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87A4E" w:rsidRPr="000F465B" w14:paraId="4E6A690C" w14:textId="77777777" w:rsidTr="00546AFF">
        <w:trPr>
          <w:cantSplit/>
        </w:trPr>
        <w:tc>
          <w:tcPr>
            <w:tcW w:w="6911" w:type="dxa"/>
          </w:tcPr>
          <w:p w14:paraId="2C530281" w14:textId="77777777" w:rsidR="00587A4E" w:rsidRPr="000F465B" w:rsidRDefault="00587A4E" w:rsidP="00515ED0">
            <w:pPr>
              <w:spacing w:before="400" w:after="48"/>
              <w:rPr>
                <w:rFonts w:ascii="Verdana" w:hAnsi="Verdana"/>
                <w:b/>
                <w:bCs/>
                <w:sz w:val="20"/>
              </w:rPr>
            </w:pPr>
            <w:r w:rsidRPr="000F465B">
              <w:rPr>
                <w:rFonts w:ascii="Verdana" w:hAnsi="Verdana"/>
                <w:b/>
                <w:bCs/>
                <w:sz w:val="20"/>
              </w:rPr>
              <w:t>Conférence mondiale des radiocommunications (CMR-19)</w:t>
            </w:r>
            <w:r w:rsidRPr="000F465B">
              <w:rPr>
                <w:rFonts w:ascii="Verdana" w:hAnsi="Verdana"/>
                <w:b/>
                <w:bCs/>
                <w:sz w:val="20"/>
              </w:rPr>
              <w:br/>
            </w:r>
            <w:r w:rsidRPr="000F465B">
              <w:rPr>
                <w:rFonts w:ascii="Verdana" w:hAnsi="Verdana"/>
                <w:b/>
                <w:bCs/>
                <w:sz w:val="18"/>
                <w:szCs w:val="18"/>
              </w:rPr>
              <w:t xml:space="preserve">Charm el-Cheikh, </w:t>
            </w:r>
            <w:r w:rsidR="00134655" w:rsidRPr="000F465B">
              <w:rPr>
                <w:rFonts w:ascii="Verdana" w:hAnsi="Verdana"/>
                <w:b/>
                <w:bCs/>
                <w:sz w:val="18"/>
                <w:szCs w:val="18"/>
              </w:rPr>
              <w:t>É</w:t>
            </w:r>
            <w:r w:rsidRPr="000F465B">
              <w:rPr>
                <w:rFonts w:ascii="Verdana" w:hAnsi="Verdana"/>
                <w:b/>
                <w:bCs/>
                <w:sz w:val="18"/>
                <w:szCs w:val="18"/>
              </w:rPr>
              <w:t xml:space="preserve">gypte, 28 octobre </w:t>
            </w:r>
            <w:r w:rsidR="009765A8" w:rsidRPr="000F465B">
              <w:rPr>
                <w:rFonts w:ascii="Verdana" w:hAnsi="Verdana"/>
                <w:b/>
                <w:bCs/>
                <w:sz w:val="18"/>
                <w:szCs w:val="18"/>
              </w:rPr>
              <w:t>–</w:t>
            </w:r>
            <w:r w:rsidRPr="000F465B">
              <w:rPr>
                <w:rFonts w:ascii="Verdana" w:hAnsi="Verdana"/>
                <w:b/>
                <w:bCs/>
                <w:sz w:val="18"/>
                <w:szCs w:val="18"/>
              </w:rPr>
              <w:t xml:space="preserve"> 22 novembre 2019</w:t>
            </w:r>
          </w:p>
        </w:tc>
        <w:tc>
          <w:tcPr>
            <w:tcW w:w="3120" w:type="dxa"/>
          </w:tcPr>
          <w:p w14:paraId="0793DBF8" w14:textId="77777777" w:rsidR="00587A4E" w:rsidRPr="000F465B" w:rsidRDefault="00587A4E" w:rsidP="00515ED0">
            <w:pPr>
              <w:spacing w:before="0"/>
              <w:jc w:val="right"/>
            </w:pPr>
            <w:bookmarkStart w:id="0" w:name="ditulogo"/>
            <w:bookmarkEnd w:id="0"/>
            <w:r w:rsidRPr="000F465B">
              <w:rPr>
                <w:rFonts w:ascii="Verdana" w:hAnsi="Verdana"/>
                <w:b/>
                <w:bCs/>
                <w:noProof/>
                <w:lang w:eastAsia="zh-CN"/>
              </w:rPr>
              <w:drawing>
                <wp:inline distT="0" distB="0" distL="0" distR="0" wp14:anchorId="2F1BD895" wp14:editId="5A509748">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87A4E" w:rsidRPr="000F465B" w14:paraId="3C66B0EC" w14:textId="77777777" w:rsidTr="00546AFF">
        <w:trPr>
          <w:cantSplit/>
        </w:trPr>
        <w:tc>
          <w:tcPr>
            <w:tcW w:w="6911" w:type="dxa"/>
            <w:tcBorders>
              <w:bottom w:val="single" w:sz="12" w:space="0" w:color="auto"/>
            </w:tcBorders>
          </w:tcPr>
          <w:p w14:paraId="634CD4CA" w14:textId="77777777" w:rsidR="00587A4E" w:rsidRPr="000F465B" w:rsidRDefault="00587A4E" w:rsidP="00515ED0">
            <w:pPr>
              <w:spacing w:before="0" w:after="48"/>
              <w:rPr>
                <w:b/>
                <w:smallCaps/>
                <w:szCs w:val="24"/>
              </w:rPr>
            </w:pPr>
            <w:bookmarkStart w:id="1" w:name="dhead"/>
          </w:p>
        </w:tc>
        <w:tc>
          <w:tcPr>
            <w:tcW w:w="3120" w:type="dxa"/>
            <w:tcBorders>
              <w:bottom w:val="single" w:sz="12" w:space="0" w:color="auto"/>
            </w:tcBorders>
          </w:tcPr>
          <w:p w14:paraId="158C24A6" w14:textId="77777777" w:rsidR="00587A4E" w:rsidRPr="000F465B" w:rsidRDefault="00587A4E" w:rsidP="00515ED0">
            <w:pPr>
              <w:spacing w:before="0"/>
              <w:rPr>
                <w:rFonts w:ascii="Verdana" w:hAnsi="Verdana"/>
                <w:szCs w:val="24"/>
              </w:rPr>
            </w:pPr>
          </w:p>
        </w:tc>
      </w:tr>
      <w:tr w:rsidR="00587A4E" w:rsidRPr="000F465B" w14:paraId="7378FB3E" w14:textId="77777777" w:rsidTr="00546AFF">
        <w:trPr>
          <w:cantSplit/>
        </w:trPr>
        <w:tc>
          <w:tcPr>
            <w:tcW w:w="6911" w:type="dxa"/>
            <w:tcBorders>
              <w:top w:val="single" w:sz="12" w:space="0" w:color="auto"/>
            </w:tcBorders>
          </w:tcPr>
          <w:p w14:paraId="4A9E258D" w14:textId="77777777" w:rsidR="00587A4E" w:rsidRPr="000F465B" w:rsidRDefault="00587A4E" w:rsidP="00515ED0">
            <w:pPr>
              <w:spacing w:before="0" w:after="48"/>
              <w:rPr>
                <w:rFonts w:ascii="Verdana" w:hAnsi="Verdana"/>
                <w:b/>
                <w:smallCaps/>
                <w:sz w:val="20"/>
              </w:rPr>
            </w:pPr>
          </w:p>
        </w:tc>
        <w:tc>
          <w:tcPr>
            <w:tcW w:w="3120" w:type="dxa"/>
            <w:tcBorders>
              <w:top w:val="single" w:sz="12" w:space="0" w:color="auto"/>
            </w:tcBorders>
          </w:tcPr>
          <w:p w14:paraId="30136791" w14:textId="77777777" w:rsidR="00587A4E" w:rsidRPr="000F465B" w:rsidRDefault="00587A4E" w:rsidP="00515ED0">
            <w:pPr>
              <w:spacing w:before="0"/>
              <w:rPr>
                <w:rFonts w:ascii="Verdana" w:hAnsi="Verdana"/>
                <w:sz w:val="20"/>
              </w:rPr>
            </w:pPr>
          </w:p>
        </w:tc>
      </w:tr>
      <w:tr w:rsidR="00587A4E" w:rsidRPr="000F465B" w14:paraId="2CFA5D7F" w14:textId="77777777" w:rsidTr="00546AFF">
        <w:trPr>
          <w:cantSplit/>
        </w:trPr>
        <w:tc>
          <w:tcPr>
            <w:tcW w:w="6911" w:type="dxa"/>
          </w:tcPr>
          <w:p w14:paraId="034B6400" w14:textId="2CECCB87" w:rsidR="00587A4E" w:rsidRPr="000F465B" w:rsidRDefault="009034D6" w:rsidP="00515ED0">
            <w:pPr>
              <w:spacing w:before="0"/>
              <w:rPr>
                <w:rFonts w:ascii="Verdana" w:hAnsi="Verdana"/>
                <w:b/>
                <w:sz w:val="20"/>
              </w:rPr>
            </w:pPr>
            <w:r w:rsidRPr="000F465B">
              <w:rPr>
                <w:rFonts w:ascii="Verdana" w:hAnsi="Verdana"/>
                <w:b/>
                <w:sz w:val="20"/>
              </w:rPr>
              <w:t>SÉANCE PLÉNIÈRE</w:t>
            </w:r>
          </w:p>
        </w:tc>
        <w:tc>
          <w:tcPr>
            <w:tcW w:w="3120" w:type="dxa"/>
          </w:tcPr>
          <w:p w14:paraId="7E480BD1" w14:textId="3B1F2A47" w:rsidR="00587A4E" w:rsidRPr="000F465B" w:rsidRDefault="009034D6" w:rsidP="00515ED0">
            <w:pPr>
              <w:spacing w:before="0"/>
              <w:rPr>
                <w:rFonts w:ascii="Verdana" w:hAnsi="Verdana"/>
                <w:sz w:val="20"/>
              </w:rPr>
            </w:pPr>
            <w:r w:rsidRPr="000F465B">
              <w:rPr>
                <w:rFonts w:ascii="Verdana" w:hAnsi="Verdana"/>
                <w:b/>
                <w:sz w:val="20"/>
              </w:rPr>
              <w:t xml:space="preserve">Addendum </w:t>
            </w:r>
            <w:r w:rsidR="003606F7" w:rsidRPr="000F465B">
              <w:rPr>
                <w:rFonts w:ascii="Verdana" w:hAnsi="Verdana"/>
                <w:b/>
                <w:sz w:val="20"/>
              </w:rPr>
              <w:t xml:space="preserve">1 </w:t>
            </w:r>
            <w:r w:rsidRPr="000F465B">
              <w:rPr>
                <w:rFonts w:ascii="Verdana" w:hAnsi="Verdana"/>
                <w:b/>
                <w:sz w:val="20"/>
              </w:rPr>
              <w:t>au</w:t>
            </w:r>
            <w:r w:rsidRPr="000F465B">
              <w:rPr>
                <w:rFonts w:ascii="Verdana" w:hAnsi="Verdana"/>
                <w:b/>
                <w:sz w:val="20"/>
              </w:rPr>
              <w:br/>
            </w:r>
            <w:r w:rsidR="00587A4E" w:rsidRPr="000F465B">
              <w:rPr>
                <w:rFonts w:ascii="Verdana" w:hAnsi="Verdana"/>
                <w:b/>
                <w:sz w:val="20"/>
              </w:rPr>
              <w:t xml:space="preserve">Document </w:t>
            </w:r>
            <w:r w:rsidRPr="000F465B">
              <w:rPr>
                <w:rFonts w:ascii="Verdana" w:hAnsi="Verdana"/>
                <w:b/>
                <w:sz w:val="20"/>
              </w:rPr>
              <w:t>4(Add.2)</w:t>
            </w:r>
            <w:r w:rsidR="00587A4E" w:rsidRPr="000F465B">
              <w:rPr>
                <w:rFonts w:ascii="Verdana" w:hAnsi="Verdana"/>
                <w:b/>
                <w:sz w:val="20"/>
              </w:rPr>
              <w:t>-F</w:t>
            </w:r>
          </w:p>
        </w:tc>
      </w:tr>
      <w:bookmarkEnd w:id="1"/>
      <w:tr w:rsidR="00587A4E" w:rsidRPr="000F465B" w14:paraId="7D8CB106" w14:textId="77777777" w:rsidTr="00546AFF">
        <w:trPr>
          <w:cantSplit/>
        </w:trPr>
        <w:tc>
          <w:tcPr>
            <w:tcW w:w="6911" w:type="dxa"/>
          </w:tcPr>
          <w:p w14:paraId="1BE19267" w14:textId="77777777" w:rsidR="00587A4E" w:rsidRPr="000F465B" w:rsidRDefault="00587A4E" w:rsidP="00515ED0">
            <w:pPr>
              <w:spacing w:before="0"/>
              <w:rPr>
                <w:rFonts w:ascii="Verdana" w:hAnsi="Verdana"/>
                <w:b/>
                <w:sz w:val="20"/>
              </w:rPr>
            </w:pPr>
          </w:p>
        </w:tc>
        <w:tc>
          <w:tcPr>
            <w:tcW w:w="3120" w:type="dxa"/>
          </w:tcPr>
          <w:p w14:paraId="37BA34E9" w14:textId="2E8C276D" w:rsidR="00587A4E" w:rsidRPr="000F465B" w:rsidRDefault="009034D6" w:rsidP="00515ED0">
            <w:pPr>
              <w:spacing w:before="0"/>
              <w:rPr>
                <w:rFonts w:ascii="Verdana" w:hAnsi="Verdana"/>
                <w:b/>
                <w:sz w:val="20"/>
              </w:rPr>
            </w:pPr>
            <w:r w:rsidRPr="000F465B">
              <w:rPr>
                <w:rFonts w:ascii="Verdana" w:hAnsi="Verdana"/>
                <w:b/>
                <w:sz w:val="20"/>
              </w:rPr>
              <w:t xml:space="preserve">9 septembre </w:t>
            </w:r>
            <w:r w:rsidR="00587A4E" w:rsidRPr="000F465B">
              <w:rPr>
                <w:rFonts w:ascii="Verdana" w:hAnsi="Verdana"/>
                <w:b/>
                <w:sz w:val="20"/>
              </w:rPr>
              <w:t>201</w:t>
            </w:r>
            <w:r w:rsidR="009765A8" w:rsidRPr="000F465B">
              <w:rPr>
                <w:rFonts w:ascii="Verdana" w:hAnsi="Verdana"/>
                <w:b/>
                <w:sz w:val="20"/>
              </w:rPr>
              <w:t>9</w:t>
            </w:r>
          </w:p>
        </w:tc>
      </w:tr>
      <w:tr w:rsidR="00587A4E" w:rsidRPr="000F465B" w14:paraId="53BD1D23" w14:textId="77777777" w:rsidTr="00546AFF">
        <w:trPr>
          <w:cantSplit/>
        </w:trPr>
        <w:tc>
          <w:tcPr>
            <w:tcW w:w="6911" w:type="dxa"/>
          </w:tcPr>
          <w:p w14:paraId="19701FFA" w14:textId="77777777" w:rsidR="00587A4E" w:rsidRPr="000F465B" w:rsidRDefault="00587A4E" w:rsidP="00515ED0">
            <w:pPr>
              <w:spacing w:before="0" w:after="48"/>
              <w:rPr>
                <w:rFonts w:ascii="Verdana" w:hAnsi="Verdana"/>
                <w:b/>
                <w:smallCaps/>
                <w:sz w:val="20"/>
              </w:rPr>
            </w:pPr>
          </w:p>
        </w:tc>
        <w:tc>
          <w:tcPr>
            <w:tcW w:w="3120" w:type="dxa"/>
          </w:tcPr>
          <w:p w14:paraId="7D8789C4" w14:textId="77777777" w:rsidR="00587A4E" w:rsidRPr="000F465B" w:rsidRDefault="00587A4E" w:rsidP="00515ED0">
            <w:pPr>
              <w:spacing w:before="0"/>
              <w:rPr>
                <w:rFonts w:ascii="Verdana" w:hAnsi="Verdana"/>
                <w:b/>
                <w:sz w:val="20"/>
              </w:rPr>
            </w:pPr>
            <w:r w:rsidRPr="000F465B">
              <w:rPr>
                <w:rFonts w:ascii="Verdana" w:hAnsi="Verdana"/>
                <w:b/>
                <w:sz w:val="20"/>
              </w:rPr>
              <w:t>Original: anglais</w:t>
            </w:r>
          </w:p>
        </w:tc>
      </w:tr>
      <w:tr w:rsidR="00587A4E" w:rsidRPr="000F465B" w14:paraId="22268AE1" w14:textId="77777777" w:rsidTr="00546AFF">
        <w:trPr>
          <w:cantSplit/>
        </w:trPr>
        <w:tc>
          <w:tcPr>
            <w:tcW w:w="10031" w:type="dxa"/>
            <w:gridSpan w:val="2"/>
          </w:tcPr>
          <w:p w14:paraId="1913A826" w14:textId="77777777" w:rsidR="00587A4E" w:rsidRPr="000F465B" w:rsidRDefault="00587A4E" w:rsidP="00515ED0">
            <w:pPr>
              <w:spacing w:before="0"/>
              <w:rPr>
                <w:rFonts w:ascii="Verdana" w:hAnsi="Verdana"/>
                <w:b/>
                <w:sz w:val="20"/>
              </w:rPr>
            </w:pPr>
          </w:p>
        </w:tc>
      </w:tr>
      <w:tr w:rsidR="00587A4E" w:rsidRPr="000F465B" w14:paraId="1C0BE538" w14:textId="77777777" w:rsidTr="00546AFF">
        <w:trPr>
          <w:cantSplit/>
        </w:trPr>
        <w:tc>
          <w:tcPr>
            <w:tcW w:w="10031" w:type="dxa"/>
            <w:gridSpan w:val="2"/>
          </w:tcPr>
          <w:p w14:paraId="3BAAA1BF" w14:textId="29AE8F83" w:rsidR="00587A4E" w:rsidRPr="000F465B" w:rsidRDefault="00BB6E97" w:rsidP="00515ED0">
            <w:pPr>
              <w:pStyle w:val="Source"/>
            </w:pPr>
            <w:bookmarkStart w:id="2" w:name="dsource" w:colFirst="0" w:colLast="0"/>
            <w:r w:rsidRPr="000F465B">
              <w:t>Directeur du Bureau des radiocommunications</w:t>
            </w:r>
          </w:p>
        </w:tc>
      </w:tr>
      <w:tr w:rsidR="00587A4E" w:rsidRPr="000F465B" w14:paraId="3ED7CD3C" w14:textId="77777777" w:rsidTr="00546AFF">
        <w:trPr>
          <w:cantSplit/>
        </w:trPr>
        <w:tc>
          <w:tcPr>
            <w:tcW w:w="10031" w:type="dxa"/>
            <w:gridSpan w:val="2"/>
          </w:tcPr>
          <w:p w14:paraId="0F655E1A" w14:textId="40D666A3" w:rsidR="00587A4E" w:rsidRPr="000F465B" w:rsidRDefault="00BB6E97" w:rsidP="00515ED0">
            <w:pPr>
              <w:pStyle w:val="Title1"/>
            </w:pPr>
            <w:bookmarkStart w:id="3" w:name="dtitle1" w:colFirst="0" w:colLast="0"/>
            <w:bookmarkEnd w:id="2"/>
            <w:r w:rsidRPr="000F465B">
              <w:t xml:space="preserve">RAPPORT DU DIRECTEUR SUR LES ACTIVITÉS </w:t>
            </w:r>
            <w:r w:rsidRPr="000F465B">
              <w:br/>
              <w:t>DU SECTEUR DES RADIOCOMMUNICATIONS</w:t>
            </w:r>
          </w:p>
        </w:tc>
      </w:tr>
      <w:tr w:rsidR="00587A4E" w:rsidRPr="000F465B" w14:paraId="49CAB149" w14:textId="77777777" w:rsidTr="00546AFF">
        <w:trPr>
          <w:cantSplit/>
        </w:trPr>
        <w:tc>
          <w:tcPr>
            <w:tcW w:w="10031" w:type="dxa"/>
            <w:gridSpan w:val="2"/>
          </w:tcPr>
          <w:p w14:paraId="77E93CB4" w14:textId="38CFEBFF" w:rsidR="00587A4E" w:rsidRPr="000F465B" w:rsidRDefault="00BB6E97" w:rsidP="00515ED0">
            <w:pPr>
              <w:pStyle w:val="Title2"/>
            </w:pPr>
            <w:bookmarkStart w:id="4" w:name="dtitle2" w:colFirst="0" w:colLast="0"/>
            <w:bookmarkEnd w:id="3"/>
            <w:r w:rsidRPr="000F465B">
              <w:t>PARTIE 2</w:t>
            </w:r>
          </w:p>
        </w:tc>
      </w:tr>
      <w:tr w:rsidR="00BB6E97" w:rsidRPr="000F465B" w14:paraId="1B38F60B" w14:textId="77777777" w:rsidTr="00546AFF">
        <w:trPr>
          <w:cantSplit/>
        </w:trPr>
        <w:tc>
          <w:tcPr>
            <w:tcW w:w="10031" w:type="dxa"/>
            <w:gridSpan w:val="2"/>
          </w:tcPr>
          <w:p w14:paraId="7C792284" w14:textId="4ADAF378" w:rsidR="00BB6E97" w:rsidRPr="000F465B" w:rsidRDefault="00BB6E97" w:rsidP="00515ED0">
            <w:pPr>
              <w:pStyle w:val="Title1"/>
            </w:pPr>
            <w:r w:rsidRPr="000F465B">
              <w:t>RÉSULTATS OBTENUS DANS L</w:t>
            </w:r>
            <w:r w:rsidR="00282F68" w:rsidRPr="000F465B">
              <w:t>'</w:t>
            </w:r>
            <w:r w:rsidRPr="000F465B">
              <w:t>APPLICATION DES PROCÉDURES PRÉVUES DANS LE RÈGLEMENT DES RADIOCOMMUNICATIONS</w:t>
            </w:r>
            <w:r w:rsidR="00BA0DFB">
              <w:br/>
            </w:r>
            <w:r w:rsidRPr="000F465B">
              <w:t>ET AUTRES QUESTIONS CONNEXES</w:t>
            </w:r>
          </w:p>
          <w:p w14:paraId="7DD97A62" w14:textId="4B8A0300" w:rsidR="00BB6E97" w:rsidRPr="000F465B" w:rsidRDefault="00BB6E97" w:rsidP="003606F7">
            <w:pPr>
              <w:pStyle w:val="Title2"/>
              <w:spacing w:before="240"/>
            </w:pPr>
            <w:r w:rsidRPr="000F465B">
              <w:t>QUESTIONS RELATIVES À L</w:t>
            </w:r>
            <w:r w:rsidR="00282F68" w:rsidRPr="000F465B">
              <w:t>'</w:t>
            </w:r>
            <w:r w:rsidRPr="000F465B">
              <w:t>APPENDICE 7</w:t>
            </w:r>
          </w:p>
        </w:tc>
      </w:tr>
    </w:tbl>
    <w:bookmarkEnd w:id="4"/>
    <w:p w14:paraId="3000F09F" w14:textId="12129496" w:rsidR="00587A4E" w:rsidRPr="000F465B" w:rsidRDefault="00BB6E97" w:rsidP="00515ED0">
      <w:pPr>
        <w:pStyle w:val="Heading1"/>
      </w:pPr>
      <w:r w:rsidRPr="000F465B">
        <w:t>1</w:t>
      </w:r>
      <w:r w:rsidRPr="000F465B">
        <w:tab/>
        <w:t>Introduction</w:t>
      </w:r>
    </w:p>
    <w:p w14:paraId="3AE581A8" w14:textId="4BEB5251" w:rsidR="00BB6E97" w:rsidRPr="000F465B" w:rsidRDefault="00BB6E97" w:rsidP="00515ED0">
      <w:r w:rsidRPr="000F465B">
        <w:t>Au cours d</w:t>
      </w:r>
      <w:r w:rsidR="00282F68" w:rsidRPr="000F465B">
        <w:t>'</w:t>
      </w:r>
      <w:r w:rsidRPr="000F465B">
        <w:t>un examen des tableaux de paramètres de système de l</w:t>
      </w:r>
      <w:r w:rsidR="00282F68" w:rsidRPr="000F465B">
        <w:t>'</w:t>
      </w:r>
      <w:r w:rsidRPr="000F465B">
        <w:t xml:space="preserve">Appendice </w:t>
      </w:r>
      <w:r w:rsidRPr="000F465B">
        <w:rPr>
          <w:b/>
        </w:rPr>
        <w:t>7 (Rév.CMR-15)</w:t>
      </w:r>
      <w:r w:rsidRPr="000F465B">
        <w:t xml:space="preserve"> visant à recenser les modifications devant être apportées dans les tableaux correspondants de la Recommandation </w:t>
      </w:r>
      <w:hyperlink r:id="rId9" w:history="1">
        <w:r w:rsidRPr="000F465B">
          <w:rPr>
            <w:rStyle w:val="Hyperlink"/>
          </w:rPr>
          <w:t>UIT-R SM.1448</w:t>
        </w:r>
      </w:hyperlink>
      <w:r w:rsidRPr="000F465B">
        <w:t>, la Commission d</w:t>
      </w:r>
      <w:r w:rsidR="00282F68" w:rsidRPr="000F465B">
        <w:t>'</w:t>
      </w:r>
      <w:r w:rsidRPr="000F465B">
        <w:t>études 1 et le Groupe de travail 1A de l</w:t>
      </w:r>
      <w:r w:rsidR="00282F68" w:rsidRPr="000F465B">
        <w:t>'</w:t>
      </w:r>
      <w:r w:rsidRPr="000F465B">
        <w:t>UIT-R ont constaté un certain nombre d</w:t>
      </w:r>
      <w:r w:rsidR="00282F68" w:rsidRPr="000F465B">
        <w:t>'</w:t>
      </w:r>
      <w:r w:rsidRPr="000F465B">
        <w:t>incohérences dans l</w:t>
      </w:r>
      <w:r w:rsidR="00282F68" w:rsidRPr="000F465B">
        <w:t>'</w:t>
      </w:r>
      <w:r w:rsidRPr="000F465B">
        <w:t xml:space="preserve">Appendice </w:t>
      </w:r>
      <w:r w:rsidRPr="000F465B">
        <w:rPr>
          <w:b/>
        </w:rPr>
        <w:t>7 (Rév.CMR-15)</w:t>
      </w:r>
      <w:r w:rsidRPr="000F465B">
        <w:t xml:space="preserve"> du Règlement des radiocommunications.</w:t>
      </w:r>
    </w:p>
    <w:p w14:paraId="11ABCDFF" w14:textId="3EFB9022" w:rsidR="00BB6E97" w:rsidRPr="000F465B" w:rsidRDefault="00BB6E97" w:rsidP="00515ED0">
      <w:r w:rsidRPr="000F465B">
        <w:t>Étant donné que ces incohérences peuvent uniquement être résolues par une Conférence mondiale des radiocommunications, elles ont été portées à l</w:t>
      </w:r>
      <w:r w:rsidR="00282F68" w:rsidRPr="000F465B">
        <w:t>'</w:t>
      </w:r>
      <w:r w:rsidRPr="000F465B">
        <w:t>attention du Directeur du Bureau des radiocommunications, afin qu</w:t>
      </w:r>
      <w:r w:rsidR="00282F68" w:rsidRPr="000F465B">
        <w:t>'</w:t>
      </w:r>
      <w:r w:rsidRPr="000F465B">
        <w:t>elles soient examinées et éventuellement incluses dans le Rapport du Directeur à la CMR-19, accompagnées de propositions de solutions permettant de les résoudre.</w:t>
      </w:r>
    </w:p>
    <w:p w14:paraId="070A5973" w14:textId="68632EE8" w:rsidR="00BB6E97" w:rsidRPr="000F465B" w:rsidRDefault="00BB6E97" w:rsidP="00515ED0">
      <w:r w:rsidRPr="000F465B">
        <w:t>Le présent document est fondé sur l</w:t>
      </w:r>
      <w:r w:rsidR="00282F68" w:rsidRPr="000F465B">
        <w:t>'</w:t>
      </w:r>
      <w:r w:rsidRPr="000F465B">
        <w:t xml:space="preserve">Annexe 14 du </w:t>
      </w:r>
      <w:hyperlink r:id="rId10" w:history="1">
        <w:r w:rsidRPr="000F465B">
          <w:rPr>
            <w:rStyle w:val="Hyperlink"/>
          </w:rPr>
          <w:t>Document 1A/340</w:t>
        </w:r>
      </w:hyperlink>
      <w:r w:rsidRPr="000F465B">
        <w:t xml:space="preserve"> et sur l</w:t>
      </w:r>
      <w:r w:rsidR="00282F68" w:rsidRPr="000F465B">
        <w:t>'</w:t>
      </w:r>
      <w:r w:rsidRPr="000F465B">
        <w:t xml:space="preserve">Annexe 1 du </w:t>
      </w:r>
      <w:hyperlink r:id="rId11" w:history="1">
        <w:r w:rsidRPr="000F465B">
          <w:rPr>
            <w:rStyle w:val="Hyperlink"/>
          </w:rPr>
          <w:t>Document 1/226</w:t>
        </w:r>
      </w:hyperlink>
      <w:r w:rsidRPr="000F465B">
        <w:t>.</w:t>
      </w:r>
    </w:p>
    <w:p w14:paraId="7E939279" w14:textId="0ED4CD5C" w:rsidR="00A25D2E" w:rsidRPr="000F465B" w:rsidRDefault="00A25D2E" w:rsidP="003606F7">
      <w:pPr>
        <w:pStyle w:val="Heading1"/>
        <w:spacing w:before="240"/>
      </w:pPr>
      <w:r w:rsidRPr="000F465B">
        <w:t>2</w:t>
      </w:r>
      <w:r w:rsidRPr="000F465B">
        <w:tab/>
        <w:t>Modifications génériques des tableaux de paramètres de système de l</w:t>
      </w:r>
      <w:r w:rsidR="00282F68" w:rsidRPr="000F465B">
        <w:t>'</w:t>
      </w:r>
      <w:r w:rsidRPr="000F465B">
        <w:t>Appendice 7 (Rév.CMR-15)</w:t>
      </w:r>
    </w:p>
    <w:p w14:paraId="7E671BE5" w14:textId="1882FD37" w:rsidR="00A25D2E" w:rsidRPr="000F465B" w:rsidRDefault="00A25D2E" w:rsidP="003606F7">
      <w:pPr>
        <w:pStyle w:val="Heading2"/>
        <w:spacing w:before="160"/>
      </w:pPr>
      <w:r w:rsidRPr="000F465B">
        <w:t>2.1</w:t>
      </w:r>
      <w:r w:rsidRPr="000F465B">
        <w:tab/>
      </w:r>
      <w:r w:rsidR="003606F7" w:rsidRPr="000F465B">
        <w:t xml:space="preserve">Renvois </w:t>
      </w:r>
      <w:r w:rsidRPr="000F465B">
        <w:t>à des notes dans les tableaux de paramètres de système</w:t>
      </w:r>
    </w:p>
    <w:p w14:paraId="72FF488A" w14:textId="4B5BD80D" w:rsidR="00BB6E97" w:rsidRPr="000F465B" w:rsidRDefault="00A25D2E" w:rsidP="003606F7">
      <w:pPr>
        <w:pStyle w:val="Heading3"/>
        <w:spacing w:before="160"/>
      </w:pPr>
      <w:r w:rsidRPr="000F465B">
        <w:t>2.1.1</w:t>
      </w:r>
      <w:r w:rsidRPr="000F465B">
        <w:tab/>
        <w:t>Problème</w:t>
      </w:r>
    </w:p>
    <w:p w14:paraId="088A9518" w14:textId="72FDDA21" w:rsidR="00A25D2E" w:rsidRPr="000F465B" w:rsidRDefault="00A25D2E" w:rsidP="00515ED0">
      <w:pPr>
        <w:rPr>
          <w:rFonts w:eastAsia="Droid Sans"/>
        </w:rPr>
      </w:pPr>
      <w:r w:rsidRPr="000F465B">
        <w:rPr>
          <w:rFonts w:eastAsia="Droid Sans"/>
        </w:rPr>
        <w:t>Les tableaux de paramètres de système de l</w:t>
      </w:r>
      <w:r w:rsidR="00282F68" w:rsidRPr="000F465B">
        <w:rPr>
          <w:rFonts w:eastAsia="Droid Sans"/>
        </w:rPr>
        <w:t>'</w:t>
      </w:r>
      <w:r w:rsidRPr="000F465B">
        <w:rPr>
          <w:rFonts w:eastAsia="Droid Sans"/>
        </w:rPr>
        <w:t xml:space="preserve">Appendice </w:t>
      </w:r>
      <w:r w:rsidRPr="000F465B">
        <w:rPr>
          <w:rFonts w:eastAsia="Droid Sans"/>
          <w:b/>
          <w:bCs/>
        </w:rPr>
        <w:t xml:space="preserve">7 </w:t>
      </w:r>
      <w:r w:rsidRPr="000F465B">
        <w:rPr>
          <w:rFonts w:eastAsia="Droid Sans"/>
        </w:rPr>
        <w:t>renvoient à une série de notes. Depuis la CMR-2000, un certain nombre de modifications de forme ne se limitant pas aux bandes de fréquences considérées ont été apportées aux tableaux de paramètres de système. Dans l</w:t>
      </w:r>
      <w:r w:rsidR="00282F68" w:rsidRPr="000F465B">
        <w:rPr>
          <w:rFonts w:eastAsia="Droid Sans"/>
        </w:rPr>
        <w:t>'</w:t>
      </w:r>
      <w:r w:rsidRPr="000F465B">
        <w:rPr>
          <w:rFonts w:eastAsia="Droid Sans"/>
        </w:rPr>
        <w:t>édition de</w:t>
      </w:r>
      <w:r w:rsidR="00BA0DFB">
        <w:rPr>
          <w:rFonts w:eastAsia="Droid Sans"/>
        </w:rPr>
        <w:t> </w:t>
      </w:r>
      <w:r w:rsidRPr="000F465B">
        <w:rPr>
          <w:rFonts w:eastAsia="Droid Sans"/>
        </w:rPr>
        <w:t xml:space="preserve">2016 du Règlement des radiocommunications, la mise en forme des </w:t>
      </w:r>
      <w:r w:rsidR="003606F7" w:rsidRPr="000F465B">
        <w:rPr>
          <w:rFonts w:eastAsia="Droid Sans"/>
        </w:rPr>
        <w:t xml:space="preserve">renvois </w:t>
      </w:r>
      <w:r w:rsidRPr="000F465B">
        <w:rPr>
          <w:rFonts w:eastAsia="Droid Sans"/>
        </w:rPr>
        <w:t xml:space="preserve">aux notes relatives </w:t>
      </w:r>
      <w:r w:rsidRPr="000F465B">
        <w:rPr>
          <w:rFonts w:eastAsia="Droid Sans"/>
        </w:rPr>
        <w:lastRenderedPageBreak/>
        <w:t>aux tableaux n</w:t>
      </w:r>
      <w:r w:rsidR="00282F68" w:rsidRPr="000F465B">
        <w:rPr>
          <w:rFonts w:eastAsia="Droid Sans"/>
        </w:rPr>
        <w:t>'</w:t>
      </w:r>
      <w:r w:rsidRPr="000F465B">
        <w:rPr>
          <w:rFonts w:eastAsia="Droid Sans"/>
        </w:rPr>
        <w:t xml:space="preserve">est pas uniforme. La lecture de certains </w:t>
      </w:r>
      <w:r w:rsidR="003606F7" w:rsidRPr="000F465B">
        <w:rPr>
          <w:rFonts w:eastAsia="Droid Sans"/>
        </w:rPr>
        <w:t xml:space="preserve">renvois </w:t>
      </w:r>
      <w:r w:rsidRPr="000F465B">
        <w:rPr>
          <w:rFonts w:eastAsia="Droid Sans"/>
        </w:rPr>
        <w:t xml:space="preserve">à des notes relatives aux tableaux est difficile. Il est difficile voire impossible de faire la différence entre certains </w:t>
      </w:r>
      <w:r w:rsidR="003606F7" w:rsidRPr="000F465B">
        <w:rPr>
          <w:rFonts w:eastAsia="Droid Sans"/>
        </w:rPr>
        <w:t xml:space="preserve">renvois </w:t>
      </w:r>
      <w:r w:rsidRPr="000F465B">
        <w:rPr>
          <w:rFonts w:eastAsia="Droid Sans"/>
        </w:rPr>
        <w:t>à des notes relatives aux tableaux et des valeurs des paramètres, suivant le format du Règlement des radiocommunications (autrement dit, Word ou PDF</w:t>
      </w:r>
      <w:proofErr w:type="gramStart"/>
      <w:r w:rsidRPr="000F465B">
        <w:rPr>
          <w:rFonts w:eastAsia="Droid Sans"/>
        </w:rPr>
        <w:t>):</w:t>
      </w:r>
      <w:proofErr w:type="gramEnd"/>
      <w:r w:rsidRPr="000F465B">
        <w:rPr>
          <w:rFonts w:eastAsia="Droid Sans"/>
        </w:rPr>
        <w:t xml:space="preserve"> par exemple, il est difficile de déterminer si les numéros 9 et 10 figurant dans le Tableau 9b concernant le </w:t>
      </w:r>
      <w:r w:rsidRPr="000F465B">
        <w:rPr>
          <w:rFonts w:eastAsia="Droid Sans"/>
          <w:i/>
        </w:rPr>
        <w:t>gain d</w:t>
      </w:r>
      <w:r w:rsidR="00282F68" w:rsidRPr="000F465B">
        <w:rPr>
          <w:rFonts w:eastAsia="Droid Sans"/>
          <w:i/>
        </w:rPr>
        <w:t>'</w:t>
      </w:r>
      <w:r w:rsidRPr="000F465B">
        <w:rPr>
          <w:rFonts w:eastAsia="Droid Sans"/>
          <w:i/>
        </w:rPr>
        <w:t>antenne en direction de l</w:t>
      </w:r>
      <w:r w:rsidR="00282F68" w:rsidRPr="000F465B">
        <w:rPr>
          <w:rFonts w:eastAsia="Droid Sans"/>
          <w:i/>
        </w:rPr>
        <w:t>'</w:t>
      </w:r>
      <w:r w:rsidRPr="000F465B">
        <w:rPr>
          <w:rFonts w:eastAsia="Droid Sans"/>
          <w:i/>
        </w:rPr>
        <w:t>horizon</w:t>
      </w:r>
      <w:r w:rsidRPr="000F465B">
        <w:rPr>
          <w:rFonts w:eastAsia="Droid Sans"/>
        </w:rPr>
        <w:t xml:space="preserve"> sont des </w:t>
      </w:r>
      <w:r w:rsidR="003606F7" w:rsidRPr="000F465B">
        <w:rPr>
          <w:rFonts w:eastAsia="Droid Sans"/>
        </w:rPr>
        <w:t xml:space="preserve">renvois </w:t>
      </w:r>
      <w:r w:rsidRPr="000F465B">
        <w:rPr>
          <w:rFonts w:eastAsia="Droid Sans"/>
        </w:rPr>
        <w:t>à des notes relatives au tableau ou si ce sont des valeurs du paramètre en</w:t>
      </w:r>
      <w:r w:rsidR="00345B1B">
        <w:rPr>
          <w:rFonts w:eastAsia="Droid Sans"/>
        </w:rPr>
        <w:t> </w:t>
      </w:r>
      <w:proofErr w:type="spellStart"/>
      <w:r w:rsidRPr="000F465B">
        <w:rPr>
          <w:rFonts w:eastAsia="Droid Sans"/>
        </w:rPr>
        <w:t>dBi</w:t>
      </w:r>
      <w:proofErr w:type="spellEnd"/>
      <w:r w:rsidRPr="000F465B">
        <w:rPr>
          <w:rFonts w:eastAsia="Droid Sans"/>
        </w:rPr>
        <w:t xml:space="preserve">. En outre, les modifications de forme qui ont été apportées aux </w:t>
      </w:r>
      <w:r w:rsidR="003606F7" w:rsidRPr="000F465B">
        <w:rPr>
          <w:rFonts w:eastAsia="Droid Sans"/>
        </w:rPr>
        <w:t xml:space="preserve">renvois </w:t>
      </w:r>
      <w:r w:rsidRPr="000F465B">
        <w:rPr>
          <w:rFonts w:eastAsia="Droid Sans"/>
        </w:rPr>
        <w:t>aux notes relatives aux tableaux ont pu engendrer une modification non désirée des tableaux de paramètres de système (voir la Partie III, §</w:t>
      </w:r>
      <w:r w:rsidR="0033144E">
        <w:rPr>
          <w:rFonts w:eastAsia="Droid Sans"/>
        </w:rPr>
        <w:t> </w:t>
      </w:r>
      <w:r w:rsidRPr="000F465B">
        <w:rPr>
          <w:rFonts w:eastAsia="Droid Sans"/>
        </w:rPr>
        <w:t>11, §</w:t>
      </w:r>
      <w:r w:rsidR="0033144E">
        <w:rPr>
          <w:rFonts w:eastAsia="Droid Sans"/>
        </w:rPr>
        <w:t> </w:t>
      </w:r>
      <w:r w:rsidRPr="000F465B">
        <w:rPr>
          <w:rFonts w:eastAsia="Droid Sans"/>
        </w:rPr>
        <w:t>12, §</w:t>
      </w:r>
      <w:r w:rsidR="0033144E">
        <w:rPr>
          <w:rFonts w:eastAsia="Droid Sans"/>
        </w:rPr>
        <w:t> </w:t>
      </w:r>
      <w:r w:rsidRPr="000F465B">
        <w:rPr>
          <w:rFonts w:eastAsia="Droid Sans"/>
        </w:rPr>
        <w:t>15 et §</w:t>
      </w:r>
      <w:r w:rsidR="0033144E">
        <w:rPr>
          <w:rFonts w:eastAsia="Droid Sans"/>
        </w:rPr>
        <w:t> </w:t>
      </w:r>
      <w:r w:rsidRPr="000F465B">
        <w:rPr>
          <w:rFonts w:eastAsia="Droid Sans"/>
        </w:rPr>
        <w:t>16).</w:t>
      </w:r>
    </w:p>
    <w:p w14:paraId="47867416" w14:textId="77777777" w:rsidR="00A25D2E" w:rsidRPr="000F465B" w:rsidRDefault="00A25D2E" w:rsidP="003606F7">
      <w:pPr>
        <w:pStyle w:val="Heading3"/>
        <w:spacing w:before="160"/>
        <w:rPr>
          <w:rFonts w:eastAsia="Droid Sans"/>
        </w:rPr>
      </w:pPr>
      <w:r w:rsidRPr="000F465B">
        <w:rPr>
          <w:rFonts w:eastAsia="Droid Sans"/>
        </w:rPr>
        <w:t>2.1.2</w:t>
      </w:r>
      <w:r w:rsidRPr="000F465B">
        <w:rPr>
          <w:rFonts w:eastAsia="Droid Sans"/>
        </w:rPr>
        <w:tab/>
        <w:t>Solution proposée</w:t>
      </w:r>
    </w:p>
    <w:p w14:paraId="0C205CF1" w14:textId="4CBB1949" w:rsidR="00A25D2E" w:rsidRDefault="00A25D2E" w:rsidP="003606F7">
      <w:pPr>
        <w:spacing w:after="120"/>
        <w:rPr>
          <w:rFonts w:eastAsia="Droid Sans"/>
        </w:rPr>
      </w:pPr>
      <w:r w:rsidRPr="000F465B">
        <w:rPr>
          <w:rFonts w:eastAsia="Droid Sans"/>
        </w:rPr>
        <w:t>La méthode utilisée dans le Tableau 10</w:t>
      </w:r>
      <w:r w:rsidRPr="000F465B">
        <w:rPr>
          <w:rFonts w:eastAsia="Droid Sans"/>
          <w:position w:val="6"/>
          <w:sz w:val="18"/>
        </w:rPr>
        <w:footnoteReference w:id="1"/>
      </w:r>
      <w:r w:rsidRPr="000F465B">
        <w:rPr>
          <w:rFonts w:eastAsia="Droid Sans"/>
        </w:rPr>
        <w:t xml:space="preserve"> de l</w:t>
      </w:r>
      <w:r w:rsidR="00282F68" w:rsidRPr="000F465B">
        <w:rPr>
          <w:rFonts w:eastAsia="Droid Sans"/>
        </w:rPr>
        <w:t>'</w:t>
      </w:r>
      <w:r w:rsidRPr="000F465B">
        <w:rPr>
          <w:rFonts w:eastAsia="Droid Sans"/>
        </w:rPr>
        <w:t xml:space="preserve">Appendice </w:t>
      </w:r>
      <w:r w:rsidRPr="000F465B">
        <w:rPr>
          <w:rFonts w:eastAsia="Droid Sans"/>
          <w:b/>
        </w:rPr>
        <w:t xml:space="preserve">7 (Rév.CMR-15) </w:t>
      </w:r>
      <w:r w:rsidRPr="000F465B">
        <w:rPr>
          <w:rFonts w:eastAsia="Droid Sans"/>
        </w:rPr>
        <w:t xml:space="preserve">pour les </w:t>
      </w:r>
      <w:r w:rsidR="003606F7" w:rsidRPr="000F465B">
        <w:rPr>
          <w:rFonts w:eastAsia="Droid Sans"/>
        </w:rPr>
        <w:t xml:space="preserve">renvois </w:t>
      </w:r>
      <w:r w:rsidRPr="000F465B">
        <w:rPr>
          <w:rFonts w:eastAsia="Droid Sans"/>
        </w:rPr>
        <w:t>aux notes relatives au tableau concernant la</w:t>
      </w:r>
      <w:r w:rsidRPr="000F465B">
        <w:rPr>
          <w:rFonts w:eastAsia="Droid Sans"/>
          <w:i/>
        </w:rPr>
        <w:t xml:space="preserve"> station terrienne de réception du service de météorologie par satellite</w:t>
      </w:r>
      <w:r w:rsidRPr="000F465B">
        <w:rPr>
          <w:rFonts w:eastAsia="Droid Sans"/>
        </w:rPr>
        <w:t xml:space="preserve"> devrait être étendue aux Tableaux 1 à 9 car elle limite les risques de modification non désirée. Ainsi, les notes relatives aux tableaux seraient identifiées au moyen d</w:t>
      </w:r>
      <w:r w:rsidR="00282F68" w:rsidRPr="000F465B">
        <w:rPr>
          <w:rFonts w:eastAsia="Droid Sans"/>
        </w:rPr>
        <w:t>'</w:t>
      </w:r>
      <w:r w:rsidRPr="000F465B">
        <w:rPr>
          <w:rFonts w:eastAsia="Droid Sans"/>
        </w:rPr>
        <w:t>indications textuelles telles que</w:t>
      </w:r>
      <w:proofErr w:type="gramStart"/>
      <w:r w:rsidRPr="000F465B">
        <w:rPr>
          <w:rFonts w:eastAsia="Droid Sans"/>
        </w:rPr>
        <w:t xml:space="preserve"> </w:t>
      </w:r>
      <w:r w:rsidR="003606F7" w:rsidRPr="000F465B">
        <w:rPr>
          <w:rFonts w:eastAsia="Droid Sans"/>
        </w:rPr>
        <w:t>«</w:t>
      </w:r>
      <w:r w:rsidRPr="000F465B">
        <w:rPr>
          <w:rFonts w:eastAsia="Droid Sans"/>
        </w:rPr>
        <w:t>(</w:t>
      </w:r>
      <w:proofErr w:type="gramEnd"/>
      <w:r w:rsidRPr="000F465B">
        <w:rPr>
          <w:rFonts w:eastAsia="Droid Sans"/>
        </w:rPr>
        <w:t>voir la Note 1)</w:t>
      </w:r>
      <w:r w:rsidR="003606F7" w:rsidRPr="000F465B">
        <w:rPr>
          <w:rFonts w:eastAsia="Droid Sans"/>
        </w:rPr>
        <w:t>»</w:t>
      </w:r>
      <w:r w:rsidRPr="000F465B">
        <w:rPr>
          <w:rFonts w:eastAsia="Droid Sans"/>
        </w:rPr>
        <w:t xml:space="preserve">, </w:t>
      </w:r>
      <w:r w:rsidR="003606F7" w:rsidRPr="000F465B">
        <w:rPr>
          <w:rFonts w:eastAsia="Droid Sans"/>
        </w:rPr>
        <w:t>«</w:t>
      </w:r>
      <w:r w:rsidRPr="000F465B">
        <w:rPr>
          <w:rFonts w:eastAsia="Droid Sans"/>
        </w:rPr>
        <w:t>(voir la Note 2)</w:t>
      </w:r>
      <w:r w:rsidR="003606F7" w:rsidRPr="000F465B">
        <w:rPr>
          <w:rFonts w:eastAsia="Droid Sans"/>
        </w:rPr>
        <w:t>»</w:t>
      </w:r>
      <w:r w:rsidRPr="000F465B">
        <w:rPr>
          <w:rFonts w:eastAsia="Droid Sans"/>
        </w:rPr>
        <w:t>, etc., comme indiqué dans l</w:t>
      </w:r>
      <w:r w:rsidR="00282F68" w:rsidRPr="000F465B">
        <w:rPr>
          <w:rFonts w:eastAsia="Droid Sans"/>
        </w:rPr>
        <w:t>'</w:t>
      </w:r>
      <w:r w:rsidRPr="000F465B">
        <w:rPr>
          <w:rFonts w:eastAsia="Droid Sans"/>
        </w:rPr>
        <w:t>exemple ci-dessous.</w:t>
      </w:r>
    </w:p>
    <w:p w14:paraId="40C5E56E" w14:textId="77777777" w:rsidR="00BA0DFB" w:rsidRPr="000F465B" w:rsidRDefault="00BA0DFB" w:rsidP="003606F7">
      <w:pPr>
        <w:spacing w:after="120"/>
        <w:rPr>
          <w:rFonts w:eastAsia="Droid Sans"/>
        </w:rPr>
      </w:pPr>
    </w:p>
    <w:tbl>
      <w:tblPr>
        <w:tblStyle w:val="TableGrid2"/>
        <w:tblW w:w="0" w:type="auto"/>
        <w:tblLook w:val="04A0" w:firstRow="1" w:lastRow="0" w:firstColumn="1" w:lastColumn="0" w:noHBand="0" w:noVBand="1"/>
      </w:tblPr>
      <w:tblGrid>
        <w:gridCol w:w="2398"/>
        <w:gridCol w:w="2417"/>
        <w:gridCol w:w="2417"/>
        <w:gridCol w:w="2397"/>
      </w:tblGrid>
      <w:tr w:rsidR="00A25D2E" w:rsidRPr="000F465B" w14:paraId="4851752D" w14:textId="77777777" w:rsidTr="00A25D2E">
        <w:tc>
          <w:tcPr>
            <w:tcW w:w="2398" w:type="dxa"/>
          </w:tcPr>
          <w:p w14:paraId="48BF403B" w14:textId="77777777" w:rsidR="00A25D2E" w:rsidRPr="000F465B" w:rsidRDefault="00A25D2E" w:rsidP="00515ED0">
            <w:pPr>
              <w:pStyle w:val="TableHead0"/>
              <w:rPr>
                <w:noProof w:val="0"/>
              </w:rPr>
            </w:pPr>
            <w:r w:rsidRPr="000F465B">
              <w:rPr>
                <w:noProof w:val="0"/>
              </w:rPr>
              <w:t>Fixe par satellite</w:t>
            </w:r>
            <w:r w:rsidRPr="000F465B">
              <w:rPr>
                <w:noProof w:val="0"/>
              </w:rPr>
              <w:br/>
              <w:t>(voir la Note 1)</w:t>
            </w:r>
          </w:p>
        </w:tc>
        <w:tc>
          <w:tcPr>
            <w:tcW w:w="2417" w:type="dxa"/>
          </w:tcPr>
          <w:p w14:paraId="6C0FF877" w14:textId="77777777" w:rsidR="00A25D2E" w:rsidRPr="000F465B" w:rsidRDefault="00A25D2E" w:rsidP="00515ED0">
            <w:pPr>
              <w:pStyle w:val="TableHead0"/>
              <w:rPr>
                <w:noProof w:val="0"/>
                <w:color w:val="000000"/>
              </w:rPr>
            </w:pPr>
            <w:r w:rsidRPr="000F465B">
              <w:rPr>
                <w:noProof w:val="0"/>
              </w:rPr>
              <w:t>Exploration de la Terre par satellite</w:t>
            </w:r>
            <w:r w:rsidRPr="000F465B">
              <w:rPr>
                <w:noProof w:val="0"/>
              </w:rPr>
              <w:br/>
              <w:t>(voir la Note 2)</w:t>
            </w:r>
          </w:p>
        </w:tc>
        <w:tc>
          <w:tcPr>
            <w:tcW w:w="2417" w:type="dxa"/>
          </w:tcPr>
          <w:p w14:paraId="3BBBCFB0" w14:textId="77777777" w:rsidR="00A25D2E" w:rsidRPr="000F465B" w:rsidRDefault="00A25D2E" w:rsidP="00515ED0">
            <w:pPr>
              <w:pStyle w:val="TableHead0"/>
              <w:rPr>
                <w:noProof w:val="0"/>
                <w:color w:val="000000"/>
              </w:rPr>
            </w:pPr>
            <w:r w:rsidRPr="000F465B">
              <w:rPr>
                <w:noProof w:val="0"/>
              </w:rPr>
              <w:t>Exploration de la Terre par satellite</w:t>
            </w:r>
          </w:p>
        </w:tc>
        <w:tc>
          <w:tcPr>
            <w:tcW w:w="2397" w:type="dxa"/>
          </w:tcPr>
          <w:p w14:paraId="2F1B607D" w14:textId="77777777" w:rsidR="00A25D2E" w:rsidRPr="000F465B" w:rsidRDefault="00A25D2E" w:rsidP="00515ED0">
            <w:pPr>
              <w:pStyle w:val="TableHead0"/>
              <w:rPr>
                <w:noProof w:val="0"/>
                <w:color w:val="000000"/>
              </w:rPr>
            </w:pPr>
            <w:r w:rsidRPr="000F465B">
              <w:rPr>
                <w:noProof w:val="0"/>
              </w:rPr>
              <w:t>Fixe par satellite</w:t>
            </w:r>
            <w:r w:rsidRPr="000F465B">
              <w:rPr>
                <w:noProof w:val="0"/>
              </w:rPr>
              <w:br/>
              <w:t>(voir les Notes 1, 2)</w:t>
            </w:r>
          </w:p>
        </w:tc>
      </w:tr>
      <w:tr w:rsidR="00A25D2E" w:rsidRPr="000F465B" w14:paraId="4BFA3E59" w14:textId="77777777" w:rsidTr="00A25D2E">
        <w:tc>
          <w:tcPr>
            <w:tcW w:w="2398" w:type="dxa"/>
          </w:tcPr>
          <w:p w14:paraId="78090A0C" w14:textId="77777777" w:rsidR="00A25D2E" w:rsidRPr="000F465B" w:rsidRDefault="00A25D2E" w:rsidP="00515ED0">
            <w:pPr>
              <w:pStyle w:val="TableText0"/>
              <w:rPr>
                <w:lang w:val="fr-FR"/>
              </w:rPr>
            </w:pPr>
          </w:p>
        </w:tc>
        <w:tc>
          <w:tcPr>
            <w:tcW w:w="2417" w:type="dxa"/>
          </w:tcPr>
          <w:p w14:paraId="0DD3723D" w14:textId="77777777" w:rsidR="00A25D2E" w:rsidRPr="000F465B" w:rsidRDefault="00A25D2E" w:rsidP="00515ED0">
            <w:pPr>
              <w:pStyle w:val="TableText0"/>
              <w:rPr>
                <w:lang w:val="fr-FR"/>
              </w:rPr>
            </w:pPr>
          </w:p>
        </w:tc>
        <w:tc>
          <w:tcPr>
            <w:tcW w:w="2417" w:type="dxa"/>
          </w:tcPr>
          <w:p w14:paraId="03D235A7" w14:textId="77777777" w:rsidR="00A25D2E" w:rsidRPr="00345B1B" w:rsidRDefault="00A25D2E" w:rsidP="00515ED0">
            <w:pPr>
              <w:pStyle w:val="TableText0"/>
              <w:rPr>
                <w:b/>
                <w:bCs/>
                <w:lang w:val="fr-FR"/>
              </w:rPr>
            </w:pPr>
            <w:r w:rsidRPr="00345B1B">
              <w:rPr>
                <w:b/>
                <w:bCs/>
                <w:lang w:val="fr-FR"/>
              </w:rPr>
              <w:t>(voir la Note 3)</w:t>
            </w:r>
          </w:p>
        </w:tc>
        <w:tc>
          <w:tcPr>
            <w:tcW w:w="2397" w:type="dxa"/>
          </w:tcPr>
          <w:p w14:paraId="3260F094" w14:textId="77777777" w:rsidR="00A25D2E" w:rsidRPr="000F465B" w:rsidRDefault="00A25D2E" w:rsidP="00515ED0">
            <w:pPr>
              <w:pStyle w:val="TableText0"/>
              <w:rPr>
                <w:lang w:val="fr-FR"/>
              </w:rPr>
            </w:pPr>
          </w:p>
        </w:tc>
      </w:tr>
    </w:tbl>
    <w:p w14:paraId="5A36BB57" w14:textId="77777777" w:rsidR="00A25D2E" w:rsidRPr="000F465B" w:rsidRDefault="00A25D2E" w:rsidP="00515ED0">
      <w:pPr>
        <w:tabs>
          <w:tab w:val="left" w:pos="720"/>
        </w:tabs>
        <w:suppressAutoHyphens/>
        <w:spacing w:before="60"/>
        <w:rPr>
          <w:rFonts w:eastAsia="Droid Sans"/>
          <w:color w:val="000000"/>
          <w:sz w:val="16"/>
          <w:szCs w:val="16"/>
        </w:rPr>
      </w:pPr>
      <w:r w:rsidRPr="000F465B">
        <w:rPr>
          <w:rFonts w:eastAsia="Droid Sans"/>
          <w:color w:val="000000"/>
          <w:sz w:val="16"/>
          <w:szCs w:val="16"/>
        </w:rPr>
        <w:t>Note 1</w:t>
      </w:r>
      <w:r w:rsidRPr="000F465B">
        <w:rPr>
          <w:rFonts w:eastAsia="Droid Sans"/>
          <w:color w:val="000000"/>
          <w:sz w:val="16"/>
          <w:szCs w:val="16"/>
        </w:rPr>
        <w:tab/>
      </w:r>
      <w:r w:rsidRPr="000F465B">
        <w:rPr>
          <w:rFonts w:eastAsia="Droid Sans"/>
          <w:sz w:val="16"/>
          <w:szCs w:val="16"/>
        </w:rPr>
        <w:t>Systèmes à satellites géostationnaires.</w:t>
      </w:r>
    </w:p>
    <w:p w14:paraId="00BDDEBD" w14:textId="3FAD4FDC" w:rsidR="00A25D2E" w:rsidRPr="000F465B" w:rsidRDefault="00A25D2E" w:rsidP="00515ED0">
      <w:pPr>
        <w:tabs>
          <w:tab w:val="left" w:pos="720"/>
        </w:tabs>
        <w:suppressAutoHyphens/>
        <w:spacing w:before="60"/>
        <w:rPr>
          <w:rFonts w:eastAsia="Droid Sans"/>
          <w:sz w:val="16"/>
          <w:szCs w:val="16"/>
        </w:rPr>
      </w:pPr>
      <w:r w:rsidRPr="000F465B">
        <w:rPr>
          <w:rFonts w:eastAsia="Droid Sans"/>
          <w:color w:val="000000"/>
          <w:sz w:val="16"/>
          <w:szCs w:val="16"/>
        </w:rPr>
        <w:t>Note 2</w:t>
      </w:r>
      <w:r w:rsidRPr="000F465B">
        <w:rPr>
          <w:rFonts w:eastAsia="Droid Sans"/>
          <w:sz w:val="16"/>
          <w:szCs w:val="16"/>
        </w:rPr>
        <w:tab/>
        <w:t>Systèmes à satellites non géostationnaires.</w:t>
      </w:r>
    </w:p>
    <w:p w14:paraId="0F169BE1" w14:textId="1C6A8E94" w:rsidR="00A25D2E" w:rsidRPr="000F465B" w:rsidRDefault="00A25D2E" w:rsidP="00F22B61">
      <w:pPr>
        <w:tabs>
          <w:tab w:val="left" w:pos="720"/>
        </w:tabs>
        <w:suppressAutoHyphens/>
        <w:spacing w:before="60"/>
        <w:ind w:left="720" w:hanging="720"/>
        <w:rPr>
          <w:rFonts w:eastAsia="Droid Sans"/>
          <w:color w:val="000000"/>
          <w:sz w:val="16"/>
          <w:szCs w:val="16"/>
        </w:rPr>
      </w:pPr>
      <w:r w:rsidRPr="000F465B">
        <w:rPr>
          <w:rFonts w:eastAsia="Droid Sans"/>
          <w:sz w:val="16"/>
          <w:szCs w:val="16"/>
        </w:rPr>
        <w:t>Note 3</w:t>
      </w:r>
      <w:r w:rsidRPr="000F465B">
        <w:rPr>
          <w:rFonts w:eastAsia="Droid Sans"/>
          <w:sz w:val="16"/>
          <w:szCs w:val="16"/>
        </w:rPr>
        <w:tab/>
        <w:t>Le gain d</w:t>
      </w:r>
      <w:r w:rsidR="00282F68" w:rsidRPr="000F465B">
        <w:rPr>
          <w:rFonts w:eastAsia="Droid Sans"/>
          <w:sz w:val="16"/>
          <w:szCs w:val="16"/>
        </w:rPr>
        <w:t>'</w:t>
      </w:r>
      <w:r w:rsidRPr="000F465B">
        <w:rPr>
          <w:rFonts w:eastAsia="Droid Sans"/>
          <w:sz w:val="16"/>
          <w:szCs w:val="16"/>
        </w:rPr>
        <w:t>antenne en direction de l</w:t>
      </w:r>
      <w:r w:rsidR="00282F68" w:rsidRPr="000F465B">
        <w:rPr>
          <w:rFonts w:eastAsia="Droid Sans"/>
          <w:sz w:val="16"/>
          <w:szCs w:val="16"/>
        </w:rPr>
        <w:t>'</w:t>
      </w:r>
      <w:r w:rsidRPr="000F465B">
        <w:rPr>
          <w:rFonts w:eastAsia="Droid Sans"/>
          <w:sz w:val="16"/>
          <w:szCs w:val="16"/>
        </w:rPr>
        <w:t>horizon est calculé selon la méthode décrite dans l</w:t>
      </w:r>
      <w:r w:rsidR="00282F68" w:rsidRPr="000F465B">
        <w:rPr>
          <w:rFonts w:eastAsia="Droid Sans"/>
          <w:sz w:val="16"/>
          <w:szCs w:val="16"/>
        </w:rPr>
        <w:t>'</w:t>
      </w:r>
      <w:r w:rsidRPr="000F465B">
        <w:rPr>
          <w:rFonts w:eastAsia="Droid Sans"/>
          <w:sz w:val="16"/>
          <w:szCs w:val="16"/>
        </w:rPr>
        <w:t>Annexe 5. Lorsqu</w:t>
      </w:r>
      <w:r w:rsidR="00282F68" w:rsidRPr="000F465B">
        <w:rPr>
          <w:rFonts w:eastAsia="Droid Sans"/>
          <w:sz w:val="16"/>
          <w:szCs w:val="16"/>
        </w:rPr>
        <w:t>'</w:t>
      </w:r>
      <w:r w:rsidRPr="000F465B">
        <w:rPr>
          <w:rFonts w:eastAsia="Droid Sans"/>
          <w:sz w:val="16"/>
          <w:szCs w:val="16"/>
        </w:rPr>
        <w:t xml:space="preserve">aucune valeur de </w:t>
      </w:r>
      <w:r w:rsidRPr="000F465B">
        <w:rPr>
          <w:rFonts w:eastAsia="Droid Sans"/>
          <w:i/>
          <w:color w:val="000000"/>
          <w:sz w:val="16"/>
          <w:szCs w:val="16"/>
        </w:rPr>
        <w:t>Gm</w:t>
      </w:r>
      <w:r w:rsidRPr="000F465B">
        <w:rPr>
          <w:rFonts w:eastAsia="Droid Sans"/>
          <w:color w:val="000000"/>
          <w:sz w:val="16"/>
          <w:szCs w:val="16"/>
        </w:rPr>
        <w:t xml:space="preserve"> n</w:t>
      </w:r>
      <w:r w:rsidR="00282F68" w:rsidRPr="000F465B">
        <w:rPr>
          <w:rFonts w:eastAsia="Droid Sans"/>
          <w:color w:val="000000"/>
          <w:sz w:val="16"/>
          <w:szCs w:val="16"/>
        </w:rPr>
        <w:t>'</w:t>
      </w:r>
      <w:r w:rsidRPr="000F465B">
        <w:rPr>
          <w:rFonts w:eastAsia="Droid Sans"/>
          <w:color w:val="000000"/>
          <w:sz w:val="16"/>
          <w:szCs w:val="16"/>
        </w:rPr>
        <w:t>est précisée, il convient d</w:t>
      </w:r>
      <w:r w:rsidR="00282F68" w:rsidRPr="000F465B">
        <w:rPr>
          <w:rFonts w:eastAsia="Droid Sans"/>
          <w:color w:val="000000"/>
          <w:sz w:val="16"/>
          <w:szCs w:val="16"/>
        </w:rPr>
        <w:t>'</w:t>
      </w:r>
      <w:r w:rsidRPr="000F465B">
        <w:rPr>
          <w:rFonts w:eastAsia="Droid Sans"/>
          <w:color w:val="000000"/>
          <w:sz w:val="16"/>
          <w:szCs w:val="16"/>
        </w:rPr>
        <w:t>utiliser une valeur de 42 dBi.</w:t>
      </w:r>
    </w:p>
    <w:p w14:paraId="7166C873" w14:textId="118A6CFB" w:rsidR="00A25D2E" w:rsidRPr="000F465B" w:rsidRDefault="003606F7" w:rsidP="00515ED0">
      <w:pPr>
        <w:rPr>
          <w:rFonts w:eastAsia="Droid Sans"/>
        </w:rPr>
      </w:pPr>
      <w:r w:rsidRPr="000F465B">
        <w:rPr>
          <w:rFonts w:eastAsia="Droid Sans"/>
        </w:rPr>
        <w:t xml:space="preserve">Le renvoi </w:t>
      </w:r>
      <w:r w:rsidR="00A25D2E" w:rsidRPr="000F465B">
        <w:rPr>
          <w:rFonts w:eastAsia="Droid Sans"/>
        </w:rPr>
        <w:t xml:space="preserve">à une note relative à un tableau dans une cellule devrait être indiqué entre parenthèses afin de </w:t>
      </w:r>
      <w:r w:rsidRPr="000F465B">
        <w:rPr>
          <w:rFonts w:eastAsia="Droid Sans"/>
        </w:rPr>
        <w:t>dé</w:t>
      </w:r>
      <w:r w:rsidR="00A25D2E" w:rsidRPr="000F465B">
        <w:rPr>
          <w:rFonts w:eastAsia="Droid Sans"/>
        </w:rPr>
        <w:t>limiter de manière claire la note et d</w:t>
      </w:r>
      <w:r w:rsidR="00282F68" w:rsidRPr="000F465B">
        <w:rPr>
          <w:rFonts w:eastAsia="Droid Sans"/>
        </w:rPr>
        <w:t>'</w:t>
      </w:r>
      <w:r w:rsidR="00A25D2E" w:rsidRPr="000F465B">
        <w:rPr>
          <w:rFonts w:eastAsia="Droid Sans"/>
        </w:rPr>
        <w:t xml:space="preserve">éviter le risque que le </w:t>
      </w:r>
      <w:r w:rsidR="00A25D2E" w:rsidRPr="000F465B">
        <w:rPr>
          <w:rFonts w:eastAsia="Droid Sans"/>
          <w:i/>
        </w:rPr>
        <w:t>numéro de la note</w:t>
      </w:r>
      <w:r w:rsidR="00A25D2E" w:rsidRPr="000F465B">
        <w:rPr>
          <w:rFonts w:eastAsia="Droid Sans"/>
        </w:rPr>
        <w:t xml:space="preserve"> soit confondu avec une valeur figurant dans la cellule, créant ainsi de nouvelles incohérences.</w:t>
      </w:r>
    </w:p>
    <w:p w14:paraId="0F24D496" w14:textId="678A8703" w:rsidR="00A25D2E" w:rsidRPr="000F465B" w:rsidRDefault="00A25D2E" w:rsidP="00515ED0">
      <w:pPr>
        <w:rPr>
          <w:rFonts w:eastAsia="Droid Sans"/>
          <w:b/>
        </w:rPr>
      </w:pPr>
      <w:r w:rsidRPr="000F465B">
        <w:rPr>
          <w:rFonts w:eastAsia="Droid Sans"/>
        </w:rPr>
        <w:t xml:space="preserve">Lors de la CMR-15, une nouvelle note a été ajoutée au Tableau 10 concernant la </w:t>
      </w:r>
      <w:r w:rsidRPr="000F465B">
        <w:rPr>
          <w:rFonts w:eastAsia="Droid Sans"/>
          <w:i/>
        </w:rPr>
        <w:t>station terrienne d</w:t>
      </w:r>
      <w:r w:rsidR="00282F68" w:rsidRPr="000F465B">
        <w:rPr>
          <w:rFonts w:eastAsia="Droid Sans"/>
          <w:i/>
        </w:rPr>
        <w:t>'</w:t>
      </w:r>
      <w:r w:rsidRPr="000F465B">
        <w:rPr>
          <w:rFonts w:eastAsia="Droid Sans"/>
          <w:i/>
        </w:rPr>
        <w:t>une liaison de connexion du SMS non OSG dans la bande de fréquences 5 091-5 150 MHz</w:t>
      </w:r>
      <w:r w:rsidRPr="000F465B">
        <w:rPr>
          <w:rFonts w:eastAsia="Droid Sans"/>
        </w:rPr>
        <w:t>, mais cette note n</w:t>
      </w:r>
      <w:r w:rsidR="00282F68" w:rsidRPr="000F465B">
        <w:rPr>
          <w:rFonts w:eastAsia="Droid Sans"/>
        </w:rPr>
        <w:t>'</w:t>
      </w:r>
      <w:r w:rsidRPr="000F465B">
        <w:rPr>
          <w:rFonts w:eastAsia="Droid Sans"/>
        </w:rPr>
        <w:t xml:space="preserve">apparaît pas entre parenthèses. Ainsi, conformément à la proposition ci-avant, </w:t>
      </w:r>
      <w:r w:rsidR="003606F7" w:rsidRPr="000F465B">
        <w:rPr>
          <w:rFonts w:eastAsia="Droid Sans"/>
        </w:rPr>
        <w:t xml:space="preserve">le renvoi correspondant </w:t>
      </w:r>
      <w:r w:rsidRPr="000F465B">
        <w:rPr>
          <w:rFonts w:eastAsia="Droid Sans"/>
        </w:rPr>
        <w:t xml:space="preserve">devrait </w:t>
      </w:r>
      <w:r w:rsidR="003606F7" w:rsidRPr="000F465B">
        <w:rPr>
          <w:rFonts w:eastAsia="Droid Sans"/>
        </w:rPr>
        <w:t xml:space="preserve">aussi </w:t>
      </w:r>
      <w:r w:rsidRPr="000F465B">
        <w:rPr>
          <w:rFonts w:eastAsia="Droid Sans"/>
        </w:rPr>
        <w:t>être indiqué entre parenthèses.</w:t>
      </w:r>
    </w:p>
    <w:p w14:paraId="12FC3079" w14:textId="77777777" w:rsidR="00A25D2E" w:rsidRPr="000F465B" w:rsidRDefault="00A25D2E" w:rsidP="003606F7">
      <w:pPr>
        <w:pStyle w:val="Heading3"/>
        <w:spacing w:before="160"/>
        <w:rPr>
          <w:rFonts w:eastAsia="Droid Sans"/>
        </w:rPr>
      </w:pPr>
      <w:r w:rsidRPr="000F465B">
        <w:rPr>
          <w:rFonts w:eastAsia="Droid Sans"/>
        </w:rPr>
        <w:t>2.1.3</w:t>
      </w:r>
      <w:r w:rsidRPr="000F465B">
        <w:rPr>
          <w:rFonts w:eastAsia="Droid Sans"/>
        </w:rPr>
        <w:tab/>
        <w:t>Motif</w:t>
      </w:r>
    </w:p>
    <w:p w14:paraId="6FDC4B59" w14:textId="29A2C487" w:rsidR="00A25D2E" w:rsidRPr="000F465B" w:rsidRDefault="00A25D2E" w:rsidP="00515ED0">
      <w:pPr>
        <w:rPr>
          <w:rFonts w:eastAsia="Droid Sans"/>
        </w:rPr>
      </w:pPr>
      <w:r w:rsidRPr="000F465B">
        <w:rPr>
          <w:rFonts w:eastAsia="Droid Sans"/>
        </w:rPr>
        <w:t>Lorsque le texte de l</w:t>
      </w:r>
      <w:r w:rsidR="00282F68" w:rsidRPr="000F465B">
        <w:rPr>
          <w:rFonts w:eastAsia="Droid Sans"/>
        </w:rPr>
        <w:t>'</w:t>
      </w:r>
      <w:r w:rsidRPr="000F465B">
        <w:rPr>
          <w:rFonts w:eastAsia="Droid Sans"/>
        </w:rPr>
        <w:t xml:space="preserve">Appendice </w:t>
      </w:r>
      <w:r w:rsidRPr="000F465B">
        <w:rPr>
          <w:rFonts w:eastAsia="Droid Sans"/>
          <w:b/>
          <w:bCs/>
        </w:rPr>
        <w:t>7</w:t>
      </w:r>
      <w:r w:rsidRPr="000F465B">
        <w:rPr>
          <w:rFonts w:eastAsia="Droid Sans"/>
        </w:rPr>
        <w:t xml:space="preserve"> a été proposé à la CMR-2000, les numéros des notes relatives aux tableaux et les </w:t>
      </w:r>
      <w:r w:rsidR="003606F7" w:rsidRPr="000F465B">
        <w:rPr>
          <w:rFonts w:eastAsia="Droid Sans"/>
        </w:rPr>
        <w:t xml:space="preserve">renvois </w:t>
      </w:r>
      <w:r w:rsidRPr="000F465B">
        <w:rPr>
          <w:rFonts w:eastAsia="Droid Sans"/>
        </w:rPr>
        <w:t>à ces notes dans les tableaux de paramètres de système 1 à 9 étaient indiqués entre parenthèses</w:t>
      </w:r>
      <w:r w:rsidRPr="000F465B">
        <w:rPr>
          <w:rFonts w:eastAsia="Droid Sans"/>
          <w:position w:val="6"/>
          <w:sz w:val="18"/>
        </w:rPr>
        <w:footnoteReference w:id="2"/>
      </w:r>
      <w:r w:rsidRPr="000F465B">
        <w:rPr>
          <w:rFonts w:eastAsia="Droid Sans"/>
        </w:rPr>
        <w:t>, mais ces parenthèses n</w:t>
      </w:r>
      <w:r w:rsidR="00282F68" w:rsidRPr="000F465B">
        <w:rPr>
          <w:rFonts w:eastAsia="Droid Sans"/>
        </w:rPr>
        <w:t>'</w:t>
      </w:r>
      <w:r w:rsidRPr="000F465B">
        <w:rPr>
          <w:rFonts w:eastAsia="Droid Sans"/>
        </w:rPr>
        <w:t xml:space="preserve">ont pas été conservées dans le Règlement des radiocommunications. Le numéro des notes et les </w:t>
      </w:r>
      <w:r w:rsidR="003606F7" w:rsidRPr="000F465B">
        <w:rPr>
          <w:rFonts w:eastAsia="Droid Sans"/>
        </w:rPr>
        <w:t xml:space="preserve">renvois </w:t>
      </w:r>
      <w:r w:rsidRPr="000F465B">
        <w:rPr>
          <w:rFonts w:eastAsia="Droid Sans"/>
        </w:rPr>
        <w:t xml:space="preserve">aux notes dans les tableaux ont été indiqués dans une police de taille inférieure et avec un décalage vertical vers le haut. En outre, pour les </w:t>
      </w:r>
      <w:r w:rsidR="003606F7" w:rsidRPr="000F465B">
        <w:rPr>
          <w:rFonts w:eastAsia="Droid Sans"/>
        </w:rPr>
        <w:t xml:space="preserve">renvois </w:t>
      </w:r>
      <w:r w:rsidRPr="000F465B">
        <w:rPr>
          <w:rFonts w:eastAsia="Droid Sans"/>
        </w:rPr>
        <w:t xml:space="preserve">aux notes relatives aux tableaux, un espacement horizontal a été ajouté par rapport aux autres données de la cellule. Dans le cas où la cellule contient uniquement </w:t>
      </w:r>
      <w:r w:rsidR="003606F7" w:rsidRPr="000F465B">
        <w:rPr>
          <w:rFonts w:eastAsia="Droid Sans"/>
        </w:rPr>
        <w:t xml:space="preserve">un renvoi </w:t>
      </w:r>
      <w:r w:rsidRPr="000F465B">
        <w:rPr>
          <w:rFonts w:eastAsia="Droid Sans"/>
        </w:rPr>
        <w:t xml:space="preserve">à une note relative à un tableau, le numéro de la note correspondante est centré dans la cellule. Cependant, </w:t>
      </w:r>
      <w:r w:rsidRPr="000F465B">
        <w:rPr>
          <w:rFonts w:eastAsia="Droid Sans"/>
        </w:rPr>
        <w:lastRenderedPageBreak/>
        <w:t>aujourd</w:t>
      </w:r>
      <w:r w:rsidR="00282F68" w:rsidRPr="000F465B">
        <w:rPr>
          <w:rFonts w:eastAsia="Droid Sans"/>
        </w:rPr>
        <w:t>'</w:t>
      </w:r>
      <w:r w:rsidRPr="000F465B">
        <w:rPr>
          <w:rFonts w:eastAsia="Droid Sans"/>
        </w:rPr>
        <w:t>hui, les tailles de police sont régulièrement les mêmes et le décalage vertical est souvent réduit.</w:t>
      </w:r>
    </w:p>
    <w:p w14:paraId="71439AC7" w14:textId="6ACD7EF1" w:rsidR="00A25D2E" w:rsidRPr="000F465B" w:rsidRDefault="00A25D2E" w:rsidP="00515ED0">
      <w:pPr>
        <w:rPr>
          <w:rFonts w:eastAsia="Droid Sans"/>
        </w:rPr>
      </w:pPr>
      <w:r w:rsidRPr="000F465B">
        <w:rPr>
          <w:rFonts w:eastAsia="Droid Sans"/>
        </w:rPr>
        <w:t xml:space="preserve">La mise en forme des </w:t>
      </w:r>
      <w:r w:rsidR="003606F7" w:rsidRPr="000F465B">
        <w:rPr>
          <w:rFonts w:eastAsia="Droid Sans"/>
        </w:rPr>
        <w:t xml:space="preserve">renvois </w:t>
      </w:r>
      <w:r w:rsidRPr="000F465B">
        <w:rPr>
          <w:rFonts w:eastAsia="Droid Sans"/>
        </w:rPr>
        <w:t>aux notes relatives aux tableaux a engendré un certain nombre de difficultés.</w:t>
      </w:r>
    </w:p>
    <w:p w14:paraId="4995B177" w14:textId="780DD466" w:rsidR="00A25D2E" w:rsidRPr="000F465B" w:rsidRDefault="00345B1B" w:rsidP="00515ED0">
      <w:pPr>
        <w:pStyle w:val="enumlev1"/>
        <w:rPr>
          <w:rFonts w:eastAsia="Droid Sans"/>
        </w:rPr>
      </w:pPr>
      <w:r w:rsidRPr="00345B1B">
        <w:rPr>
          <w:rFonts w:eastAsia="Droid Sans"/>
        </w:rPr>
        <w:t>•</w:t>
      </w:r>
      <w:r w:rsidR="00A25D2E" w:rsidRPr="000F465B">
        <w:rPr>
          <w:rFonts w:eastAsia="Droid Sans"/>
        </w:rPr>
        <w:tab/>
        <w:t>Lorsqu</w:t>
      </w:r>
      <w:r w:rsidR="00282F68" w:rsidRPr="000F465B">
        <w:rPr>
          <w:rFonts w:eastAsia="Droid Sans"/>
        </w:rPr>
        <w:t>'</w:t>
      </w:r>
      <w:r w:rsidR="00A25D2E" w:rsidRPr="000F465B">
        <w:rPr>
          <w:rFonts w:eastAsia="Droid Sans"/>
        </w:rPr>
        <w:t xml:space="preserve">un </w:t>
      </w:r>
      <w:r w:rsidR="003606F7" w:rsidRPr="000F465B">
        <w:rPr>
          <w:rFonts w:eastAsia="Droid Sans"/>
        </w:rPr>
        <w:t xml:space="preserve">renvoi </w:t>
      </w:r>
      <w:r w:rsidR="00A25D2E" w:rsidRPr="000F465B">
        <w:rPr>
          <w:rFonts w:eastAsia="Droid Sans"/>
        </w:rPr>
        <w:t>à une note relative à un tableau est la seule donnée d</w:t>
      </w:r>
      <w:r w:rsidR="00282F68" w:rsidRPr="000F465B">
        <w:rPr>
          <w:rFonts w:eastAsia="Droid Sans"/>
        </w:rPr>
        <w:t>'</w:t>
      </w:r>
      <w:r w:rsidR="00A25D2E" w:rsidRPr="000F465B">
        <w:rPr>
          <w:rFonts w:eastAsia="Droid Sans"/>
        </w:rPr>
        <w:t xml:space="preserve">une cellule, dans certaines versions linguistiques, les caractéristiques </w:t>
      </w:r>
      <w:r w:rsidR="003606F7" w:rsidRPr="000F465B">
        <w:rPr>
          <w:rFonts w:eastAsia="Droid Sans"/>
        </w:rPr>
        <w:t xml:space="preserve">du renvoi </w:t>
      </w:r>
      <w:r w:rsidR="00A25D2E" w:rsidRPr="000F465B">
        <w:rPr>
          <w:rFonts w:eastAsia="Droid Sans"/>
        </w:rPr>
        <w:t>à la note relative à un tableau peuvent être invisibles dans la version PDF du Règlement des radiocommunications – ces caractéristiques dépendent de l</w:t>
      </w:r>
      <w:r w:rsidR="00282F68" w:rsidRPr="000F465B">
        <w:rPr>
          <w:rFonts w:eastAsia="Droid Sans"/>
        </w:rPr>
        <w:t>'</w:t>
      </w:r>
      <w:r w:rsidR="00A25D2E" w:rsidRPr="000F465B">
        <w:rPr>
          <w:rFonts w:eastAsia="Droid Sans"/>
        </w:rPr>
        <w:t>utilisation d</w:t>
      </w:r>
      <w:r w:rsidR="00282F68" w:rsidRPr="000F465B">
        <w:rPr>
          <w:rFonts w:eastAsia="Droid Sans"/>
        </w:rPr>
        <w:t>'</w:t>
      </w:r>
      <w:r w:rsidR="00A25D2E" w:rsidRPr="000F465B">
        <w:rPr>
          <w:rFonts w:eastAsia="Droid Sans"/>
        </w:rPr>
        <w:t>une fonction de Word située dans l</w:t>
      </w:r>
      <w:r w:rsidR="00282F68" w:rsidRPr="000F465B">
        <w:rPr>
          <w:rFonts w:eastAsia="Droid Sans"/>
        </w:rPr>
        <w:t>'</w:t>
      </w:r>
      <w:r w:rsidR="00A25D2E" w:rsidRPr="000F465B">
        <w:rPr>
          <w:rFonts w:eastAsia="Droid Sans"/>
        </w:rPr>
        <w:t xml:space="preserve">onglet </w:t>
      </w:r>
      <w:r w:rsidR="003606F7" w:rsidRPr="000F465B">
        <w:rPr>
          <w:rFonts w:eastAsia="Droid Sans"/>
        </w:rPr>
        <w:t>«</w:t>
      </w:r>
      <w:r w:rsidR="00A25D2E" w:rsidRPr="000F465B">
        <w:rPr>
          <w:rFonts w:eastAsia="Droid Sans"/>
        </w:rPr>
        <w:t>Accueil</w:t>
      </w:r>
      <w:r w:rsidR="003606F7" w:rsidRPr="000F465B">
        <w:rPr>
          <w:rFonts w:eastAsia="Droid Sans"/>
        </w:rPr>
        <w:t>»</w:t>
      </w:r>
      <w:r w:rsidR="00A25D2E" w:rsidRPr="000F465B">
        <w:rPr>
          <w:rFonts w:eastAsia="Droid Sans"/>
        </w:rPr>
        <w:t xml:space="preserve"> (sous Police, Avancé et déterminer si le décalage vertical est normal ou vers le haut, ce dernier cas correspondant aux </w:t>
      </w:r>
      <w:r w:rsidR="00F22B61" w:rsidRPr="000F465B">
        <w:rPr>
          <w:rFonts w:eastAsia="Droid Sans"/>
        </w:rPr>
        <w:t xml:space="preserve">renvois </w:t>
      </w:r>
      <w:r w:rsidR="00A25D2E" w:rsidRPr="000F465B">
        <w:rPr>
          <w:rFonts w:eastAsia="Droid Sans"/>
        </w:rPr>
        <w:t>à une note relative à un tableau);</w:t>
      </w:r>
    </w:p>
    <w:p w14:paraId="0EC5EEBC" w14:textId="4CE2FF84" w:rsidR="00A25D2E" w:rsidRPr="000F465B" w:rsidRDefault="00345B1B" w:rsidP="00515ED0">
      <w:pPr>
        <w:pStyle w:val="enumlev1"/>
        <w:rPr>
          <w:rFonts w:eastAsia="Droid Sans"/>
        </w:rPr>
      </w:pPr>
      <w:r w:rsidRPr="00345B1B">
        <w:rPr>
          <w:rFonts w:eastAsia="Droid Sans"/>
        </w:rPr>
        <w:t>•</w:t>
      </w:r>
      <w:r w:rsidR="00A25D2E" w:rsidRPr="000F465B">
        <w:rPr>
          <w:rFonts w:eastAsia="Droid Sans"/>
        </w:rPr>
        <w:tab/>
        <w:t>Toutes les données d</w:t>
      </w:r>
      <w:r w:rsidR="00282F68" w:rsidRPr="000F465B">
        <w:rPr>
          <w:rFonts w:eastAsia="Droid Sans"/>
        </w:rPr>
        <w:t>'</w:t>
      </w:r>
      <w:r w:rsidR="00A25D2E" w:rsidRPr="000F465B">
        <w:rPr>
          <w:rFonts w:eastAsia="Droid Sans"/>
        </w:rPr>
        <w:t xml:space="preserve">une ligne de tableau ont été réinitialisées avec un décalage </w:t>
      </w:r>
      <w:proofErr w:type="gramStart"/>
      <w:r w:rsidR="00A25D2E" w:rsidRPr="000F465B">
        <w:rPr>
          <w:rFonts w:eastAsia="Droid Sans"/>
        </w:rPr>
        <w:t>vertical:</w:t>
      </w:r>
      <w:proofErr w:type="gramEnd"/>
    </w:p>
    <w:p w14:paraId="5A64673B" w14:textId="798A8728" w:rsidR="00A25D2E" w:rsidRPr="000F465B" w:rsidRDefault="00345B1B" w:rsidP="00515ED0">
      <w:pPr>
        <w:pStyle w:val="enumlev2"/>
        <w:rPr>
          <w:rFonts w:eastAsia="Droid Sans"/>
        </w:rPr>
      </w:pPr>
      <w:r w:rsidRPr="00345B1B">
        <w:rPr>
          <w:rFonts w:eastAsia="Droid Sans"/>
        </w:rPr>
        <w:t>–</w:t>
      </w:r>
      <w:r w:rsidR="00A25D2E" w:rsidRPr="000F465B">
        <w:rPr>
          <w:rFonts w:eastAsia="Droid Sans"/>
        </w:rPr>
        <w:tab/>
      </w:r>
      <w:r w:rsidR="00A25D2E" w:rsidRPr="000F465B">
        <w:rPr>
          <w:rFonts w:eastAsia="Droid Sans"/>
          <w:i/>
        </w:rPr>
        <w:t>normal</w:t>
      </w:r>
      <w:r w:rsidR="00A25D2E" w:rsidRPr="000F465B">
        <w:rPr>
          <w:rFonts w:eastAsia="Droid Sans"/>
        </w:rPr>
        <w:t xml:space="preserve">, ainsi </w:t>
      </w:r>
      <w:r w:rsidR="00F22B61" w:rsidRPr="000F465B">
        <w:rPr>
          <w:rFonts w:eastAsia="Droid Sans"/>
        </w:rPr>
        <w:t xml:space="preserve">un renvoi </w:t>
      </w:r>
      <w:r w:rsidR="00A25D2E" w:rsidRPr="000F465B">
        <w:rPr>
          <w:rFonts w:eastAsia="Droid Sans"/>
        </w:rPr>
        <w:t>à une note relative à un tableau peut être confondue avec une valeur de paramètre (autrement dit, si l</w:t>
      </w:r>
      <w:r w:rsidR="00282F68" w:rsidRPr="000F465B">
        <w:rPr>
          <w:rFonts w:eastAsia="Droid Sans"/>
        </w:rPr>
        <w:t>'</w:t>
      </w:r>
      <w:r w:rsidR="00A25D2E" w:rsidRPr="000F465B">
        <w:rPr>
          <w:rFonts w:eastAsia="Droid Sans"/>
        </w:rPr>
        <w:t>on observe le décalage vertical, les données pourraient être considérées comme des valeurs de paramètre</w:t>
      </w:r>
      <w:proofErr w:type="gramStart"/>
      <w:r w:rsidR="00A25D2E" w:rsidRPr="000F465B">
        <w:rPr>
          <w:rFonts w:eastAsia="Droid Sans"/>
        </w:rPr>
        <w:t>);</w:t>
      </w:r>
      <w:proofErr w:type="gramEnd"/>
    </w:p>
    <w:p w14:paraId="58D92078" w14:textId="2E99E9F9" w:rsidR="00A25D2E" w:rsidRPr="000F465B" w:rsidRDefault="00345B1B" w:rsidP="00515ED0">
      <w:pPr>
        <w:pStyle w:val="enumlev2"/>
        <w:rPr>
          <w:rFonts w:eastAsia="Droid Sans"/>
        </w:rPr>
      </w:pPr>
      <w:r w:rsidRPr="00345B1B">
        <w:rPr>
          <w:rFonts w:eastAsia="Droid Sans"/>
        </w:rPr>
        <w:t>–</w:t>
      </w:r>
      <w:r w:rsidR="00A25D2E" w:rsidRPr="000F465B">
        <w:rPr>
          <w:rFonts w:eastAsia="Droid Sans"/>
        </w:rPr>
        <w:tab/>
      </w:r>
      <w:r w:rsidR="00A25D2E" w:rsidRPr="000F465B">
        <w:rPr>
          <w:rFonts w:eastAsia="Droid Sans"/>
          <w:i/>
        </w:rPr>
        <w:t>vers le haut</w:t>
      </w:r>
      <w:r w:rsidR="00A25D2E" w:rsidRPr="000F465B">
        <w:rPr>
          <w:rFonts w:eastAsia="Droid Sans"/>
        </w:rPr>
        <w:t xml:space="preserve">, ainsi une valeur de paramètre peut être confondue avec </w:t>
      </w:r>
      <w:r w:rsidR="00F22B61" w:rsidRPr="000F465B">
        <w:rPr>
          <w:rFonts w:eastAsia="Droid Sans"/>
        </w:rPr>
        <w:t xml:space="preserve">un renvoi </w:t>
      </w:r>
      <w:r w:rsidR="00A25D2E" w:rsidRPr="000F465B">
        <w:rPr>
          <w:rFonts w:eastAsia="Droid Sans"/>
        </w:rPr>
        <w:t>à une note relative à un tableau (autrement dit, si l</w:t>
      </w:r>
      <w:r w:rsidR="00282F68" w:rsidRPr="000F465B">
        <w:rPr>
          <w:rFonts w:eastAsia="Droid Sans"/>
        </w:rPr>
        <w:t>'</w:t>
      </w:r>
      <w:r w:rsidR="00A25D2E" w:rsidRPr="000F465B">
        <w:rPr>
          <w:rFonts w:eastAsia="Droid Sans"/>
        </w:rPr>
        <w:t xml:space="preserve">on observe le décalage vertical, les données pourraient être considérées comme des </w:t>
      </w:r>
      <w:r w:rsidR="00F22B61" w:rsidRPr="000F465B">
        <w:rPr>
          <w:rFonts w:eastAsia="Droid Sans"/>
        </w:rPr>
        <w:t xml:space="preserve">renvois </w:t>
      </w:r>
      <w:r w:rsidR="00A25D2E" w:rsidRPr="000F465B">
        <w:rPr>
          <w:rFonts w:eastAsia="Droid Sans"/>
        </w:rPr>
        <w:t>à des notes relatives à un tableau).</w:t>
      </w:r>
    </w:p>
    <w:p w14:paraId="1CBF73DD" w14:textId="05D2F59E" w:rsidR="00A25D2E" w:rsidRPr="000F465B" w:rsidRDefault="00345B1B" w:rsidP="00515ED0">
      <w:pPr>
        <w:pStyle w:val="enumlev1"/>
        <w:rPr>
          <w:rFonts w:eastAsia="Droid Sans"/>
        </w:rPr>
      </w:pPr>
      <w:r w:rsidRPr="00345B1B">
        <w:rPr>
          <w:rFonts w:eastAsia="Droid Sans"/>
        </w:rPr>
        <w:t>•</w:t>
      </w:r>
      <w:r w:rsidR="00A25D2E" w:rsidRPr="000F465B">
        <w:rPr>
          <w:rFonts w:eastAsia="Droid Sans"/>
        </w:rPr>
        <w:tab/>
        <w:t xml:space="preserve">Dans certaines versions linguistiques, les </w:t>
      </w:r>
      <w:r w:rsidR="00F22B61" w:rsidRPr="000F465B">
        <w:rPr>
          <w:rFonts w:eastAsia="Droid Sans"/>
        </w:rPr>
        <w:t xml:space="preserve">renvois </w:t>
      </w:r>
      <w:r w:rsidR="00A25D2E" w:rsidRPr="000F465B">
        <w:rPr>
          <w:rFonts w:eastAsia="Droid Sans"/>
        </w:rPr>
        <w:t>aux notes relatives aux tableaux sont indiqués en exposant et apparaissent en caractères si petits qu</w:t>
      </w:r>
      <w:r w:rsidR="00282F68" w:rsidRPr="000F465B">
        <w:rPr>
          <w:rFonts w:eastAsia="Droid Sans"/>
        </w:rPr>
        <w:t>'</w:t>
      </w:r>
      <w:r w:rsidR="00A25D2E" w:rsidRPr="000F465B">
        <w:rPr>
          <w:rFonts w:eastAsia="Droid Sans"/>
        </w:rPr>
        <w:t>elles sont quasiment illisibles.</w:t>
      </w:r>
    </w:p>
    <w:p w14:paraId="77CC97B5" w14:textId="51C42321" w:rsidR="00A25D2E" w:rsidRPr="000F465B" w:rsidRDefault="00A25D2E" w:rsidP="00515ED0">
      <w:pPr>
        <w:rPr>
          <w:rFonts w:eastAsia="Droid Sans"/>
        </w:rPr>
      </w:pPr>
      <w:r w:rsidRPr="000F465B">
        <w:rPr>
          <w:rFonts w:eastAsia="Droid Sans"/>
        </w:rPr>
        <w:t xml:space="preserve">En réinitialisant la taille du texte et le décalage des </w:t>
      </w:r>
      <w:r w:rsidR="00F22B61" w:rsidRPr="000F465B">
        <w:rPr>
          <w:rFonts w:eastAsia="Droid Sans"/>
        </w:rPr>
        <w:t xml:space="preserve">renvois </w:t>
      </w:r>
      <w:r w:rsidRPr="000F465B">
        <w:rPr>
          <w:rFonts w:eastAsia="Droid Sans"/>
        </w:rPr>
        <w:t>aux notes relatives aux tableaux, les problèmes actuels pourr</w:t>
      </w:r>
      <w:r w:rsidR="00F22B61" w:rsidRPr="000F465B">
        <w:rPr>
          <w:rFonts w:eastAsia="Droid Sans"/>
        </w:rPr>
        <w:t>aie</w:t>
      </w:r>
      <w:r w:rsidRPr="000F465B">
        <w:rPr>
          <w:rFonts w:eastAsia="Droid Sans"/>
        </w:rPr>
        <w:t>nt survenir à nouveau dans l</w:t>
      </w:r>
      <w:r w:rsidR="00282F68" w:rsidRPr="000F465B">
        <w:rPr>
          <w:rFonts w:eastAsia="Droid Sans"/>
        </w:rPr>
        <w:t>'</w:t>
      </w:r>
      <w:r w:rsidRPr="000F465B">
        <w:rPr>
          <w:rFonts w:eastAsia="Droid Sans"/>
        </w:rPr>
        <w:t>avenir et le problème relatif à l</w:t>
      </w:r>
      <w:r w:rsidR="00282F68" w:rsidRPr="000F465B">
        <w:rPr>
          <w:rFonts w:eastAsia="Droid Sans"/>
        </w:rPr>
        <w:t>'</w:t>
      </w:r>
      <w:r w:rsidRPr="000F465B">
        <w:rPr>
          <w:rFonts w:eastAsia="Droid Sans"/>
        </w:rPr>
        <w:t xml:space="preserve">identification des </w:t>
      </w:r>
      <w:r w:rsidR="00F22B61" w:rsidRPr="000F465B">
        <w:rPr>
          <w:rFonts w:eastAsia="Droid Sans"/>
        </w:rPr>
        <w:t xml:space="preserve">renvois </w:t>
      </w:r>
      <w:r w:rsidRPr="000F465B">
        <w:rPr>
          <w:rFonts w:eastAsia="Droid Sans"/>
        </w:rPr>
        <w:t xml:space="preserve">dans la version PDF </w:t>
      </w:r>
      <w:r w:rsidR="00F22B61" w:rsidRPr="000F465B">
        <w:rPr>
          <w:rFonts w:eastAsia="Droid Sans"/>
        </w:rPr>
        <w:t xml:space="preserve">ne serait </w:t>
      </w:r>
      <w:r w:rsidRPr="000F465B">
        <w:rPr>
          <w:rFonts w:eastAsia="Droid Sans"/>
        </w:rPr>
        <w:t>pas résolu.</w:t>
      </w:r>
    </w:p>
    <w:p w14:paraId="7EE50452" w14:textId="77777777" w:rsidR="00A25D2E" w:rsidRPr="000F465B" w:rsidRDefault="00A25D2E" w:rsidP="00515ED0">
      <w:pPr>
        <w:pStyle w:val="Heading2"/>
        <w:rPr>
          <w:rFonts w:eastAsia="Droid Sans"/>
        </w:rPr>
      </w:pPr>
      <w:r w:rsidRPr="000F465B">
        <w:rPr>
          <w:rFonts w:eastAsia="Droid Sans"/>
        </w:rPr>
        <w:t>2.2</w:t>
      </w:r>
      <w:r w:rsidRPr="000F465B">
        <w:rPr>
          <w:rFonts w:eastAsia="Droid Sans"/>
        </w:rPr>
        <w:tab/>
        <w:t>Symbole utilisé pour le nombre de sources de brouillage équivalentes, de niveau égal et de probabilité égale supposées être non corrélées pour de petits pourcentages de temps</w:t>
      </w:r>
    </w:p>
    <w:p w14:paraId="32E3AA83" w14:textId="77777777" w:rsidR="00A25D2E" w:rsidRPr="000F465B" w:rsidRDefault="00A25D2E" w:rsidP="00515ED0">
      <w:pPr>
        <w:pStyle w:val="Heading3"/>
        <w:rPr>
          <w:rFonts w:eastAsia="Droid Sans"/>
        </w:rPr>
      </w:pPr>
      <w:r w:rsidRPr="000F465B">
        <w:rPr>
          <w:rFonts w:eastAsia="Droid Sans"/>
        </w:rPr>
        <w:t>2.2.1</w:t>
      </w:r>
      <w:r w:rsidRPr="000F465B">
        <w:rPr>
          <w:rFonts w:eastAsia="Droid Sans"/>
        </w:rPr>
        <w:tab/>
        <w:t>Problème</w:t>
      </w:r>
    </w:p>
    <w:p w14:paraId="63112CA5" w14:textId="1CBACADF" w:rsidR="00A25D2E" w:rsidRPr="000F465B" w:rsidRDefault="00A25D2E" w:rsidP="00515ED0">
      <w:pPr>
        <w:rPr>
          <w:rFonts w:eastAsia="Droid Sans"/>
          <w:color w:val="000000"/>
        </w:rPr>
      </w:pPr>
      <w:r w:rsidRPr="000F465B">
        <w:rPr>
          <w:rFonts w:eastAsia="Droid Sans"/>
          <w:color w:val="000000"/>
        </w:rPr>
        <w:t xml:space="preserve">Le symbole </w:t>
      </w:r>
      <w:r w:rsidR="003606F7" w:rsidRPr="000F465B">
        <w:rPr>
          <w:rFonts w:eastAsia="Droid Sans"/>
          <w:color w:val="000000"/>
        </w:rPr>
        <w:t>«</w:t>
      </w:r>
      <w:r w:rsidRPr="000F465B">
        <w:rPr>
          <w:rFonts w:eastAsia="Droid Sans"/>
          <w:color w:val="000000"/>
        </w:rPr>
        <w:t>n</w:t>
      </w:r>
      <w:r w:rsidR="003606F7" w:rsidRPr="000F465B">
        <w:rPr>
          <w:rFonts w:eastAsia="Droid Sans"/>
          <w:color w:val="000000"/>
        </w:rPr>
        <w:t>»</w:t>
      </w:r>
      <w:r w:rsidRPr="000F465B">
        <w:rPr>
          <w:rFonts w:eastAsia="Droid Sans"/>
          <w:color w:val="000000"/>
        </w:rPr>
        <w:t xml:space="preserve"> ne rend pas compte de la nature statistique du terme </w:t>
      </w:r>
      <w:r w:rsidRPr="000F465B">
        <w:rPr>
          <w:rFonts w:eastAsia="Droid Sans"/>
          <w:i/>
          <w:iCs/>
        </w:rPr>
        <w:t>nombre de sources de brouillage équivalentes, de niveau égal et de probabilité égale supposées être non corrélées pour de petits pourcentages de temps</w:t>
      </w:r>
      <w:r w:rsidRPr="000F465B">
        <w:rPr>
          <w:rFonts w:eastAsia="Droid Sans"/>
        </w:rPr>
        <w:t xml:space="preserve"> et son utilisation n</w:t>
      </w:r>
      <w:r w:rsidR="00282F68" w:rsidRPr="000F465B">
        <w:rPr>
          <w:rFonts w:eastAsia="Droid Sans"/>
        </w:rPr>
        <w:t>'</w:t>
      </w:r>
      <w:r w:rsidRPr="000F465B">
        <w:rPr>
          <w:rFonts w:eastAsia="Droid Sans"/>
        </w:rPr>
        <w:t xml:space="preserve">est pas unique, étant donné que </w:t>
      </w:r>
      <w:r w:rsidR="003606F7" w:rsidRPr="000F465B">
        <w:rPr>
          <w:rFonts w:eastAsia="Droid Sans"/>
        </w:rPr>
        <w:t>«n»</w:t>
      </w:r>
      <w:r w:rsidRPr="000F465B">
        <w:rPr>
          <w:rFonts w:eastAsia="Droid Sans"/>
        </w:rPr>
        <w:t xml:space="preserve"> est aussi utilisé pour d</w:t>
      </w:r>
      <w:r w:rsidR="00282F68" w:rsidRPr="000F465B">
        <w:rPr>
          <w:rFonts w:eastAsia="Droid Sans"/>
        </w:rPr>
        <w:t>'</w:t>
      </w:r>
      <w:r w:rsidRPr="000F465B">
        <w:rPr>
          <w:rFonts w:eastAsia="Droid Sans"/>
        </w:rPr>
        <w:t>autres termes au sein de l</w:t>
      </w:r>
      <w:r w:rsidR="00282F68" w:rsidRPr="000F465B">
        <w:rPr>
          <w:rFonts w:eastAsia="Droid Sans"/>
        </w:rPr>
        <w:t>'</w:t>
      </w:r>
      <w:r w:rsidRPr="000F465B">
        <w:rPr>
          <w:rFonts w:eastAsia="Droid Sans"/>
        </w:rPr>
        <w:t xml:space="preserve">Appendice </w:t>
      </w:r>
      <w:r w:rsidRPr="000F465B">
        <w:rPr>
          <w:rFonts w:eastAsia="Droid Sans"/>
          <w:b/>
        </w:rPr>
        <w:t>7 (Rév.CMR-15)</w:t>
      </w:r>
      <w:r w:rsidRPr="000F465B">
        <w:rPr>
          <w:rFonts w:eastAsia="Droid Sans"/>
        </w:rPr>
        <w:t>; il fait notamment office de compteur.</w:t>
      </w:r>
    </w:p>
    <w:p w14:paraId="24EA939B" w14:textId="77777777" w:rsidR="00A25D2E" w:rsidRPr="000F465B" w:rsidRDefault="00A25D2E" w:rsidP="00515ED0">
      <w:pPr>
        <w:pStyle w:val="Heading3"/>
        <w:rPr>
          <w:rFonts w:eastAsia="Droid Sans"/>
        </w:rPr>
      </w:pPr>
      <w:r w:rsidRPr="000F465B">
        <w:rPr>
          <w:rFonts w:eastAsia="Droid Sans"/>
        </w:rPr>
        <w:t>2.2.2</w:t>
      </w:r>
      <w:r w:rsidRPr="000F465B">
        <w:rPr>
          <w:rFonts w:eastAsia="Droid Sans"/>
        </w:rPr>
        <w:tab/>
        <w:t>Proposition</w:t>
      </w:r>
    </w:p>
    <w:p w14:paraId="562D56BB" w14:textId="25091055" w:rsidR="00A25D2E" w:rsidRPr="000F465B" w:rsidRDefault="00A25D2E" w:rsidP="00515ED0">
      <w:pPr>
        <w:tabs>
          <w:tab w:val="left" w:pos="720"/>
        </w:tabs>
        <w:suppressAutoHyphens/>
        <w:rPr>
          <w:rFonts w:eastAsia="Droid Sans" w:cs="Arial"/>
          <w:color w:val="000000"/>
          <w:szCs w:val="24"/>
        </w:rPr>
      </w:pPr>
      <w:r w:rsidRPr="000F465B">
        <w:rPr>
          <w:rFonts w:eastAsia="Droid Sans" w:cs="Arial"/>
          <w:color w:val="000000"/>
          <w:szCs w:val="24"/>
        </w:rPr>
        <w:t xml:space="preserve">Le symbole </w:t>
      </w:r>
      <w:r w:rsidR="003606F7" w:rsidRPr="000F465B">
        <w:rPr>
          <w:rFonts w:eastAsia="Droid Sans" w:cs="Arial"/>
          <w:color w:val="000000"/>
          <w:szCs w:val="24"/>
        </w:rPr>
        <w:t>«</w:t>
      </w:r>
      <w:r w:rsidRPr="000F465B">
        <w:rPr>
          <w:rFonts w:eastAsia="Droid Sans" w:cs="Arial"/>
          <w:i/>
          <w:color w:val="000000"/>
          <w:szCs w:val="24"/>
        </w:rPr>
        <w:t>n</w:t>
      </w:r>
      <w:r w:rsidRPr="000F465B">
        <w:rPr>
          <w:rFonts w:eastAsia="Droid Sans" w:cs="Arial"/>
          <w:i/>
          <w:color w:val="000000"/>
          <w:szCs w:val="24"/>
          <w:vertAlign w:val="subscript"/>
        </w:rPr>
        <w:t>p</w:t>
      </w:r>
      <w:r w:rsidR="003606F7" w:rsidRPr="000F465B">
        <w:rPr>
          <w:rFonts w:eastAsia="Droid Sans" w:cs="Arial"/>
          <w:color w:val="000000"/>
          <w:szCs w:val="24"/>
        </w:rPr>
        <w:t>»</w:t>
      </w:r>
      <w:r w:rsidRPr="000F465B">
        <w:rPr>
          <w:rFonts w:eastAsia="Droid Sans" w:cs="Arial"/>
          <w:color w:val="000000"/>
          <w:szCs w:val="24"/>
        </w:rPr>
        <w:t xml:space="preserve"> devrait être utilisé pour le terme </w:t>
      </w:r>
      <w:r w:rsidRPr="000F465B">
        <w:rPr>
          <w:rFonts w:eastAsia="Droid Sans" w:cs="Arial"/>
          <w:i/>
          <w:color w:val="000000"/>
          <w:szCs w:val="24"/>
        </w:rPr>
        <w:t>nombre de sources de brouillage équivalentes, de niveau égal et de probabilité égale supposées être non corrélées pour de petits pourcentages de temps</w:t>
      </w:r>
      <w:r w:rsidRPr="000F465B">
        <w:rPr>
          <w:rFonts w:eastAsia="Droid Sans" w:cs="Arial"/>
          <w:color w:val="000000"/>
          <w:szCs w:val="24"/>
        </w:rPr>
        <w:t xml:space="preserve">. </w:t>
      </w:r>
    </w:p>
    <w:p w14:paraId="24653155" w14:textId="77777777" w:rsidR="00A25D2E" w:rsidRPr="000F465B" w:rsidRDefault="00A25D2E" w:rsidP="00515ED0">
      <w:pPr>
        <w:pStyle w:val="Heading3"/>
        <w:rPr>
          <w:rFonts w:eastAsia="Droid Sans"/>
        </w:rPr>
      </w:pPr>
      <w:r w:rsidRPr="000F465B">
        <w:rPr>
          <w:rFonts w:eastAsia="Droid Sans"/>
        </w:rPr>
        <w:t>2.2.3</w:t>
      </w:r>
      <w:r w:rsidRPr="000F465B">
        <w:rPr>
          <w:rFonts w:eastAsia="Droid Sans"/>
        </w:rPr>
        <w:tab/>
        <w:t>Motif</w:t>
      </w:r>
    </w:p>
    <w:p w14:paraId="592244D9" w14:textId="1CADCA75" w:rsidR="00A25D2E" w:rsidRPr="000F465B" w:rsidRDefault="00A25D2E" w:rsidP="00515ED0">
      <w:pPr>
        <w:rPr>
          <w:rFonts w:eastAsia="Droid Sans"/>
          <w:b/>
        </w:rPr>
      </w:pPr>
      <w:r w:rsidRPr="000F465B">
        <w:rPr>
          <w:rFonts w:eastAsia="Droid Sans"/>
        </w:rPr>
        <w:t xml:space="preserve">Le terme </w:t>
      </w:r>
      <w:r w:rsidRPr="000F465B">
        <w:rPr>
          <w:rFonts w:eastAsia="Droid Sans"/>
          <w:i/>
        </w:rPr>
        <w:t xml:space="preserve">nombre de sources de brouillage équivalentes, de niveau égal et de probabilité égale supposées être non corrélées pour de petits pourcentages de temps </w:t>
      </w:r>
      <w:r w:rsidRPr="000F465B">
        <w:rPr>
          <w:rFonts w:eastAsia="Droid Sans"/>
        </w:rPr>
        <w:t>est un élément important dans les calculs et il serait préférable qu</w:t>
      </w:r>
      <w:r w:rsidR="00282F68" w:rsidRPr="000F465B">
        <w:rPr>
          <w:rFonts w:eastAsia="Droid Sans"/>
        </w:rPr>
        <w:t>'</w:t>
      </w:r>
      <w:r w:rsidRPr="000F465B">
        <w:rPr>
          <w:rFonts w:eastAsia="Droid Sans"/>
        </w:rPr>
        <w:t>il soit désigné par un symbole qui rendrait compte de sa nature statistique et dont l</w:t>
      </w:r>
      <w:r w:rsidR="00282F68" w:rsidRPr="000F465B">
        <w:rPr>
          <w:rFonts w:eastAsia="Droid Sans"/>
        </w:rPr>
        <w:t>'</w:t>
      </w:r>
      <w:r w:rsidRPr="000F465B">
        <w:rPr>
          <w:rFonts w:eastAsia="Droid Sans"/>
        </w:rPr>
        <w:t xml:space="preserve">utilisation serait unique. Actuellement, le symbole </w:t>
      </w:r>
      <w:r w:rsidR="003606F7" w:rsidRPr="000F465B">
        <w:rPr>
          <w:rFonts w:eastAsia="Droid Sans"/>
        </w:rPr>
        <w:t>«n»</w:t>
      </w:r>
      <w:r w:rsidRPr="000F465B">
        <w:rPr>
          <w:rFonts w:eastAsia="Droid Sans"/>
        </w:rPr>
        <w:t xml:space="preserve"> peut aussi être interprété </w:t>
      </w:r>
      <w:r w:rsidRPr="000F465B">
        <w:rPr>
          <w:rFonts w:eastAsia="Droid Sans"/>
        </w:rPr>
        <w:lastRenderedPageBreak/>
        <w:t>comme un simple compteur, notamment car c</w:t>
      </w:r>
      <w:r w:rsidR="00282F68" w:rsidRPr="000F465B">
        <w:rPr>
          <w:rFonts w:eastAsia="Droid Sans"/>
        </w:rPr>
        <w:t>'</w:t>
      </w:r>
      <w:r w:rsidRPr="000F465B">
        <w:rPr>
          <w:rFonts w:eastAsia="Droid Sans"/>
        </w:rPr>
        <w:t>est une des autres utilisations de ce symbole dans l</w:t>
      </w:r>
      <w:r w:rsidR="00282F68" w:rsidRPr="000F465B">
        <w:rPr>
          <w:rFonts w:eastAsia="Droid Sans"/>
        </w:rPr>
        <w:t>'</w:t>
      </w:r>
      <w:r w:rsidRPr="000F465B">
        <w:rPr>
          <w:rFonts w:eastAsia="Droid Sans"/>
        </w:rPr>
        <w:t xml:space="preserve">Appendice </w:t>
      </w:r>
      <w:r w:rsidRPr="000F465B">
        <w:rPr>
          <w:rFonts w:eastAsia="Droid Sans"/>
          <w:b/>
        </w:rPr>
        <w:t>7 (Rév.CMR-15)</w:t>
      </w:r>
      <w:r w:rsidRPr="000F465B">
        <w:rPr>
          <w:rFonts w:eastAsia="Droid Sans"/>
        </w:rPr>
        <w:t>.</w:t>
      </w:r>
    </w:p>
    <w:p w14:paraId="12B810CD" w14:textId="083FAC91" w:rsidR="00A25D2E" w:rsidRPr="000F465B" w:rsidRDefault="00A25D2E" w:rsidP="00515ED0">
      <w:pPr>
        <w:pStyle w:val="Normalend"/>
        <w:rPr>
          <w:rFonts w:eastAsia="Droid Sans"/>
        </w:rPr>
      </w:pPr>
      <w:r w:rsidRPr="000F465B">
        <w:rPr>
          <w:rFonts w:eastAsia="Droid Sans"/>
        </w:rPr>
        <w:t>Dans la Recommandation UIT-R SM.1448 (et donc, dans l</w:t>
      </w:r>
      <w:r w:rsidR="00282F68" w:rsidRPr="000F465B">
        <w:rPr>
          <w:rFonts w:eastAsia="Droid Sans"/>
        </w:rPr>
        <w:t>'</w:t>
      </w:r>
      <w:r w:rsidRPr="000F465B">
        <w:rPr>
          <w:rFonts w:eastAsia="Droid Sans"/>
        </w:rPr>
        <w:t xml:space="preserve">Appendice </w:t>
      </w:r>
      <w:r w:rsidRPr="000F465B">
        <w:rPr>
          <w:rFonts w:eastAsia="Droid Sans"/>
          <w:b/>
        </w:rPr>
        <w:t>7</w:t>
      </w:r>
      <w:r w:rsidRPr="000F465B">
        <w:rPr>
          <w:rFonts w:eastAsia="Droid Sans"/>
        </w:rPr>
        <w:t>)</w:t>
      </w:r>
      <w:r w:rsidRPr="000F465B">
        <w:rPr>
          <w:rFonts w:eastAsia="Droid Sans"/>
          <w:vertAlign w:val="superscript"/>
        </w:rPr>
        <w:footnoteReference w:id="3"/>
      </w:r>
      <w:r w:rsidRPr="000F465B">
        <w:rPr>
          <w:rFonts w:eastAsia="Droid Sans"/>
        </w:rPr>
        <w:t>, l</w:t>
      </w:r>
      <w:r w:rsidR="00282F68" w:rsidRPr="000F465B">
        <w:rPr>
          <w:rFonts w:eastAsia="Droid Sans"/>
        </w:rPr>
        <w:t>'</w:t>
      </w:r>
      <w:r w:rsidRPr="000F465B">
        <w:rPr>
          <w:rFonts w:eastAsia="Droid Sans"/>
        </w:rPr>
        <w:t>identification unique des symboles est une source de préoccupations, étant donné que plus de 100 symboles différents sont associés à des paramètres utilisés pour le calcul des distances de coordination, outre d</w:t>
      </w:r>
      <w:r w:rsidR="00282F68" w:rsidRPr="000F465B">
        <w:rPr>
          <w:rFonts w:eastAsia="Droid Sans"/>
        </w:rPr>
        <w:t>'</w:t>
      </w:r>
      <w:r w:rsidRPr="000F465B">
        <w:rPr>
          <w:rFonts w:eastAsia="Droid Sans"/>
        </w:rPr>
        <w:t>autres termes et symboles utilisés dans certains exemples. De plus, les éléments relatifs à la propagation contenus dans la Recommandation UIT-R SM.1448-0 et l</w:t>
      </w:r>
      <w:r w:rsidR="00282F68" w:rsidRPr="000F465B">
        <w:rPr>
          <w:rFonts w:eastAsia="Droid Sans"/>
        </w:rPr>
        <w:t>'</w:t>
      </w:r>
      <w:r w:rsidRPr="000F465B">
        <w:rPr>
          <w:rFonts w:eastAsia="Droid Sans"/>
        </w:rPr>
        <w:t xml:space="preserve">Appendice </w:t>
      </w:r>
      <w:r w:rsidRPr="000F465B">
        <w:rPr>
          <w:rFonts w:eastAsia="Droid Sans"/>
          <w:b/>
        </w:rPr>
        <w:t>7 (Rév.CMR-15)</w:t>
      </w:r>
      <w:r w:rsidRPr="000F465B">
        <w:rPr>
          <w:rFonts w:eastAsia="Droid Sans"/>
        </w:rPr>
        <w:t xml:space="preserve"> proviennent de la Recommandation UIT-R P.620-4, qui contient elle-même un très grand nombre de paramètres. En vue d</w:t>
      </w:r>
      <w:r w:rsidR="00282F68" w:rsidRPr="000F465B">
        <w:rPr>
          <w:rFonts w:eastAsia="Droid Sans"/>
        </w:rPr>
        <w:t>'</w:t>
      </w:r>
      <w:r w:rsidRPr="000F465B">
        <w:rPr>
          <w:rFonts w:eastAsia="Droid Sans"/>
        </w:rPr>
        <w:t>éviter une éventuelle confusion lors d</w:t>
      </w:r>
      <w:r w:rsidR="00282F68" w:rsidRPr="000F465B">
        <w:rPr>
          <w:rFonts w:eastAsia="Droid Sans"/>
        </w:rPr>
        <w:t>'</w:t>
      </w:r>
      <w:r w:rsidRPr="000F465B">
        <w:rPr>
          <w:rFonts w:eastAsia="Droid Sans"/>
        </w:rPr>
        <w:t>une révision future, la Commission d</w:t>
      </w:r>
      <w:r w:rsidR="00282F68" w:rsidRPr="000F465B">
        <w:rPr>
          <w:rFonts w:eastAsia="Droid Sans"/>
        </w:rPr>
        <w:t>'</w:t>
      </w:r>
      <w:r w:rsidRPr="000F465B">
        <w:rPr>
          <w:rFonts w:eastAsia="Droid Sans"/>
        </w:rPr>
        <w:t>études 1 a élaboré un index des paramètres et des symboles destiné</w:t>
      </w:r>
      <w:r w:rsidR="004D0C03">
        <w:rPr>
          <w:rFonts w:eastAsia="Droid Sans"/>
        </w:rPr>
        <w:t>s</w:t>
      </w:r>
      <w:r w:rsidRPr="000F465B">
        <w:rPr>
          <w:rFonts w:eastAsia="Droid Sans"/>
        </w:rPr>
        <w:t xml:space="preserve"> à être inclus dans la Recommandation UIT-R SM.1448-0. Cet index ne figure pas dans l</w:t>
      </w:r>
      <w:r w:rsidR="00282F68" w:rsidRPr="000F465B">
        <w:rPr>
          <w:rFonts w:eastAsia="Droid Sans"/>
        </w:rPr>
        <w:t>'</w:t>
      </w:r>
      <w:r w:rsidRPr="000F465B">
        <w:rPr>
          <w:rFonts w:eastAsia="Droid Sans"/>
        </w:rPr>
        <w:t xml:space="preserve">Appendice </w:t>
      </w:r>
      <w:r w:rsidRPr="000F465B">
        <w:rPr>
          <w:rFonts w:eastAsia="Droid Sans"/>
          <w:b/>
        </w:rPr>
        <w:t>7 (Rév.CMR-15)</w:t>
      </w:r>
      <w:r w:rsidRPr="000F465B">
        <w:rPr>
          <w:rFonts w:eastAsia="Droid Sans"/>
        </w:rPr>
        <w:t>.</w:t>
      </w:r>
    </w:p>
    <w:p w14:paraId="3A694564" w14:textId="75E8BFBF" w:rsidR="00A25D2E" w:rsidRPr="000F465B" w:rsidRDefault="00A25D2E" w:rsidP="00515ED0">
      <w:pPr>
        <w:pStyle w:val="Heading2"/>
      </w:pPr>
      <w:r w:rsidRPr="000F465B">
        <w:t>2.3</w:t>
      </w:r>
      <w:r w:rsidRPr="000F465B">
        <w:tab/>
        <w:t>Tableau 9 – Contour dans les deux sens de transmission, gain en direction de l</w:t>
      </w:r>
      <w:r w:rsidR="00282F68" w:rsidRPr="000F465B">
        <w:t>'</w:t>
      </w:r>
      <w:r w:rsidRPr="000F465B">
        <w:t xml:space="preserve">horizon </w:t>
      </w:r>
      <w:r w:rsidRPr="000F465B">
        <w:rPr>
          <w:i/>
        </w:rPr>
        <w:t>G</w:t>
      </w:r>
      <w:r w:rsidRPr="000F465B">
        <w:rPr>
          <w:i/>
          <w:vertAlign w:val="subscript"/>
        </w:rPr>
        <w:t>r</w:t>
      </w:r>
      <w:r w:rsidRPr="000F465B">
        <w:t xml:space="preserve"> et </w:t>
      </w:r>
      <w:r w:rsidR="00F22B61" w:rsidRPr="000F465B">
        <w:t xml:space="preserve">renvois </w:t>
      </w:r>
      <w:r w:rsidRPr="000F465B">
        <w:t>aux notes relatives au tableau</w:t>
      </w:r>
    </w:p>
    <w:p w14:paraId="7397DAA7" w14:textId="77777777" w:rsidR="00A25D2E" w:rsidRPr="000F465B" w:rsidRDefault="00A25D2E" w:rsidP="00515ED0">
      <w:pPr>
        <w:pStyle w:val="Heading3"/>
      </w:pPr>
      <w:r w:rsidRPr="000F465B">
        <w:t>2.3.1</w:t>
      </w:r>
      <w:r w:rsidRPr="000F465B">
        <w:tab/>
        <w:t>Problème</w:t>
      </w:r>
    </w:p>
    <w:p w14:paraId="23AC23E4" w14:textId="31612337" w:rsidR="00A25D2E" w:rsidRPr="000F465B" w:rsidRDefault="00A25D2E" w:rsidP="00515ED0">
      <w:r w:rsidRPr="000F465B">
        <w:t>Depuis juin 2018, l</w:t>
      </w:r>
      <w:r w:rsidR="00282F68" w:rsidRPr="000F465B">
        <w:t>'</w:t>
      </w:r>
      <w:r w:rsidRPr="000F465B">
        <w:t>échange de notes de liaison avec les autres Groupes de travail concernés a permis de relever que la note relative au tableau associée au paramètre gain d</w:t>
      </w:r>
      <w:r w:rsidR="00282F68" w:rsidRPr="000F465B">
        <w:t>'</w:t>
      </w:r>
      <w:r w:rsidRPr="000F465B">
        <w:t>antenne en direction de l</w:t>
      </w:r>
      <w:r w:rsidR="00282F68" w:rsidRPr="000F465B">
        <w:t>'</w:t>
      </w:r>
      <w:r w:rsidRPr="000F465B">
        <w:t xml:space="preserve">horizon </w:t>
      </w:r>
      <w:r w:rsidRPr="000F465B">
        <w:rPr>
          <w:i/>
        </w:rPr>
        <w:t>G</w:t>
      </w:r>
      <w:r w:rsidRPr="000F465B">
        <w:rPr>
          <w:i/>
          <w:vertAlign w:val="subscript"/>
        </w:rPr>
        <w:t>r</w:t>
      </w:r>
      <w:r w:rsidRPr="000F465B">
        <w:t xml:space="preserve"> ne contient pas de référence au § 3 de l</w:t>
      </w:r>
      <w:r w:rsidR="00282F68" w:rsidRPr="000F465B">
        <w:t>'</w:t>
      </w:r>
      <w:r w:rsidRPr="000F465B">
        <w:t>Annexe 7. Or le § 3 de l</w:t>
      </w:r>
      <w:r w:rsidR="00282F68" w:rsidRPr="000F465B">
        <w:t>'</w:t>
      </w:r>
      <w:r w:rsidRPr="000F465B">
        <w:t>Annexe 7 fournit des informations pertinentes pour la compréhension des différentes données relatives au gain d</w:t>
      </w:r>
      <w:r w:rsidR="00282F68" w:rsidRPr="000F465B">
        <w:t>'</w:t>
      </w:r>
      <w:r w:rsidRPr="000F465B">
        <w:t>antenne en direction de l</w:t>
      </w:r>
      <w:r w:rsidR="00282F68" w:rsidRPr="000F465B">
        <w:t>'</w:t>
      </w:r>
      <w:r w:rsidRPr="000F465B">
        <w:t>horizon dans le Tableau 9 pour les bandes de fréquences et les orbites associées aux stations terriennes de réception inconnues.</w:t>
      </w:r>
    </w:p>
    <w:p w14:paraId="1DE9B8F9" w14:textId="77777777" w:rsidR="00A25D2E" w:rsidRPr="000F465B" w:rsidRDefault="00A25D2E" w:rsidP="00515ED0">
      <w:pPr>
        <w:pStyle w:val="Heading3"/>
      </w:pPr>
      <w:r w:rsidRPr="000F465B">
        <w:t>2.3.2</w:t>
      </w:r>
      <w:r w:rsidRPr="000F465B">
        <w:tab/>
        <w:t>Proposition</w:t>
      </w:r>
    </w:p>
    <w:p w14:paraId="2A69E573" w14:textId="6018DCBF" w:rsidR="00A25D2E" w:rsidRPr="000F465B" w:rsidRDefault="00A25D2E" w:rsidP="00515ED0">
      <w:r w:rsidRPr="000F465B">
        <w:t xml:space="preserve">La </w:t>
      </w:r>
      <w:r w:rsidR="00345B1B" w:rsidRPr="000F465B">
        <w:t xml:space="preserve">Note </w:t>
      </w:r>
      <w:r w:rsidRPr="000F465B">
        <w:t xml:space="preserve">4 relative au Tableau 9a et la </w:t>
      </w:r>
      <w:r w:rsidR="00345B1B" w:rsidRPr="000F465B">
        <w:t xml:space="preserve">Note </w:t>
      </w:r>
      <w:r w:rsidRPr="000F465B">
        <w:t>5 relative au Tableau 9b sont identiques. Il est proposé de modifier le texte existant pour y inclure une référence au § 3 de l</w:t>
      </w:r>
      <w:r w:rsidR="00282F68" w:rsidRPr="000F465B">
        <w:t>'</w:t>
      </w:r>
      <w:r w:rsidRPr="000F465B">
        <w:t>Annexe 7 comme suit:</w:t>
      </w:r>
    </w:p>
    <w:p w14:paraId="3B944113" w14:textId="77777777" w:rsidR="00A25D2E" w:rsidRPr="000F465B" w:rsidRDefault="00A25D2E" w:rsidP="00515ED0">
      <w:pPr>
        <w:pStyle w:val="Headingb"/>
      </w:pPr>
      <w:r w:rsidRPr="000F465B">
        <w:t>Tableau 9a</w:t>
      </w:r>
    </w:p>
    <w:p w14:paraId="419136A4" w14:textId="641F1216" w:rsidR="00A25D2E" w:rsidRPr="000F465B" w:rsidRDefault="00A25D2E" w:rsidP="00515ED0">
      <w:pPr>
        <w:ind w:left="1134" w:hanging="1134"/>
      </w:pPr>
      <w:r w:rsidRPr="000F465B">
        <w:rPr>
          <w:position w:val="4"/>
        </w:rPr>
        <w:t>4</w:t>
      </w:r>
      <w:r w:rsidRPr="000F465B">
        <w:tab/>
        <w:t>Gain d</w:t>
      </w:r>
      <w:r w:rsidR="00282F68" w:rsidRPr="000F465B">
        <w:t>'</w:t>
      </w:r>
      <w:r w:rsidRPr="000F465B">
        <w:t>antenne en direction de l</w:t>
      </w:r>
      <w:r w:rsidR="00282F68" w:rsidRPr="000F465B">
        <w:t>'</w:t>
      </w:r>
      <w:r w:rsidRPr="000F465B">
        <w:t>horizon de la station terrienne de réception (voir le § 3 du corps de l</w:t>
      </w:r>
      <w:r w:rsidR="00282F68" w:rsidRPr="000F465B">
        <w:t>'</w:t>
      </w:r>
      <w:r w:rsidRPr="000F465B">
        <w:t>Appendice</w:t>
      </w:r>
      <w:ins w:id="5" w:author="Verny, Cedric" w:date="2019-09-13T17:29:00Z">
        <w:r w:rsidRPr="000F465B">
          <w:t xml:space="preserve"> ainsi que le §</w:t>
        </w:r>
      </w:ins>
      <w:ins w:id="6" w:author="Verny, Cedric" w:date="2019-09-13T17:30:00Z">
        <w:r w:rsidRPr="000F465B">
          <w:t xml:space="preserve"> </w:t>
        </w:r>
      </w:ins>
      <w:ins w:id="7" w:author="Verny, Cedric" w:date="2019-09-13T17:29:00Z">
        <w:r w:rsidRPr="000F465B">
          <w:t>3 de la présente Annexe</w:t>
        </w:r>
      </w:ins>
      <w:r w:rsidRPr="000F465B">
        <w:t>).</w:t>
      </w:r>
    </w:p>
    <w:p w14:paraId="7AEA0904" w14:textId="77777777" w:rsidR="00A25D2E" w:rsidRPr="000F465B" w:rsidRDefault="00A25D2E" w:rsidP="00515ED0">
      <w:pPr>
        <w:pStyle w:val="Headingb"/>
      </w:pPr>
      <w:r w:rsidRPr="000F465B">
        <w:t>Tableau 9b</w:t>
      </w:r>
    </w:p>
    <w:p w14:paraId="7F68DDAE" w14:textId="6331688E" w:rsidR="00A25D2E" w:rsidRPr="000F465B" w:rsidRDefault="00A25D2E" w:rsidP="00515ED0">
      <w:pPr>
        <w:ind w:left="1134" w:hanging="1134"/>
      </w:pPr>
      <w:r w:rsidRPr="000F465B">
        <w:rPr>
          <w:position w:val="4"/>
        </w:rPr>
        <w:t>5</w:t>
      </w:r>
      <w:r w:rsidRPr="000F465B">
        <w:tab/>
        <w:t>Gain d</w:t>
      </w:r>
      <w:r w:rsidR="00282F68" w:rsidRPr="000F465B">
        <w:t>'</w:t>
      </w:r>
      <w:r w:rsidRPr="000F465B">
        <w:t>antenne en direction de l</w:t>
      </w:r>
      <w:r w:rsidR="00282F68" w:rsidRPr="000F465B">
        <w:t>'</w:t>
      </w:r>
      <w:r w:rsidRPr="000F465B">
        <w:t>horizon de la station terrienne de réception (voir le § 3 du corps de l</w:t>
      </w:r>
      <w:r w:rsidR="00282F68" w:rsidRPr="000F465B">
        <w:t>'</w:t>
      </w:r>
      <w:r w:rsidRPr="000F465B">
        <w:t>Appendice</w:t>
      </w:r>
      <w:ins w:id="8" w:author="Verny, Cedric" w:date="2019-09-13T17:30:00Z">
        <w:r w:rsidRPr="000F465B">
          <w:t xml:space="preserve"> ainsi que le § 3 de la présente Annexe</w:t>
        </w:r>
      </w:ins>
      <w:r w:rsidRPr="000F465B">
        <w:t>).</w:t>
      </w:r>
    </w:p>
    <w:p w14:paraId="750D4688" w14:textId="77777777" w:rsidR="00A25D2E" w:rsidRPr="000F465B" w:rsidRDefault="00A25D2E" w:rsidP="00515ED0">
      <w:pPr>
        <w:pStyle w:val="Heading3"/>
      </w:pPr>
      <w:r w:rsidRPr="000F465B">
        <w:t>2.3.3</w:t>
      </w:r>
      <w:r w:rsidRPr="000F465B">
        <w:tab/>
        <w:t>Motif</w:t>
      </w:r>
    </w:p>
    <w:p w14:paraId="1957C605" w14:textId="5969BE0D" w:rsidR="00A25D2E" w:rsidRPr="000F465B" w:rsidRDefault="00A25D2E" w:rsidP="00515ED0">
      <w:r w:rsidRPr="000F465B">
        <w:t>Le paragraphe 3 de l</w:t>
      </w:r>
      <w:r w:rsidR="00282F68" w:rsidRPr="000F465B">
        <w:t>'</w:t>
      </w:r>
      <w:r w:rsidRPr="000F465B">
        <w:t>Annexe 7 de l</w:t>
      </w:r>
      <w:r w:rsidR="00282F68" w:rsidRPr="000F465B">
        <w:t>'</w:t>
      </w:r>
      <w:r w:rsidRPr="000F465B">
        <w:t xml:space="preserve">Appendice </w:t>
      </w:r>
      <w:r w:rsidRPr="000F465B">
        <w:rPr>
          <w:b/>
        </w:rPr>
        <w:t>7</w:t>
      </w:r>
      <w:r w:rsidRPr="000F465B">
        <w:t xml:space="preserve"> explique l</w:t>
      </w:r>
      <w:r w:rsidR="00282F68" w:rsidRPr="000F465B">
        <w:t>'</w:t>
      </w:r>
      <w:r w:rsidRPr="000F465B">
        <w:t>importance des différentes données du gain d</w:t>
      </w:r>
      <w:r w:rsidR="00282F68" w:rsidRPr="000F465B">
        <w:t>'</w:t>
      </w:r>
      <w:r w:rsidRPr="000F465B">
        <w:t>antenne en direction de l</w:t>
      </w:r>
      <w:r w:rsidR="00282F68" w:rsidRPr="000F465B">
        <w:t>'</w:t>
      </w:r>
      <w:r w:rsidRPr="000F465B">
        <w:t>horizon pour les stations terriennes de réception inconnues fonctionnant avec des stations spatiales OSG/non OSG, décrit la façon dont les valeurs présentées sous forme de tableaux ont été déterminées et indique quels diagrammes d</w:t>
      </w:r>
      <w:r w:rsidR="00282F68" w:rsidRPr="000F465B">
        <w:t>'</w:t>
      </w:r>
      <w:r w:rsidRPr="000F465B">
        <w:t>antenne ont été utilisés pour les calculer. Il n</w:t>
      </w:r>
      <w:r w:rsidR="00282F68" w:rsidRPr="000F465B">
        <w:t>'</w:t>
      </w:r>
      <w:r w:rsidRPr="000F465B">
        <w:t>est fait aucune référence à ce texte dans l</w:t>
      </w:r>
      <w:r w:rsidR="00282F68" w:rsidRPr="000F465B">
        <w:t>'</w:t>
      </w:r>
      <w:r w:rsidRPr="000F465B">
        <w:t>Appendice 7.</w:t>
      </w:r>
    </w:p>
    <w:p w14:paraId="575475F9" w14:textId="5B218435" w:rsidR="00A25D2E" w:rsidRPr="000F465B" w:rsidRDefault="00A25D2E" w:rsidP="00515ED0">
      <w:r w:rsidRPr="000F465B">
        <w:t>Les différentes données pour le gain d</w:t>
      </w:r>
      <w:r w:rsidR="00282F68" w:rsidRPr="000F465B">
        <w:t>'</w:t>
      </w:r>
      <w:r w:rsidRPr="000F465B">
        <w:t>antenne en direction de l</w:t>
      </w:r>
      <w:r w:rsidR="00282F68" w:rsidRPr="000F465B">
        <w:t>'</w:t>
      </w:r>
      <w:r w:rsidRPr="000F465B">
        <w:t xml:space="preserve">horizon </w:t>
      </w:r>
      <w:r w:rsidRPr="000F465B">
        <w:rPr>
          <w:i/>
        </w:rPr>
        <w:t>G</w:t>
      </w:r>
      <w:r w:rsidRPr="000F465B">
        <w:rPr>
          <w:i/>
          <w:vertAlign w:val="subscript"/>
        </w:rPr>
        <w:t>r</w:t>
      </w:r>
      <w:r w:rsidRPr="000F465B">
        <w:t xml:space="preserve"> dans chaque bande de fréquences sont:</w:t>
      </w:r>
    </w:p>
    <w:p w14:paraId="5E3EA839" w14:textId="0E7678AE" w:rsidR="00A25D2E" w:rsidRPr="000F465B" w:rsidRDefault="000169E7" w:rsidP="00515ED0">
      <w:pPr>
        <w:pStyle w:val="enumlev1"/>
      </w:pPr>
      <w:r w:rsidRPr="000F465B">
        <w:t>–</w:t>
      </w:r>
      <w:r w:rsidR="00A25D2E" w:rsidRPr="000F465B">
        <w:tab/>
        <w:t xml:space="preserve">soit </w:t>
      </w:r>
      <w:r w:rsidR="00F22B61" w:rsidRPr="000F465B">
        <w:t xml:space="preserve">un renvoi </w:t>
      </w:r>
      <w:r w:rsidR="00A25D2E" w:rsidRPr="000F465B">
        <w:t>à une note relative au tableau, dans le cas où les stations terriennes de réception inconnues fonctionnent avec des stations spatiales OSG;</w:t>
      </w:r>
    </w:p>
    <w:p w14:paraId="24C87996" w14:textId="5425181C" w:rsidR="00A25D2E" w:rsidRPr="000F465B" w:rsidRDefault="000169E7" w:rsidP="00515ED0">
      <w:pPr>
        <w:pStyle w:val="enumlev1"/>
      </w:pPr>
      <w:r w:rsidRPr="000F465B">
        <w:lastRenderedPageBreak/>
        <w:t>–</w:t>
      </w:r>
      <w:r w:rsidR="00A25D2E" w:rsidRPr="000F465B">
        <w:tab/>
        <w:t>soit une valeur particulière de gain d</w:t>
      </w:r>
      <w:r w:rsidR="00282F68" w:rsidRPr="000F465B">
        <w:t>'</w:t>
      </w:r>
      <w:r w:rsidR="00A25D2E" w:rsidRPr="000F465B">
        <w:t xml:space="preserve">antenne en dBi, avec ou sans </w:t>
      </w:r>
      <w:r w:rsidR="00F22B61" w:rsidRPr="000F465B">
        <w:t xml:space="preserve">renvoi </w:t>
      </w:r>
      <w:r w:rsidR="00A25D2E" w:rsidRPr="000F465B">
        <w:t>à une note relative au tableau, dans le cas où les stations terriennes de réception inconnues fonctionnent avec des stations spatiales non OSG.</w:t>
      </w:r>
    </w:p>
    <w:p w14:paraId="39ED3207" w14:textId="112B2BAE" w:rsidR="00A25D2E" w:rsidRPr="000F465B" w:rsidRDefault="00A25D2E" w:rsidP="00515ED0">
      <w:r w:rsidRPr="000F465B">
        <w:t>Dans le cas où les stations terriennes de réception inconnues fonctionnent avec des stations spatiales OSG, la note relative au tableau à laquelle il est fait référence renvoie aux procédures figurant dans l</w:t>
      </w:r>
      <w:r w:rsidR="00282F68" w:rsidRPr="000F465B">
        <w:t>'</w:t>
      </w:r>
      <w:r w:rsidRPr="000F465B">
        <w:t>Annexe 5 et peut contenir en outre un diagramme d</w:t>
      </w:r>
      <w:r w:rsidR="00282F68" w:rsidRPr="000F465B">
        <w:t>'</w:t>
      </w:r>
      <w:r w:rsidRPr="000F465B">
        <w:t>antenne.</w:t>
      </w:r>
    </w:p>
    <w:p w14:paraId="5BA51BC5" w14:textId="52547CD3" w:rsidR="00A25D2E" w:rsidRPr="000F465B" w:rsidRDefault="00A25D2E" w:rsidP="00515ED0">
      <w:r w:rsidRPr="000F465B">
        <w:t>Dans le cas où les stations terriennes de réception inconnues fonctionnent avec des stations spatiales non OSG, la note relative au tableau à laquelle il est fait référence renvoie au § 2.2 du corps de l</w:t>
      </w:r>
      <w:r w:rsidR="00282F68" w:rsidRPr="000F465B">
        <w:t>'</w:t>
      </w:r>
      <w:r w:rsidRPr="000F465B">
        <w:t>Appendice et contient une équation de diagramme d</w:t>
      </w:r>
      <w:r w:rsidR="00282F68" w:rsidRPr="000F465B">
        <w:t>'</w:t>
      </w:r>
      <w:r w:rsidRPr="000F465B">
        <w:t>antenne ainsi qu</w:t>
      </w:r>
      <w:r w:rsidR="00282F68" w:rsidRPr="000F465B">
        <w:t>'</w:t>
      </w:r>
      <w:r w:rsidRPr="000F465B">
        <w:t>une seconde référence à la définition des symboles utilisés dans le diagramme d</w:t>
      </w:r>
      <w:r w:rsidR="00282F68" w:rsidRPr="000F465B">
        <w:t>'</w:t>
      </w:r>
      <w:r w:rsidRPr="000F465B">
        <w:t>antenne dans l</w:t>
      </w:r>
      <w:r w:rsidR="00282F68" w:rsidRPr="000F465B">
        <w:t>'</w:t>
      </w:r>
      <w:r w:rsidRPr="000F465B">
        <w:t>Annexe 3.</w:t>
      </w:r>
    </w:p>
    <w:p w14:paraId="68273D9D" w14:textId="160CB137" w:rsidR="00A25D2E" w:rsidRPr="000F465B" w:rsidRDefault="00A25D2E" w:rsidP="00515ED0">
      <w:pPr>
        <w:pStyle w:val="Heading2"/>
      </w:pPr>
      <w:r w:rsidRPr="000F465B">
        <w:t>2.4</w:t>
      </w:r>
      <w:r w:rsidRPr="000F465B">
        <w:tab/>
        <w:t>Tableau 9b – Ajout d</w:t>
      </w:r>
      <w:r w:rsidR="00282F68" w:rsidRPr="000F465B">
        <w:t>'</w:t>
      </w:r>
      <w:r w:rsidRPr="000F465B">
        <w:t xml:space="preserve">un texte explicatif supplémentaire dans les </w:t>
      </w:r>
      <w:r w:rsidR="00345B1B" w:rsidRPr="000F465B">
        <w:t xml:space="preserve">Notes </w:t>
      </w:r>
      <w:r w:rsidRPr="000F465B">
        <w:t>11 et 12 relatives au tableau</w:t>
      </w:r>
      <w:r w:rsidR="00282F68" w:rsidRPr="000F465B">
        <w:rPr>
          <w:b w:val="0"/>
        </w:rPr>
        <w:t xml:space="preserve"> </w:t>
      </w:r>
    </w:p>
    <w:p w14:paraId="4473A333" w14:textId="77777777" w:rsidR="00A25D2E" w:rsidRPr="000F465B" w:rsidRDefault="00A25D2E" w:rsidP="00515ED0">
      <w:pPr>
        <w:pStyle w:val="Heading3"/>
      </w:pPr>
      <w:r w:rsidRPr="000F465B">
        <w:t>2.4.1</w:t>
      </w:r>
      <w:r w:rsidRPr="000F465B">
        <w:tab/>
        <w:t>Problème</w:t>
      </w:r>
    </w:p>
    <w:p w14:paraId="2348BC56" w14:textId="4CE72BDF" w:rsidR="00A25D2E" w:rsidRPr="000F465B" w:rsidRDefault="00A25D2E" w:rsidP="00515ED0">
      <w:r w:rsidRPr="000F465B">
        <w:t xml:space="preserve">Les </w:t>
      </w:r>
      <w:r w:rsidR="00345B1B" w:rsidRPr="000F465B">
        <w:t xml:space="preserve">Notes </w:t>
      </w:r>
      <w:r w:rsidRPr="000F465B">
        <w:t>11 et 12 relatives au Tableau 9b ont pour objet d</w:t>
      </w:r>
      <w:r w:rsidR="00282F68" w:rsidRPr="000F465B">
        <w:t>'</w:t>
      </w:r>
      <w:r w:rsidRPr="000F465B">
        <w:t>indiquer le calcul d</w:t>
      </w:r>
      <w:r w:rsidR="00282F68" w:rsidRPr="000F465B">
        <w:t>'</w:t>
      </w:r>
      <w:r w:rsidRPr="000F465B">
        <w:t>une valeur du gain d</w:t>
      </w:r>
      <w:r w:rsidR="00282F68" w:rsidRPr="000F465B">
        <w:t>'</w:t>
      </w:r>
      <w:r w:rsidRPr="000F465B">
        <w:t>antenne en direction de l</w:t>
      </w:r>
      <w:r w:rsidR="00282F68" w:rsidRPr="000F465B">
        <w:t>'</w:t>
      </w:r>
      <w:r w:rsidRPr="000F465B">
        <w:t>horizon (</w:t>
      </w:r>
      <w:r w:rsidRPr="000F465B">
        <w:rPr>
          <w:i/>
          <w:iCs/>
        </w:rPr>
        <w:t>G</w:t>
      </w:r>
      <w:r w:rsidRPr="000F465B">
        <w:rPr>
          <w:i/>
          <w:iCs/>
          <w:vertAlign w:val="subscript"/>
        </w:rPr>
        <w:t>r</w:t>
      </w:r>
      <w:r w:rsidRPr="000F465B">
        <w:t>) en dBi présentée dans le tableau. Toutefois, des préoccupations ont été formulées concernant la clarté du texte et donc l</w:t>
      </w:r>
      <w:r w:rsidR="00282F68" w:rsidRPr="000F465B">
        <w:t>'</w:t>
      </w:r>
      <w:r w:rsidRPr="000F465B">
        <w:t>application des notes relatives au tableau.</w:t>
      </w:r>
    </w:p>
    <w:p w14:paraId="386DFCCB" w14:textId="77777777" w:rsidR="00A25D2E" w:rsidRPr="000F465B" w:rsidRDefault="00A25D2E" w:rsidP="00515ED0">
      <w:pPr>
        <w:pStyle w:val="Heading3"/>
      </w:pPr>
      <w:r w:rsidRPr="000F465B">
        <w:t>2.4.2</w:t>
      </w:r>
      <w:r w:rsidRPr="000F465B">
        <w:tab/>
        <w:t>Proposition</w:t>
      </w:r>
    </w:p>
    <w:p w14:paraId="6E87D182" w14:textId="7B0BEB96" w:rsidR="00A25D2E" w:rsidRPr="000F465B" w:rsidRDefault="00A25D2E" w:rsidP="00515ED0">
      <w:pPr>
        <w:rPr>
          <w:szCs w:val="24"/>
        </w:rPr>
      </w:pPr>
      <w:r w:rsidRPr="000F465B">
        <w:rPr>
          <w:szCs w:val="24"/>
        </w:rPr>
        <w:t xml:space="preserve">Il est proposé de clarifier le texte des </w:t>
      </w:r>
      <w:r w:rsidR="00345B1B" w:rsidRPr="000F465B">
        <w:rPr>
          <w:szCs w:val="24"/>
        </w:rPr>
        <w:t xml:space="preserve">Notes </w:t>
      </w:r>
      <w:r w:rsidRPr="000F465B">
        <w:rPr>
          <w:szCs w:val="24"/>
        </w:rPr>
        <w:t>11 et 12 relatives au Tableau 9b en remplaçant le mot</w:t>
      </w:r>
      <w:proofErr w:type="gramStart"/>
      <w:r w:rsidRPr="000F465B">
        <w:rPr>
          <w:szCs w:val="24"/>
        </w:rPr>
        <w:t xml:space="preserve"> </w:t>
      </w:r>
      <w:r w:rsidR="000642B7">
        <w:rPr>
          <w:szCs w:val="24"/>
        </w:rPr>
        <w:t>«</w:t>
      </w:r>
      <w:r w:rsidRPr="000F465B">
        <w:rPr>
          <w:szCs w:val="24"/>
        </w:rPr>
        <w:t>pour</w:t>
      </w:r>
      <w:proofErr w:type="gramEnd"/>
      <w:r w:rsidR="000642B7">
        <w:rPr>
          <w:szCs w:val="24"/>
        </w:rPr>
        <w:t>»</w:t>
      </w:r>
      <w:r w:rsidRPr="000F465B">
        <w:rPr>
          <w:szCs w:val="24"/>
        </w:rPr>
        <w:t xml:space="preserve"> par l</w:t>
      </w:r>
      <w:r w:rsidR="00282F68" w:rsidRPr="000F465B">
        <w:rPr>
          <w:szCs w:val="24"/>
        </w:rPr>
        <w:t>'</w:t>
      </w:r>
      <w:r w:rsidRPr="000F465B">
        <w:rPr>
          <w:szCs w:val="24"/>
        </w:rPr>
        <w:t xml:space="preserve">expression </w:t>
      </w:r>
      <w:r w:rsidR="000642B7">
        <w:rPr>
          <w:szCs w:val="24"/>
        </w:rPr>
        <w:t>«</w:t>
      </w:r>
      <w:r w:rsidRPr="000F465B">
        <w:rPr>
          <w:szCs w:val="24"/>
        </w:rPr>
        <w:t>avec un diagramme d</w:t>
      </w:r>
      <w:r w:rsidR="00282F68" w:rsidRPr="000F465B">
        <w:rPr>
          <w:szCs w:val="24"/>
        </w:rPr>
        <w:t>'</w:t>
      </w:r>
      <w:r w:rsidRPr="000F465B">
        <w:rPr>
          <w:szCs w:val="24"/>
        </w:rPr>
        <w:t>antenne défini par l</w:t>
      </w:r>
      <w:r w:rsidR="00282F68" w:rsidRPr="000F465B">
        <w:rPr>
          <w:szCs w:val="24"/>
        </w:rPr>
        <w:t>'</w:t>
      </w:r>
      <w:r w:rsidRPr="000F465B">
        <w:rPr>
          <w:szCs w:val="24"/>
        </w:rPr>
        <w:t>équation</w:t>
      </w:r>
      <w:r w:rsidR="000642B7">
        <w:rPr>
          <w:szCs w:val="24"/>
        </w:rPr>
        <w:t>»</w:t>
      </w:r>
      <w:r w:rsidRPr="000F465B">
        <w:rPr>
          <w:szCs w:val="24"/>
        </w:rPr>
        <w:t xml:space="preserve"> dans les deux notes, qui se liraient alors comme suit:</w:t>
      </w:r>
    </w:p>
    <w:p w14:paraId="6B7D594B" w14:textId="67F83A6F" w:rsidR="00A25D2E" w:rsidRPr="000F465B" w:rsidRDefault="00A25D2E" w:rsidP="00515ED0">
      <w:pPr>
        <w:rPr>
          <w:szCs w:val="24"/>
        </w:rPr>
      </w:pPr>
      <w:r w:rsidRPr="000F465B">
        <w:rPr>
          <w:szCs w:val="24"/>
        </w:rPr>
        <w:t>11</w:t>
      </w:r>
      <w:r w:rsidRPr="000F465B">
        <w:rPr>
          <w:szCs w:val="24"/>
        </w:rPr>
        <w:tab/>
        <w:t>Gain d</w:t>
      </w:r>
      <w:r w:rsidR="00282F68" w:rsidRPr="000F465B">
        <w:rPr>
          <w:szCs w:val="24"/>
        </w:rPr>
        <w:t>'</w:t>
      </w:r>
      <w:r w:rsidRPr="000F465B">
        <w:rPr>
          <w:szCs w:val="24"/>
        </w:rPr>
        <w:t>antenne en direction de l</w:t>
      </w:r>
      <w:r w:rsidR="00282F68" w:rsidRPr="000F465B">
        <w:rPr>
          <w:szCs w:val="24"/>
        </w:rPr>
        <w:t>'</w:t>
      </w:r>
      <w:r w:rsidRPr="000F465B">
        <w:rPr>
          <w:szCs w:val="24"/>
        </w:rPr>
        <w:t xml:space="preserve">horizon dans le cas non géostationnaire, </w:t>
      </w:r>
      <w:r w:rsidRPr="000F465B">
        <w:rPr>
          <w:i/>
          <w:iCs/>
          <w:szCs w:val="24"/>
        </w:rPr>
        <w:t>G</w:t>
      </w:r>
      <w:r w:rsidRPr="000F465B">
        <w:rPr>
          <w:i/>
          <w:iCs/>
          <w:szCs w:val="24"/>
          <w:vertAlign w:val="subscript"/>
        </w:rPr>
        <w:t>e</w:t>
      </w:r>
      <w:r w:rsidRPr="000F465B">
        <w:rPr>
          <w:szCs w:val="24"/>
        </w:rPr>
        <w:t xml:space="preserve"> = </w:t>
      </w:r>
      <w:r w:rsidRPr="000F465B">
        <w:rPr>
          <w:i/>
          <w:iCs/>
          <w:szCs w:val="24"/>
        </w:rPr>
        <w:t>G</w:t>
      </w:r>
      <w:r w:rsidRPr="000F465B">
        <w:rPr>
          <w:i/>
          <w:iCs/>
          <w:szCs w:val="24"/>
          <w:vertAlign w:val="subscript"/>
        </w:rPr>
        <w:t>max</w:t>
      </w:r>
      <w:r w:rsidRPr="000F465B">
        <w:rPr>
          <w:szCs w:val="24"/>
        </w:rPr>
        <w:t xml:space="preserve"> (voir le § 2.2 du corps du présent Appendice) </w:t>
      </w:r>
      <w:del w:id="9" w:author="Verny, Cedric" w:date="2019-09-16T09:58:00Z">
        <w:r w:rsidRPr="000F465B" w:rsidDel="00CC3A51">
          <w:rPr>
            <w:szCs w:val="24"/>
          </w:rPr>
          <w:delText xml:space="preserve">pour </w:delText>
        </w:r>
      </w:del>
      <w:ins w:id="10" w:author="Verny, Cedric" w:date="2019-09-16T09:58:00Z">
        <w:r w:rsidRPr="000F465B">
          <w:rPr>
            <w:szCs w:val="24"/>
          </w:rPr>
          <w:t>avec un diagramme d</w:t>
        </w:r>
      </w:ins>
      <w:ins w:id="11" w:author="Cormier-Ribout, Kevin" w:date="2019-09-23T11:37:00Z">
        <w:r w:rsidR="000642B7">
          <w:rPr>
            <w:szCs w:val="24"/>
          </w:rPr>
          <w:t>'</w:t>
        </w:r>
      </w:ins>
      <w:ins w:id="12" w:author="Verny, Cedric" w:date="2019-09-16T09:58:00Z">
        <w:r w:rsidRPr="000F465B">
          <w:rPr>
            <w:szCs w:val="24"/>
          </w:rPr>
          <w:t>antenne défini par l</w:t>
        </w:r>
      </w:ins>
      <w:ins w:id="13" w:author="Cormier-Ribout, Kevin" w:date="2019-09-23T11:37:00Z">
        <w:r w:rsidR="000642B7">
          <w:rPr>
            <w:szCs w:val="24"/>
          </w:rPr>
          <w:t>'</w:t>
        </w:r>
      </w:ins>
      <w:ins w:id="14" w:author="Verny, Cedric" w:date="2019-09-16T09:58:00Z">
        <w:r w:rsidRPr="000F465B">
          <w:rPr>
            <w:szCs w:val="24"/>
          </w:rPr>
          <w:t xml:space="preserve">équation </w:t>
        </w:r>
      </w:ins>
      <w:r w:rsidRPr="000F465B">
        <w:rPr>
          <w:i/>
          <w:iCs/>
          <w:szCs w:val="24"/>
        </w:rPr>
        <w:t>G</w:t>
      </w:r>
      <w:r w:rsidR="007B6345">
        <w:rPr>
          <w:szCs w:val="24"/>
        </w:rPr>
        <w:t> </w:t>
      </w:r>
      <w:r w:rsidRPr="000F465B">
        <w:rPr>
          <w:szCs w:val="24"/>
        </w:rPr>
        <w:t>= 36 – 25 log (</w:t>
      </w:r>
      <w:r w:rsidRPr="000F465B">
        <w:rPr>
          <w:szCs w:val="24"/>
        </w:rPr>
        <w:sym w:font="Symbol" w:char="F06A"/>
      </w:r>
      <w:r w:rsidRPr="000F465B">
        <w:rPr>
          <w:szCs w:val="24"/>
        </w:rPr>
        <w:t>) &gt;–6 (dBi) (se reporter à l</w:t>
      </w:r>
      <w:r w:rsidR="00282F68" w:rsidRPr="000F465B">
        <w:rPr>
          <w:szCs w:val="24"/>
        </w:rPr>
        <w:t>'</w:t>
      </w:r>
      <w:r w:rsidRPr="000F465B">
        <w:rPr>
          <w:szCs w:val="24"/>
        </w:rPr>
        <w:t>Annexe 3 pour la définition des symboles).</w:t>
      </w:r>
    </w:p>
    <w:p w14:paraId="42D76FD5" w14:textId="0477BE6D" w:rsidR="00A25D2E" w:rsidRPr="000F465B" w:rsidRDefault="00A25D2E" w:rsidP="00515ED0">
      <w:pPr>
        <w:rPr>
          <w:szCs w:val="24"/>
        </w:rPr>
      </w:pPr>
      <w:r w:rsidRPr="000F465B">
        <w:rPr>
          <w:position w:val="4"/>
          <w:szCs w:val="24"/>
        </w:rPr>
        <w:t>12</w:t>
      </w:r>
      <w:r w:rsidRPr="000F465B">
        <w:rPr>
          <w:szCs w:val="24"/>
        </w:rPr>
        <w:tab/>
        <w:t>Gain d</w:t>
      </w:r>
      <w:r w:rsidR="00282F68" w:rsidRPr="000F465B">
        <w:rPr>
          <w:szCs w:val="24"/>
        </w:rPr>
        <w:t>'</w:t>
      </w:r>
      <w:r w:rsidRPr="000F465B">
        <w:rPr>
          <w:szCs w:val="24"/>
        </w:rPr>
        <w:t>antenne en direction de l</w:t>
      </w:r>
      <w:r w:rsidR="00282F68" w:rsidRPr="000F465B">
        <w:rPr>
          <w:szCs w:val="24"/>
        </w:rPr>
        <w:t>'</w:t>
      </w:r>
      <w:r w:rsidRPr="000F465B">
        <w:rPr>
          <w:szCs w:val="24"/>
        </w:rPr>
        <w:t xml:space="preserve">horizon dans le cas non géostationnaire, </w:t>
      </w:r>
      <w:r w:rsidRPr="000F465B">
        <w:rPr>
          <w:i/>
          <w:iCs/>
          <w:szCs w:val="24"/>
        </w:rPr>
        <w:t>G</w:t>
      </w:r>
      <w:r w:rsidRPr="000F465B">
        <w:rPr>
          <w:i/>
          <w:iCs/>
          <w:szCs w:val="24"/>
          <w:vertAlign w:val="subscript"/>
        </w:rPr>
        <w:t>e</w:t>
      </w:r>
      <w:r w:rsidRPr="000F465B">
        <w:rPr>
          <w:szCs w:val="24"/>
        </w:rPr>
        <w:t xml:space="preserve"> = </w:t>
      </w:r>
      <w:r w:rsidRPr="000F465B">
        <w:rPr>
          <w:i/>
          <w:iCs/>
          <w:szCs w:val="24"/>
        </w:rPr>
        <w:t>G</w:t>
      </w:r>
      <w:r w:rsidRPr="000F465B">
        <w:rPr>
          <w:i/>
          <w:iCs/>
          <w:szCs w:val="24"/>
          <w:vertAlign w:val="subscript"/>
        </w:rPr>
        <w:t>max</w:t>
      </w:r>
      <w:r w:rsidRPr="000F465B">
        <w:rPr>
          <w:szCs w:val="24"/>
        </w:rPr>
        <w:t xml:space="preserve"> (voir le § 2.2 du corps du présent Appendice) </w:t>
      </w:r>
      <w:del w:id="15" w:author="Verny, Cedric" w:date="2019-09-16T09:58:00Z">
        <w:r w:rsidRPr="000F465B" w:rsidDel="00CC3A51">
          <w:rPr>
            <w:szCs w:val="24"/>
          </w:rPr>
          <w:delText xml:space="preserve">pour </w:delText>
        </w:r>
      </w:del>
      <w:ins w:id="16" w:author="Verny, Cedric" w:date="2019-09-16T09:58:00Z">
        <w:r w:rsidRPr="000F465B">
          <w:rPr>
            <w:szCs w:val="24"/>
          </w:rPr>
          <w:t>avec un diagramme d</w:t>
        </w:r>
      </w:ins>
      <w:ins w:id="17" w:author="Cormier-Ribout, Kevin" w:date="2019-09-23T11:37:00Z">
        <w:r w:rsidR="000642B7">
          <w:rPr>
            <w:szCs w:val="24"/>
          </w:rPr>
          <w:t>'</w:t>
        </w:r>
      </w:ins>
      <w:ins w:id="18" w:author="Verny, Cedric" w:date="2019-09-16T09:58:00Z">
        <w:r w:rsidRPr="000F465B">
          <w:rPr>
            <w:szCs w:val="24"/>
          </w:rPr>
          <w:t>antenne défini par l</w:t>
        </w:r>
      </w:ins>
      <w:ins w:id="19" w:author="Cormier-Ribout, Kevin" w:date="2019-09-23T11:37:00Z">
        <w:r w:rsidR="000642B7">
          <w:rPr>
            <w:szCs w:val="24"/>
          </w:rPr>
          <w:t>'</w:t>
        </w:r>
      </w:ins>
      <w:ins w:id="20" w:author="Verny, Cedric" w:date="2019-09-16T09:58:00Z">
        <w:r w:rsidRPr="000F465B">
          <w:rPr>
            <w:szCs w:val="24"/>
          </w:rPr>
          <w:t xml:space="preserve">équation </w:t>
        </w:r>
      </w:ins>
      <w:r w:rsidRPr="000F465B">
        <w:rPr>
          <w:i/>
          <w:iCs/>
          <w:szCs w:val="24"/>
        </w:rPr>
        <w:t>G</w:t>
      </w:r>
      <w:r w:rsidR="007B6345">
        <w:rPr>
          <w:szCs w:val="24"/>
        </w:rPr>
        <w:t> </w:t>
      </w:r>
      <w:r w:rsidRPr="000F465B">
        <w:rPr>
          <w:szCs w:val="24"/>
        </w:rPr>
        <w:t>= 32 – 25 log (</w:t>
      </w:r>
      <w:r w:rsidRPr="000F465B">
        <w:rPr>
          <w:szCs w:val="24"/>
        </w:rPr>
        <w:sym w:font="Symbol" w:char="F06A"/>
      </w:r>
      <w:r w:rsidRPr="000F465B">
        <w:rPr>
          <w:szCs w:val="24"/>
        </w:rPr>
        <w:t>)&gt; –10 (dBi) (se reporter à l</w:t>
      </w:r>
      <w:r w:rsidR="00282F68" w:rsidRPr="000F465B">
        <w:rPr>
          <w:szCs w:val="24"/>
        </w:rPr>
        <w:t>'</w:t>
      </w:r>
      <w:r w:rsidRPr="000F465B">
        <w:rPr>
          <w:szCs w:val="24"/>
        </w:rPr>
        <w:t>Annexe 3 pour la définition des symboles).</w:t>
      </w:r>
    </w:p>
    <w:p w14:paraId="5DEA1345" w14:textId="77777777" w:rsidR="00A25D2E" w:rsidRPr="000F465B" w:rsidRDefault="00A25D2E" w:rsidP="00515ED0">
      <w:pPr>
        <w:pStyle w:val="Heading3"/>
      </w:pPr>
      <w:r w:rsidRPr="000F465B">
        <w:t>2.4.3</w:t>
      </w:r>
      <w:r w:rsidRPr="000F465B">
        <w:tab/>
        <w:t>Motif</w:t>
      </w:r>
    </w:p>
    <w:p w14:paraId="77F2368C" w14:textId="716404BE" w:rsidR="00A25D2E" w:rsidRPr="000F465B" w:rsidRDefault="00A25D2E" w:rsidP="00515ED0">
      <w:r w:rsidRPr="000F465B">
        <w:t>Clarifier l</w:t>
      </w:r>
      <w:r w:rsidR="00282F68" w:rsidRPr="000F465B">
        <w:t>'</w:t>
      </w:r>
      <w:r w:rsidRPr="000F465B">
        <w:t>application de l</w:t>
      </w:r>
      <w:r w:rsidR="00282F68" w:rsidRPr="000F465B">
        <w:t>'</w:t>
      </w:r>
      <w:r w:rsidRPr="000F465B">
        <w:t>équation et le calcul de la valeur du gain d</w:t>
      </w:r>
      <w:r w:rsidR="00282F68" w:rsidRPr="000F465B">
        <w:t>'</w:t>
      </w:r>
      <w:r w:rsidRPr="000F465B">
        <w:t>antenne en direction de l</w:t>
      </w:r>
      <w:r w:rsidR="00282F68" w:rsidRPr="000F465B">
        <w:t>'</w:t>
      </w:r>
      <w:r w:rsidRPr="000F465B">
        <w:t>horizon présentée dans le tableau dans toutes les langues. Voir également le § 2.3 de la Pièce jointe</w:t>
      </w:r>
      <w:r w:rsidR="007B6345">
        <w:t> </w:t>
      </w:r>
      <w:r w:rsidRPr="000F465B">
        <w:t>2.</w:t>
      </w:r>
    </w:p>
    <w:p w14:paraId="22239C10" w14:textId="678F8170" w:rsidR="00A25D2E" w:rsidRPr="000F465B" w:rsidRDefault="00A25D2E" w:rsidP="00515ED0">
      <w:pPr>
        <w:pStyle w:val="Heading2"/>
      </w:pPr>
      <w:r w:rsidRPr="000F465B">
        <w:t>2.5</w:t>
      </w:r>
      <w:r w:rsidRPr="000F465B">
        <w:tab/>
        <w:t xml:space="preserve">Tableau 10 – Alignement des en-têtes des colonnes avec leur contenu </w:t>
      </w:r>
    </w:p>
    <w:p w14:paraId="4B26C763" w14:textId="77777777" w:rsidR="00A25D2E" w:rsidRPr="000F465B" w:rsidRDefault="00A25D2E" w:rsidP="00515ED0">
      <w:pPr>
        <w:pStyle w:val="Heading3"/>
      </w:pPr>
      <w:r w:rsidRPr="000F465B">
        <w:t>2.5.1</w:t>
      </w:r>
      <w:r w:rsidRPr="000F465B">
        <w:tab/>
        <w:t>Problème</w:t>
      </w:r>
    </w:p>
    <w:p w14:paraId="29BBF5EF" w14:textId="745B0D64" w:rsidR="00A25D2E" w:rsidRPr="000F465B" w:rsidRDefault="00A25D2E" w:rsidP="00515ED0">
      <w:r w:rsidRPr="000F465B">
        <w:t xml:space="preserve">Les informations figurant dans la colonne 1 </w:t>
      </w:r>
      <w:r w:rsidR="00F22B61" w:rsidRPr="000F465B">
        <w:t>«</w:t>
      </w:r>
      <w:r w:rsidRPr="000F465B">
        <w:t>Type de station terrienne</w:t>
      </w:r>
      <w:r w:rsidR="00F22B61" w:rsidRPr="000F465B">
        <w:t>»</w:t>
      </w:r>
      <w:r w:rsidRPr="000F465B">
        <w:t xml:space="preserve"> et dans la colonne 2 </w:t>
      </w:r>
      <w:r w:rsidR="00F22B61" w:rsidRPr="000F465B">
        <w:t>«</w:t>
      </w:r>
      <w:r w:rsidRPr="000F465B">
        <w:t>Type de station de Terre</w:t>
      </w:r>
      <w:r w:rsidR="00F22B61" w:rsidRPr="000F465B">
        <w:t>»</w:t>
      </w:r>
      <w:r w:rsidRPr="000F465B">
        <w:t xml:space="preserve"> ne sont pas complètement décrites par les en-têtes de ces colonnes.</w:t>
      </w:r>
    </w:p>
    <w:p w14:paraId="2AD6AAEA" w14:textId="77777777" w:rsidR="00A25D2E" w:rsidRPr="000F465B" w:rsidRDefault="00A25D2E" w:rsidP="00BA0DFB">
      <w:pPr>
        <w:pStyle w:val="Heading3"/>
      </w:pPr>
      <w:r w:rsidRPr="000F465B">
        <w:lastRenderedPageBreak/>
        <w:t>2.5.2</w:t>
      </w:r>
      <w:r w:rsidRPr="000F465B">
        <w:tab/>
        <w:t>Proposition</w:t>
      </w:r>
    </w:p>
    <w:p w14:paraId="0867ABBA" w14:textId="5FABF92F" w:rsidR="00A25D2E" w:rsidRPr="000F465B" w:rsidRDefault="00A25D2E" w:rsidP="00BA0DFB">
      <w:pPr>
        <w:keepNext/>
        <w:keepLines/>
        <w:spacing w:after="120"/>
        <w:rPr>
          <w:szCs w:val="24"/>
        </w:rPr>
      </w:pPr>
      <w:r w:rsidRPr="000F465B">
        <w:rPr>
          <w:szCs w:val="24"/>
        </w:rPr>
        <w:t xml:space="preserve">Il est proposé de clarifier les en-têtes des colonnes 1 et 2 en y ajoutant le mot </w:t>
      </w:r>
      <w:r w:rsidR="00F22B61" w:rsidRPr="000F465B">
        <w:rPr>
          <w:szCs w:val="24"/>
        </w:rPr>
        <w:t>«</w:t>
      </w:r>
      <w:r w:rsidRPr="000F465B">
        <w:rPr>
          <w:szCs w:val="24"/>
        </w:rPr>
        <w:t>Emplacement</w:t>
      </w:r>
      <w:r w:rsidR="00F22B61" w:rsidRPr="000F465B">
        <w:rPr>
          <w:szCs w:val="24"/>
        </w:rPr>
        <w:t>»</w:t>
      </w:r>
      <w:r w:rsidRPr="000F465B">
        <w:rPr>
          <w:szCs w:val="24"/>
        </w:rPr>
        <w:t xml:space="preserve"> comme suit:</w:t>
      </w:r>
    </w:p>
    <w:tbl>
      <w:tblPr>
        <w:tblW w:w="96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299"/>
        <w:gridCol w:w="2212"/>
        <w:gridCol w:w="4127"/>
      </w:tblGrid>
      <w:tr w:rsidR="00A25D2E" w:rsidRPr="000F465B" w14:paraId="2FB71C53" w14:textId="77777777" w:rsidTr="00546AFF">
        <w:tc>
          <w:tcPr>
            <w:tcW w:w="5511" w:type="dxa"/>
            <w:gridSpan w:val="2"/>
            <w:vAlign w:val="center"/>
          </w:tcPr>
          <w:p w14:paraId="369E43E5" w14:textId="77777777" w:rsidR="00A25D2E" w:rsidRPr="000F465B" w:rsidRDefault="00A25D2E" w:rsidP="00BA0DFB">
            <w:pPr>
              <w:pStyle w:val="TableHead0"/>
              <w:keepNext/>
              <w:keepLines/>
            </w:pPr>
            <w:r w:rsidRPr="000F465B">
              <w:t>Situation de partage de fréquences</w:t>
            </w:r>
          </w:p>
        </w:tc>
        <w:tc>
          <w:tcPr>
            <w:tcW w:w="4127" w:type="dxa"/>
            <w:vMerge w:val="restart"/>
            <w:vAlign w:val="center"/>
          </w:tcPr>
          <w:p w14:paraId="709F70CB" w14:textId="77777777" w:rsidR="00A25D2E" w:rsidRPr="000F465B" w:rsidRDefault="00A25D2E" w:rsidP="00BA0DFB">
            <w:pPr>
              <w:pStyle w:val="TableHead0"/>
              <w:keepNext/>
              <w:keepLines/>
            </w:pPr>
            <w:r w:rsidRPr="000F465B">
              <w:t>Distance de coordination (dans les situations de partage concernant des services ayant des attributions avec égalité des droits)</w:t>
            </w:r>
            <w:r w:rsidRPr="000F465B">
              <w:br/>
              <w:t>(km)</w:t>
            </w:r>
          </w:p>
        </w:tc>
      </w:tr>
      <w:tr w:rsidR="00A25D2E" w:rsidRPr="000F465B" w14:paraId="221519EF" w14:textId="77777777" w:rsidTr="00546AFF">
        <w:tc>
          <w:tcPr>
            <w:tcW w:w="3299" w:type="dxa"/>
            <w:tcBorders>
              <w:bottom w:val="single" w:sz="4" w:space="0" w:color="auto"/>
            </w:tcBorders>
            <w:vAlign w:val="center"/>
          </w:tcPr>
          <w:p w14:paraId="1EC66A4E" w14:textId="77777777" w:rsidR="00A25D2E" w:rsidRPr="000F465B" w:rsidRDefault="00A25D2E" w:rsidP="00F22B61">
            <w:pPr>
              <w:pStyle w:val="TableHead0"/>
            </w:pPr>
            <w:ins w:id="21" w:author="Verny, Cedric" w:date="2019-09-16T10:18:00Z">
              <w:r w:rsidRPr="000F465B">
                <w:t>Emplacement/</w:t>
              </w:r>
            </w:ins>
            <w:r w:rsidRPr="000F465B">
              <w:t>Type de station terrienne</w:t>
            </w:r>
          </w:p>
        </w:tc>
        <w:tc>
          <w:tcPr>
            <w:tcW w:w="2212" w:type="dxa"/>
            <w:tcBorders>
              <w:bottom w:val="single" w:sz="4" w:space="0" w:color="auto"/>
            </w:tcBorders>
            <w:vAlign w:val="center"/>
          </w:tcPr>
          <w:p w14:paraId="3CE8F71F" w14:textId="77777777" w:rsidR="00A25D2E" w:rsidRPr="000F465B" w:rsidRDefault="00A25D2E" w:rsidP="00F22B61">
            <w:pPr>
              <w:pStyle w:val="TableHead0"/>
            </w:pPr>
            <w:ins w:id="22" w:author="Verny, Cedric" w:date="2019-09-16T10:18:00Z">
              <w:r w:rsidRPr="000F465B">
                <w:t>Emplacement/</w:t>
              </w:r>
            </w:ins>
            <w:r w:rsidRPr="000F465B">
              <w:t>Type de station de Terre</w:t>
            </w:r>
          </w:p>
        </w:tc>
        <w:tc>
          <w:tcPr>
            <w:tcW w:w="4127" w:type="dxa"/>
            <w:vMerge/>
            <w:tcBorders>
              <w:bottom w:val="single" w:sz="4" w:space="0" w:color="auto"/>
            </w:tcBorders>
            <w:vAlign w:val="center"/>
          </w:tcPr>
          <w:p w14:paraId="505D305C" w14:textId="77777777" w:rsidR="00A25D2E" w:rsidRPr="000F465B" w:rsidRDefault="00A25D2E" w:rsidP="00F22B61">
            <w:pPr>
              <w:pStyle w:val="TableHead0"/>
            </w:pPr>
          </w:p>
        </w:tc>
      </w:tr>
    </w:tbl>
    <w:p w14:paraId="2C10F3C0" w14:textId="77777777" w:rsidR="00A25D2E" w:rsidRPr="000F465B" w:rsidRDefault="00A25D2E" w:rsidP="00515ED0">
      <w:pPr>
        <w:pStyle w:val="Heading3"/>
      </w:pPr>
      <w:r w:rsidRPr="000F465B">
        <w:t>2.5.3</w:t>
      </w:r>
      <w:r w:rsidRPr="000F465B">
        <w:tab/>
        <w:t>Motif</w:t>
      </w:r>
    </w:p>
    <w:p w14:paraId="2163D5F5" w14:textId="6CFC44DE" w:rsidR="00A25D2E" w:rsidRPr="000F465B" w:rsidRDefault="00A25D2E" w:rsidP="00515ED0">
      <w:r w:rsidRPr="000F465B">
        <w:t>Les deux colonnes contiennent des informations concernant le type de station terrienne et le type de station de Terre mais, dans d</w:t>
      </w:r>
      <w:r w:rsidR="00282F68" w:rsidRPr="000F465B">
        <w:t>'</w:t>
      </w:r>
      <w:r w:rsidRPr="000F465B">
        <w:t>autres cas, les informations indiquent seulement l</w:t>
      </w:r>
      <w:r w:rsidR="00282F68" w:rsidRPr="000F465B">
        <w:t>'</w:t>
      </w:r>
      <w:r w:rsidRPr="000F465B">
        <w:t xml:space="preserve">emplacement de la station, par exemple </w:t>
      </w:r>
      <w:r w:rsidR="00F22B61" w:rsidRPr="000F465B">
        <w:t>«</w:t>
      </w:r>
      <w:r w:rsidRPr="000F465B">
        <w:t>station au sol</w:t>
      </w:r>
      <w:r w:rsidR="00F22B61" w:rsidRPr="000F465B">
        <w:t>»</w:t>
      </w:r>
      <w:r w:rsidRPr="000F465B">
        <w:t>.</w:t>
      </w:r>
    </w:p>
    <w:p w14:paraId="0E13DD3E" w14:textId="5C29F3B3" w:rsidR="00A25D2E" w:rsidRPr="000F465B" w:rsidRDefault="00A25D2E" w:rsidP="00515ED0">
      <w:pPr>
        <w:pStyle w:val="Heading2"/>
      </w:pPr>
      <w:r w:rsidRPr="000F465B">
        <w:t>2.6</w:t>
      </w:r>
      <w:r w:rsidRPr="000F465B">
        <w:tab/>
        <w:t>Tableau 10 – Type de station terrienne</w:t>
      </w:r>
    </w:p>
    <w:p w14:paraId="2B1B40B5" w14:textId="77777777" w:rsidR="00A25D2E" w:rsidRPr="000F465B" w:rsidRDefault="00A25D2E" w:rsidP="00515ED0">
      <w:pPr>
        <w:pStyle w:val="Heading3"/>
      </w:pPr>
      <w:r w:rsidRPr="000F465B">
        <w:t>2.6.1</w:t>
      </w:r>
      <w:r w:rsidRPr="000F465B">
        <w:tab/>
        <w:t>Problème</w:t>
      </w:r>
    </w:p>
    <w:p w14:paraId="4F8E2789" w14:textId="390E2FAF" w:rsidR="00A25D2E" w:rsidRPr="000F465B" w:rsidRDefault="00A25D2E" w:rsidP="00515ED0">
      <w:r w:rsidRPr="000F465B">
        <w:t>Le Tableau 10 contient de la terminologie à l</w:t>
      </w:r>
      <w:r w:rsidR="00282F68" w:rsidRPr="000F465B">
        <w:t>'</w:t>
      </w:r>
      <w:r w:rsidRPr="000F465B">
        <w:t>origine d</w:t>
      </w:r>
      <w:r w:rsidR="00282F68" w:rsidRPr="000F465B">
        <w:t>'</w:t>
      </w:r>
      <w:r w:rsidRPr="000F465B">
        <w:t>une confusion entre une application particulière et le service de radiocommunication dont relève la station.</w:t>
      </w:r>
    </w:p>
    <w:p w14:paraId="1B8F8D10" w14:textId="77777777" w:rsidR="00A25D2E" w:rsidRPr="000F465B" w:rsidRDefault="00A25D2E" w:rsidP="00515ED0">
      <w:pPr>
        <w:pStyle w:val="Heading3"/>
      </w:pPr>
      <w:r w:rsidRPr="000F465B">
        <w:t>2.6.2</w:t>
      </w:r>
      <w:r w:rsidRPr="000F465B">
        <w:tab/>
        <w:t>Proposition</w:t>
      </w:r>
    </w:p>
    <w:p w14:paraId="6D234D91" w14:textId="1B555DEA" w:rsidR="00A25D2E" w:rsidRPr="000F465B" w:rsidRDefault="00A25D2E" w:rsidP="00F22B61">
      <w:pPr>
        <w:spacing w:after="120"/>
      </w:pPr>
      <w:r w:rsidRPr="000F465B">
        <w:t>Dans le Tableau 10, il est proposé de clarifier l</w:t>
      </w:r>
      <w:r w:rsidR="00282F68" w:rsidRPr="000F465B">
        <w:t>'</w:t>
      </w:r>
      <w:r w:rsidRPr="000F465B">
        <w:t>ensemble des trois occurrences du type de station terrienne comme suit:</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11"/>
        <w:gridCol w:w="2400"/>
        <w:gridCol w:w="10"/>
        <w:gridCol w:w="4118"/>
      </w:tblGrid>
      <w:tr w:rsidR="00A25D2E" w:rsidRPr="000F465B" w14:paraId="1B3A8CA1" w14:textId="77777777" w:rsidTr="00400973">
        <w:tc>
          <w:tcPr>
            <w:tcW w:w="5511" w:type="dxa"/>
            <w:gridSpan w:val="2"/>
            <w:vAlign w:val="center"/>
          </w:tcPr>
          <w:p w14:paraId="4E32BBF0" w14:textId="77777777" w:rsidR="00A25D2E" w:rsidRPr="000F465B" w:rsidRDefault="00A25D2E" w:rsidP="00F22B61">
            <w:pPr>
              <w:pStyle w:val="TableHead0"/>
            </w:pPr>
            <w:r w:rsidRPr="000F465B">
              <w:t>Situation de partage de fréquences</w:t>
            </w:r>
          </w:p>
        </w:tc>
        <w:tc>
          <w:tcPr>
            <w:tcW w:w="4128" w:type="dxa"/>
            <w:gridSpan w:val="2"/>
            <w:vMerge w:val="restart"/>
            <w:vAlign w:val="center"/>
          </w:tcPr>
          <w:p w14:paraId="0B60CA38" w14:textId="77777777" w:rsidR="00A25D2E" w:rsidRPr="000F465B" w:rsidRDefault="00A25D2E" w:rsidP="00F22B61">
            <w:pPr>
              <w:pStyle w:val="TableHead0"/>
            </w:pPr>
            <w:r w:rsidRPr="000F465B">
              <w:t>Distance de coordination (dans les situations de partage concernant des services ayant des attributions avec égalité des droits)</w:t>
            </w:r>
            <w:r w:rsidRPr="000F465B">
              <w:br/>
              <w:t>(km)</w:t>
            </w:r>
          </w:p>
        </w:tc>
      </w:tr>
      <w:tr w:rsidR="00A25D2E" w:rsidRPr="000F465B" w14:paraId="35086AD6" w14:textId="77777777" w:rsidTr="00400973">
        <w:tc>
          <w:tcPr>
            <w:tcW w:w="3111" w:type="dxa"/>
            <w:tcBorders>
              <w:bottom w:val="single" w:sz="4" w:space="0" w:color="auto"/>
            </w:tcBorders>
            <w:vAlign w:val="center"/>
          </w:tcPr>
          <w:p w14:paraId="3031BE80" w14:textId="77777777" w:rsidR="00A25D2E" w:rsidRPr="000F465B" w:rsidRDefault="00A25D2E" w:rsidP="00F22B61">
            <w:pPr>
              <w:pStyle w:val="TableHead0"/>
            </w:pPr>
            <w:r w:rsidRPr="000F465B">
              <w:t>Type de station terrienne</w:t>
            </w:r>
          </w:p>
        </w:tc>
        <w:tc>
          <w:tcPr>
            <w:tcW w:w="2400" w:type="dxa"/>
            <w:tcBorders>
              <w:bottom w:val="single" w:sz="4" w:space="0" w:color="auto"/>
            </w:tcBorders>
            <w:vAlign w:val="center"/>
          </w:tcPr>
          <w:p w14:paraId="7F660F4F" w14:textId="77777777" w:rsidR="00A25D2E" w:rsidRPr="000F465B" w:rsidRDefault="00A25D2E" w:rsidP="00F22B61">
            <w:pPr>
              <w:pStyle w:val="TableHead0"/>
            </w:pPr>
            <w:r w:rsidRPr="000F465B">
              <w:t>Type de station de Terre</w:t>
            </w:r>
          </w:p>
        </w:tc>
        <w:tc>
          <w:tcPr>
            <w:tcW w:w="4128" w:type="dxa"/>
            <w:gridSpan w:val="2"/>
            <w:vMerge/>
            <w:tcBorders>
              <w:bottom w:val="single" w:sz="4" w:space="0" w:color="auto"/>
            </w:tcBorders>
            <w:vAlign w:val="center"/>
          </w:tcPr>
          <w:p w14:paraId="09664F9A" w14:textId="77777777" w:rsidR="00A25D2E" w:rsidRPr="000F465B" w:rsidRDefault="00A25D2E" w:rsidP="00515ED0">
            <w:pPr>
              <w:pStyle w:val="Tablehead"/>
              <w:keepLines/>
              <w:rPr>
                <w:sz w:val="18"/>
              </w:rPr>
            </w:pPr>
          </w:p>
        </w:tc>
      </w:tr>
      <w:tr w:rsidR="00400973" w:rsidRPr="00400973" w14:paraId="3ED7F2A5" w14:textId="77777777" w:rsidTr="00400973">
        <w:tblPrEx>
          <w:jc w:val="center"/>
        </w:tblPrEx>
        <w:trPr>
          <w:jc w:val="center"/>
        </w:trPr>
        <w:tc>
          <w:tcPr>
            <w:tcW w:w="3111" w:type="dxa"/>
            <w:tcBorders>
              <w:top w:val="single" w:sz="4" w:space="0" w:color="auto"/>
              <w:left w:val="wave" w:sz="6" w:space="0" w:color="auto"/>
              <w:bottom w:val="single" w:sz="4" w:space="0" w:color="auto"/>
              <w:right w:val="wave" w:sz="6" w:space="0" w:color="auto"/>
            </w:tcBorders>
          </w:tcPr>
          <w:p w14:paraId="5CA65AA1" w14:textId="77777777" w:rsidR="00400973" w:rsidRPr="00400973" w:rsidRDefault="00400973" w:rsidP="00400973">
            <w:pPr>
              <w:pStyle w:val="TableText0"/>
              <w:rPr>
                <w:lang w:val="en-GB"/>
              </w:rPr>
            </w:pPr>
          </w:p>
        </w:tc>
        <w:tc>
          <w:tcPr>
            <w:tcW w:w="2410" w:type="dxa"/>
            <w:gridSpan w:val="2"/>
            <w:tcBorders>
              <w:top w:val="single" w:sz="4" w:space="0" w:color="auto"/>
              <w:left w:val="wave" w:sz="6" w:space="0" w:color="auto"/>
              <w:bottom w:val="single" w:sz="4" w:space="0" w:color="auto"/>
              <w:right w:val="wave" w:sz="6" w:space="0" w:color="auto"/>
            </w:tcBorders>
          </w:tcPr>
          <w:p w14:paraId="74EFB8D6" w14:textId="77777777" w:rsidR="00400973" w:rsidRPr="00400973" w:rsidRDefault="00400973" w:rsidP="00400973">
            <w:pPr>
              <w:pStyle w:val="TableText0"/>
              <w:rPr>
                <w:lang w:val="en-GB"/>
              </w:rPr>
            </w:pPr>
          </w:p>
        </w:tc>
        <w:tc>
          <w:tcPr>
            <w:tcW w:w="4118" w:type="dxa"/>
            <w:tcBorders>
              <w:top w:val="single" w:sz="4" w:space="0" w:color="auto"/>
              <w:left w:val="wave" w:sz="6" w:space="0" w:color="auto"/>
              <w:bottom w:val="single" w:sz="4" w:space="0" w:color="auto"/>
              <w:right w:val="wave" w:sz="6" w:space="0" w:color="auto"/>
            </w:tcBorders>
          </w:tcPr>
          <w:p w14:paraId="2B92EE97" w14:textId="77777777" w:rsidR="00400973" w:rsidRPr="00400973" w:rsidRDefault="00400973" w:rsidP="00400973">
            <w:pPr>
              <w:pStyle w:val="TableText0"/>
              <w:rPr>
                <w:lang w:val="en-GB"/>
              </w:rPr>
            </w:pPr>
          </w:p>
        </w:tc>
      </w:tr>
      <w:tr w:rsidR="00A25D2E" w:rsidRPr="000F465B" w14:paraId="47BF0C45" w14:textId="77777777" w:rsidTr="00400973">
        <w:tc>
          <w:tcPr>
            <w:tcW w:w="3111" w:type="dxa"/>
            <w:tcBorders>
              <w:top w:val="single" w:sz="4" w:space="0" w:color="auto"/>
              <w:left w:val="single" w:sz="4" w:space="0" w:color="auto"/>
              <w:bottom w:val="single" w:sz="4" w:space="0" w:color="auto"/>
              <w:right w:val="single" w:sz="4" w:space="0" w:color="auto"/>
            </w:tcBorders>
          </w:tcPr>
          <w:p w14:paraId="7E6E3E72" w14:textId="77777777" w:rsidR="00A25D2E" w:rsidRPr="000F465B" w:rsidRDefault="00A25D2E" w:rsidP="00F22B61">
            <w:pPr>
              <w:pStyle w:val="TableText0"/>
              <w:rPr>
                <w:noProof w:val="0"/>
                <w:color w:val="000000"/>
                <w:szCs w:val="18"/>
                <w:lang w:val="fr-FR"/>
              </w:rPr>
            </w:pPr>
            <w:r w:rsidRPr="000F465B">
              <w:rPr>
                <w:noProof w:val="0"/>
                <w:color w:val="000000"/>
                <w:szCs w:val="18"/>
                <w:lang w:val="fr-FR"/>
              </w:rPr>
              <w:t>Aéronef</w:t>
            </w:r>
            <w:del w:id="23" w:author="Verny, Cedric" w:date="2019-09-16T10:55:00Z">
              <w:r w:rsidRPr="000F465B" w:rsidDel="006964FA">
                <w:rPr>
                  <w:noProof w:val="0"/>
                  <w:color w:val="000000"/>
                  <w:szCs w:val="18"/>
                  <w:lang w:val="fr-FR"/>
                </w:rPr>
                <w:delText xml:space="preserve"> (mobile)</w:delText>
              </w:r>
            </w:del>
            <w:r w:rsidRPr="000F465B">
              <w:rPr>
                <w:noProof w:val="0"/>
                <w:color w:val="000000"/>
                <w:szCs w:val="18"/>
                <w:lang w:val="fr-FR"/>
              </w:rPr>
              <w:t xml:space="preserve"> (toutes les bandes </w:t>
            </w:r>
            <w:r w:rsidRPr="000F465B">
              <w:rPr>
                <w:noProof w:val="0"/>
                <w:szCs w:val="18"/>
                <w:lang w:val="fr-FR"/>
              </w:rPr>
              <w:t>de fréquence</w:t>
            </w:r>
            <w:r w:rsidRPr="000F465B">
              <w:rPr>
                <w:noProof w:val="0"/>
                <w:color w:val="000000"/>
                <w:szCs w:val="18"/>
                <w:lang w:val="fr-FR"/>
              </w:rPr>
              <w:t>)</w:t>
            </w:r>
          </w:p>
        </w:tc>
        <w:tc>
          <w:tcPr>
            <w:tcW w:w="2400" w:type="dxa"/>
            <w:tcBorders>
              <w:top w:val="single" w:sz="4" w:space="0" w:color="auto"/>
              <w:left w:val="single" w:sz="4" w:space="0" w:color="auto"/>
              <w:bottom w:val="single" w:sz="4" w:space="0" w:color="auto"/>
              <w:right w:val="single" w:sz="4" w:space="0" w:color="auto"/>
            </w:tcBorders>
          </w:tcPr>
          <w:p w14:paraId="665E9CAA" w14:textId="77777777" w:rsidR="00A25D2E" w:rsidRPr="000F465B" w:rsidRDefault="00A25D2E" w:rsidP="00F22B61">
            <w:pPr>
              <w:pStyle w:val="TableText0"/>
              <w:rPr>
                <w:noProof w:val="0"/>
                <w:color w:val="000000"/>
                <w:szCs w:val="18"/>
                <w:lang w:val="fr-FR"/>
              </w:rPr>
            </w:pPr>
            <w:r w:rsidRPr="000F465B">
              <w:rPr>
                <w:noProof w:val="0"/>
                <w:color w:val="000000"/>
                <w:szCs w:val="18"/>
                <w:lang w:val="fr-FR"/>
              </w:rPr>
              <w:t>Station au sol</w:t>
            </w:r>
          </w:p>
        </w:tc>
        <w:tc>
          <w:tcPr>
            <w:tcW w:w="4128" w:type="dxa"/>
            <w:gridSpan w:val="2"/>
            <w:tcBorders>
              <w:top w:val="single" w:sz="4" w:space="0" w:color="auto"/>
              <w:left w:val="single" w:sz="4" w:space="0" w:color="auto"/>
              <w:bottom w:val="single" w:sz="4" w:space="0" w:color="auto"/>
              <w:right w:val="single" w:sz="4" w:space="0" w:color="auto"/>
            </w:tcBorders>
          </w:tcPr>
          <w:p w14:paraId="56AD0C55" w14:textId="77777777" w:rsidR="00A25D2E" w:rsidRPr="000F465B" w:rsidRDefault="00A25D2E" w:rsidP="00F22B61">
            <w:pPr>
              <w:pStyle w:val="TableText0"/>
              <w:jc w:val="center"/>
              <w:rPr>
                <w:lang w:val="fr-FR"/>
              </w:rPr>
            </w:pPr>
            <w:r w:rsidRPr="000F465B">
              <w:rPr>
                <w:lang w:val="fr-FR"/>
              </w:rPr>
              <w:t>500</w:t>
            </w:r>
          </w:p>
        </w:tc>
      </w:tr>
      <w:tr w:rsidR="00A25D2E" w:rsidRPr="000F465B" w14:paraId="4E1F5FBE" w14:textId="77777777" w:rsidTr="00400973">
        <w:tc>
          <w:tcPr>
            <w:tcW w:w="3111" w:type="dxa"/>
            <w:tcBorders>
              <w:top w:val="single" w:sz="4" w:space="0" w:color="auto"/>
              <w:left w:val="single" w:sz="4" w:space="0" w:color="auto"/>
              <w:bottom w:val="single" w:sz="4" w:space="0" w:color="auto"/>
              <w:right w:val="single" w:sz="4" w:space="0" w:color="auto"/>
            </w:tcBorders>
          </w:tcPr>
          <w:p w14:paraId="0746826B" w14:textId="77777777" w:rsidR="00A25D2E" w:rsidRPr="000F465B" w:rsidRDefault="00A25D2E" w:rsidP="00F22B61">
            <w:pPr>
              <w:pStyle w:val="TableText0"/>
              <w:rPr>
                <w:szCs w:val="18"/>
                <w:lang w:val="fr-FR"/>
              </w:rPr>
            </w:pPr>
            <w:r w:rsidRPr="000F465B">
              <w:rPr>
                <w:szCs w:val="18"/>
                <w:lang w:val="fr-FR"/>
              </w:rPr>
              <w:t>Aéronef</w:t>
            </w:r>
            <w:del w:id="24" w:author="Verny, Cedric" w:date="2019-09-16T10:55:00Z">
              <w:r w:rsidRPr="000F465B" w:rsidDel="006964FA">
                <w:rPr>
                  <w:szCs w:val="18"/>
                  <w:lang w:val="fr-FR"/>
                </w:rPr>
                <w:delText xml:space="preserve"> (mobile)</w:delText>
              </w:r>
            </w:del>
            <w:r w:rsidRPr="000F465B">
              <w:rPr>
                <w:szCs w:val="18"/>
                <w:lang w:val="fr-FR"/>
              </w:rPr>
              <w:t xml:space="preserve"> (toutes les bandes de fréquence)</w:t>
            </w:r>
          </w:p>
        </w:tc>
        <w:tc>
          <w:tcPr>
            <w:tcW w:w="2400" w:type="dxa"/>
            <w:tcBorders>
              <w:top w:val="single" w:sz="4" w:space="0" w:color="auto"/>
              <w:left w:val="single" w:sz="4" w:space="0" w:color="auto"/>
              <w:bottom w:val="single" w:sz="4" w:space="0" w:color="auto"/>
              <w:right w:val="single" w:sz="4" w:space="0" w:color="auto"/>
            </w:tcBorders>
          </w:tcPr>
          <w:p w14:paraId="3706040F" w14:textId="77777777" w:rsidR="00A25D2E" w:rsidRPr="000F465B" w:rsidRDefault="00A25D2E" w:rsidP="00F22B61">
            <w:pPr>
              <w:pStyle w:val="TableText0"/>
              <w:rPr>
                <w:noProof w:val="0"/>
                <w:color w:val="000000"/>
                <w:szCs w:val="18"/>
                <w:lang w:val="fr-FR"/>
              </w:rPr>
            </w:pPr>
            <w:r w:rsidRPr="000F465B">
              <w:rPr>
                <w:noProof w:val="0"/>
                <w:color w:val="000000"/>
                <w:szCs w:val="18"/>
                <w:lang w:val="fr-FR"/>
              </w:rPr>
              <w:t>Mobile (aéronef)</w:t>
            </w:r>
          </w:p>
        </w:tc>
        <w:tc>
          <w:tcPr>
            <w:tcW w:w="4128" w:type="dxa"/>
            <w:gridSpan w:val="2"/>
            <w:tcBorders>
              <w:top w:val="single" w:sz="4" w:space="0" w:color="auto"/>
              <w:left w:val="single" w:sz="4" w:space="0" w:color="auto"/>
              <w:bottom w:val="single" w:sz="4" w:space="0" w:color="auto"/>
              <w:right w:val="single" w:sz="4" w:space="0" w:color="auto"/>
            </w:tcBorders>
          </w:tcPr>
          <w:p w14:paraId="7CD68E55" w14:textId="77777777" w:rsidR="00A25D2E" w:rsidRPr="000F465B" w:rsidRDefault="00A25D2E" w:rsidP="00F22B61">
            <w:pPr>
              <w:pStyle w:val="TableText0"/>
              <w:jc w:val="center"/>
              <w:rPr>
                <w:lang w:val="fr-FR"/>
              </w:rPr>
            </w:pPr>
            <w:r w:rsidRPr="000F465B">
              <w:rPr>
                <w:lang w:val="fr-FR"/>
              </w:rPr>
              <w:t>1 000</w:t>
            </w:r>
          </w:p>
        </w:tc>
      </w:tr>
      <w:tr w:rsidR="00400973" w:rsidRPr="00400973" w14:paraId="4735C61A" w14:textId="77777777" w:rsidTr="0087628D">
        <w:tblPrEx>
          <w:jc w:val="center"/>
        </w:tblPrEx>
        <w:trPr>
          <w:jc w:val="center"/>
        </w:trPr>
        <w:tc>
          <w:tcPr>
            <w:tcW w:w="3111" w:type="dxa"/>
            <w:tcBorders>
              <w:top w:val="single" w:sz="4" w:space="0" w:color="auto"/>
              <w:left w:val="wave" w:sz="6" w:space="0" w:color="auto"/>
              <w:bottom w:val="single" w:sz="4" w:space="0" w:color="auto"/>
              <w:right w:val="wave" w:sz="6" w:space="0" w:color="auto"/>
            </w:tcBorders>
          </w:tcPr>
          <w:p w14:paraId="1DEB7BED" w14:textId="77777777" w:rsidR="00400973" w:rsidRPr="00400973" w:rsidRDefault="00400973" w:rsidP="0087628D">
            <w:pPr>
              <w:pStyle w:val="TableText0"/>
              <w:rPr>
                <w:lang w:val="en-GB"/>
              </w:rPr>
            </w:pPr>
          </w:p>
        </w:tc>
        <w:tc>
          <w:tcPr>
            <w:tcW w:w="2410" w:type="dxa"/>
            <w:gridSpan w:val="2"/>
            <w:tcBorders>
              <w:top w:val="single" w:sz="4" w:space="0" w:color="auto"/>
              <w:left w:val="wave" w:sz="6" w:space="0" w:color="auto"/>
              <w:bottom w:val="single" w:sz="4" w:space="0" w:color="auto"/>
              <w:right w:val="wave" w:sz="6" w:space="0" w:color="auto"/>
            </w:tcBorders>
          </w:tcPr>
          <w:p w14:paraId="6DFDE4B3" w14:textId="77777777" w:rsidR="00400973" w:rsidRPr="00400973" w:rsidRDefault="00400973" w:rsidP="0087628D">
            <w:pPr>
              <w:pStyle w:val="TableText0"/>
              <w:rPr>
                <w:lang w:val="en-GB"/>
              </w:rPr>
            </w:pPr>
          </w:p>
        </w:tc>
        <w:tc>
          <w:tcPr>
            <w:tcW w:w="4118" w:type="dxa"/>
            <w:tcBorders>
              <w:top w:val="single" w:sz="4" w:space="0" w:color="auto"/>
              <w:left w:val="wave" w:sz="6" w:space="0" w:color="auto"/>
              <w:bottom w:val="single" w:sz="4" w:space="0" w:color="auto"/>
              <w:right w:val="wave" w:sz="6" w:space="0" w:color="auto"/>
            </w:tcBorders>
          </w:tcPr>
          <w:p w14:paraId="403B8A4F" w14:textId="77777777" w:rsidR="00400973" w:rsidRPr="00400973" w:rsidRDefault="00400973" w:rsidP="0087628D">
            <w:pPr>
              <w:pStyle w:val="TableText0"/>
              <w:rPr>
                <w:lang w:val="en-GB"/>
              </w:rPr>
            </w:pPr>
          </w:p>
        </w:tc>
      </w:tr>
      <w:tr w:rsidR="00A25D2E" w:rsidRPr="000F465B" w14:paraId="7686748C" w14:textId="77777777" w:rsidTr="00400973">
        <w:tc>
          <w:tcPr>
            <w:tcW w:w="3111" w:type="dxa"/>
            <w:tcBorders>
              <w:top w:val="single" w:sz="4" w:space="0" w:color="auto"/>
              <w:left w:val="single" w:sz="4" w:space="0" w:color="auto"/>
              <w:bottom w:val="single" w:sz="4" w:space="0" w:color="auto"/>
              <w:right w:val="single" w:sz="4" w:space="0" w:color="auto"/>
            </w:tcBorders>
          </w:tcPr>
          <w:p w14:paraId="4A2A5694" w14:textId="73D0023B" w:rsidR="00A25D2E" w:rsidRPr="000F465B" w:rsidRDefault="00A25D2E" w:rsidP="00F22B61">
            <w:pPr>
              <w:pStyle w:val="TableText0"/>
              <w:rPr>
                <w:lang w:val="fr-FR"/>
              </w:rPr>
            </w:pPr>
            <w:r w:rsidRPr="000F465B">
              <w:rPr>
                <w:szCs w:val="18"/>
                <w:lang w:val="fr-FR"/>
              </w:rPr>
              <w:t>Station d</w:t>
            </w:r>
            <w:r w:rsidR="00282F68" w:rsidRPr="000F465B">
              <w:rPr>
                <w:szCs w:val="18"/>
                <w:lang w:val="fr-FR"/>
              </w:rPr>
              <w:t>'</w:t>
            </w:r>
            <w:r w:rsidRPr="000F465B">
              <w:rPr>
                <w:szCs w:val="18"/>
                <w:lang w:val="fr-FR"/>
              </w:rPr>
              <w:t>aéronef</w:t>
            </w:r>
            <w:del w:id="25" w:author="Verny, Cedric" w:date="2019-09-16T10:55:00Z">
              <w:r w:rsidRPr="000F465B" w:rsidDel="006964FA">
                <w:rPr>
                  <w:szCs w:val="18"/>
                  <w:lang w:val="fr-FR"/>
                </w:rPr>
                <w:delText xml:space="preserve"> (mobile)</w:delText>
              </w:r>
            </w:del>
            <w:r w:rsidRPr="000F465B">
              <w:rPr>
                <w:szCs w:val="18"/>
                <w:lang w:val="fr-FR"/>
              </w:rPr>
              <w:t xml:space="preserve"> dans les bandes de fréquence suivantes</w:t>
            </w:r>
            <w:r w:rsidRPr="000F465B">
              <w:rPr>
                <w:lang w:val="fr-FR"/>
              </w:rPr>
              <w:t>:</w:t>
            </w:r>
          </w:p>
          <w:p w14:paraId="55485929" w14:textId="608E830E" w:rsidR="00A25D2E" w:rsidRPr="000F465B" w:rsidRDefault="00A25D2E" w:rsidP="00F22B61">
            <w:pPr>
              <w:pStyle w:val="TableText0"/>
              <w:jc w:val="left"/>
              <w:rPr>
                <w:lang w:val="fr-FR"/>
              </w:rPr>
            </w:pPr>
            <w:r w:rsidRPr="000F465B">
              <w:rPr>
                <w:lang w:val="fr-FR"/>
              </w:rPr>
              <w:t>400,15</w:t>
            </w:r>
            <w:r w:rsidRPr="000F465B">
              <w:rPr>
                <w:lang w:val="fr-FR"/>
              </w:rPr>
              <w:noBreakHyphen/>
              <w:t>401 MHz</w:t>
            </w:r>
            <w:r w:rsidR="00F22B61" w:rsidRPr="000F465B">
              <w:rPr>
                <w:lang w:val="fr-FR"/>
              </w:rPr>
              <w:br/>
            </w:r>
            <w:r w:rsidRPr="000F465B">
              <w:rPr>
                <w:lang w:val="fr-FR"/>
              </w:rPr>
              <w:t>1 668,4-1 675 MHz</w:t>
            </w:r>
          </w:p>
        </w:tc>
        <w:tc>
          <w:tcPr>
            <w:tcW w:w="2400" w:type="dxa"/>
            <w:tcBorders>
              <w:top w:val="single" w:sz="4" w:space="0" w:color="auto"/>
              <w:left w:val="single" w:sz="4" w:space="0" w:color="auto"/>
              <w:bottom w:val="single" w:sz="4" w:space="0" w:color="auto"/>
              <w:right w:val="single" w:sz="4" w:space="0" w:color="auto"/>
            </w:tcBorders>
          </w:tcPr>
          <w:p w14:paraId="53915B3A" w14:textId="77777777" w:rsidR="00A25D2E" w:rsidRPr="000F465B" w:rsidRDefault="00A25D2E" w:rsidP="00F22B61">
            <w:pPr>
              <w:pStyle w:val="TableText0"/>
              <w:jc w:val="left"/>
              <w:rPr>
                <w:noProof w:val="0"/>
                <w:color w:val="000000"/>
                <w:szCs w:val="18"/>
                <w:lang w:val="fr-FR"/>
              </w:rPr>
            </w:pPr>
            <w:r w:rsidRPr="000F465B">
              <w:rPr>
                <w:noProof w:val="0"/>
                <w:color w:val="000000"/>
                <w:szCs w:val="18"/>
                <w:lang w:val="fr-FR"/>
              </w:rPr>
              <w:t>Station du service des auxiliaires de la météorologie (radiosonde)</w:t>
            </w:r>
          </w:p>
        </w:tc>
        <w:tc>
          <w:tcPr>
            <w:tcW w:w="4128" w:type="dxa"/>
            <w:gridSpan w:val="2"/>
            <w:tcBorders>
              <w:top w:val="single" w:sz="4" w:space="0" w:color="auto"/>
              <w:left w:val="single" w:sz="4" w:space="0" w:color="auto"/>
              <w:bottom w:val="single" w:sz="4" w:space="0" w:color="auto"/>
              <w:right w:val="single" w:sz="4" w:space="0" w:color="auto"/>
            </w:tcBorders>
          </w:tcPr>
          <w:p w14:paraId="0A65980A" w14:textId="77777777" w:rsidR="00A25D2E" w:rsidRPr="000F465B" w:rsidRDefault="00A25D2E" w:rsidP="00F22B61">
            <w:pPr>
              <w:pStyle w:val="TableText0"/>
              <w:jc w:val="center"/>
              <w:rPr>
                <w:lang w:val="fr-FR"/>
              </w:rPr>
            </w:pPr>
            <w:r w:rsidRPr="000F465B">
              <w:rPr>
                <w:lang w:val="fr-FR"/>
              </w:rPr>
              <w:t>1 080</w:t>
            </w:r>
          </w:p>
        </w:tc>
      </w:tr>
    </w:tbl>
    <w:p w14:paraId="1F32128D" w14:textId="77777777" w:rsidR="00A25D2E" w:rsidRPr="000F465B" w:rsidRDefault="00A25D2E" w:rsidP="00515ED0">
      <w:pPr>
        <w:pStyle w:val="Heading3"/>
      </w:pPr>
      <w:r w:rsidRPr="000F465B">
        <w:t>2.6.3</w:t>
      </w:r>
      <w:r w:rsidRPr="000F465B">
        <w:tab/>
        <w:t>Motif</w:t>
      </w:r>
    </w:p>
    <w:p w14:paraId="5EFE7015" w14:textId="6668015C" w:rsidR="00A25D2E" w:rsidRPr="000F465B" w:rsidRDefault="00A25D2E" w:rsidP="00515ED0">
      <w:r w:rsidRPr="000F465B">
        <w:t>Les discussions entre les Groupes de travail ont fait ressortir que la terminologie utilisée dans le Tableau 10 pour le type de stations terriennes peut être à l</w:t>
      </w:r>
      <w:r w:rsidR="00282F68" w:rsidRPr="000F465B">
        <w:t>'</w:t>
      </w:r>
      <w:r w:rsidRPr="000F465B">
        <w:t>origine d</w:t>
      </w:r>
      <w:r w:rsidR="00282F68" w:rsidRPr="000F465B">
        <w:t>'</w:t>
      </w:r>
      <w:r w:rsidRPr="000F465B">
        <w:t>une confusion et peut conduire le lecteur à identifier la mauvaise attribution. Voir également le § 2.4 de la Pièce jointe 2.</w:t>
      </w:r>
    </w:p>
    <w:p w14:paraId="621EACB2" w14:textId="557AF0FC" w:rsidR="00A25D2E" w:rsidRPr="000F465B" w:rsidRDefault="00A25D2E" w:rsidP="00515ED0">
      <w:r w:rsidRPr="000F465B">
        <w:t>Compte tenu du fait qu</w:t>
      </w:r>
      <w:r w:rsidR="00282F68" w:rsidRPr="000F465B">
        <w:t>'</w:t>
      </w:r>
      <w:r w:rsidRPr="000F465B">
        <w:t xml:space="preserve">un </w:t>
      </w:r>
      <w:r w:rsidR="00DF62B4" w:rsidRPr="000F465B">
        <w:t>«</w:t>
      </w:r>
      <w:r w:rsidRPr="000F465B">
        <w:t>aéronef</w:t>
      </w:r>
      <w:r w:rsidR="00DF62B4" w:rsidRPr="000F465B">
        <w:t>»</w:t>
      </w:r>
      <w:r w:rsidRPr="000F465B">
        <w:t xml:space="preserve"> est mobile par nature, le terme </w:t>
      </w:r>
      <w:r w:rsidR="00DF62B4" w:rsidRPr="000F465B">
        <w:t>«</w:t>
      </w:r>
      <w:r w:rsidRPr="000F465B">
        <w:t>(mobile)</w:t>
      </w:r>
      <w:r w:rsidR="00DF62B4" w:rsidRPr="000F465B">
        <w:t>»</w:t>
      </w:r>
      <w:r w:rsidRPr="000F465B">
        <w:t>, source de confusion entre l</w:t>
      </w:r>
      <w:r w:rsidR="00282F68" w:rsidRPr="000F465B">
        <w:t>'</w:t>
      </w:r>
      <w:r w:rsidRPr="000F465B">
        <w:t>application et le service de radiocommunication, n</w:t>
      </w:r>
      <w:r w:rsidR="00282F68" w:rsidRPr="000F465B">
        <w:t>'</w:t>
      </w:r>
      <w:r w:rsidRPr="000F465B">
        <w:t>est pas nécessaire dans le cadre de l</w:t>
      </w:r>
      <w:r w:rsidR="00282F68" w:rsidRPr="000F465B">
        <w:t>'</w:t>
      </w:r>
      <w:r w:rsidRPr="000F465B">
        <w:t>application de la coordination des stations terriennes; par conséquent, ce terme n</w:t>
      </w:r>
      <w:r w:rsidR="00282F68" w:rsidRPr="000F465B">
        <w:t>'</w:t>
      </w:r>
      <w:r w:rsidRPr="000F465B">
        <w:t>est pas indispensable.</w:t>
      </w:r>
    </w:p>
    <w:p w14:paraId="4DD4050D" w14:textId="63F22C5E" w:rsidR="00A25D2E" w:rsidRPr="000F465B" w:rsidRDefault="00A25D2E" w:rsidP="00515ED0">
      <w:pPr>
        <w:pStyle w:val="Heading2"/>
      </w:pPr>
      <w:r w:rsidRPr="000F465B">
        <w:lastRenderedPageBreak/>
        <w:t>2.7</w:t>
      </w:r>
      <w:r w:rsidRPr="000F465B">
        <w:tab/>
        <w:t>Tableaux 7c et 8d – Utilisation des bandes de fréquences 27,5-28,6 GHz et</w:t>
      </w:r>
      <w:r w:rsidR="00DF62B4" w:rsidRPr="000F465B">
        <w:t> </w:t>
      </w:r>
      <w:r w:rsidRPr="000F465B">
        <w:t>17,7</w:t>
      </w:r>
      <w:r w:rsidR="00DF62B4" w:rsidRPr="000F465B">
        <w:noBreakHyphen/>
      </w:r>
      <w:r w:rsidRPr="000F465B">
        <w:t>18,6</w:t>
      </w:r>
      <w:r w:rsidR="00DF62B4" w:rsidRPr="000F465B">
        <w:t> </w:t>
      </w:r>
      <w:r w:rsidRPr="000F465B">
        <w:t>GHz par les systèmes à satellites non OSG du SFS</w:t>
      </w:r>
    </w:p>
    <w:p w14:paraId="59D29C23" w14:textId="77777777" w:rsidR="00A25D2E" w:rsidRPr="000F465B" w:rsidRDefault="00A25D2E" w:rsidP="00515ED0">
      <w:pPr>
        <w:pStyle w:val="Heading3"/>
      </w:pPr>
      <w:r w:rsidRPr="000F465B">
        <w:t>2.7.1</w:t>
      </w:r>
      <w:r w:rsidRPr="000F465B">
        <w:tab/>
        <w:t>Problème</w:t>
      </w:r>
    </w:p>
    <w:p w14:paraId="7FBCD170" w14:textId="744EB4EC" w:rsidR="00A25D2E" w:rsidRPr="000F465B" w:rsidRDefault="00A25D2E" w:rsidP="00515ED0">
      <w:r w:rsidRPr="000F465B">
        <w:t>La bande de fréquences 27,5-28,6 GHz peut être utilisée par les systèmes à satellites non OSG du SFS, mais dans le Tableau 7c, elle est indiquée uniquement pour les réseaux à satellites OSG du SFS. Conformément aux Règles de procédure relatives à l</w:t>
      </w:r>
      <w:r w:rsidR="00282F68" w:rsidRPr="000F465B">
        <w:t>'</w:t>
      </w:r>
      <w:r w:rsidRPr="000F465B">
        <w:t xml:space="preserve">Appendice </w:t>
      </w:r>
      <w:r w:rsidRPr="000F465B">
        <w:rPr>
          <w:b/>
          <w:bCs/>
        </w:rPr>
        <w:t>7</w:t>
      </w:r>
      <w:r w:rsidRPr="00AF40CD">
        <w:t>,</w:t>
      </w:r>
      <w:r w:rsidRPr="000F465B">
        <w:t xml:space="preserve"> les mêmes paramètres de station de Terre devraient être utilisés pour la coordination de stations terriennes associées à une station terrienne non OSG du SFS ou à une station terrienne OSG du SFS.</w:t>
      </w:r>
    </w:p>
    <w:p w14:paraId="09BBB704" w14:textId="704E1EDB" w:rsidR="00A25D2E" w:rsidRPr="000F465B" w:rsidRDefault="00A25D2E" w:rsidP="00515ED0">
      <w:r w:rsidRPr="000F465B">
        <w:t>De la même façon, la bande 17,8-18,6 GHz, utilisée par les systèmes non OSG du SFS, n</w:t>
      </w:r>
      <w:r w:rsidR="00282F68" w:rsidRPr="000F465B">
        <w:t>'</w:t>
      </w:r>
      <w:r w:rsidRPr="000F465B">
        <w:t>est actuellement pas couverte par l</w:t>
      </w:r>
      <w:r w:rsidR="00282F68" w:rsidRPr="000F465B">
        <w:t>'</w:t>
      </w:r>
      <w:r w:rsidRPr="000F465B">
        <w:t>Appendice 7, alors que la dernière colonne du Tableau 8c contient les paramètres pour les bandes 17,7-18,8 et 19,3-19,7 GHz lorsqu</w:t>
      </w:r>
      <w:r w:rsidR="00282F68" w:rsidRPr="000F465B">
        <w:t>'</w:t>
      </w:r>
      <w:r w:rsidRPr="000F465B">
        <w:t>elles sont utilisées par les réseaux OSG du SFS. Le cas des systèmes non OSG du SFS dans la bande 17,8-18,6 GHz peut donc être traité, conformément aux Règles de procédure relatives à l</w:t>
      </w:r>
      <w:r w:rsidR="00282F68" w:rsidRPr="000F465B">
        <w:t>'</w:t>
      </w:r>
      <w:r w:rsidRPr="000F465B">
        <w:t xml:space="preserve">Appendice </w:t>
      </w:r>
      <w:r w:rsidRPr="00400973">
        <w:rPr>
          <w:b/>
          <w:bCs/>
        </w:rPr>
        <w:t>7</w:t>
      </w:r>
      <w:r w:rsidRPr="000F465B">
        <w:t>.</w:t>
      </w:r>
    </w:p>
    <w:p w14:paraId="0168DBB7" w14:textId="77777777" w:rsidR="00A25D2E" w:rsidRPr="000F465B" w:rsidRDefault="00A25D2E" w:rsidP="00515ED0">
      <w:pPr>
        <w:pStyle w:val="Heading3"/>
      </w:pPr>
      <w:r w:rsidRPr="000F465B">
        <w:t>2.7.2</w:t>
      </w:r>
      <w:r w:rsidRPr="000F465B">
        <w:tab/>
        <w:t>Proposition</w:t>
      </w:r>
    </w:p>
    <w:p w14:paraId="2EC1A4FE" w14:textId="77777777" w:rsidR="00A25D2E" w:rsidRPr="000F465B" w:rsidRDefault="00A25D2E" w:rsidP="00515ED0">
      <w:r w:rsidRPr="000F465B">
        <w:t>Pour la bande de fréquences 27,5-28,6 GHz:</w:t>
      </w:r>
    </w:p>
    <w:p w14:paraId="55E36FE0" w14:textId="04ABDDAF" w:rsidR="00A25D2E" w:rsidRPr="000F465B" w:rsidRDefault="00A25D2E" w:rsidP="00515ED0">
      <w:pPr>
        <w:pStyle w:val="TableNo"/>
        <w:spacing w:before="240"/>
      </w:pPr>
      <w:r w:rsidRPr="000F465B">
        <w:t>TABLEAU 7</w:t>
      </w:r>
      <w:r w:rsidRPr="000F465B">
        <w:rPr>
          <w:caps w:val="0"/>
          <w:color w:val="000000"/>
        </w:rPr>
        <w:t>c</w:t>
      </w:r>
      <w:r w:rsidR="00400973">
        <w:rPr>
          <w:caps w:val="0"/>
          <w:color w:val="000000"/>
        </w:rPr>
        <w:t>  </w:t>
      </w:r>
      <w:proofErr w:type="gramStart"/>
      <w:r w:rsidR="00400973">
        <w:rPr>
          <w:caps w:val="0"/>
          <w:color w:val="000000"/>
        </w:rPr>
        <w:t>   </w:t>
      </w:r>
      <w:r w:rsidRPr="000F465B">
        <w:rPr>
          <w:color w:val="000000"/>
          <w:sz w:val="16"/>
        </w:rPr>
        <w:t>(</w:t>
      </w:r>
      <w:proofErr w:type="gramEnd"/>
      <w:r w:rsidRPr="000F465B">
        <w:rPr>
          <w:color w:val="000000"/>
          <w:sz w:val="16"/>
        </w:rPr>
        <w:t>R</w:t>
      </w:r>
      <w:r w:rsidRPr="000F465B">
        <w:rPr>
          <w:caps w:val="0"/>
          <w:color w:val="000000"/>
          <w:sz w:val="16"/>
        </w:rPr>
        <w:t>év.</w:t>
      </w:r>
      <w:r w:rsidRPr="000F465B">
        <w:rPr>
          <w:color w:val="000000"/>
          <w:sz w:val="16"/>
        </w:rPr>
        <w:t>CMR-12)</w:t>
      </w:r>
    </w:p>
    <w:p w14:paraId="1147D449" w14:textId="16ECB3F2" w:rsidR="00A25D2E" w:rsidRPr="000F465B" w:rsidRDefault="00A25D2E" w:rsidP="00DF62B4">
      <w:pPr>
        <w:pStyle w:val="TableTitle0"/>
        <w:rPr>
          <w:lang w:val="fr-FR"/>
        </w:rPr>
      </w:pPr>
      <w:r w:rsidRPr="000F465B">
        <w:rPr>
          <w:lang w:val="fr-FR"/>
        </w:rPr>
        <w:t xml:space="preserve">Paramètres nécessaires pour déterminer la distance de coordination </w:t>
      </w:r>
      <w:r w:rsidR="00DF62B4" w:rsidRPr="000F465B">
        <w:rPr>
          <w:lang w:val="fr-FR"/>
        </w:rPr>
        <w:br/>
      </w:r>
      <w:r w:rsidRPr="000F465B">
        <w:rPr>
          <w:lang w:val="fr-FR"/>
        </w:rPr>
        <w:t>dans le cas d</w:t>
      </w:r>
      <w:r w:rsidR="00282F68" w:rsidRPr="000F465B">
        <w:rPr>
          <w:lang w:val="fr-FR"/>
        </w:rPr>
        <w:t>'</w:t>
      </w:r>
      <w:r w:rsidRPr="000F465B">
        <w:rPr>
          <w:lang w:val="fr-FR"/>
        </w:rPr>
        <w:t>une station terrienne d</w:t>
      </w:r>
      <w:r w:rsidR="00282F68" w:rsidRPr="000F465B">
        <w:rPr>
          <w:lang w:val="fr-FR"/>
        </w:rPr>
        <w:t>'</w:t>
      </w:r>
      <w:r w:rsidRPr="000F465B">
        <w:rPr>
          <w:lang w:val="fr-FR"/>
        </w:rPr>
        <w:t>émission</w:t>
      </w:r>
    </w:p>
    <w:tbl>
      <w:tblPr>
        <w:tblW w:w="7650" w:type="dxa"/>
        <w:jc w:val="center"/>
        <w:tblLayout w:type="fixed"/>
        <w:tblCellMar>
          <w:left w:w="57" w:type="dxa"/>
          <w:right w:w="57" w:type="dxa"/>
        </w:tblCellMar>
        <w:tblLook w:val="0000" w:firstRow="0" w:lastRow="0" w:firstColumn="0" w:lastColumn="0" w:noHBand="0" w:noVBand="0"/>
      </w:tblPr>
      <w:tblGrid>
        <w:gridCol w:w="2906"/>
        <w:gridCol w:w="1371"/>
        <w:gridCol w:w="1105"/>
        <w:gridCol w:w="1134"/>
        <w:gridCol w:w="1134"/>
      </w:tblGrid>
      <w:tr w:rsidR="00A25D2E" w:rsidRPr="000F465B" w14:paraId="132CFE30" w14:textId="77777777" w:rsidTr="00DF62B4">
        <w:trPr>
          <w:cantSplit/>
          <w:jc w:val="center"/>
        </w:trPr>
        <w:tc>
          <w:tcPr>
            <w:tcW w:w="4277" w:type="dxa"/>
            <w:gridSpan w:val="2"/>
            <w:tcBorders>
              <w:top w:val="single" w:sz="4" w:space="0" w:color="auto"/>
              <w:left w:val="single" w:sz="4" w:space="0" w:color="auto"/>
              <w:bottom w:val="single" w:sz="4" w:space="0" w:color="auto"/>
              <w:right w:val="single" w:sz="4" w:space="0" w:color="auto"/>
            </w:tcBorders>
          </w:tcPr>
          <w:p w14:paraId="0BA79F88" w14:textId="3BDD22AD" w:rsidR="00A25D2E" w:rsidRPr="000F465B" w:rsidRDefault="00A25D2E" w:rsidP="00DF62B4">
            <w:pPr>
              <w:pStyle w:val="TableHead0"/>
            </w:pPr>
            <w:r w:rsidRPr="000F465B">
              <w:t>Désignation du service de radiocommunication spatiale, émission</w:t>
            </w:r>
          </w:p>
        </w:tc>
        <w:tc>
          <w:tcPr>
            <w:tcW w:w="1105" w:type="dxa"/>
            <w:tcBorders>
              <w:top w:val="single" w:sz="4" w:space="0" w:color="auto"/>
              <w:left w:val="single" w:sz="4" w:space="0" w:color="auto"/>
              <w:bottom w:val="single" w:sz="4" w:space="0" w:color="auto"/>
              <w:right w:val="single" w:sz="4" w:space="0" w:color="auto"/>
            </w:tcBorders>
          </w:tcPr>
          <w:p w14:paraId="389FE1EC" w14:textId="77777777" w:rsidR="00A25D2E" w:rsidRPr="000F465B" w:rsidRDefault="00A25D2E" w:rsidP="00DF62B4">
            <w:pPr>
              <w:pStyle w:val="TableHead0"/>
            </w:pPr>
            <w:r w:rsidRPr="000F465B">
              <w:t>Fixe par satellite</w:t>
            </w:r>
          </w:p>
        </w:tc>
        <w:tc>
          <w:tcPr>
            <w:tcW w:w="1134" w:type="dxa"/>
            <w:tcBorders>
              <w:top w:val="single" w:sz="4" w:space="0" w:color="auto"/>
              <w:left w:val="single" w:sz="4" w:space="0" w:color="auto"/>
              <w:bottom w:val="single" w:sz="4" w:space="0" w:color="auto"/>
              <w:right w:val="single" w:sz="4" w:space="0" w:color="auto"/>
            </w:tcBorders>
          </w:tcPr>
          <w:p w14:paraId="68AAF971" w14:textId="40D41360" w:rsidR="00A25D2E" w:rsidRPr="000F465B" w:rsidRDefault="00A25D2E" w:rsidP="00DF62B4">
            <w:pPr>
              <w:pStyle w:val="TableHead0"/>
            </w:pPr>
            <w:r w:rsidRPr="000F465B">
              <w:t>Fixe par satellite</w:t>
            </w:r>
            <w:r w:rsidRPr="000F465B">
              <w:rPr>
                <w:position w:val="6"/>
                <w:sz w:val="12"/>
                <w:szCs w:val="12"/>
              </w:rPr>
              <w:t>2</w:t>
            </w:r>
          </w:p>
        </w:tc>
        <w:tc>
          <w:tcPr>
            <w:tcW w:w="1134" w:type="dxa"/>
            <w:tcBorders>
              <w:top w:val="single" w:sz="4" w:space="0" w:color="auto"/>
              <w:left w:val="single" w:sz="4" w:space="0" w:color="auto"/>
              <w:bottom w:val="single" w:sz="4" w:space="0" w:color="auto"/>
              <w:right w:val="single" w:sz="4" w:space="0" w:color="auto"/>
            </w:tcBorders>
          </w:tcPr>
          <w:p w14:paraId="023054AC" w14:textId="74FD9F45" w:rsidR="00A25D2E" w:rsidRPr="000F465B" w:rsidRDefault="00A25D2E" w:rsidP="00DF62B4">
            <w:pPr>
              <w:pStyle w:val="TableHead0"/>
            </w:pPr>
            <w:r w:rsidRPr="000F465B">
              <w:t>Fixe par satellite</w:t>
            </w:r>
            <w:del w:id="26" w:author="Verny, Cedric" w:date="2019-09-16T13:17:00Z">
              <w:r w:rsidRPr="000F465B" w:rsidDel="001F5CB5">
                <w:rPr>
                  <w:position w:val="6"/>
                  <w:sz w:val="12"/>
                  <w:szCs w:val="12"/>
                </w:rPr>
                <w:delText>3</w:delText>
              </w:r>
            </w:del>
          </w:p>
        </w:tc>
      </w:tr>
      <w:tr w:rsidR="00A25D2E" w:rsidRPr="000F465B" w14:paraId="096EB0B8" w14:textId="77777777" w:rsidTr="00DF62B4">
        <w:trPr>
          <w:cantSplit/>
          <w:jc w:val="center"/>
        </w:trPr>
        <w:tc>
          <w:tcPr>
            <w:tcW w:w="4277" w:type="dxa"/>
            <w:gridSpan w:val="2"/>
            <w:tcBorders>
              <w:top w:val="single" w:sz="4" w:space="0" w:color="auto"/>
              <w:left w:val="single" w:sz="6" w:space="0" w:color="auto"/>
              <w:right w:val="single" w:sz="6" w:space="0" w:color="auto"/>
            </w:tcBorders>
          </w:tcPr>
          <w:p w14:paraId="402037A7" w14:textId="77777777" w:rsidR="00A25D2E" w:rsidRPr="000F465B" w:rsidRDefault="00A25D2E" w:rsidP="00DF62B4">
            <w:pPr>
              <w:pStyle w:val="TableText0"/>
              <w:rPr>
                <w:lang w:val="fr-FR"/>
              </w:rPr>
            </w:pPr>
            <w:r w:rsidRPr="000F465B">
              <w:rPr>
                <w:lang w:val="fr-FR"/>
              </w:rPr>
              <w:t>Bande de fréquences (GHz)</w:t>
            </w:r>
          </w:p>
        </w:tc>
        <w:tc>
          <w:tcPr>
            <w:tcW w:w="1105" w:type="dxa"/>
            <w:tcBorders>
              <w:top w:val="single" w:sz="4" w:space="0" w:color="auto"/>
              <w:left w:val="single" w:sz="6" w:space="0" w:color="auto"/>
              <w:bottom w:val="single" w:sz="6" w:space="0" w:color="auto"/>
              <w:right w:val="single" w:sz="6" w:space="0" w:color="auto"/>
            </w:tcBorders>
          </w:tcPr>
          <w:p w14:paraId="2F03E5B3" w14:textId="77777777" w:rsidR="00A25D2E" w:rsidRPr="000F465B" w:rsidRDefault="00A25D2E" w:rsidP="00DF62B4">
            <w:pPr>
              <w:pStyle w:val="TableText0"/>
              <w:jc w:val="center"/>
              <w:rPr>
                <w:lang w:val="fr-FR"/>
              </w:rPr>
            </w:pPr>
            <w:r w:rsidRPr="000F465B">
              <w:rPr>
                <w:lang w:val="fr-FR"/>
              </w:rPr>
              <w:t>24,65-25,25</w:t>
            </w:r>
            <w:r w:rsidRPr="000F465B">
              <w:rPr>
                <w:lang w:val="fr-FR"/>
              </w:rPr>
              <w:br/>
              <w:t>27,0-29,5</w:t>
            </w:r>
          </w:p>
        </w:tc>
        <w:tc>
          <w:tcPr>
            <w:tcW w:w="1134" w:type="dxa"/>
            <w:tcBorders>
              <w:top w:val="single" w:sz="4" w:space="0" w:color="auto"/>
              <w:left w:val="single" w:sz="6" w:space="0" w:color="auto"/>
              <w:bottom w:val="single" w:sz="6" w:space="0" w:color="auto"/>
              <w:right w:val="single" w:sz="6" w:space="0" w:color="auto"/>
            </w:tcBorders>
          </w:tcPr>
          <w:p w14:paraId="438FCA4F" w14:textId="77777777" w:rsidR="00A25D2E" w:rsidRPr="000F465B" w:rsidRDefault="00A25D2E" w:rsidP="00DF62B4">
            <w:pPr>
              <w:pStyle w:val="TableText0"/>
              <w:jc w:val="center"/>
              <w:rPr>
                <w:lang w:val="fr-FR"/>
              </w:rPr>
            </w:pPr>
            <w:r w:rsidRPr="000F465B">
              <w:rPr>
                <w:lang w:val="fr-FR"/>
              </w:rPr>
              <w:t>28,6-29,1</w:t>
            </w:r>
          </w:p>
        </w:tc>
        <w:tc>
          <w:tcPr>
            <w:tcW w:w="1134" w:type="dxa"/>
            <w:tcBorders>
              <w:top w:val="single" w:sz="4" w:space="0" w:color="auto"/>
              <w:left w:val="single" w:sz="6" w:space="0" w:color="auto"/>
              <w:bottom w:val="single" w:sz="6" w:space="0" w:color="auto"/>
              <w:right w:val="single" w:sz="6" w:space="0" w:color="auto"/>
            </w:tcBorders>
          </w:tcPr>
          <w:p w14:paraId="7E512112" w14:textId="77777777" w:rsidR="00A25D2E" w:rsidRPr="000F465B" w:rsidRDefault="00A25D2E" w:rsidP="00DF62B4">
            <w:pPr>
              <w:pStyle w:val="TableText0"/>
              <w:jc w:val="center"/>
              <w:rPr>
                <w:lang w:val="fr-FR"/>
              </w:rPr>
            </w:pPr>
            <w:ins w:id="27" w:author="Verny, Cedric" w:date="2019-09-16T13:18:00Z">
              <w:r w:rsidRPr="000F465B">
                <w:rPr>
                  <w:lang w:val="fr-FR"/>
                </w:rPr>
                <w:t>27,5-28,6</w:t>
              </w:r>
              <w:r w:rsidRPr="000F465B">
                <w:rPr>
                  <w:lang w:val="fr-FR"/>
                </w:rPr>
                <w:br/>
              </w:r>
            </w:ins>
            <w:r w:rsidRPr="000F465B">
              <w:rPr>
                <w:lang w:val="fr-FR"/>
              </w:rPr>
              <w:t>29,1-29,5</w:t>
            </w:r>
            <w:ins w:id="28" w:author="Verny, Cedric" w:date="2019-09-16T13:17:00Z">
              <w:r w:rsidRPr="000F465B">
                <w:rPr>
                  <w:position w:val="6"/>
                  <w:sz w:val="12"/>
                  <w:szCs w:val="12"/>
                  <w:lang w:val="fr-FR"/>
                </w:rPr>
                <w:t>3</w:t>
              </w:r>
            </w:ins>
          </w:p>
        </w:tc>
      </w:tr>
      <w:tr w:rsidR="00A25D2E" w:rsidRPr="000F465B" w14:paraId="1CC6699F" w14:textId="77777777" w:rsidTr="00DF62B4">
        <w:trPr>
          <w:cantSplit/>
          <w:jc w:val="center"/>
        </w:trPr>
        <w:tc>
          <w:tcPr>
            <w:tcW w:w="4277" w:type="dxa"/>
            <w:gridSpan w:val="2"/>
            <w:tcBorders>
              <w:top w:val="single" w:sz="6" w:space="0" w:color="auto"/>
              <w:left w:val="single" w:sz="6" w:space="0" w:color="auto"/>
              <w:right w:val="single" w:sz="6" w:space="0" w:color="auto"/>
            </w:tcBorders>
          </w:tcPr>
          <w:p w14:paraId="767E3C03" w14:textId="77777777" w:rsidR="00A25D2E" w:rsidRPr="000F465B" w:rsidRDefault="00A25D2E" w:rsidP="00DF62B4">
            <w:pPr>
              <w:pStyle w:val="TableText0"/>
              <w:rPr>
                <w:lang w:val="fr-FR"/>
              </w:rPr>
            </w:pPr>
            <w:r w:rsidRPr="000F465B">
              <w:rPr>
                <w:lang w:val="fr-FR"/>
              </w:rPr>
              <w:t>Désignation du service de Terre, réception</w:t>
            </w:r>
          </w:p>
        </w:tc>
        <w:tc>
          <w:tcPr>
            <w:tcW w:w="1105" w:type="dxa"/>
            <w:tcBorders>
              <w:top w:val="single" w:sz="6" w:space="0" w:color="auto"/>
              <w:left w:val="single" w:sz="6" w:space="0" w:color="auto"/>
              <w:bottom w:val="single" w:sz="6" w:space="0" w:color="auto"/>
              <w:right w:val="single" w:sz="6" w:space="0" w:color="auto"/>
            </w:tcBorders>
          </w:tcPr>
          <w:p w14:paraId="63D12FA1" w14:textId="77777777" w:rsidR="00A25D2E" w:rsidRPr="000F465B" w:rsidRDefault="00A25D2E" w:rsidP="00DF62B4">
            <w:pPr>
              <w:pStyle w:val="TableText0"/>
              <w:jc w:val="center"/>
              <w:rPr>
                <w:lang w:val="fr-FR"/>
              </w:rPr>
            </w:pPr>
            <w:r w:rsidRPr="000F465B">
              <w:rPr>
                <w:lang w:val="fr-FR"/>
              </w:rPr>
              <w:t>Fixe, mobile</w:t>
            </w:r>
          </w:p>
        </w:tc>
        <w:tc>
          <w:tcPr>
            <w:tcW w:w="1134" w:type="dxa"/>
            <w:tcBorders>
              <w:top w:val="single" w:sz="6" w:space="0" w:color="auto"/>
              <w:left w:val="single" w:sz="6" w:space="0" w:color="auto"/>
              <w:bottom w:val="single" w:sz="6" w:space="0" w:color="auto"/>
              <w:right w:val="single" w:sz="6" w:space="0" w:color="auto"/>
            </w:tcBorders>
          </w:tcPr>
          <w:p w14:paraId="6B1D2D18" w14:textId="77777777" w:rsidR="00A25D2E" w:rsidRPr="000F465B" w:rsidRDefault="00A25D2E" w:rsidP="00DF62B4">
            <w:pPr>
              <w:pStyle w:val="TableText0"/>
              <w:jc w:val="center"/>
              <w:rPr>
                <w:lang w:val="fr-FR"/>
              </w:rPr>
            </w:pPr>
            <w:r w:rsidRPr="000F465B">
              <w:rPr>
                <w:lang w:val="fr-FR"/>
              </w:rPr>
              <w:t>Fixe, mobile</w:t>
            </w:r>
          </w:p>
        </w:tc>
        <w:tc>
          <w:tcPr>
            <w:tcW w:w="1134" w:type="dxa"/>
            <w:tcBorders>
              <w:top w:val="single" w:sz="6" w:space="0" w:color="auto"/>
              <w:left w:val="single" w:sz="6" w:space="0" w:color="auto"/>
              <w:bottom w:val="single" w:sz="6" w:space="0" w:color="auto"/>
              <w:right w:val="single" w:sz="6" w:space="0" w:color="auto"/>
            </w:tcBorders>
          </w:tcPr>
          <w:p w14:paraId="5957EA5A" w14:textId="77777777" w:rsidR="00A25D2E" w:rsidRPr="000F465B" w:rsidRDefault="00A25D2E" w:rsidP="00DF62B4">
            <w:pPr>
              <w:pStyle w:val="TableText0"/>
              <w:jc w:val="center"/>
              <w:rPr>
                <w:lang w:val="fr-FR"/>
              </w:rPr>
            </w:pPr>
            <w:r w:rsidRPr="000F465B">
              <w:rPr>
                <w:lang w:val="fr-FR"/>
              </w:rPr>
              <w:t>Fixe, mobile</w:t>
            </w:r>
          </w:p>
        </w:tc>
      </w:tr>
      <w:tr w:rsidR="00A25D2E" w:rsidRPr="000F465B" w14:paraId="1EA496CE" w14:textId="77777777" w:rsidTr="00DF62B4">
        <w:trPr>
          <w:cantSplit/>
          <w:trHeight w:val="20"/>
          <w:jc w:val="center"/>
        </w:trPr>
        <w:tc>
          <w:tcPr>
            <w:tcW w:w="4277" w:type="dxa"/>
            <w:gridSpan w:val="2"/>
            <w:tcBorders>
              <w:top w:val="single" w:sz="6" w:space="0" w:color="auto"/>
              <w:left w:val="single" w:sz="6" w:space="0" w:color="auto"/>
              <w:right w:val="single" w:sz="6" w:space="0" w:color="auto"/>
            </w:tcBorders>
          </w:tcPr>
          <w:p w14:paraId="02CEB3F6" w14:textId="77777777" w:rsidR="00A25D2E" w:rsidRPr="000F465B" w:rsidRDefault="00A25D2E" w:rsidP="00DF62B4">
            <w:pPr>
              <w:pStyle w:val="TableText0"/>
              <w:rPr>
                <w:lang w:val="fr-FR"/>
              </w:rPr>
            </w:pPr>
            <w:r w:rsidRPr="000F465B">
              <w:rPr>
                <w:lang w:val="fr-FR"/>
              </w:rPr>
              <w:t>Méthode à utiliser</w:t>
            </w:r>
          </w:p>
        </w:tc>
        <w:tc>
          <w:tcPr>
            <w:tcW w:w="1105" w:type="dxa"/>
            <w:tcBorders>
              <w:top w:val="single" w:sz="6" w:space="0" w:color="auto"/>
              <w:left w:val="single" w:sz="6" w:space="0" w:color="auto"/>
              <w:bottom w:val="single" w:sz="6" w:space="0" w:color="auto"/>
              <w:right w:val="single" w:sz="6" w:space="0" w:color="auto"/>
            </w:tcBorders>
          </w:tcPr>
          <w:p w14:paraId="4EDA8483" w14:textId="77777777" w:rsidR="00A25D2E" w:rsidRPr="000F465B" w:rsidRDefault="00A25D2E" w:rsidP="00DF62B4">
            <w:pPr>
              <w:pStyle w:val="TableText0"/>
              <w:jc w:val="center"/>
              <w:rPr>
                <w:lang w:val="fr-FR"/>
              </w:rPr>
            </w:pPr>
            <w:r w:rsidRPr="000F465B">
              <w:rPr>
                <w:lang w:val="fr-FR"/>
              </w:rPr>
              <w:t>§ 2.1</w:t>
            </w:r>
          </w:p>
        </w:tc>
        <w:tc>
          <w:tcPr>
            <w:tcW w:w="1134" w:type="dxa"/>
            <w:tcBorders>
              <w:top w:val="single" w:sz="6" w:space="0" w:color="auto"/>
              <w:left w:val="single" w:sz="6" w:space="0" w:color="auto"/>
              <w:bottom w:val="single" w:sz="6" w:space="0" w:color="auto"/>
              <w:right w:val="single" w:sz="6" w:space="0" w:color="auto"/>
            </w:tcBorders>
          </w:tcPr>
          <w:p w14:paraId="301A6C83" w14:textId="77777777" w:rsidR="00A25D2E" w:rsidRPr="000F465B" w:rsidRDefault="00A25D2E" w:rsidP="00DF62B4">
            <w:pPr>
              <w:pStyle w:val="TableText0"/>
              <w:jc w:val="center"/>
              <w:rPr>
                <w:lang w:val="fr-FR"/>
              </w:rPr>
            </w:pPr>
            <w:r w:rsidRPr="000F465B">
              <w:rPr>
                <w:lang w:val="fr-FR"/>
              </w:rPr>
              <w:t>§ 2.2</w:t>
            </w:r>
          </w:p>
        </w:tc>
        <w:tc>
          <w:tcPr>
            <w:tcW w:w="1134" w:type="dxa"/>
            <w:tcBorders>
              <w:top w:val="single" w:sz="6" w:space="0" w:color="auto"/>
              <w:left w:val="single" w:sz="6" w:space="0" w:color="auto"/>
              <w:bottom w:val="single" w:sz="6" w:space="0" w:color="auto"/>
              <w:right w:val="single" w:sz="6" w:space="0" w:color="auto"/>
            </w:tcBorders>
          </w:tcPr>
          <w:p w14:paraId="00C19CAF" w14:textId="77777777" w:rsidR="00A25D2E" w:rsidRPr="000F465B" w:rsidRDefault="00A25D2E" w:rsidP="00DF62B4">
            <w:pPr>
              <w:pStyle w:val="TableText0"/>
              <w:jc w:val="center"/>
              <w:rPr>
                <w:lang w:val="fr-FR"/>
              </w:rPr>
            </w:pPr>
            <w:r w:rsidRPr="000F465B">
              <w:rPr>
                <w:lang w:val="fr-FR"/>
              </w:rPr>
              <w:t>§ 2.2</w:t>
            </w:r>
          </w:p>
        </w:tc>
      </w:tr>
      <w:tr w:rsidR="00A25D2E" w:rsidRPr="000F465B" w14:paraId="2E40E1E8" w14:textId="77777777" w:rsidTr="00DF62B4">
        <w:trPr>
          <w:cantSplit/>
          <w:jc w:val="center"/>
        </w:trPr>
        <w:tc>
          <w:tcPr>
            <w:tcW w:w="4277" w:type="dxa"/>
            <w:gridSpan w:val="2"/>
            <w:tcBorders>
              <w:top w:val="single" w:sz="6" w:space="0" w:color="auto"/>
              <w:left w:val="single" w:sz="6" w:space="0" w:color="auto"/>
              <w:right w:val="single" w:sz="6" w:space="0" w:color="auto"/>
            </w:tcBorders>
          </w:tcPr>
          <w:p w14:paraId="2B3A1D47" w14:textId="77777777" w:rsidR="00A25D2E" w:rsidRPr="000F465B" w:rsidRDefault="00A25D2E" w:rsidP="00DF62B4">
            <w:pPr>
              <w:pStyle w:val="TableText0"/>
              <w:rPr>
                <w:lang w:val="fr-FR"/>
              </w:rPr>
            </w:pPr>
            <w:r w:rsidRPr="000F465B">
              <w:rPr>
                <w:lang w:val="fr-FR"/>
              </w:rPr>
              <w:t xml:space="preserve">Modulation au niveau de la station de Terre </w:t>
            </w:r>
            <w:r w:rsidRPr="000F465B">
              <w:rPr>
                <w:position w:val="6"/>
                <w:sz w:val="12"/>
                <w:szCs w:val="12"/>
                <w:lang w:val="fr-FR"/>
              </w:rPr>
              <w:t>1</w:t>
            </w:r>
          </w:p>
        </w:tc>
        <w:tc>
          <w:tcPr>
            <w:tcW w:w="1105" w:type="dxa"/>
            <w:tcBorders>
              <w:top w:val="single" w:sz="6" w:space="0" w:color="auto"/>
              <w:left w:val="single" w:sz="6" w:space="0" w:color="auto"/>
              <w:bottom w:val="single" w:sz="6" w:space="0" w:color="auto"/>
              <w:right w:val="single" w:sz="6" w:space="0" w:color="auto"/>
            </w:tcBorders>
          </w:tcPr>
          <w:p w14:paraId="6F81F3DC" w14:textId="77777777" w:rsidR="00A25D2E" w:rsidRPr="000F465B" w:rsidRDefault="00A25D2E" w:rsidP="00DF62B4">
            <w:pPr>
              <w:pStyle w:val="TableText0"/>
              <w:jc w:val="center"/>
              <w:rPr>
                <w:lang w:val="fr-FR"/>
              </w:rPr>
            </w:pPr>
            <w:r w:rsidRPr="000F465B">
              <w:rPr>
                <w:lang w:val="fr-FR"/>
              </w:rPr>
              <w:t>N</w:t>
            </w:r>
          </w:p>
        </w:tc>
        <w:tc>
          <w:tcPr>
            <w:tcW w:w="1134" w:type="dxa"/>
            <w:tcBorders>
              <w:top w:val="single" w:sz="6" w:space="0" w:color="auto"/>
              <w:left w:val="single" w:sz="6" w:space="0" w:color="auto"/>
              <w:bottom w:val="single" w:sz="6" w:space="0" w:color="auto"/>
              <w:right w:val="single" w:sz="6" w:space="0" w:color="auto"/>
            </w:tcBorders>
          </w:tcPr>
          <w:p w14:paraId="677536EB" w14:textId="77777777" w:rsidR="00A25D2E" w:rsidRPr="000F465B" w:rsidRDefault="00A25D2E" w:rsidP="00DF62B4">
            <w:pPr>
              <w:pStyle w:val="TableText0"/>
              <w:jc w:val="center"/>
              <w:rPr>
                <w:lang w:val="fr-FR"/>
              </w:rPr>
            </w:pPr>
            <w:r w:rsidRPr="000F465B">
              <w:rPr>
                <w:lang w:val="fr-FR"/>
              </w:rPr>
              <w:t>N</w:t>
            </w:r>
          </w:p>
        </w:tc>
        <w:tc>
          <w:tcPr>
            <w:tcW w:w="1134" w:type="dxa"/>
            <w:tcBorders>
              <w:top w:val="single" w:sz="6" w:space="0" w:color="auto"/>
              <w:left w:val="single" w:sz="6" w:space="0" w:color="auto"/>
              <w:bottom w:val="single" w:sz="6" w:space="0" w:color="auto"/>
              <w:right w:val="single" w:sz="6" w:space="0" w:color="auto"/>
            </w:tcBorders>
          </w:tcPr>
          <w:p w14:paraId="16C8BE80" w14:textId="77777777" w:rsidR="00A25D2E" w:rsidRPr="000F465B" w:rsidRDefault="00A25D2E" w:rsidP="00DF62B4">
            <w:pPr>
              <w:pStyle w:val="TableText0"/>
              <w:jc w:val="center"/>
              <w:rPr>
                <w:lang w:val="fr-FR"/>
              </w:rPr>
            </w:pPr>
            <w:r w:rsidRPr="000F465B">
              <w:rPr>
                <w:lang w:val="fr-FR"/>
              </w:rPr>
              <w:t>N</w:t>
            </w:r>
          </w:p>
        </w:tc>
      </w:tr>
      <w:tr w:rsidR="00A25D2E" w:rsidRPr="000F465B" w14:paraId="37F60326" w14:textId="77777777" w:rsidTr="00DF62B4">
        <w:trPr>
          <w:cantSplit/>
          <w:jc w:val="center"/>
        </w:trPr>
        <w:tc>
          <w:tcPr>
            <w:tcW w:w="2906" w:type="dxa"/>
            <w:vMerge w:val="restart"/>
            <w:tcBorders>
              <w:top w:val="single" w:sz="6" w:space="0" w:color="auto"/>
              <w:left w:val="single" w:sz="6" w:space="0" w:color="auto"/>
              <w:right w:val="single" w:sz="6" w:space="0" w:color="auto"/>
            </w:tcBorders>
          </w:tcPr>
          <w:p w14:paraId="0A275DF9" w14:textId="77777777" w:rsidR="00A25D2E" w:rsidRPr="000F465B" w:rsidRDefault="00A25D2E" w:rsidP="00DF62B4">
            <w:pPr>
              <w:pStyle w:val="TableText0"/>
              <w:rPr>
                <w:lang w:val="fr-FR"/>
              </w:rPr>
            </w:pPr>
            <w:r w:rsidRPr="000F465B">
              <w:rPr>
                <w:position w:val="-3"/>
                <w:lang w:val="fr-FR"/>
              </w:rPr>
              <w:t>Paramètres et critères de brouillage de la station de Terre</w:t>
            </w:r>
          </w:p>
        </w:tc>
        <w:tc>
          <w:tcPr>
            <w:tcW w:w="1371" w:type="dxa"/>
            <w:tcBorders>
              <w:top w:val="single" w:sz="6" w:space="0" w:color="auto"/>
              <w:left w:val="single" w:sz="6" w:space="0" w:color="auto"/>
              <w:bottom w:val="single" w:sz="6" w:space="0" w:color="auto"/>
              <w:right w:val="single" w:sz="6" w:space="0" w:color="auto"/>
            </w:tcBorders>
          </w:tcPr>
          <w:p w14:paraId="234CC105" w14:textId="77777777" w:rsidR="00A25D2E" w:rsidRPr="000F465B" w:rsidRDefault="00A25D2E" w:rsidP="00DF62B4">
            <w:pPr>
              <w:pStyle w:val="TableText0"/>
              <w:rPr>
                <w:lang w:val="fr-FR"/>
              </w:rPr>
            </w:pPr>
            <w:r w:rsidRPr="000F465B">
              <w:rPr>
                <w:i/>
                <w:position w:val="3"/>
                <w:lang w:val="fr-FR"/>
              </w:rPr>
              <w:t>p</w:t>
            </w:r>
            <w:r w:rsidRPr="000F465B">
              <w:rPr>
                <w:vertAlign w:val="subscript"/>
                <w:lang w:val="fr-FR"/>
              </w:rPr>
              <w:t>0</w:t>
            </w:r>
            <w:r w:rsidRPr="000F465B">
              <w:rPr>
                <w:position w:val="3"/>
                <w:lang w:val="fr-FR"/>
              </w:rPr>
              <w:t xml:space="preserve"> (%)</w:t>
            </w:r>
          </w:p>
        </w:tc>
        <w:tc>
          <w:tcPr>
            <w:tcW w:w="1105" w:type="dxa"/>
            <w:tcBorders>
              <w:top w:val="single" w:sz="6" w:space="0" w:color="auto"/>
              <w:left w:val="single" w:sz="6" w:space="0" w:color="auto"/>
              <w:bottom w:val="single" w:sz="6" w:space="0" w:color="auto"/>
              <w:right w:val="single" w:sz="6" w:space="0" w:color="auto"/>
            </w:tcBorders>
          </w:tcPr>
          <w:p w14:paraId="5295B30F" w14:textId="77777777" w:rsidR="00A25D2E" w:rsidRPr="000F465B" w:rsidRDefault="00A25D2E" w:rsidP="00DF62B4">
            <w:pPr>
              <w:pStyle w:val="TableText0"/>
              <w:jc w:val="center"/>
              <w:rPr>
                <w:lang w:val="fr-FR"/>
              </w:rPr>
            </w:pPr>
            <w:r w:rsidRPr="000F465B">
              <w:rPr>
                <w:lang w:val="fr-FR"/>
              </w:rPr>
              <w:t>0,005</w:t>
            </w:r>
          </w:p>
        </w:tc>
        <w:tc>
          <w:tcPr>
            <w:tcW w:w="1134" w:type="dxa"/>
            <w:tcBorders>
              <w:top w:val="single" w:sz="6" w:space="0" w:color="auto"/>
              <w:left w:val="single" w:sz="6" w:space="0" w:color="auto"/>
              <w:bottom w:val="single" w:sz="6" w:space="0" w:color="auto"/>
              <w:right w:val="single" w:sz="6" w:space="0" w:color="auto"/>
            </w:tcBorders>
          </w:tcPr>
          <w:p w14:paraId="540322E9" w14:textId="77777777" w:rsidR="00A25D2E" w:rsidRPr="000F465B" w:rsidRDefault="00A25D2E" w:rsidP="00DF62B4">
            <w:pPr>
              <w:pStyle w:val="TableText0"/>
              <w:jc w:val="center"/>
              <w:rPr>
                <w:lang w:val="fr-FR"/>
              </w:rPr>
            </w:pPr>
            <w:r w:rsidRPr="000F465B">
              <w:rPr>
                <w:lang w:val="fr-FR"/>
              </w:rPr>
              <w:t>0,005</w:t>
            </w:r>
          </w:p>
        </w:tc>
        <w:tc>
          <w:tcPr>
            <w:tcW w:w="1134" w:type="dxa"/>
            <w:tcBorders>
              <w:top w:val="single" w:sz="6" w:space="0" w:color="auto"/>
              <w:left w:val="single" w:sz="6" w:space="0" w:color="auto"/>
              <w:bottom w:val="single" w:sz="6" w:space="0" w:color="auto"/>
              <w:right w:val="single" w:sz="6" w:space="0" w:color="auto"/>
            </w:tcBorders>
          </w:tcPr>
          <w:p w14:paraId="175F2408" w14:textId="77777777" w:rsidR="00A25D2E" w:rsidRPr="000F465B" w:rsidRDefault="00A25D2E" w:rsidP="00DF62B4">
            <w:pPr>
              <w:pStyle w:val="TableText0"/>
              <w:jc w:val="center"/>
              <w:rPr>
                <w:lang w:val="fr-FR"/>
              </w:rPr>
            </w:pPr>
            <w:r w:rsidRPr="000F465B">
              <w:rPr>
                <w:lang w:val="fr-FR"/>
              </w:rPr>
              <w:t>0,005</w:t>
            </w:r>
          </w:p>
        </w:tc>
      </w:tr>
      <w:tr w:rsidR="00A25D2E" w:rsidRPr="000F465B" w14:paraId="608CF855" w14:textId="77777777" w:rsidTr="00DF62B4">
        <w:trPr>
          <w:cantSplit/>
          <w:jc w:val="center"/>
        </w:trPr>
        <w:tc>
          <w:tcPr>
            <w:tcW w:w="2906" w:type="dxa"/>
            <w:vMerge/>
            <w:tcBorders>
              <w:left w:val="single" w:sz="6" w:space="0" w:color="auto"/>
              <w:right w:val="single" w:sz="6" w:space="0" w:color="auto"/>
            </w:tcBorders>
          </w:tcPr>
          <w:p w14:paraId="73E3A424" w14:textId="77777777" w:rsidR="00A25D2E" w:rsidRPr="000F465B" w:rsidRDefault="00A25D2E" w:rsidP="00DF62B4">
            <w:pPr>
              <w:pStyle w:val="TableText0"/>
              <w:rPr>
                <w:lang w:val="fr-FR"/>
              </w:rPr>
            </w:pPr>
          </w:p>
        </w:tc>
        <w:tc>
          <w:tcPr>
            <w:tcW w:w="1371" w:type="dxa"/>
            <w:tcBorders>
              <w:top w:val="single" w:sz="6" w:space="0" w:color="auto"/>
              <w:left w:val="single" w:sz="6" w:space="0" w:color="auto"/>
              <w:bottom w:val="single" w:sz="6" w:space="0" w:color="auto"/>
              <w:right w:val="single" w:sz="6" w:space="0" w:color="auto"/>
            </w:tcBorders>
          </w:tcPr>
          <w:p w14:paraId="7F1CE306" w14:textId="77777777" w:rsidR="00A25D2E" w:rsidRPr="000F465B" w:rsidRDefault="00A25D2E" w:rsidP="00DF62B4">
            <w:pPr>
              <w:pStyle w:val="TableText0"/>
              <w:rPr>
                <w:lang w:val="fr-FR"/>
              </w:rPr>
            </w:pPr>
            <w:r w:rsidRPr="000F465B">
              <w:rPr>
                <w:i/>
                <w:position w:val="3"/>
                <w:lang w:val="fr-FR"/>
              </w:rPr>
              <w:t>n</w:t>
            </w:r>
          </w:p>
        </w:tc>
        <w:tc>
          <w:tcPr>
            <w:tcW w:w="1105" w:type="dxa"/>
            <w:tcBorders>
              <w:top w:val="single" w:sz="6" w:space="0" w:color="auto"/>
              <w:left w:val="single" w:sz="6" w:space="0" w:color="auto"/>
              <w:bottom w:val="single" w:sz="6" w:space="0" w:color="auto"/>
              <w:right w:val="single" w:sz="6" w:space="0" w:color="auto"/>
            </w:tcBorders>
          </w:tcPr>
          <w:p w14:paraId="123E5764" w14:textId="77777777" w:rsidR="00A25D2E" w:rsidRPr="000F465B" w:rsidRDefault="00A25D2E" w:rsidP="00DF62B4">
            <w:pPr>
              <w:pStyle w:val="TableText0"/>
              <w:jc w:val="center"/>
              <w:rPr>
                <w:lang w:val="fr-FR"/>
              </w:rPr>
            </w:pPr>
            <w:r w:rsidRPr="000F465B">
              <w:rPr>
                <w:lang w:val="fr-FR"/>
              </w:rPr>
              <w:t>1</w:t>
            </w:r>
          </w:p>
        </w:tc>
        <w:tc>
          <w:tcPr>
            <w:tcW w:w="1134" w:type="dxa"/>
            <w:tcBorders>
              <w:top w:val="single" w:sz="6" w:space="0" w:color="auto"/>
              <w:left w:val="single" w:sz="6" w:space="0" w:color="auto"/>
              <w:bottom w:val="single" w:sz="6" w:space="0" w:color="auto"/>
              <w:right w:val="single" w:sz="6" w:space="0" w:color="auto"/>
            </w:tcBorders>
          </w:tcPr>
          <w:p w14:paraId="7CAB54B1" w14:textId="77777777" w:rsidR="00A25D2E" w:rsidRPr="000F465B" w:rsidRDefault="00A25D2E" w:rsidP="00DF62B4">
            <w:pPr>
              <w:pStyle w:val="TableText0"/>
              <w:jc w:val="center"/>
              <w:rPr>
                <w:lang w:val="fr-FR"/>
              </w:rPr>
            </w:pPr>
            <w:r w:rsidRPr="000F465B">
              <w:rPr>
                <w:lang w:val="fr-FR"/>
              </w:rPr>
              <w:t>2</w:t>
            </w:r>
          </w:p>
        </w:tc>
        <w:tc>
          <w:tcPr>
            <w:tcW w:w="1134" w:type="dxa"/>
            <w:tcBorders>
              <w:top w:val="single" w:sz="6" w:space="0" w:color="auto"/>
              <w:left w:val="single" w:sz="6" w:space="0" w:color="auto"/>
              <w:bottom w:val="single" w:sz="6" w:space="0" w:color="auto"/>
              <w:right w:val="single" w:sz="6" w:space="0" w:color="auto"/>
            </w:tcBorders>
          </w:tcPr>
          <w:p w14:paraId="53DD0170" w14:textId="77777777" w:rsidR="00A25D2E" w:rsidRPr="000F465B" w:rsidRDefault="00A25D2E" w:rsidP="00DF62B4">
            <w:pPr>
              <w:pStyle w:val="TableText0"/>
              <w:jc w:val="center"/>
              <w:rPr>
                <w:lang w:val="fr-FR"/>
              </w:rPr>
            </w:pPr>
            <w:r w:rsidRPr="000F465B">
              <w:rPr>
                <w:lang w:val="fr-FR"/>
              </w:rPr>
              <w:t>1</w:t>
            </w:r>
          </w:p>
        </w:tc>
      </w:tr>
      <w:tr w:rsidR="00A25D2E" w:rsidRPr="000F465B" w14:paraId="56909D9A" w14:textId="77777777" w:rsidTr="00DF62B4">
        <w:trPr>
          <w:cantSplit/>
          <w:jc w:val="center"/>
        </w:trPr>
        <w:tc>
          <w:tcPr>
            <w:tcW w:w="2906" w:type="dxa"/>
            <w:vMerge/>
            <w:tcBorders>
              <w:left w:val="single" w:sz="6" w:space="0" w:color="auto"/>
              <w:right w:val="single" w:sz="6" w:space="0" w:color="auto"/>
            </w:tcBorders>
          </w:tcPr>
          <w:p w14:paraId="1B1FBC22" w14:textId="77777777" w:rsidR="00A25D2E" w:rsidRPr="000F465B" w:rsidRDefault="00A25D2E" w:rsidP="00DF62B4">
            <w:pPr>
              <w:pStyle w:val="TableText0"/>
              <w:rPr>
                <w:lang w:val="fr-FR"/>
              </w:rPr>
            </w:pPr>
          </w:p>
        </w:tc>
        <w:tc>
          <w:tcPr>
            <w:tcW w:w="1371" w:type="dxa"/>
            <w:tcBorders>
              <w:top w:val="single" w:sz="6" w:space="0" w:color="auto"/>
              <w:left w:val="single" w:sz="6" w:space="0" w:color="auto"/>
              <w:bottom w:val="single" w:sz="6" w:space="0" w:color="auto"/>
              <w:right w:val="single" w:sz="6" w:space="0" w:color="auto"/>
            </w:tcBorders>
          </w:tcPr>
          <w:p w14:paraId="2B81235E" w14:textId="77777777" w:rsidR="00A25D2E" w:rsidRPr="000F465B" w:rsidRDefault="00A25D2E" w:rsidP="00DF62B4">
            <w:pPr>
              <w:pStyle w:val="TableText0"/>
              <w:rPr>
                <w:lang w:val="fr-FR"/>
              </w:rPr>
            </w:pPr>
            <w:r w:rsidRPr="000F465B">
              <w:rPr>
                <w:i/>
                <w:position w:val="3"/>
                <w:lang w:val="fr-FR"/>
              </w:rPr>
              <w:t>p</w:t>
            </w:r>
            <w:r w:rsidRPr="000F465B">
              <w:rPr>
                <w:position w:val="3"/>
                <w:lang w:val="fr-FR"/>
              </w:rPr>
              <w:t xml:space="preserve"> (%)</w:t>
            </w:r>
          </w:p>
        </w:tc>
        <w:tc>
          <w:tcPr>
            <w:tcW w:w="1105" w:type="dxa"/>
            <w:tcBorders>
              <w:top w:val="single" w:sz="6" w:space="0" w:color="auto"/>
              <w:left w:val="single" w:sz="6" w:space="0" w:color="auto"/>
              <w:bottom w:val="single" w:sz="6" w:space="0" w:color="auto"/>
              <w:right w:val="single" w:sz="6" w:space="0" w:color="auto"/>
            </w:tcBorders>
          </w:tcPr>
          <w:p w14:paraId="14369DC6" w14:textId="77777777" w:rsidR="00A25D2E" w:rsidRPr="000F465B" w:rsidRDefault="00A25D2E" w:rsidP="00DF62B4">
            <w:pPr>
              <w:pStyle w:val="TableText0"/>
              <w:jc w:val="center"/>
              <w:rPr>
                <w:lang w:val="fr-FR"/>
              </w:rPr>
            </w:pPr>
            <w:r w:rsidRPr="000F465B">
              <w:rPr>
                <w:lang w:val="fr-FR"/>
              </w:rPr>
              <w:t>0,005</w:t>
            </w:r>
          </w:p>
        </w:tc>
        <w:tc>
          <w:tcPr>
            <w:tcW w:w="1134" w:type="dxa"/>
            <w:tcBorders>
              <w:top w:val="single" w:sz="6" w:space="0" w:color="auto"/>
              <w:left w:val="single" w:sz="6" w:space="0" w:color="auto"/>
              <w:bottom w:val="single" w:sz="6" w:space="0" w:color="auto"/>
              <w:right w:val="single" w:sz="6" w:space="0" w:color="auto"/>
            </w:tcBorders>
          </w:tcPr>
          <w:p w14:paraId="0E4F797E" w14:textId="77777777" w:rsidR="00A25D2E" w:rsidRPr="000F465B" w:rsidRDefault="00A25D2E" w:rsidP="00DF62B4">
            <w:pPr>
              <w:pStyle w:val="TableText0"/>
              <w:jc w:val="center"/>
              <w:rPr>
                <w:lang w:val="fr-FR"/>
              </w:rPr>
            </w:pPr>
            <w:r w:rsidRPr="000F465B">
              <w:rPr>
                <w:lang w:val="fr-FR"/>
              </w:rPr>
              <w:t>0,0025</w:t>
            </w:r>
          </w:p>
        </w:tc>
        <w:tc>
          <w:tcPr>
            <w:tcW w:w="1134" w:type="dxa"/>
            <w:tcBorders>
              <w:top w:val="single" w:sz="6" w:space="0" w:color="auto"/>
              <w:left w:val="single" w:sz="6" w:space="0" w:color="auto"/>
              <w:bottom w:val="single" w:sz="6" w:space="0" w:color="auto"/>
              <w:right w:val="single" w:sz="6" w:space="0" w:color="auto"/>
            </w:tcBorders>
          </w:tcPr>
          <w:p w14:paraId="19F491F8" w14:textId="77777777" w:rsidR="00A25D2E" w:rsidRPr="000F465B" w:rsidRDefault="00A25D2E" w:rsidP="00DF62B4">
            <w:pPr>
              <w:pStyle w:val="TableText0"/>
              <w:jc w:val="center"/>
              <w:rPr>
                <w:lang w:val="fr-FR"/>
              </w:rPr>
            </w:pPr>
            <w:r w:rsidRPr="000F465B">
              <w:rPr>
                <w:lang w:val="fr-FR"/>
              </w:rPr>
              <w:t>0,005</w:t>
            </w:r>
          </w:p>
        </w:tc>
      </w:tr>
      <w:tr w:rsidR="00A25D2E" w:rsidRPr="000F465B" w14:paraId="04F7D7BD" w14:textId="77777777" w:rsidTr="00DF62B4">
        <w:trPr>
          <w:cantSplit/>
          <w:jc w:val="center"/>
        </w:trPr>
        <w:tc>
          <w:tcPr>
            <w:tcW w:w="2906" w:type="dxa"/>
            <w:vMerge/>
            <w:tcBorders>
              <w:left w:val="single" w:sz="6" w:space="0" w:color="auto"/>
              <w:right w:val="single" w:sz="6" w:space="0" w:color="auto"/>
            </w:tcBorders>
          </w:tcPr>
          <w:p w14:paraId="04FAF3DE" w14:textId="77777777" w:rsidR="00A25D2E" w:rsidRPr="000F465B" w:rsidRDefault="00A25D2E" w:rsidP="00DF62B4">
            <w:pPr>
              <w:pStyle w:val="TableText0"/>
              <w:rPr>
                <w:lang w:val="fr-FR"/>
              </w:rPr>
            </w:pPr>
          </w:p>
        </w:tc>
        <w:tc>
          <w:tcPr>
            <w:tcW w:w="1371" w:type="dxa"/>
            <w:tcBorders>
              <w:top w:val="single" w:sz="6" w:space="0" w:color="auto"/>
              <w:left w:val="single" w:sz="6" w:space="0" w:color="auto"/>
              <w:bottom w:val="single" w:sz="6" w:space="0" w:color="auto"/>
              <w:right w:val="single" w:sz="6" w:space="0" w:color="auto"/>
            </w:tcBorders>
          </w:tcPr>
          <w:p w14:paraId="2A6A33BD" w14:textId="77777777" w:rsidR="00A25D2E" w:rsidRPr="000F465B" w:rsidRDefault="00A25D2E" w:rsidP="00DF62B4">
            <w:pPr>
              <w:pStyle w:val="TableText0"/>
              <w:rPr>
                <w:lang w:val="fr-FR"/>
              </w:rPr>
            </w:pPr>
            <w:r w:rsidRPr="000F465B">
              <w:rPr>
                <w:i/>
                <w:position w:val="3"/>
                <w:lang w:val="fr-FR"/>
              </w:rPr>
              <w:t>N</w:t>
            </w:r>
            <w:r w:rsidRPr="000F465B">
              <w:rPr>
                <w:i/>
                <w:iCs/>
                <w:vertAlign w:val="subscript"/>
                <w:lang w:val="fr-FR"/>
              </w:rPr>
              <w:t>L</w:t>
            </w:r>
            <w:r w:rsidRPr="000F465B">
              <w:rPr>
                <w:position w:val="3"/>
                <w:lang w:val="fr-FR"/>
              </w:rPr>
              <w:t xml:space="preserve"> (dB)</w:t>
            </w:r>
          </w:p>
        </w:tc>
        <w:tc>
          <w:tcPr>
            <w:tcW w:w="1105" w:type="dxa"/>
            <w:tcBorders>
              <w:top w:val="single" w:sz="6" w:space="0" w:color="auto"/>
              <w:left w:val="single" w:sz="6" w:space="0" w:color="auto"/>
              <w:bottom w:val="single" w:sz="6" w:space="0" w:color="auto"/>
              <w:right w:val="single" w:sz="6" w:space="0" w:color="auto"/>
            </w:tcBorders>
          </w:tcPr>
          <w:p w14:paraId="474F93F4" w14:textId="77777777" w:rsidR="00A25D2E" w:rsidRPr="000F465B" w:rsidRDefault="00A25D2E" w:rsidP="00DF62B4">
            <w:pPr>
              <w:pStyle w:val="TableText0"/>
              <w:jc w:val="center"/>
              <w:rPr>
                <w:lang w:val="fr-FR"/>
              </w:rPr>
            </w:pPr>
            <w:r w:rsidRPr="000F465B">
              <w:rPr>
                <w:lang w:val="fr-FR"/>
              </w:rPr>
              <w:t>0</w:t>
            </w:r>
          </w:p>
        </w:tc>
        <w:tc>
          <w:tcPr>
            <w:tcW w:w="1134" w:type="dxa"/>
            <w:tcBorders>
              <w:top w:val="single" w:sz="6" w:space="0" w:color="auto"/>
              <w:left w:val="single" w:sz="6" w:space="0" w:color="auto"/>
              <w:bottom w:val="single" w:sz="6" w:space="0" w:color="auto"/>
              <w:right w:val="single" w:sz="6" w:space="0" w:color="auto"/>
            </w:tcBorders>
          </w:tcPr>
          <w:p w14:paraId="52EBDD9E" w14:textId="77777777" w:rsidR="00A25D2E" w:rsidRPr="000F465B" w:rsidRDefault="00A25D2E" w:rsidP="00DF62B4">
            <w:pPr>
              <w:pStyle w:val="TableText0"/>
              <w:jc w:val="center"/>
              <w:rPr>
                <w:lang w:val="fr-FR"/>
              </w:rPr>
            </w:pPr>
            <w:r w:rsidRPr="000F465B">
              <w:rPr>
                <w:lang w:val="fr-FR"/>
              </w:rPr>
              <w:t>0</w:t>
            </w:r>
          </w:p>
        </w:tc>
        <w:tc>
          <w:tcPr>
            <w:tcW w:w="1134" w:type="dxa"/>
            <w:tcBorders>
              <w:top w:val="single" w:sz="6" w:space="0" w:color="auto"/>
              <w:left w:val="single" w:sz="6" w:space="0" w:color="auto"/>
              <w:bottom w:val="single" w:sz="6" w:space="0" w:color="auto"/>
              <w:right w:val="single" w:sz="6" w:space="0" w:color="auto"/>
            </w:tcBorders>
          </w:tcPr>
          <w:p w14:paraId="3DA1D868" w14:textId="77777777" w:rsidR="00A25D2E" w:rsidRPr="000F465B" w:rsidRDefault="00A25D2E" w:rsidP="00DF62B4">
            <w:pPr>
              <w:pStyle w:val="TableText0"/>
              <w:jc w:val="center"/>
              <w:rPr>
                <w:lang w:val="fr-FR"/>
              </w:rPr>
            </w:pPr>
            <w:r w:rsidRPr="000F465B">
              <w:rPr>
                <w:lang w:val="fr-FR"/>
              </w:rPr>
              <w:t>0</w:t>
            </w:r>
          </w:p>
        </w:tc>
      </w:tr>
      <w:tr w:rsidR="00A25D2E" w:rsidRPr="000F465B" w14:paraId="30A5B607" w14:textId="77777777" w:rsidTr="00DF62B4">
        <w:trPr>
          <w:cantSplit/>
          <w:jc w:val="center"/>
        </w:trPr>
        <w:tc>
          <w:tcPr>
            <w:tcW w:w="2906" w:type="dxa"/>
            <w:vMerge/>
            <w:tcBorders>
              <w:left w:val="single" w:sz="6" w:space="0" w:color="auto"/>
              <w:right w:val="single" w:sz="6" w:space="0" w:color="auto"/>
            </w:tcBorders>
          </w:tcPr>
          <w:p w14:paraId="331C2BDA" w14:textId="77777777" w:rsidR="00A25D2E" w:rsidRPr="000F465B" w:rsidRDefault="00A25D2E" w:rsidP="00DF62B4">
            <w:pPr>
              <w:pStyle w:val="TableText0"/>
              <w:rPr>
                <w:lang w:val="fr-FR"/>
              </w:rPr>
            </w:pPr>
          </w:p>
        </w:tc>
        <w:tc>
          <w:tcPr>
            <w:tcW w:w="1371" w:type="dxa"/>
            <w:tcBorders>
              <w:top w:val="single" w:sz="6" w:space="0" w:color="auto"/>
              <w:left w:val="single" w:sz="6" w:space="0" w:color="auto"/>
              <w:bottom w:val="single" w:sz="6" w:space="0" w:color="auto"/>
              <w:right w:val="single" w:sz="6" w:space="0" w:color="auto"/>
            </w:tcBorders>
          </w:tcPr>
          <w:p w14:paraId="5ACB1AE4" w14:textId="77777777" w:rsidR="00A25D2E" w:rsidRPr="000F465B" w:rsidRDefault="00A25D2E" w:rsidP="00DF62B4">
            <w:pPr>
              <w:pStyle w:val="TableText0"/>
              <w:rPr>
                <w:lang w:val="fr-FR"/>
              </w:rPr>
            </w:pPr>
            <w:r w:rsidRPr="000F465B">
              <w:rPr>
                <w:i/>
                <w:position w:val="3"/>
                <w:lang w:val="fr-FR"/>
              </w:rPr>
              <w:t>M</w:t>
            </w:r>
            <w:r w:rsidRPr="000F465B">
              <w:rPr>
                <w:i/>
                <w:iCs/>
                <w:vertAlign w:val="subscript"/>
                <w:lang w:val="fr-FR"/>
              </w:rPr>
              <w:t>s</w:t>
            </w:r>
            <w:r w:rsidRPr="000F465B">
              <w:rPr>
                <w:position w:val="3"/>
                <w:lang w:val="fr-FR"/>
              </w:rPr>
              <w:t xml:space="preserve"> (dB)</w:t>
            </w:r>
          </w:p>
        </w:tc>
        <w:tc>
          <w:tcPr>
            <w:tcW w:w="1105" w:type="dxa"/>
            <w:tcBorders>
              <w:top w:val="single" w:sz="6" w:space="0" w:color="auto"/>
              <w:left w:val="single" w:sz="6" w:space="0" w:color="auto"/>
              <w:bottom w:val="single" w:sz="6" w:space="0" w:color="auto"/>
              <w:right w:val="single" w:sz="6" w:space="0" w:color="auto"/>
            </w:tcBorders>
          </w:tcPr>
          <w:p w14:paraId="3CD38EB8" w14:textId="77777777" w:rsidR="00A25D2E" w:rsidRPr="000F465B" w:rsidRDefault="00A25D2E" w:rsidP="00DF62B4">
            <w:pPr>
              <w:pStyle w:val="TableText0"/>
              <w:jc w:val="center"/>
              <w:rPr>
                <w:lang w:val="fr-FR"/>
              </w:rPr>
            </w:pPr>
            <w:r w:rsidRPr="000F465B">
              <w:rPr>
                <w:lang w:val="fr-FR"/>
              </w:rPr>
              <w:t>25</w:t>
            </w:r>
          </w:p>
        </w:tc>
        <w:tc>
          <w:tcPr>
            <w:tcW w:w="1134" w:type="dxa"/>
            <w:tcBorders>
              <w:top w:val="single" w:sz="6" w:space="0" w:color="auto"/>
              <w:left w:val="single" w:sz="6" w:space="0" w:color="auto"/>
              <w:bottom w:val="single" w:sz="6" w:space="0" w:color="auto"/>
              <w:right w:val="single" w:sz="6" w:space="0" w:color="auto"/>
            </w:tcBorders>
          </w:tcPr>
          <w:p w14:paraId="1B170648" w14:textId="77777777" w:rsidR="00A25D2E" w:rsidRPr="000F465B" w:rsidRDefault="00A25D2E" w:rsidP="00DF62B4">
            <w:pPr>
              <w:pStyle w:val="TableText0"/>
              <w:jc w:val="center"/>
              <w:rPr>
                <w:lang w:val="fr-FR"/>
              </w:rPr>
            </w:pPr>
            <w:r w:rsidRPr="000F465B">
              <w:rPr>
                <w:lang w:val="fr-FR"/>
              </w:rPr>
              <w:t>25</w:t>
            </w:r>
          </w:p>
        </w:tc>
        <w:tc>
          <w:tcPr>
            <w:tcW w:w="1134" w:type="dxa"/>
            <w:tcBorders>
              <w:top w:val="single" w:sz="6" w:space="0" w:color="auto"/>
              <w:left w:val="single" w:sz="6" w:space="0" w:color="auto"/>
              <w:bottom w:val="single" w:sz="6" w:space="0" w:color="auto"/>
              <w:right w:val="single" w:sz="6" w:space="0" w:color="auto"/>
            </w:tcBorders>
          </w:tcPr>
          <w:p w14:paraId="5D58BF09" w14:textId="77777777" w:rsidR="00A25D2E" w:rsidRPr="000F465B" w:rsidRDefault="00A25D2E" w:rsidP="00DF62B4">
            <w:pPr>
              <w:pStyle w:val="TableText0"/>
              <w:jc w:val="center"/>
              <w:rPr>
                <w:lang w:val="fr-FR"/>
              </w:rPr>
            </w:pPr>
            <w:r w:rsidRPr="000F465B">
              <w:rPr>
                <w:lang w:val="fr-FR"/>
              </w:rPr>
              <w:t>25</w:t>
            </w:r>
          </w:p>
        </w:tc>
      </w:tr>
      <w:tr w:rsidR="00A25D2E" w:rsidRPr="000F465B" w14:paraId="130932C8" w14:textId="77777777" w:rsidTr="00DF62B4">
        <w:trPr>
          <w:cantSplit/>
          <w:jc w:val="center"/>
        </w:trPr>
        <w:tc>
          <w:tcPr>
            <w:tcW w:w="2906" w:type="dxa"/>
            <w:vMerge/>
            <w:tcBorders>
              <w:left w:val="single" w:sz="6" w:space="0" w:color="auto"/>
              <w:bottom w:val="single" w:sz="6" w:space="0" w:color="auto"/>
              <w:right w:val="single" w:sz="6" w:space="0" w:color="auto"/>
            </w:tcBorders>
          </w:tcPr>
          <w:p w14:paraId="60450AC0" w14:textId="77777777" w:rsidR="00A25D2E" w:rsidRPr="000F465B" w:rsidRDefault="00A25D2E" w:rsidP="00DF62B4">
            <w:pPr>
              <w:pStyle w:val="TableText0"/>
              <w:rPr>
                <w:lang w:val="fr-FR"/>
              </w:rPr>
            </w:pPr>
          </w:p>
        </w:tc>
        <w:tc>
          <w:tcPr>
            <w:tcW w:w="1371" w:type="dxa"/>
            <w:tcBorders>
              <w:top w:val="single" w:sz="6" w:space="0" w:color="auto"/>
              <w:left w:val="single" w:sz="6" w:space="0" w:color="auto"/>
              <w:bottom w:val="single" w:sz="6" w:space="0" w:color="auto"/>
              <w:right w:val="single" w:sz="6" w:space="0" w:color="auto"/>
            </w:tcBorders>
          </w:tcPr>
          <w:p w14:paraId="53BA4A48" w14:textId="77777777" w:rsidR="00A25D2E" w:rsidRPr="000F465B" w:rsidRDefault="00A25D2E" w:rsidP="00DF62B4">
            <w:pPr>
              <w:pStyle w:val="TableText0"/>
              <w:rPr>
                <w:lang w:val="fr-FR"/>
              </w:rPr>
            </w:pPr>
            <w:r w:rsidRPr="000F465B">
              <w:rPr>
                <w:i/>
                <w:position w:val="3"/>
                <w:lang w:val="fr-FR"/>
              </w:rPr>
              <w:t>W</w:t>
            </w:r>
            <w:r w:rsidRPr="000F465B">
              <w:rPr>
                <w:position w:val="3"/>
                <w:lang w:val="fr-FR"/>
              </w:rPr>
              <w:t xml:space="preserve"> (dB)</w:t>
            </w:r>
          </w:p>
        </w:tc>
        <w:tc>
          <w:tcPr>
            <w:tcW w:w="1105" w:type="dxa"/>
            <w:tcBorders>
              <w:top w:val="single" w:sz="6" w:space="0" w:color="auto"/>
              <w:left w:val="single" w:sz="6" w:space="0" w:color="auto"/>
              <w:bottom w:val="single" w:sz="6" w:space="0" w:color="auto"/>
              <w:right w:val="single" w:sz="6" w:space="0" w:color="auto"/>
            </w:tcBorders>
          </w:tcPr>
          <w:p w14:paraId="2CC08087" w14:textId="77777777" w:rsidR="00A25D2E" w:rsidRPr="000F465B" w:rsidRDefault="00A25D2E" w:rsidP="00DF62B4">
            <w:pPr>
              <w:pStyle w:val="TableText0"/>
              <w:jc w:val="center"/>
              <w:rPr>
                <w:lang w:val="fr-FR"/>
              </w:rPr>
            </w:pPr>
            <w:r w:rsidRPr="000F465B">
              <w:rPr>
                <w:lang w:val="fr-FR"/>
              </w:rPr>
              <w:t>0</w:t>
            </w:r>
          </w:p>
        </w:tc>
        <w:tc>
          <w:tcPr>
            <w:tcW w:w="1134" w:type="dxa"/>
            <w:tcBorders>
              <w:top w:val="single" w:sz="6" w:space="0" w:color="auto"/>
              <w:left w:val="single" w:sz="6" w:space="0" w:color="auto"/>
              <w:bottom w:val="single" w:sz="6" w:space="0" w:color="auto"/>
              <w:right w:val="single" w:sz="6" w:space="0" w:color="auto"/>
            </w:tcBorders>
          </w:tcPr>
          <w:p w14:paraId="700F82BF" w14:textId="77777777" w:rsidR="00A25D2E" w:rsidRPr="000F465B" w:rsidRDefault="00A25D2E" w:rsidP="00DF62B4">
            <w:pPr>
              <w:pStyle w:val="TableText0"/>
              <w:jc w:val="center"/>
              <w:rPr>
                <w:lang w:val="fr-FR"/>
              </w:rPr>
            </w:pPr>
            <w:r w:rsidRPr="000F465B">
              <w:rPr>
                <w:lang w:val="fr-FR"/>
              </w:rPr>
              <w:t>0</w:t>
            </w:r>
          </w:p>
        </w:tc>
        <w:tc>
          <w:tcPr>
            <w:tcW w:w="1134" w:type="dxa"/>
            <w:tcBorders>
              <w:top w:val="single" w:sz="6" w:space="0" w:color="auto"/>
              <w:left w:val="single" w:sz="6" w:space="0" w:color="auto"/>
              <w:bottom w:val="single" w:sz="6" w:space="0" w:color="auto"/>
              <w:right w:val="single" w:sz="6" w:space="0" w:color="auto"/>
            </w:tcBorders>
          </w:tcPr>
          <w:p w14:paraId="1E17D313" w14:textId="77777777" w:rsidR="00A25D2E" w:rsidRPr="000F465B" w:rsidRDefault="00A25D2E" w:rsidP="00DF62B4">
            <w:pPr>
              <w:pStyle w:val="TableText0"/>
              <w:jc w:val="center"/>
              <w:rPr>
                <w:lang w:val="fr-FR"/>
              </w:rPr>
            </w:pPr>
            <w:r w:rsidRPr="000F465B">
              <w:rPr>
                <w:lang w:val="fr-FR"/>
              </w:rPr>
              <w:t>0</w:t>
            </w:r>
          </w:p>
        </w:tc>
      </w:tr>
      <w:tr w:rsidR="00A25D2E" w:rsidRPr="000F465B" w14:paraId="2636DB7C" w14:textId="77777777" w:rsidTr="00DF62B4">
        <w:trPr>
          <w:cantSplit/>
          <w:jc w:val="center"/>
        </w:trPr>
        <w:tc>
          <w:tcPr>
            <w:tcW w:w="2906" w:type="dxa"/>
            <w:vMerge w:val="restart"/>
            <w:tcBorders>
              <w:top w:val="single" w:sz="6" w:space="0" w:color="auto"/>
              <w:left w:val="single" w:sz="6" w:space="0" w:color="auto"/>
              <w:right w:val="single" w:sz="6" w:space="0" w:color="auto"/>
            </w:tcBorders>
          </w:tcPr>
          <w:p w14:paraId="62EDE2F1" w14:textId="77777777" w:rsidR="00A25D2E" w:rsidRPr="000F465B" w:rsidRDefault="00A25D2E" w:rsidP="00DF62B4">
            <w:pPr>
              <w:pStyle w:val="TableText0"/>
              <w:rPr>
                <w:lang w:val="fr-FR"/>
              </w:rPr>
            </w:pPr>
            <w:r w:rsidRPr="000F465B">
              <w:rPr>
                <w:lang w:val="fr-FR"/>
              </w:rPr>
              <w:t>Paramètres de la station de Terre</w:t>
            </w:r>
          </w:p>
        </w:tc>
        <w:tc>
          <w:tcPr>
            <w:tcW w:w="1371" w:type="dxa"/>
            <w:tcBorders>
              <w:top w:val="single" w:sz="6" w:space="0" w:color="auto"/>
              <w:left w:val="single" w:sz="6" w:space="0" w:color="auto"/>
              <w:bottom w:val="single" w:sz="6" w:space="0" w:color="auto"/>
              <w:right w:val="single" w:sz="6" w:space="0" w:color="auto"/>
            </w:tcBorders>
          </w:tcPr>
          <w:p w14:paraId="5B2831E8" w14:textId="53451714" w:rsidR="00A25D2E" w:rsidRPr="000F465B" w:rsidRDefault="00A25D2E" w:rsidP="00DF62B4">
            <w:pPr>
              <w:pStyle w:val="TableText0"/>
              <w:rPr>
                <w:lang w:val="fr-FR"/>
              </w:rPr>
            </w:pPr>
            <w:r w:rsidRPr="000F465B">
              <w:rPr>
                <w:i/>
                <w:position w:val="3"/>
                <w:lang w:val="fr-FR"/>
              </w:rPr>
              <w:t>G</w:t>
            </w:r>
            <w:r w:rsidRPr="000F465B">
              <w:rPr>
                <w:i/>
                <w:iCs/>
                <w:vertAlign w:val="subscript"/>
                <w:lang w:val="fr-FR"/>
              </w:rPr>
              <w:t>x</w:t>
            </w:r>
            <w:r w:rsidRPr="000F465B">
              <w:rPr>
                <w:position w:val="3"/>
                <w:lang w:val="fr-FR"/>
              </w:rPr>
              <w:t xml:space="preserve"> (dBi)</w:t>
            </w:r>
            <w:r w:rsidR="00282F68" w:rsidRPr="000F465B">
              <w:rPr>
                <w:position w:val="3"/>
                <w:lang w:val="fr-FR"/>
              </w:rPr>
              <w:t xml:space="preserve"> </w:t>
            </w:r>
            <w:r w:rsidRPr="000F465B">
              <w:rPr>
                <w:position w:val="6"/>
                <w:sz w:val="12"/>
                <w:szCs w:val="12"/>
                <w:lang w:val="fr-FR"/>
              </w:rPr>
              <w:t>4</w:t>
            </w:r>
          </w:p>
        </w:tc>
        <w:tc>
          <w:tcPr>
            <w:tcW w:w="1105" w:type="dxa"/>
            <w:tcBorders>
              <w:top w:val="single" w:sz="6" w:space="0" w:color="auto"/>
              <w:left w:val="single" w:sz="6" w:space="0" w:color="auto"/>
              <w:right w:val="single" w:sz="6" w:space="0" w:color="auto"/>
            </w:tcBorders>
          </w:tcPr>
          <w:p w14:paraId="300F82E0" w14:textId="77777777" w:rsidR="00A25D2E" w:rsidRPr="000F465B" w:rsidRDefault="00A25D2E" w:rsidP="00DF62B4">
            <w:pPr>
              <w:pStyle w:val="TableText0"/>
              <w:jc w:val="center"/>
              <w:rPr>
                <w:lang w:val="fr-FR"/>
              </w:rPr>
            </w:pPr>
            <w:r w:rsidRPr="000F465B">
              <w:rPr>
                <w:lang w:val="fr-FR"/>
              </w:rPr>
              <w:t>50</w:t>
            </w:r>
          </w:p>
        </w:tc>
        <w:tc>
          <w:tcPr>
            <w:tcW w:w="1134" w:type="dxa"/>
            <w:tcBorders>
              <w:top w:val="single" w:sz="6" w:space="0" w:color="auto"/>
              <w:left w:val="single" w:sz="6" w:space="0" w:color="auto"/>
              <w:right w:val="single" w:sz="6" w:space="0" w:color="auto"/>
            </w:tcBorders>
          </w:tcPr>
          <w:p w14:paraId="5E1C8CF0" w14:textId="77777777" w:rsidR="00A25D2E" w:rsidRPr="000F465B" w:rsidRDefault="00A25D2E" w:rsidP="00DF62B4">
            <w:pPr>
              <w:pStyle w:val="TableText0"/>
              <w:jc w:val="center"/>
              <w:rPr>
                <w:lang w:val="fr-FR"/>
              </w:rPr>
            </w:pPr>
            <w:r w:rsidRPr="000F465B">
              <w:rPr>
                <w:lang w:val="fr-FR"/>
              </w:rPr>
              <w:t>50</w:t>
            </w:r>
          </w:p>
        </w:tc>
        <w:tc>
          <w:tcPr>
            <w:tcW w:w="1134" w:type="dxa"/>
            <w:tcBorders>
              <w:top w:val="single" w:sz="6" w:space="0" w:color="auto"/>
              <w:left w:val="single" w:sz="6" w:space="0" w:color="auto"/>
              <w:right w:val="single" w:sz="6" w:space="0" w:color="auto"/>
            </w:tcBorders>
          </w:tcPr>
          <w:p w14:paraId="0857AA8F" w14:textId="77777777" w:rsidR="00A25D2E" w:rsidRPr="000F465B" w:rsidRDefault="00A25D2E" w:rsidP="00DF62B4">
            <w:pPr>
              <w:pStyle w:val="TableText0"/>
              <w:jc w:val="center"/>
              <w:rPr>
                <w:lang w:val="fr-FR"/>
              </w:rPr>
            </w:pPr>
            <w:r w:rsidRPr="000F465B">
              <w:rPr>
                <w:lang w:val="fr-FR"/>
              </w:rPr>
              <w:t>50</w:t>
            </w:r>
          </w:p>
        </w:tc>
      </w:tr>
      <w:tr w:rsidR="00A25D2E" w:rsidRPr="000F465B" w14:paraId="1073B5D1" w14:textId="77777777" w:rsidTr="00DF62B4">
        <w:trPr>
          <w:cantSplit/>
          <w:jc w:val="center"/>
        </w:trPr>
        <w:tc>
          <w:tcPr>
            <w:tcW w:w="2906" w:type="dxa"/>
            <w:vMerge/>
            <w:tcBorders>
              <w:left w:val="single" w:sz="6" w:space="0" w:color="auto"/>
              <w:bottom w:val="single" w:sz="4" w:space="0" w:color="auto"/>
              <w:right w:val="single" w:sz="6" w:space="0" w:color="auto"/>
            </w:tcBorders>
          </w:tcPr>
          <w:p w14:paraId="218EEBFB" w14:textId="77777777" w:rsidR="00A25D2E" w:rsidRPr="000F465B" w:rsidRDefault="00A25D2E" w:rsidP="00DF62B4">
            <w:pPr>
              <w:pStyle w:val="TableText0"/>
              <w:rPr>
                <w:lang w:val="fr-FR"/>
              </w:rPr>
            </w:pPr>
          </w:p>
        </w:tc>
        <w:tc>
          <w:tcPr>
            <w:tcW w:w="1371" w:type="dxa"/>
            <w:tcBorders>
              <w:top w:val="single" w:sz="6" w:space="0" w:color="auto"/>
              <w:left w:val="single" w:sz="6" w:space="0" w:color="auto"/>
              <w:bottom w:val="single" w:sz="4" w:space="0" w:color="auto"/>
              <w:right w:val="single" w:sz="6" w:space="0" w:color="auto"/>
            </w:tcBorders>
          </w:tcPr>
          <w:p w14:paraId="02FFBE0D" w14:textId="77777777" w:rsidR="00A25D2E" w:rsidRPr="000F465B" w:rsidRDefault="00A25D2E" w:rsidP="00DF62B4">
            <w:pPr>
              <w:pStyle w:val="TableText0"/>
              <w:rPr>
                <w:lang w:val="fr-FR"/>
              </w:rPr>
            </w:pPr>
            <w:r w:rsidRPr="000F465B">
              <w:rPr>
                <w:i/>
                <w:position w:val="3"/>
                <w:lang w:val="fr-FR"/>
              </w:rPr>
              <w:t>T</w:t>
            </w:r>
            <w:r w:rsidRPr="000F465B">
              <w:rPr>
                <w:i/>
                <w:iCs/>
                <w:vertAlign w:val="subscript"/>
                <w:lang w:val="fr-FR"/>
              </w:rPr>
              <w:t>e</w:t>
            </w:r>
            <w:r w:rsidRPr="000F465B">
              <w:rPr>
                <w:i/>
                <w:position w:val="3"/>
                <w:lang w:val="fr-FR"/>
              </w:rPr>
              <w:t xml:space="preserve"> </w:t>
            </w:r>
            <w:r w:rsidRPr="000F465B">
              <w:rPr>
                <w:position w:val="3"/>
                <w:lang w:val="fr-FR"/>
              </w:rPr>
              <w:t>(K)</w:t>
            </w:r>
          </w:p>
        </w:tc>
        <w:tc>
          <w:tcPr>
            <w:tcW w:w="1105" w:type="dxa"/>
            <w:tcBorders>
              <w:top w:val="single" w:sz="6" w:space="0" w:color="auto"/>
              <w:left w:val="single" w:sz="6" w:space="0" w:color="auto"/>
              <w:bottom w:val="single" w:sz="4" w:space="0" w:color="auto"/>
              <w:right w:val="single" w:sz="6" w:space="0" w:color="auto"/>
            </w:tcBorders>
          </w:tcPr>
          <w:p w14:paraId="282A9F3D" w14:textId="77777777" w:rsidR="00A25D2E" w:rsidRPr="000F465B" w:rsidRDefault="00A25D2E" w:rsidP="00DF62B4">
            <w:pPr>
              <w:pStyle w:val="TableText0"/>
              <w:jc w:val="center"/>
              <w:rPr>
                <w:lang w:val="fr-FR"/>
              </w:rPr>
            </w:pPr>
            <w:r w:rsidRPr="000F465B">
              <w:rPr>
                <w:lang w:val="fr-FR"/>
              </w:rPr>
              <w:t>2</w:t>
            </w:r>
            <w:r w:rsidRPr="000F465B">
              <w:rPr>
                <w:rFonts w:ascii="Tms Rmn" w:hAnsi="Tms Rmn"/>
                <w:lang w:val="fr-FR"/>
              </w:rPr>
              <w:t> </w:t>
            </w:r>
            <w:r w:rsidRPr="000F465B">
              <w:rPr>
                <w:lang w:val="fr-FR"/>
              </w:rPr>
              <w:t>000</w:t>
            </w:r>
          </w:p>
        </w:tc>
        <w:tc>
          <w:tcPr>
            <w:tcW w:w="1134" w:type="dxa"/>
            <w:tcBorders>
              <w:top w:val="single" w:sz="6" w:space="0" w:color="auto"/>
              <w:left w:val="single" w:sz="6" w:space="0" w:color="auto"/>
              <w:bottom w:val="single" w:sz="4" w:space="0" w:color="auto"/>
              <w:right w:val="single" w:sz="6" w:space="0" w:color="auto"/>
            </w:tcBorders>
          </w:tcPr>
          <w:p w14:paraId="062BA894" w14:textId="77777777" w:rsidR="00A25D2E" w:rsidRPr="000F465B" w:rsidRDefault="00A25D2E" w:rsidP="00DF62B4">
            <w:pPr>
              <w:pStyle w:val="TableText0"/>
              <w:jc w:val="center"/>
              <w:rPr>
                <w:lang w:val="fr-FR"/>
              </w:rPr>
            </w:pPr>
            <w:r w:rsidRPr="000F465B">
              <w:rPr>
                <w:lang w:val="fr-FR"/>
              </w:rPr>
              <w:t>2</w:t>
            </w:r>
            <w:r w:rsidRPr="000F465B">
              <w:rPr>
                <w:rFonts w:ascii="Tms Rmn" w:hAnsi="Tms Rmn"/>
                <w:lang w:val="fr-FR"/>
              </w:rPr>
              <w:t> </w:t>
            </w:r>
            <w:r w:rsidRPr="000F465B">
              <w:rPr>
                <w:lang w:val="fr-FR"/>
              </w:rPr>
              <w:t>000</w:t>
            </w:r>
          </w:p>
        </w:tc>
        <w:tc>
          <w:tcPr>
            <w:tcW w:w="1134" w:type="dxa"/>
            <w:tcBorders>
              <w:top w:val="single" w:sz="6" w:space="0" w:color="auto"/>
              <w:left w:val="single" w:sz="6" w:space="0" w:color="auto"/>
              <w:bottom w:val="single" w:sz="4" w:space="0" w:color="auto"/>
              <w:right w:val="single" w:sz="6" w:space="0" w:color="auto"/>
            </w:tcBorders>
          </w:tcPr>
          <w:p w14:paraId="53EEEFD6" w14:textId="77777777" w:rsidR="00A25D2E" w:rsidRPr="000F465B" w:rsidRDefault="00A25D2E" w:rsidP="00DF62B4">
            <w:pPr>
              <w:pStyle w:val="TableText0"/>
              <w:jc w:val="center"/>
              <w:rPr>
                <w:lang w:val="fr-FR"/>
              </w:rPr>
            </w:pPr>
            <w:r w:rsidRPr="000F465B">
              <w:rPr>
                <w:lang w:val="fr-FR"/>
              </w:rPr>
              <w:t>2</w:t>
            </w:r>
            <w:r w:rsidRPr="000F465B">
              <w:rPr>
                <w:rFonts w:ascii="Tms Rmn" w:hAnsi="Tms Rmn"/>
                <w:lang w:val="fr-FR"/>
              </w:rPr>
              <w:t> </w:t>
            </w:r>
            <w:r w:rsidRPr="000F465B">
              <w:rPr>
                <w:lang w:val="fr-FR"/>
              </w:rPr>
              <w:t>000</w:t>
            </w:r>
          </w:p>
        </w:tc>
      </w:tr>
      <w:tr w:rsidR="00A25D2E" w:rsidRPr="000F465B" w14:paraId="50E6E2B9" w14:textId="77777777" w:rsidTr="00DF62B4">
        <w:trPr>
          <w:cantSplit/>
          <w:jc w:val="center"/>
        </w:trPr>
        <w:tc>
          <w:tcPr>
            <w:tcW w:w="2906" w:type="dxa"/>
            <w:tcBorders>
              <w:top w:val="single" w:sz="4" w:space="0" w:color="auto"/>
              <w:left w:val="single" w:sz="4" w:space="0" w:color="auto"/>
              <w:bottom w:val="single" w:sz="4" w:space="0" w:color="auto"/>
              <w:right w:val="single" w:sz="4" w:space="0" w:color="auto"/>
            </w:tcBorders>
          </w:tcPr>
          <w:p w14:paraId="4212DAEF" w14:textId="77777777" w:rsidR="00A25D2E" w:rsidRPr="000F465B" w:rsidRDefault="00A25D2E" w:rsidP="00DF62B4">
            <w:pPr>
              <w:pStyle w:val="TableText0"/>
              <w:rPr>
                <w:lang w:val="fr-FR"/>
              </w:rPr>
            </w:pPr>
            <w:r w:rsidRPr="000F465B">
              <w:rPr>
                <w:lang w:val="fr-FR"/>
              </w:rPr>
              <w:t>Largeur de bande de référence</w:t>
            </w:r>
          </w:p>
        </w:tc>
        <w:tc>
          <w:tcPr>
            <w:tcW w:w="1371" w:type="dxa"/>
            <w:tcBorders>
              <w:top w:val="single" w:sz="4" w:space="0" w:color="auto"/>
              <w:left w:val="single" w:sz="4" w:space="0" w:color="auto"/>
              <w:bottom w:val="single" w:sz="4" w:space="0" w:color="auto"/>
              <w:right w:val="single" w:sz="4" w:space="0" w:color="auto"/>
            </w:tcBorders>
          </w:tcPr>
          <w:p w14:paraId="6865CBA7" w14:textId="77777777" w:rsidR="00A25D2E" w:rsidRPr="000F465B" w:rsidRDefault="00A25D2E" w:rsidP="00DF62B4">
            <w:pPr>
              <w:pStyle w:val="TableText0"/>
              <w:rPr>
                <w:lang w:val="fr-FR"/>
              </w:rPr>
            </w:pPr>
            <w:r w:rsidRPr="000F465B">
              <w:rPr>
                <w:i/>
                <w:position w:val="3"/>
                <w:lang w:val="fr-FR"/>
              </w:rPr>
              <w:t>B</w:t>
            </w:r>
            <w:r w:rsidRPr="000F465B">
              <w:rPr>
                <w:position w:val="3"/>
                <w:lang w:val="fr-FR"/>
              </w:rPr>
              <w:t xml:space="preserve"> (Hz)</w:t>
            </w:r>
          </w:p>
        </w:tc>
        <w:tc>
          <w:tcPr>
            <w:tcW w:w="1105" w:type="dxa"/>
            <w:tcBorders>
              <w:top w:val="single" w:sz="4" w:space="0" w:color="auto"/>
              <w:left w:val="single" w:sz="4" w:space="0" w:color="auto"/>
              <w:bottom w:val="single" w:sz="4" w:space="0" w:color="auto"/>
              <w:right w:val="single" w:sz="4" w:space="0" w:color="auto"/>
            </w:tcBorders>
          </w:tcPr>
          <w:p w14:paraId="2442B4CA" w14:textId="77777777" w:rsidR="00A25D2E" w:rsidRPr="000F465B" w:rsidRDefault="00A25D2E" w:rsidP="00DF62B4">
            <w:pPr>
              <w:pStyle w:val="TableText0"/>
              <w:jc w:val="center"/>
              <w:rPr>
                <w:lang w:val="fr-FR"/>
              </w:rPr>
            </w:pPr>
            <w:r w:rsidRPr="000F465B">
              <w:rPr>
                <w:lang w:val="fr-FR"/>
              </w:rPr>
              <w:t>10</w:t>
            </w:r>
            <w:r w:rsidRPr="000F465B">
              <w:rPr>
                <w:position w:val="6"/>
                <w:sz w:val="12"/>
                <w:szCs w:val="12"/>
                <w:lang w:val="fr-FR"/>
              </w:rPr>
              <w:t>6</w:t>
            </w:r>
          </w:p>
        </w:tc>
        <w:tc>
          <w:tcPr>
            <w:tcW w:w="1134" w:type="dxa"/>
            <w:tcBorders>
              <w:top w:val="single" w:sz="4" w:space="0" w:color="auto"/>
              <w:left w:val="single" w:sz="4" w:space="0" w:color="auto"/>
              <w:bottom w:val="single" w:sz="4" w:space="0" w:color="auto"/>
              <w:right w:val="single" w:sz="4" w:space="0" w:color="auto"/>
            </w:tcBorders>
          </w:tcPr>
          <w:p w14:paraId="2E1E6B2C" w14:textId="77777777" w:rsidR="00A25D2E" w:rsidRPr="000F465B" w:rsidRDefault="00A25D2E" w:rsidP="00DF62B4">
            <w:pPr>
              <w:pStyle w:val="TableText0"/>
              <w:jc w:val="center"/>
              <w:rPr>
                <w:lang w:val="fr-FR"/>
              </w:rPr>
            </w:pPr>
            <w:r w:rsidRPr="000F465B">
              <w:rPr>
                <w:lang w:val="fr-FR"/>
              </w:rPr>
              <w:t>10</w:t>
            </w:r>
            <w:r w:rsidRPr="000F465B">
              <w:rPr>
                <w:position w:val="6"/>
                <w:sz w:val="12"/>
                <w:szCs w:val="12"/>
                <w:lang w:val="fr-FR"/>
              </w:rPr>
              <w:t>6</w:t>
            </w:r>
          </w:p>
        </w:tc>
        <w:tc>
          <w:tcPr>
            <w:tcW w:w="1134" w:type="dxa"/>
            <w:tcBorders>
              <w:top w:val="single" w:sz="4" w:space="0" w:color="auto"/>
              <w:left w:val="single" w:sz="4" w:space="0" w:color="auto"/>
              <w:bottom w:val="single" w:sz="4" w:space="0" w:color="auto"/>
              <w:right w:val="single" w:sz="4" w:space="0" w:color="auto"/>
            </w:tcBorders>
          </w:tcPr>
          <w:p w14:paraId="60023CE4" w14:textId="77777777" w:rsidR="00A25D2E" w:rsidRPr="000F465B" w:rsidRDefault="00A25D2E" w:rsidP="00DF62B4">
            <w:pPr>
              <w:pStyle w:val="TableText0"/>
              <w:jc w:val="center"/>
              <w:rPr>
                <w:lang w:val="fr-FR"/>
              </w:rPr>
            </w:pPr>
            <w:r w:rsidRPr="000F465B">
              <w:rPr>
                <w:lang w:val="fr-FR"/>
              </w:rPr>
              <w:t>10</w:t>
            </w:r>
            <w:r w:rsidRPr="000F465B">
              <w:rPr>
                <w:position w:val="6"/>
                <w:sz w:val="12"/>
                <w:szCs w:val="12"/>
                <w:lang w:val="fr-FR"/>
              </w:rPr>
              <w:t>6</w:t>
            </w:r>
          </w:p>
        </w:tc>
      </w:tr>
      <w:tr w:rsidR="00A25D2E" w:rsidRPr="000F465B" w14:paraId="27483E2C" w14:textId="77777777" w:rsidTr="00DF62B4">
        <w:trPr>
          <w:cantSplit/>
          <w:jc w:val="center"/>
        </w:trPr>
        <w:tc>
          <w:tcPr>
            <w:tcW w:w="2906" w:type="dxa"/>
            <w:tcBorders>
              <w:top w:val="single" w:sz="4" w:space="0" w:color="auto"/>
              <w:left w:val="single" w:sz="6" w:space="0" w:color="auto"/>
              <w:bottom w:val="single" w:sz="6" w:space="0" w:color="auto"/>
              <w:right w:val="single" w:sz="6" w:space="0" w:color="auto"/>
            </w:tcBorders>
          </w:tcPr>
          <w:p w14:paraId="4494C2A0" w14:textId="77777777" w:rsidR="00A25D2E" w:rsidRPr="000F465B" w:rsidRDefault="00A25D2E" w:rsidP="00DF62B4">
            <w:pPr>
              <w:pStyle w:val="TableText0"/>
              <w:rPr>
                <w:lang w:val="fr-FR"/>
              </w:rPr>
            </w:pPr>
            <w:r w:rsidRPr="000F465B">
              <w:rPr>
                <w:lang w:val="fr-FR"/>
              </w:rPr>
              <w:t>Puissance de brouillage admissible</w:t>
            </w:r>
          </w:p>
        </w:tc>
        <w:tc>
          <w:tcPr>
            <w:tcW w:w="1371" w:type="dxa"/>
            <w:tcBorders>
              <w:top w:val="single" w:sz="4" w:space="0" w:color="auto"/>
              <w:left w:val="single" w:sz="6" w:space="0" w:color="auto"/>
              <w:bottom w:val="single" w:sz="6" w:space="0" w:color="auto"/>
              <w:right w:val="single" w:sz="6" w:space="0" w:color="auto"/>
            </w:tcBorders>
          </w:tcPr>
          <w:p w14:paraId="19FB51CA" w14:textId="77777777" w:rsidR="00A25D2E" w:rsidRPr="000F465B" w:rsidRDefault="00A25D2E" w:rsidP="00DF62B4">
            <w:pPr>
              <w:pStyle w:val="TableText0"/>
              <w:rPr>
                <w:lang w:val="fr-FR"/>
              </w:rPr>
            </w:pPr>
            <w:r w:rsidRPr="000F465B">
              <w:rPr>
                <w:i/>
                <w:position w:val="3"/>
                <w:lang w:val="fr-FR"/>
              </w:rPr>
              <w:t>P</w:t>
            </w:r>
            <w:r w:rsidRPr="000F465B">
              <w:rPr>
                <w:i/>
                <w:iCs/>
                <w:vertAlign w:val="subscript"/>
                <w:lang w:val="fr-FR"/>
              </w:rPr>
              <w:t>r</w:t>
            </w:r>
            <w:r w:rsidRPr="000F465B">
              <w:rPr>
                <w:position w:val="3"/>
                <w:lang w:val="fr-FR"/>
              </w:rPr>
              <w:t>( </w:t>
            </w:r>
            <w:r w:rsidRPr="000F465B">
              <w:rPr>
                <w:i/>
                <w:position w:val="3"/>
                <w:lang w:val="fr-FR"/>
              </w:rPr>
              <w:t>p</w:t>
            </w:r>
            <w:r w:rsidRPr="000F465B">
              <w:rPr>
                <w:position w:val="3"/>
                <w:lang w:val="fr-FR"/>
              </w:rPr>
              <w:t>) (dBW)</w:t>
            </w:r>
            <w:r w:rsidRPr="000F465B">
              <w:rPr>
                <w:position w:val="3"/>
                <w:lang w:val="fr-FR"/>
              </w:rPr>
              <w:br/>
              <w:t xml:space="preserve">en </w:t>
            </w:r>
            <w:r w:rsidRPr="000F465B">
              <w:rPr>
                <w:i/>
                <w:position w:val="3"/>
                <w:lang w:val="fr-FR"/>
              </w:rPr>
              <w:t>B</w:t>
            </w:r>
          </w:p>
        </w:tc>
        <w:tc>
          <w:tcPr>
            <w:tcW w:w="1105" w:type="dxa"/>
            <w:tcBorders>
              <w:top w:val="single" w:sz="4" w:space="0" w:color="auto"/>
              <w:left w:val="single" w:sz="6" w:space="0" w:color="auto"/>
              <w:bottom w:val="single" w:sz="6" w:space="0" w:color="auto"/>
              <w:right w:val="single" w:sz="6" w:space="0" w:color="auto"/>
            </w:tcBorders>
          </w:tcPr>
          <w:p w14:paraId="597D67CE" w14:textId="77777777" w:rsidR="00A25D2E" w:rsidRPr="000F465B" w:rsidRDefault="00A25D2E" w:rsidP="00DF62B4">
            <w:pPr>
              <w:pStyle w:val="TableText0"/>
              <w:jc w:val="center"/>
              <w:rPr>
                <w:lang w:val="fr-FR"/>
              </w:rPr>
            </w:pPr>
            <w:r w:rsidRPr="000F465B">
              <w:rPr>
                <w:lang w:val="fr-FR"/>
              </w:rPr>
              <w:t>–111</w:t>
            </w:r>
          </w:p>
        </w:tc>
        <w:tc>
          <w:tcPr>
            <w:tcW w:w="1134" w:type="dxa"/>
            <w:tcBorders>
              <w:top w:val="single" w:sz="4" w:space="0" w:color="auto"/>
              <w:left w:val="single" w:sz="6" w:space="0" w:color="auto"/>
              <w:bottom w:val="single" w:sz="6" w:space="0" w:color="auto"/>
              <w:right w:val="single" w:sz="6" w:space="0" w:color="auto"/>
            </w:tcBorders>
          </w:tcPr>
          <w:p w14:paraId="3B04373B" w14:textId="77777777" w:rsidR="00A25D2E" w:rsidRPr="000F465B" w:rsidRDefault="00A25D2E" w:rsidP="00DF62B4">
            <w:pPr>
              <w:pStyle w:val="TableText0"/>
              <w:jc w:val="center"/>
              <w:rPr>
                <w:lang w:val="fr-FR"/>
              </w:rPr>
            </w:pPr>
            <w:r w:rsidRPr="000F465B">
              <w:rPr>
                <w:lang w:val="fr-FR"/>
              </w:rPr>
              <w:t>–111</w:t>
            </w:r>
          </w:p>
        </w:tc>
        <w:tc>
          <w:tcPr>
            <w:tcW w:w="1134" w:type="dxa"/>
            <w:tcBorders>
              <w:top w:val="single" w:sz="4" w:space="0" w:color="auto"/>
              <w:left w:val="single" w:sz="6" w:space="0" w:color="auto"/>
              <w:bottom w:val="single" w:sz="6" w:space="0" w:color="auto"/>
              <w:right w:val="single" w:sz="6" w:space="0" w:color="auto"/>
            </w:tcBorders>
          </w:tcPr>
          <w:p w14:paraId="2BC7B3C4" w14:textId="77777777" w:rsidR="00A25D2E" w:rsidRPr="000F465B" w:rsidRDefault="00A25D2E" w:rsidP="00DF62B4">
            <w:pPr>
              <w:pStyle w:val="TableText0"/>
              <w:jc w:val="center"/>
              <w:rPr>
                <w:lang w:val="fr-FR"/>
              </w:rPr>
            </w:pPr>
            <w:r w:rsidRPr="000F465B">
              <w:rPr>
                <w:lang w:val="fr-FR"/>
              </w:rPr>
              <w:t>–111</w:t>
            </w:r>
          </w:p>
        </w:tc>
      </w:tr>
    </w:tbl>
    <w:p w14:paraId="1985DAE7" w14:textId="77777777" w:rsidR="00A25D2E" w:rsidRPr="000F465B" w:rsidRDefault="00A25D2E" w:rsidP="00515ED0">
      <w:r w:rsidRPr="000F465B">
        <w:t>Pour la bande de fréquences 17,8-18,6 GHz:</w:t>
      </w:r>
    </w:p>
    <w:p w14:paraId="3F2B9D3F" w14:textId="38F5BCD3" w:rsidR="00A25D2E" w:rsidRPr="000F465B" w:rsidRDefault="00A25D2E" w:rsidP="00515ED0">
      <w:pPr>
        <w:pStyle w:val="TableNo"/>
      </w:pPr>
      <w:r w:rsidRPr="000F465B">
        <w:lastRenderedPageBreak/>
        <w:t>TABLEAU 8</w:t>
      </w:r>
      <w:r w:rsidRPr="000F465B">
        <w:rPr>
          <w:caps w:val="0"/>
        </w:rPr>
        <w:t>d</w:t>
      </w:r>
      <w:r w:rsidR="00BA0DFB">
        <w:rPr>
          <w:color w:val="000000"/>
        </w:rPr>
        <w:t>  </w:t>
      </w:r>
      <w:proofErr w:type="gramStart"/>
      <w:r w:rsidR="00BA0DFB">
        <w:rPr>
          <w:color w:val="000000"/>
        </w:rPr>
        <w:t>   </w:t>
      </w:r>
      <w:r w:rsidRPr="000F465B">
        <w:rPr>
          <w:color w:val="000000"/>
          <w:sz w:val="16"/>
        </w:rPr>
        <w:t>(</w:t>
      </w:r>
      <w:proofErr w:type="gramEnd"/>
      <w:r w:rsidRPr="000F465B">
        <w:rPr>
          <w:color w:val="000000"/>
          <w:sz w:val="16"/>
        </w:rPr>
        <w:t>R</w:t>
      </w:r>
      <w:r w:rsidRPr="000F465B">
        <w:rPr>
          <w:caps w:val="0"/>
          <w:color w:val="000000"/>
          <w:sz w:val="16"/>
        </w:rPr>
        <w:t>év.</w:t>
      </w:r>
      <w:r w:rsidRPr="000F465B">
        <w:rPr>
          <w:color w:val="000000"/>
          <w:sz w:val="16"/>
        </w:rPr>
        <w:t>CMR-12)</w:t>
      </w:r>
    </w:p>
    <w:p w14:paraId="073C3EC0" w14:textId="0E020ED5" w:rsidR="00A25D2E" w:rsidRPr="000F465B" w:rsidRDefault="00A25D2E" w:rsidP="00DF62B4">
      <w:pPr>
        <w:pStyle w:val="TableTitle0"/>
        <w:rPr>
          <w:lang w:val="fr-FR"/>
        </w:rPr>
      </w:pPr>
      <w:r w:rsidRPr="000F465B">
        <w:rPr>
          <w:lang w:val="fr-FR"/>
        </w:rPr>
        <w:t xml:space="preserve">Paramètres nécessaires pour déterminer la distance de coordination </w:t>
      </w:r>
      <w:r w:rsidR="00DF62B4" w:rsidRPr="000F465B">
        <w:rPr>
          <w:lang w:val="fr-FR"/>
        </w:rPr>
        <w:br/>
      </w:r>
      <w:r w:rsidRPr="000F465B">
        <w:rPr>
          <w:lang w:val="fr-FR"/>
        </w:rPr>
        <w:t>dans le cas d</w:t>
      </w:r>
      <w:r w:rsidR="00282F68" w:rsidRPr="000F465B">
        <w:rPr>
          <w:lang w:val="fr-FR"/>
        </w:rPr>
        <w:t>'</w:t>
      </w:r>
      <w:r w:rsidRPr="000F465B">
        <w:rPr>
          <w:lang w:val="fr-FR"/>
        </w:rPr>
        <w:t>une station terrienne de réception</w:t>
      </w:r>
    </w:p>
    <w:tbl>
      <w:tblPr>
        <w:tblW w:w="8500" w:type="dxa"/>
        <w:jc w:val="center"/>
        <w:tblLayout w:type="fixed"/>
        <w:tblCellMar>
          <w:left w:w="57" w:type="dxa"/>
          <w:right w:w="0" w:type="dxa"/>
        </w:tblCellMar>
        <w:tblLook w:val="0000" w:firstRow="0" w:lastRow="0" w:firstColumn="0" w:lastColumn="0" w:noHBand="0" w:noVBand="0"/>
      </w:tblPr>
      <w:tblGrid>
        <w:gridCol w:w="2972"/>
        <w:gridCol w:w="1276"/>
        <w:gridCol w:w="425"/>
        <w:gridCol w:w="1276"/>
        <w:gridCol w:w="1276"/>
        <w:gridCol w:w="1275"/>
      </w:tblGrid>
      <w:tr w:rsidR="00A25D2E" w:rsidRPr="000F465B" w14:paraId="5044E265" w14:textId="77777777" w:rsidTr="00DF62B4">
        <w:trPr>
          <w:cantSplit/>
          <w:jc w:val="center"/>
        </w:trPr>
        <w:tc>
          <w:tcPr>
            <w:tcW w:w="4673" w:type="dxa"/>
            <w:gridSpan w:val="3"/>
            <w:tcBorders>
              <w:top w:val="single" w:sz="4" w:space="0" w:color="auto"/>
              <w:left w:val="single" w:sz="4" w:space="0" w:color="auto"/>
              <w:bottom w:val="single" w:sz="4" w:space="0" w:color="auto"/>
              <w:right w:val="single" w:sz="4" w:space="0" w:color="auto"/>
            </w:tcBorders>
          </w:tcPr>
          <w:p w14:paraId="2D3FFC74" w14:textId="77777777" w:rsidR="00A25D2E" w:rsidRPr="000F465B" w:rsidRDefault="00A25D2E" w:rsidP="00DF62B4">
            <w:pPr>
              <w:pStyle w:val="TableHead0"/>
              <w:keepNext/>
            </w:pPr>
            <w:r w:rsidRPr="000F465B">
              <w:t xml:space="preserve">Désignation du service de radiocommunication </w:t>
            </w:r>
            <w:r w:rsidRPr="000F465B">
              <w:br/>
              <w:t>spatiale, réception</w:t>
            </w:r>
          </w:p>
        </w:tc>
        <w:tc>
          <w:tcPr>
            <w:tcW w:w="1276" w:type="dxa"/>
            <w:tcBorders>
              <w:top w:val="single" w:sz="4" w:space="0" w:color="auto"/>
              <w:left w:val="single" w:sz="4" w:space="0" w:color="auto"/>
              <w:bottom w:val="single" w:sz="4" w:space="0" w:color="auto"/>
              <w:right w:val="single" w:sz="4" w:space="0" w:color="auto"/>
            </w:tcBorders>
          </w:tcPr>
          <w:p w14:paraId="0AC4CA88" w14:textId="33A70488" w:rsidR="00A25D2E" w:rsidRPr="000F465B" w:rsidRDefault="00A25D2E" w:rsidP="00DF62B4">
            <w:pPr>
              <w:pStyle w:val="TableHead0"/>
            </w:pPr>
            <w:r w:rsidRPr="000F465B">
              <w:t>Météorologie</w:t>
            </w:r>
            <w:r w:rsidRPr="000F465B">
              <w:br/>
              <w:t>par satellite</w:t>
            </w:r>
          </w:p>
        </w:tc>
        <w:tc>
          <w:tcPr>
            <w:tcW w:w="1276" w:type="dxa"/>
            <w:tcBorders>
              <w:top w:val="single" w:sz="4" w:space="0" w:color="auto"/>
              <w:left w:val="single" w:sz="4" w:space="0" w:color="auto"/>
              <w:bottom w:val="single" w:sz="4" w:space="0" w:color="auto"/>
              <w:right w:val="single" w:sz="4" w:space="0" w:color="auto"/>
            </w:tcBorders>
          </w:tcPr>
          <w:p w14:paraId="3A9A7576" w14:textId="0D8C62A1" w:rsidR="00A25D2E" w:rsidRPr="000F465B" w:rsidRDefault="00A25D2E" w:rsidP="00DF62B4">
            <w:pPr>
              <w:pStyle w:val="TableHead0"/>
            </w:pPr>
            <w:r w:rsidRPr="000F465B">
              <w:t>Fixe par satellite</w:t>
            </w:r>
          </w:p>
        </w:tc>
        <w:tc>
          <w:tcPr>
            <w:tcW w:w="1275" w:type="dxa"/>
            <w:tcBorders>
              <w:top w:val="single" w:sz="4" w:space="0" w:color="auto"/>
              <w:left w:val="single" w:sz="4" w:space="0" w:color="auto"/>
              <w:bottom w:val="single" w:sz="4" w:space="0" w:color="auto"/>
              <w:right w:val="single" w:sz="4" w:space="0" w:color="auto"/>
            </w:tcBorders>
          </w:tcPr>
          <w:p w14:paraId="5298F03B" w14:textId="50643B4B" w:rsidR="00A25D2E" w:rsidRPr="000F465B" w:rsidRDefault="00A25D2E" w:rsidP="00DF62B4">
            <w:pPr>
              <w:pStyle w:val="TableHead0"/>
            </w:pPr>
            <w:r w:rsidRPr="000F465B">
              <w:t>Fixe par satellite</w:t>
            </w:r>
            <w:r w:rsidRPr="000F465B">
              <w:rPr>
                <w:position w:val="4"/>
                <w:sz w:val="12"/>
                <w:szCs w:val="12"/>
              </w:rPr>
              <w:t>3</w:t>
            </w:r>
          </w:p>
        </w:tc>
      </w:tr>
      <w:tr w:rsidR="00A25D2E" w:rsidRPr="000F465B" w14:paraId="6421D667" w14:textId="77777777" w:rsidTr="00DF62B4">
        <w:trPr>
          <w:cantSplit/>
          <w:jc w:val="center"/>
        </w:trPr>
        <w:tc>
          <w:tcPr>
            <w:tcW w:w="4673" w:type="dxa"/>
            <w:gridSpan w:val="3"/>
            <w:tcBorders>
              <w:top w:val="single" w:sz="4" w:space="0" w:color="auto"/>
              <w:left w:val="single" w:sz="6" w:space="0" w:color="auto"/>
              <w:bottom w:val="single" w:sz="6" w:space="0" w:color="auto"/>
            </w:tcBorders>
          </w:tcPr>
          <w:p w14:paraId="7DAE2A28" w14:textId="77777777" w:rsidR="00A25D2E" w:rsidRPr="000F465B" w:rsidRDefault="00A25D2E" w:rsidP="00DF62B4">
            <w:pPr>
              <w:pStyle w:val="TableText0"/>
              <w:keepNext/>
              <w:rPr>
                <w:lang w:val="fr-FR"/>
              </w:rPr>
            </w:pPr>
          </w:p>
        </w:tc>
        <w:tc>
          <w:tcPr>
            <w:tcW w:w="1276" w:type="dxa"/>
            <w:tcBorders>
              <w:top w:val="single" w:sz="4" w:space="0" w:color="auto"/>
              <w:left w:val="single" w:sz="6" w:space="0" w:color="auto"/>
              <w:bottom w:val="single" w:sz="6" w:space="0" w:color="auto"/>
              <w:right w:val="single" w:sz="6" w:space="0" w:color="auto"/>
            </w:tcBorders>
          </w:tcPr>
          <w:p w14:paraId="1D944F32" w14:textId="77777777" w:rsidR="00A25D2E" w:rsidRPr="000F465B" w:rsidRDefault="00A25D2E" w:rsidP="00DF62B4">
            <w:pPr>
              <w:pStyle w:val="TableText0"/>
              <w:rPr>
                <w:lang w:val="fr-FR"/>
              </w:rPr>
            </w:pPr>
          </w:p>
        </w:tc>
        <w:tc>
          <w:tcPr>
            <w:tcW w:w="1276" w:type="dxa"/>
            <w:tcBorders>
              <w:top w:val="single" w:sz="4" w:space="0" w:color="auto"/>
              <w:bottom w:val="single" w:sz="6" w:space="0" w:color="auto"/>
              <w:right w:val="single" w:sz="6" w:space="0" w:color="auto"/>
            </w:tcBorders>
          </w:tcPr>
          <w:p w14:paraId="5DAF0502" w14:textId="77777777" w:rsidR="00A25D2E" w:rsidRPr="000F465B" w:rsidRDefault="00A25D2E" w:rsidP="00DF62B4">
            <w:pPr>
              <w:pStyle w:val="TableText0"/>
              <w:rPr>
                <w:lang w:val="fr-FR"/>
              </w:rPr>
            </w:pPr>
          </w:p>
        </w:tc>
        <w:tc>
          <w:tcPr>
            <w:tcW w:w="1275" w:type="dxa"/>
            <w:tcBorders>
              <w:top w:val="single" w:sz="4" w:space="0" w:color="auto"/>
              <w:bottom w:val="single" w:sz="6" w:space="0" w:color="auto"/>
              <w:right w:val="single" w:sz="6" w:space="0" w:color="auto"/>
            </w:tcBorders>
          </w:tcPr>
          <w:p w14:paraId="1E600162" w14:textId="77777777" w:rsidR="00A25D2E" w:rsidRPr="000F465B" w:rsidRDefault="00A25D2E" w:rsidP="00DF62B4">
            <w:pPr>
              <w:pStyle w:val="TableText0"/>
              <w:rPr>
                <w:lang w:val="fr-FR"/>
              </w:rPr>
            </w:pPr>
          </w:p>
        </w:tc>
      </w:tr>
      <w:tr w:rsidR="00A25D2E" w:rsidRPr="000F465B" w14:paraId="440605B9" w14:textId="77777777" w:rsidTr="00DF62B4">
        <w:trPr>
          <w:cantSplit/>
          <w:jc w:val="center"/>
        </w:trPr>
        <w:tc>
          <w:tcPr>
            <w:tcW w:w="4673" w:type="dxa"/>
            <w:gridSpan w:val="3"/>
            <w:tcBorders>
              <w:top w:val="single" w:sz="6" w:space="0" w:color="auto"/>
              <w:left w:val="single" w:sz="6" w:space="0" w:color="auto"/>
              <w:bottom w:val="single" w:sz="6" w:space="0" w:color="auto"/>
            </w:tcBorders>
          </w:tcPr>
          <w:p w14:paraId="012B2A67" w14:textId="77777777" w:rsidR="00A25D2E" w:rsidRPr="000F465B" w:rsidRDefault="00A25D2E" w:rsidP="00DF62B4">
            <w:pPr>
              <w:pStyle w:val="TableText0"/>
              <w:keepNext/>
              <w:rPr>
                <w:lang w:val="fr-FR"/>
              </w:rPr>
            </w:pPr>
            <w:r w:rsidRPr="000F465B">
              <w:rPr>
                <w:lang w:val="fr-FR"/>
              </w:rPr>
              <w:t>Bande de fréquences (GHz)</w:t>
            </w:r>
          </w:p>
        </w:tc>
        <w:tc>
          <w:tcPr>
            <w:tcW w:w="1276" w:type="dxa"/>
            <w:tcBorders>
              <w:top w:val="single" w:sz="6" w:space="0" w:color="auto"/>
              <w:left w:val="single" w:sz="6" w:space="0" w:color="auto"/>
              <w:bottom w:val="single" w:sz="6" w:space="0" w:color="auto"/>
              <w:right w:val="single" w:sz="6" w:space="0" w:color="auto"/>
            </w:tcBorders>
          </w:tcPr>
          <w:p w14:paraId="700663FE" w14:textId="77777777" w:rsidR="00A25D2E" w:rsidRPr="000F465B" w:rsidRDefault="00A25D2E" w:rsidP="00DF62B4">
            <w:pPr>
              <w:pStyle w:val="TableText0"/>
              <w:jc w:val="center"/>
              <w:rPr>
                <w:lang w:val="fr-FR"/>
              </w:rPr>
            </w:pPr>
            <w:r w:rsidRPr="000F465B">
              <w:rPr>
                <w:lang w:val="fr-FR"/>
              </w:rPr>
              <w:t>18,0-18,4</w:t>
            </w:r>
          </w:p>
        </w:tc>
        <w:tc>
          <w:tcPr>
            <w:tcW w:w="1276" w:type="dxa"/>
            <w:tcBorders>
              <w:top w:val="single" w:sz="6" w:space="0" w:color="auto"/>
              <w:left w:val="single" w:sz="6" w:space="0" w:color="auto"/>
              <w:bottom w:val="single" w:sz="6" w:space="0" w:color="auto"/>
              <w:right w:val="single" w:sz="6" w:space="0" w:color="auto"/>
            </w:tcBorders>
          </w:tcPr>
          <w:p w14:paraId="4036F86B" w14:textId="30439958" w:rsidR="00A25D2E" w:rsidRPr="000F465B" w:rsidRDefault="00A25D2E" w:rsidP="00DF62B4">
            <w:pPr>
              <w:pStyle w:val="TableText0"/>
              <w:jc w:val="center"/>
              <w:rPr>
                <w:lang w:val="fr-FR"/>
              </w:rPr>
            </w:pPr>
            <w:ins w:id="29" w:author="Verny, Cedric" w:date="2019-09-16T13:21:00Z">
              <w:r w:rsidRPr="000F465B">
                <w:rPr>
                  <w:lang w:val="fr-FR"/>
                </w:rPr>
                <w:t>17,8-18,6</w:t>
              </w:r>
              <w:r w:rsidRPr="00400973">
                <w:rPr>
                  <w:vertAlign w:val="superscript"/>
                  <w:lang w:val="fr-FR"/>
                </w:rPr>
                <w:t>4</w:t>
              </w:r>
              <w:r w:rsidRPr="000F465B">
                <w:rPr>
                  <w:lang w:val="fr-FR"/>
                </w:rPr>
                <w:br/>
              </w:r>
            </w:ins>
            <w:r w:rsidRPr="000F465B">
              <w:rPr>
                <w:lang w:val="fr-FR"/>
              </w:rPr>
              <w:t>18,8-19,3</w:t>
            </w:r>
          </w:p>
        </w:tc>
        <w:tc>
          <w:tcPr>
            <w:tcW w:w="1275" w:type="dxa"/>
            <w:tcBorders>
              <w:top w:val="single" w:sz="6" w:space="0" w:color="auto"/>
              <w:left w:val="single" w:sz="6" w:space="0" w:color="auto"/>
              <w:bottom w:val="single" w:sz="6" w:space="0" w:color="auto"/>
              <w:right w:val="single" w:sz="6" w:space="0" w:color="auto"/>
            </w:tcBorders>
          </w:tcPr>
          <w:p w14:paraId="17E4EA87" w14:textId="77777777" w:rsidR="00A25D2E" w:rsidRPr="000F465B" w:rsidRDefault="00A25D2E" w:rsidP="00DF62B4">
            <w:pPr>
              <w:pStyle w:val="TableText0"/>
              <w:jc w:val="center"/>
              <w:rPr>
                <w:lang w:val="fr-FR"/>
              </w:rPr>
            </w:pPr>
            <w:r w:rsidRPr="000F465B">
              <w:rPr>
                <w:lang w:val="fr-FR"/>
              </w:rPr>
              <w:t>19,3-19,7</w:t>
            </w:r>
          </w:p>
        </w:tc>
      </w:tr>
      <w:tr w:rsidR="00A25D2E" w:rsidRPr="000F465B" w14:paraId="7BEF42CE" w14:textId="77777777" w:rsidTr="00DF62B4">
        <w:trPr>
          <w:cantSplit/>
          <w:jc w:val="center"/>
        </w:trPr>
        <w:tc>
          <w:tcPr>
            <w:tcW w:w="4673" w:type="dxa"/>
            <w:gridSpan w:val="3"/>
            <w:tcBorders>
              <w:top w:val="single" w:sz="6" w:space="0" w:color="auto"/>
              <w:left w:val="single" w:sz="6" w:space="0" w:color="auto"/>
            </w:tcBorders>
          </w:tcPr>
          <w:p w14:paraId="36166B64" w14:textId="77777777" w:rsidR="00A25D2E" w:rsidRPr="000F465B" w:rsidRDefault="00A25D2E" w:rsidP="00DF62B4">
            <w:pPr>
              <w:pStyle w:val="TableText0"/>
              <w:keepNext/>
              <w:rPr>
                <w:lang w:val="fr-FR"/>
              </w:rPr>
            </w:pPr>
            <w:r w:rsidRPr="000F465B">
              <w:rPr>
                <w:lang w:val="fr-FR"/>
              </w:rPr>
              <w:t>Désignation du service de Terre, émission</w:t>
            </w:r>
          </w:p>
        </w:tc>
        <w:tc>
          <w:tcPr>
            <w:tcW w:w="1276" w:type="dxa"/>
            <w:tcBorders>
              <w:top w:val="single" w:sz="6" w:space="0" w:color="auto"/>
              <w:left w:val="single" w:sz="6" w:space="0" w:color="auto"/>
              <w:right w:val="single" w:sz="6" w:space="0" w:color="auto"/>
            </w:tcBorders>
          </w:tcPr>
          <w:p w14:paraId="1522A55C" w14:textId="77777777" w:rsidR="00A25D2E" w:rsidRPr="000F465B" w:rsidRDefault="00A25D2E" w:rsidP="00DF62B4">
            <w:pPr>
              <w:pStyle w:val="TableText0"/>
              <w:jc w:val="center"/>
              <w:rPr>
                <w:lang w:val="fr-FR"/>
              </w:rPr>
            </w:pPr>
            <w:r w:rsidRPr="000F465B">
              <w:rPr>
                <w:lang w:val="fr-FR"/>
              </w:rPr>
              <w:t xml:space="preserve">Fixe, </w:t>
            </w:r>
            <w:r w:rsidRPr="000F465B">
              <w:rPr>
                <w:lang w:val="fr-FR"/>
              </w:rPr>
              <w:br/>
              <w:t>mobile</w:t>
            </w:r>
          </w:p>
        </w:tc>
        <w:tc>
          <w:tcPr>
            <w:tcW w:w="1276" w:type="dxa"/>
            <w:tcBorders>
              <w:top w:val="single" w:sz="6" w:space="0" w:color="auto"/>
              <w:left w:val="single" w:sz="6" w:space="0" w:color="auto"/>
              <w:right w:val="single" w:sz="6" w:space="0" w:color="auto"/>
            </w:tcBorders>
          </w:tcPr>
          <w:p w14:paraId="6D2E7F94" w14:textId="77777777" w:rsidR="00A25D2E" w:rsidRPr="000F465B" w:rsidRDefault="00A25D2E" w:rsidP="00DF62B4">
            <w:pPr>
              <w:pStyle w:val="TableText0"/>
              <w:jc w:val="center"/>
              <w:rPr>
                <w:lang w:val="fr-FR"/>
              </w:rPr>
            </w:pPr>
            <w:r w:rsidRPr="000F465B">
              <w:rPr>
                <w:lang w:val="fr-FR"/>
              </w:rPr>
              <w:t xml:space="preserve">Fixe, </w:t>
            </w:r>
            <w:r w:rsidRPr="000F465B">
              <w:rPr>
                <w:lang w:val="fr-FR"/>
              </w:rPr>
              <w:br/>
              <w:t>mobile</w:t>
            </w:r>
          </w:p>
        </w:tc>
        <w:tc>
          <w:tcPr>
            <w:tcW w:w="1275" w:type="dxa"/>
            <w:tcBorders>
              <w:top w:val="single" w:sz="6" w:space="0" w:color="auto"/>
              <w:left w:val="single" w:sz="6" w:space="0" w:color="auto"/>
              <w:right w:val="single" w:sz="6" w:space="0" w:color="auto"/>
            </w:tcBorders>
          </w:tcPr>
          <w:p w14:paraId="2BE143B5" w14:textId="77777777" w:rsidR="00A25D2E" w:rsidRPr="000F465B" w:rsidRDefault="00A25D2E" w:rsidP="00DF62B4">
            <w:pPr>
              <w:pStyle w:val="TableText0"/>
              <w:jc w:val="center"/>
              <w:rPr>
                <w:lang w:val="fr-FR"/>
              </w:rPr>
            </w:pPr>
            <w:r w:rsidRPr="000F465B">
              <w:rPr>
                <w:lang w:val="fr-FR"/>
              </w:rPr>
              <w:t xml:space="preserve">Fixe, </w:t>
            </w:r>
            <w:r w:rsidRPr="000F465B">
              <w:rPr>
                <w:lang w:val="fr-FR"/>
              </w:rPr>
              <w:br/>
              <w:t>mobile</w:t>
            </w:r>
          </w:p>
        </w:tc>
      </w:tr>
      <w:tr w:rsidR="00A25D2E" w:rsidRPr="000F465B" w14:paraId="3581BB58" w14:textId="77777777" w:rsidTr="00DF62B4">
        <w:trPr>
          <w:cantSplit/>
          <w:jc w:val="center"/>
        </w:trPr>
        <w:tc>
          <w:tcPr>
            <w:tcW w:w="4673" w:type="dxa"/>
            <w:gridSpan w:val="3"/>
            <w:tcBorders>
              <w:top w:val="single" w:sz="6" w:space="0" w:color="auto"/>
              <w:left w:val="single" w:sz="6" w:space="0" w:color="auto"/>
            </w:tcBorders>
          </w:tcPr>
          <w:p w14:paraId="24E2C0B0" w14:textId="77777777" w:rsidR="00A25D2E" w:rsidRPr="000F465B" w:rsidRDefault="00A25D2E" w:rsidP="00DF62B4">
            <w:pPr>
              <w:pStyle w:val="TableText0"/>
              <w:keepNext/>
              <w:rPr>
                <w:lang w:val="fr-FR"/>
              </w:rPr>
            </w:pPr>
            <w:r w:rsidRPr="000F465B">
              <w:rPr>
                <w:lang w:val="fr-FR"/>
              </w:rPr>
              <w:t>Méthode à utiliser</w:t>
            </w:r>
          </w:p>
        </w:tc>
        <w:tc>
          <w:tcPr>
            <w:tcW w:w="1276" w:type="dxa"/>
            <w:tcBorders>
              <w:top w:val="single" w:sz="6" w:space="0" w:color="auto"/>
              <w:left w:val="single" w:sz="6" w:space="0" w:color="auto"/>
              <w:right w:val="single" w:sz="6" w:space="0" w:color="auto"/>
            </w:tcBorders>
          </w:tcPr>
          <w:p w14:paraId="2A06F07D" w14:textId="77777777" w:rsidR="00A25D2E" w:rsidRPr="000F465B" w:rsidRDefault="00A25D2E" w:rsidP="00DF62B4">
            <w:pPr>
              <w:pStyle w:val="TableText0"/>
              <w:jc w:val="center"/>
              <w:rPr>
                <w:lang w:val="fr-FR"/>
              </w:rPr>
            </w:pPr>
            <w:r w:rsidRPr="000F465B">
              <w:rPr>
                <w:lang w:val="fr-FR"/>
              </w:rPr>
              <w:t>§ 2.1</w:t>
            </w:r>
          </w:p>
        </w:tc>
        <w:tc>
          <w:tcPr>
            <w:tcW w:w="1276" w:type="dxa"/>
            <w:tcBorders>
              <w:top w:val="single" w:sz="6" w:space="0" w:color="auto"/>
              <w:left w:val="single" w:sz="6" w:space="0" w:color="auto"/>
              <w:right w:val="single" w:sz="6" w:space="0" w:color="auto"/>
            </w:tcBorders>
          </w:tcPr>
          <w:p w14:paraId="6744A900" w14:textId="77777777" w:rsidR="00A25D2E" w:rsidRPr="000F465B" w:rsidRDefault="00A25D2E" w:rsidP="00DF62B4">
            <w:pPr>
              <w:pStyle w:val="TableText0"/>
              <w:jc w:val="center"/>
              <w:rPr>
                <w:lang w:val="fr-FR"/>
              </w:rPr>
            </w:pPr>
            <w:r w:rsidRPr="000F465B">
              <w:rPr>
                <w:lang w:val="fr-FR"/>
              </w:rPr>
              <w:t>§ 2.1, § 2.2</w:t>
            </w:r>
          </w:p>
        </w:tc>
        <w:tc>
          <w:tcPr>
            <w:tcW w:w="1275" w:type="dxa"/>
            <w:tcBorders>
              <w:top w:val="single" w:sz="6" w:space="0" w:color="auto"/>
              <w:left w:val="single" w:sz="6" w:space="0" w:color="auto"/>
              <w:right w:val="single" w:sz="6" w:space="0" w:color="auto"/>
            </w:tcBorders>
          </w:tcPr>
          <w:p w14:paraId="50144AAD" w14:textId="77777777" w:rsidR="00A25D2E" w:rsidRPr="000F465B" w:rsidRDefault="00A25D2E" w:rsidP="00DF62B4">
            <w:pPr>
              <w:pStyle w:val="TableText0"/>
              <w:jc w:val="center"/>
              <w:rPr>
                <w:lang w:val="fr-FR"/>
              </w:rPr>
            </w:pPr>
            <w:r w:rsidRPr="000F465B">
              <w:rPr>
                <w:lang w:val="fr-FR"/>
              </w:rPr>
              <w:t>§ 2.2</w:t>
            </w:r>
          </w:p>
        </w:tc>
      </w:tr>
      <w:tr w:rsidR="00A25D2E" w:rsidRPr="000F465B" w14:paraId="615D73A5" w14:textId="77777777" w:rsidTr="00DF62B4">
        <w:trPr>
          <w:cantSplit/>
          <w:jc w:val="center"/>
        </w:trPr>
        <w:tc>
          <w:tcPr>
            <w:tcW w:w="4673" w:type="dxa"/>
            <w:gridSpan w:val="3"/>
            <w:tcBorders>
              <w:top w:val="single" w:sz="6" w:space="0" w:color="auto"/>
              <w:left w:val="single" w:sz="6" w:space="0" w:color="auto"/>
            </w:tcBorders>
          </w:tcPr>
          <w:p w14:paraId="4CFCF968" w14:textId="77777777" w:rsidR="00A25D2E" w:rsidRPr="000F465B" w:rsidRDefault="00A25D2E" w:rsidP="00DF62B4">
            <w:pPr>
              <w:pStyle w:val="TableText0"/>
              <w:keepNext/>
              <w:rPr>
                <w:lang w:val="fr-FR"/>
              </w:rPr>
            </w:pPr>
            <w:r w:rsidRPr="000F465B">
              <w:rPr>
                <w:lang w:val="fr-FR"/>
              </w:rPr>
              <w:t>Modulation au niveau de la station terrienne 1</w:t>
            </w:r>
          </w:p>
        </w:tc>
        <w:tc>
          <w:tcPr>
            <w:tcW w:w="1276" w:type="dxa"/>
            <w:tcBorders>
              <w:top w:val="single" w:sz="6" w:space="0" w:color="auto"/>
              <w:left w:val="single" w:sz="6" w:space="0" w:color="auto"/>
              <w:right w:val="single" w:sz="6" w:space="0" w:color="auto"/>
            </w:tcBorders>
          </w:tcPr>
          <w:p w14:paraId="1FF8EDD7" w14:textId="77777777" w:rsidR="00A25D2E" w:rsidRPr="000F465B" w:rsidRDefault="00A25D2E" w:rsidP="00DF62B4">
            <w:pPr>
              <w:pStyle w:val="TableText0"/>
              <w:jc w:val="center"/>
              <w:rPr>
                <w:lang w:val="fr-FR"/>
              </w:rPr>
            </w:pPr>
            <w:r w:rsidRPr="000F465B">
              <w:rPr>
                <w:lang w:val="fr-FR"/>
              </w:rPr>
              <w:t>N</w:t>
            </w:r>
          </w:p>
        </w:tc>
        <w:tc>
          <w:tcPr>
            <w:tcW w:w="1276" w:type="dxa"/>
            <w:tcBorders>
              <w:top w:val="single" w:sz="6" w:space="0" w:color="auto"/>
              <w:left w:val="single" w:sz="6" w:space="0" w:color="auto"/>
              <w:right w:val="single" w:sz="6" w:space="0" w:color="auto"/>
            </w:tcBorders>
          </w:tcPr>
          <w:p w14:paraId="2BC90987" w14:textId="77777777" w:rsidR="00A25D2E" w:rsidRPr="000F465B" w:rsidRDefault="00A25D2E" w:rsidP="00DF62B4">
            <w:pPr>
              <w:pStyle w:val="TableText0"/>
              <w:jc w:val="center"/>
              <w:rPr>
                <w:lang w:val="fr-FR"/>
              </w:rPr>
            </w:pPr>
            <w:r w:rsidRPr="000F465B">
              <w:rPr>
                <w:lang w:val="fr-FR"/>
              </w:rPr>
              <w:t>N</w:t>
            </w:r>
          </w:p>
        </w:tc>
        <w:tc>
          <w:tcPr>
            <w:tcW w:w="1275" w:type="dxa"/>
            <w:tcBorders>
              <w:top w:val="single" w:sz="6" w:space="0" w:color="auto"/>
              <w:left w:val="single" w:sz="6" w:space="0" w:color="auto"/>
              <w:right w:val="single" w:sz="6" w:space="0" w:color="auto"/>
            </w:tcBorders>
          </w:tcPr>
          <w:p w14:paraId="5A7F5144" w14:textId="77777777" w:rsidR="00A25D2E" w:rsidRPr="000F465B" w:rsidRDefault="00A25D2E" w:rsidP="00DF62B4">
            <w:pPr>
              <w:pStyle w:val="TableText0"/>
              <w:jc w:val="center"/>
              <w:rPr>
                <w:lang w:val="fr-FR"/>
              </w:rPr>
            </w:pPr>
            <w:r w:rsidRPr="000F465B">
              <w:rPr>
                <w:lang w:val="fr-FR"/>
              </w:rPr>
              <w:t>N</w:t>
            </w:r>
          </w:p>
        </w:tc>
      </w:tr>
      <w:tr w:rsidR="00A25D2E" w:rsidRPr="000F465B" w14:paraId="77CFC0E1" w14:textId="77777777" w:rsidTr="007643CC">
        <w:trPr>
          <w:cantSplit/>
          <w:jc w:val="center"/>
        </w:trPr>
        <w:tc>
          <w:tcPr>
            <w:tcW w:w="2972" w:type="dxa"/>
            <w:vMerge w:val="restart"/>
            <w:tcBorders>
              <w:top w:val="single" w:sz="6" w:space="0" w:color="auto"/>
              <w:left w:val="single" w:sz="6" w:space="0" w:color="auto"/>
              <w:right w:val="single" w:sz="6" w:space="0" w:color="auto"/>
            </w:tcBorders>
          </w:tcPr>
          <w:p w14:paraId="592A67E4" w14:textId="77777777" w:rsidR="00A25D2E" w:rsidRPr="000F465B" w:rsidRDefault="00A25D2E" w:rsidP="00DF62B4">
            <w:pPr>
              <w:pStyle w:val="TableText0"/>
              <w:keepNext/>
              <w:rPr>
                <w:lang w:val="fr-FR"/>
              </w:rPr>
            </w:pPr>
            <w:r w:rsidRPr="000F465B">
              <w:rPr>
                <w:lang w:val="fr-FR"/>
              </w:rPr>
              <w:t>Paramètres et critères de brouillage de la station terrienne</w:t>
            </w:r>
          </w:p>
        </w:tc>
        <w:tc>
          <w:tcPr>
            <w:tcW w:w="1276" w:type="dxa"/>
            <w:tcBorders>
              <w:top w:val="single" w:sz="6" w:space="0" w:color="auto"/>
              <w:left w:val="single" w:sz="6" w:space="0" w:color="auto"/>
              <w:bottom w:val="single" w:sz="6" w:space="0" w:color="auto"/>
            </w:tcBorders>
          </w:tcPr>
          <w:p w14:paraId="4AE085B2" w14:textId="77777777" w:rsidR="00A25D2E" w:rsidRPr="000F465B" w:rsidRDefault="00A25D2E" w:rsidP="00DF62B4">
            <w:pPr>
              <w:pStyle w:val="TableText0"/>
              <w:jc w:val="left"/>
              <w:rPr>
                <w:lang w:val="fr-FR"/>
              </w:rPr>
            </w:pPr>
            <w:r w:rsidRPr="000F465B">
              <w:rPr>
                <w:lang w:val="fr-FR"/>
              </w:rPr>
              <w:t>p0 (%)</w:t>
            </w:r>
          </w:p>
        </w:tc>
        <w:tc>
          <w:tcPr>
            <w:tcW w:w="425" w:type="dxa"/>
            <w:tcBorders>
              <w:top w:val="single" w:sz="6" w:space="0" w:color="auto"/>
              <w:bottom w:val="single" w:sz="6" w:space="0" w:color="auto"/>
              <w:right w:val="single" w:sz="6" w:space="0" w:color="auto"/>
            </w:tcBorders>
          </w:tcPr>
          <w:p w14:paraId="2275DEC6" w14:textId="77777777" w:rsidR="00A25D2E" w:rsidRPr="000F465B" w:rsidRDefault="00A25D2E" w:rsidP="00DF62B4">
            <w:pPr>
              <w:pStyle w:val="TableText0"/>
              <w:jc w:val="left"/>
              <w:rPr>
                <w:lang w:val="fr-FR"/>
              </w:rPr>
            </w:pPr>
          </w:p>
        </w:tc>
        <w:tc>
          <w:tcPr>
            <w:tcW w:w="1276" w:type="dxa"/>
            <w:tcBorders>
              <w:top w:val="single" w:sz="6" w:space="0" w:color="auto"/>
              <w:left w:val="single" w:sz="6" w:space="0" w:color="auto"/>
              <w:bottom w:val="single" w:sz="6" w:space="0" w:color="auto"/>
              <w:right w:val="single" w:sz="6" w:space="0" w:color="auto"/>
            </w:tcBorders>
          </w:tcPr>
          <w:p w14:paraId="1EF014FE" w14:textId="77777777" w:rsidR="00A25D2E" w:rsidRPr="000F465B" w:rsidRDefault="00A25D2E" w:rsidP="00DF62B4">
            <w:pPr>
              <w:pStyle w:val="TableText0"/>
              <w:jc w:val="center"/>
              <w:rPr>
                <w:lang w:val="fr-FR"/>
              </w:rPr>
            </w:pPr>
            <w:r w:rsidRPr="000F465B">
              <w:rPr>
                <w:lang w:val="fr-FR"/>
              </w:rPr>
              <w:t>0,05</w:t>
            </w:r>
          </w:p>
        </w:tc>
        <w:tc>
          <w:tcPr>
            <w:tcW w:w="1276" w:type="dxa"/>
            <w:tcBorders>
              <w:top w:val="single" w:sz="6" w:space="0" w:color="auto"/>
              <w:left w:val="single" w:sz="6" w:space="0" w:color="auto"/>
              <w:bottom w:val="single" w:sz="6" w:space="0" w:color="auto"/>
              <w:right w:val="single" w:sz="6" w:space="0" w:color="auto"/>
            </w:tcBorders>
          </w:tcPr>
          <w:p w14:paraId="7B621D8D" w14:textId="77777777" w:rsidR="00A25D2E" w:rsidRPr="000F465B" w:rsidRDefault="00A25D2E" w:rsidP="00DF62B4">
            <w:pPr>
              <w:pStyle w:val="TableText0"/>
              <w:jc w:val="center"/>
              <w:rPr>
                <w:lang w:val="fr-FR"/>
              </w:rPr>
            </w:pPr>
            <w:r w:rsidRPr="000F465B">
              <w:rPr>
                <w:lang w:val="fr-FR"/>
              </w:rPr>
              <w:t>0,003</w:t>
            </w:r>
          </w:p>
        </w:tc>
        <w:tc>
          <w:tcPr>
            <w:tcW w:w="1275" w:type="dxa"/>
            <w:tcBorders>
              <w:top w:val="single" w:sz="6" w:space="0" w:color="auto"/>
              <w:left w:val="single" w:sz="6" w:space="0" w:color="auto"/>
              <w:bottom w:val="single" w:sz="6" w:space="0" w:color="auto"/>
              <w:right w:val="single" w:sz="6" w:space="0" w:color="auto"/>
            </w:tcBorders>
          </w:tcPr>
          <w:p w14:paraId="7E149CC9" w14:textId="77777777" w:rsidR="00A25D2E" w:rsidRPr="000F465B" w:rsidRDefault="00A25D2E" w:rsidP="00DF62B4">
            <w:pPr>
              <w:pStyle w:val="TableText0"/>
              <w:jc w:val="center"/>
              <w:rPr>
                <w:lang w:val="fr-FR"/>
              </w:rPr>
            </w:pPr>
            <w:r w:rsidRPr="000F465B">
              <w:rPr>
                <w:lang w:val="fr-FR"/>
              </w:rPr>
              <w:t>0,01</w:t>
            </w:r>
          </w:p>
        </w:tc>
      </w:tr>
      <w:tr w:rsidR="00A25D2E" w:rsidRPr="000F465B" w14:paraId="5EDB1346" w14:textId="77777777" w:rsidTr="007643CC">
        <w:trPr>
          <w:cantSplit/>
          <w:jc w:val="center"/>
        </w:trPr>
        <w:tc>
          <w:tcPr>
            <w:tcW w:w="2972" w:type="dxa"/>
            <w:vMerge/>
            <w:tcBorders>
              <w:left w:val="single" w:sz="6" w:space="0" w:color="auto"/>
              <w:right w:val="single" w:sz="6" w:space="0" w:color="auto"/>
            </w:tcBorders>
          </w:tcPr>
          <w:p w14:paraId="78276D4C" w14:textId="77777777" w:rsidR="00A25D2E" w:rsidRPr="000F465B" w:rsidRDefault="00A25D2E" w:rsidP="00DF62B4">
            <w:pPr>
              <w:pStyle w:val="TableText0"/>
              <w:rPr>
                <w:lang w:val="fr-FR"/>
              </w:rPr>
            </w:pPr>
          </w:p>
        </w:tc>
        <w:tc>
          <w:tcPr>
            <w:tcW w:w="1276" w:type="dxa"/>
            <w:tcBorders>
              <w:top w:val="single" w:sz="6" w:space="0" w:color="auto"/>
              <w:left w:val="single" w:sz="6" w:space="0" w:color="auto"/>
              <w:bottom w:val="single" w:sz="6" w:space="0" w:color="auto"/>
            </w:tcBorders>
          </w:tcPr>
          <w:p w14:paraId="1B98FCAA" w14:textId="77777777" w:rsidR="00A25D2E" w:rsidRPr="000F465B" w:rsidRDefault="00A25D2E" w:rsidP="00DF62B4">
            <w:pPr>
              <w:pStyle w:val="TableText0"/>
              <w:jc w:val="left"/>
              <w:rPr>
                <w:lang w:val="fr-FR"/>
              </w:rPr>
            </w:pPr>
            <w:r w:rsidRPr="000F465B">
              <w:rPr>
                <w:lang w:val="fr-FR"/>
              </w:rPr>
              <w:t>n</w:t>
            </w:r>
          </w:p>
        </w:tc>
        <w:tc>
          <w:tcPr>
            <w:tcW w:w="425" w:type="dxa"/>
            <w:tcBorders>
              <w:top w:val="single" w:sz="6" w:space="0" w:color="auto"/>
              <w:bottom w:val="single" w:sz="6" w:space="0" w:color="auto"/>
              <w:right w:val="single" w:sz="6" w:space="0" w:color="auto"/>
            </w:tcBorders>
          </w:tcPr>
          <w:p w14:paraId="5721C991" w14:textId="77777777" w:rsidR="00A25D2E" w:rsidRPr="000F465B" w:rsidRDefault="00A25D2E" w:rsidP="00DF62B4">
            <w:pPr>
              <w:pStyle w:val="TableText0"/>
              <w:jc w:val="left"/>
              <w:rPr>
                <w:lang w:val="fr-FR"/>
              </w:rPr>
            </w:pPr>
          </w:p>
        </w:tc>
        <w:tc>
          <w:tcPr>
            <w:tcW w:w="1276" w:type="dxa"/>
            <w:tcBorders>
              <w:top w:val="single" w:sz="6" w:space="0" w:color="auto"/>
              <w:left w:val="single" w:sz="6" w:space="0" w:color="auto"/>
              <w:bottom w:val="single" w:sz="6" w:space="0" w:color="auto"/>
              <w:right w:val="single" w:sz="6" w:space="0" w:color="auto"/>
            </w:tcBorders>
          </w:tcPr>
          <w:p w14:paraId="463EA847" w14:textId="77777777" w:rsidR="00A25D2E" w:rsidRPr="000F465B" w:rsidRDefault="00A25D2E" w:rsidP="00DF62B4">
            <w:pPr>
              <w:pStyle w:val="TableText0"/>
              <w:jc w:val="center"/>
              <w:rPr>
                <w:lang w:val="fr-FR"/>
              </w:rPr>
            </w:pPr>
            <w:r w:rsidRPr="000F465B">
              <w:rPr>
                <w:lang w:val="fr-FR"/>
              </w:rPr>
              <w:t>2</w:t>
            </w:r>
          </w:p>
        </w:tc>
        <w:tc>
          <w:tcPr>
            <w:tcW w:w="1276" w:type="dxa"/>
            <w:tcBorders>
              <w:top w:val="single" w:sz="6" w:space="0" w:color="auto"/>
              <w:left w:val="single" w:sz="6" w:space="0" w:color="auto"/>
              <w:bottom w:val="single" w:sz="6" w:space="0" w:color="auto"/>
              <w:right w:val="single" w:sz="6" w:space="0" w:color="auto"/>
            </w:tcBorders>
          </w:tcPr>
          <w:p w14:paraId="6CCA7525" w14:textId="77777777" w:rsidR="00A25D2E" w:rsidRPr="000F465B" w:rsidRDefault="00A25D2E" w:rsidP="00DF62B4">
            <w:pPr>
              <w:pStyle w:val="TableText0"/>
              <w:jc w:val="center"/>
              <w:rPr>
                <w:lang w:val="fr-FR"/>
              </w:rPr>
            </w:pPr>
            <w:r w:rsidRPr="000F465B">
              <w:rPr>
                <w:lang w:val="fr-FR"/>
              </w:rPr>
              <w:t>2</w:t>
            </w:r>
          </w:p>
        </w:tc>
        <w:tc>
          <w:tcPr>
            <w:tcW w:w="1275" w:type="dxa"/>
            <w:tcBorders>
              <w:top w:val="single" w:sz="6" w:space="0" w:color="auto"/>
              <w:left w:val="single" w:sz="6" w:space="0" w:color="auto"/>
              <w:bottom w:val="single" w:sz="6" w:space="0" w:color="auto"/>
              <w:right w:val="single" w:sz="6" w:space="0" w:color="auto"/>
            </w:tcBorders>
          </w:tcPr>
          <w:p w14:paraId="2DFD05FA" w14:textId="77777777" w:rsidR="00A25D2E" w:rsidRPr="000F465B" w:rsidRDefault="00A25D2E" w:rsidP="00DF62B4">
            <w:pPr>
              <w:pStyle w:val="TableText0"/>
              <w:jc w:val="center"/>
              <w:rPr>
                <w:lang w:val="fr-FR"/>
              </w:rPr>
            </w:pPr>
            <w:r w:rsidRPr="000F465B">
              <w:rPr>
                <w:lang w:val="fr-FR"/>
              </w:rPr>
              <w:t>1</w:t>
            </w:r>
          </w:p>
        </w:tc>
      </w:tr>
      <w:tr w:rsidR="00A25D2E" w:rsidRPr="000F465B" w14:paraId="5B0B6608" w14:textId="77777777" w:rsidTr="007643CC">
        <w:trPr>
          <w:cantSplit/>
          <w:jc w:val="center"/>
        </w:trPr>
        <w:tc>
          <w:tcPr>
            <w:tcW w:w="2972" w:type="dxa"/>
            <w:vMerge/>
            <w:tcBorders>
              <w:left w:val="single" w:sz="6" w:space="0" w:color="auto"/>
              <w:right w:val="single" w:sz="6" w:space="0" w:color="auto"/>
            </w:tcBorders>
          </w:tcPr>
          <w:p w14:paraId="157F3AE6" w14:textId="77777777" w:rsidR="00A25D2E" w:rsidRPr="000F465B" w:rsidRDefault="00A25D2E" w:rsidP="00DF62B4">
            <w:pPr>
              <w:pStyle w:val="TableText0"/>
              <w:rPr>
                <w:lang w:val="fr-FR"/>
              </w:rPr>
            </w:pPr>
          </w:p>
        </w:tc>
        <w:tc>
          <w:tcPr>
            <w:tcW w:w="1276" w:type="dxa"/>
            <w:tcBorders>
              <w:top w:val="single" w:sz="6" w:space="0" w:color="auto"/>
              <w:left w:val="single" w:sz="6" w:space="0" w:color="auto"/>
              <w:bottom w:val="single" w:sz="6" w:space="0" w:color="auto"/>
            </w:tcBorders>
          </w:tcPr>
          <w:p w14:paraId="4D03548F" w14:textId="77777777" w:rsidR="00A25D2E" w:rsidRPr="000F465B" w:rsidRDefault="00A25D2E" w:rsidP="00DF62B4">
            <w:pPr>
              <w:pStyle w:val="TableText0"/>
              <w:jc w:val="left"/>
              <w:rPr>
                <w:lang w:val="fr-FR"/>
              </w:rPr>
            </w:pPr>
            <w:r w:rsidRPr="000F465B">
              <w:rPr>
                <w:lang w:val="fr-FR"/>
              </w:rPr>
              <w:t>p (%)</w:t>
            </w:r>
          </w:p>
        </w:tc>
        <w:tc>
          <w:tcPr>
            <w:tcW w:w="425" w:type="dxa"/>
            <w:tcBorders>
              <w:top w:val="single" w:sz="6" w:space="0" w:color="auto"/>
              <w:bottom w:val="single" w:sz="6" w:space="0" w:color="auto"/>
              <w:right w:val="single" w:sz="6" w:space="0" w:color="auto"/>
            </w:tcBorders>
          </w:tcPr>
          <w:p w14:paraId="13CFC4F9" w14:textId="77777777" w:rsidR="00A25D2E" w:rsidRPr="000F465B" w:rsidRDefault="00A25D2E" w:rsidP="00DF62B4">
            <w:pPr>
              <w:pStyle w:val="TableText0"/>
              <w:jc w:val="left"/>
              <w:rPr>
                <w:lang w:val="fr-FR"/>
              </w:rPr>
            </w:pPr>
          </w:p>
        </w:tc>
        <w:tc>
          <w:tcPr>
            <w:tcW w:w="1276" w:type="dxa"/>
            <w:tcBorders>
              <w:top w:val="single" w:sz="6" w:space="0" w:color="auto"/>
              <w:left w:val="single" w:sz="6" w:space="0" w:color="auto"/>
              <w:bottom w:val="single" w:sz="6" w:space="0" w:color="auto"/>
              <w:right w:val="single" w:sz="6" w:space="0" w:color="auto"/>
            </w:tcBorders>
          </w:tcPr>
          <w:p w14:paraId="24C441D3" w14:textId="77777777" w:rsidR="00A25D2E" w:rsidRPr="000F465B" w:rsidRDefault="00A25D2E" w:rsidP="00DF62B4">
            <w:pPr>
              <w:pStyle w:val="TableText0"/>
              <w:jc w:val="center"/>
              <w:rPr>
                <w:lang w:val="fr-FR"/>
              </w:rPr>
            </w:pPr>
            <w:r w:rsidRPr="000F465B">
              <w:rPr>
                <w:lang w:val="fr-FR"/>
              </w:rPr>
              <w:t>0,025</w:t>
            </w:r>
          </w:p>
        </w:tc>
        <w:tc>
          <w:tcPr>
            <w:tcW w:w="1276" w:type="dxa"/>
            <w:tcBorders>
              <w:top w:val="single" w:sz="6" w:space="0" w:color="auto"/>
              <w:left w:val="single" w:sz="6" w:space="0" w:color="auto"/>
              <w:bottom w:val="single" w:sz="6" w:space="0" w:color="auto"/>
              <w:right w:val="single" w:sz="6" w:space="0" w:color="auto"/>
            </w:tcBorders>
          </w:tcPr>
          <w:p w14:paraId="181E0C6E" w14:textId="77777777" w:rsidR="00A25D2E" w:rsidRPr="000F465B" w:rsidRDefault="00A25D2E" w:rsidP="00DF62B4">
            <w:pPr>
              <w:pStyle w:val="TableText0"/>
              <w:jc w:val="center"/>
              <w:rPr>
                <w:lang w:val="fr-FR"/>
              </w:rPr>
            </w:pPr>
            <w:r w:rsidRPr="000F465B">
              <w:rPr>
                <w:lang w:val="fr-FR"/>
              </w:rPr>
              <w:t>0,0015</w:t>
            </w:r>
          </w:p>
        </w:tc>
        <w:tc>
          <w:tcPr>
            <w:tcW w:w="1275" w:type="dxa"/>
            <w:tcBorders>
              <w:top w:val="single" w:sz="6" w:space="0" w:color="auto"/>
              <w:left w:val="single" w:sz="6" w:space="0" w:color="auto"/>
              <w:bottom w:val="single" w:sz="6" w:space="0" w:color="auto"/>
              <w:right w:val="single" w:sz="6" w:space="0" w:color="auto"/>
            </w:tcBorders>
          </w:tcPr>
          <w:p w14:paraId="53CF8418" w14:textId="77777777" w:rsidR="00A25D2E" w:rsidRPr="000F465B" w:rsidRDefault="00A25D2E" w:rsidP="00DF62B4">
            <w:pPr>
              <w:pStyle w:val="TableText0"/>
              <w:jc w:val="center"/>
              <w:rPr>
                <w:lang w:val="fr-FR"/>
              </w:rPr>
            </w:pPr>
            <w:r w:rsidRPr="000F465B">
              <w:rPr>
                <w:lang w:val="fr-FR"/>
              </w:rPr>
              <w:t>0,01</w:t>
            </w:r>
          </w:p>
        </w:tc>
      </w:tr>
      <w:tr w:rsidR="00A25D2E" w:rsidRPr="000F465B" w14:paraId="7797FDAC" w14:textId="77777777" w:rsidTr="007643CC">
        <w:trPr>
          <w:cantSplit/>
          <w:jc w:val="center"/>
        </w:trPr>
        <w:tc>
          <w:tcPr>
            <w:tcW w:w="2972" w:type="dxa"/>
            <w:vMerge/>
            <w:tcBorders>
              <w:left w:val="single" w:sz="6" w:space="0" w:color="auto"/>
              <w:right w:val="single" w:sz="6" w:space="0" w:color="auto"/>
            </w:tcBorders>
          </w:tcPr>
          <w:p w14:paraId="5F562E86" w14:textId="77777777" w:rsidR="00A25D2E" w:rsidRPr="000F465B" w:rsidRDefault="00A25D2E" w:rsidP="00DF62B4">
            <w:pPr>
              <w:pStyle w:val="TableText0"/>
              <w:rPr>
                <w:lang w:val="fr-FR"/>
              </w:rPr>
            </w:pPr>
          </w:p>
        </w:tc>
        <w:tc>
          <w:tcPr>
            <w:tcW w:w="1276" w:type="dxa"/>
            <w:tcBorders>
              <w:top w:val="single" w:sz="6" w:space="0" w:color="auto"/>
              <w:left w:val="single" w:sz="6" w:space="0" w:color="auto"/>
              <w:bottom w:val="single" w:sz="6" w:space="0" w:color="auto"/>
            </w:tcBorders>
          </w:tcPr>
          <w:p w14:paraId="0843C0EC" w14:textId="77777777" w:rsidR="00A25D2E" w:rsidRPr="000F465B" w:rsidRDefault="00A25D2E" w:rsidP="00DF62B4">
            <w:pPr>
              <w:pStyle w:val="TableText0"/>
              <w:jc w:val="left"/>
              <w:rPr>
                <w:lang w:val="fr-FR"/>
              </w:rPr>
            </w:pPr>
            <w:r w:rsidRPr="000F465B">
              <w:rPr>
                <w:lang w:val="fr-FR"/>
              </w:rPr>
              <w:t>NL (dB)</w:t>
            </w:r>
          </w:p>
        </w:tc>
        <w:tc>
          <w:tcPr>
            <w:tcW w:w="425" w:type="dxa"/>
            <w:tcBorders>
              <w:top w:val="single" w:sz="6" w:space="0" w:color="auto"/>
              <w:bottom w:val="single" w:sz="6" w:space="0" w:color="auto"/>
              <w:right w:val="single" w:sz="6" w:space="0" w:color="auto"/>
            </w:tcBorders>
          </w:tcPr>
          <w:p w14:paraId="2A4CC2FA" w14:textId="77777777" w:rsidR="00A25D2E" w:rsidRPr="000F465B" w:rsidRDefault="00A25D2E" w:rsidP="00DF62B4">
            <w:pPr>
              <w:pStyle w:val="TableText0"/>
              <w:jc w:val="left"/>
              <w:rPr>
                <w:lang w:val="fr-FR"/>
              </w:rPr>
            </w:pPr>
          </w:p>
        </w:tc>
        <w:tc>
          <w:tcPr>
            <w:tcW w:w="1276" w:type="dxa"/>
            <w:tcBorders>
              <w:top w:val="single" w:sz="6" w:space="0" w:color="auto"/>
              <w:left w:val="single" w:sz="6" w:space="0" w:color="auto"/>
              <w:bottom w:val="single" w:sz="6" w:space="0" w:color="auto"/>
              <w:right w:val="single" w:sz="6" w:space="0" w:color="auto"/>
            </w:tcBorders>
          </w:tcPr>
          <w:p w14:paraId="5DE0AEDC" w14:textId="77777777" w:rsidR="00A25D2E" w:rsidRPr="000F465B" w:rsidRDefault="00A25D2E" w:rsidP="00DF62B4">
            <w:pPr>
              <w:pStyle w:val="TableText0"/>
              <w:jc w:val="center"/>
              <w:rPr>
                <w:lang w:val="fr-FR"/>
              </w:rPr>
            </w:pPr>
            <w:r w:rsidRPr="000F465B">
              <w:rPr>
                <w:lang w:val="fr-FR"/>
              </w:rPr>
              <w:t>0</w:t>
            </w:r>
          </w:p>
        </w:tc>
        <w:tc>
          <w:tcPr>
            <w:tcW w:w="1276" w:type="dxa"/>
            <w:tcBorders>
              <w:top w:val="single" w:sz="6" w:space="0" w:color="auto"/>
              <w:left w:val="single" w:sz="6" w:space="0" w:color="auto"/>
              <w:bottom w:val="single" w:sz="6" w:space="0" w:color="auto"/>
              <w:right w:val="single" w:sz="6" w:space="0" w:color="auto"/>
            </w:tcBorders>
          </w:tcPr>
          <w:p w14:paraId="0FA1170D" w14:textId="77777777" w:rsidR="00A25D2E" w:rsidRPr="000F465B" w:rsidRDefault="00A25D2E" w:rsidP="00DF62B4">
            <w:pPr>
              <w:pStyle w:val="TableText0"/>
              <w:jc w:val="center"/>
              <w:rPr>
                <w:lang w:val="fr-FR"/>
              </w:rPr>
            </w:pPr>
            <w:r w:rsidRPr="000F465B">
              <w:rPr>
                <w:lang w:val="fr-FR"/>
              </w:rPr>
              <w:t>0</w:t>
            </w:r>
          </w:p>
        </w:tc>
        <w:tc>
          <w:tcPr>
            <w:tcW w:w="1275" w:type="dxa"/>
            <w:tcBorders>
              <w:top w:val="single" w:sz="6" w:space="0" w:color="auto"/>
              <w:left w:val="single" w:sz="6" w:space="0" w:color="auto"/>
              <w:bottom w:val="single" w:sz="6" w:space="0" w:color="auto"/>
              <w:right w:val="single" w:sz="6" w:space="0" w:color="auto"/>
            </w:tcBorders>
          </w:tcPr>
          <w:p w14:paraId="31FDFB21" w14:textId="77777777" w:rsidR="00A25D2E" w:rsidRPr="000F465B" w:rsidRDefault="00A25D2E" w:rsidP="00DF62B4">
            <w:pPr>
              <w:pStyle w:val="TableText0"/>
              <w:jc w:val="center"/>
              <w:rPr>
                <w:lang w:val="fr-FR"/>
              </w:rPr>
            </w:pPr>
            <w:r w:rsidRPr="000F465B">
              <w:rPr>
                <w:lang w:val="fr-FR"/>
              </w:rPr>
              <w:t>0</w:t>
            </w:r>
          </w:p>
        </w:tc>
      </w:tr>
      <w:tr w:rsidR="00A25D2E" w:rsidRPr="000F465B" w14:paraId="1222D7E1" w14:textId="77777777" w:rsidTr="007643CC">
        <w:trPr>
          <w:cantSplit/>
          <w:jc w:val="center"/>
        </w:trPr>
        <w:tc>
          <w:tcPr>
            <w:tcW w:w="2972" w:type="dxa"/>
            <w:vMerge/>
            <w:tcBorders>
              <w:left w:val="single" w:sz="6" w:space="0" w:color="auto"/>
              <w:right w:val="single" w:sz="6" w:space="0" w:color="auto"/>
            </w:tcBorders>
          </w:tcPr>
          <w:p w14:paraId="1CEBA3C7" w14:textId="77777777" w:rsidR="00A25D2E" w:rsidRPr="000F465B" w:rsidRDefault="00A25D2E" w:rsidP="00DF62B4">
            <w:pPr>
              <w:pStyle w:val="TableText0"/>
              <w:rPr>
                <w:lang w:val="fr-FR"/>
              </w:rPr>
            </w:pPr>
          </w:p>
        </w:tc>
        <w:tc>
          <w:tcPr>
            <w:tcW w:w="1276" w:type="dxa"/>
            <w:tcBorders>
              <w:top w:val="single" w:sz="6" w:space="0" w:color="auto"/>
              <w:left w:val="single" w:sz="6" w:space="0" w:color="auto"/>
              <w:bottom w:val="single" w:sz="6" w:space="0" w:color="auto"/>
            </w:tcBorders>
          </w:tcPr>
          <w:p w14:paraId="16F6B92D" w14:textId="77777777" w:rsidR="00A25D2E" w:rsidRPr="000F465B" w:rsidRDefault="00A25D2E" w:rsidP="00DF62B4">
            <w:pPr>
              <w:pStyle w:val="TableText0"/>
              <w:jc w:val="left"/>
              <w:rPr>
                <w:lang w:val="fr-FR"/>
              </w:rPr>
            </w:pPr>
            <w:r w:rsidRPr="000F465B">
              <w:rPr>
                <w:lang w:val="fr-FR"/>
              </w:rPr>
              <w:t>Ms (dB)</w:t>
            </w:r>
          </w:p>
        </w:tc>
        <w:tc>
          <w:tcPr>
            <w:tcW w:w="425" w:type="dxa"/>
            <w:tcBorders>
              <w:top w:val="single" w:sz="6" w:space="0" w:color="auto"/>
              <w:bottom w:val="single" w:sz="6" w:space="0" w:color="auto"/>
              <w:right w:val="single" w:sz="6" w:space="0" w:color="auto"/>
            </w:tcBorders>
          </w:tcPr>
          <w:p w14:paraId="122AA973" w14:textId="77777777" w:rsidR="00A25D2E" w:rsidRPr="000F465B" w:rsidRDefault="00A25D2E" w:rsidP="00DF62B4">
            <w:pPr>
              <w:pStyle w:val="TableText0"/>
              <w:jc w:val="left"/>
              <w:rPr>
                <w:lang w:val="fr-FR"/>
              </w:rPr>
            </w:pPr>
          </w:p>
        </w:tc>
        <w:tc>
          <w:tcPr>
            <w:tcW w:w="1276" w:type="dxa"/>
            <w:tcBorders>
              <w:top w:val="single" w:sz="6" w:space="0" w:color="auto"/>
              <w:left w:val="single" w:sz="6" w:space="0" w:color="auto"/>
              <w:bottom w:val="single" w:sz="6" w:space="0" w:color="auto"/>
              <w:right w:val="single" w:sz="6" w:space="0" w:color="auto"/>
            </w:tcBorders>
          </w:tcPr>
          <w:p w14:paraId="09B359CD" w14:textId="77777777" w:rsidR="00A25D2E" w:rsidRPr="000F465B" w:rsidRDefault="00A25D2E" w:rsidP="00DF62B4">
            <w:pPr>
              <w:pStyle w:val="TableText0"/>
              <w:jc w:val="center"/>
              <w:rPr>
                <w:lang w:val="fr-FR"/>
              </w:rPr>
            </w:pPr>
            <w:r w:rsidRPr="000F465B">
              <w:rPr>
                <w:lang w:val="fr-FR"/>
              </w:rPr>
              <w:t>18,8</w:t>
            </w:r>
          </w:p>
        </w:tc>
        <w:tc>
          <w:tcPr>
            <w:tcW w:w="1276" w:type="dxa"/>
            <w:tcBorders>
              <w:top w:val="single" w:sz="6" w:space="0" w:color="auto"/>
              <w:left w:val="single" w:sz="6" w:space="0" w:color="auto"/>
              <w:bottom w:val="single" w:sz="6" w:space="0" w:color="auto"/>
              <w:right w:val="single" w:sz="6" w:space="0" w:color="auto"/>
            </w:tcBorders>
          </w:tcPr>
          <w:p w14:paraId="4088C9B7" w14:textId="77777777" w:rsidR="00A25D2E" w:rsidRPr="000F465B" w:rsidRDefault="00A25D2E" w:rsidP="00DF62B4">
            <w:pPr>
              <w:pStyle w:val="TableText0"/>
              <w:jc w:val="center"/>
              <w:rPr>
                <w:lang w:val="fr-FR"/>
              </w:rPr>
            </w:pPr>
            <w:r w:rsidRPr="000F465B">
              <w:rPr>
                <w:lang w:val="fr-FR"/>
              </w:rPr>
              <w:t>5</w:t>
            </w:r>
          </w:p>
        </w:tc>
        <w:tc>
          <w:tcPr>
            <w:tcW w:w="1275" w:type="dxa"/>
            <w:tcBorders>
              <w:top w:val="single" w:sz="6" w:space="0" w:color="auto"/>
              <w:left w:val="single" w:sz="6" w:space="0" w:color="auto"/>
              <w:bottom w:val="single" w:sz="6" w:space="0" w:color="auto"/>
              <w:right w:val="single" w:sz="6" w:space="0" w:color="auto"/>
            </w:tcBorders>
          </w:tcPr>
          <w:p w14:paraId="5AAF4CD1" w14:textId="77777777" w:rsidR="00A25D2E" w:rsidRPr="000F465B" w:rsidRDefault="00A25D2E" w:rsidP="00DF62B4">
            <w:pPr>
              <w:pStyle w:val="TableText0"/>
              <w:jc w:val="center"/>
              <w:rPr>
                <w:lang w:val="fr-FR"/>
              </w:rPr>
            </w:pPr>
            <w:r w:rsidRPr="000F465B">
              <w:rPr>
                <w:lang w:val="fr-FR"/>
              </w:rPr>
              <w:t>5</w:t>
            </w:r>
          </w:p>
        </w:tc>
      </w:tr>
      <w:tr w:rsidR="00A25D2E" w:rsidRPr="000F465B" w14:paraId="3F271ABC" w14:textId="77777777" w:rsidTr="007643CC">
        <w:trPr>
          <w:cantSplit/>
          <w:jc w:val="center"/>
        </w:trPr>
        <w:tc>
          <w:tcPr>
            <w:tcW w:w="2972" w:type="dxa"/>
            <w:vMerge/>
            <w:tcBorders>
              <w:left w:val="single" w:sz="6" w:space="0" w:color="auto"/>
              <w:bottom w:val="single" w:sz="6" w:space="0" w:color="auto"/>
              <w:right w:val="single" w:sz="6" w:space="0" w:color="auto"/>
            </w:tcBorders>
          </w:tcPr>
          <w:p w14:paraId="5DC08012" w14:textId="77777777" w:rsidR="00A25D2E" w:rsidRPr="000F465B" w:rsidRDefault="00A25D2E" w:rsidP="00DF62B4">
            <w:pPr>
              <w:pStyle w:val="TableText0"/>
              <w:rPr>
                <w:lang w:val="fr-FR"/>
              </w:rPr>
            </w:pPr>
          </w:p>
        </w:tc>
        <w:tc>
          <w:tcPr>
            <w:tcW w:w="1276" w:type="dxa"/>
            <w:tcBorders>
              <w:top w:val="single" w:sz="6" w:space="0" w:color="auto"/>
              <w:left w:val="single" w:sz="6" w:space="0" w:color="auto"/>
              <w:bottom w:val="single" w:sz="6" w:space="0" w:color="auto"/>
            </w:tcBorders>
          </w:tcPr>
          <w:p w14:paraId="3CFE0842" w14:textId="77777777" w:rsidR="00A25D2E" w:rsidRPr="000F465B" w:rsidRDefault="00A25D2E" w:rsidP="00DF62B4">
            <w:pPr>
              <w:pStyle w:val="TableText0"/>
              <w:jc w:val="left"/>
              <w:rPr>
                <w:lang w:val="fr-FR"/>
              </w:rPr>
            </w:pPr>
            <w:r w:rsidRPr="000F465B">
              <w:rPr>
                <w:lang w:val="fr-FR"/>
              </w:rPr>
              <w:t>W (dB)</w:t>
            </w:r>
          </w:p>
        </w:tc>
        <w:tc>
          <w:tcPr>
            <w:tcW w:w="425" w:type="dxa"/>
            <w:tcBorders>
              <w:top w:val="single" w:sz="6" w:space="0" w:color="auto"/>
              <w:bottom w:val="single" w:sz="6" w:space="0" w:color="auto"/>
              <w:right w:val="single" w:sz="6" w:space="0" w:color="auto"/>
            </w:tcBorders>
          </w:tcPr>
          <w:p w14:paraId="788F9E05" w14:textId="77777777" w:rsidR="00A25D2E" w:rsidRPr="000F465B" w:rsidRDefault="00A25D2E" w:rsidP="00DF62B4">
            <w:pPr>
              <w:pStyle w:val="TableText0"/>
              <w:jc w:val="left"/>
              <w:rPr>
                <w:lang w:val="fr-FR"/>
              </w:rPr>
            </w:pPr>
          </w:p>
        </w:tc>
        <w:tc>
          <w:tcPr>
            <w:tcW w:w="1276" w:type="dxa"/>
            <w:tcBorders>
              <w:top w:val="single" w:sz="6" w:space="0" w:color="auto"/>
              <w:left w:val="single" w:sz="6" w:space="0" w:color="auto"/>
              <w:bottom w:val="single" w:sz="6" w:space="0" w:color="auto"/>
              <w:right w:val="single" w:sz="6" w:space="0" w:color="auto"/>
            </w:tcBorders>
          </w:tcPr>
          <w:p w14:paraId="38AE220C" w14:textId="77777777" w:rsidR="00A25D2E" w:rsidRPr="000F465B" w:rsidRDefault="00A25D2E" w:rsidP="00DF62B4">
            <w:pPr>
              <w:pStyle w:val="TableText0"/>
              <w:jc w:val="center"/>
              <w:rPr>
                <w:lang w:val="fr-FR"/>
              </w:rPr>
            </w:pPr>
            <w:r w:rsidRPr="000F465B">
              <w:rPr>
                <w:lang w:val="fr-FR"/>
              </w:rPr>
              <w:t>0</w:t>
            </w:r>
          </w:p>
        </w:tc>
        <w:tc>
          <w:tcPr>
            <w:tcW w:w="1276" w:type="dxa"/>
            <w:tcBorders>
              <w:top w:val="single" w:sz="6" w:space="0" w:color="auto"/>
              <w:left w:val="single" w:sz="6" w:space="0" w:color="auto"/>
              <w:bottom w:val="single" w:sz="6" w:space="0" w:color="auto"/>
              <w:right w:val="single" w:sz="6" w:space="0" w:color="auto"/>
            </w:tcBorders>
          </w:tcPr>
          <w:p w14:paraId="0B5D067F" w14:textId="77777777" w:rsidR="00A25D2E" w:rsidRPr="000F465B" w:rsidRDefault="00A25D2E" w:rsidP="00DF62B4">
            <w:pPr>
              <w:pStyle w:val="TableText0"/>
              <w:jc w:val="center"/>
              <w:rPr>
                <w:lang w:val="fr-FR"/>
              </w:rPr>
            </w:pPr>
            <w:r w:rsidRPr="000F465B">
              <w:rPr>
                <w:lang w:val="fr-FR"/>
              </w:rPr>
              <w:t>0</w:t>
            </w:r>
          </w:p>
        </w:tc>
        <w:tc>
          <w:tcPr>
            <w:tcW w:w="1275" w:type="dxa"/>
            <w:tcBorders>
              <w:top w:val="single" w:sz="6" w:space="0" w:color="auto"/>
              <w:left w:val="single" w:sz="6" w:space="0" w:color="auto"/>
              <w:bottom w:val="single" w:sz="6" w:space="0" w:color="auto"/>
              <w:right w:val="single" w:sz="6" w:space="0" w:color="auto"/>
            </w:tcBorders>
          </w:tcPr>
          <w:p w14:paraId="0ACEEB57" w14:textId="77777777" w:rsidR="00A25D2E" w:rsidRPr="000F465B" w:rsidRDefault="00A25D2E" w:rsidP="00DF62B4">
            <w:pPr>
              <w:pStyle w:val="TableText0"/>
              <w:jc w:val="center"/>
              <w:rPr>
                <w:lang w:val="fr-FR"/>
              </w:rPr>
            </w:pPr>
            <w:r w:rsidRPr="000F465B">
              <w:rPr>
                <w:lang w:val="fr-FR"/>
              </w:rPr>
              <w:t>0</w:t>
            </w:r>
          </w:p>
        </w:tc>
      </w:tr>
      <w:tr w:rsidR="00A25D2E" w:rsidRPr="000F465B" w14:paraId="3A35CD83" w14:textId="77777777" w:rsidTr="007643CC">
        <w:trPr>
          <w:cantSplit/>
          <w:jc w:val="center"/>
        </w:trPr>
        <w:tc>
          <w:tcPr>
            <w:tcW w:w="2972" w:type="dxa"/>
            <w:vMerge w:val="restart"/>
            <w:tcBorders>
              <w:top w:val="single" w:sz="6" w:space="0" w:color="auto"/>
              <w:left w:val="single" w:sz="6" w:space="0" w:color="auto"/>
              <w:right w:val="single" w:sz="6" w:space="0" w:color="auto"/>
            </w:tcBorders>
          </w:tcPr>
          <w:p w14:paraId="5A3965A1" w14:textId="77777777" w:rsidR="00A25D2E" w:rsidRPr="000F465B" w:rsidRDefault="00A25D2E" w:rsidP="00DF62B4">
            <w:pPr>
              <w:pStyle w:val="TableText0"/>
              <w:rPr>
                <w:lang w:val="fr-FR"/>
              </w:rPr>
            </w:pPr>
            <w:r w:rsidRPr="000F465B">
              <w:rPr>
                <w:lang w:val="fr-FR"/>
              </w:rPr>
              <w:t>Paramètres de la station de Terre</w:t>
            </w:r>
          </w:p>
        </w:tc>
        <w:tc>
          <w:tcPr>
            <w:tcW w:w="1276" w:type="dxa"/>
            <w:vMerge w:val="restart"/>
            <w:tcBorders>
              <w:top w:val="single" w:sz="6" w:space="0" w:color="auto"/>
              <w:left w:val="single" w:sz="6" w:space="0" w:color="auto"/>
              <w:right w:val="single" w:sz="6" w:space="0" w:color="auto"/>
            </w:tcBorders>
          </w:tcPr>
          <w:p w14:paraId="66FCA854" w14:textId="072B8881" w:rsidR="00A25D2E" w:rsidRPr="000F465B" w:rsidRDefault="00A25D2E" w:rsidP="00DF62B4">
            <w:pPr>
              <w:pStyle w:val="TableText0"/>
              <w:jc w:val="left"/>
              <w:rPr>
                <w:lang w:val="fr-FR"/>
              </w:rPr>
            </w:pPr>
            <w:r w:rsidRPr="000F465B">
              <w:rPr>
                <w:lang w:val="fr-FR"/>
              </w:rPr>
              <w:t>E (dBW)</w:t>
            </w:r>
            <w:r w:rsidRPr="000F465B">
              <w:rPr>
                <w:lang w:val="fr-FR"/>
              </w:rPr>
              <w:br/>
              <w:t>en B</w:t>
            </w:r>
            <w:r w:rsidR="00282F68" w:rsidRPr="000F465B">
              <w:rPr>
                <w:lang w:val="fr-FR"/>
              </w:rPr>
              <w:t xml:space="preserve"> </w:t>
            </w:r>
            <w:r w:rsidRPr="000F465B">
              <w:rPr>
                <w:lang w:val="fr-FR"/>
              </w:rPr>
              <w:t>2</w:t>
            </w:r>
          </w:p>
        </w:tc>
        <w:tc>
          <w:tcPr>
            <w:tcW w:w="425" w:type="dxa"/>
            <w:tcBorders>
              <w:top w:val="single" w:sz="6" w:space="0" w:color="auto"/>
              <w:left w:val="single" w:sz="6" w:space="0" w:color="auto"/>
              <w:bottom w:val="single" w:sz="6" w:space="0" w:color="auto"/>
              <w:right w:val="single" w:sz="6" w:space="0" w:color="auto"/>
            </w:tcBorders>
          </w:tcPr>
          <w:p w14:paraId="05D28C5D" w14:textId="77777777" w:rsidR="00A25D2E" w:rsidRPr="000F465B" w:rsidRDefault="00A25D2E" w:rsidP="00DF62B4">
            <w:pPr>
              <w:pStyle w:val="TableText0"/>
              <w:jc w:val="left"/>
              <w:rPr>
                <w:lang w:val="fr-FR"/>
              </w:rPr>
            </w:pPr>
            <w:r w:rsidRPr="000F465B">
              <w:rPr>
                <w:lang w:val="fr-FR"/>
              </w:rPr>
              <w:t>A</w:t>
            </w:r>
          </w:p>
        </w:tc>
        <w:tc>
          <w:tcPr>
            <w:tcW w:w="1276" w:type="dxa"/>
            <w:tcBorders>
              <w:top w:val="single" w:sz="6" w:space="0" w:color="auto"/>
              <w:left w:val="single" w:sz="6" w:space="0" w:color="auto"/>
              <w:bottom w:val="single" w:sz="6" w:space="0" w:color="auto"/>
              <w:right w:val="single" w:sz="6" w:space="0" w:color="auto"/>
            </w:tcBorders>
          </w:tcPr>
          <w:p w14:paraId="795F8A32" w14:textId="77777777" w:rsidR="00A25D2E" w:rsidRPr="000F465B" w:rsidRDefault="00A25D2E" w:rsidP="00DF62B4">
            <w:pPr>
              <w:pStyle w:val="TableText0"/>
              <w:jc w:val="center"/>
              <w:rPr>
                <w:lang w:val="fr-FR"/>
              </w:rPr>
            </w:pPr>
          </w:p>
        </w:tc>
        <w:tc>
          <w:tcPr>
            <w:tcW w:w="1276" w:type="dxa"/>
            <w:tcBorders>
              <w:top w:val="single" w:sz="6" w:space="0" w:color="auto"/>
              <w:left w:val="single" w:sz="6" w:space="0" w:color="auto"/>
              <w:bottom w:val="single" w:sz="6" w:space="0" w:color="auto"/>
              <w:right w:val="single" w:sz="6" w:space="0" w:color="auto"/>
            </w:tcBorders>
          </w:tcPr>
          <w:p w14:paraId="6145AC21" w14:textId="77777777" w:rsidR="00A25D2E" w:rsidRPr="000F465B" w:rsidRDefault="00A25D2E" w:rsidP="00DF62B4">
            <w:pPr>
              <w:pStyle w:val="TableText0"/>
              <w:jc w:val="center"/>
              <w:rPr>
                <w:lang w:val="fr-FR"/>
              </w:rPr>
            </w:pPr>
            <w:r w:rsidRPr="000F465B">
              <w:rPr>
                <w:lang w:val="fr-FR"/>
              </w:rPr>
              <w:t>–</w:t>
            </w:r>
          </w:p>
        </w:tc>
        <w:tc>
          <w:tcPr>
            <w:tcW w:w="1275" w:type="dxa"/>
            <w:tcBorders>
              <w:top w:val="single" w:sz="6" w:space="0" w:color="auto"/>
              <w:left w:val="single" w:sz="6" w:space="0" w:color="auto"/>
              <w:bottom w:val="single" w:sz="6" w:space="0" w:color="auto"/>
              <w:right w:val="single" w:sz="6" w:space="0" w:color="auto"/>
            </w:tcBorders>
          </w:tcPr>
          <w:p w14:paraId="48E95384" w14:textId="77777777" w:rsidR="00A25D2E" w:rsidRPr="000F465B" w:rsidRDefault="00A25D2E" w:rsidP="00DF62B4">
            <w:pPr>
              <w:pStyle w:val="TableText0"/>
              <w:jc w:val="center"/>
              <w:rPr>
                <w:lang w:val="fr-FR"/>
              </w:rPr>
            </w:pPr>
            <w:r w:rsidRPr="000F465B">
              <w:rPr>
                <w:lang w:val="fr-FR"/>
              </w:rPr>
              <w:t>–</w:t>
            </w:r>
          </w:p>
        </w:tc>
      </w:tr>
      <w:tr w:rsidR="00A25D2E" w:rsidRPr="000F465B" w14:paraId="1AAEB916" w14:textId="77777777" w:rsidTr="007643CC">
        <w:trPr>
          <w:cantSplit/>
          <w:jc w:val="center"/>
        </w:trPr>
        <w:tc>
          <w:tcPr>
            <w:tcW w:w="2972" w:type="dxa"/>
            <w:vMerge/>
            <w:tcBorders>
              <w:left w:val="single" w:sz="6" w:space="0" w:color="auto"/>
              <w:right w:val="single" w:sz="6" w:space="0" w:color="auto"/>
            </w:tcBorders>
          </w:tcPr>
          <w:p w14:paraId="3D19FD45" w14:textId="77777777" w:rsidR="00A25D2E" w:rsidRPr="000F465B" w:rsidRDefault="00A25D2E" w:rsidP="00DF62B4">
            <w:pPr>
              <w:pStyle w:val="TableText0"/>
              <w:rPr>
                <w:lang w:val="fr-FR"/>
              </w:rPr>
            </w:pPr>
          </w:p>
        </w:tc>
        <w:tc>
          <w:tcPr>
            <w:tcW w:w="1276" w:type="dxa"/>
            <w:vMerge/>
            <w:tcBorders>
              <w:left w:val="single" w:sz="6" w:space="0" w:color="auto"/>
              <w:bottom w:val="single" w:sz="6" w:space="0" w:color="auto"/>
              <w:right w:val="single" w:sz="6" w:space="0" w:color="auto"/>
            </w:tcBorders>
          </w:tcPr>
          <w:p w14:paraId="29162260" w14:textId="77777777" w:rsidR="00A25D2E" w:rsidRPr="000F465B" w:rsidRDefault="00A25D2E" w:rsidP="00DF62B4">
            <w:pPr>
              <w:pStyle w:val="TableText0"/>
              <w:jc w:val="left"/>
              <w:rPr>
                <w:lang w:val="fr-FR"/>
              </w:rPr>
            </w:pPr>
          </w:p>
        </w:tc>
        <w:tc>
          <w:tcPr>
            <w:tcW w:w="425" w:type="dxa"/>
            <w:tcBorders>
              <w:top w:val="single" w:sz="6" w:space="0" w:color="auto"/>
              <w:left w:val="single" w:sz="6" w:space="0" w:color="auto"/>
              <w:bottom w:val="single" w:sz="6" w:space="0" w:color="auto"/>
              <w:right w:val="single" w:sz="6" w:space="0" w:color="auto"/>
            </w:tcBorders>
          </w:tcPr>
          <w:p w14:paraId="51317C57" w14:textId="77777777" w:rsidR="00A25D2E" w:rsidRPr="000F465B" w:rsidRDefault="00A25D2E" w:rsidP="00DF62B4">
            <w:pPr>
              <w:pStyle w:val="TableText0"/>
              <w:jc w:val="left"/>
              <w:rPr>
                <w:lang w:val="fr-FR"/>
              </w:rPr>
            </w:pPr>
            <w:r w:rsidRPr="000F465B">
              <w:rPr>
                <w:lang w:val="fr-FR"/>
              </w:rPr>
              <w:t>N</w:t>
            </w:r>
          </w:p>
        </w:tc>
        <w:tc>
          <w:tcPr>
            <w:tcW w:w="1276" w:type="dxa"/>
            <w:tcBorders>
              <w:top w:val="single" w:sz="6" w:space="0" w:color="auto"/>
              <w:left w:val="single" w:sz="6" w:space="0" w:color="auto"/>
              <w:bottom w:val="single" w:sz="6" w:space="0" w:color="auto"/>
              <w:right w:val="single" w:sz="6" w:space="0" w:color="auto"/>
            </w:tcBorders>
          </w:tcPr>
          <w:p w14:paraId="727BE9AC" w14:textId="77777777" w:rsidR="00A25D2E" w:rsidRPr="000F465B" w:rsidRDefault="00A25D2E" w:rsidP="00DF62B4">
            <w:pPr>
              <w:pStyle w:val="TableText0"/>
              <w:jc w:val="center"/>
              <w:rPr>
                <w:lang w:val="fr-FR"/>
              </w:rPr>
            </w:pPr>
            <w:r w:rsidRPr="000F465B">
              <w:rPr>
                <w:lang w:val="fr-FR"/>
              </w:rPr>
              <w:t>40</w:t>
            </w:r>
          </w:p>
        </w:tc>
        <w:tc>
          <w:tcPr>
            <w:tcW w:w="1276" w:type="dxa"/>
            <w:tcBorders>
              <w:top w:val="single" w:sz="6" w:space="0" w:color="auto"/>
              <w:left w:val="single" w:sz="6" w:space="0" w:color="auto"/>
              <w:bottom w:val="single" w:sz="6" w:space="0" w:color="auto"/>
              <w:right w:val="single" w:sz="6" w:space="0" w:color="auto"/>
            </w:tcBorders>
          </w:tcPr>
          <w:p w14:paraId="16C0640C" w14:textId="77777777" w:rsidR="00A25D2E" w:rsidRPr="000F465B" w:rsidRDefault="00A25D2E" w:rsidP="00DF62B4">
            <w:pPr>
              <w:pStyle w:val="TableText0"/>
              <w:jc w:val="center"/>
              <w:rPr>
                <w:lang w:val="fr-FR"/>
              </w:rPr>
            </w:pPr>
            <w:r w:rsidRPr="000F465B">
              <w:rPr>
                <w:lang w:val="fr-FR"/>
              </w:rPr>
              <w:t>40</w:t>
            </w:r>
          </w:p>
        </w:tc>
        <w:tc>
          <w:tcPr>
            <w:tcW w:w="1275" w:type="dxa"/>
            <w:tcBorders>
              <w:top w:val="single" w:sz="6" w:space="0" w:color="auto"/>
              <w:left w:val="single" w:sz="6" w:space="0" w:color="auto"/>
              <w:bottom w:val="single" w:sz="6" w:space="0" w:color="auto"/>
              <w:right w:val="single" w:sz="6" w:space="0" w:color="auto"/>
            </w:tcBorders>
          </w:tcPr>
          <w:p w14:paraId="6DCADDDF" w14:textId="77777777" w:rsidR="00A25D2E" w:rsidRPr="000F465B" w:rsidRDefault="00A25D2E" w:rsidP="00DF62B4">
            <w:pPr>
              <w:pStyle w:val="TableText0"/>
              <w:jc w:val="center"/>
              <w:rPr>
                <w:lang w:val="fr-FR"/>
              </w:rPr>
            </w:pPr>
            <w:r w:rsidRPr="000F465B">
              <w:rPr>
                <w:lang w:val="fr-FR"/>
              </w:rPr>
              <w:t>40</w:t>
            </w:r>
          </w:p>
        </w:tc>
      </w:tr>
      <w:tr w:rsidR="00A25D2E" w:rsidRPr="000F465B" w14:paraId="6D5CD6EB" w14:textId="77777777" w:rsidTr="007643CC">
        <w:trPr>
          <w:cantSplit/>
          <w:jc w:val="center"/>
        </w:trPr>
        <w:tc>
          <w:tcPr>
            <w:tcW w:w="2972" w:type="dxa"/>
            <w:vMerge/>
            <w:tcBorders>
              <w:left w:val="single" w:sz="6" w:space="0" w:color="auto"/>
              <w:right w:val="single" w:sz="6" w:space="0" w:color="auto"/>
            </w:tcBorders>
          </w:tcPr>
          <w:p w14:paraId="3BFF4B3F" w14:textId="77777777" w:rsidR="00A25D2E" w:rsidRPr="000F465B" w:rsidRDefault="00A25D2E" w:rsidP="00DF62B4">
            <w:pPr>
              <w:pStyle w:val="TableText0"/>
              <w:rPr>
                <w:lang w:val="fr-FR"/>
              </w:rPr>
            </w:pPr>
          </w:p>
        </w:tc>
        <w:tc>
          <w:tcPr>
            <w:tcW w:w="1276" w:type="dxa"/>
            <w:vMerge w:val="restart"/>
            <w:tcBorders>
              <w:top w:val="single" w:sz="6" w:space="0" w:color="auto"/>
              <w:left w:val="single" w:sz="6" w:space="0" w:color="auto"/>
              <w:right w:val="single" w:sz="6" w:space="0" w:color="auto"/>
            </w:tcBorders>
          </w:tcPr>
          <w:p w14:paraId="4BF689F3" w14:textId="1E3EEE45" w:rsidR="00A25D2E" w:rsidRPr="000F465B" w:rsidRDefault="00A25D2E" w:rsidP="00DF62B4">
            <w:pPr>
              <w:pStyle w:val="TableText0"/>
              <w:jc w:val="left"/>
              <w:rPr>
                <w:lang w:val="fr-FR"/>
              </w:rPr>
            </w:pPr>
            <w:r w:rsidRPr="000F465B">
              <w:rPr>
                <w:lang w:val="fr-FR"/>
              </w:rPr>
              <w:t xml:space="preserve">Pt (dBW) </w:t>
            </w:r>
            <w:r w:rsidR="007643CC" w:rsidRPr="000F465B">
              <w:rPr>
                <w:lang w:val="fr-FR"/>
              </w:rPr>
              <w:br/>
            </w:r>
            <w:r w:rsidRPr="000F465B">
              <w:rPr>
                <w:lang w:val="fr-FR"/>
              </w:rPr>
              <w:t>en B</w:t>
            </w:r>
          </w:p>
        </w:tc>
        <w:tc>
          <w:tcPr>
            <w:tcW w:w="425" w:type="dxa"/>
            <w:tcBorders>
              <w:top w:val="single" w:sz="6" w:space="0" w:color="auto"/>
              <w:left w:val="single" w:sz="6" w:space="0" w:color="auto"/>
              <w:bottom w:val="single" w:sz="6" w:space="0" w:color="auto"/>
              <w:right w:val="single" w:sz="6" w:space="0" w:color="auto"/>
            </w:tcBorders>
          </w:tcPr>
          <w:p w14:paraId="4C1715DB" w14:textId="77777777" w:rsidR="00A25D2E" w:rsidRPr="000F465B" w:rsidRDefault="00A25D2E" w:rsidP="00DF62B4">
            <w:pPr>
              <w:pStyle w:val="TableText0"/>
              <w:jc w:val="left"/>
              <w:rPr>
                <w:lang w:val="fr-FR"/>
              </w:rPr>
            </w:pPr>
            <w:r w:rsidRPr="000F465B">
              <w:rPr>
                <w:lang w:val="fr-FR"/>
              </w:rPr>
              <w:t>A</w:t>
            </w:r>
          </w:p>
        </w:tc>
        <w:tc>
          <w:tcPr>
            <w:tcW w:w="1276" w:type="dxa"/>
            <w:tcBorders>
              <w:top w:val="single" w:sz="6" w:space="0" w:color="auto"/>
              <w:left w:val="single" w:sz="6" w:space="0" w:color="auto"/>
              <w:bottom w:val="single" w:sz="6" w:space="0" w:color="auto"/>
              <w:right w:val="single" w:sz="6" w:space="0" w:color="auto"/>
            </w:tcBorders>
          </w:tcPr>
          <w:p w14:paraId="2CAE3F96" w14:textId="77777777" w:rsidR="00A25D2E" w:rsidRPr="000F465B" w:rsidRDefault="00A25D2E" w:rsidP="00DF62B4">
            <w:pPr>
              <w:pStyle w:val="TableText0"/>
              <w:jc w:val="center"/>
              <w:rPr>
                <w:lang w:val="fr-FR"/>
              </w:rPr>
            </w:pPr>
          </w:p>
        </w:tc>
        <w:tc>
          <w:tcPr>
            <w:tcW w:w="1276" w:type="dxa"/>
            <w:tcBorders>
              <w:top w:val="single" w:sz="6" w:space="0" w:color="auto"/>
              <w:left w:val="single" w:sz="6" w:space="0" w:color="auto"/>
              <w:bottom w:val="single" w:sz="6" w:space="0" w:color="auto"/>
              <w:right w:val="single" w:sz="6" w:space="0" w:color="auto"/>
            </w:tcBorders>
          </w:tcPr>
          <w:p w14:paraId="33CA2CD8" w14:textId="77777777" w:rsidR="00A25D2E" w:rsidRPr="000F465B" w:rsidRDefault="00A25D2E" w:rsidP="00DF62B4">
            <w:pPr>
              <w:pStyle w:val="TableText0"/>
              <w:jc w:val="center"/>
              <w:rPr>
                <w:lang w:val="fr-FR"/>
              </w:rPr>
            </w:pPr>
            <w:r w:rsidRPr="000F465B">
              <w:rPr>
                <w:lang w:val="fr-FR"/>
              </w:rPr>
              <w:t>–</w:t>
            </w:r>
          </w:p>
        </w:tc>
        <w:tc>
          <w:tcPr>
            <w:tcW w:w="1275" w:type="dxa"/>
            <w:tcBorders>
              <w:top w:val="single" w:sz="6" w:space="0" w:color="auto"/>
              <w:left w:val="single" w:sz="6" w:space="0" w:color="auto"/>
              <w:bottom w:val="single" w:sz="6" w:space="0" w:color="auto"/>
              <w:right w:val="single" w:sz="6" w:space="0" w:color="auto"/>
            </w:tcBorders>
          </w:tcPr>
          <w:p w14:paraId="6E271BA7" w14:textId="77777777" w:rsidR="00A25D2E" w:rsidRPr="000F465B" w:rsidRDefault="00A25D2E" w:rsidP="00DF62B4">
            <w:pPr>
              <w:pStyle w:val="TableText0"/>
              <w:jc w:val="center"/>
              <w:rPr>
                <w:lang w:val="fr-FR"/>
              </w:rPr>
            </w:pPr>
            <w:r w:rsidRPr="000F465B">
              <w:rPr>
                <w:lang w:val="fr-FR"/>
              </w:rPr>
              <w:t>–</w:t>
            </w:r>
          </w:p>
        </w:tc>
      </w:tr>
      <w:tr w:rsidR="00A25D2E" w:rsidRPr="000F465B" w14:paraId="7D6401AE" w14:textId="77777777" w:rsidTr="007643CC">
        <w:trPr>
          <w:cantSplit/>
          <w:jc w:val="center"/>
        </w:trPr>
        <w:tc>
          <w:tcPr>
            <w:tcW w:w="2972" w:type="dxa"/>
            <w:vMerge/>
            <w:tcBorders>
              <w:left w:val="single" w:sz="6" w:space="0" w:color="auto"/>
              <w:right w:val="single" w:sz="6" w:space="0" w:color="auto"/>
            </w:tcBorders>
          </w:tcPr>
          <w:p w14:paraId="1DADDBF3" w14:textId="77777777" w:rsidR="00A25D2E" w:rsidRPr="000F465B" w:rsidRDefault="00A25D2E" w:rsidP="00DF62B4">
            <w:pPr>
              <w:pStyle w:val="TableText0"/>
              <w:rPr>
                <w:lang w:val="fr-FR"/>
              </w:rPr>
            </w:pPr>
          </w:p>
        </w:tc>
        <w:tc>
          <w:tcPr>
            <w:tcW w:w="1276" w:type="dxa"/>
            <w:vMerge/>
            <w:tcBorders>
              <w:left w:val="single" w:sz="6" w:space="0" w:color="auto"/>
              <w:bottom w:val="single" w:sz="6" w:space="0" w:color="auto"/>
              <w:right w:val="single" w:sz="6" w:space="0" w:color="auto"/>
            </w:tcBorders>
          </w:tcPr>
          <w:p w14:paraId="31DBC661" w14:textId="77777777" w:rsidR="00A25D2E" w:rsidRPr="000F465B" w:rsidRDefault="00A25D2E" w:rsidP="00DF62B4">
            <w:pPr>
              <w:pStyle w:val="TableText0"/>
              <w:jc w:val="left"/>
              <w:rPr>
                <w:lang w:val="fr-FR"/>
              </w:rPr>
            </w:pPr>
          </w:p>
        </w:tc>
        <w:tc>
          <w:tcPr>
            <w:tcW w:w="425" w:type="dxa"/>
            <w:tcBorders>
              <w:top w:val="single" w:sz="6" w:space="0" w:color="auto"/>
              <w:left w:val="single" w:sz="6" w:space="0" w:color="auto"/>
              <w:bottom w:val="single" w:sz="6" w:space="0" w:color="auto"/>
              <w:right w:val="single" w:sz="6" w:space="0" w:color="auto"/>
            </w:tcBorders>
          </w:tcPr>
          <w:p w14:paraId="57564D8E" w14:textId="77777777" w:rsidR="00A25D2E" w:rsidRPr="000F465B" w:rsidRDefault="00A25D2E" w:rsidP="00DF62B4">
            <w:pPr>
              <w:pStyle w:val="TableText0"/>
              <w:jc w:val="left"/>
              <w:rPr>
                <w:lang w:val="fr-FR"/>
              </w:rPr>
            </w:pPr>
            <w:r w:rsidRPr="000F465B">
              <w:rPr>
                <w:lang w:val="fr-FR"/>
              </w:rPr>
              <w:t>N</w:t>
            </w:r>
          </w:p>
        </w:tc>
        <w:tc>
          <w:tcPr>
            <w:tcW w:w="1276" w:type="dxa"/>
            <w:tcBorders>
              <w:top w:val="single" w:sz="6" w:space="0" w:color="auto"/>
              <w:left w:val="single" w:sz="6" w:space="0" w:color="auto"/>
              <w:right w:val="single" w:sz="6" w:space="0" w:color="auto"/>
            </w:tcBorders>
          </w:tcPr>
          <w:p w14:paraId="24EA2405" w14:textId="77777777" w:rsidR="00A25D2E" w:rsidRPr="000F465B" w:rsidRDefault="00A25D2E" w:rsidP="00DF62B4">
            <w:pPr>
              <w:pStyle w:val="TableText0"/>
              <w:jc w:val="center"/>
              <w:rPr>
                <w:lang w:val="fr-FR"/>
              </w:rPr>
            </w:pPr>
            <w:r w:rsidRPr="000F465B">
              <w:rPr>
                <w:lang w:val="fr-FR"/>
              </w:rPr>
              <w:t>–7</w:t>
            </w:r>
          </w:p>
        </w:tc>
        <w:tc>
          <w:tcPr>
            <w:tcW w:w="1276" w:type="dxa"/>
            <w:tcBorders>
              <w:top w:val="single" w:sz="6" w:space="0" w:color="auto"/>
              <w:left w:val="single" w:sz="6" w:space="0" w:color="auto"/>
              <w:right w:val="single" w:sz="6" w:space="0" w:color="auto"/>
            </w:tcBorders>
          </w:tcPr>
          <w:p w14:paraId="457488B7" w14:textId="77777777" w:rsidR="00A25D2E" w:rsidRPr="000F465B" w:rsidRDefault="00A25D2E" w:rsidP="00DF62B4">
            <w:pPr>
              <w:pStyle w:val="TableText0"/>
              <w:jc w:val="center"/>
              <w:rPr>
                <w:lang w:val="fr-FR"/>
              </w:rPr>
            </w:pPr>
            <w:r w:rsidRPr="000F465B">
              <w:rPr>
                <w:lang w:val="fr-FR"/>
              </w:rPr>
              <w:t>–7</w:t>
            </w:r>
          </w:p>
        </w:tc>
        <w:tc>
          <w:tcPr>
            <w:tcW w:w="1275" w:type="dxa"/>
            <w:tcBorders>
              <w:top w:val="single" w:sz="6" w:space="0" w:color="auto"/>
              <w:left w:val="single" w:sz="6" w:space="0" w:color="auto"/>
              <w:right w:val="single" w:sz="6" w:space="0" w:color="auto"/>
            </w:tcBorders>
          </w:tcPr>
          <w:p w14:paraId="22ADB776" w14:textId="77777777" w:rsidR="00A25D2E" w:rsidRPr="000F465B" w:rsidRDefault="00A25D2E" w:rsidP="00DF62B4">
            <w:pPr>
              <w:pStyle w:val="TableText0"/>
              <w:jc w:val="center"/>
              <w:rPr>
                <w:lang w:val="fr-FR"/>
              </w:rPr>
            </w:pPr>
            <w:r w:rsidRPr="000F465B">
              <w:rPr>
                <w:lang w:val="fr-FR"/>
              </w:rPr>
              <w:t>–7</w:t>
            </w:r>
          </w:p>
        </w:tc>
      </w:tr>
      <w:tr w:rsidR="00A25D2E" w:rsidRPr="000F465B" w14:paraId="2E244B43" w14:textId="77777777" w:rsidTr="007643CC">
        <w:trPr>
          <w:cantSplit/>
          <w:jc w:val="center"/>
        </w:trPr>
        <w:tc>
          <w:tcPr>
            <w:tcW w:w="2972" w:type="dxa"/>
            <w:vMerge/>
            <w:tcBorders>
              <w:left w:val="single" w:sz="6" w:space="0" w:color="auto"/>
              <w:bottom w:val="single" w:sz="6" w:space="0" w:color="auto"/>
              <w:right w:val="single" w:sz="6" w:space="0" w:color="auto"/>
            </w:tcBorders>
          </w:tcPr>
          <w:p w14:paraId="00A16BEC" w14:textId="77777777" w:rsidR="00A25D2E" w:rsidRPr="000F465B" w:rsidRDefault="00A25D2E" w:rsidP="00DF62B4">
            <w:pPr>
              <w:pStyle w:val="TableText0"/>
              <w:rPr>
                <w:lang w:val="fr-FR"/>
              </w:rPr>
            </w:pPr>
          </w:p>
        </w:tc>
        <w:tc>
          <w:tcPr>
            <w:tcW w:w="1276" w:type="dxa"/>
            <w:tcBorders>
              <w:top w:val="single" w:sz="6" w:space="0" w:color="auto"/>
              <w:left w:val="single" w:sz="6" w:space="0" w:color="auto"/>
              <w:bottom w:val="single" w:sz="6" w:space="0" w:color="auto"/>
            </w:tcBorders>
          </w:tcPr>
          <w:p w14:paraId="4BB5EC04" w14:textId="77777777" w:rsidR="00A25D2E" w:rsidRPr="000F465B" w:rsidRDefault="00A25D2E" w:rsidP="00DF62B4">
            <w:pPr>
              <w:pStyle w:val="TableText0"/>
              <w:jc w:val="left"/>
              <w:rPr>
                <w:lang w:val="fr-FR"/>
              </w:rPr>
            </w:pPr>
            <w:r w:rsidRPr="000F465B">
              <w:rPr>
                <w:lang w:val="fr-FR"/>
              </w:rPr>
              <w:t>Gx (dBi)</w:t>
            </w:r>
          </w:p>
        </w:tc>
        <w:tc>
          <w:tcPr>
            <w:tcW w:w="425" w:type="dxa"/>
            <w:tcBorders>
              <w:top w:val="single" w:sz="6" w:space="0" w:color="auto"/>
              <w:bottom w:val="single" w:sz="6" w:space="0" w:color="auto"/>
              <w:right w:val="single" w:sz="6" w:space="0" w:color="auto"/>
            </w:tcBorders>
          </w:tcPr>
          <w:p w14:paraId="1D2C2089" w14:textId="77777777" w:rsidR="00A25D2E" w:rsidRPr="000F465B" w:rsidRDefault="00A25D2E" w:rsidP="00DF62B4">
            <w:pPr>
              <w:pStyle w:val="TableText0"/>
              <w:jc w:val="left"/>
              <w:rPr>
                <w:lang w:val="fr-FR"/>
              </w:rPr>
            </w:pPr>
          </w:p>
        </w:tc>
        <w:tc>
          <w:tcPr>
            <w:tcW w:w="1276" w:type="dxa"/>
            <w:tcBorders>
              <w:top w:val="single" w:sz="6" w:space="0" w:color="auto"/>
              <w:left w:val="single" w:sz="6" w:space="0" w:color="auto"/>
              <w:bottom w:val="single" w:sz="6" w:space="0" w:color="auto"/>
              <w:right w:val="single" w:sz="6" w:space="0" w:color="auto"/>
            </w:tcBorders>
          </w:tcPr>
          <w:p w14:paraId="40E8E6DC" w14:textId="77777777" w:rsidR="00A25D2E" w:rsidRPr="000F465B" w:rsidRDefault="00A25D2E" w:rsidP="00DF62B4">
            <w:pPr>
              <w:pStyle w:val="TableText0"/>
              <w:jc w:val="center"/>
              <w:rPr>
                <w:lang w:val="fr-FR"/>
              </w:rPr>
            </w:pPr>
            <w:r w:rsidRPr="000F465B">
              <w:rPr>
                <w:lang w:val="fr-FR"/>
              </w:rPr>
              <w:t>47</w:t>
            </w:r>
          </w:p>
        </w:tc>
        <w:tc>
          <w:tcPr>
            <w:tcW w:w="1276" w:type="dxa"/>
            <w:tcBorders>
              <w:top w:val="single" w:sz="6" w:space="0" w:color="auto"/>
              <w:left w:val="single" w:sz="6" w:space="0" w:color="auto"/>
              <w:bottom w:val="single" w:sz="6" w:space="0" w:color="auto"/>
              <w:right w:val="single" w:sz="6" w:space="0" w:color="auto"/>
            </w:tcBorders>
          </w:tcPr>
          <w:p w14:paraId="41ED5D83" w14:textId="77777777" w:rsidR="00A25D2E" w:rsidRPr="000F465B" w:rsidRDefault="00A25D2E" w:rsidP="00DF62B4">
            <w:pPr>
              <w:pStyle w:val="TableText0"/>
              <w:jc w:val="center"/>
              <w:rPr>
                <w:lang w:val="fr-FR"/>
              </w:rPr>
            </w:pPr>
            <w:r w:rsidRPr="000F465B">
              <w:rPr>
                <w:lang w:val="fr-FR"/>
              </w:rPr>
              <w:t>47</w:t>
            </w:r>
          </w:p>
        </w:tc>
        <w:tc>
          <w:tcPr>
            <w:tcW w:w="1275" w:type="dxa"/>
            <w:tcBorders>
              <w:top w:val="single" w:sz="6" w:space="0" w:color="auto"/>
              <w:left w:val="single" w:sz="6" w:space="0" w:color="auto"/>
              <w:bottom w:val="single" w:sz="6" w:space="0" w:color="auto"/>
              <w:right w:val="single" w:sz="6" w:space="0" w:color="auto"/>
            </w:tcBorders>
          </w:tcPr>
          <w:p w14:paraId="4A295164" w14:textId="77777777" w:rsidR="00A25D2E" w:rsidRPr="000F465B" w:rsidRDefault="00A25D2E" w:rsidP="00DF62B4">
            <w:pPr>
              <w:pStyle w:val="TableText0"/>
              <w:jc w:val="center"/>
              <w:rPr>
                <w:lang w:val="fr-FR"/>
              </w:rPr>
            </w:pPr>
            <w:r w:rsidRPr="000F465B">
              <w:rPr>
                <w:lang w:val="fr-FR"/>
              </w:rPr>
              <w:t>47</w:t>
            </w:r>
          </w:p>
        </w:tc>
      </w:tr>
      <w:tr w:rsidR="00A25D2E" w:rsidRPr="000F465B" w14:paraId="76C0E8A0" w14:textId="77777777" w:rsidTr="007643CC">
        <w:trPr>
          <w:cantSplit/>
          <w:jc w:val="center"/>
        </w:trPr>
        <w:tc>
          <w:tcPr>
            <w:tcW w:w="2972" w:type="dxa"/>
            <w:tcBorders>
              <w:top w:val="single" w:sz="6" w:space="0" w:color="auto"/>
              <w:left w:val="single" w:sz="6" w:space="0" w:color="auto"/>
              <w:bottom w:val="single" w:sz="6" w:space="0" w:color="auto"/>
              <w:right w:val="single" w:sz="6" w:space="0" w:color="auto"/>
            </w:tcBorders>
          </w:tcPr>
          <w:p w14:paraId="41680C53" w14:textId="2C5E8A6E" w:rsidR="00A25D2E" w:rsidRPr="000F465B" w:rsidRDefault="00A25D2E" w:rsidP="00DF62B4">
            <w:pPr>
              <w:pStyle w:val="TableText0"/>
              <w:rPr>
                <w:lang w:val="fr-FR"/>
              </w:rPr>
            </w:pPr>
            <w:r w:rsidRPr="000F465B">
              <w:rPr>
                <w:lang w:val="fr-FR"/>
              </w:rPr>
              <w:t>Largeur de bande de référence</w:t>
            </w:r>
            <w:r w:rsidRPr="000F465B">
              <w:rPr>
                <w:vertAlign w:val="superscript"/>
                <w:lang w:val="fr-FR"/>
              </w:rPr>
              <w:t>6</w:t>
            </w:r>
          </w:p>
        </w:tc>
        <w:tc>
          <w:tcPr>
            <w:tcW w:w="1276" w:type="dxa"/>
            <w:tcBorders>
              <w:top w:val="single" w:sz="6" w:space="0" w:color="auto"/>
              <w:left w:val="single" w:sz="6" w:space="0" w:color="auto"/>
              <w:bottom w:val="single" w:sz="6" w:space="0" w:color="auto"/>
            </w:tcBorders>
          </w:tcPr>
          <w:p w14:paraId="4FADB4D4" w14:textId="77777777" w:rsidR="00A25D2E" w:rsidRPr="000F465B" w:rsidRDefault="00A25D2E" w:rsidP="00DF62B4">
            <w:pPr>
              <w:pStyle w:val="TableText0"/>
              <w:jc w:val="left"/>
              <w:rPr>
                <w:lang w:val="fr-FR"/>
              </w:rPr>
            </w:pPr>
            <w:r w:rsidRPr="000F465B">
              <w:rPr>
                <w:lang w:val="fr-FR"/>
              </w:rPr>
              <w:t>B (Hz)</w:t>
            </w:r>
          </w:p>
        </w:tc>
        <w:tc>
          <w:tcPr>
            <w:tcW w:w="425" w:type="dxa"/>
            <w:tcBorders>
              <w:top w:val="single" w:sz="6" w:space="0" w:color="auto"/>
              <w:bottom w:val="single" w:sz="6" w:space="0" w:color="auto"/>
              <w:right w:val="single" w:sz="6" w:space="0" w:color="auto"/>
            </w:tcBorders>
          </w:tcPr>
          <w:p w14:paraId="55FEF956" w14:textId="77777777" w:rsidR="00A25D2E" w:rsidRPr="000F465B" w:rsidRDefault="00A25D2E" w:rsidP="00DF62B4">
            <w:pPr>
              <w:pStyle w:val="TableText0"/>
              <w:jc w:val="left"/>
              <w:rPr>
                <w:lang w:val="fr-FR"/>
              </w:rPr>
            </w:pPr>
          </w:p>
        </w:tc>
        <w:tc>
          <w:tcPr>
            <w:tcW w:w="1276" w:type="dxa"/>
            <w:tcBorders>
              <w:top w:val="single" w:sz="6" w:space="0" w:color="auto"/>
              <w:left w:val="single" w:sz="6" w:space="0" w:color="auto"/>
              <w:bottom w:val="single" w:sz="6" w:space="0" w:color="auto"/>
              <w:right w:val="single" w:sz="6" w:space="0" w:color="auto"/>
            </w:tcBorders>
          </w:tcPr>
          <w:p w14:paraId="31B04DA8" w14:textId="77777777" w:rsidR="00A25D2E" w:rsidRPr="000F465B" w:rsidRDefault="00A25D2E" w:rsidP="00DF62B4">
            <w:pPr>
              <w:pStyle w:val="TableText0"/>
              <w:jc w:val="center"/>
              <w:rPr>
                <w:lang w:val="fr-FR"/>
              </w:rPr>
            </w:pPr>
            <w:r w:rsidRPr="000F465B">
              <w:rPr>
                <w:lang w:val="fr-FR"/>
              </w:rPr>
              <w:t>107</w:t>
            </w:r>
          </w:p>
        </w:tc>
        <w:tc>
          <w:tcPr>
            <w:tcW w:w="1276" w:type="dxa"/>
            <w:tcBorders>
              <w:top w:val="single" w:sz="6" w:space="0" w:color="auto"/>
              <w:left w:val="single" w:sz="6" w:space="0" w:color="auto"/>
              <w:bottom w:val="single" w:sz="6" w:space="0" w:color="auto"/>
              <w:right w:val="single" w:sz="6" w:space="0" w:color="auto"/>
            </w:tcBorders>
          </w:tcPr>
          <w:p w14:paraId="539FF1B5" w14:textId="77777777" w:rsidR="00A25D2E" w:rsidRPr="000F465B" w:rsidRDefault="00A25D2E" w:rsidP="00DF62B4">
            <w:pPr>
              <w:pStyle w:val="TableText0"/>
              <w:jc w:val="center"/>
              <w:rPr>
                <w:lang w:val="fr-FR"/>
              </w:rPr>
            </w:pPr>
            <w:r w:rsidRPr="000F465B">
              <w:rPr>
                <w:lang w:val="fr-FR"/>
              </w:rPr>
              <w:t>106</w:t>
            </w:r>
          </w:p>
        </w:tc>
        <w:tc>
          <w:tcPr>
            <w:tcW w:w="1275" w:type="dxa"/>
            <w:tcBorders>
              <w:top w:val="single" w:sz="6" w:space="0" w:color="auto"/>
              <w:left w:val="single" w:sz="6" w:space="0" w:color="auto"/>
              <w:bottom w:val="single" w:sz="6" w:space="0" w:color="auto"/>
              <w:right w:val="single" w:sz="6" w:space="0" w:color="auto"/>
            </w:tcBorders>
          </w:tcPr>
          <w:p w14:paraId="3A089820" w14:textId="77777777" w:rsidR="00A25D2E" w:rsidRPr="000F465B" w:rsidRDefault="00A25D2E" w:rsidP="00DF62B4">
            <w:pPr>
              <w:pStyle w:val="TableText0"/>
              <w:jc w:val="center"/>
              <w:rPr>
                <w:lang w:val="fr-FR"/>
              </w:rPr>
            </w:pPr>
            <w:r w:rsidRPr="000F465B">
              <w:rPr>
                <w:lang w:val="fr-FR"/>
              </w:rPr>
              <w:t>106</w:t>
            </w:r>
          </w:p>
        </w:tc>
      </w:tr>
      <w:tr w:rsidR="00A25D2E" w:rsidRPr="000F465B" w14:paraId="05210741" w14:textId="77777777" w:rsidTr="00DF62B4">
        <w:trPr>
          <w:cantSplit/>
          <w:jc w:val="center"/>
        </w:trPr>
        <w:tc>
          <w:tcPr>
            <w:tcW w:w="2972" w:type="dxa"/>
            <w:tcBorders>
              <w:top w:val="single" w:sz="6" w:space="0" w:color="auto"/>
              <w:left w:val="single" w:sz="6" w:space="0" w:color="auto"/>
              <w:bottom w:val="single" w:sz="6" w:space="0" w:color="auto"/>
              <w:right w:val="single" w:sz="6" w:space="0" w:color="auto"/>
            </w:tcBorders>
          </w:tcPr>
          <w:p w14:paraId="61A93CA2" w14:textId="77777777" w:rsidR="00A25D2E" w:rsidRPr="000F465B" w:rsidRDefault="00A25D2E" w:rsidP="00DF62B4">
            <w:pPr>
              <w:pStyle w:val="TableText0"/>
              <w:rPr>
                <w:lang w:val="fr-FR"/>
              </w:rPr>
            </w:pPr>
            <w:r w:rsidRPr="000F465B">
              <w:rPr>
                <w:lang w:val="fr-FR"/>
              </w:rPr>
              <w:t>Puissance de brouillage admissible</w:t>
            </w:r>
          </w:p>
        </w:tc>
        <w:tc>
          <w:tcPr>
            <w:tcW w:w="1701" w:type="dxa"/>
            <w:gridSpan w:val="2"/>
            <w:tcBorders>
              <w:top w:val="single" w:sz="6" w:space="0" w:color="auto"/>
              <w:left w:val="single" w:sz="6" w:space="0" w:color="auto"/>
              <w:bottom w:val="single" w:sz="6" w:space="0" w:color="auto"/>
              <w:right w:val="single" w:sz="6" w:space="0" w:color="auto"/>
            </w:tcBorders>
          </w:tcPr>
          <w:p w14:paraId="3487EC18" w14:textId="24D34967" w:rsidR="00A25D2E" w:rsidRPr="000F465B" w:rsidRDefault="00A25D2E" w:rsidP="00DF62B4">
            <w:pPr>
              <w:pStyle w:val="TableText0"/>
              <w:jc w:val="left"/>
              <w:rPr>
                <w:lang w:val="fr-FR"/>
              </w:rPr>
            </w:pPr>
            <w:r w:rsidRPr="000F465B">
              <w:rPr>
                <w:lang w:val="fr-FR"/>
              </w:rPr>
              <w:t>Pr ( p) (dBW)</w:t>
            </w:r>
            <w:r w:rsidR="007643CC" w:rsidRPr="000F465B">
              <w:rPr>
                <w:lang w:val="fr-FR"/>
              </w:rPr>
              <w:t xml:space="preserve"> </w:t>
            </w:r>
            <w:r w:rsidRPr="000F465B">
              <w:rPr>
                <w:lang w:val="fr-FR"/>
              </w:rPr>
              <w:t>en B</w:t>
            </w:r>
          </w:p>
        </w:tc>
        <w:tc>
          <w:tcPr>
            <w:tcW w:w="1276" w:type="dxa"/>
            <w:tcBorders>
              <w:top w:val="single" w:sz="6" w:space="0" w:color="auto"/>
              <w:left w:val="single" w:sz="6" w:space="0" w:color="auto"/>
              <w:bottom w:val="single" w:sz="6" w:space="0" w:color="auto"/>
              <w:right w:val="single" w:sz="6" w:space="0" w:color="auto"/>
            </w:tcBorders>
          </w:tcPr>
          <w:p w14:paraId="5D791501" w14:textId="77777777" w:rsidR="00A25D2E" w:rsidRPr="000F465B" w:rsidRDefault="00A25D2E" w:rsidP="00DF62B4">
            <w:pPr>
              <w:pStyle w:val="TableText0"/>
              <w:jc w:val="center"/>
              <w:rPr>
                <w:lang w:val="fr-FR"/>
              </w:rPr>
            </w:pPr>
            <w:r w:rsidRPr="000F465B">
              <w:rPr>
                <w:lang w:val="fr-FR"/>
              </w:rPr>
              <w:t>–115</w:t>
            </w:r>
          </w:p>
        </w:tc>
        <w:tc>
          <w:tcPr>
            <w:tcW w:w="1276" w:type="dxa"/>
            <w:tcBorders>
              <w:top w:val="single" w:sz="6" w:space="0" w:color="auto"/>
              <w:left w:val="single" w:sz="6" w:space="0" w:color="auto"/>
              <w:bottom w:val="single" w:sz="6" w:space="0" w:color="auto"/>
              <w:right w:val="single" w:sz="6" w:space="0" w:color="auto"/>
            </w:tcBorders>
          </w:tcPr>
          <w:p w14:paraId="0927C1BA" w14:textId="77777777" w:rsidR="00A25D2E" w:rsidRPr="000F465B" w:rsidRDefault="00A25D2E" w:rsidP="00DF62B4">
            <w:pPr>
              <w:pStyle w:val="TableText0"/>
              <w:jc w:val="center"/>
              <w:rPr>
                <w:lang w:val="fr-FR"/>
              </w:rPr>
            </w:pPr>
            <w:r w:rsidRPr="000F465B">
              <w:rPr>
                <w:lang w:val="fr-FR"/>
              </w:rPr>
              <w:t>–140</w:t>
            </w:r>
          </w:p>
        </w:tc>
        <w:tc>
          <w:tcPr>
            <w:tcW w:w="1275" w:type="dxa"/>
            <w:tcBorders>
              <w:top w:val="single" w:sz="6" w:space="0" w:color="auto"/>
              <w:left w:val="single" w:sz="6" w:space="0" w:color="auto"/>
              <w:bottom w:val="single" w:sz="6" w:space="0" w:color="auto"/>
              <w:right w:val="single" w:sz="6" w:space="0" w:color="auto"/>
            </w:tcBorders>
          </w:tcPr>
          <w:p w14:paraId="553FA16F" w14:textId="77777777" w:rsidR="00A25D2E" w:rsidRPr="000F465B" w:rsidRDefault="00A25D2E" w:rsidP="00DF62B4">
            <w:pPr>
              <w:pStyle w:val="TableText0"/>
              <w:jc w:val="center"/>
              <w:rPr>
                <w:lang w:val="fr-FR"/>
              </w:rPr>
            </w:pPr>
            <w:r w:rsidRPr="000F465B">
              <w:rPr>
                <w:lang w:val="fr-FR"/>
              </w:rPr>
              <w:t>–137</w:t>
            </w:r>
          </w:p>
        </w:tc>
      </w:tr>
    </w:tbl>
    <w:p w14:paraId="5F1FF99D" w14:textId="77777777" w:rsidR="00A25D2E" w:rsidRPr="000F465B" w:rsidRDefault="00A25D2E" w:rsidP="00515ED0">
      <w:pPr>
        <w:pStyle w:val="Heading3"/>
      </w:pPr>
      <w:r w:rsidRPr="000F465B">
        <w:t>2.7.3</w:t>
      </w:r>
      <w:r w:rsidRPr="000F465B">
        <w:tab/>
        <w:t>Motif</w:t>
      </w:r>
    </w:p>
    <w:p w14:paraId="68B7F44B" w14:textId="66DE5BD7" w:rsidR="00A25D2E" w:rsidRPr="000F465B" w:rsidRDefault="00A25D2E" w:rsidP="00515ED0">
      <w:pPr>
        <w:rPr>
          <w:i/>
          <w:iCs/>
        </w:rPr>
      </w:pPr>
      <w:r w:rsidRPr="000F465B">
        <w:t>Les Règles de procédure relatives à l</w:t>
      </w:r>
      <w:r w:rsidR="00282F68" w:rsidRPr="000F465B">
        <w:t>'</w:t>
      </w:r>
      <w:r w:rsidRPr="000F465B">
        <w:t xml:space="preserve">Appendice </w:t>
      </w:r>
      <w:r w:rsidRPr="000F465B">
        <w:rPr>
          <w:b/>
        </w:rPr>
        <w:t>7</w:t>
      </w:r>
      <w:r w:rsidRPr="000F465B">
        <w:t xml:space="preserve"> indiquent que: </w:t>
      </w:r>
      <w:r w:rsidR="007643CC" w:rsidRPr="000F465B">
        <w:rPr>
          <w:i/>
        </w:rPr>
        <w:t>«</w:t>
      </w:r>
      <w:r w:rsidRPr="000F465B">
        <w:rPr>
          <w:i/>
        </w:rPr>
        <w:t>(...) De plus, étant donné que certaines des colonnes de ces Tableaux de paramètres de système comportent des informations incomplètes, le Comité a donné pour instruction au Bureau d</w:t>
      </w:r>
      <w:r w:rsidR="00282F68" w:rsidRPr="000F465B">
        <w:rPr>
          <w:i/>
        </w:rPr>
        <w:t>'</w:t>
      </w:r>
      <w:r w:rsidRPr="000F465B">
        <w:rPr>
          <w:i/>
        </w:rPr>
        <w:t>appliquer la méthode suivante:</w:t>
      </w:r>
    </w:p>
    <w:p w14:paraId="7423CF8A" w14:textId="2848697D" w:rsidR="00A25D2E" w:rsidRPr="000F465B" w:rsidRDefault="00A25D2E" w:rsidP="00515ED0">
      <w:pPr>
        <w:pStyle w:val="enumlev1"/>
        <w:rPr>
          <w:i/>
        </w:rPr>
      </w:pPr>
      <w:r w:rsidRPr="000F465B">
        <w:t>–</w:t>
      </w:r>
      <w:r w:rsidRPr="000F465B">
        <w:tab/>
      </w:r>
      <w:r w:rsidRPr="000F465B">
        <w:rPr>
          <w:i/>
        </w:rPr>
        <w:t>utiliser les paramètres du Tableau 7 pour déterminer la zone de coordination dans le cas d</w:t>
      </w:r>
      <w:r w:rsidR="00282F68" w:rsidRPr="000F465B">
        <w:rPr>
          <w:i/>
        </w:rPr>
        <w:t>'</w:t>
      </w:r>
      <w:r w:rsidRPr="000F465B">
        <w:rPr>
          <w:i/>
        </w:rPr>
        <w:t>une station terrienne d</w:t>
      </w:r>
      <w:r w:rsidR="00282F68" w:rsidRPr="000F465B">
        <w:rPr>
          <w:i/>
        </w:rPr>
        <w:t>'</w:t>
      </w:r>
      <w:r w:rsidRPr="000F465B">
        <w:rPr>
          <w:i/>
        </w:rPr>
        <w:t>émission d</w:t>
      </w:r>
      <w:r w:rsidR="00282F68" w:rsidRPr="000F465B">
        <w:rPr>
          <w:i/>
        </w:rPr>
        <w:t>'</w:t>
      </w:r>
      <w:r w:rsidRPr="000F465B">
        <w:rPr>
          <w:i/>
        </w:rPr>
        <w:t>un service non mentionné dans ce Tableau mais bénéficiant d</w:t>
      </w:r>
      <w:r w:rsidR="00282F68" w:rsidRPr="000F465B">
        <w:rPr>
          <w:i/>
        </w:rPr>
        <w:t>'</w:t>
      </w:r>
      <w:r w:rsidRPr="000F465B">
        <w:rPr>
          <w:i/>
        </w:rPr>
        <w:t>attributions avec égalité des droits, étant donné que tous les paramètres associés à la station terrienne et nécessaires pour le calcul se trouvent dans la fiche de notification;</w:t>
      </w:r>
    </w:p>
    <w:p w14:paraId="1CDDC95C" w14:textId="5809347B" w:rsidR="00A25D2E" w:rsidRPr="000F465B" w:rsidRDefault="00A25D2E" w:rsidP="00515ED0">
      <w:pPr>
        <w:pStyle w:val="enumlev1"/>
        <w:rPr>
          <w:i/>
        </w:rPr>
      </w:pPr>
      <w:r w:rsidRPr="000F465B">
        <w:t>–</w:t>
      </w:r>
      <w:r w:rsidRPr="000F465B">
        <w:tab/>
      </w:r>
      <w:r w:rsidRPr="000F465B">
        <w:rPr>
          <w:i/>
        </w:rPr>
        <w:t>utiliser les paramètres du Tableau 8 pour déterminer la zone de coordination dans le cas d</w:t>
      </w:r>
      <w:r w:rsidR="00282F68" w:rsidRPr="000F465B">
        <w:rPr>
          <w:i/>
        </w:rPr>
        <w:t>'</w:t>
      </w:r>
      <w:r w:rsidRPr="000F465B">
        <w:rPr>
          <w:i/>
        </w:rPr>
        <w:t>une station terrienne de réception vis-à-vis d</w:t>
      </w:r>
      <w:r w:rsidR="00282F68" w:rsidRPr="000F465B">
        <w:rPr>
          <w:i/>
        </w:rPr>
        <w:t>'</w:t>
      </w:r>
      <w:r w:rsidRPr="000F465B">
        <w:rPr>
          <w:i/>
        </w:rPr>
        <w:t>un service de Terre non mentionné dans le Tableau mais bénéficiant d</w:t>
      </w:r>
      <w:r w:rsidR="00282F68" w:rsidRPr="000F465B">
        <w:rPr>
          <w:i/>
        </w:rPr>
        <w:t>'</w:t>
      </w:r>
      <w:r w:rsidRPr="000F465B">
        <w:rPr>
          <w:i/>
        </w:rPr>
        <w:t>attributions avec égalité des droits, l</w:t>
      </w:r>
      <w:r w:rsidR="00282F68" w:rsidRPr="000F465B">
        <w:rPr>
          <w:i/>
        </w:rPr>
        <w:t>'</w:t>
      </w:r>
      <w:r w:rsidRPr="000F465B">
        <w:rPr>
          <w:i/>
        </w:rPr>
        <w:t xml:space="preserve">hypothèse étant que pour le service de Terre considéré les risques de brouillage sont les mêmes que pour les autres services de Terre mentionnés dans le Tableau (voir également le § 4 des Règles de procédure relatives au numéro </w:t>
      </w:r>
      <w:r w:rsidRPr="000F465B">
        <w:rPr>
          <w:b/>
          <w:i/>
        </w:rPr>
        <w:t>11.17</w:t>
      </w:r>
      <w:r w:rsidRPr="000F465B">
        <w:rPr>
          <w:i/>
        </w:rPr>
        <w:t>).</w:t>
      </w:r>
      <w:r w:rsidR="007643CC" w:rsidRPr="000F465B">
        <w:rPr>
          <w:i/>
        </w:rPr>
        <w:t>»</w:t>
      </w:r>
    </w:p>
    <w:p w14:paraId="03829B61" w14:textId="77777777" w:rsidR="00A25D2E" w:rsidRPr="000F465B" w:rsidRDefault="00A25D2E" w:rsidP="00515ED0">
      <w:pPr>
        <w:pStyle w:val="Heading1"/>
      </w:pPr>
      <w:r w:rsidRPr="000F465B">
        <w:t>3</w:t>
      </w:r>
      <w:r w:rsidRPr="000F465B">
        <w:tab/>
        <w:t>Incohérences concernant toutes les versions linguistiques</w:t>
      </w:r>
    </w:p>
    <w:p w14:paraId="448F7A41" w14:textId="52A79CFC" w:rsidR="00A25D2E" w:rsidRPr="000F465B" w:rsidRDefault="00A25D2E" w:rsidP="00515ED0">
      <w:pPr>
        <w:rPr>
          <w:rFonts w:eastAsia="Droid Sans"/>
        </w:rPr>
      </w:pPr>
      <w:r w:rsidRPr="000F465B">
        <w:rPr>
          <w:rFonts w:eastAsia="Droid Sans"/>
        </w:rPr>
        <w:t>Les incohérences indiquées ci-après peuvent être constatées dans l</w:t>
      </w:r>
      <w:r w:rsidR="00282F68" w:rsidRPr="000F465B">
        <w:rPr>
          <w:rFonts w:eastAsia="Droid Sans"/>
        </w:rPr>
        <w:t>'</w:t>
      </w:r>
      <w:r w:rsidRPr="000F465B">
        <w:rPr>
          <w:rFonts w:eastAsia="Droid Sans"/>
        </w:rPr>
        <w:t>édition de 2016 du Règlement des radiocommunications.</w:t>
      </w:r>
    </w:p>
    <w:p w14:paraId="4F51FB49" w14:textId="77777777" w:rsidR="00A25D2E" w:rsidRPr="000F465B" w:rsidRDefault="00A25D2E" w:rsidP="00515ED0">
      <w:pPr>
        <w:pStyle w:val="Heading2"/>
      </w:pPr>
      <w:r w:rsidRPr="000F465B">
        <w:lastRenderedPageBreak/>
        <w:t>3.1</w:t>
      </w:r>
      <w:r w:rsidRPr="000F465B">
        <w:tab/>
        <w:t xml:space="preserve">Tableau 2 - Références aux paragraphes contenant la méthode pour déterminer </w:t>
      </w:r>
      <w:r w:rsidRPr="000F465B">
        <w:rPr>
          <w:i/>
        </w:rPr>
        <w:t>G</w:t>
      </w:r>
      <w:r w:rsidRPr="000F465B">
        <w:rPr>
          <w:i/>
          <w:vertAlign w:val="subscript"/>
        </w:rPr>
        <w:t>t</w:t>
      </w:r>
      <w:r w:rsidRPr="000F465B">
        <w:t xml:space="preserve"> et </w:t>
      </w:r>
      <w:r w:rsidRPr="000F465B">
        <w:rPr>
          <w:i/>
        </w:rPr>
        <w:t>G</w:t>
      </w:r>
      <w:r w:rsidRPr="000F465B">
        <w:rPr>
          <w:i/>
          <w:vertAlign w:val="subscript"/>
        </w:rPr>
        <w:t>r</w:t>
      </w:r>
    </w:p>
    <w:p w14:paraId="1721FA09" w14:textId="77777777" w:rsidR="00A25D2E" w:rsidRPr="000F465B" w:rsidRDefault="00A25D2E" w:rsidP="00515ED0">
      <w:pPr>
        <w:pStyle w:val="Heading3"/>
      </w:pPr>
      <w:r w:rsidRPr="000F465B">
        <w:t>3.1.1</w:t>
      </w:r>
      <w:r w:rsidRPr="000F465B">
        <w:tab/>
        <w:t>Problème</w:t>
      </w:r>
    </w:p>
    <w:p w14:paraId="0D81EEEF" w14:textId="363FB095" w:rsidR="00A25D2E" w:rsidRPr="000F465B" w:rsidRDefault="00A25D2E" w:rsidP="00515ED0">
      <w:r w:rsidRPr="000F465B">
        <w:t>Le Tableau 2 indique les contours de coordination nécessaires pour chaque scénario d</w:t>
      </w:r>
      <w:r w:rsidR="00282F68" w:rsidRPr="000F465B">
        <w:t>'</w:t>
      </w:r>
      <w:r w:rsidRPr="000F465B">
        <w:t xml:space="preserve">attribution bidirectionnelle. Pour la station terrienne effectuant la coordination et les stations terriennes inconnues fonctionnant avec des stations spatiales OSG, il y a deux cas, comme indiqué ci-après, contenant entre parenthèses les références associées au paragraphe décrivant la méthode qui permet de déterminer </w:t>
      </w:r>
      <w:r w:rsidRPr="000F465B">
        <w:rPr>
          <w:i/>
          <w:iCs/>
        </w:rPr>
        <w:t>G</w:t>
      </w:r>
      <w:r w:rsidRPr="000F465B">
        <w:rPr>
          <w:i/>
          <w:iCs/>
          <w:vertAlign w:val="subscript"/>
        </w:rPr>
        <w:t>t</w:t>
      </w:r>
      <w:r w:rsidRPr="000F465B">
        <w:t xml:space="preserve"> et </w:t>
      </w:r>
      <w:r w:rsidRPr="000F465B">
        <w:rPr>
          <w:i/>
          <w:iCs/>
        </w:rPr>
        <w:t>G</w:t>
      </w:r>
      <w:r w:rsidRPr="000F465B">
        <w:rPr>
          <w:i/>
          <w:iCs/>
          <w:vertAlign w:val="subscript"/>
        </w:rPr>
        <w:t>r</w:t>
      </w:r>
      <w:r w:rsidRPr="000F465B">
        <w:t>:</w:t>
      </w:r>
    </w:p>
    <w:p w14:paraId="4CB7FB20" w14:textId="484B97C1" w:rsidR="00A25D2E" w:rsidRPr="00C74171" w:rsidRDefault="00A25D2E" w:rsidP="00C74171">
      <w:pPr>
        <w:pStyle w:val="enumlev1"/>
        <w:rPr>
          <w:i/>
        </w:rPr>
      </w:pPr>
      <w:r w:rsidRPr="000F465B">
        <w:t>1)</w:t>
      </w:r>
      <w:r w:rsidRPr="000F465B">
        <w:tab/>
        <w:t>l</w:t>
      </w:r>
      <w:r w:rsidR="00282F68" w:rsidRPr="000F465B">
        <w:t>'</w:t>
      </w:r>
      <w:r w:rsidRPr="000F465B">
        <w:t>attribution espace vers Terre concerne uniquement l</w:t>
      </w:r>
      <w:r w:rsidR="00282F68" w:rsidRPr="000F465B">
        <w:t>'</w:t>
      </w:r>
      <w:r w:rsidRPr="000F465B">
        <w:t>orbite des satellites géostationnaires (§ 3.1)</w:t>
      </w:r>
      <w:r w:rsidR="00C74171">
        <w:t>;</w:t>
      </w:r>
      <w:r w:rsidRPr="000F465B">
        <w:t xml:space="preserve"> et</w:t>
      </w:r>
    </w:p>
    <w:p w14:paraId="4929CC39" w14:textId="24E60A7E" w:rsidR="00A25D2E" w:rsidRPr="00C74171" w:rsidRDefault="00A25D2E" w:rsidP="00C74171">
      <w:pPr>
        <w:pStyle w:val="enumlev1"/>
        <w:rPr>
          <w:iCs/>
        </w:rPr>
      </w:pPr>
      <w:r w:rsidRPr="00C74171">
        <w:rPr>
          <w:iCs/>
        </w:rPr>
        <w:t>2)</w:t>
      </w:r>
      <w:r w:rsidRPr="00C74171">
        <w:rPr>
          <w:iCs/>
        </w:rPr>
        <w:tab/>
        <w:t>l</w:t>
      </w:r>
      <w:r w:rsidR="00282F68" w:rsidRPr="00C74171">
        <w:rPr>
          <w:iCs/>
        </w:rPr>
        <w:t>'</w:t>
      </w:r>
      <w:r w:rsidRPr="00C74171">
        <w:rPr>
          <w:iCs/>
        </w:rPr>
        <w:t>attribution espace vers Terre concerne l</w:t>
      </w:r>
      <w:r w:rsidR="00282F68" w:rsidRPr="00C74171">
        <w:rPr>
          <w:iCs/>
        </w:rPr>
        <w:t>'</w:t>
      </w:r>
      <w:r w:rsidRPr="00C74171">
        <w:rPr>
          <w:iCs/>
        </w:rPr>
        <w:t>orbite géostationnaire ainsi que les orbites non géostationnaires (§ 3.1.1 et § 3.2.1).</w:t>
      </w:r>
    </w:p>
    <w:p w14:paraId="638C7920" w14:textId="77777777" w:rsidR="00A25D2E" w:rsidRPr="000F465B" w:rsidRDefault="00A25D2E" w:rsidP="00515ED0">
      <w:r w:rsidRPr="000F465B">
        <w:t>Dans chaque cas, pour la station terrienne effectuant la coordination et les stations terriennes inconnues fonctionnant avec des stations spatiales OSG, le scénario de coordination est identique mais le paragraphe auquel il est fait référence est différent, § 3.1 dans le premier cas et § 3.1.1 dans le second.</w:t>
      </w:r>
    </w:p>
    <w:p w14:paraId="1F0FB956" w14:textId="77777777" w:rsidR="00A25D2E" w:rsidRPr="000F465B" w:rsidRDefault="00A25D2E" w:rsidP="00515ED0">
      <w:pPr>
        <w:pStyle w:val="Heading3"/>
      </w:pPr>
      <w:r w:rsidRPr="000F465B">
        <w:t>3.1.2</w:t>
      </w:r>
      <w:r w:rsidRPr="000F465B">
        <w:tab/>
        <w:t>Proposition</w:t>
      </w:r>
    </w:p>
    <w:p w14:paraId="3945E39F" w14:textId="77777777" w:rsidR="00A25D2E" w:rsidRPr="000F465B" w:rsidRDefault="00A25D2E" w:rsidP="00515ED0">
      <w:pPr>
        <w:spacing w:after="240"/>
      </w:pPr>
      <w:r w:rsidRPr="000F465B">
        <w:t xml:space="preserve">Dans le cas où la station terrienne effectuant la coordination fonctionne avec une station spatiale OSG et où les stations terriennes inconnues fonctionnent avec des stations spatiales OSG et non OSG, la référence au paragraphe décrivant la méthode qui permet de déterminer </w:t>
      </w:r>
      <w:r w:rsidRPr="000F465B">
        <w:rPr>
          <w:i/>
          <w:iCs/>
        </w:rPr>
        <w:t>G</w:t>
      </w:r>
      <w:r w:rsidRPr="000F465B">
        <w:rPr>
          <w:i/>
          <w:iCs/>
          <w:vertAlign w:val="subscript"/>
        </w:rPr>
        <w:t>t</w:t>
      </w:r>
      <w:r w:rsidRPr="000F465B">
        <w:t xml:space="preserve"> et </w:t>
      </w:r>
      <w:r w:rsidRPr="000F465B">
        <w:rPr>
          <w:i/>
          <w:iCs/>
        </w:rPr>
        <w:t>G</w:t>
      </w:r>
      <w:r w:rsidRPr="000F465B">
        <w:rPr>
          <w:i/>
          <w:iCs/>
          <w:vertAlign w:val="subscript"/>
        </w:rPr>
        <w:t>r</w:t>
      </w:r>
      <w:r w:rsidRPr="000F465B">
        <w:t xml:space="preserve"> est modifiée comme suit:</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99"/>
        <w:gridCol w:w="1778"/>
        <w:gridCol w:w="1565"/>
        <w:gridCol w:w="484"/>
        <w:gridCol w:w="4113"/>
      </w:tblGrid>
      <w:tr w:rsidR="00A25D2E" w:rsidRPr="000F465B" w14:paraId="4E9CDE7C" w14:textId="77777777" w:rsidTr="00546AFF">
        <w:trPr>
          <w:tblHeader/>
          <w:jc w:val="center"/>
        </w:trPr>
        <w:tc>
          <w:tcPr>
            <w:tcW w:w="1699" w:type="dxa"/>
            <w:vMerge w:val="restart"/>
          </w:tcPr>
          <w:p w14:paraId="550E4B77" w14:textId="77777777" w:rsidR="00A25D2E" w:rsidRPr="000F465B" w:rsidRDefault="00A25D2E" w:rsidP="00515ED0">
            <w:pPr>
              <w:pStyle w:val="TableHead0"/>
              <w:rPr>
                <w:noProof w:val="0"/>
                <w:color w:val="000000"/>
              </w:rPr>
            </w:pPr>
            <w:r w:rsidRPr="000F465B">
              <w:rPr>
                <w:noProof w:val="0"/>
                <w:color w:val="000000"/>
              </w:rPr>
              <w:t>Station terrienne effectuant la coordination fonctionnant avec une station spatiale sur</w:t>
            </w:r>
          </w:p>
        </w:tc>
        <w:tc>
          <w:tcPr>
            <w:tcW w:w="1778" w:type="dxa"/>
            <w:vMerge w:val="restart"/>
          </w:tcPr>
          <w:p w14:paraId="2071E6E1" w14:textId="77777777" w:rsidR="00A25D2E" w:rsidRPr="000F465B" w:rsidRDefault="00A25D2E" w:rsidP="00515ED0">
            <w:pPr>
              <w:pStyle w:val="TableHead0"/>
              <w:rPr>
                <w:noProof w:val="0"/>
                <w:color w:val="000000"/>
              </w:rPr>
            </w:pPr>
            <w:r w:rsidRPr="000F465B">
              <w:rPr>
                <w:noProof w:val="0"/>
                <w:color w:val="000000"/>
              </w:rPr>
              <w:t xml:space="preserve">Stations terriennes de réception inconnues fonctionnant avec des stations spatiales sur </w:t>
            </w:r>
          </w:p>
        </w:tc>
        <w:tc>
          <w:tcPr>
            <w:tcW w:w="1565" w:type="dxa"/>
            <w:tcBorders>
              <w:bottom w:val="nil"/>
            </w:tcBorders>
          </w:tcPr>
          <w:p w14:paraId="4CB306A0" w14:textId="77777777" w:rsidR="00A25D2E" w:rsidRPr="000F465B" w:rsidRDefault="00A25D2E" w:rsidP="00515ED0">
            <w:pPr>
              <w:pStyle w:val="TableHead0"/>
              <w:rPr>
                <w:noProof w:val="0"/>
                <w:color w:val="000000"/>
              </w:rPr>
            </w:pPr>
            <w:r w:rsidRPr="000F465B">
              <w:rPr>
                <w:noProof w:val="0"/>
                <w:color w:val="000000"/>
              </w:rPr>
              <w:t xml:space="preserve">Paragraphe où est indiquée </w:t>
            </w:r>
            <w:r w:rsidRPr="000F465B">
              <w:rPr>
                <w:noProof w:val="0"/>
                <w:color w:val="000000"/>
              </w:rPr>
              <w:br/>
              <w:t xml:space="preserve">la méthode permettant de déterminer </w:t>
            </w:r>
            <w:r w:rsidRPr="000F465B">
              <w:rPr>
                <w:noProof w:val="0"/>
                <w:color w:val="000000"/>
              </w:rPr>
              <w:br/>
            </w:r>
            <w:r w:rsidRPr="000F465B">
              <w:rPr>
                <w:i/>
                <w:iCs/>
                <w:noProof w:val="0"/>
                <w:color w:val="000000"/>
              </w:rPr>
              <w:t>G</w:t>
            </w:r>
            <w:r w:rsidRPr="000F465B">
              <w:rPr>
                <w:i/>
                <w:iCs/>
                <w:noProof w:val="0"/>
                <w:color w:val="000000"/>
                <w:position w:val="-4"/>
                <w:sz w:val="16"/>
              </w:rPr>
              <w:t xml:space="preserve">t </w:t>
            </w:r>
            <w:r w:rsidRPr="000F465B">
              <w:rPr>
                <w:noProof w:val="0"/>
                <w:color w:val="000000"/>
              </w:rPr>
              <w:t>et</w:t>
            </w:r>
            <w:r w:rsidRPr="000F465B">
              <w:rPr>
                <w:noProof w:val="0"/>
                <w:color w:val="000000"/>
                <w:vertAlign w:val="subscript"/>
              </w:rPr>
              <w:t xml:space="preserve"> </w:t>
            </w:r>
            <w:r w:rsidRPr="000F465B">
              <w:rPr>
                <w:i/>
                <w:iCs/>
                <w:noProof w:val="0"/>
                <w:color w:val="000000"/>
              </w:rPr>
              <w:t>G</w:t>
            </w:r>
            <w:r w:rsidRPr="000F465B">
              <w:rPr>
                <w:i/>
                <w:iCs/>
                <w:noProof w:val="0"/>
                <w:color w:val="000000"/>
                <w:position w:val="-4"/>
                <w:sz w:val="16"/>
              </w:rPr>
              <w:t>r</w:t>
            </w:r>
          </w:p>
        </w:tc>
        <w:tc>
          <w:tcPr>
            <w:tcW w:w="4597" w:type="dxa"/>
            <w:gridSpan w:val="2"/>
          </w:tcPr>
          <w:p w14:paraId="0B120D82" w14:textId="77777777" w:rsidR="00A25D2E" w:rsidRPr="000F465B" w:rsidRDefault="00A25D2E" w:rsidP="00515ED0">
            <w:pPr>
              <w:pStyle w:val="TableHead0"/>
              <w:rPr>
                <w:noProof w:val="0"/>
                <w:color w:val="000000"/>
              </w:rPr>
            </w:pPr>
            <w:r w:rsidRPr="000F465B">
              <w:rPr>
                <w:noProof w:val="0"/>
                <w:color w:val="000000"/>
              </w:rPr>
              <w:t>Contours nécessaires</w:t>
            </w:r>
          </w:p>
        </w:tc>
      </w:tr>
      <w:tr w:rsidR="00A25D2E" w:rsidRPr="000F465B" w14:paraId="098C364F" w14:textId="77777777" w:rsidTr="00546AFF">
        <w:trPr>
          <w:tblHeader/>
          <w:jc w:val="center"/>
        </w:trPr>
        <w:tc>
          <w:tcPr>
            <w:tcW w:w="1699" w:type="dxa"/>
            <w:vMerge/>
          </w:tcPr>
          <w:p w14:paraId="731025F7" w14:textId="77777777" w:rsidR="00A25D2E" w:rsidRPr="000F465B" w:rsidRDefault="00A25D2E" w:rsidP="00515ED0">
            <w:pPr>
              <w:pStyle w:val="Tablehead"/>
            </w:pPr>
          </w:p>
        </w:tc>
        <w:tc>
          <w:tcPr>
            <w:tcW w:w="1778" w:type="dxa"/>
            <w:vMerge/>
          </w:tcPr>
          <w:p w14:paraId="4D8D7CA6" w14:textId="77777777" w:rsidR="00A25D2E" w:rsidRPr="000F465B" w:rsidRDefault="00A25D2E" w:rsidP="00515ED0">
            <w:pPr>
              <w:pStyle w:val="Tablehead"/>
            </w:pPr>
          </w:p>
        </w:tc>
        <w:tc>
          <w:tcPr>
            <w:tcW w:w="1565" w:type="dxa"/>
            <w:tcBorders>
              <w:top w:val="nil"/>
            </w:tcBorders>
          </w:tcPr>
          <w:p w14:paraId="47F3D953" w14:textId="77777777" w:rsidR="00A25D2E" w:rsidRPr="000F465B" w:rsidRDefault="00A25D2E" w:rsidP="00515ED0">
            <w:pPr>
              <w:pStyle w:val="Tablehead"/>
              <w:spacing w:before="0" w:after="0"/>
            </w:pPr>
          </w:p>
        </w:tc>
        <w:tc>
          <w:tcPr>
            <w:tcW w:w="484" w:type="dxa"/>
          </w:tcPr>
          <w:p w14:paraId="70E52A01" w14:textId="77777777" w:rsidR="00A25D2E" w:rsidRPr="000F465B" w:rsidRDefault="00A25D2E" w:rsidP="00515ED0">
            <w:pPr>
              <w:pStyle w:val="Tablehead"/>
              <w:spacing w:before="40" w:after="40"/>
            </w:pPr>
            <w:r w:rsidRPr="000F465B">
              <w:t>N</w:t>
            </w:r>
            <w:r w:rsidRPr="000F465B">
              <w:rPr>
                <w:rFonts w:ascii="Symbol" w:hAnsi="Symbol"/>
              </w:rPr>
              <w:t></w:t>
            </w:r>
          </w:p>
        </w:tc>
        <w:tc>
          <w:tcPr>
            <w:tcW w:w="4113" w:type="dxa"/>
          </w:tcPr>
          <w:p w14:paraId="228954F0" w14:textId="77777777" w:rsidR="00A25D2E" w:rsidRPr="000F465B" w:rsidRDefault="00A25D2E" w:rsidP="00515ED0">
            <w:pPr>
              <w:pStyle w:val="Tablehead"/>
              <w:spacing w:before="40" w:after="40"/>
            </w:pPr>
            <w:r w:rsidRPr="000F465B">
              <w:t>Observations détaillées</w:t>
            </w:r>
          </w:p>
        </w:tc>
      </w:tr>
      <w:tr w:rsidR="00A25D2E" w:rsidRPr="000F465B" w14:paraId="4104469A" w14:textId="77777777" w:rsidTr="00546AFF">
        <w:trPr>
          <w:jc w:val="center"/>
        </w:trPr>
        <w:tc>
          <w:tcPr>
            <w:tcW w:w="1699" w:type="dxa"/>
            <w:tcBorders>
              <w:top w:val="nil"/>
              <w:bottom w:val="nil"/>
            </w:tcBorders>
          </w:tcPr>
          <w:p w14:paraId="630C343D" w14:textId="77777777" w:rsidR="00A25D2E" w:rsidRPr="000F465B" w:rsidRDefault="00A25D2E" w:rsidP="00515ED0">
            <w:pPr>
              <w:pStyle w:val="TableText0"/>
              <w:jc w:val="left"/>
              <w:rPr>
                <w:noProof w:val="0"/>
                <w:lang w:val="fr-FR"/>
              </w:rPr>
            </w:pPr>
          </w:p>
        </w:tc>
        <w:tc>
          <w:tcPr>
            <w:tcW w:w="1778" w:type="dxa"/>
            <w:tcBorders>
              <w:top w:val="nil"/>
            </w:tcBorders>
          </w:tcPr>
          <w:p w14:paraId="663CE332" w14:textId="77777777" w:rsidR="00A25D2E" w:rsidRPr="000F465B" w:rsidRDefault="00A25D2E" w:rsidP="00515ED0">
            <w:pPr>
              <w:pStyle w:val="TableText0"/>
              <w:jc w:val="left"/>
              <w:rPr>
                <w:noProof w:val="0"/>
                <w:lang w:val="fr-FR"/>
              </w:rPr>
            </w:pPr>
            <w:r w:rsidRPr="000F465B">
              <w:rPr>
                <w:noProof w:val="0"/>
                <w:lang w:val="fr-FR"/>
              </w:rPr>
              <w:t xml:space="preserve">Orbite géostationnaire </w:t>
            </w:r>
          </w:p>
        </w:tc>
        <w:tc>
          <w:tcPr>
            <w:tcW w:w="1565" w:type="dxa"/>
            <w:tcBorders>
              <w:top w:val="nil"/>
              <w:bottom w:val="nil"/>
            </w:tcBorders>
          </w:tcPr>
          <w:p w14:paraId="48E4E99A" w14:textId="77777777" w:rsidR="00A25D2E" w:rsidRPr="000F465B" w:rsidRDefault="00A25D2E" w:rsidP="00515ED0">
            <w:pPr>
              <w:pStyle w:val="TableText0"/>
              <w:rPr>
                <w:noProof w:val="0"/>
                <w:lang w:val="fr-FR"/>
              </w:rPr>
            </w:pPr>
            <w:r w:rsidRPr="000F465B">
              <w:rPr>
                <w:noProof w:val="0"/>
                <w:lang w:val="fr-FR"/>
              </w:rPr>
              <w:t>§ 3.1</w:t>
            </w:r>
          </w:p>
        </w:tc>
        <w:tc>
          <w:tcPr>
            <w:tcW w:w="484" w:type="dxa"/>
            <w:tcBorders>
              <w:bottom w:val="nil"/>
            </w:tcBorders>
          </w:tcPr>
          <w:p w14:paraId="10E29D21" w14:textId="77777777" w:rsidR="00A25D2E" w:rsidRPr="000F465B" w:rsidRDefault="00A25D2E" w:rsidP="00515ED0">
            <w:pPr>
              <w:pStyle w:val="TableText0"/>
              <w:jc w:val="center"/>
              <w:rPr>
                <w:noProof w:val="0"/>
                <w:lang w:val="fr-FR"/>
              </w:rPr>
            </w:pPr>
            <w:r w:rsidRPr="000F465B">
              <w:rPr>
                <w:noProof w:val="0"/>
                <w:lang w:val="fr-FR"/>
              </w:rPr>
              <w:t>1</w:t>
            </w:r>
          </w:p>
        </w:tc>
        <w:tc>
          <w:tcPr>
            <w:tcW w:w="4113" w:type="dxa"/>
          </w:tcPr>
          <w:p w14:paraId="60B2A8D8" w14:textId="77777777" w:rsidR="00A25D2E" w:rsidRPr="000F465B" w:rsidRDefault="00A25D2E" w:rsidP="00515ED0">
            <w:pPr>
              <w:pStyle w:val="TableText0"/>
              <w:rPr>
                <w:noProof w:val="0"/>
                <w:lang w:val="fr-FR"/>
              </w:rPr>
            </w:pPr>
            <w:r w:rsidRPr="000F465B">
              <w:rPr>
                <w:noProof w:val="0"/>
                <w:lang w:val="fr-FR"/>
              </w:rPr>
              <w:t>Un contour de coordination comprenant à la fois les contours en mode de propagation (1) et en mode de propagation (2)</w:t>
            </w:r>
          </w:p>
        </w:tc>
      </w:tr>
      <w:tr w:rsidR="00A25D2E" w:rsidRPr="000F465B" w14:paraId="39578CEF" w14:textId="77777777" w:rsidTr="00546AFF">
        <w:trPr>
          <w:jc w:val="center"/>
        </w:trPr>
        <w:tc>
          <w:tcPr>
            <w:tcW w:w="1699" w:type="dxa"/>
            <w:tcBorders>
              <w:top w:val="nil"/>
              <w:bottom w:val="nil"/>
            </w:tcBorders>
          </w:tcPr>
          <w:p w14:paraId="5C155D82" w14:textId="77777777" w:rsidR="00A25D2E" w:rsidRPr="000F465B" w:rsidRDefault="00A25D2E" w:rsidP="00515ED0">
            <w:pPr>
              <w:pStyle w:val="TableText0"/>
              <w:jc w:val="left"/>
              <w:rPr>
                <w:noProof w:val="0"/>
                <w:lang w:val="fr-FR"/>
              </w:rPr>
            </w:pPr>
            <w:r w:rsidRPr="000F465B">
              <w:rPr>
                <w:noProof w:val="0"/>
                <w:lang w:val="fr-FR"/>
              </w:rPr>
              <w:t>Orbite géostationnaire</w:t>
            </w:r>
          </w:p>
        </w:tc>
        <w:tc>
          <w:tcPr>
            <w:tcW w:w="1778" w:type="dxa"/>
          </w:tcPr>
          <w:p w14:paraId="3AB11CB8" w14:textId="77777777" w:rsidR="00A25D2E" w:rsidRPr="000F465B" w:rsidRDefault="00A25D2E" w:rsidP="00515ED0">
            <w:pPr>
              <w:pStyle w:val="TableText0"/>
              <w:jc w:val="left"/>
              <w:rPr>
                <w:noProof w:val="0"/>
                <w:lang w:val="fr-FR"/>
              </w:rPr>
            </w:pPr>
            <w:r w:rsidRPr="000F465B">
              <w:rPr>
                <w:noProof w:val="0"/>
                <w:lang w:val="fr-FR"/>
              </w:rPr>
              <w:t>Orbite non géostationnaire</w:t>
            </w:r>
          </w:p>
        </w:tc>
        <w:tc>
          <w:tcPr>
            <w:tcW w:w="1565" w:type="dxa"/>
          </w:tcPr>
          <w:p w14:paraId="37A7862D" w14:textId="77777777" w:rsidR="00A25D2E" w:rsidRPr="000F465B" w:rsidRDefault="00A25D2E" w:rsidP="00515ED0">
            <w:pPr>
              <w:pStyle w:val="TableText0"/>
              <w:rPr>
                <w:noProof w:val="0"/>
                <w:lang w:val="fr-FR"/>
              </w:rPr>
            </w:pPr>
            <w:r w:rsidRPr="000F465B">
              <w:rPr>
                <w:noProof w:val="0"/>
                <w:lang w:val="fr-FR"/>
              </w:rPr>
              <w:t>§ 3.2.1</w:t>
            </w:r>
          </w:p>
        </w:tc>
        <w:tc>
          <w:tcPr>
            <w:tcW w:w="484" w:type="dxa"/>
          </w:tcPr>
          <w:p w14:paraId="30D34331" w14:textId="77777777" w:rsidR="00A25D2E" w:rsidRPr="000F465B" w:rsidRDefault="00A25D2E" w:rsidP="00515ED0">
            <w:pPr>
              <w:pStyle w:val="TableText0"/>
              <w:jc w:val="center"/>
              <w:rPr>
                <w:noProof w:val="0"/>
                <w:lang w:val="fr-FR"/>
              </w:rPr>
            </w:pPr>
            <w:r w:rsidRPr="000F465B">
              <w:rPr>
                <w:noProof w:val="0"/>
                <w:lang w:val="fr-FR"/>
              </w:rPr>
              <w:t>1</w:t>
            </w:r>
          </w:p>
        </w:tc>
        <w:tc>
          <w:tcPr>
            <w:tcW w:w="4113" w:type="dxa"/>
          </w:tcPr>
          <w:p w14:paraId="33C57649" w14:textId="77777777" w:rsidR="00A25D2E" w:rsidRPr="000F465B" w:rsidRDefault="00A25D2E" w:rsidP="00515ED0">
            <w:pPr>
              <w:pStyle w:val="TableText0"/>
              <w:rPr>
                <w:noProof w:val="0"/>
                <w:lang w:val="fr-FR"/>
              </w:rPr>
            </w:pPr>
            <w:r w:rsidRPr="000F465B">
              <w:rPr>
                <w:noProof w:val="0"/>
                <w:lang w:val="fr-FR"/>
              </w:rPr>
              <w:t>Un contour de coordination en mode de propagation (1)</w:t>
            </w:r>
          </w:p>
        </w:tc>
      </w:tr>
      <w:tr w:rsidR="00A25D2E" w:rsidRPr="000F465B" w14:paraId="519AD0E7" w14:textId="77777777" w:rsidTr="00546AFF">
        <w:trPr>
          <w:jc w:val="center"/>
        </w:trPr>
        <w:tc>
          <w:tcPr>
            <w:tcW w:w="1699" w:type="dxa"/>
            <w:tcBorders>
              <w:top w:val="nil"/>
              <w:bottom w:val="nil"/>
            </w:tcBorders>
          </w:tcPr>
          <w:p w14:paraId="6EC6926D" w14:textId="77777777" w:rsidR="00A25D2E" w:rsidRPr="000F465B" w:rsidRDefault="00A25D2E" w:rsidP="00515ED0">
            <w:pPr>
              <w:pStyle w:val="TableText0"/>
              <w:jc w:val="left"/>
              <w:rPr>
                <w:noProof w:val="0"/>
                <w:lang w:val="fr-FR"/>
              </w:rPr>
            </w:pPr>
          </w:p>
        </w:tc>
        <w:tc>
          <w:tcPr>
            <w:tcW w:w="1778" w:type="dxa"/>
          </w:tcPr>
          <w:p w14:paraId="52EC4520" w14:textId="77777777" w:rsidR="00A25D2E" w:rsidRPr="000F465B" w:rsidRDefault="00A25D2E" w:rsidP="00515ED0">
            <w:pPr>
              <w:pStyle w:val="TableText0"/>
              <w:jc w:val="left"/>
              <w:rPr>
                <w:noProof w:val="0"/>
                <w:lang w:val="fr-FR"/>
              </w:rPr>
            </w:pPr>
            <w:r w:rsidRPr="000F465B">
              <w:rPr>
                <w:noProof w:val="0"/>
                <w:lang w:val="fr-FR"/>
              </w:rPr>
              <w:t>Orbites géostationnaires ou non géostationnaires</w:t>
            </w:r>
            <w:r w:rsidRPr="000F465B">
              <w:rPr>
                <w:noProof w:val="0"/>
                <w:vertAlign w:val="superscript"/>
                <w:lang w:val="fr-FR"/>
              </w:rPr>
              <w:t>1</w:t>
            </w:r>
          </w:p>
        </w:tc>
        <w:tc>
          <w:tcPr>
            <w:tcW w:w="1565" w:type="dxa"/>
            <w:tcBorders>
              <w:top w:val="nil"/>
              <w:bottom w:val="nil"/>
            </w:tcBorders>
          </w:tcPr>
          <w:p w14:paraId="4D24BB42" w14:textId="77777777" w:rsidR="00A25D2E" w:rsidRPr="000F465B" w:rsidRDefault="00A25D2E" w:rsidP="00515ED0">
            <w:pPr>
              <w:pStyle w:val="TableText0"/>
              <w:rPr>
                <w:noProof w:val="0"/>
                <w:lang w:val="fr-FR"/>
              </w:rPr>
            </w:pPr>
            <w:r w:rsidRPr="000F465B">
              <w:rPr>
                <w:noProof w:val="0"/>
                <w:lang w:val="fr-FR"/>
              </w:rPr>
              <w:t>§ 3.1</w:t>
            </w:r>
            <w:del w:id="30" w:author="Verny, Cedric" w:date="2019-09-16T15:05:00Z">
              <w:r w:rsidRPr="000F465B" w:rsidDel="0095621C">
                <w:rPr>
                  <w:noProof w:val="0"/>
                  <w:lang w:val="fr-FR"/>
                </w:rPr>
                <w:delText>.1</w:delText>
              </w:r>
            </w:del>
            <w:r w:rsidRPr="000F465B">
              <w:rPr>
                <w:noProof w:val="0"/>
                <w:lang w:val="fr-FR"/>
              </w:rPr>
              <w:t xml:space="preserve"> et 3.2.1</w:t>
            </w:r>
          </w:p>
        </w:tc>
        <w:tc>
          <w:tcPr>
            <w:tcW w:w="484" w:type="dxa"/>
            <w:tcBorders>
              <w:top w:val="nil"/>
            </w:tcBorders>
          </w:tcPr>
          <w:p w14:paraId="1530BCA1" w14:textId="77777777" w:rsidR="00A25D2E" w:rsidRPr="000F465B" w:rsidRDefault="00A25D2E" w:rsidP="00515ED0">
            <w:pPr>
              <w:pStyle w:val="TableText0"/>
              <w:jc w:val="center"/>
              <w:rPr>
                <w:noProof w:val="0"/>
                <w:lang w:val="fr-FR"/>
              </w:rPr>
            </w:pPr>
            <w:r w:rsidRPr="000F465B">
              <w:rPr>
                <w:noProof w:val="0"/>
                <w:lang w:val="fr-FR"/>
              </w:rPr>
              <w:t>2</w:t>
            </w:r>
          </w:p>
        </w:tc>
        <w:tc>
          <w:tcPr>
            <w:tcW w:w="4113" w:type="dxa"/>
          </w:tcPr>
          <w:p w14:paraId="09C12450" w14:textId="5259AD07" w:rsidR="00A25D2E" w:rsidRPr="000F465B" w:rsidRDefault="00A25D2E" w:rsidP="00515ED0">
            <w:pPr>
              <w:pStyle w:val="TableText0"/>
              <w:rPr>
                <w:noProof w:val="0"/>
                <w:lang w:val="fr-FR"/>
              </w:rPr>
            </w:pPr>
            <w:r w:rsidRPr="000F465B">
              <w:rPr>
                <w:noProof w:val="0"/>
                <w:lang w:val="fr-FR"/>
              </w:rPr>
              <w:t>Deux contours de coordination distincts, un pour l</w:t>
            </w:r>
            <w:r w:rsidR="00282F68" w:rsidRPr="000F465B">
              <w:rPr>
                <w:noProof w:val="0"/>
                <w:lang w:val="fr-FR"/>
              </w:rPr>
              <w:t>'</w:t>
            </w:r>
            <w:r w:rsidRPr="000F465B">
              <w:rPr>
                <w:noProof w:val="0"/>
                <w:lang w:val="fr-FR"/>
              </w:rPr>
              <w:t>orbite géostationnaire (contours en mode de propagation (1) et en mode de propagation (2)) et un pour l</w:t>
            </w:r>
            <w:r w:rsidR="00282F68" w:rsidRPr="000F465B">
              <w:rPr>
                <w:noProof w:val="0"/>
                <w:lang w:val="fr-FR"/>
              </w:rPr>
              <w:t>'</w:t>
            </w:r>
            <w:r w:rsidRPr="000F465B">
              <w:rPr>
                <w:noProof w:val="0"/>
                <w:lang w:val="fr-FR"/>
              </w:rPr>
              <w:t>orbite non géostationnaire (contour en mode de propagation (1))</w:t>
            </w:r>
          </w:p>
        </w:tc>
      </w:tr>
    </w:tbl>
    <w:p w14:paraId="13CAFF30" w14:textId="77777777" w:rsidR="00A25D2E" w:rsidRPr="000F465B" w:rsidRDefault="00A25D2E" w:rsidP="00515ED0">
      <w:pPr>
        <w:pStyle w:val="Heading3"/>
      </w:pPr>
      <w:r w:rsidRPr="000F465B">
        <w:t>3.1.3</w:t>
      </w:r>
      <w:r w:rsidRPr="000F465B">
        <w:tab/>
        <w:t>Motif</w:t>
      </w:r>
    </w:p>
    <w:p w14:paraId="6DAC93C0" w14:textId="57356007" w:rsidR="00A25D2E" w:rsidRPr="000F465B" w:rsidRDefault="00A25D2E" w:rsidP="00515ED0">
      <w:r w:rsidRPr="000F465B">
        <w:t>Le § 3.1.1 ne contient pas de lien vers le § 3.1.2 pour la détermination du contour en mode de propagation (2), qui est nécessaire pour le contour de coordination global lorsque à la fois la station terrienne effectuant la coordination et les stations terriennes inconnues fonctionnent avec des stations spatiales OSG. La référence devrait renvoyer au § 3.1, qui contient des liens vers les § 3.1.1 et § 3.1.2. En modifiant la référence pour renvoyer au § 3.1, on respecte la cohérence avec le cas identique figurant au début du tableau.</w:t>
      </w:r>
    </w:p>
    <w:p w14:paraId="10AD1940" w14:textId="77777777" w:rsidR="00A25D2E" w:rsidRPr="000F465B" w:rsidRDefault="00A25D2E" w:rsidP="00515ED0">
      <w:pPr>
        <w:pStyle w:val="Heading2"/>
      </w:pPr>
      <w:r w:rsidRPr="000F465B">
        <w:lastRenderedPageBreak/>
        <w:t>3.2</w:t>
      </w:r>
      <w:r w:rsidRPr="000F465B">
        <w:tab/>
        <w:t>Note 1 relative au Tableau 2 - Alignement de la terminologie relative aux attributions avec le texte</w:t>
      </w:r>
    </w:p>
    <w:p w14:paraId="5BAE6053" w14:textId="77777777" w:rsidR="00A25D2E" w:rsidRPr="000F465B" w:rsidRDefault="00A25D2E" w:rsidP="00515ED0">
      <w:pPr>
        <w:pStyle w:val="Heading3"/>
      </w:pPr>
      <w:r w:rsidRPr="000F465B">
        <w:t>3.2.1</w:t>
      </w:r>
      <w:r w:rsidRPr="000F465B">
        <w:tab/>
        <w:t>Problème</w:t>
      </w:r>
    </w:p>
    <w:p w14:paraId="4BB23335" w14:textId="79A80BE8" w:rsidR="00A25D2E" w:rsidRPr="000F465B" w:rsidRDefault="00A25D2E" w:rsidP="00515ED0">
      <w:r w:rsidRPr="000F465B">
        <w:t xml:space="preserve">Dans le Tableau 2, pour le cas de stations terriennes de réception fonctionnant avec des stations spatiales OSG et non OSG, il est fait référence à la </w:t>
      </w:r>
      <w:r w:rsidR="00345B1B" w:rsidRPr="000F465B">
        <w:t xml:space="preserve">Note </w:t>
      </w:r>
      <w:r w:rsidRPr="000F465B">
        <w:t>1 relative au tableau. Cette note contient une référence au sens de transmission qui ne correspond pas à son emplacement dans le tableau ou au texte qui l</w:t>
      </w:r>
      <w:r w:rsidR="00282F68" w:rsidRPr="000F465B">
        <w:t>'</w:t>
      </w:r>
      <w:r w:rsidRPr="000F465B">
        <w:t>accompagne.</w:t>
      </w:r>
    </w:p>
    <w:p w14:paraId="0E63570B" w14:textId="77777777" w:rsidR="00A25D2E" w:rsidRPr="000F465B" w:rsidRDefault="00A25D2E" w:rsidP="00515ED0">
      <w:pPr>
        <w:pStyle w:val="Heading3"/>
      </w:pPr>
      <w:r w:rsidRPr="000F465B">
        <w:t>3.2.2</w:t>
      </w:r>
      <w:r w:rsidRPr="000F465B">
        <w:tab/>
        <w:t>Proposition</w:t>
      </w:r>
    </w:p>
    <w:p w14:paraId="140EEBDC" w14:textId="5C4821BA" w:rsidR="00A25D2E" w:rsidRPr="000F465B" w:rsidRDefault="00A25D2E" w:rsidP="00515ED0">
      <w:r w:rsidRPr="000F465B">
        <w:t xml:space="preserve">Le texte de la </w:t>
      </w:r>
      <w:r w:rsidR="00345B1B" w:rsidRPr="000F465B">
        <w:t xml:space="preserve">Note </w:t>
      </w:r>
      <w:r w:rsidRPr="000F465B">
        <w:t xml:space="preserve">1 relative au tableau est modifié comme </w:t>
      </w:r>
      <w:proofErr w:type="gramStart"/>
      <w:r w:rsidRPr="000F465B">
        <w:t>suit:</w:t>
      </w:r>
      <w:proofErr w:type="gramEnd"/>
    </w:p>
    <w:p w14:paraId="1B7B0681" w14:textId="08AD5DD0" w:rsidR="00A25D2E" w:rsidRPr="000F465B" w:rsidRDefault="00A25D2E" w:rsidP="00515ED0">
      <w:pPr>
        <w:pStyle w:val="enumlev1"/>
      </w:pPr>
      <w:r w:rsidRPr="000F465B">
        <w:t>1</w:t>
      </w:r>
      <w:r w:rsidRPr="000F465B">
        <w:tab/>
        <w:t xml:space="preserve">Dans ce cas, la bande de fréquences attribuée dans les deux sens de transmission peut contenir des attributions dans le sens </w:t>
      </w:r>
      <w:ins w:id="31" w:author="Verny, Cedric" w:date="2019-09-16T16:08:00Z">
        <w:r w:rsidRPr="000F465B">
          <w:t xml:space="preserve">espace vers </w:t>
        </w:r>
      </w:ins>
      <w:r w:rsidRPr="000F465B">
        <w:t xml:space="preserve">Terre </w:t>
      </w:r>
      <w:del w:id="32" w:author="Verny, Cedric" w:date="2019-09-16T16:08:00Z">
        <w:r w:rsidRPr="000F465B" w:rsidDel="00D4373B">
          <w:delText xml:space="preserve">vers espace </w:delText>
        </w:r>
      </w:del>
      <w:r w:rsidRPr="000F465B">
        <w:t>pour les stations spatiales géostationnaires et non géostationnaires. Par conséquent, l</w:t>
      </w:r>
      <w:r w:rsidR="00282F68" w:rsidRPr="000F465B">
        <w:t>'</w:t>
      </w:r>
      <w:r w:rsidRPr="000F465B">
        <w:t>administration effectuant la coordination ne saura pas si des stations terriennes de réception inconnues fonctionnent avec des stations spatiales géostationnaires ou non géostationnaires.</w:t>
      </w:r>
    </w:p>
    <w:p w14:paraId="59B54373" w14:textId="77777777" w:rsidR="00A25D2E" w:rsidRPr="000F465B" w:rsidRDefault="00A25D2E" w:rsidP="00515ED0">
      <w:pPr>
        <w:pStyle w:val="Heading3"/>
      </w:pPr>
      <w:r w:rsidRPr="000F465B">
        <w:t>3.2.3</w:t>
      </w:r>
      <w:r w:rsidRPr="000F465B">
        <w:tab/>
        <w:t>Motif</w:t>
      </w:r>
    </w:p>
    <w:p w14:paraId="19E982A6" w14:textId="61B003D4" w:rsidR="00A25D2E" w:rsidRPr="000F465B" w:rsidRDefault="00A25D2E" w:rsidP="00515ED0">
      <w:r w:rsidRPr="000F465B">
        <w:t>Dans tous les scénarios de coordination en cas d</w:t>
      </w:r>
      <w:r w:rsidR="00282F68" w:rsidRPr="000F465B">
        <w:t>'</w:t>
      </w:r>
      <w:r w:rsidRPr="000F465B">
        <w:t>attribution bidirectionnelle, les stations terriennes inconnues sont toujours des stations terriennes de réception fonctionnant avec des stations spatiales d</w:t>
      </w:r>
      <w:r w:rsidR="00282F68" w:rsidRPr="000F465B">
        <w:t>'</w:t>
      </w:r>
      <w:r w:rsidRPr="000F465B">
        <w:t xml:space="preserve">émission associées. </w:t>
      </w:r>
    </w:p>
    <w:p w14:paraId="2E45D50D" w14:textId="021EE4B5" w:rsidR="00A25D2E" w:rsidRPr="000F465B" w:rsidRDefault="00A25D2E" w:rsidP="00515ED0">
      <w:pPr>
        <w:pStyle w:val="Heading2"/>
        <w:rPr>
          <w:rFonts w:eastAsia="Droid Sans"/>
        </w:rPr>
      </w:pPr>
      <w:r w:rsidRPr="000F465B">
        <w:rPr>
          <w:rFonts w:eastAsia="Droid Sans"/>
        </w:rPr>
        <w:t>3.3</w:t>
      </w:r>
      <w:r w:rsidRPr="000F465B">
        <w:rPr>
          <w:rFonts w:eastAsia="Droid Sans"/>
        </w:rPr>
        <w:tab/>
        <w:t xml:space="preserve">Tableau 8d </w:t>
      </w:r>
      <w:r w:rsidR="000169E7" w:rsidRPr="000F465B">
        <w:rPr>
          <w:rFonts w:eastAsia="Droid Sans"/>
        </w:rPr>
        <w:t>–</w:t>
      </w:r>
      <w:r w:rsidRPr="000F465B">
        <w:rPr>
          <w:rFonts w:eastAsia="Droid Sans"/>
        </w:rPr>
        <w:t xml:space="preserve"> Association entre le paramètre </w:t>
      </w:r>
      <w:r w:rsidRPr="009F09F4">
        <w:rPr>
          <w:rFonts w:eastAsia="Droid Sans"/>
        </w:rPr>
        <w:t>largeur de bande de référence</w:t>
      </w:r>
      <w:r w:rsidRPr="000F465B">
        <w:rPr>
          <w:rFonts w:eastAsia="Droid Sans"/>
        </w:rPr>
        <w:t xml:space="preserve"> et la </w:t>
      </w:r>
      <w:r w:rsidR="00345B1B" w:rsidRPr="000F465B">
        <w:rPr>
          <w:rFonts w:eastAsia="Droid Sans"/>
        </w:rPr>
        <w:t>Note </w:t>
      </w:r>
      <w:r w:rsidRPr="000F465B">
        <w:rPr>
          <w:rFonts w:eastAsia="Droid Sans"/>
        </w:rPr>
        <w:t>6 relative au tableau</w:t>
      </w:r>
    </w:p>
    <w:p w14:paraId="480B16C9" w14:textId="77777777" w:rsidR="00A25D2E" w:rsidRPr="000F465B" w:rsidRDefault="00A25D2E" w:rsidP="00515ED0">
      <w:pPr>
        <w:pStyle w:val="Heading3"/>
        <w:rPr>
          <w:rFonts w:eastAsia="Droid Sans"/>
        </w:rPr>
      </w:pPr>
      <w:r w:rsidRPr="000F465B">
        <w:rPr>
          <w:rFonts w:eastAsia="Droid Sans"/>
        </w:rPr>
        <w:t>3.3.1</w:t>
      </w:r>
      <w:r w:rsidRPr="000F465B">
        <w:rPr>
          <w:rFonts w:eastAsia="Droid Sans"/>
        </w:rPr>
        <w:tab/>
        <w:t>Problème</w:t>
      </w:r>
    </w:p>
    <w:p w14:paraId="6C75E64C" w14:textId="748E89F6" w:rsidR="00A25D2E" w:rsidRPr="000F465B" w:rsidRDefault="00A25D2E" w:rsidP="00515ED0">
      <w:pPr>
        <w:rPr>
          <w:rFonts w:eastAsia="Droid Sans"/>
        </w:rPr>
      </w:pPr>
      <w:r w:rsidRPr="000F465B">
        <w:rPr>
          <w:rFonts w:eastAsia="Droid Sans"/>
        </w:rPr>
        <w:t xml:space="preserve">Dans le Tableau 8d, la </w:t>
      </w:r>
      <w:r w:rsidR="00345B1B" w:rsidRPr="000F465B">
        <w:rPr>
          <w:rFonts w:eastAsia="Droid Sans"/>
        </w:rPr>
        <w:t xml:space="preserve">Note </w:t>
      </w:r>
      <w:r w:rsidRPr="000F465B">
        <w:rPr>
          <w:rFonts w:eastAsia="Droid Sans"/>
        </w:rPr>
        <w:t>6</w:t>
      </w:r>
      <w:proofErr w:type="gramStart"/>
      <w:r w:rsidRPr="000F465B">
        <w:rPr>
          <w:rFonts w:eastAsia="Droid Sans"/>
        </w:rPr>
        <w:t xml:space="preserve"> </w:t>
      </w:r>
      <w:r w:rsidR="000642B7">
        <w:rPr>
          <w:rFonts w:eastAsia="Droid Sans"/>
          <w:i/>
        </w:rPr>
        <w:t>«</w:t>
      </w:r>
      <w:r w:rsidRPr="000F465B">
        <w:rPr>
          <w:rFonts w:eastAsia="Droid Sans"/>
          <w:i/>
        </w:rPr>
        <w:t>systèmes</w:t>
      </w:r>
      <w:proofErr w:type="gramEnd"/>
      <w:r w:rsidRPr="000F465B">
        <w:rPr>
          <w:rFonts w:eastAsia="Droid Sans"/>
          <w:i/>
        </w:rPr>
        <w:t xml:space="preserve"> à satellites non géostationnaires du service fixe par satellite</w:t>
      </w:r>
      <w:r w:rsidR="000642B7">
        <w:rPr>
          <w:rFonts w:eastAsia="Droid Sans"/>
          <w:i/>
        </w:rPr>
        <w:t>»</w:t>
      </w:r>
      <w:r w:rsidRPr="000F465B">
        <w:rPr>
          <w:rFonts w:eastAsia="Droid Sans"/>
        </w:rPr>
        <w:t xml:space="preserve"> est associée à:</w:t>
      </w:r>
    </w:p>
    <w:p w14:paraId="0210E42E" w14:textId="49E85F45" w:rsidR="00A25D2E" w:rsidRPr="000F465B" w:rsidRDefault="00A25D2E" w:rsidP="00515ED0">
      <w:pPr>
        <w:pStyle w:val="enumlev1"/>
        <w:rPr>
          <w:rFonts w:eastAsia="Droid Sans"/>
        </w:rPr>
      </w:pPr>
      <w:r w:rsidRPr="000F465B">
        <w:rPr>
          <w:rFonts w:eastAsia="Droid Sans"/>
        </w:rPr>
        <w:t>i</w:t>
      </w:r>
      <w:r w:rsidR="00DC7FBC" w:rsidRPr="000F465B">
        <w:rPr>
          <w:rFonts w:eastAsia="Droid Sans"/>
        </w:rPr>
        <w:t>)</w:t>
      </w:r>
      <w:r w:rsidRPr="000F465B">
        <w:rPr>
          <w:rFonts w:eastAsia="Droid Sans"/>
        </w:rPr>
        <w:tab/>
      </w:r>
      <w:r w:rsidR="008A6F6F">
        <w:rPr>
          <w:rFonts w:eastAsia="Droid Sans"/>
        </w:rPr>
        <w:t>l</w:t>
      </w:r>
      <w:r w:rsidRPr="000F465B">
        <w:rPr>
          <w:rFonts w:eastAsia="Droid Sans"/>
        </w:rPr>
        <w:t>a colonne correspondant au service fixe par satellite dans la bande 37,5-40,5 GHz; et</w:t>
      </w:r>
    </w:p>
    <w:p w14:paraId="5D0E61D8" w14:textId="18B083D6" w:rsidR="00A25D2E" w:rsidRPr="000F465B" w:rsidRDefault="00A25D2E" w:rsidP="00515ED0">
      <w:pPr>
        <w:pStyle w:val="enumlev1"/>
        <w:rPr>
          <w:rFonts w:eastAsia="Droid Sans"/>
        </w:rPr>
      </w:pPr>
      <w:r w:rsidRPr="000F465B">
        <w:rPr>
          <w:rFonts w:eastAsia="Droid Sans"/>
        </w:rPr>
        <w:t>ii</w:t>
      </w:r>
      <w:r w:rsidR="00DC7FBC" w:rsidRPr="000F465B">
        <w:rPr>
          <w:rFonts w:eastAsia="Droid Sans"/>
        </w:rPr>
        <w:t>)</w:t>
      </w:r>
      <w:r w:rsidRPr="000F465B">
        <w:rPr>
          <w:rFonts w:eastAsia="Droid Sans"/>
        </w:rPr>
        <w:tab/>
        <w:t xml:space="preserve">le paramètre </w:t>
      </w:r>
      <w:r w:rsidRPr="000F465B">
        <w:rPr>
          <w:rFonts w:eastAsia="Droid Sans"/>
          <w:i/>
        </w:rPr>
        <w:t>largeur de bande de référence</w:t>
      </w:r>
      <w:r w:rsidRPr="000F465B">
        <w:rPr>
          <w:rFonts w:eastAsia="Droid Sans"/>
        </w:rPr>
        <w:t>.</w:t>
      </w:r>
    </w:p>
    <w:p w14:paraId="0BCC90F6" w14:textId="11979074" w:rsidR="00A25D2E" w:rsidRPr="000F465B" w:rsidRDefault="00A25D2E" w:rsidP="00515ED0">
      <w:pPr>
        <w:rPr>
          <w:rFonts w:eastAsia="Droid Sans"/>
        </w:rPr>
      </w:pPr>
      <w:r w:rsidRPr="000F465B">
        <w:rPr>
          <w:rFonts w:eastAsia="Droid Sans"/>
        </w:rPr>
        <w:t xml:space="preserve">Le paramètre </w:t>
      </w:r>
      <w:r w:rsidRPr="000F465B">
        <w:rPr>
          <w:rFonts w:eastAsia="Droid Sans"/>
          <w:i/>
        </w:rPr>
        <w:t>largeur de bande de référence</w:t>
      </w:r>
      <w:r w:rsidRPr="000F465B">
        <w:rPr>
          <w:rFonts w:eastAsia="Droid Sans"/>
        </w:rPr>
        <w:t xml:space="preserve"> s</w:t>
      </w:r>
      <w:r w:rsidR="00282F68" w:rsidRPr="000F465B">
        <w:rPr>
          <w:rFonts w:eastAsia="Droid Sans"/>
        </w:rPr>
        <w:t>'</w:t>
      </w:r>
      <w:r w:rsidRPr="000F465B">
        <w:rPr>
          <w:rFonts w:eastAsia="Droid Sans"/>
        </w:rPr>
        <w:t>applique à tous les services du tableau. Or le Tableau</w:t>
      </w:r>
      <w:r w:rsidR="009F09F4">
        <w:rPr>
          <w:rFonts w:eastAsia="Droid Sans"/>
        </w:rPr>
        <w:t> </w:t>
      </w:r>
      <w:r w:rsidRPr="000F465B">
        <w:rPr>
          <w:rFonts w:eastAsia="Droid Sans"/>
        </w:rPr>
        <w:t>8d contient des données concernant plusieurs services spatiaux, dont certains fonctionnent sur l</w:t>
      </w:r>
      <w:r w:rsidR="00282F68" w:rsidRPr="000F465B">
        <w:rPr>
          <w:rFonts w:eastAsia="Droid Sans"/>
        </w:rPr>
        <w:t>'</w:t>
      </w:r>
      <w:r w:rsidRPr="000F465B">
        <w:rPr>
          <w:rFonts w:eastAsia="Droid Sans"/>
        </w:rPr>
        <w:t>orbite géostationnaire et d</w:t>
      </w:r>
      <w:r w:rsidR="00282F68" w:rsidRPr="000F465B">
        <w:rPr>
          <w:rFonts w:eastAsia="Droid Sans"/>
        </w:rPr>
        <w:t>'</w:t>
      </w:r>
      <w:r w:rsidRPr="000F465B">
        <w:rPr>
          <w:rFonts w:eastAsia="Droid Sans"/>
        </w:rPr>
        <w:t xml:space="preserve">autres sur des orbites non géostationnaires. </w:t>
      </w:r>
      <w:r w:rsidR="00DC7FBC" w:rsidRPr="000F465B">
        <w:rPr>
          <w:rFonts w:eastAsia="Droid Sans"/>
        </w:rPr>
        <w:t xml:space="preserve">Un renvoi </w:t>
      </w:r>
      <w:r w:rsidRPr="000F465B">
        <w:rPr>
          <w:rFonts w:eastAsia="Droid Sans"/>
        </w:rPr>
        <w:t>à une note relative au tableau concernant le paramètre en question qui s</w:t>
      </w:r>
      <w:r w:rsidR="00282F68" w:rsidRPr="000F465B">
        <w:rPr>
          <w:rFonts w:eastAsia="Droid Sans"/>
        </w:rPr>
        <w:t>'</w:t>
      </w:r>
      <w:r w:rsidRPr="000F465B">
        <w:rPr>
          <w:rFonts w:eastAsia="Droid Sans"/>
        </w:rPr>
        <w:t xml:space="preserve">applique uniquement aux </w:t>
      </w:r>
      <w:r w:rsidRPr="000F465B">
        <w:rPr>
          <w:rFonts w:eastAsia="Droid Sans"/>
          <w:i/>
        </w:rPr>
        <w:t>systèmes du service fixe par satellite non OSG</w:t>
      </w:r>
      <w:r w:rsidRPr="000F465B">
        <w:rPr>
          <w:rFonts w:eastAsia="Droid Sans"/>
        </w:rPr>
        <w:t xml:space="preserve"> n</w:t>
      </w:r>
      <w:r w:rsidR="00282F68" w:rsidRPr="000F465B">
        <w:rPr>
          <w:rFonts w:eastAsia="Droid Sans"/>
        </w:rPr>
        <w:t>'</w:t>
      </w:r>
      <w:r w:rsidRPr="000F465B">
        <w:rPr>
          <w:rFonts w:eastAsia="Droid Sans"/>
        </w:rPr>
        <w:t>est pas adéquate dans les cas où le service par satellite ne relève pas du service fixe par satellite et ne fonctionne pas non plus depuis l</w:t>
      </w:r>
      <w:r w:rsidR="00282F68" w:rsidRPr="000F465B">
        <w:rPr>
          <w:rFonts w:eastAsia="Droid Sans"/>
        </w:rPr>
        <w:t>'</w:t>
      </w:r>
      <w:r w:rsidRPr="000F465B">
        <w:rPr>
          <w:rFonts w:eastAsia="Droid Sans"/>
        </w:rPr>
        <w:t>orbite géostationnaire.</w:t>
      </w:r>
    </w:p>
    <w:p w14:paraId="41E1F0A7" w14:textId="77777777" w:rsidR="00A25D2E" w:rsidRPr="000F465B" w:rsidRDefault="00A25D2E" w:rsidP="00515ED0">
      <w:pPr>
        <w:pStyle w:val="Heading3"/>
        <w:rPr>
          <w:rFonts w:eastAsia="Droid Sans"/>
        </w:rPr>
      </w:pPr>
      <w:r w:rsidRPr="000F465B">
        <w:rPr>
          <w:rFonts w:eastAsia="Droid Sans"/>
        </w:rPr>
        <w:t>3.3.2</w:t>
      </w:r>
      <w:r w:rsidRPr="000F465B">
        <w:rPr>
          <w:rFonts w:eastAsia="Droid Sans"/>
        </w:rPr>
        <w:tab/>
        <w:t>Proposition</w:t>
      </w:r>
    </w:p>
    <w:p w14:paraId="13DA14DB" w14:textId="27008794" w:rsidR="00A25D2E" w:rsidRPr="000F465B" w:rsidRDefault="00A25D2E" w:rsidP="00515ED0">
      <w:pPr>
        <w:rPr>
          <w:rFonts w:eastAsia="Droid Sans"/>
        </w:rPr>
      </w:pPr>
      <w:r w:rsidRPr="000F465B">
        <w:rPr>
          <w:rFonts w:eastAsia="Droid Sans"/>
        </w:rPr>
        <w:t xml:space="preserve">Le paramètre </w:t>
      </w:r>
      <w:r w:rsidRPr="000F465B">
        <w:rPr>
          <w:rFonts w:eastAsia="Droid Sans"/>
          <w:i/>
        </w:rPr>
        <w:t>largeur de bande de référence</w:t>
      </w:r>
      <w:r w:rsidRPr="000F465B">
        <w:rPr>
          <w:rFonts w:eastAsia="Droid Sans"/>
        </w:rPr>
        <w:t xml:space="preserve"> devrait être associé à une nouvelle note relative au tableau (c</w:t>
      </w:r>
      <w:r w:rsidR="00282F68" w:rsidRPr="000F465B">
        <w:rPr>
          <w:rFonts w:eastAsia="Droid Sans"/>
        </w:rPr>
        <w:t>'</w:t>
      </w:r>
      <w:r w:rsidRPr="000F465B">
        <w:rPr>
          <w:rFonts w:eastAsia="Droid Sans"/>
        </w:rPr>
        <w:t xml:space="preserve">est-à-dire la </w:t>
      </w:r>
      <w:r w:rsidR="00345B1B" w:rsidRPr="000F465B">
        <w:rPr>
          <w:rFonts w:eastAsia="Droid Sans"/>
        </w:rPr>
        <w:t xml:space="preserve">Note </w:t>
      </w:r>
      <w:r w:rsidRPr="000F465B">
        <w:rPr>
          <w:rFonts w:eastAsia="Droid Sans"/>
        </w:rPr>
        <w:t xml:space="preserve">7 relative au Tableau 8d), dont le texte serait similaire ou identique à celui de la </w:t>
      </w:r>
      <w:r w:rsidR="00345B1B" w:rsidRPr="000F465B">
        <w:rPr>
          <w:rFonts w:eastAsia="Droid Sans"/>
        </w:rPr>
        <w:t xml:space="preserve">Note </w:t>
      </w:r>
      <w:r w:rsidRPr="000F465B">
        <w:rPr>
          <w:rFonts w:eastAsia="Droid Sans"/>
        </w:rPr>
        <w:t>6 relative au Tableau 8</w:t>
      </w:r>
      <w:proofErr w:type="gramStart"/>
      <w:r w:rsidRPr="000F465B">
        <w:rPr>
          <w:rFonts w:eastAsia="Droid Sans"/>
        </w:rPr>
        <w:t>c:</w:t>
      </w:r>
      <w:proofErr w:type="gramEnd"/>
    </w:p>
    <w:p w14:paraId="305ED566" w14:textId="0766931E" w:rsidR="00A25D2E" w:rsidRPr="000F465B" w:rsidRDefault="00DC7FBC" w:rsidP="00515ED0">
      <w:pPr>
        <w:rPr>
          <w:rFonts w:eastAsia="Droid Sans"/>
          <w:color w:val="000000"/>
          <w:szCs w:val="24"/>
        </w:rPr>
      </w:pPr>
      <w:r w:rsidRPr="000F465B">
        <w:rPr>
          <w:szCs w:val="24"/>
        </w:rPr>
        <w:t>«</w:t>
      </w:r>
      <w:r w:rsidR="00A25D2E" w:rsidRPr="000F465B">
        <w:rPr>
          <w:szCs w:val="24"/>
        </w:rPr>
        <w:t xml:space="preserve">NOTE 7: </w:t>
      </w:r>
      <w:r w:rsidR="00A25D2E" w:rsidRPr="000F465B">
        <w:rPr>
          <w:i/>
        </w:rPr>
        <w:t>Dans certains systèmes du service fixe par satellite, il peut être souhaitable de choisir une largeur de bande de référence B plus grande. Toutefois, un tel choix se traduira par des distances de coordination plus petites et toute décision ultérieure de réduire la largeur de bande de référence nécessitera peut-être une nouvelle coordination de la station terrienne.</w:t>
      </w:r>
      <w:r w:rsidRPr="000F465B">
        <w:t>»</w:t>
      </w:r>
    </w:p>
    <w:p w14:paraId="412D7A9A" w14:textId="77777777" w:rsidR="00A25D2E" w:rsidRPr="000F465B" w:rsidRDefault="00A25D2E" w:rsidP="00515ED0">
      <w:pPr>
        <w:pStyle w:val="Heading3"/>
      </w:pPr>
      <w:r w:rsidRPr="000F465B">
        <w:rPr>
          <w:rFonts w:eastAsia="Droid Sans" w:cs="Arial"/>
          <w:color w:val="000000"/>
        </w:rPr>
        <w:lastRenderedPageBreak/>
        <w:t>3.3.3</w:t>
      </w:r>
      <w:r w:rsidRPr="000F465B">
        <w:rPr>
          <w:rFonts w:eastAsia="Droid Sans" w:cs="Arial"/>
          <w:color w:val="000000"/>
        </w:rPr>
        <w:tab/>
      </w:r>
      <w:r w:rsidRPr="000F465B">
        <w:t>Motif</w:t>
      </w:r>
    </w:p>
    <w:p w14:paraId="08C549E7" w14:textId="47D5AD03" w:rsidR="00A25D2E" w:rsidRPr="000F465B" w:rsidRDefault="00A25D2E" w:rsidP="008A6F6F">
      <w:pPr>
        <w:spacing w:before="100"/>
      </w:pPr>
      <w:r w:rsidRPr="000F465B">
        <w:t xml:space="preserve">La </w:t>
      </w:r>
      <w:r w:rsidR="00345B1B" w:rsidRPr="000F465B">
        <w:t xml:space="preserve">Note </w:t>
      </w:r>
      <w:r w:rsidRPr="000F465B">
        <w:t>6 relative au Tableau 8c provient du Tableau II de l</w:t>
      </w:r>
      <w:r w:rsidR="00282F68" w:rsidRPr="000F465B">
        <w:t>'</w:t>
      </w:r>
      <w:r w:rsidRPr="000F465B">
        <w:t>Appendice 28 qui portait sur la gamme de fréquences 1,525-40,0 GHz. Lors de la révision de l</w:t>
      </w:r>
      <w:r w:rsidR="00282F68" w:rsidRPr="000F465B">
        <w:t>'</w:t>
      </w:r>
      <w:r w:rsidRPr="000F465B">
        <w:t>Appendice 28 (S7), les tableaux de paramètres de système ont été enrichis afin de couvrir la gamme de fréquences élargie de la version révisée de l</w:t>
      </w:r>
      <w:r w:rsidR="00282F68" w:rsidRPr="000F465B">
        <w:t>'</w:t>
      </w:r>
      <w:r w:rsidRPr="000F465B">
        <w:t>Appendice</w:t>
      </w:r>
      <w:r w:rsidRPr="000F465B">
        <w:rPr>
          <w:position w:val="6"/>
          <w:sz w:val="18"/>
          <w:szCs w:val="18"/>
        </w:rPr>
        <w:footnoteReference w:id="4"/>
      </w:r>
      <w:r w:rsidRPr="000F465B">
        <w:t xml:space="preserve"> et le Tableau II a été divisé en quatre nouveaux tableaux (8</w:t>
      </w:r>
      <w:proofErr w:type="gramStart"/>
      <w:r w:rsidRPr="000F465B">
        <w:t>a:</w:t>
      </w:r>
      <w:proofErr w:type="gramEnd"/>
      <w:r w:rsidR="00A71805">
        <w:t> </w:t>
      </w:r>
      <w:r w:rsidRPr="000F465B">
        <w:t>137</w:t>
      </w:r>
      <w:r w:rsidR="000642B7">
        <w:noBreakHyphen/>
      </w:r>
      <w:r w:rsidRPr="000F465B">
        <w:t>2</w:t>
      </w:r>
      <w:r w:rsidR="000642B7">
        <w:t> </w:t>
      </w:r>
      <w:r w:rsidRPr="000F465B">
        <w:t>200</w:t>
      </w:r>
      <w:r w:rsidR="000642B7">
        <w:t> </w:t>
      </w:r>
      <w:r w:rsidRPr="000F465B">
        <w:t>MHz; 8b:</w:t>
      </w:r>
      <w:r w:rsidR="00A71805">
        <w:t xml:space="preserve"> </w:t>
      </w:r>
      <w:r w:rsidRPr="000F465B">
        <w:t>1,525-4,2 GHz; 8c:</w:t>
      </w:r>
      <w:r w:rsidR="00A71805">
        <w:t xml:space="preserve"> </w:t>
      </w:r>
      <w:r w:rsidRPr="000F465B">
        <w:t xml:space="preserve">4,5-19,7 GHz; 8d:18,8-47,0 GHz). La note relative au tableau </w:t>
      </w:r>
      <w:r w:rsidR="000642B7" w:rsidRPr="000642B7">
        <w:rPr>
          <w:i/>
          <w:iCs/>
        </w:rPr>
        <w:t>«</w:t>
      </w:r>
      <w:r w:rsidRPr="000F465B">
        <w:rPr>
          <w:i/>
        </w:rPr>
        <w:t>Dans certains systèmes du service fixe par satellite, il peut être souhaitable de choisir une largeur de bande de référence B plus grande. Toutefois, un tel choix se traduira par des distances de coordination plus petites et toute décision ultérieure de réduire la largeur de bande de référence nécessitera peut-être une nouvelle coordination de la station terrienne</w:t>
      </w:r>
      <w:r w:rsidR="000642B7" w:rsidRPr="000642B7">
        <w:rPr>
          <w:i/>
          <w:iCs/>
        </w:rPr>
        <w:t>»</w:t>
      </w:r>
      <w:r w:rsidRPr="000F465B">
        <w:t xml:space="preserve"> était associée au paramètre </w:t>
      </w:r>
      <w:r w:rsidRPr="000F465B">
        <w:rPr>
          <w:i/>
          <w:iCs/>
        </w:rPr>
        <w:t>largeur de bande de référence</w:t>
      </w:r>
      <w:r w:rsidRPr="000F465B">
        <w:t xml:space="preserve"> uniquement dans le Tableau 8c. Elle aurait dû être appliquée au paramètre </w:t>
      </w:r>
      <w:r w:rsidRPr="000F465B">
        <w:rPr>
          <w:i/>
          <w:iCs/>
        </w:rPr>
        <w:t>largeur de bande de référence</w:t>
      </w:r>
      <w:r w:rsidRPr="000F465B">
        <w:t xml:space="preserve"> dans le Tableau 8c ainsi que dans le Tableau 8d.</w:t>
      </w:r>
    </w:p>
    <w:p w14:paraId="13B0E23C" w14:textId="5FCCCD5C" w:rsidR="00A25D2E" w:rsidRPr="000F465B" w:rsidRDefault="00A25D2E" w:rsidP="008A6F6F">
      <w:pPr>
        <w:pStyle w:val="Heading2"/>
        <w:spacing w:before="160"/>
      </w:pPr>
      <w:r w:rsidRPr="000F465B">
        <w:t>3.4</w:t>
      </w:r>
      <w:r w:rsidRPr="000F465B">
        <w:tab/>
        <w:t xml:space="preserve">Tableau 9a </w:t>
      </w:r>
      <w:r w:rsidR="000169E7" w:rsidRPr="000F465B">
        <w:t>–</w:t>
      </w:r>
      <w:r w:rsidRPr="000F465B">
        <w:t xml:space="preserve"> Service mobile aéronautique (R) par satellite 5,030-5,091 GHz</w:t>
      </w:r>
    </w:p>
    <w:p w14:paraId="03E3DDEF" w14:textId="77777777" w:rsidR="00A25D2E" w:rsidRPr="000F465B" w:rsidRDefault="00A25D2E" w:rsidP="008A6F6F">
      <w:pPr>
        <w:pStyle w:val="Heading3"/>
        <w:spacing w:before="160"/>
      </w:pPr>
      <w:r w:rsidRPr="000F465B">
        <w:t>3.4.1</w:t>
      </w:r>
      <w:r w:rsidRPr="000F465B">
        <w:tab/>
        <w:t>Problèmes</w:t>
      </w:r>
    </w:p>
    <w:p w14:paraId="57C5CDE6" w14:textId="77777777" w:rsidR="00A25D2E" w:rsidRPr="000F465B" w:rsidRDefault="00A25D2E" w:rsidP="008A6F6F">
      <w:pPr>
        <w:pStyle w:val="Heading4"/>
        <w:spacing w:before="160"/>
      </w:pPr>
      <w:r w:rsidRPr="000F465B">
        <w:t>3.4.1.1</w:t>
      </w:r>
      <w:r w:rsidRPr="000F465B">
        <w:tab/>
        <w:t>Problème 1</w:t>
      </w:r>
    </w:p>
    <w:p w14:paraId="5A78D39C" w14:textId="7B9BDE9F" w:rsidR="00A25D2E" w:rsidRPr="000F465B" w:rsidRDefault="00A25D2E" w:rsidP="008A6F6F">
      <w:pPr>
        <w:spacing w:before="100"/>
        <w:rPr>
          <w:szCs w:val="24"/>
        </w:rPr>
      </w:pPr>
      <w:r w:rsidRPr="000F465B">
        <w:rPr>
          <w:szCs w:val="24"/>
        </w:rPr>
        <w:t xml:space="preserve">Pour le service mobile </w:t>
      </w:r>
      <w:r w:rsidRPr="008A6F6F">
        <w:t>aéronautique</w:t>
      </w:r>
      <w:r w:rsidRPr="000F465B">
        <w:rPr>
          <w:szCs w:val="24"/>
        </w:rPr>
        <w:t xml:space="preserve"> (R) par satellite dans la bande de fréquences 5,030-5,091 GHz lorsque la station terrienne de réception relève du service mobile aéronautique (R) par satellite (OSG), le </w:t>
      </w:r>
      <w:r w:rsidRPr="000F465B">
        <w:rPr>
          <w:i/>
          <w:szCs w:val="24"/>
        </w:rPr>
        <w:t>gain d</w:t>
      </w:r>
      <w:r w:rsidR="00282F68" w:rsidRPr="000F465B">
        <w:rPr>
          <w:i/>
          <w:szCs w:val="24"/>
        </w:rPr>
        <w:t>'</w:t>
      </w:r>
      <w:r w:rsidRPr="000F465B">
        <w:rPr>
          <w:i/>
          <w:szCs w:val="24"/>
        </w:rPr>
        <w:t>antenne en direction de l</w:t>
      </w:r>
      <w:r w:rsidR="00282F68" w:rsidRPr="000F465B">
        <w:rPr>
          <w:i/>
          <w:szCs w:val="24"/>
        </w:rPr>
        <w:t>'</w:t>
      </w:r>
      <w:r w:rsidRPr="000F465B">
        <w:rPr>
          <w:i/>
          <w:szCs w:val="24"/>
        </w:rPr>
        <w:t>horizon</w:t>
      </w:r>
      <w:r w:rsidRPr="000F465B">
        <w:rPr>
          <w:szCs w:val="24"/>
        </w:rPr>
        <w:t xml:space="preserve"> a une valeur de 8 dBi. Toutefois, il n</w:t>
      </w:r>
      <w:r w:rsidR="00282F68" w:rsidRPr="000F465B">
        <w:rPr>
          <w:szCs w:val="24"/>
        </w:rPr>
        <w:t>'</w:t>
      </w:r>
      <w:r w:rsidRPr="000F465B">
        <w:rPr>
          <w:szCs w:val="24"/>
        </w:rPr>
        <w:t xml:space="preserve">est pas possible de déterminer une valeur fixe du </w:t>
      </w:r>
      <w:r w:rsidRPr="000F465B">
        <w:rPr>
          <w:i/>
          <w:szCs w:val="24"/>
        </w:rPr>
        <w:t>gain d</w:t>
      </w:r>
      <w:r w:rsidR="00282F68" w:rsidRPr="000F465B">
        <w:rPr>
          <w:i/>
          <w:szCs w:val="24"/>
        </w:rPr>
        <w:t>'</w:t>
      </w:r>
      <w:r w:rsidRPr="000F465B">
        <w:rPr>
          <w:i/>
          <w:szCs w:val="24"/>
        </w:rPr>
        <w:t>antenne en direction de l</w:t>
      </w:r>
      <w:r w:rsidR="00282F68" w:rsidRPr="000F465B">
        <w:rPr>
          <w:i/>
          <w:szCs w:val="24"/>
        </w:rPr>
        <w:t>'</w:t>
      </w:r>
      <w:r w:rsidRPr="000F465B">
        <w:rPr>
          <w:i/>
          <w:szCs w:val="24"/>
        </w:rPr>
        <w:t>horizon</w:t>
      </w:r>
      <w:r w:rsidRPr="000F465B">
        <w:rPr>
          <w:szCs w:val="24"/>
        </w:rPr>
        <w:t xml:space="preserve"> pour la station terrienne de réception avec les hypothèses considérées au § 3.1.1 de l</w:t>
      </w:r>
      <w:r w:rsidR="00282F68" w:rsidRPr="000F465B">
        <w:rPr>
          <w:szCs w:val="24"/>
        </w:rPr>
        <w:t>'</w:t>
      </w:r>
      <w:r w:rsidRPr="000F465B">
        <w:rPr>
          <w:szCs w:val="24"/>
        </w:rPr>
        <w:t xml:space="preserve">Appendice </w:t>
      </w:r>
      <w:r w:rsidRPr="000F465B">
        <w:rPr>
          <w:b/>
          <w:szCs w:val="24"/>
        </w:rPr>
        <w:t>7 (Rév.CMR-15)</w:t>
      </w:r>
      <w:r w:rsidRPr="000F465B">
        <w:rPr>
          <w:szCs w:val="24"/>
        </w:rPr>
        <w:t xml:space="preserve"> pour la procédure décrite au § 2.1 de l</w:t>
      </w:r>
      <w:r w:rsidR="00282F68" w:rsidRPr="000F465B">
        <w:rPr>
          <w:szCs w:val="24"/>
        </w:rPr>
        <w:t>'</w:t>
      </w:r>
      <w:r w:rsidRPr="000F465B">
        <w:rPr>
          <w:szCs w:val="24"/>
        </w:rPr>
        <w:t>Annexe 5 à l</w:t>
      </w:r>
      <w:r w:rsidR="00282F68" w:rsidRPr="000F465B">
        <w:rPr>
          <w:szCs w:val="24"/>
        </w:rPr>
        <w:t>'</w:t>
      </w:r>
      <w:r w:rsidRPr="000F465B">
        <w:rPr>
          <w:szCs w:val="24"/>
        </w:rPr>
        <w:t xml:space="preserve">Appendice </w:t>
      </w:r>
      <w:r w:rsidRPr="000F465B">
        <w:rPr>
          <w:b/>
          <w:szCs w:val="24"/>
        </w:rPr>
        <w:t>7 (Rév.CMR-15)</w:t>
      </w:r>
      <w:r w:rsidRPr="000F465B">
        <w:rPr>
          <w:szCs w:val="24"/>
        </w:rPr>
        <w:t xml:space="preserve">. </w:t>
      </w:r>
    </w:p>
    <w:p w14:paraId="685AE674" w14:textId="3986EDFA" w:rsidR="00A25D2E" w:rsidRPr="000F465B" w:rsidRDefault="00A25D2E" w:rsidP="008A6F6F">
      <w:pPr>
        <w:spacing w:before="100"/>
      </w:pPr>
      <w:r w:rsidRPr="000F465B">
        <w:t>Note: dans tous les autres cas d</w:t>
      </w:r>
      <w:r w:rsidR="00282F68" w:rsidRPr="000F465B">
        <w:t>'</w:t>
      </w:r>
      <w:r w:rsidRPr="000F465B">
        <w:t xml:space="preserve">une station terrienne de réception fonctionnant avec une station spatiale OSG, les données des Tableaux 9a et 9b </w:t>
      </w:r>
      <w:r w:rsidR="00DC7FBC" w:rsidRPr="000F465B">
        <w:t xml:space="preserve">renvoient </w:t>
      </w:r>
      <w:r w:rsidRPr="000F465B">
        <w:t xml:space="preserve">à une note relative aux tableaux indiquant la méthode à utiliser pour calculer le </w:t>
      </w:r>
      <w:r w:rsidRPr="000F465B">
        <w:rPr>
          <w:i/>
        </w:rPr>
        <w:t>gain d</w:t>
      </w:r>
      <w:r w:rsidR="00282F68" w:rsidRPr="000F465B">
        <w:rPr>
          <w:i/>
        </w:rPr>
        <w:t>'</w:t>
      </w:r>
      <w:r w:rsidRPr="000F465B">
        <w:rPr>
          <w:i/>
        </w:rPr>
        <w:t>antenne en direction de l</w:t>
      </w:r>
      <w:r w:rsidR="00282F68" w:rsidRPr="000F465B">
        <w:rPr>
          <w:i/>
        </w:rPr>
        <w:t>'</w:t>
      </w:r>
      <w:r w:rsidRPr="000F465B">
        <w:rPr>
          <w:i/>
        </w:rPr>
        <w:t>horizon</w:t>
      </w:r>
      <w:r w:rsidRPr="000F465B">
        <w:t>.</w:t>
      </w:r>
    </w:p>
    <w:p w14:paraId="0247E7BB" w14:textId="77777777" w:rsidR="00A25D2E" w:rsidRPr="000F465B" w:rsidRDefault="00A25D2E" w:rsidP="008A6F6F">
      <w:pPr>
        <w:pStyle w:val="Heading4"/>
        <w:spacing w:before="160"/>
      </w:pPr>
      <w:r w:rsidRPr="000F465B">
        <w:t>3.4.1.2</w:t>
      </w:r>
      <w:r w:rsidRPr="000F465B">
        <w:tab/>
        <w:t>Problème 2</w:t>
      </w:r>
    </w:p>
    <w:p w14:paraId="1B91A084" w14:textId="44B94766" w:rsidR="00A25D2E" w:rsidRPr="000F465B" w:rsidRDefault="00A25D2E" w:rsidP="008A6F6F">
      <w:pPr>
        <w:spacing w:before="100"/>
        <w:rPr>
          <w:szCs w:val="24"/>
        </w:rPr>
      </w:pPr>
      <w:r w:rsidRPr="000F465B">
        <w:rPr>
          <w:szCs w:val="24"/>
        </w:rPr>
        <w:t xml:space="preserve">Pour le service mobile </w:t>
      </w:r>
      <w:r w:rsidRPr="008A6F6F">
        <w:t>aéronautique</w:t>
      </w:r>
      <w:r w:rsidRPr="000F465B">
        <w:rPr>
          <w:szCs w:val="24"/>
        </w:rPr>
        <w:t xml:space="preserve"> (R) par satellite dans la bande de fréquences 5,030-5,091 GHz lorsque la station terrienne de réception relève du service mobile aéronautique (R) par satellite (non OSG), le </w:t>
      </w:r>
      <w:r w:rsidRPr="000F465B">
        <w:rPr>
          <w:i/>
          <w:szCs w:val="24"/>
        </w:rPr>
        <w:t>gain d</w:t>
      </w:r>
      <w:r w:rsidR="00282F68" w:rsidRPr="000F465B">
        <w:rPr>
          <w:i/>
          <w:szCs w:val="24"/>
        </w:rPr>
        <w:t>'</w:t>
      </w:r>
      <w:r w:rsidRPr="000F465B">
        <w:rPr>
          <w:i/>
          <w:szCs w:val="24"/>
        </w:rPr>
        <w:t>antenne en direction de l</w:t>
      </w:r>
      <w:r w:rsidR="00282F68" w:rsidRPr="000F465B">
        <w:rPr>
          <w:i/>
          <w:szCs w:val="24"/>
        </w:rPr>
        <w:t>'</w:t>
      </w:r>
      <w:r w:rsidRPr="000F465B">
        <w:rPr>
          <w:i/>
          <w:szCs w:val="24"/>
        </w:rPr>
        <w:t>horizon</w:t>
      </w:r>
      <w:r w:rsidRPr="000F465B">
        <w:rPr>
          <w:szCs w:val="24"/>
        </w:rPr>
        <w:t xml:space="preserve"> a une valeur de 8 dBi. Compte tenu du problème soulevé au § 2.1.1, il conviendrait de confirmer la valeur du </w:t>
      </w:r>
      <w:r w:rsidRPr="000F465B">
        <w:rPr>
          <w:i/>
          <w:szCs w:val="24"/>
        </w:rPr>
        <w:t>gain d</w:t>
      </w:r>
      <w:r w:rsidR="00282F68" w:rsidRPr="000F465B">
        <w:rPr>
          <w:i/>
          <w:szCs w:val="24"/>
        </w:rPr>
        <w:t>'</w:t>
      </w:r>
      <w:r w:rsidRPr="000F465B">
        <w:rPr>
          <w:i/>
          <w:szCs w:val="24"/>
        </w:rPr>
        <w:t>antenne en direction de l</w:t>
      </w:r>
      <w:r w:rsidR="00282F68" w:rsidRPr="000F465B">
        <w:rPr>
          <w:i/>
          <w:szCs w:val="24"/>
        </w:rPr>
        <w:t>'</w:t>
      </w:r>
      <w:r w:rsidRPr="000F465B">
        <w:rPr>
          <w:i/>
          <w:szCs w:val="24"/>
        </w:rPr>
        <w:t>horizon</w:t>
      </w:r>
      <w:r w:rsidRPr="000F465B">
        <w:rPr>
          <w:szCs w:val="24"/>
        </w:rPr>
        <w:t>.</w:t>
      </w:r>
    </w:p>
    <w:p w14:paraId="3CC7A88B" w14:textId="77777777" w:rsidR="00A25D2E" w:rsidRPr="000F465B" w:rsidRDefault="00A25D2E" w:rsidP="008A6F6F">
      <w:pPr>
        <w:pStyle w:val="Heading3"/>
        <w:spacing w:before="160"/>
      </w:pPr>
      <w:r w:rsidRPr="000F465B">
        <w:t>3.4.2</w:t>
      </w:r>
      <w:r w:rsidRPr="000F465B">
        <w:tab/>
        <w:t>Propositions</w:t>
      </w:r>
    </w:p>
    <w:p w14:paraId="5299BD01" w14:textId="77777777" w:rsidR="00A25D2E" w:rsidRPr="000F465B" w:rsidRDefault="00A25D2E" w:rsidP="008A6F6F">
      <w:pPr>
        <w:pStyle w:val="Heading4"/>
        <w:spacing w:before="160"/>
      </w:pPr>
      <w:r w:rsidRPr="000F465B">
        <w:t>3.4.2.1</w:t>
      </w:r>
      <w:r w:rsidRPr="000F465B">
        <w:tab/>
        <w:t>Proposition 1</w:t>
      </w:r>
    </w:p>
    <w:p w14:paraId="6EF4A767" w14:textId="25172A23" w:rsidR="00A25D2E" w:rsidRPr="000F465B" w:rsidRDefault="00A25D2E" w:rsidP="008A6F6F">
      <w:pPr>
        <w:spacing w:before="100"/>
      </w:pPr>
      <w:r w:rsidRPr="000F465B">
        <w:t xml:space="preserve">Pour une station terrienne de réception relevant du service mobile aéronautique (R) par satellite (OSG), la donnée contenue dans le tableau devrait consister en </w:t>
      </w:r>
      <w:r w:rsidR="00DC7FBC" w:rsidRPr="000F465B">
        <w:t xml:space="preserve">un renvoi </w:t>
      </w:r>
      <w:r w:rsidRPr="000F465B">
        <w:t xml:space="preserve">à la note relative au tableau indiquant la méthode à utiliser pour calculer le </w:t>
      </w:r>
      <w:r w:rsidRPr="000F465B">
        <w:rPr>
          <w:i/>
        </w:rPr>
        <w:t>gain d</w:t>
      </w:r>
      <w:r w:rsidR="00282F68" w:rsidRPr="000F465B">
        <w:rPr>
          <w:i/>
        </w:rPr>
        <w:t>'</w:t>
      </w:r>
      <w:r w:rsidRPr="000F465B">
        <w:rPr>
          <w:i/>
        </w:rPr>
        <w:t>antenne en direction de l</w:t>
      </w:r>
      <w:r w:rsidR="00282F68" w:rsidRPr="000F465B">
        <w:rPr>
          <w:i/>
        </w:rPr>
        <w:t>'</w:t>
      </w:r>
      <w:r w:rsidRPr="000F465B">
        <w:rPr>
          <w:i/>
        </w:rPr>
        <w:t>horizon</w:t>
      </w:r>
      <w:r w:rsidRPr="000F465B">
        <w:t>.</w:t>
      </w:r>
      <w:r w:rsidRPr="000F465B">
        <w:rPr>
          <w:i/>
        </w:rPr>
        <w:t xml:space="preserve"> </w:t>
      </w:r>
      <w:r w:rsidRPr="000F465B">
        <w:t>Il conviendrait en outre de confirmer le texte de cette note, dans l</w:t>
      </w:r>
      <w:r w:rsidR="00282F68" w:rsidRPr="000F465B">
        <w:t>'</w:t>
      </w:r>
      <w:r w:rsidRPr="000F465B">
        <w:t>éventualité où un autre diagramme d</w:t>
      </w:r>
      <w:r w:rsidR="00282F68" w:rsidRPr="000F465B">
        <w:t>'</w:t>
      </w:r>
      <w:r w:rsidRPr="000F465B">
        <w:t>antenne serait nécessaire.</w:t>
      </w:r>
    </w:p>
    <w:p w14:paraId="3AC704AB" w14:textId="77777777" w:rsidR="00A25D2E" w:rsidRPr="000F465B" w:rsidRDefault="00A25D2E" w:rsidP="00515ED0">
      <w:pPr>
        <w:pStyle w:val="Heading4"/>
      </w:pPr>
      <w:r w:rsidRPr="000F465B">
        <w:t>3.4.2.2</w:t>
      </w:r>
      <w:r w:rsidRPr="000F465B">
        <w:tab/>
        <w:t>Proposition 2</w:t>
      </w:r>
    </w:p>
    <w:p w14:paraId="000ADD7B" w14:textId="63372AB2" w:rsidR="00A25D2E" w:rsidRPr="000F465B" w:rsidRDefault="00A25D2E" w:rsidP="00515ED0">
      <w:pPr>
        <w:rPr>
          <w:b/>
        </w:rPr>
      </w:pPr>
      <w:r w:rsidRPr="000F465B">
        <w:rPr>
          <w:szCs w:val="24"/>
        </w:rPr>
        <w:t xml:space="preserve">Pour une station terrienne de réception relevant du service mobile aéronautique (R) par satellite (non OSG), il conviendrait de confirmer la valeur du </w:t>
      </w:r>
      <w:r w:rsidRPr="000F465B">
        <w:rPr>
          <w:i/>
          <w:szCs w:val="24"/>
        </w:rPr>
        <w:t>gain d</w:t>
      </w:r>
      <w:r w:rsidR="00282F68" w:rsidRPr="000F465B">
        <w:rPr>
          <w:i/>
          <w:szCs w:val="24"/>
        </w:rPr>
        <w:t>'</w:t>
      </w:r>
      <w:r w:rsidRPr="000F465B">
        <w:rPr>
          <w:i/>
          <w:szCs w:val="24"/>
        </w:rPr>
        <w:t>antenne en direction de l</w:t>
      </w:r>
      <w:r w:rsidR="00282F68" w:rsidRPr="000F465B">
        <w:rPr>
          <w:i/>
          <w:szCs w:val="24"/>
        </w:rPr>
        <w:t>'</w:t>
      </w:r>
      <w:r w:rsidRPr="000F465B">
        <w:rPr>
          <w:i/>
          <w:szCs w:val="24"/>
        </w:rPr>
        <w:t>horizon</w:t>
      </w:r>
      <w:r w:rsidRPr="000F465B">
        <w:rPr>
          <w:szCs w:val="24"/>
        </w:rPr>
        <w:t>.</w:t>
      </w:r>
    </w:p>
    <w:p w14:paraId="3BDF647E" w14:textId="77777777" w:rsidR="00A25D2E" w:rsidRPr="000F465B" w:rsidRDefault="00A25D2E" w:rsidP="00515ED0">
      <w:pPr>
        <w:pStyle w:val="Heading3"/>
      </w:pPr>
      <w:r w:rsidRPr="000F465B">
        <w:lastRenderedPageBreak/>
        <w:t>3.4.3</w:t>
      </w:r>
      <w:r w:rsidRPr="000F465B">
        <w:tab/>
        <w:t>Motif</w:t>
      </w:r>
    </w:p>
    <w:p w14:paraId="041F0115" w14:textId="1A21F32D" w:rsidR="00A25D2E" w:rsidRPr="000F465B" w:rsidRDefault="00A25D2E" w:rsidP="008A6F6F">
      <w:pPr>
        <w:spacing w:before="80"/>
      </w:pPr>
      <w:r w:rsidRPr="000F465B">
        <w:t xml:space="preserve">Le service mobile aéronautique (R) par satellite dans la bande de fréquences 5,030-5,091 GHz a été introduit dans le Tableau 9a lors de la CMR-12, sur la base de propositions contenues dans </w:t>
      </w:r>
      <w:r w:rsidRPr="000F465B">
        <w:rPr>
          <w:i/>
        </w:rPr>
        <w:t>l</w:t>
      </w:r>
      <w:r w:rsidR="00282F68" w:rsidRPr="000F465B">
        <w:rPr>
          <w:i/>
        </w:rPr>
        <w:t>'</w:t>
      </w:r>
      <w:r w:rsidRPr="000F465B">
        <w:rPr>
          <w:i/>
        </w:rPr>
        <w:t>Addendum 1 au Document 5(Add.3)</w:t>
      </w:r>
      <w:r w:rsidRPr="000F465B">
        <w:t>.</w:t>
      </w:r>
      <w:r w:rsidRPr="000F465B">
        <w:rPr>
          <w:i/>
        </w:rPr>
        <w:t xml:space="preserve"> </w:t>
      </w:r>
      <w:r w:rsidRPr="000F465B">
        <w:t xml:space="preserve">Ce document indique une valeur de </w:t>
      </w:r>
      <w:r w:rsidR="000642B7">
        <w:t>«</w:t>
      </w:r>
      <w:r w:rsidRPr="000F465B">
        <w:t>8</w:t>
      </w:r>
      <w:r w:rsidR="000642B7">
        <w:t>»</w:t>
      </w:r>
      <w:r w:rsidRPr="000F465B">
        <w:t xml:space="preserve"> pour le </w:t>
      </w:r>
      <w:r w:rsidRPr="000F465B">
        <w:rPr>
          <w:i/>
          <w:iCs/>
        </w:rPr>
        <w:t>gain d</w:t>
      </w:r>
      <w:r w:rsidR="00282F68" w:rsidRPr="000F465B">
        <w:rPr>
          <w:i/>
          <w:iCs/>
        </w:rPr>
        <w:t>'</w:t>
      </w:r>
      <w:r w:rsidRPr="000F465B">
        <w:rPr>
          <w:i/>
          <w:iCs/>
        </w:rPr>
        <w:t>antenne en direction de l</w:t>
      </w:r>
      <w:r w:rsidR="00282F68" w:rsidRPr="000F465B">
        <w:rPr>
          <w:i/>
          <w:iCs/>
        </w:rPr>
        <w:t>'</w:t>
      </w:r>
      <w:r w:rsidRPr="000F465B">
        <w:rPr>
          <w:i/>
          <w:iCs/>
        </w:rPr>
        <w:t>horizon</w:t>
      </w:r>
      <w:r w:rsidRPr="000F465B">
        <w:t xml:space="preserve"> pour une station terrienne de réception fonctionnant avec une station spatiale OSG ou non OSG.</w:t>
      </w:r>
    </w:p>
    <w:p w14:paraId="3479326F" w14:textId="07BDDB2C" w:rsidR="00A25D2E" w:rsidRPr="000F465B" w:rsidRDefault="00A25D2E" w:rsidP="008A6F6F">
      <w:pPr>
        <w:spacing w:before="80"/>
        <w:rPr>
          <w:szCs w:val="24"/>
        </w:rPr>
      </w:pPr>
      <w:r w:rsidRPr="000F465B">
        <w:rPr>
          <w:szCs w:val="24"/>
        </w:rPr>
        <w:t xml:space="preserve">Le </w:t>
      </w:r>
      <w:r w:rsidRPr="000F465B">
        <w:rPr>
          <w:i/>
          <w:szCs w:val="24"/>
        </w:rPr>
        <w:t>gain d</w:t>
      </w:r>
      <w:r w:rsidR="00282F68" w:rsidRPr="000F465B">
        <w:rPr>
          <w:i/>
          <w:szCs w:val="24"/>
        </w:rPr>
        <w:t>'</w:t>
      </w:r>
      <w:r w:rsidRPr="000F465B">
        <w:rPr>
          <w:i/>
          <w:szCs w:val="24"/>
        </w:rPr>
        <w:t>antenne en direction de l</w:t>
      </w:r>
      <w:r w:rsidR="00282F68" w:rsidRPr="000F465B">
        <w:rPr>
          <w:i/>
          <w:szCs w:val="24"/>
        </w:rPr>
        <w:t>'</w:t>
      </w:r>
      <w:r w:rsidRPr="000F465B">
        <w:rPr>
          <w:i/>
          <w:szCs w:val="24"/>
        </w:rPr>
        <w:t>horizon</w:t>
      </w:r>
      <w:r w:rsidRPr="000F465B">
        <w:rPr>
          <w:szCs w:val="24"/>
        </w:rPr>
        <w:t xml:space="preserve"> pour une station terrienne de réception fonctionnant avec une station spatiale OSG est calculé au moyen de la méthode décrite au § 2.1 de l</w:t>
      </w:r>
      <w:r w:rsidR="00282F68" w:rsidRPr="000F465B">
        <w:rPr>
          <w:szCs w:val="24"/>
        </w:rPr>
        <w:t>'</w:t>
      </w:r>
      <w:r w:rsidRPr="000F465B">
        <w:rPr>
          <w:szCs w:val="24"/>
        </w:rPr>
        <w:t xml:space="preserve">Annexe 5 de </w:t>
      </w:r>
      <w:r w:rsidRPr="008A6F6F">
        <w:t>l</w:t>
      </w:r>
      <w:r w:rsidR="00282F68" w:rsidRPr="008A6F6F">
        <w:t>'</w:t>
      </w:r>
      <w:r w:rsidRPr="008A6F6F">
        <w:t>Appendice</w:t>
      </w:r>
      <w:r w:rsidRPr="000F465B">
        <w:rPr>
          <w:szCs w:val="24"/>
        </w:rPr>
        <w:t xml:space="preserve"> </w:t>
      </w:r>
      <w:r w:rsidRPr="000F465B">
        <w:rPr>
          <w:b/>
          <w:szCs w:val="24"/>
        </w:rPr>
        <w:t>7 (Rév.CMR-15)</w:t>
      </w:r>
      <w:r w:rsidRPr="000F465B">
        <w:rPr>
          <w:szCs w:val="24"/>
        </w:rPr>
        <w:t>, quelle que soit l</w:t>
      </w:r>
      <w:r w:rsidR="00282F68" w:rsidRPr="000F465B">
        <w:rPr>
          <w:szCs w:val="24"/>
        </w:rPr>
        <w:t>'</w:t>
      </w:r>
      <w:r w:rsidRPr="000F465B">
        <w:rPr>
          <w:szCs w:val="24"/>
        </w:rPr>
        <w:t xml:space="preserve">orbite (OSG ou non OSG) associée </w:t>
      </w:r>
      <w:r w:rsidR="00DC7FBC" w:rsidRPr="000F465B">
        <w:rPr>
          <w:szCs w:val="24"/>
        </w:rPr>
        <w:t xml:space="preserve">à </w:t>
      </w:r>
      <w:r w:rsidRPr="000F465B">
        <w:rPr>
          <w:szCs w:val="24"/>
        </w:rPr>
        <w:t>la station terrienne effectuant la coordination, voir les § 3.1.1 et § 3.2.2 de l</w:t>
      </w:r>
      <w:r w:rsidR="00282F68" w:rsidRPr="000F465B">
        <w:rPr>
          <w:szCs w:val="24"/>
        </w:rPr>
        <w:t>'</w:t>
      </w:r>
      <w:r w:rsidRPr="000F465B">
        <w:rPr>
          <w:szCs w:val="24"/>
        </w:rPr>
        <w:t xml:space="preserve">Appendice </w:t>
      </w:r>
      <w:r w:rsidRPr="000F465B">
        <w:rPr>
          <w:b/>
          <w:szCs w:val="24"/>
        </w:rPr>
        <w:t>7 (Rév.CMR-15)</w:t>
      </w:r>
      <w:r w:rsidRPr="000F465B">
        <w:rPr>
          <w:szCs w:val="24"/>
        </w:rPr>
        <w:t>.</w:t>
      </w:r>
    </w:p>
    <w:p w14:paraId="2890A1D2" w14:textId="6601FB4E" w:rsidR="00A25D2E" w:rsidRPr="000F465B" w:rsidRDefault="00A25D2E" w:rsidP="008A6F6F">
      <w:pPr>
        <w:spacing w:before="80"/>
      </w:pPr>
      <w:r w:rsidRPr="000F465B">
        <w:rPr>
          <w:szCs w:val="24"/>
        </w:rPr>
        <w:t xml:space="preserve">Pour une station terrienne de réception fonctionnant dans une bande de fréquences attribuée dans les deux </w:t>
      </w:r>
      <w:r w:rsidRPr="008A6F6F">
        <w:t>sens</w:t>
      </w:r>
      <w:r w:rsidRPr="000F465B">
        <w:rPr>
          <w:szCs w:val="24"/>
        </w:rPr>
        <w:t xml:space="preserve"> de transmission, l</w:t>
      </w:r>
      <w:r w:rsidR="00282F68" w:rsidRPr="000F465B">
        <w:rPr>
          <w:szCs w:val="24"/>
        </w:rPr>
        <w:t>'</w:t>
      </w:r>
      <w:r w:rsidRPr="000F465B">
        <w:rPr>
          <w:szCs w:val="24"/>
        </w:rPr>
        <w:t xml:space="preserve">une des hypothèses simplificatrices consiste à considérer que la station terrienne de réception est située à la même latitude que la station terrienne effectuant la coordination. Pour le cas où la station terrienne de réception fonctionne avec une station spatiale OSG, cela signifie que, pour les calculs, son </w:t>
      </w:r>
      <w:r w:rsidRPr="000F465B">
        <w:rPr>
          <w:i/>
          <w:szCs w:val="24"/>
        </w:rPr>
        <w:t>gain d</w:t>
      </w:r>
      <w:r w:rsidR="00282F68" w:rsidRPr="000F465B">
        <w:rPr>
          <w:i/>
          <w:szCs w:val="24"/>
        </w:rPr>
        <w:t>'</w:t>
      </w:r>
      <w:r w:rsidRPr="000F465B">
        <w:rPr>
          <w:i/>
          <w:szCs w:val="24"/>
        </w:rPr>
        <w:t>antenne en direction de l</w:t>
      </w:r>
      <w:r w:rsidR="00282F68" w:rsidRPr="000F465B">
        <w:rPr>
          <w:i/>
          <w:szCs w:val="24"/>
        </w:rPr>
        <w:t>'</w:t>
      </w:r>
      <w:r w:rsidRPr="000F465B">
        <w:rPr>
          <w:i/>
          <w:szCs w:val="24"/>
        </w:rPr>
        <w:t>horizon</w:t>
      </w:r>
      <w:r w:rsidRPr="000F465B">
        <w:rPr>
          <w:szCs w:val="24"/>
        </w:rPr>
        <w:t xml:space="preserve"> dépend de la latitude de la station terrienne effectuant la coordination.</w:t>
      </w:r>
      <w:r w:rsidRPr="000F465B">
        <w:t xml:space="preserve"> Par conséquent, la donnée dans le tableau de paramètres de système pour le gain d</w:t>
      </w:r>
      <w:r w:rsidR="00282F68" w:rsidRPr="000F465B">
        <w:t>'</w:t>
      </w:r>
      <w:r w:rsidRPr="000F465B">
        <w:t>antenne en direction de l</w:t>
      </w:r>
      <w:r w:rsidR="00282F68" w:rsidRPr="000F465B">
        <w:t>'</w:t>
      </w:r>
      <w:r w:rsidRPr="000F465B">
        <w:t>horizon ne peut pas être une valeur fixe.</w:t>
      </w:r>
    </w:p>
    <w:p w14:paraId="4F9CB26E" w14:textId="664EE728" w:rsidR="00A25D2E" w:rsidRPr="000F465B" w:rsidRDefault="00A25D2E" w:rsidP="008A6F6F">
      <w:pPr>
        <w:spacing w:before="80"/>
      </w:pPr>
      <w:r w:rsidRPr="000F465B">
        <w:t>Pour toutes les autres données des Tableaux 9a et 9b, lorsqu</w:t>
      </w:r>
      <w:r w:rsidR="00282F68" w:rsidRPr="000F465B">
        <w:t>'</w:t>
      </w:r>
      <w:r w:rsidRPr="000F465B">
        <w:t>une station terrienne de réception fonctionne avec une station spatiale OSG, il est fait référence à l</w:t>
      </w:r>
      <w:r w:rsidR="00282F68" w:rsidRPr="000F465B">
        <w:t>'</w:t>
      </w:r>
      <w:r w:rsidRPr="000F465B">
        <w:t>une des deux notes relatives aux tableaux suivantes:</w:t>
      </w:r>
    </w:p>
    <w:p w14:paraId="49760831" w14:textId="01B51478" w:rsidR="00A25D2E" w:rsidRPr="000F465B" w:rsidRDefault="000169E7" w:rsidP="008A6F6F">
      <w:pPr>
        <w:pStyle w:val="enumlev1"/>
        <w:spacing w:before="60"/>
        <w:rPr>
          <w:b/>
          <w:i/>
        </w:rPr>
      </w:pPr>
      <w:r w:rsidRPr="000F465B">
        <w:t>–</w:t>
      </w:r>
      <w:r w:rsidR="00A25D2E" w:rsidRPr="000F465B">
        <w:tab/>
      </w:r>
      <w:r w:rsidR="00DC7FBC" w:rsidRPr="000F465B">
        <w:rPr>
          <w:i/>
        </w:rPr>
        <w:t>«</w:t>
      </w:r>
      <w:r w:rsidR="00A25D2E" w:rsidRPr="000F465B">
        <w:rPr>
          <w:i/>
        </w:rPr>
        <w:t>Le gain d</w:t>
      </w:r>
      <w:r w:rsidR="00282F68" w:rsidRPr="000F465B">
        <w:rPr>
          <w:i/>
        </w:rPr>
        <w:t>'</w:t>
      </w:r>
      <w:r w:rsidR="00A25D2E" w:rsidRPr="000F465B">
        <w:rPr>
          <w:i/>
        </w:rPr>
        <w:t>antenne en direction de l</w:t>
      </w:r>
      <w:r w:rsidR="00282F68" w:rsidRPr="000F465B">
        <w:rPr>
          <w:i/>
        </w:rPr>
        <w:t>'</w:t>
      </w:r>
      <w:r w:rsidR="00A25D2E" w:rsidRPr="000F465B">
        <w:rPr>
          <w:i/>
        </w:rPr>
        <w:t>horizon est calculé selon la méthode décrite dans l</w:t>
      </w:r>
      <w:r w:rsidR="00282F68" w:rsidRPr="000F465B">
        <w:rPr>
          <w:i/>
        </w:rPr>
        <w:t>'</w:t>
      </w:r>
      <w:r w:rsidR="00A25D2E" w:rsidRPr="000F465B">
        <w:rPr>
          <w:i/>
        </w:rPr>
        <w:t>Annexe 5. Lorsqu</w:t>
      </w:r>
      <w:r w:rsidR="00282F68" w:rsidRPr="000F465B">
        <w:rPr>
          <w:i/>
        </w:rPr>
        <w:t>'</w:t>
      </w:r>
      <w:r w:rsidR="00A25D2E" w:rsidRPr="000F465B">
        <w:rPr>
          <w:i/>
        </w:rPr>
        <w:t>aucune valeur de G</w:t>
      </w:r>
      <w:r w:rsidR="00A25D2E" w:rsidRPr="000F465B">
        <w:rPr>
          <w:i/>
          <w:vertAlign w:val="subscript"/>
        </w:rPr>
        <w:t>m</w:t>
      </w:r>
      <w:r w:rsidR="00A25D2E" w:rsidRPr="000F465B">
        <w:rPr>
          <w:i/>
        </w:rPr>
        <w:t xml:space="preserve"> n</w:t>
      </w:r>
      <w:r w:rsidR="00282F68" w:rsidRPr="000F465B">
        <w:rPr>
          <w:i/>
        </w:rPr>
        <w:t>'</w:t>
      </w:r>
      <w:r w:rsidR="00A25D2E" w:rsidRPr="000F465B">
        <w:rPr>
          <w:i/>
        </w:rPr>
        <w:t>est précisée, il convient d</w:t>
      </w:r>
      <w:r w:rsidR="00282F68" w:rsidRPr="000F465B">
        <w:rPr>
          <w:i/>
        </w:rPr>
        <w:t>'</w:t>
      </w:r>
      <w:r w:rsidR="00A25D2E" w:rsidRPr="000F465B">
        <w:rPr>
          <w:i/>
        </w:rPr>
        <w:t>utiliser une valeur de 42 dBi.</w:t>
      </w:r>
      <w:r w:rsidR="00DC7FBC" w:rsidRPr="000F465B">
        <w:rPr>
          <w:i/>
        </w:rPr>
        <w:t>»</w:t>
      </w:r>
    </w:p>
    <w:p w14:paraId="50251EA9" w14:textId="47124152" w:rsidR="00A25D2E" w:rsidRPr="000F465B" w:rsidRDefault="000169E7" w:rsidP="008A6F6F">
      <w:pPr>
        <w:pStyle w:val="enumlev1"/>
        <w:spacing w:before="60"/>
        <w:rPr>
          <w:b/>
          <w:i/>
        </w:rPr>
      </w:pPr>
      <w:r w:rsidRPr="000F465B">
        <w:rPr>
          <w:iCs/>
        </w:rPr>
        <w:t>–</w:t>
      </w:r>
      <w:r w:rsidR="00A25D2E" w:rsidRPr="000F465B">
        <w:rPr>
          <w:iCs/>
        </w:rPr>
        <w:tab/>
      </w:r>
      <w:r w:rsidR="00DC7FBC" w:rsidRPr="000F465B">
        <w:rPr>
          <w:i/>
        </w:rPr>
        <w:t>«</w:t>
      </w:r>
      <w:r w:rsidR="00A25D2E" w:rsidRPr="000F465B">
        <w:rPr>
          <w:i/>
        </w:rPr>
        <w:t>Le gain d</w:t>
      </w:r>
      <w:r w:rsidR="00282F68" w:rsidRPr="000F465B">
        <w:rPr>
          <w:i/>
        </w:rPr>
        <w:t>'</w:t>
      </w:r>
      <w:r w:rsidR="00A25D2E" w:rsidRPr="000F465B">
        <w:rPr>
          <w:i/>
        </w:rPr>
        <w:t>antenne en direction de l</w:t>
      </w:r>
      <w:r w:rsidR="00282F68" w:rsidRPr="000F465B">
        <w:rPr>
          <w:i/>
        </w:rPr>
        <w:t>'</w:t>
      </w:r>
      <w:r w:rsidR="00A25D2E" w:rsidRPr="000F465B">
        <w:rPr>
          <w:i/>
        </w:rPr>
        <w:t>horizon est calculé selon la méthode décrite dans l</w:t>
      </w:r>
      <w:r w:rsidR="00282F68" w:rsidRPr="000F465B">
        <w:rPr>
          <w:i/>
        </w:rPr>
        <w:t>'</w:t>
      </w:r>
      <w:r w:rsidR="00A25D2E" w:rsidRPr="000F465B">
        <w:rPr>
          <w:i/>
        </w:rPr>
        <w:t>Annexe 5 à l</w:t>
      </w:r>
      <w:r w:rsidR="00282F68" w:rsidRPr="000F465B">
        <w:rPr>
          <w:i/>
        </w:rPr>
        <w:t>'</w:t>
      </w:r>
      <w:r w:rsidR="00A25D2E" w:rsidRPr="000F465B">
        <w:rPr>
          <w:i/>
        </w:rPr>
        <w:t>exception du fait que le diagramme d</w:t>
      </w:r>
      <w:r w:rsidR="00282F68" w:rsidRPr="000F465B">
        <w:rPr>
          <w:i/>
        </w:rPr>
        <w:t>'</w:t>
      </w:r>
      <w:r w:rsidR="00A25D2E" w:rsidRPr="000F465B">
        <w:rPr>
          <w:i/>
        </w:rPr>
        <w:t>antenne suivant peut être utilisé en lieu et place de celui donné au § 3 de l</w:t>
      </w:r>
      <w:r w:rsidR="00282F68" w:rsidRPr="000F465B">
        <w:rPr>
          <w:i/>
        </w:rPr>
        <w:t>'</w:t>
      </w:r>
      <w:r w:rsidR="00A25D2E" w:rsidRPr="000F465B">
        <w:rPr>
          <w:i/>
        </w:rPr>
        <w:t xml:space="preserve">Annexe 3: </w:t>
      </w:r>
      <w:r w:rsidR="00A25D2E" w:rsidRPr="000F465B">
        <w:rPr>
          <w:i/>
          <w:iCs/>
        </w:rPr>
        <w:t>G</w:t>
      </w:r>
      <w:r w:rsidR="00A25D2E" w:rsidRPr="000F465B">
        <w:rPr>
          <w:i/>
        </w:rPr>
        <w:t xml:space="preserve"> = 32 – 25 log </w:t>
      </w:r>
      <w:r w:rsidR="00A25D2E" w:rsidRPr="000F465B">
        <w:rPr>
          <w:i/>
        </w:rPr>
        <w:sym w:font="Symbol" w:char="F06A"/>
      </w:r>
      <w:r w:rsidR="00A25D2E" w:rsidRPr="000F465B">
        <w:rPr>
          <w:i/>
        </w:rPr>
        <w:t xml:space="preserve"> pour 1° ≤ </w:t>
      </w:r>
      <w:r w:rsidR="00A25D2E" w:rsidRPr="000F465B">
        <w:rPr>
          <w:i/>
        </w:rPr>
        <w:sym w:font="Symbol" w:char="F06A"/>
      </w:r>
      <w:r w:rsidR="00A25D2E" w:rsidRPr="000F465B">
        <w:rPr>
          <w:i/>
        </w:rPr>
        <w:t xml:space="preserve"> &lt; 48°; et </w:t>
      </w:r>
      <w:r w:rsidR="00A25D2E" w:rsidRPr="000F465B">
        <w:rPr>
          <w:i/>
          <w:iCs/>
        </w:rPr>
        <w:t>G</w:t>
      </w:r>
      <w:r w:rsidR="00A25D2E" w:rsidRPr="000F465B">
        <w:rPr>
          <w:i/>
        </w:rPr>
        <w:t xml:space="preserve"> = –10 pour 48° ≤ </w:t>
      </w:r>
      <w:r w:rsidR="00A25D2E" w:rsidRPr="000F465B">
        <w:rPr>
          <w:i/>
        </w:rPr>
        <w:sym w:font="Symbol" w:char="F06A"/>
      </w:r>
      <w:r w:rsidR="00A25D2E" w:rsidRPr="000F465B">
        <w:rPr>
          <w:i/>
        </w:rPr>
        <w:t xml:space="preserve"> &lt; 180° (se reporter à l</w:t>
      </w:r>
      <w:r w:rsidR="00282F68" w:rsidRPr="000F465B">
        <w:rPr>
          <w:i/>
        </w:rPr>
        <w:t>'</w:t>
      </w:r>
      <w:r w:rsidR="00A25D2E" w:rsidRPr="000F465B">
        <w:rPr>
          <w:i/>
        </w:rPr>
        <w:t>Annexe 3 pour les définitions des symboles).</w:t>
      </w:r>
      <w:r w:rsidR="00DC7FBC" w:rsidRPr="000F465B">
        <w:rPr>
          <w:i/>
        </w:rPr>
        <w:t>»</w:t>
      </w:r>
    </w:p>
    <w:p w14:paraId="3B161196" w14:textId="1A457A9F" w:rsidR="00A25D2E" w:rsidRPr="000F465B" w:rsidRDefault="00A25D2E" w:rsidP="008A6F6F">
      <w:pPr>
        <w:spacing w:before="80"/>
      </w:pPr>
      <w:r w:rsidRPr="000F465B">
        <w:t xml:space="preserve">Compte tenu du problème concernant la donnée du tableau relative au </w:t>
      </w:r>
      <w:r w:rsidRPr="000F465B">
        <w:rPr>
          <w:i/>
        </w:rPr>
        <w:t>gain d</w:t>
      </w:r>
      <w:r w:rsidR="00282F68" w:rsidRPr="000F465B">
        <w:rPr>
          <w:i/>
        </w:rPr>
        <w:t>'</w:t>
      </w:r>
      <w:r w:rsidRPr="000F465B">
        <w:rPr>
          <w:i/>
        </w:rPr>
        <w:t>antenne en direction de l</w:t>
      </w:r>
      <w:r w:rsidR="00282F68" w:rsidRPr="000F465B">
        <w:rPr>
          <w:i/>
        </w:rPr>
        <w:t>'</w:t>
      </w:r>
      <w:r w:rsidRPr="000F465B">
        <w:rPr>
          <w:i/>
        </w:rPr>
        <w:t>horizon</w:t>
      </w:r>
      <w:r w:rsidRPr="000F465B">
        <w:t xml:space="preserve"> pour une station terrienne de réception fonctionnant avec une station spatiale OSG, il conviendrait de confirmer la valeur de la donnée correspondante pour une station terrienne de réception fonctionnant avec une station spatiale non OSG.</w:t>
      </w:r>
    </w:p>
    <w:p w14:paraId="58AD7950" w14:textId="1CA327B1" w:rsidR="00A25D2E" w:rsidRPr="000F465B" w:rsidRDefault="00A25D2E" w:rsidP="008A6F6F">
      <w:pPr>
        <w:pStyle w:val="Heading2"/>
        <w:spacing w:before="160"/>
        <w:rPr>
          <w:rFonts w:eastAsia="Droid Sans"/>
        </w:rPr>
      </w:pPr>
      <w:r w:rsidRPr="000F465B">
        <w:rPr>
          <w:rFonts w:eastAsia="Droid Sans"/>
        </w:rPr>
        <w:t>3.5</w:t>
      </w:r>
      <w:r w:rsidRPr="000F465B">
        <w:rPr>
          <w:rFonts w:eastAsia="Droid Sans"/>
        </w:rPr>
        <w:tab/>
        <w:t xml:space="preserve">Tableau 9a </w:t>
      </w:r>
      <w:r w:rsidR="000169E7" w:rsidRPr="000F465B">
        <w:rPr>
          <w:rFonts w:eastAsia="Droid Sans"/>
        </w:rPr>
        <w:t>–</w:t>
      </w:r>
      <w:r w:rsidRPr="000F465B">
        <w:rPr>
          <w:rFonts w:eastAsia="Droid Sans"/>
        </w:rPr>
        <w:t xml:space="preserve"> Utilisation de la </w:t>
      </w:r>
      <w:r w:rsidR="00345B1B" w:rsidRPr="000F465B">
        <w:rPr>
          <w:rFonts w:eastAsia="Droid Sans"/>
        </w:rPr>
        <w:t xml:space="preserve">Note </w:t>
      </w:r>
      <w:r w:rsidRPr="000F465B">
        <w:rPr>
          <w:rFonts w:eastAsia="Droid Sans"/>
        </w:rPr>
        <w:t>10 relative au tableau</w:t>
      </w:r>
    </w:p>
    <w:p w14:paraId="1213D964" w14:textId="77777777" w:rsidR="00A25D2E" w:rsidRPr="000F465B" w:rsidRDefault="00A25D2E" w:rsidP="008A6F6F">
      <w:pPr>
        <w:pStyle w:val="Heading3"/>
        <w:spacing w:before="160"/>
        <w:rPr>
          <w:rFonts w:eastAsia="Droid Sans"/>
        </w:rPr>
      </w:pPr>
      <w:r w:rsidRPr="000F465B">
        <w:rPr>
          <w:rFonts w:eastAsia="Droid Sans"/>
        </w:rPr>
        <w:t>3.5.1</w:t>
      </w:r>
      <w:r w:rsidRPr="000F465B">
        <w:rPr>
          <w:rFonts w:eastAsia="Droid Sans"/>
        </w:rPr>
        <w:tab/>
        <w:t>Problème</w:t>
      </w:r>
    </w:p>
    <w:p w14:paraId="1E879750" w14:textId="779BEC01" w:rsidR="00A25D2E" w:rsidRPr="000F465B" w:rsidRDefault="00A25D2E" w:rsidP="008A6F6F">
      <w:pPr>
        <w:spacing w:before="80"/>
        <w:rPr>
          <w:rFonts w:eastAsia="Droid Sans"/>
        </w:rPr>
      </w:pPr>
      <w:r w:rsidRPr="000F465B">
        <w:rPr>
          <w:rFonts w:eastAsia="Droid Sans"/>
        </w:rPr>
        <w:t xml:space="preserve">Dix notes sont associées au </w:t>
      </w:r>
      <w:r w:rsidRPr="008A6F6F">
        <w:t>Tableau</w:t>
      </w:r>
      <w:r w:rsidRPr="000F465B">
        <w:rPr>
          <w:rFonts w:eastAsia="Droid Sans"/>
        </w:rPr>
        <w:t xml:space="preserve"> 9a, </w:t>
      </w:r>
      <w:r w:rsidRPr="008A6F6F">
        <w:t>mais</w:t>
      </w:r>
      <w:r w:rsidRPr="000F465B">
        <w:rPr>
          <w:rFonts w:eastAsia="Droid Sans"/>
        </w:rPr>
        <w:t xml:space="preserve"> il n</w:t>
      </w:r>
      <w:r w:rsidR="00282F68" w:rsidRPr="000F465B">
        <w:rPr>
          <w:rFonts w:eastAsia="Droid Sans"/>
        </w:rPr>
        <w:t>'</w:t>
      </w:r>
      <w:r w:rsidRPr="000F465B">
        <w:rPr>
          <w:rFonts w:eastAsia="Droid Sans"/>
        </w:rPr>
        <w:t>est fait référence qu</w:t>
      </w:r>
      <w:r w:rsidR="00282F68" w:rsidRPr="000F465B">
        <w:rPr>
          <w:rFonts w:eastAsia="Droid Sans"/>
        </w:rPr>
        <w:t>'</w:t>
      </w:r>
      <w:r w:rsidRPr="000F465B">
        <w:rPr>
          <w:rFonts w:eastAsia="Droid Sans"/>
        </w:rPr>
        <w:t>à neuf d</w:t>
      </w:r>
      <w:r w:rsidR="00282F68" w:rsidRPr="000F465B">
        <w:rPr>
          <w:rFonts w:eastAsia="Droid Sans"/>
        </w:rPr>
        <w:t>'</w:t>
      </w:r>
      <w:r w:rsidRPr="000F465B">
        <w:rPr>
          <w:rFonts w:eastAsia="Droid Sans"/>
        </w:rPr>
        <w:t>entre elles dans le tableau.</w:t>
      </w:r>
    </w:p>
    <w:p w14:paraId="52C4A490" w14:textId="77777777" w:rsidR="00A25D2E" w:rsidRPr="000F465B" w:rsidRDefault="00A25D2E" w:rsidP="008A6F6F">
      <w:pPr>
        <w:pStyle w:val="Heading3"/>
        <w:spacing w:before="160"/>
        <w:rPr>
          <w:rFonts w:eastAsia="Droid Sans"/>
        </w:rPr>
      </w:pPr>
      <w:r w:rsidRPr="000F465B">
        <w:rPr>
          <w:rFonts w:eastAsia="Droid Sans"/>
        </w:rPr>
        <w:t>3.5.2</w:t>
      </w:r>
      <w:r w:rsidRPr="000F465B">
        <w:rPr>
          <w:rFonts w:eastAsia="Droid Sans"/>
        </w:rPr>
        <w:tab/>
        <w:t>Proposition</w:t>
      </w:r>
    </w:p>
    <w:p w14:paraId="5CEA139C" w14:textId="5354DD02" w:rsidR="00A25D2E" w:rsidRPr="000F465B" w:rsidRDefault="00A25D2E" w:rsidP="008A6F6F">
      <w:pPr>
        <w:spacing w:before="80"/>
        <w:rPr>
          <w:rFonts w:eastAsia="Droid Sans"/>
          <w:color w:val="000000"/>
          <w:szCs w:val="24"/>
        </w:rPr>
      </w:pPr>
      <w:r w:rsidRPr="000F465B">
        <w:rPr>
          <w:rFonts w:eastAsia="Droid Sans"/>
          <w:color w:val="000000"/>
          <w:szCs w:val="24"/>
        </w:rPr>
        <w:t xml:space="preserve">Il conviendrait de supprimer la </w:t>
      </w:r>
      <w:r w:rsidR="00345B1B" w:rsidRPr="000F465B">
        <w:rPr>
          <w:rFonts w:eastAsia="Droid Sans"/>
          <w:color w:val="000000"/>
          <w:szCs w:val="24"/>
        </w:rPr>
        <w:t xml:space="preserve">Note </w:t>
      </w:r>
      <w:r w:rsidRPr="000F465B">
        <w:rPr>
          <w:rFonts w:eastAsia="Droid Sans"/>
          <w:color w:val="000000"/>
          <w:szCs w:val="24"/>
        </w:rPr>
        <w:t xml:space="preserve">10 </w:t>
      </w:r>
      <w:r w:rsidRPr="008A6F6F">
        <w:t>relative</w:t>
      </w:r>
      <w:r w:rsidRPr="000F465B">
        <w:rPr>
          <w:rFonts w:eastAsia="Droid Sans"/>
          <w:color w:val="000000"/>
          <w:szCs w:val="24"/>
        </w:rPr>
        <w:t xml:space="preserve"> au Tableau 9a ou de remplacer son contenu par</w:t>
      </w:r>
      <w:proofErr w:type="gramStart"/>
      <w:r w:rsidRPr="000F465B">
        <w:rPr>
          <w:rFonts w:eastAsia="Droid Sans"/>
          <w:color w:val="000000"/>
          <w:szCs w:val="24"/>
        </w:rPr>
        <w:t xml:space="preserve"> </w:t>
      </w:r>
      <w:r w:rsidR="00DC7FBC" w:rsidRPr="000F465B">
        <w:rPr>
          <w:rFonts w:eastAsia="Droid Sans"/>
          <w:color w:val="000000"/>
          <w:szCs w:val="24"/>
        </w:rPr>
        <w:t>«</w:t>
      </w:r>
      <w:r w:rsidRPr="000F465B">
        <w:rPr>
          <w:rFonts w:eastAsia="Droid Sans"/>
          <w:color w:val="000000"/>
          <w:szCs w:val="24"/>
        </w:rPr>
        <w:t>(</w:t>
      </w:r>
      <w:proofErr w:type="gramEnd"/>
      <w:r w:rsidRPr="000F465B">
        <w:rPr>
          <w:rFonts w:eastAsia="Droid Sans"/>
          <w:color w:val="000000"/>
          <w:szCs w:val="24"/>
        </w:rPr>
        <w:t>SUP – CMR-03)</w:t>
      </w:r>
      <w:r w:rsidR="00DC7FBC" w:rsidRPr="000F465B">
        <w:rPr>
          <w:rFonts w:eastAsia="Droid Sans"/>
          <w:color w:val="000000"/>
          <w:szCs w:val="24"/>
        </w:rPr>
        <w:t>»</w:t>
      </w:r>
      <w:r w:rsidRPr="000F465B">
        <w:rPr>
          <w:rFonts w:eastAsia="Droid Sans"/>
          <w:color w:val="000000"/>
          <w:szCs w:val="24"/>
        </w:rPr>
        <w:t>.</w:t>
      </w:r>
    </w:p>
    <w:p w14:paraId="1AFF25B6" w14:textId="77777777" w:rsidR="00A25D2E" w:rsidRPr="000F465B" w:rsidRDefault="00A25D2E" w:rsidP="008A6F6F">
      <w:pPr>
        <w:pStyle w:val="Heading3"/>
        <w:spacing w:before="160"/>
        <w:rPr>
          <w:rFonts w:eastAsia="Droid Sans"/>
        </w:rPr>
      </w:pPr>
      <w:r w:rsidRPr="000F465B">
        <w:rPr>
          <w:rFonts w:eastAsia="Droid Sans" w:cs="Arial"/>
        </w:rPr>
        <w:t>3.5.3</w:t>
      </w:r>
      <w:r w:rsidRPr="000F465B">
        <w:rPr>
          <w:rFonts w:eastAsia="Droid Sans" w:cs="Arial"/>
        </w:rPr>
        <w:tab/>
        <w:t>Motif</w:t>
      </w:r>
    </w:p>
    <w:p w14:paraId="49566905" w14:textId="5B5D7394" w:rsidR="00A25D2E" w:rsidRPr="000F465B" w:rsidRDefault="00A25D2E" w:rsidP="008A6F6F">
      <w:pPr>
        <w:spacing w:before="80"/>
        <w:rPr>
          <w:rFonts w:eastAsia="Droid Sans"/>
        </w:rPr>
      </w:pPr>
      <w:r w:rsidRPr="000F465B">
        <w:rPr>
          <w:rFonts w:eastAsia="Droid Sans"/>
        </w:rPr>
        <w:t xml:space="preserve">Il était auparavant fait </w:t>
      </w:r>
      <w:r w:rsidRPr="008A6F6F">
        <w:t>référence</w:t>
      </w:r>
      <w:r w:rsidRPr="000F465B">
        <w:rPr>
          <w:rFonts w:eastAsia="Droid Sans"/>
        </w:rPr>
        <w:t xml:space="preserve"> à la </w:t>
      </w:r>
      <w:r w:rsidR="00345B1B" w:rsidRPr="000F465B">
        <w:rPr>
          <w:rFonts w:eastAsia="Droid Sans"/>
        </w:rPr>
        <w:t xml:space="preserve">Note </w:t>
      </w:r>
      <w:r w:rsidRPr="000F465B">
        <w:rPr>
          <w:rFonts w:eastAsia="Droid Sans"/>
        </w:rPr>
        <w:t xml:space="preserve">10 relative au tableau dans le cas du service mobile par satellite dans la bande 1,700-1,710 GHz pour les opérations sans intervention humaine. La bande 1,700-1,710 GHz a été supprimée </w:t>
      </w:r>
      <w:r w:rsidRPr="008A6F6F">
        <w:t>du</w:t>
      </w:r>
      <w:r w:rsidRPr="000F465B">
        <w:rPr>
          <w:rFonts w:eastAsia="Droid Sans"/>
        </w:rPr>
        <w:t xml:space="preserve"> Tableau 9a par la CMR-03, à la suite de la suppression de son attribution dans la Région 2 au service mobile par satellite.</w:t>
      </w:r>
    </w:p>
    <w:p w14:paraId="1307BD9C" w14:textId="7BBFF73B" w:rsidR="00A25D2E" w:rsidRPr="000F465B" w:rsidRDefault="00A25D2E" w:rsidP="00515ED0">
      <w:pPr>
        <w:pStyle w:val="Heading2"/>
        <w:rPr>
          <w:rFonts w:eastAsia="Droid Sans"/>
        </w:rPr>
      </w:pPr>
      <w:r w:rsidRPr="000F465B">
        <w:rPr>
          <w:rFonts w:eastAsia="Droid Sans"/>
        </w:rPr>
        <w:lastRenderedPageBreak/>
        <w:t>3.6</w:t>
      </w:r>
      <w:r w:rsidRPr="000F465B">
        <w:rPr>
          <w:rFonts w:eastAsia="Droid Sans"/>
        </w:rPr>
        <w:tab/>
        <w:t xml:space="preserve">Tableau 9b </w:t>
      </w:r>
      <w:r w:rsidR="000169E7" w:rsidRPr="000F465B">
        <w:rPr>
          <w:rFonts w:eastAsia="Droid Sans"/>
        </w:rPr>
        <w:t>–</w:t>
      </w:r>
      <w:r w:rsidRPr="000F465B">
        <w:rPr>
          <w:rFonts w:eastAsia="Droid Sans"/>
        </w:rPr>
        <w:t xml:space="preserve"> Oubli d</w:t>
      </w:r>
      <w:r w:rsidR="00282F68" w:rsidRPr="000F465B">
        <w:rPr>
          <w:rFonts w:eastAsia="Droid Sans"/>
        </w:rPr>
        <w:t>'</w:t>
      </w:r>
      <w:r w:rsidRPr="000F465B">
        <w:rPr>
          <w:rFonts w:eastAsia="Droid Sans"/>
        </w:rPr>
        <w:t>unités</w:t>
      </w:r>
    </w:p>
    <w:p w14:paraId="2B01C684" w14:textId="77777777" w:rsidR="00A25D2E" w:rsidRPr="000F465B" w:rsidRDefault="00A25D2E" w:rsidP="00515ED0">
      <w:pPr>
        <w:pStyle w:val="Heading3"/>
        <w:rPr>
          <w:rFonts w:eastAsia="Droid Sans"/>
        </w:rPr>
      </w:pPr>
      <w:r w:rsidRPr="000F465B">
        <w:rPr>
          <w:rFonts w:eastAsia="Droid Sans"/>
        </w:rPr>
        <w:t>3.6.1</w:t>
      </w:r>
      <w:r w:rsidRPr="000F465B">
        <w:rPr>
          <w:rFonts w:eastAsia="Droid Sans"/>
        </w:rPr>
        <w:tab/>
        <w:t>Problème</w:t>
      </w:r>
    </w:p>
    <w:p w14:paraId="7E297C4F" w14:textId="53BC5252" w:rsidR="00A25D2E" w:rsidRPr="000F465B" w:rsidRDefault="00A25D2E" w:rsidP="00515ED0">
      <w:pPr>
        <w:rPr>
          <w:rFonts w:eastAsia="Droid Sans"/>
          <w:vertAlign w:val="subscript"/>
        </w:rPr>
      </w:pPr>
      <w:r w:rsidRPr="000F465B">
        <w:rPr>
          <w:rFonts w:eastAsia="Droid Sans"/>
        </w:rPr>
        <w:t xml:space="preserve">Les valeurs associées au paramètre </w:t>
      </w:r>
      <w:r w:rsidRPr="000F465B">
        <w:rPr>
          <w:rFonts w:eastAsia="Droid Sans"/>
          <w:i/>
        </w:rPr>
        <w:t>gain d</w:t>
      </w:r>
      <w:r w:rsidR="00282F68" w:rsidRPr="000F465B">
        <w:rPr>
          <w:rFonts w:eastAsia="Droid Sans"/>
          <w:i/>
        </w:rPr>
        <w:t>'</w:t>
      </w:r>
      <w:r w:rsidRPr="000F465B">
        <w:rPr>
          <w:rFonts w:eastAsia="Droid Sans"/>
          <w:i/>
        </w:rPr>
        <w:t>antenne en direction de l</w:t>
      </w:r>
      <w:r w:rsidR="00282F68" w:rsidRPr="000F465B">
        <w:rPr>
          <w:rFonts w:eastAsia="Droid Sans"/>
          <w:i/>
        </w:rPr>
        <w:t>'</w:t>
      </w:r>
      <w:r w:rsidRPr="000F465B">
        <w:rPr>
          <w:rFonts w:eastAsia="Droid Sans"/>
          <w:i/>
        </w:rPr>
        <w:t>horizon</w:t>
      </w:r>
      <w:r w:rsidRPr="000F465B">
        <w:rPr>
          <w:rFonts w:eastAsia="Droid Sans"/>
        </w:rPr>
        <w:t xml:space="preserve"> (G</w:t>
      </w:r>
      <w:r w:rsidRPr="000F465B">
        <w:rPr>
          <w:rFonts w:eastAsia="Droid Sans"/>
          <w:vertAlign w:val="subscript"/>
        </w:rPr>
        <w:t>r</w:t>
      </w:r>
      <w:r w:rsidRPr="000F465B">
        <w:rPr>
          <w:rFonts w:eastAsia="Droid Sans"/>
        </w:rPr>
        <w:t>) sont en dBi, mais cela n</w:t>
      </w:r>
      <w:r w:rsidR="00282F68" w:rsidRPr="000F465B">
        <w:rPr>
          <w:rFonts w:eastAsia="Droid Sans"/>
        </w:rPr>
        <w:t>'</w:t>
      </w:r>
      <w:r w:rsidRPr="000F465B">
        <w:rPr>
          <w:rFonts w:eastAsia="Droid Sans"/>
        </w:rPr>
        <w:t>est pas indiqué dans le Tableau 9</w:t>
      </w:r>
      <w:r w:rsidR="000169E7" w:rsidRPr="000F465B">
        <w:rPr>
          <w:rFonts w:eastAsia="Droid Sans"/>
        </w:rPr>
        <w:t>b.</w:t>
      </w:r>
    </w:p>
    <w:p w14:paraId="1892D20C" w14:textId="77777777" w:rsidR="00A25D2E" w:rsidRPr="000F465B" w:rsidRDefault="00A25D2E" w:rsidP="00515ED0">
      <w:pPr>
        <w:pStyle w:val="Heading3"/>
        <w:rPr>
          <w:rFonts w:eastAsia="Droid Sans"/>
        </w:rPr>
      </w:pPr>
      <w:r w:rsidRPr="000F465B">
        <w:rPr>
          <w:rFonts w:eastAsia="Droid Sans"/>
        </w:rPr>
        <w:t>3.6.2</w:t>
      </w:r>
      <w:r w:rsidRPr="000F465B">
        <w:rPr>
          <w:rFonts w:eastAsia="Droid Sans"/>
        </w:rPr>
        <w:tab/>
        <w:t>Proposition</w:t>
      </w:r>
    </w:p>
    <w:p w14:paraId="5390C6D6" w14:textId="4DF025DF" w:rsidR="00A25D2E" w:rsidRPr="000F465B" w:rsidRDefault="00A25D2E" w:rsidP="00515ED0">
      <w:pPr>
        <w:rPr>
          <w:rFonts w:eastAsia="Droid Sans"/>
        </w:rPr>
      </w:pPr>
      <w:r w:rsidRPr="000F465B">
        <w:rPr>
          <w:rFonts w:eastAsia="Droid Sans"/>
        </w:rPr>
        <w:t>Ajouter les unités et l</w:t>
      </w:r>
      <w:r w:rsidR="00282F68" w:rsidRPr="000F465B">
        <w:rPr>
          <w:rFonts w:eastAsia="Droid Sans"/>
        </w:rPr>
        <w:t>'</w:t>
      </w:r>
      <w:r w:rsidRPr="000F465B">
        <w:rPr>
          <w:rFonts w:eastAsia="Droid Sans"/>
        </w:rPr>
        <w:t xml:space="preserve">antenne de référence </w:t>
      </w:r>
      <w:r w:rsidR="00DC7FBC" w:rsidRPr="000F465B">
        <w:rPr>
          <w:rFonts w:eastAsia="Droid Sans"/>
        </w:rPr>
        <w:t>«(dBi)»</w:t>
      </w:r>
      <w:r w:rsidRPr="000F465B">
        <w:rPr>
          <w:rFonts w:eastAsia="Droid Sans"/>
        </w:rPr>
        <w:t xml:space="preserve"> pour le paramètre </w:t>
      </w:r>
      <w:r w:rsidRPr="000F465B">
        <w:rPr>
          <w:rFonts w:eastAsia="Droid Sans"/>
          <w:i/>
        </w:rPr>
        <w:t>gain d</w:t>
      </w:r>
      <w:r w:rsidR="00282F68" w:rsidRPr="000F465B">
        <w:rPr>
          <w:rFonts w:eastAsia="Droid Sans"/>
          <w:i/>
        </w:rPr>
        <w:t>'</w:t>
      </w:r>
      <w:r w:rsidRPr="000F465B">
        <w:rPr>
          <w:rFonts w:eastAsia="Droid Sans"/>
          <w:i/>
        </w:rPr>
        <w:t>antenne en direction de l</w:t>
      </w:r>
      <w:r w:rsidR="00282F68" w:rsidRPr="000F465B">
        <w:rPr>
          <w:rFonts w:eastAsia="Droid Sans"/>
          <w:i/>
        </w:rPr>
        <w:t>'</w:t>
      </w:r>
      <w:r w:rsidRPr="000F465B">
        <w:rPr>
          <w:rFonts w:eastAsia="Droid Sans"/>
          <w:i/>
        </w:rPr>
        <w:t>horizon</w:t>
      </w:r>
      <w:r w:rsidRPr="000F465B">
        <w:rPr>
          <w:rFonts w:eastAsia="Droid Sans"/>
        </w:rPr>
        <w:t xml:space="preserve"> dans le Tableau 9b. </w:t>
      </w:r>
    </w:p>
    <w:p w14:paraId="7428ED96" w14:textId="77777777" w:rsidR="00A25D2E" w:rsidRPr="000F465B" w:rsidRDefault="00A25D2E" w:rsidP="00515ED0">
      <w:pPr>
        <w:pStyle w:val="Heading3"/>
        <w:rPr>
          <w:rFonts w:eastAsia="Droid Sans"/>
        </w:rPr>
      </w:pPr>
      <w:r w:rsidRPr="000F465B">
        <w:rPr>
          <w:rFonts w:eastAsia="Droid Sans"/>
        </w:rPr>
        <w:t>3.6.3</w:t>
      </w:r>
      <w:r w:rsidRPr="000F465B">
        <w:rPr>
          <w:rFonts w:eastAsia="Droid Sans"/>
        </w:rPr>
        <w:tab/>
        <w:t>Motif</w:t>
      </w:r>
    </w:p>
    <w:p w14:paraId="612F7845" w14:textId="1F75B445" w:rsidR="00A25D2E" w:rsidRPr="000F465B" w:rsidRDefault="00A25D2E" w:rsidP="00515ED0">
      <w:pPr>
        <w:rPr>
          <w:rFonts w:eastAsia="Droid Sans" w:cs="Arial"/>
          <w:b/>
        </w:rPr>
      </w:pPr>
      <w:r w:rsidRPr="000F465B">
        <w:rPr>
          <w:rFonts w:eastAsia="Droid Sans"/>
        </w:rPr>
        <w:t xml:space="preserve">Dans le Tableau 9a, pour le paramètre </w:t>
      </w:r>
      <w:r w:rsidRPr="000F465B">
        <w:rPr>
          <w:rFonts w:eastAsia="Droid Sans"/>
          <w:i/>
        </w:rPr>
        <w:t>gain d</w:t>
      </w:r>
      <w:r w:rsidR="00282F68" w:rsidRPr="000F465B">
        <w:rPr>
          <w:rFonts w:eastAsia="Droid Sans"/>
          <w:i/>
        </w:rPr>
        <w:t>'</w:t>
      </w:r>
      <w:r w:rsidRPr="000F465B">
        <w:rPr>
          <w:rFonts w:eastAsia="Droid Sans"/>
          <w:i/>
        </w:rPr>
        <w:t>antenne en direction de l</w:t>
      </w:r>
      <w:r w:rsidR="00282F68" w:rsidRPr="000F465B">
        <w:rPr>
          <w:rFonts w:eastAsia="Droid Sans"/>
          <w:i/>
        </w:rPr>
        <w:t>'</w:t>
      </w:r>
      <w:r w:rsidRPr="000F465B">
        <w:rPr>
          <w:rFonts w:eastAsia="Droid Sans"/>
          <w:i/>
        </w:rPr>
        <w:t>horizon</w:t>
      </w:r>
      <w:r w:rsidRPr="000F465B">
        <w:rPr>
          <w:rFonts w:eastAsia="Droid Sans"/>
        </w:rPr>
        <w:t>, le symbole G</w:t>
      </w:r>
      <w:r w:rsidRPr="000F465B">
        <w:rPr>
          <w:rFonts w:eastAsia="Droid Sans"/>
          <w:vertAlign w:val="subscript"/>
        </w:rPr>
        <w:t>r</w:t>
      </w:r>
      <w:r w:rsidRPr="000F465B">
        <w:rPr>
          <w:rFonts w:eastAsia="Droid Sans"/>
        </w:rPr>
        <w:t xml:space="preserve"> est accompagné de la mention </w:t>
      </w:r>
      <w:r w:rsidR="00DC7FBC" w:rsidRPr="000F465B">
        <w:rPr>
          <w:rFonts w:eastAsia="Droid Sans"/>
        </w:rPr>
        <w:t>«(dBi)»</w:t>
      </w:r>
      <w:r w:rsidRPr="000F465B">
        <w:rPr>
          <w:rFonts w:eastAsia="Droid Sans"/>
        </w:rPr>
        <w:t xml:space="preserve">. En outre, pour le paramètre </w:t>
      </w:r>
      <w:r w:rsidRPr="000F465B">
        <w:rPr>
          <w:rFonts w:eastAsia="Droid Sans"/>
          <w:i/>
        </w:rPr>
        <w:t>gain dans l</w:t>
      </w:r>
      <w:r w:rsidR="00282F68" w:rsidRPr="000F465B">
        <w:rPr>
          <w:rFonts w:eastAsia="Droid Sans"/>
          <w:i/>
        </w:rPr>
        <w:t>'</w:t>
      </w:r>
      <w:r w:rsidRPr="000F465B">
        <w:rPr>
          <w:rFonts w:eastAsia="Droid Sans"/>
          <w:i/>
        </w:rPr>
        <w:t>axe de l</w:t>
      </w:r>
      <w:r w:rsidR="00282F68" w:rsidRPr="000F465B">
        <w:rPr>
          <w:rFonts w:eastAsia="Droid Sans"/>
          <w:i/>
        </w:rPr>
        <w:t>'</w:t>
      </w:r>
      <w:r w:rsidRPr="000F465B">
        <w:rPr>
          <w:rFonts w:eastAsia="Droid Sans"/>
          <w:i/>
        </w:rPr>
        <w:t>antenne</w:t>
      </w:r>
      <w:r w:rsidRPr="000F465B">
        <w:rPr>
          <w:rFonts w:eastAsia="Droid Sans"/>
        </w:rPr>
        <w:t>, les symboles G</w:t>
      </w:r>
      <w:r w:rsidRPr="000F465B">
        <w:rPr>
          <w:rFonts w:eastAsia="Droid Sans"/>
          <w:vertAlign w:val="subscript"/>
        </w:rPr>
        <w:t>m</w:t>
      </w:r>
      <w:r w:rsidRPr="000F465B">
        <w:rPr>
          <w:rFonts w:eastAsia="Droid Sans"/>
        </w:rPr>
        <w:t xml:space="preserve"> (pour la station terrienne de réception) dans le Tableau 9 ou G</w:t>
      </w:r>
      <w:r w:rsidRPr="000F465B">
        <w:rPr>
          <w:rFonts w:eastAsia="Droid Sans"/>
          <w:vertAlign w:val="subscript"/>
        </w:rPr>
        <w:t>x</w:t>
      </w:r>
      <w:r w:rsidRPr="000F465B">
        <w:rPr>
          <w:rFonts w:eastAsia="Droid Sans"/>
        </w:rPr>
        <w:t xml:space="preserve"> (pour la station de réception ou d</w:t>
      </w:r>
      <w:r w:rsidR="00282F68" w:rsidRPr="000F465B">
        <w:rPr>
          <w:rFonts w:eastAsia="Droid Sans"/>
        </w:rPr>
        <w:t>'</w:t>
      </w:r>
      <w:r w:rsidRPr="000F465B">
        <w:rPr>
          <w:rFonts w:eastAsia="Droid Sans"/>
        </w:rPr>
        <w:t xml:space="preserve">émission de Terre) dans les Tableaux 7 et 8 sont accompagnés de la mention </w:t>
      </w:r>
      <w:r w:rsidR="00DC7FBC" w:rsidRPr="000F465B">
        <w:rPr>
          <w:rFonts w:eastAsia="Droid Sans"/>
        </w:rPr>
        <w:t>«</w:t>
      </w:r>
      <w:r w:rsidRPr="000F465B">
        <w:rPr>
          <w:rFonts w:eastAsia="Droid Sans"/>
        </w:rPr>
        <w:t>(dBi)</w:t>
      </w:r>
      <w:r w:rsidR="00DC7FBC" w:rsidRPr="000F465B">
        <w:rPr>
          <w:rFonts w:eastAsia="Droid Sans"/>
        </w:rPr>
        <w:t>»</w:t>
      </w:r>
      <w:r w:rsidRPr="000F465B">
        <w:rPr>
          <w:rFonts w:eastAsia="Droid Sans"/>
        </w:rPr>
        <w:t>. L</w:t>
      </w:r>
      <w:r w:rsidR="00282F68" w:rsidRPr="000F465B">
        <w:rPr>
          <w:rFonts w:eastAsia="Droid Sans"/>
        </w:rPr>
        <w:t>'</w:t>
      </w:r>
      <w:r w:rsidRPr="000F465B">
        <w:rPr>
          <w:rFonts w:eastAsia="Droid Sans"/>
        </w:rPr>
        <w:t>ajout des unités et de l</w:t>
      </w:r>
      <w:r w:rsidR="00282F68" w:rsidRPr="000F465B">
        <w:rPr>
          <w:rFonts w:eastAsia="Droid Sans"/>
        </w:rPr>
        <w:t>'</w:t>
      </w:r>
      <w:r w:rsidRPr="000F465B">
        <w:rPr>
          <w:rFonts w:eastAsia="Droid Sans"/>
        </w:rPr>
        <w:t>antenne de référence avec le symbole G</w:t>
      </w:r>
      <w:r w:rsidRPr="000F465B">
        <w:rPr>
          <w:rFonts w:eastAsia="Droid Sans"/>
          <w:vertAlign w:val="subscript"/>
        </w:rPr>
        <w:t>r</w:t>
      </w:r>
      <w:r w:rsidRPr="000F465B">
        <w:rPr>
          <w:rFonts w:eastAsia="Droid Sans"/>
        </w:rPr>
        <w:t xml:space="preserve"> pour le paramètre </w:t>
      </w:r>
      <w:r w:rsidRPr="000F465B">
        <w:rPr>
          <w:rFonts w:eastAsia="Droid Sans"/>
          <w:i/>
        </w:rPr>
        <w:t>gain d</w:t>
      </w:r>
      <w:r w:rsidR="00282F68" w:rsidRPr="000F465B">
        <w:rPr>
          <w:rFonts w:eastAsia="Droid Sans"/>
          <w:i/>
        </w:rPr>
        <w:t>'</w:t>
      </w:r>
      <w:r w:rsidRPr="000F465B">
        <w:rPr>
          <w:rFonts w:eastAsia="Droid Sans"/>
          <w:i/>
        </w:rPr>
        <w:t>antenne en direction de l</w:t>
      </w:r>
      <w:r w:rsidR="00282F68" w:rsidRPr="000F465B">
        <w:rPr>
          <w:rFonts w:eastAsia="Droid Sans"/>
          <w:i/>
        </w:rPr>
        <w:t>'</w:t>
      </w:r>
      <w:r w:rsidRPr="000F465B">
        <w:rPr>
          <w:rFonts w:eastAsia="Droid Sans"/>
          <w:i/>
        </w:rPr>
        <w:t>horizon</w:t>
      </w:r>
      <w:r w:rsidRPr="000F465B">
        <w:rPr>
          <w:rFonts w:eastAsia="Droid Sans"/>
        </w:rPr>
        <w:t xml:space="preserve"> dans le Tableau 9b permettrait de corriger un oubli et d</w:t>
      </w:r>
      <w:r w:rsidR="00282F68" w:rsidRPr="000F465B">
        <w:rPr>
          <w:rFonts w:eastAsia="Droid Sans"/>
        </w:rPr>
        <w:t>'</w:t>
      </w:r>
      <w:r w:rsidRPr="000F465B">
        <w:rPr>
          <w:rFonts w:eastAsia="Droid Sans"/>
        </w:rPr>
        <w:t>améliorer la cohérence.</w:t>
      </w:r>
    </w:p>
    <w:p w14:paraId="7525D4BE" w14:textId="326A13C1" w:rsidR="00A25D2E" w:rsidRPr="000F465B" w:rsidRDefault="00A25D2E" w:rsidP="00515ED0">
      <w:pPr>
        <w:pStyle w:val="Heading2"/>
      </w:pPr>
      <w:r w:rsidRPr="000F465B">
        <w:t>3.7</w:t>
      </w:r>
      <w:r w:rsidRPr="000F465B">
        <w:tab/>
        <w:t xml:space="preserve">Tableau 9b </w:t>
      </w:r>
      <w:r w:rsidR="000169E7" w:rsidRPr="000F465B">
        <w:t>–</w:t>
      </w:r>
      <w:r w:rsidRPr="000F465B">
        <w:t xml:space="preserve"> Suppression des conditions limitatives dans les </w:t>
      </w:r>
      <w:r w:rsidR="00345B1B" w:rsidRPr="000F465B">
        <w:t xml:space="preserve">Notes </w:t>
      </w:r>
      <w:r w:rsidRPr="000F465B">
        <w:t>11 et 12 relatives au tableau</w:t>
      </w:r>
    </w:p>
    <w:p w14:paraId="475F6985" w14:textId="77777777" w:rsidR="00A25D2E" w:rsidRPr="000F465B" w:rsidRDefault="00A25D2E" w:rsidP="00515ED0">
      <w:pPr>
        <w:pStyle w:val="Heading3"/>
      </w:pPr>
      <w:r w:rsidRPr="000F465B">
        <w:t>3.7.1</w:t>
      </w:r>
      <w:r w:rsidRPr="000F465B">
        <w:tab/>
        <w:t>Problème</w:t>
      </w:r>
    </w:p>
    <w:p w14:paraId="325FEDC2" w14:textId="3FE8D2EF" w:rsidR="00A25D2E" w:rsidRPr="000F465B" w:rsidRDefault="00A25D2E" w:rsidP="00515ED0">
      <w:r w:rsidRPr="000F465B">
        <w:t xml:space="preserve">Les </w:t>
      </w:r>
      <w:r w:rsidR="00345B1B" w:rsidRPr="000F465B">
        <w:t xml:space="preserve">Notes </w:t>
      </w:r>
      <w:r w:rsidRPr="000F465B">
        <w:t>11 et 12 relatives au Tableau 9b comportent des conditions limitatives qui s</w:t>
      </w:r>
      <w:r w:rsidR="00282F68" w:rsidRPr="000F465B">
        <w:t>'</w:t>
      </w:r>
      <w:r w:rsidRPr="000F465B">
        <w:t>appliquent aux équations des diagrammes d</w:t>
      </w:r>
      <w:r w:rsidR="00282F68" w:rsidRPr="000F465B">
        <w:t>'</w:t>
      </w:r>
      <w:r w:rsidRPr="000F465B">
        <w:t>antenne. Ces conditions limitatives sont superflues dans le cadre de l</w:t>
      </w:r>
      <w:r w:rsidR="00282F68" w:rsidRPr="000F465B">
        <w:t>'</w:t>
      </w:r>
      <w:r w:rsidRPr="000F465B">
        <w:t>Appendice 7 et peuvent prêter à confusion.</w:t>
      </w:r>
    </w:p>
    <w:p w14:paraId="2530E82C" w14:textId="77777777" w:rsidR="00A25D2E" w:rsidRPr="000F465B" w:rsidRDefault="00A25D2E" w:rsidP="00515ED0">
      <w:pPr>
        <w:pStyle w:val="Heading3"/>
      </w:pPr>
      <w:r w:rsidRPr="000F465B">
        <w:t>3.7.2</w:t>
      </w:r>
      <w:r w:rsidRPr="000F465B">
        <w:tab/>
        <w:t>Proposition</w:t>
      </w:r>
    </w:p>
    <w:p w14:paraId="60479867" w14:textId="11DE646B" w:rsidR="00A25D2E" w:rsidRPr="000F465B" w:rsidRDefault="00A25D2E" w:rsidP="00515ED0">
      <w:pPr>
        <w:rPr>
          <w:szCs w:val="24"/>
        </w:rPr>
      </w:pPr>
      <w:r w:rsidRPr="000F465B">
        <w:rPr>
          <w:szCs w:val="24"/>
        </w:rPr>
        <w:t xml:space="preserve">Il est proposé de clarifier le texte des </w:t>
      </w:r>
      <w:r w:rsidR="00345B1B" w:rsidRPr="000F465B">
        <w:rPr>
          <w:szCs w:val="24"/>
        </w:rPr>
        <w:t xml:space="preserve">Notes </w:t>
      </w:r>
      <w:r w:rsidRPr="000F465B">
        <w:rPr>
          <w:szCs w:val="24"/>
        </w:rPr>
        <w:t xml:space="preserve">11 et 12 relatives au Tableau 9b en supprimant </w:t>
      </w:r>
      <w:r w:rsidR="00DC7FBC" w:rsidRPr="000F465B">
        <w:rPr>
          <w:szCs w:val="24"/>
        </w:rPr>
        <w:t>«</w:t>
      </w:r>
      <w:r w:rsidRPr="000F465B">
        <w:rPr>
          <w:szCs w:val="24"/>
        </w:rPr>
        <w:t>&gt; −</w:t>
      </w:r>
      <w:proofErr w:type="gramStart"/>
      <w:r w:rsidRPr="000F465B">
        <w:rPr>
          <w:szCs w:val="24"/>
        </w:rPr>
        <w:t>6</w:t>
      </w:r>
      <w:r w:rsidR="00DC7FBC" w:rsidRPr="000F465B">
        <w:rPr>
          <w:szCs w:val="24"/>
        </w:rPr>
        <w:t>»</w:t>
      </w:r>
      <w:proofErr w:type="gramEnd"/>
      <w:r w:rsidRPr="000F465B">
        <w:rPr>
          <w:szCs w:val="24"/>
        </w:rPr>
        <w:t xml:space="preserve"> dans la </w:t>
      </w:r>
      <w:r w:rsidR="00345B1B" w:rsidRPr="000F465B">
        <w:rPr>
          <w:szCs w:val="24"/>
        </w:rPr>
        <w:t xml:space="preserve">Note </w:t>
      </w:r>
      <w:r w:rsidRPr="000F465B">
        <w:rPr>
          <w:szCs w:val="24"/>
        </w:rPr>
        <w:t xml:space="preserve">11 et </w:t>
      </w:r>
      <w:r w:rsidR="00DC7FBC" w:rsidRPr="000F465B">
        <w:rPr>
          <w:szCs w:val="24"/>
        </w:rPr>
        <w:t>«</w:t>
      </w:r>
      <w:r w:rsidRPr="000F465B">
        <w:rPr>
          <w:szCs w:val="24"/>
        </w:rPr>
        <w:t>&gt; −10</w:t>
      </w:r>
      <w:r w:rsidR="00DC7FBC" w:rsidRPr="000F465B">
        <w:rPr>
          <w:szCs w:val="24"/>
        </w:rPr>
        <w:t>»</w:t>
      </w:r>
      <w:r w:rsidRPr="000F465B">
        <w:rPr>
          <w:szCs w:val="24"/>
        </w:rPr>
        <w:t xml:space="preserve"> dans la </w:t>
      </w:r>
      <w:r w:rsidR="00345B1B" w:rsidRPr="000F465B">
        <w:rPr>
          <w:szCs w:val="24"/>
        </w:rPr>
        <w:t xml:space="preserve">Note </w:t>
      </w:r>
      <w:r w:rsidRPr="000F465B">
        <w:rPr>
          <w:szCs w:val="24"/>
        </w:rPr>
        <w:t>12 comme suit:</w:t>
      </w:r>
    </w:p>
    <w:p w14:paraId="35AE9F01" w14:textId="72157BB3" w:rsidR="00A25D2E" w:rsidRPr="000F465B" w:rsidRDefault="00A25D2E" w:rsidP="00515ED0">
      <w:pPr>
        <w:rPr>
          <w:szCs w:val="24"/>
        </w:rPr>
      </w:pPr>
      <w:r w:rsidRPr="000F465B">
        <w:rPr>
          <w:szCs w:val="24"/>
        </w:rPr>
        <w:t>11</w:t>
      </w:r>
      <w:r w:rsidRPr="000F465B">
        <w:rPr>
          <w:szCs w:val="24"/>
        </w:rPr>
        <w:tab/>
        <w:t>Gain d</w:t>
      </w:r>
      <w:r w:rsidR="00282F68" w:rsidRPr="000F465B">
        <w:rPr>
          <w:szCs w:val="24"/>
        </w:rPr>
        <w:t>'</w:t>
      </w:r>
      <w:r w:rsidRPr="000F465B">
        <w:rPr>
          <w:szCs w:val="24"/>
        </w:rPr>
        <w:t>antenne en direction de l</w:t>
      </w:r>
      <w:r w:rsidR="00282F68" w:rsidRPr="000F465B">
        <w:rPr>
          <w:szCs w:val="24"/>
        </w:rPr>
        <w:t>'</w:t>
      </w:r>
      <w:r w:rsidRPr="000F465B">
        <w:rPr>
          <w:szCs w:val="24"/>
        </w:rPr>
        <w:t xml:space="preserve">horizon dans le cas non géostationnaire, </w:t>
      </w:r>
      <w:r w:rsidRPr="000F465B">
        <w:rPr>
          <w:i/>
          <w:iCs/>
          <w:szCs w:val="24"/>
        </w:rPr>
        <w:t>G</w:t>
      </w:r>
      <w:r w:rsidRPr="000F465B">
        <w:rPr>
          <w:i/>
          <w:iCs/>
          <w:szCs w:val="24"/>
          <w:vertAlign w:val="subscript"/>
        </w:rPr>
        <w:t>e</w:t>
      </w:r>
      <w:r w:rsidRPr="000F465B">
        <w:rPr>
          <w:szCs w:val="24"/>
        </w:rPr>
        <w:t xml:space="preserve"> = </w:t>
      </w:r>
      <w:r w:rsidRPr="000F465B">
        <w:rPr>
          <w:i/>
          <w:iCs/>
          <w:szCs w:val="24"/>
        </w:rPr>
        <w:t>G</w:t>
      </w:r>
      <w:r w:rsidRPr="000F465B">
        <w:rPr>
          <w:i/>
          <w:iCs/>
          <w:szCs w:val="24"/>
          <w:vertAlign w:val="subscript"/>
        </w:rPr>
        <w:t>max</w:t>
      </w:r>
      <w:r w:rsidRPr="000F465B">
        <w:rPr>
          <w:szCs w:val="24"/>
        </w:rPr>
        <w:t xml:space="preserve"> (voir le § 2.2 du corps du présent Appendice) pour </w:t>
      </w:r>
      <w:r w:rsidRPr="000F465B">
        <w:rPr>
          <w:i/>
          <w:iCs/>
          <w:szCs w:val="24"/>
        </w:rPr>
        <w:t>G</w:t>
      </w:r>
      <w:r w:rsidRPr="000F465B">
        <w:rPr>
          <w:szCs w:val="24"/>
        </w:rPr>
        <w:t xml:space="preserve"> = 36 – 25 log (</w:t>
      </w:r>
      <w:r w:rsidRPr="000F465B">
        <w:rPr>
          <w:szCs w:val="24"/>
        </w:rPr>
        <w:sym w:font="Symbol" w:char="F06A"/>
      </w:r>
      <w:r w:rsidRPr="000F465B">
        <w:rPr>
          <w:szCs w:val="24"/>
        </w:rPr>
        <w:t>)</w:t>
      </w:r>
      <w:del w:id="33" w:author="Verny, Cedric" w:date="2019-09-17T13:41:00Z">
        <w:r w:rsidRPr="000F465B" w:rsidDel="004C7AA8">
          <w:rPr>
            <w:szCs w:val="24"/>
          </w:rPr>
          <w:delText xml:space="preserve"> &gt;–6</w:delText>
        </w:r>
      </w:del>
      <w:r w:rsidR="00282F68" w:rsidRPr="000F465B">
        <w:rPr>
          <w:szCs w:val="24"/>
        </w:rPr>
        <w:t xml:space="preserve"> </w:t>
      </w:r>
      <w:r w:rsidRPr="000F465B">
        <w:rPr>
          <w:szCs w:val="24"/>
        </w:rPr>
        <w:t>(se reporter à l</w:t>
      </w:r>
      <w:r w:rsidR="00282F68" w:rsidRPr="000F465B">
        <w:rPr>
          <w:szCs w:val="24"/>
        </w:rPr>
        <w:t>'</w:t>
      </w:r>
      <w:r w:rsidRPr="000F465B">
        <w:rPr>
          <w:szCs w:val="24"/>
        </w:rPr>
        <w:t>Annexe 3 pour la définition des symboles).</w:t>
      </w:r>
    </w:p>
    <w:p w14:paraId="0716BF4F" w14:textId="5FD0E342" w:rsidR="00A25D2E" w:rsidRPr="000F465B" w:rsidRDefault="00A25D2E" w:rsidP="00515ED0">
      <w:pPr>
        <w:rPr>
          <w:szCs w:val="24"/>
        </w:rPr>
      </w:pPr>
      <w:r w:rsidRPr="000F465B">
        <w:rPr>
          <w:position w:val="4"/>
          <w:szCs w:val="24"/>
        </w:rPr>
        <w:t>12</w:t>
      </w:r>
      <w:r w:rsidRPr="000F465B">
        <w:rPr>
          <w:szCs w:val="24"/>
        </w:rPr>
        <w:tab/>
        <w:t>Gain d</w:t>
      </w:r>
      <w:r w:rsidR="00282F68" w:rsidRPr="000F465B">
        <w:rPr>
          <w:szCs w:val="24"/>
        </w:rPr>
        <w:t>'</w:t>
      </w:r>
      <w:r w:rsidRPr="000F465B">
        <w:rPr>
          <w:szCs w:val="24"/>
        </w:rPr>
        <w:t>antenne en direction de l</w:t>
      </w:r>
      <w:r w:rsidR="00282F68" w:rsidRPr="000F465B">
        <w:rPr>
          <w:szCs w:val="24"/>
        </w:rPr>
        <w:t>'</w:t>
      </w:r>
      <w:r w:rsidRPr="000F465B">
        <w:rPr>
          <w:szCs w:val="24"/>
        </w:rPr>
        <w:t xml:space="preserve">horizon dans le cas non géostationnaire, </w:t>
      </w:r>
      <w:r w:rsidRPr="000F465B">
        <w:rPr>
          <w:i/>
          <w:iCs/>
          <w:szCs w:val="24"/>
        </w:rPr>
        <w:t>G</w:t>
      </w:r>
      <w:r w:rsidRPr="000F465B">
        <w:rPr>
          <w:i/>
          <w:iCs/>
          <w:szCs w:val="24"/>
          <w:vertAlign w:val="subscript"/>
        </w:rPr>
        <w:t>e</w:t>
      </w:r>
      <w:r w:rsidRPr="000F465B">
        <w:rPr>
          <w:szCs w:val="24"/>
        </w:rPr>
        <w:t xml:space="preserve"> = </w:t>
      </w:r>
      <w:r w:rsidRPr="000F465B">
        <w:rPr>
          <w:i/>
          <w:iCs/>
          <w:szCs w:val="24"/>
        </w:rPr>
        <w:t>G</w:t>
      </w:r>
      <w:r w:rsidRPr="000F465B">
        <w:rPr>
          <w:i/>
          <w:iCs/>
          <w:szCs w:val="24"/>
          <w:vertAlign w:val="subscript"/>
        </w:rPr>
        <w:t>max</w:t>
      </w:r>
      <w:r w:rsidRPr="000F465B">
        <w:rPr>
          <w:szCs w:val="24"/>
        </w:rPr>
        <w:t xml:space="preserve"> (voir le § 2.2 du corps du présent Appendice) pour </w:t>
      </w:r>
      <w:r w:rsidRPr="000F465B">
        <w:rPr>
          <w:i/>
          <w:iCs/>
          <w:szCs w:val="24"/>
        </w:rPr>
        <w:t>G</w:t>
      </w:r>
      <w:r w:rsidRPr="000F465B">
        <w:rPr>
          <w:szCs w:val="24"/>
        </w:rPr>
        <w:t xml:space="preserve"> = 32 – 25 log (</w:t>
      </w:r>
      <w:r w:rsidRPr="000F465B">
        <w:rPr>
          <w:szCs w:val="24"/>
        </w:rPr>
        <w:sym w:font="Symbol" w:char="F06A"/>
      </w:r>
      <w:r w:rsidRPr="000F465B">
        <w:rPr>
          <w:szCs w:val="24"/>
        </w:rPr>
        <w:t>)</w:t>
      </w:r>
      <w:del w:id="34" w:author="Verny, Cedric" w:date="2019-09-17T13:41:00Z">
        <w:r w:rsidRPr="000F465B" w:rsidDel="004C7AA8">
          <w:rPr>
            <w:szCs w:val="24"/>
          </w:rPr>
          <w:delText>&gt; –10</w:delText>
        </w:r>
      </w:del>
      <w:r w:rsidRPr="000F465B">
        <w:rPr>
          <w:szCs w:val="24"/>
        </w:rPr>
        <w:t xml:space="preserve"> (se reporter à l</w:t>
      </w:r>
      <w:r w:rsidR="00282F68" w:rsidRPr="000F465B">
        <w:rPr>
          <w:szCs w:val="24"/>
        </w:rPr>
        <w:t>'</w:t>
      </w:r>
      <w:r w:rsidRPr="000F465B">
        <w:rPr>
          <w:szCs w:val="24"/>
        </w:rPr>
        <w:t>Annexe 3 pour la définition des symboles).</w:t>
      </w:r>
    </w:p>
    <w:p w14:paraId="0EB5FA4A" w14:textId="77777777" w:rsidR="00A25D2E" w:rsidRPr="000F465B" w:rsidRDefault="00A25D2E" w:rsidP="00515ED0">
      <w:pPr>
        <w:pStyle w:val="Heading3"/>
      </w:pPr>
      <w:r w:rsidRPr="000F465B">
        <w:t>3.7.3</w:t>
      </w:r>
      <w:r w:rsidRPr="000F465B">
        <w:tab/>
        <w:t>Motif</w:t>
      </w:r>
    </w:p>
    <w:p w14:paraId="764FB262" w14:textId="1AA029C2" w:rsidR="00A25D2E" w:rsidRPr="000F465B" w:rsidRDefault="00A25D2E" w:rsidP="00515ED0">
      <w:r w:rsidRPr="000F465B">
        <w:t>Les conditions limitatives qui s</w:t>
      </w:r>
      <w:r w:rsidR="00282F68" w:rsidRPr="000F465B">
        <w:t>'</w:t>
      </w:r>
      <w:r w:rsidRPr="000F465B">
        <w:t>appliquent aux équations visent à donner le domaine de validité de l</w:t>
      </w:r>
      <w:r w:rsidR="00282F68" w:rsidRPr="000F465B">
        <w:t>'</w:t>
      </w:r>
      <w:r w:rsidRPr="000F465B">
        <w:t>équation dans un contexte plus large, mais dans l</w:t>
      </w:r>
      <w:r w:rsidR="00282F68" w:rsidRPr="000F465B">
        <w:t>'</w:t>
      </w:r>
      <w:r w:rsidRPr="000F465B">
        <w:t xml:space="preserve">Appendice </w:t>
      </w:r>
      <w:r w:rsidRPr="000F465B">
        <w:rPr>
          <w:b/>
          <w:bCs/>
        </w:rPr>
        <w:t>7</w:t>
      </w:r>
      <w:r w:rsidRPr="000F465B">
        <w:t>, où l</w:t>
      </w:r>
      <w:r w:rsidR="00282F68" w:rsidRPr="000F465B">
        <w:t>'</w:t>
      </w:r>
      <w:r w:rsidRPr="000F465B">
        <w:t>équation est utilisée conjointement à l</w:t>
      </w:r>
      <w:r w:rsidR="00282F68" w:rsidRPr="000F465B">
        <w:t>'</w:t>
      </w:r>
      <w:r w:rsidRPr="000F465B">
        <w:t>angle d</w:t>
      </w:r>
      <w:r w:rsidR="00282F68" w:rsidRPr="000F465B">
        <w:t>'</w:t>
      </w:r>
      <w:r w:rsidRPr="000F465B">
        <w:t>élévation minimal, ces conditions sont superflues et peuvent par conséquent prêter à confusion. Voir également le § 1.2 de la Pièce jointe 2.</w:t>
      </w:r>
    </w:p>
    <w:p w14:paraId="6A7B6112" w14:textId="4E993415" w:rsidR="00A25D2E" w:rsidRPr="000F465B" w:rsidRDefault="00A25D2E" w:rsidP="00515ED0">
      <w:pPr>
        <w:pStyle w:val="Heading2"/>
        <w:rPr>
          <w:rFonts w:eastAsia="Droid Sans"/>
        </w:rPr>
      </w:pPr>
      <w:r w:rsidRPr="000F465B">
        <w:rPr>
          <w:rFonts w:eastAsia="Droid Sans"/>
        </w:rPr>
        <w:t>3.8</w:t>
      </w:r>
      <w:r w:rsidRPr="000F465B">
        <w:rPr>
          <w:rFonts w:eastAsia="Droid Sans"/>
        </w:rPr>
        <w:tab/>
        <w:t xml:space="preserve">Appendice 7 </w:t>
      </w:r>
      <w:r w:rsidR="000169E7" w:rsidRPr="000F465B">
        <w:rPr>
          <w:rFonts w:eastAsia="Droid Sans"/>
        </w:rPr>
        <w:t>–</w:t>
      </w:r>
      <w:r w:rsidRPr="000F465B">
        <w:rPr>
          <w:rFonts w:eastAsia="Droid Sans"/>
        </w:rPr>
        <w:t xml:space="preserve"> Références internes</w:t>
      </w:r>
    </w:p>
    <w:p w14:paraId="1A47D8F7" w14:textId="77777777" w:rsidR="00A25D2E" w:rsidRPr="000F465B" w:rsidRDefault="00A25D2E" w:rsidP="00515ED0">
      <w:pPr>
        <w:pStyle w:val="Heading3"/>
        <w:rPr>
          <w:rFonts w:eastAsia="Droid Sans"/>
        </w:rPr>
      </w:pPr>
      <w:r w:rsidRPr="000F465B">
        <w:rPr>
          <w:rFonts w:eastAsia="Droid Sans"/>
        </w:rPr>
        <w:t>3.8.1</w:t>
      </w:r>
      <w:r w:rsidRPr="000F465B">
        <w:rPr>
          <w:rFonts w:eastAsia="Droid Sans"/>
        </w:rPr>
        <w:tab/>
        <w:t>Problème</w:t>
      </w:r>
    </w:p>
    <w:p w14:paraId="515B4502" w14:textId="431045EF" w:rsidR="00A25D2E" w:rsidRPr="000F465B" w:rsidRDefault="00A25D2E" w:rsidP="00515ED0">
      <w:pPr>
        <w:rPr>
          <w:rFonts w:eastAsia="Droid Sans"/>
        </w:rPr>
      </w:pPr>
      <w:r w:rsidRPr="000F465B">
        <w:rPr>
          <w:rFonts w:eastAsia="Droid Sans"/>
        </w:rPr>
        <w:t xml:space="preserve">Dans le § 3.1.1, pour le cas où à la fois la station terrienne effectuant la coordination et les stations terriennes inconnues fonctionnent avec des stations spatiales géostationnaires, il est fait référence au § 2.2 contenant la procédure correspondant aux stations terriennes fonctionnant avec des satellites </w:t>
      </w:r>
      <w:r w:rsidRPr="000F465B">
        <w:rPr>
          <w:rFonts w:eastAsia="Droid Sans"/>
        </w:rPr>
        <w:lastRenderedPageBreak/>
        <w:t>non OSG. Une référence similaire est faite dans la Recommandation UIT-R SM.1448-0, mis à part que dans ce cas, la référence renvoie au § 2.2.1 (méthode TIG). La référence devrait renvoyer au §</w:t>
      </w:r>
      <w:r w:rsidR="000642B7">
        <w:rPr>
          <w:rFonts w:eastAsia="Droid Sans"/>
        </w:rPr>
        <w:t> </w:t>
      </w:r>
      <w:r w:rsidRPr="000F465B">
        <w:rPr>
          <w:rFonts w:eastAsia="Droid Sans"/>
        </w:rPr>
        <w:t>2.1.1 et la procédure pour calculer le contour en mode de propagation (1) dans le cas de stations terriennes fonctionnant avec des stations spatiales géostationnaires.</w:t>
      </w:r>
    </w:p>
    <w:p w14:paraId="3573504B" w14:textId="77777777" w:rsidR="00A25D2E" w:rsidRPr="000F465B" w:rsidRDefault="00A25D2E" w:rsidP="00515ED0">
      <w:pPr>
        <w:pStyle w:val="Heading3"/>
        <w:rPr>
          <w:rFonts w:eastAsia="Droid Sans"/>
        </w:rPr>
      </w:pPr>
      <w:r w:rsidRPr="000F465B">
        <w:rPr>
          <w:rFonts w:eastAsia="Droid Sans"/>
        </w:rPr>
        <w:t>3.8.2</w:t>
      </w:r>
      <w:r w:rsidRPr="000F465B">
        <w:rPr>
          <w:rFonts w:eastAsia="Droid Sans"/>
        </w:rPr>
        <w:tab/>
        <w:t>Proposition</w:t>
      </w:r>
    </w:p>
    <w:p w14:paraId="23DC1CAC" w14:textId="6A3F3D33" w:rsidR="00A25D2E" w:rsidRPr="000F465B" w:rsidRDefault="00A25D2E" w:rsidP="00515ED0">
      <w:pPr>
        <w:rPr>
          <w:rFonts w:eastAsia="Droid Sans"/>
        </w:rPr>
      </w:pPr>
      <w:r w:rsidRPr="000F465B">
        <w:rPr>
          <w:rFonts w:eastAsia="Droid Sans"/>
        </w:rPr>
        <w:t>Le texte du § 3.1.1 de l</w:t>
      </w:r>
      <w:r w:rsidR="00282F68" w:rsidRPr="000F465B">
        <w:rPr>
          <w:rFonts w:eastAsia="Droid Sans"/>
        </w:rPr>
        <w:t>'</w:t>
      </w:r>
      <w:r w:rsidRPr="000F465B">
        <w:rPr>
          <w:rFonts w:eastAsia="Droid Sans"/>
        </w:rPr>
        <w:t xml:space="preserve">Appendice </w:t>
      </w:r>
      <w:r w:rsidRPr="000F465B">
        <w:rPr>
          <w:rFonts w:eastAsia="Droid Sans"/>
          <w:b/>
        </w:rPr>
        <w:t>7 (Rév.CMR-15)</w:t>
      </w:r>
      <w:r w:rsidRPr="000F465B">
        <w:rPr>
          <w:rFonts w:eastAsia="Droid Sans"/>
        </w:rPr>
        <w:t xml:space="preserve"> est modifié comme suit:</w:t>
      </w:r>
    </w:p>
    <w:p w14:paraId="4E44BAA4" w14:textId="0A5D9BF8" w:rsidR="00A25D2E" w:rsidRPr="000F465B" w:rsidRDefault="00A25D2E" w:rsidP="00515ED0">
      <w:pPr>
        <w:rPr>
          <w:rFonts w:eastAsia="Droid Sans"/>
        </w:rPr>
      </w:pPr>
      <w:r w:rsidRPr="000F465B">
        <w:rPr>
          <w:rFonts w:eastAsia="Droid Sans"/>
        </w:rPr>
        <w:t>La méthode permettant de déterminer le contour en mode de propagation (1) dans ce cas est différente de celle décrite au § 2.</w:t>
      </w:r>
      <w:del w:id="35" w:author="Verny, Cedric" w:date="2019-09-17T14:14:00Z">
        <w:r w:rsidRPr="000F465B" w:rsidDel="009D5BF3">
          <w:rPr>
            <w:rFonts w:eastAsia="Droid Sans"/>
          </w:rPr>
          <w:delText xml:space="preserve">2 </w:delText>
        </w:r>
      </w:del>
      <w:ins w:id="36" w:author="Verny, Cedric" w:date="2019-09-17T14:14:00Z">
        <w:r w:rsidRPr="000F465B">
          <w:rPr>
            <w:rFonts w:eastAsia="Droid Sans"/>
          </w:rPr>
          <w:t xml:space="preserve">1.1 </w:t>
        </w:r>
      </w:ins>
      <w:r w:rsidRPr="000F465B">
        <w:rPr>
          <w:rFonts w:eastAsia="Droid Sans"/>
        </w:rPr>
        <w:t xml:space="preserve">sur deux points. Premièrement, les paramètres à utiliser pour la station terrienne de réception inconnue sont ceux figurant dans le Tableau 9. Deuxièmement, et ceci est plus important, le fait de savoir que les </w:t>
      </w:r>
      <w:del w:id="37" w:author="Verny, Cedric" w:date="2019-09-17T14:16:00Z">
        <w:r w:rsidRPr="000F465B" w:rsidDel="009D5BF3">
          <w:rPr>
            <w:rFonts w:eastAsia="Droid Sans"/>
          </w:rPr>
          <w:delText xml:space="preserve">deux </w:delText>
        </w:r>
      </w:del>
      <w:r w:rsidRPr="000F465B">
        <w:rPr>
          <w:rFonts w:eastAsia="Droid Sans"/>
        </w:rPr>
        <w:t xml:space="preserve">stations terriennes </w:t>
      </w:r>
      <w:ins w:id="38" w:author="Verny, Cedric" w:date="2019-09-17T14:16:00Z">
        <w:r w:rsidRPr="000F465B">
          <w:rPr>
            <w:rFonts w:eastAsia="Droid Sans"/>
          </w:rPr>
          <w:t xml:space="preserve">inconnues </w:t>
        </w:r>
      </w:ins>
      <w:r w:rsidRPr="000F465B">
        <w:rPr>
          <w:rFonts w:eastAsia="Droid Sans"/>
        </w:rPr>
        <w:t>fonctionnent avec des satellites géostationnaires peut être utilisé pour calculer la valeur la plus défavorable du gain d</w:t>
      </w:r>
      <w:r w:rsidR="00282F68" w:rsidRPr="000F465B">
        <w:rPr>
          <w:rFonts w:eastAsia="Droid Sans"/>
        </w:rPr>
        <w:t>'</w:t>
      </w:r>
      <w:r w:rsidRPr="000F465B">
        <w:rPr>
          <w:rFonts w:eastAsia="Droid Sans"/>
        </w:rPr>
        <w:t>antenne à l</w:t>
      </w:r>
      <w:r w:rsidR="00282F68" w:rsidRPr="000F465B">
        <w:rPr>
          <w:rFonts w:eastAsia="Droid Sans"/>
        </w:rPr>
        <w:t>'</w:t>
      </w:r>
      <w:r w:rsidRPr="000F465B">
        <w:rPr>
          <w:rFonts w:eastAsia="Droid Sans"/>
        </w:rPr>
        <w:t>horizon de la station terrienne de réception en direction de la station terrienne d</w:t>
      </w:r>
      <w:r w:rsidR="00282F68" w:rsidRPr="000F465B">
        <w:rPr>
          <w:rFonts w:eastAsia="Droid Sans"/>
        </w:rPr>
        <w:t>'</w:t>
      </w:r>
      <w:r w:rsidRPr="000F465B">
        <w:rPr>
          <w:rFonts w:eastAsia="Droid Sans"/>
        </w:rPr>
        <w:t>émission pour chaque azimut à partir de la station terrienne d</w:t>
      </w:r>
      <w:r w:rsidR="00282F68" w:rsidRPr="000F465B">
        <w:rPr>
          <w:rFonts w:eastAsia="Droid Sans"/>
        </w:rPr>
        <w:t>'</w:t>
      </w:r>
      <w:r w:rsidRPr="000F465B">
        <w:rPr>
          <w:rFonts w:eastAsia="Droid Sans"/>
        </w:rPr>
        <w:t>émission.</w:t>
      </w:r>
    </w:p>
    <w:p w14:paraId="3DB8FC58" w14:textId="77777777" w:rsidR="00A25D2E" w:rsidRPr="000F465B" w:rsidRDefault="00A25D2E" w:rsidP="00515ED0">
      <w:pPr>
        <w:pStyle w:val="Heading3"/>
        <w:rPr>
          <w:rFonts w:eastAsia="Droid Sans"/>
        </w:rPr>
      </w:pPr>
      <w:r w:rsidRPr="000F465B">
        <w:rPr>
          <w:rFonts w:eastAsia="Droid Sans"/>
        </w:rPr>
        <w:t>3.8.3</w:t>
      </w:r>
      <w:r w:rsidRPr="000F465B">
        <w:rPr>
          <w:rFonts w:eastAsia="Droid Sans"/>
        </w:rPr>
        <w:tab/>
        <w:t>Motif</w:t>
      </w:r>
    </w:p>
    <w:p w14:paraId="7CB5A2D8" w14:textId="455195D7" w:rsidR="00A25D2E" w:rsidRPr="000F465B" w:rsidRDefault="00A25D2E" w:rsidP="00515ED0">
      <w:pPr>
        <w:rPr>
          <w:rFonts w:eastAsia="Droid Sans"/>
        </w:rPr>
      </w:pPr>
      <w:r w:rsidRPr="000F465B">
        <w:rPr>
          <w:rFonts w:eastAsia="Droid Sans"/>
        </w:rPr>
        <w:t>La référence au § 2.2 faite dans l</w:t>
      </w:r>
      <w:r w:rsidR="00282F68" w:rsidRPr="000F465B">
        <w:rPr>
          <w:rFonts w:eastAsia="Droid Sans"/>
        </w:rPr>
        <w:t>'</w:t>
      </w:r>
      <w:r w:rsidRPr="000F465B">
        <w:rPr>
          <w:rFonts w:eastAsia="Droid Sans"/>
        </w:rPr>
        <w:t xml:space="preserve">Appendice </w:t>
      </w:r>
      <w:r w:rsidRPr="000F465B">
        <w:rPr>
          <w:rFonts w:eastAsia="Droid Sans"/>
          <w:b/>
        </w:rPr>
        <w:t>7 (Rév.CMR-15)</w:t>
      </w:r>
      <w:r w:rsidRPr="000F465B">
        <w:rPr>
          <w:rFonts w:eastAsia="Droid Sans"/>
        </w:rPr>
        <w:t xml:space="preserve"> (§ 2.2.1 dans la Recommandation UIT-R SM.1448-0) se révèle être une erreur typographique. Elle devrait simplement être modifiée de façon à renvoyer vers le § 2.1.1, à la fois pour l</w:t>
      </w:r>
      <w:r w:rsidR="00282F68" w:rsidRPr="000F465B">
        <w:rPr>
          <w:rFonts w:eastAsia="Droid Sans"/>
        </w:rPr>
        <w:t>'</w:t>
      </w:r>
      <w:r w:rsidRPr="000F465B">
        <w:rPr>
          <w:rFonts w:eastAsia="Droid Sans"/>
        </w:rPr>
        <w:t xml:space="preserve">Appendice </w:t>
      </w:r>
      <w:r w:rsidRPr="000F465B">
        <w:rPr>
          <w:rFonts w:eastAsia="Droid Sans"/>
          <w:b/>
        </w:rPr>
        <w:t>7 (Rév.CMR-15)</w:t>
      </w:r>
      <w:r w:rsidRPr="000F465B">
        <w:rPr>
          <w:rFonts w:eastAsia="Droid Sans"/>
        </w:rPr>
        <w:t xml:space="preserve"> et pour la Recommandation UIT-R SM.1448-0, compte tenu du fait que dans le § 3.1.1, le gain d</w:t>
      </w:r>
      <w:r w:rsidR="00282F68" w:rsidRPr="000F465B">
        <w:rPr>
          <w:rFonts w:eastAsia="Droid Sans"/>
        </w:rPr>
        <w:t>'</w:t>
      </w:r>
      <w:r w:rsidRPr="000F465B">
        <w:rPr>
          <w:rFonts w:eastAsia="Droid Sans"/>
        </w:rPr>
        <w:t>antenne en direction de l</w:t>
      </w:r>
      <w:r w:rsidR="00282F68" w:rsidRPr="000F465B">
        <w:rPr>
          <w:rFonts w:eastAsia="Droid Sans"/>
        </w:rPr>
        <w:t>'</w:t>
      </w:r>
      <w:r w:rsidRPr="000F465B">
        <w:rPr>
          <w:rFonts w:eastAsia="Droid Sans"/>
        </w:rPr>
        <w:t>horizon des stations terriennes de réception inconnues est indépendant du temps.</w:t>
      </w:r>
    </w:p>
    <w:p w14:paraId="5F35215E" w14:textId="36E0A635" w:rsidR="00A25D2E" w:rsidRPr="000F465B" w:rsidRDefault="00A25D2E" w:rsidP="00515ED0">
      <w:pPr>
        <w:rPr>
          <w:rFonts w:eastAsia="Droid Sans"/>
        </w:rPr>
      </w:pPr>
      <w:r w:rsidRPr="000F465B">
        <w:rPr>
          <w:rFonts w:eastAsia="Droid Sans"/>
        </w:rPr>
        <w:t>De plus, la différence principale dans la procédure du § 2.1.1 par rapport à celle du § 2.2 réside dans le fait que la station inconnue est une station terrienne de réception fonctionnant avec une station spatiale OSG. La direction de pointage de la station terrienne effectuant la coordination n</w:t>
      </w:r>
      <w:r w:rsidR="00282F68" w:rsidRPr="000F465B">
        <w:rPr>
          <w:rFonts w:eastAsia="Droid Sans"/>
        </w:rPr>
        <w:t>'</w:t>
      </w:r>
      <w:r w:rsidRPr="000F465B">
        <w:rPr>
          <w:rFonts w:eastAsia="Droid Sans"/>
        </w:rPr>
        <w:t>est pas une donnée pertinente. La même procédure, figurant au § 2.1 de l</w:t>
      </w:r>
      <w:r w:rsidR="00282F68" w:rsidRPr="000F465B">
        <w:rPr>
          <w:rFonts w:eastAsia="Droid Sans"/>
        </w:rPr>
        <w:t>'</w:t>
      </w:r>
      <w:r w:rsidRPr="000F465B">
        <w:rPr>
          <w:rFonts w:eastAsia="Droid Sans"/>
        </w:rPr>
        <w:t>Annexe 5, est utilisée pour déterminer le gain d</w:t>
      </w:r>
      <w:r w:rsidR="00282F68" w:rsidRPr="000F465B">
        <w:rPr>
          <w:rFonts w:eastAsia="Droid Sans"/>
        </w:rPr>
        <w:t>'</w:t>
      </w:r>
      <w:r w:rsidRPr="000F465B">
        <w:rPr>
          <w:rFonts w:eastAsia="Droid Sans"/>
        </w:rPr>
        <w:t>antenne en direction de l</w:t>
      </w:r>
      <w:r w:rsidR="00282F68" w:rsidRPr="000F465B">
        <w:rPr>
          <w:rFonts w:eastAsia="Droid Sans"/>
        </w:rPr>
        <w:t>'</w:t>
      </w:r>
      <w:r w:rsidRPr="000F465B">
        <w:rPr>
          <w:rFonts w:eastAsia="Droid Sans"/>
        </w:rPr>
        <w:t>horizon d</w:t>
      </w:r>
      <w:r w:rsidR="00282F68" w:rsidRPr="000F465B">
        <w:rPr>
          <w:rFonts w:eastAsia="Droid Sans"/>
        </w:rPr>
        <w:t>'</w:t>
      </w:r>
      <w:r w:rsidRPr="000F465B">
        <w:rPr>
          <w:rFonts w:eastAsia="Droid Sans"/>
        </w:rPr>
        <w:t>une station terrienne de réception fonctionnant avec une station spatiale OSG lorsque la station terrienne effectuant la coordination fonctionne avec une station spatiale non OSG (voir le § 3.2.2).</w:t>
      </w:r>
    </w:p>
    <w:p w14:paraId="144DF861" w14:textId="223F1020" w:rsidR="00A25D2E" w:rsidRPr="000F465B" w:rsidRDefault="00A25D2E" w:rsidP="00515ED0">
      <w:pPr>
        <w:rPr>
          <w:rFonts w:eastAsia="Droid Sans"/>
        </w:rPr>
      </w:pPr>
      <w:r w:rsidRPr="000F465B">
        <w:rPr>
          <w:rFonts w:eastAsia="Droid Sans"/>
        </w:rPr>
        <w:t>En outre, les hypothèses simplificatrices s</w:t>
      </w:r>
      <w:r w:rsidR="00282F68" w:rsidRPr="000F465B">
        <w:rPr>
          <w:rFonts w:eastAsia="Droid Sans"/>
        </w:rPr>
        <w:t>'</w:t>
      </w:r>
      <w:r w:rsidRPr="000F465B">
        <w:rPr>
          <w:rFonts w:eastAsia="Droid Sans"/>
        </w:rPr>
        <w:t>appliquent en premier lieu à la station terrienne de réception inconnue fonctionnant avec une station spatiale OSG. L</w:t>
      </w:r>
      <w:r w:rsidR="00282F68" w:rsidRPr="000F465B">
        <w:rPr>
          <w:rFonts w:eastAsia="Droid Sans"/>
        </w:rPr>
        <w:t>'</w:t>
      </w:r>
      <w:r w:rsidRPr="000F465B">
        <w:rPr>
          <w:rFonts w:eastAsia="Droid Sans"/>
        </w:rPr>
        <w:t>autre hypothèse porte sur l</w:t>
      </w:r>
      <w:r w:rsidR="00282F68" w:rsidRPr="000F465B">
        <w:rPr>
          <w:rFonts w:eastAsia="Droid Sans"/>
        </w:rPr>
        <w:t>'</w:t>
      </w:r>
      <w:r w:rsidRPr="000F465B">
        <w:rPr>
          <w:rFonts w:eastAsia="Droid Sans"/>
        </w:rPr>
        <w:t>utilisation de la géométrie plane.</w:t>
      </w:r>
    </w:p>
    <w:p w14:paraId="0E3E63EE" w14:textId="77777777" w:rsidR="00A25D2E" w:rsidRPr="000F465B" w:rsidRDefault="00A25D2E" w:rsidP="00515ED0">
      <w:pPr>
        <w:pStyle w:val="Heading2"/>
        <w:rPr>
          <w:rFonts w:eastAsia="Droid Sans"/>
        </w:rPr>
      </w:pPr>
      <w:r w:rsidRPr="000F465B">
        <w:rPr>
          <w:rFonts w:eastAsia="Droid Sans"/>
        </w:rPr>
        <w:t>3.9</w:t>
      </w:r>
      <w:r w:rsidRPr="000F465B">
        <w:rPr>
          <w:rFonts w:eastAsia="Droid Sans"/>
        </w:rPr>
        <w:tab/>
        <w:t>Emploi du terme coordination</w:t>
      </w:r>
    </w:p>
    <w:p w14:paraId="0A8C47E7" w14:textId="77777777" w:rsidR="00A25D2E" w:rsidRPr="000F465B" w:rsidRDefault="00A25D2E" w:rsidP="00515ED0">
      <w:pPr>
        <w:pStyle w:val="Heading3"/>
        <w:rPr>
          <w:rFonts w:eastAsia="Droid Sans"/>
        </w:rPr>
      </w:pPr>
      <w:r w:rsidRPr="000F465B">
        <w:rPr>
          <w:rFonts w:eastAsia="Droid Sans"/>
        </w:rPr>
        <w:t>3.9.1</w:t>
      </w:r>
      <w:r w:rsidRPr="000F465B">
        <w:rPr>
          <w:rFonts w:eastAsia="Droid Sans"/>
        </w:rPr>
        <w:tab/>
        <w:t>Problème</w:t>
      </w:r>
    </w:p>
    <w:p w14:paraId="42AF235D" w14:textId="38E5644B" w:rsidR="00A25D2E" w:rsidRPr="000F465B" w:rsidRDefault="00A25D2E" w:rsidP="00515ED0">
      <w:pPr>
        <w:rPr>
          <w:rFonts w:eastAsia="Droid Sans"/>
        </w:rPr>
      </w:pPr>
      <w:r w:rsidRPr="000F465B">
        <w:rPr>
          <w:rFonts w:eastAsia="Droid Sans"/>
        </w:rPr>
        <w:t>Dans certaines parties de l</w:t>
      </w:r>
      <w:r w:rsidR="00282F68" w:rsidRPr="000F465B">
        <w:rPr>
          <w:rFonts w:eastAsia="Droid Sans"/>
        </w:rPr>
        <w:t>'</w:t>
      </w:r>
      <w:r w:rsidRPr="000F465B">
        <w:rPr>
          <w:rFonts w:eastAsia="Droid Sans"/>
        </w:rPr>
        <w:t xml:space="preserve">Appendice </w:t>
      </w:r>
      <w:r w:rsidRPr="000F465B">
        <w:rPr>
          <w:rFonts w:eastAsia="Droid Sans"/>
          <w:b/>
          <w:bCs/>
        </w:rPr>
        <w:t>7 (Rév.CMR-15)</w:t>
      </w:r>
      <w:r w:rsidRPr="000F465B">
        <w:rPr>
          <w:rFonts w:eastAsia="Droid Sans"/>
        </w:rPr>
        <w:t>, le texte fait référence au mode de propagation (1) ou au mode de propagation (2) en termes de zone de coordination ou de contour de coordination pour des cas qui concernent directement ou qui comprennent des stations terriennes fonctionnant avec des stations spatiales OSG. Cela n</w:t>
      </w:r>
      <w:r w:rsidR="00282F68" w:rsidRPr="000F465B">
        <w:rPr>
          <w:rFonts w:eastAsia="Droid Sans"/>
        </w:rPr>
        <w:t>'</w:t>
      </w:r>
      <w:r w:rsidRPr="000F465B">
        <w:rPr>
          <w:rFonts w:eastAsia="Droid Sans"/>
        </w:rPr>
        <w:t xml:space="preserve">est pas compatible avec le texte du § 1.6 et, par conséquent, avec les définitions figurant dans les numéros </w:t>
      </w:r>
      <w:r w:rsidRPr="000F465B">
        <w:rPr>
          <w:rFonts w:eastAsia="Droid Sans"/>
          <w:b/>
        </w:rPr>
        <w:t>1.171</w:t>
      </w:r>
      <w:r w:rsidRPr="000F465B">
        <w:rPr>
          <w:rFonts w:eastAsia="Droid Sans"/>
        </w:rPr>
        <w:t xml:space="preserve">, </w:t>
      </w:r>
      <w:r w:rsidRPr="000F465B">
        <w:rPr>
          <w:rFonts w:eastAsia="Droid Sans"/>
          <w:b/>
        </w:rPr>
        <w:t>1.172</w:t>
      </w:r>
      <w:r w:rsidRPr="000F465B">
        <w:rPr>
          <w:rFonts w:eastAsia="Droid Sans"/>
        </w:rPr>
        <w:t xml:space="preserve"> et </w:t>
      </w:r>
      <w:r w:rsidRPr="000F465B">
        <w:rPr>
          <w:rFonts w:eastAsia="Droid Sans"/>
          <w:b/>
        </w:rPr>
        <w:t>1.173</w:t>
      </w:r>
      <w:r w:rsidRPr="000F465B">
        <w:rPr>
          <w:rFonts w:eastAsia="Droid Sans"/>
        </w:rPr>
        <w:t>.</w:t>
      </w:r>
    </w:p>
    <w:p w14:paraId="53EC7456" w14:textId="77777777" w:rsidR="00A25D2E" w:rsidRPr="000F465B" w:rsidRDefault="00A25D2E" w:rsidP="00515ED0">
      <w:pPr>
        <w:pStyle w:val="Heading2"/>
        <w:rPr>
          <w:rFonts w:eastAsia="Droid Sans"/>
        </w:rPr>
      </w:pPr>
      <w:r w:rsidRPr="000F465B">
        <w:rPr>
          <w:rFonts w:eastAsia="Droid Sans"/>
        </w:rPr>
        <w:t>3.9.2</w:t>
      </w:r>
      <w:r w:rsidRPr="000F465B">
        <w:rPr>
          <w:rFonts w:eastAsia="Droid Sans"/>
        </w:rPr>
        <w:tab/>
        <w:t>Propositions</w:t>
      </w:r>
    </w:p>
    <w:p w14:paraId="3137E102" w14:textId="6913E705" w:rsidR="00A25D2E" w:rsidRPr="000F465B" w:rsidRDefault="00A25D2E" w:rsidP="00515ED0">
      <w:pPr>
        <w:pStyle w:val="Heading4"/>
        <w:rPr>
          <w:rFonts w:eastAsia="Droid Sans"/>
          <w:bCs/>
        </w:rPr>
      </w:pPr>
      <w:r w:rsidRPr="000F465B">
        <w:rPr>
          <w:rFonts w:eastAsia="Droid Sans"/>
        </w:rPr>
        <w:t>3.9.2.1</w:t>
      </w:r>
      <w:r w:rsidRPr="000F465B">
        <w:rPr>
          <w:rFonts w:eastAsia="Droid Sans"/>
        </w:rPr>
        <w:tab/>
      </w:r>
      <w:r w:rsidRPr="000F465B">
        <w:rPr>
          <w:rFonts w:eastAsia="Droid Sans"/>
          <w:bCs/>
        </w:rPr>
        <w:t xml:space="preserve">§ 2.1.2 (Détermination du contour de coordination en mode de propagation (2) autour de la station terrienne effectuant la coordination </w:t>
      </w:r>
      <w:r w:rsidR="008A6F6F">
        <w:rPr>
          <w:rFonts w:eastAsia="Droid Sans"/>
          <w:bCs/>
        </w:rPr>
        <w:t>–</w:t>
      </w:r>
      <w:r w:rsidRPr="000F465B">
        <w:rPr>
          <w:rFonts w:eastAsia="Droid Sans"/>
          <w:bCs/>
        </w:rPr>
        <w:t xml:space="preserve"> Deuxième paragraphe)</w:t>
      </w:r>
    </w:p>
    <w:p w14:paraId="47BFD46E" w14:textId="2583C6B2" w:rsidR="00A25D2E" w:rsidRPr="000F465B" w:rsidRDefault="00A25D2E" w:rsidP="00515ED0">
      <w:pPr>
        <w:rPr>
          <w:rFonts w:eastAsia="Droid Sans"/>
        </w:rPr>
      </w:pPr>
      <w:r w:rsidRPr="000F465B">
        <w:rPr>
          <w:rFonts w:eastAsia="Droid Sans"/>
        </w:rPr>
        <w:t>Le texte du § 2.1.2 de l</w:t>
      </w:r>
      <w:r w:rsidR="00282F68" w:rsidRPr="000F465B">
        <w:rPr>
          <w:rFonts w:eastAsia="Droid Sans"/>
        </w:rPr>
        <w:t>'</w:t>
      </w:r>
      <w:r w:rsidRPr="000F465B">
        <w:rPr>
          <w:rFonts w:eastAsia="Droid Sans"/>
        </w:rPr>
        <w:t xml:space="preserve">Appendice </w:t>
      </w:r>
      <w:r w:rsidRPr="000F465B">
        <w:rPr>
          <w:rFonts w:eastAsia="Droid Sans"/>
          <w:b/>
        </w:rPr>
        <w:t>7 (Rév.CMR-15)</w:t>
      </w:r>
      <w:r w:rsidRPr="000F465B">
        <w:rPr>
          <w:rFonts w:eastAsia="Droid Sans"/>
        </w:rPr>
        <w:t xml:space="preserve"> est modifié comme suit:</w:t>
      </w:r>
    </w:p>
    <w:p w14:paraId="25455D79" w14:textId="4D71B121" w:rsidR="00A25D2E" w:rsidRPr="000F465B" w:rsidRDefault="00A25D2E" w:rsidP="00515ED0">
      <w:bookmarkStart w:id="39" w:name="_Toc328648614"/>
      <w:r w:rsidRPr="000F465B">
        <w:t xml:space="preserve">Pour une station terrienne fonctionnant avec une station spatiale géostationnaire sur orbite légèrement inclinée, les contours </w:t>
      </w:r>
      <w:del w:id="40" w:author="Verny, Cedric" w:date="2019-09-17T15:10:00Z">
        <w:r w:rsidRPr="000F465B" w:rsidDel="00F6406A">
          <w:delText xml:space="preserve">de coordination </w:delText>
        </w:r>
      </w:del>
      <w:r w:rsidRPr="000F465B">
        <w:t xml:space="preserve">en cas de diffusion par la pluie correspondant à </w:t>
      </w:r>
      <w:r w:rsidRPr="000F465B">
        <w:lastRenderedPageBreak/>
        <w:t>chacune des deux positions orbitales les plus extrêmes du satellite sont déterminés individuellement en utilisant les angles d</w:t>
      </w:r>
      <w:r w:rsidR="00282F68" w:rsidRPr="000F465B">
        <w:t>'</w:t>
      </w:r>
      <w:r w:rsidRPr="000F465B">
        <w:t>élévation et leurs azimuts associés par rapport au satellite. La zone de diffusion par la pluie est la zone totale correspondant à la zone de chevauchement des deux contours</w:t>
      </w:r>
      <w:del w:id="41" w:author="Verny, Cedric" w:date="2019-09-17T15:11:00Z">
        <w:r w:rsidRPr="000F465B" w:rsidDel="00F6406A">
          <w:delText xml:space="preserve"> de coordination</w:delText>
        </w:r>
      </w:del>
      <w:r w:rsidRPr="000F465B">
        <w:t>.</w:t>
      </w:r>
    </w:p>
    <w:p w14:paraId="711FB8CE" w14:textId="0444B5AA" w:rsidR="00A25D2E" w:rsidRPr="000F465B" w:rsidRDefault="00A25D2E" w:rsidP="00515ED0">
      <w:pPr>
        <w:pStyle w:val="Heading4"/>
        <w:rPr>
          <w:rFonts w:eastAsia="Droid Sans"/>
        </w:rPr>
      </w:pPr>
      <w:r w:rsidRPr="000F465B">
        <w:rPr>
          <w:rFonts w:eastAsia="Droid Sans"/>
        </w:rPr>
        <w:t>3.9.2.2</w:t>
      </w:r>
      <w:r w:rsidRPr="000F465B">
        <w:rPr>
          <w:rFonts w:eastAsia="Droid Sans"/>
        </w:rPr>
        <w:tab/>
        <w:t xml:space="preserve">Annexe 5 (§ 1 Introduction </w:t>
      </w:r>
      <w:r w:rsidR="008A6F6F">
        <w:rPr>
          <w:rFonts w:eastAsia="Droid Sans"/>
        </w:rPr>
        <w:t>–</w:t>
      </w:r>
      <w:r w:rsidRPr="000F465B">
        <w:rPr>
          <w:rFonts w:eastAsia="Droid Sans"/>
        </w:rPr>
        <w:t xml:space="preserve"> Premier paragraphe)</w:t>
      </w:r>
      <w:bookmarkEnd w:id="39"/>
    </w:p>
    <w:p w14:paraId="6901AC79" w14:textId="60C73833" w:rsidR="00A25D2E" w:rsidRPr="000F465B" w:rsidRDefault="00A25D2E" w:rsidP="00515ED0">
      <w:pPr>
        <w:rPr>
          <w:rFonts w:eastAsia="Droid Sans"/>
        </w:rPr>
      </w:pPr>
      <w:r w:rsidRPr="000F465B">
        <w:rPr>
          <w:rFonts w:eastAsia="Droid Sans"/>
        </w:rPr>
        <w:t>Le texte du premier paragraphe du § 1 de l</w:t>
      </w:r>
      <w:r w:rsidR="00282F68" w:rsidRPr="000F465B">
        <w:rPr>
          <w:rFonts w:eastAsia="Droid Sans"/>
        </w:rPr>
        <w:t>'</w:t>
      </w:r>
      <w:r w:rsidRPr="000F465B">
        <w:rPr>
          <w:rFonts w:eastAsia="Droid Sans"/>
        </w:rPr>
        <w:t>Annexe 5 de l</w:t>
      </w:r>
      <w:r w:rsidR="00282F68" w:rsidRPr="000F465B">
        <w:rPr>
          <w:rFonts w:eastAsia="Droid Sans"/>
        </w:rPr>
        <w:t>'</w:t>
      </w:r>
      <w:r w:rsidRPr="000F465B">
        <w:rPr>
          <w:rFonts w:eastAsia="Droid Sans"/>
        </w:rPr>
        <w:t xml:space="preserve">Appendice </w:t>
      </w:r>
      <w:r w:rsidRPr="000F465B">
        <w:rPr>
          <w:rFonts w:eastAsia="Droid Sans"/>
          <w:b/>
        </w:rPr>
        <w:t>7 (Rév.CMR-15)</w:t>
      </w:r>
      <w:r w:rsidRPr="000F465B">
        <w:rPr>
          <w:rFonts w:eastAsia="Droid Sans"/>
        </w:rPr>
        <w:t xml:space="preserve"> est modifié comme suit:</w:t>
      </w:r>
    </w:p>
    <w:p w14:paraId="00427EB2" w14:textId="495B40A8" w:rsidR="00A25D2E" w:rsidRPr="000F465B" w:rsidRDefault="00A25D2E" w:rsidP="00515ED0">
      <w:pPr>
        <w:rPr>
          <w:rFonts w:eastAsia="Droid Sans"/>
        </w:rPr>
      </w:pPr>
      <w:r w:rsidRPr="000F465B">
        <w:t xml:space="preserve">Pour déterminer </w:t>
      </w:r>
      <w:del w:id="42" w:author="Verny, Cedric" w:date="2019-09-17T15:18:00Z">
        <w:r w:rsidRPr="000F465B" w:rsidDel="00504316">
          <w:delText>la zone de coordination</w:delText>
        </w:r>
      </w:del>
      <w:ins w:id="43" w:author="Verny, Cedric" w:date="2019-09-17T15:18:00Z">
        <w:r w:rsidRPr="000F465B">
          <w:t>le contour</w:t>
        </w:r>
      </w:ins>
      <w:r w:rsidRPr="000F465B">
        <w:t xml:space="preserve"> en mode de propagation (1) d</w:t>
      </w:r>
      <w:r w:rsidR="00282F68" w:rsidRPr="000F465B">
        <w:t>'</w:t>
      </w:r>
      <w:r w:rsidRPr="000F465B">
        <w:t>une station terrienne d</w:t>
      </w:r>
      <w:r w:rsidR="00282F68" w:rsidRPr="000F465B">
        <w:t>'</w:t>
      </w:r>
      <w:r w:rsidRPr="000F465B">
        <w:t>émission, vis-à-vis de stations terriennes de réception inconnues fonctionnant avec des stations spatiales géostationnaires, il faut déterminer le gain d</w:t>
      </w:r>
      <w:r w:rsidR="00282F68" w:rsidRPr="000F465B">
        <w:t>'</w:t>
      </w:r>
      <w:r w:rsidRPr="000F465B">
        <w:t>antenne en direction de l</w:t>
      </w:r>
      <w:r w:rsidR="00282F68" w:rsidRPr="000F465B">
        <w:t>'</w:t>
      </w:r>
      <w:r w:rsidRPr="000F465B">
        <w:t>horizon de la station terrienne de réception pour chaque azimut de la station terrienne d</w:t>
      </w:r>
      <w:r w:rsidR="00282F68" w:rsidRPr="000F465B">
        <w:t>'</w:t>
      </w:r>
      <w:r w:rsidRPr="000F465B">
        <w:t xml:space="preserve">émission. Il faut utiliser différentes méthodes pour déterminer la zone de coordination de la station terrienne effectuant la coordination, selon que cette station fonctionne avec des stations spatiales géostationnaires ou non géostationnaires. Lorsque la station terrienne effectuant la coordination et les stations terriennes de réception inconnues fonctionnent toutes avec des stations spatiales géostationnaires, il faut aussi déterminer le contour </w:t>
      </w:r>
      <w:del w:id="44" w:author="Verny, Cedric" w:date="2019-09-17T15:18:00Z">
        <w:r w:rsidRPr="000F465B" w:rsidDel="00504316">
          <w:delText xml:space="preserve">de coordination </w:delText>
        </w:r>
      </w:del>
      <w:r w:rsidRPr="000F465B">
        <w:t>en mode de propagation (2).</w:t>
      </w:r>
    </w:p>
    <w:p w14:paraId="120312E3" w14:textId="77777777" w:rsidR="00A25D2E" w:rsidRPr="000F465B" w:rsidRDefault="00A25D2E" w:rsidP="00515ED0">
      <w:pPr>
        <w:pStyle w:val="Heading4"/>
        <w:rPr>
          <w:rFonts w:eastAsia="Droid Sans"/>
          <w:bCs/>
        </w:rPr>
      </w:pPr>
      <w:bookmarkStart w:id="45" w:name="_Toc328648615"/>
      <w:r w:rsidRPr="000F465B">
        <w:rPr>
          <w:rFonts w:eastAsia="Droid Sans"/>
        </w:rPr>
        <w:t>3.9.2.3</w:t>
      </w:r>
      <w:r w:rsidRPr="000F465B">
        <w:rPr>
          <w:rFonts w:eastAsia="Droid Sans"/>
        </w:rPr>
        <w:tab/>
      </w:r>
      <w:bookmarkEnd w:id="45"/>
      <w:r w:rsidRPr="000F465B">
        <w:rPr>
          <w:rFonts w:eastAsia="Droid Sans"/>
          <w:bCs/>
        </w:rPr>
        <w:t>Annexe 5 (§ 2 Détermination du contour de coordination en mode de propagation (1) dans le cas de bandes de fréquences attribuées dans les deux sens de transmission)</w:t>
      </w:r>
    </w:p>
    <w:p w14:paraId="1AF845FE" w14:textId="6D9167CC" w:rsidR="00A25D2E" w:rsidRPr="000F465B" w:rsidRDefault="00A25D2E" w:rsidP="00515ED0">
      <w:pPr>
        <w:rPr>
          <w:rFonts w:eastAsia="Droid Sans"/>
        </w:rPr>
      </w:pPr>
      <w:r w:rsidRPr="000F465B">
        <w:rPr>
          <w:rFonts w:eastAsia="Droid Sans"/>
        </w:rPr>
        <w:t>Le titre du § 2 de l</w:t>
      </w:r>
      <w:r w:rsidR="00282F68" w:rsidRPr="000F465B">
        <w:rPr>
          <w:rFonts w:eastAsia="Droid Sans"/>
        </w:rPr>
        <w:t>'</w:t>
      </w:r>
      <w:r w:rsidRPr="000F465B">
        <w:rPr>
          <w:rFonts w:eastAsia="Droid Sans"/>
        </w:rPr>
        <w:t>Annexe 5 de l</w:t>
      </w:r>
      <w:r w:rsidR="00282F68" w:rsidRPr="000F465B">
        <w:rPr>
          <w:rFonts w:eastAsia="Droid Sans"/>
        </w:rPr>
        <w:t>'</w:t>
      </w:r>
      <w:r w:rsidRPr="000F465B">
        <w:rPr>
          <w:rFonts w:eastAsia="Droid Sans"/>
        </w:rPr>
        <w:t xml:space="preserve">Appendice </w:t>
      </w:r>
      <w:r w:rsidRPr="000F465B">
        <w:rPr>
          <w:rFonts w:eastAsia="Droid Sans"/>
          <w:b/>
        </w:rPr>
        <w:t>7 (Rév.CMR-15)</w:t>
      </w:r>
      <w:r w:rsidRPr="000F465B">
        <w:rPr>
          <w:rFonts w:eastAsia="Droid Sans"/>
        </w:rPr>
        <w:t xml:space="preserve"> est modifié comme suit:</w:t>
      </w:r>
    </w:p>
    <w:p w14:paraId="41A1D39B" w14:textId="77777777" w:rsidR="00A25D2E" w:rsidRPr="000F465B" w:rsidRDefault="00A25D2E" w:rsidP="00515ED0">
      <w:pPr>
        <w:rPr>
          <w:rFonts w:eastAsia="Droid Sans"/>
        </w:rPr>
      </w:pPr>
      <w:r w:rsidRPr="000F465B">
        <w:t xml:space="preserve">Détermination du contour </w:t>
      </w:r>
      <w:del w:id="46" w:author="Verny, Cedric" w:date="2019-09-17T15:30:00Z">
        <w:r w:rsidRPr="000F465B" w:rsidDel="00EF4C8D">
          <w:delText xml:space="preserve">de coordination </w:delText>
        </w:r>
      </w:del>
      <w:r w:rsidRPr="000F465B">
        <w:t>en mode de propagation (1) dans le cas de bandes de fréquences attribuées dans les deux sens de transmission</w:t>
      </w:r>
    </w:p>
    <w:p w14:paraId="783FC569" w14:textId="12BD89B2" w:rsidR="00A25D2E" w:rsidRPr="000F465B" w:rsidRDefault="00A25D2E" w:rsidP="00515ED0">
      <w:pPr>
        <w:rPr>
          <w:rFonts w:eastAsia="Droid Sans"/>
        </w:rPr>
      </w:pPr>
      <w:r w:rsidRPr="000F465B">
        <w:rPr>
          <w:rFonts w:eastAsia="Droid Sans"/>
        </w:rPr>
        <w:t>Le texte du § 2 de l</w:t>
      </w:r>
      <w:r w:rsidR="00282F68" w:rsidRPr="000F465B">
        <w:rPr>
          <w:rFonts w:eastAsia="Droid Sans"/>
        </w:rPr>
        <w:t>'</w:t>
      </w:r>
      <w:r w:rsidRPr="000F465B">
        <w:rPr>
          <w:rFonts w:eastAsia="Droid Sans"/>
        </w:rPr>
        <w:t>Annexe 5 de l</w:t>
      </w:r>
      <w:r w:rsidR="00282F68" w:rsidRPr="000F465B">
        <w:rPr>
          <w:rFonts w:eastAsia="Droid Sans"/>
        </w:rPr>
        <w:t>'</w:t>
      </w:r>
      <w:r w:rsidRPr="000F465B">
        <w:rPr>
          <w:rFonts w:eastAsia="Droid Sans"/>
        </w:rPr>
        <w:t xml:space="preserve">Appendice </w:t>
      </w:r>
      <w:r w:rsidRPr="000F465B">
        <w:rPr>
          <w:rFonts w:eastAsia="Droid Sans"/>
          <w:b/>
        </w:rPr>
        <w:t>7 (Rév.CMR-15)</w:t>
      </w:r>
      <w:r w:rsidRPr="000F465B">
        <w:rPr>
          <w:rFonts w:eastAsia="Droid Sans"/>
        </w:rPr>
        <w:t xml:space="preserve"> est modifié comme suit</w:t>
      </w:r>
      <w:r w:rsidR="0063187F" w:rsidRPr="000F465B">
        <w:rPr>
          <w:rFonts w:eastAsia="Droid Sans"/>
        </w:rPr>
        <w:t>.</w:t>
      </w:r>
    </w:p>
    <w:p w14:paraId="418540C2" w14:textId="1C345F83" w:rsidR="00A25D2E" w:rsidRPr="000F465B" w:rsidRDefault="00A25D2E" w:rsidP="00515ED0">
      <w:pPr>
        <w:rPr>
          <w:rFonts w:eastAsia="Droid Sans"/>
        </w:rPr>
      </w:pPr>
      <w:r w:rsidRPr="000F465B">
        <w:t>Pour une station terrienne d</w:t>
      </w:r>
      <w:r w:rsidR="00282F68" w:rsidRPr="000F465B">
        <w:t>'</w:t>
      </w:r>
      <w:r w:rsidRPr="000F465B">
        <w:t>émission fonctionnant dans une bande de fréquences qui est également attribuée dans les deux sens de transmission à des stations terriennes de réception fonctionnant avec des stations spatiales géostationnaires, il faut élaborer plus avant les méthodes décrites dans l</w:t>
      </w:r>
      <w:r w:rsidR="00282F68" w:rsidRPr="000F465B">
        <w:t>'</w:t>
      </w:r>
      <w:r w:rsidRPr="000F465B">
        <w:t>Annexe 3. Il faut déterminer le gain d</w:t>
      </w:r>
      <w:r w:rsidR="00282F68" w:rsidRPr="000F465B">
        <w:t>'</w:t>
      </w:r>
      <w:r w:rsidRPr="000F465B">
        <w:t>antenne de la station terrienne de réception inconnue en direction de l</w:t>
      </w:r>
      <w:r w:rsidR="00282F68" w:rsidRPr="000F465B">
        <w:t>'</w:t>
      </w:r>
      <w:r w:rsidRPr="000F465B">
        <w:t>horizon, le gain en direction de l</w:t>
      </w:r>
      <w:r w:rsidR="00282F68" w:rsidRPr="000F465B">
        <w:t>'</w:t>
      </w:r>
      <w:r w:rsidRPr="000F465B">
        <w:t>horizon à utiliser à chaque azimut au niveau de la station terrienne (d</w:t>
      </w:r>
      <w:r w:rsidR="00282F68" w:rsidRPr="000F465B">
        <w:t>'</w:t>
      </w:r>
      <w:r w:rsidRPr="000F465B">
        <w:t xml:space="preserve">émission) effectuant la coordination pour déterminer </w:t>
      </w:r>
      <w:del w:id="47" w:author="Verny, Cedric" w:date="2019-09-17T15:31:00Z">
        <w:r w:rsidRPr="000F465B" w:rsidDel="00EF4C8D">
          <w:delText>la zone de coordination</w:delText>
        </w:r>
      </w:del>
      <w:ins w:id="48" w:author="Verny, Cedric" w:date="2019-09-17T15:31:00Z">
        <w:r w:rsidRPr="000F465B">
          <w:t>le contour</w:t>
        </w:r>
      </w:ins>
      <w:r w:rsidRPr="000F465B">
        <w:t xml:space="preserve"> dans le cas de bandes de fréquences attribuées dans les deux sens de transmission.</w:t>
      </w:r>
    </w:p>
    <w:p w14:paraId="301236CF" w14:textId="77777777" w:rsidR="00A25D2E" w:rsidRPr="000F465B" w:rsidRDefault="00A25D2E" w:rsidP="00515ED0">
      <w:pPr>
        <w:pStyle w:val="Heading3"/>
        <w:rPr>
          <w:rFonts w:eastAsia="Droid Sans"/>
        </w:rPr>
      </w:pPr>
      <w:r w:rsidRPr="000F465B">
        <w:rPr>
          <w:rFonts w:eastAsia="Droid Sans"/>
        </w:rPr>
        <w:t>3.9.3</w:t>
      </w:r>
      <w:r w:rsidRPr="000F465B">
        <w:rPr>
          <w:rFonts w:eastAsia="Droid Sans"/>
        </w:rPr>
        <w:tab/>
        <w:t>Motifs</w:t>
      </w:r>
    </w:p>
    <w:p w14:paraId="45CD5EFE" w14:textId="7781DE3C" w:rsidR="00A25D2E" w:rsidRPr="000F465B" w:rsidRDefault="00A25D2E" w:rsidP="00515ED0">
      <w:pPr>
        <w:rPr>
          <w:rFonts w:eastAsia="Droid Sans"/>
        </w:rPr>
      </w:pPr>
      <w:r w:rsidRPr="000F465B">
        <w:rPr>
          <w:rFonts w:eastAsia="Droid Sans"/>
        </w:rPr>
        <w:t>Le § 1.6 de l</w:t>
      </w:r>
      <w:r w:rsidR="00282F68" w:rsidRPr="000F465B">
        <w:rPr>
          <w:rFonts w:eastAsia="Droid Sans"/>
        </w:rPr>
        <w:t>'</w:t>
      </w:r>
      <w:r w:rsidRPr="000F465B">
        <w:rPr>
          <w:rFonts w:eastAsia="Droid Sans"/>
        </w:rPr>
        <w:t xml:space="preserve">Appendice </w:t>
      </w:r>
      <w:r w:rsidRPr="000F465B">
        <w:rPr>
          <w:rFonts w:eastAsia="Droid Sans"/>
          <w:b/>
        </w:rPr>
        <w:t>7 (Rév.CMR-15)</w:t>
      </w:r>
      <w:r w:rsidRPr="000F465B">
        <w:rPr>
          <w:rFonts w:eastAsia="Droid Sans"/>
        </w:rPr>
        <w:t xml:space="preserve"> décrit le contour de coordination: notions et tracés. Il est indiqué que </w:t>
      </w:r>
      <w:r w:rsidR="0063187F" w:rsidRPr="000F465B">
        <w:rPr>
          <w:rFonts w:eastAsia="Droid Sans"/>
        </w:rPr>
        <w:t>«</w:t>
      </w:r>
      <w:r w:rsidRPr="000F465B">
        <w:rPr>
          <w:rFonts w:eastAsia="Droid Sans"/>
        </w:rPr>
        <w:t>la distance de coordination, déterminée pour chaque azimut autour de la station terrienne effectuant la coordination, définit le contour de coordination qui entoure la zone de coordination. Elle est comprise entre la distance de coordination minimale et la distance de calcul maximale.</w:t>
      </w:r>
      <w:r w:rsidR="0063187F" w:rsidRPr="000F465B">
        <w:rPr>
          <w:rFonts w:eastAsia="Droid Sans"/>
        </w:rPr>
        <w:t>»</w:t>
      </w:r>
    </w:p>
    <w:p w14:paraId="72C20E29" w14:textId="0EA94468" w:rsidR="00A25D2E" w:rsidRPr="000F465B" w:rsidRDefault="00A25D2E" w:rsidP="00515ED0">
      <w:pPr>
        <w:rPr>
          <w:rFonts w:eastAsia="Droid Sans"/>
        </w:rPr>
      </w:pPr>
      <w:r w:rsidRPr="000F465B">
        <w:rPr>
          <w:rFonts w:eastAsia="Droid Sans"/>
        </w:rPr>
        <w:t xml:space="preserve">La distance de coordination (numéro </w:t>
      </w:r>
      <w:r w:rsidRPr="000F465B">
        <w:rPr>
          <w:rFonts w:eastAsia="Droid Sans"/>
          <w:b/>
        </w:rPr>
        <w:t>1.173</w:t>
      </w:r>
      <w:r w:rsidRPr="000F465B">
        <w:rPr>
          <w:rFonts w:eastAsia="Droid Sans"/>
        </w:rPr>
        <w:t xml:space="preserve">), le contour de coordination (numéro </w:t>
      </w:r>
      <w:r w:rsidRPr="000F465B">
        <w:rPr>
          <w:rFonts w:eastAsia="Droid Sans"/>
          <w:b/>
        </w:rPr>
        <w:t>1.172</w:t>
      </w:r>
      <w:r w:rsidRPr="000F465B">
        <w:rPr>
          <w:rFonts w:eastAsia="Droid Sans"/>
        </w:rPr>
        <w:t xml:space="preserve">) et la zone de coordination (numéro </w:t>
      </w:r>
      <w:r w:rsidRPr="000F465B">
        <w:rPr>
          <w:rFonts w:eastAsia="Droid Sans"/>
          <w:b/>
        </w:rPr>
        <w:t>1.171</w:t>
      </w:r>
      <w:r w:rsidRPr="000F465B">
        <w:rPr>
          <w:rFonts w:eastAsia="Droid Sans"/>
        </w:rPr>
        <w:t>) sont définis dans l</w:t>
      </w:r>
      <w:r w:rsidR="00282F68" w:rsidRPr="000F465B">
        <w:rPr>
          <w:rFonts w:eastAsia="Droid Sans"/>
        </w:rPr>
        <w:t>'</w:t>
      </w:r>
      <w:r w:rsidRPr="000F465B">
        <w:rPr>
          <w:rFonts w:eastAsia="Droid Sans"/>
        </w:rPr>
        <w:t xml:space="preserve">Article </w:t>
      </w:r>
      <w:r w:rsidRPr="000F465B">
        <w:rPr>
          <w:rFonts w:eastAsia="Droid Sans"/>
          <w:b/>
        </w:rPr>
        <w:t>1</w:t>
      </w:r>
      <w:r w:rsidRPr="000F465B">
        <w:rPr>
          <w:rFonts w:eastAsia="Droid Sans"/>
        </w:rPr>
        <w:t>. La distance de coordination et la zone de coordination sont toutes deux définies en termes de distance au-delà de laquelle ou de zone à l</w:t>
      </w:r>
      <w:r w:rsidR="00282F68" w:rsidRPr="000F465B">
        <w:rPr>
          <w:rFonts w:eastAsia="Droid Sans"/>
        </w:rPr>
        <w:t>'</w:t>
      </w:r>
      <w:r w:rsidRPr="000F465B">
        <w:rPr>
          <w:rFonts w:eastAsia="Droid Sans"/>
        </w:rPr>
        <w:t xml:space="preserve">extérieur de laquelle </w:t>
      </w:r>
      <w:r w:rsidR="0063187F" w:rsidRPr="000F465B">
        <w:rPr>
          <w:rFonts w:eastAsia="Droid Sans"/>
        </w:rPr>
        <w:t>«</w:t>
      </w:r>
      <w:r w:rsidRPr="000F465B">
        <w:rPr>
          <w:rFonts w:eastAsia="Droid Sans"/>
        </w:rPr>
        <w:t xml:space="preserve">le niveau de </w:t>
      </w:r>
      <w:r w:rsidRPr="000F465B">
        <w:rPr>
          <w:rFonts w:eastAsia="Droid Sans"/>
          <w:i/>
        </w:rPr>
        <w:t>brouillage admissible</w:t>
      </w:r>
      <w:r w:rsidRPr="000F465B">
        <w:rPr>
          <w:rFonts w:eastAsia="Droid Sans"/>
        </w:rPr>
        <w:t xml:space="preserve"> ne sera pas dépassé et la coordination ne sera donc pas nécessaire</w:t>
      </w:r>
      <w:r w:rsidR="0063187F" w:rsidRPr="000F465B">
        <w:rPr>
          <w:rFonts w:eastAsia="Droid Sans"/>
        </w:rPr>
        <w:t>»</w:t>
      </w:r>
      <w:r w:rsidRPr="000F465B">
        <w:rPr>
          <w:rFonts w:eastAsia="Droid Sans"/>
        </w:rPr>
        <w:t>.</w:t>
      </w:r>
    </w:p>
    <w:p w14:paraId="19A63D92" w14:textId="5E64721A" w:rsidR="00A25D2E" w:rsidRPr="000F465B" w:rsidRDefault="00A25D2E" w:rsidP="00515ED0">
      <w:pPr>
        <w:rPr>
          <w:rFonts w:eastAsia="Droid Sans"/>
          <w:b/>
        </w:rPr>
      </w:pPr>
      <w:r w:rsidRPr="000F465B">
        <w:rPr>
          <w:rFonts w:eastAsia="Droid Sans"/>
        </w:rPr>
        <w:lastRenderedPageBreak/>
        <w:t>Le § 1.6 de l</w:t>
      </w:r>
      <w:r w:rsidR="00282F68" w:rsidRPr="000F465B">
        <w:rPr>
          <w:rFonts w:eastAsia="Droid Sans"/>
        </w:rPr>
        <w:t>'</w:t>
      </w:r>
      <w:r w:rsidRPr="000F465B">
        <w:rPr>
          <w:rFonts w:eastAsia="Droid Sans"/>
        </w:rPr>
        <w:t xml:space="preserve">Appendice </w:t>
      </w:r>
      <w:r w:rsidRPr="000F465B">
        <w:rPr>
          <w:rFonts w:eastAsia="Droid Sans"/>
          <w:b/>
          <w:bCs/>
        </w:rPr>
        <w:t>7 (Rév.CMR-15)</w:t>
      </w:r>
      <w:r w:rsidRPr="000F465B">
        <w:rPr>
          <w:rFonts w:eastAsia="Droid Sans"/>
        </w:rPr>
        <w:t xml:space="preserve"> indique également que </w:t>
      </w:r>
      <w:r w:rsidR="0063187F" w:rsidRPr="000F465B">
        <w:rPr>
          <w:rFonts w:eastAsia="Droid Sans"/>
        </w:rPr>
        <w:t>«</w:t>
      </w:r>
      <w:r w:rsidRPr="000F465B">
        <w:rPr>
          <w:rFonts w:eastAsia="Droid Sans"/>
        </w:rPr>
        <w:t>dans certaines procédures</w:t>
      </w:r>
      <w:r w:rsidRPr="000F465B">
        <w:rPr>
          <w:rFonts w:eastAsia="Droid Sans"/>
          <w:vertAlign w:val="superscript"/>
        </w:rPr>
        <w:footnoteReference w:customMarkFollows="1" w:id="5"/>
        <w:t>6</w:t>
      </w:r>
      <w:r w:rsidRPr="000F465B">
        <w:rPr>
          <w:rFonts w:eastAsia="Droid Sans"/>
        </w:rPr>
        <w:t>, on considère, pour un azimut quelconque, la distance déterminée pour le mode de propagation (1) et celle déterminée pour le mode de propagation (2) et on retient pour calculer le contour de coordination la plus grande des deux</w:t>
      </w:r>
      <w:r w:rsidR="0063187F" w:rsidRPr="000F465B">
        <w:rPr>
          <w:rFonts w:eastAsia="Droid Sans"/>
        </w:rPr>
        <w:t>»</w:t>
      </w:r>
      <w:r w:rsidRPr="000F465B">
        <w:rPr>
          <w:rFonts w:eastAsia="Droid Sans"/>
        </w:rPr>
        <w:t>.</w:t>
      </w:r>
    </w:p>
    <w:p w14:paraId="1994DB7D" w14:textId="77777777" w:rsidR="00A25D2E" w:rsidRPr="000F465B" w:rsidRDefault="00A25D2E" w:rsidP="00515ED0">
      <w:pPr>
        <w:pStyle w:val="Heading4"/>
        <w:rPr>
          <w:rFonts w:eastAsia="Droid Sans"/>
        </w:rPr>
      </w:pPr>
      <w:r w:rsidRPr="000F465B">
        <w:rPr>
          <w:rFonts w:eastAsia="Droid Sans"/>
        </w:rPr>
        <w:t>3.9.3.1</w:t>
      </w:r>
      <w:r w:rsidRPr="000F465B">
        <w:rPr>
          <w:rFonts w:eastAsia="Droid Sans"/>
        </w:rPr>
        <w:tab/>
        <w:t>Concernant la proposition formulée au § 3.9.2.1</w:t>
      </w:r>
    </w:p>
    <w:p w14:paraId="7EB50EE4" w14:textId="535962C3" w:rsidR="00A25D2E" w:rsidRPr="000F465B" w:rsidRDefault="00A25D2E" w:rsidP="00515ED0">
      <w:pPr>
        <w:rPr>
          <w:rFonts w:eastAsia="Droid Sans"/>
        </w:rPr>
      </w:pPr>
      <w:r w:rsidRPr="000F465B">
        <w:rPr>
          <w:rFonts w:eastAsia="Droid Sans"/>
        </w:rPr>
        <w:t>Le § 2.1 de l</w:t>
      </w:r>
      <w:r w:rsidR="00282F68" w:rsidRPr="000F465B">
        <w:rPr>
          <w:rFonts w:eastAsia="Droid Sans"/>
        </w:rPr>
        <w:t>'</w:t>
      </w:r>
      <w:r w:rsidRPr="000F465B">
        <w:rPr>
          <w:rFonts w:eastAsia="Droid Sans"/>
        </w:rPr>
        <w:t xml:space="preserve">Appendice </w:t>
      </w:r>
      <w:r w:rsidRPr="000F465B">
        <w:rPr>
          <w:rFonts w:eastAsia="Droid Sans"/>
          <w:b/>
        </w:rPr>
        <w:t>7 (Rév.CMR-15)</w:t>
      </w:r>
      <w:r w:rsidRPr="000F465B">
        <w:rPr>
          <w:rFonts w:eastAsia="Droid Sans"/>
        </w:rPr>
        <w:t xml:space="preserve"> décrit en détail la procédure concernant les stations terriennes fonctionnant avec des stations spatiales géostationnaires. Il établit que </w:t>
      </w:r>
      <w:r w:rsidR="000642B7">
        <w:rPr>
          <w:rFonts w:eastAsia="Droid Sans"/>
        </w:rPr>
        <w:t>«</w:t>
      </w:r>
      <w:r w:rsidRPr="000F465B">
        <w:rPr>
          <w:rFonts w:eastAsia="Droid Sans"/>
        </w:rPr>
        <w:t>pour déterminer la zone de coordination entre une station terrienne effectuant la coordination fonctionnant avec une station spatiale géostationnaire et des systèmes de Terre, on retient comme distance de coordination, pour tout azimut, la distance nécessaire en mode de propagation (1) ou en mode de propagation (2), selon celle qui est la plus grande</w:t>
      </w:r>
      <w:r w:rsidR="000642B7">
        <w:rPr>
          <w:rFonts w:eastAsia="Droid Sans"/>
        </w:rPr>
        <w:t>»</w:t>
      </w:r>
      <w:r w:rsidRPr="000F465B">
        <w:rPr>
          <w:rFonts w:eastAsia="Droid Sans"/>
        </w:rPr>
        <w:t>. Note: l</w:t>
      </w:r>
      <w:r w:rsidR="00282F68" w:rsidRPr="000F465B">
        <w:rPr>
          <w:rFonts w:eastAsia="Droid Sans"/>
        </w:rPr>
        <w:t>'</w:t>
      </w:r>
      <w:r w:rsidRPr="000F465B">
        <w:rPr>
          <w:rFonts w:eastAsia="Droid Sans"/>
        </w:rPr>
        <w:t>expression distance nécessaire est utilisée en raison des effets de limitation de la distance de coordination maximale, de la distance de calcul maximale et du facteur de correction.</w:t>
      </w:r>
    </w:p>
    <w:p w14:paraId="030941C9" w14:textId="2876C457" w:rsidR="00A25D2E" w:rsidRPr="000F465B" w:rsidRDefault="00A25D2E" w:rsidP="00515ED0">
      <w:pPr>
        <w:rPr>
          <w:rFonts w:eastAsia="Droid Sans"/>
        </w:rPr>
      </w:pPr>
      <w:r w:rsidRPr="000F465B">
        <w:rPr>
          <w:rFonts w:eastAsia="Droid Sans"/>
        </w:rPr>
        <w:t>Par conséquent, la proposition formulée au § 3.9.2.1 permet d</w:t>
      </w:r>
      <w:r w:rsidR="00282F68" w:rsidRPr="000F465B">
        <w:rPr>
          <w:rFonts w:eastAsia="Droid Sans"/>
        </w:rPr>
        <w:t>'</w:t>
      </w:r>
      <w:r w:rsidRPr="000F465B">
        <w:rPr>
          <w:rFonts w:eastAsia="Droid Sans"/>
        </w:rPr>
        <w:t>aligner le texte concernant la procédure relative au mode de propagation (2) avec les § 1.6 et § 2.1 de l</w:t>
      </w:r>
      <w:r w:rsidR="00282F68" w:rsidRPr="000F465B">
        <w:rPr>
          <w:rFonts w:eastAsia="Droid Sans"/>
        </w:rPr>
        <w:t>'</w:t>
      </w:r>
      <w:r w:rsidRPr="000F465B">
        <w:rPr>
          <w:rFonts w:eastAsia="Droid Sans"/>
        </w:rPr>
        <w:t xml:space="preserve">Appendice </w:t>
      </w:r>
      <w:r w:rsidRPr="000F465B">
        <w:rPr>
          <w:rFonts w:eastAsia="Droid Sans"/>
          <w:b/>
        </w:rPr>
        <w:t>7</w:t>
      </w:r>
      <w:r w:rsidRPr="000F465B">
        <w:rPr>
          <w:rFonts w:eastAsia="Droid Sans"/>
        </w:rPr>
        <w:t xml:space="preserve"> et supprime une incohérence avec les numéros </w:t>
      </w:r>
      <w:r w:rsidRPr="000F465B">
        <w:rPr>
          <w:rFonts w:eastAsia="Droid Sans"/>
          <w:b/>
        </w:rPr>
        <w:t xml:space="preserve">1.171 </w:t>
      </w:r>
      <w:r w:rsidRPr="000F465B">
        <w:rPr>
          <w:rFonts w:eastAsia="Droid Sans"/>
        </w:rPr>
        <w:t>à</w:t>
      </w:r>
      <w:r w:rsidRPr="000F465B">
        <w:rPr>
          <w:rFonts w:eastAsia="Droid Sans"/>
          <w:b/>
        </w:rPr>
        <w:t xml:space="preserve"> 1.173</w:t>
      </w:r>
      <w:r w:rsidRPr="000F465B">
        <w:rPr>
          <w:rFonts w:eastAsia="Droid Sans"/>
        </w:rPr>
        <w:t>.</w:t>
      </w:r>
    </w:p>
    <w:p w14:paraId="152D605D" w14:textId="77777777" w:rsidR="00A25D2E" w:rsidRPr="000F465B" w:rsidRDefault="00A25D2E" w:rsidP="00515ED0">
      <w:pPr>
        <w:pStyle w:val="Heading4"/>
        <w:rPr>
          <w:rFonts w:eastAsia="Droid Sans"/>
        </w:rPr>
      </w:pPr>
      <w:r w:rsidRPr="000F465B">
        <w:rPr>
          <w:rFonts w:eastAsia="Droid Sans"/>
        </w:rPr>
        <w:t>3.9.3.2</w:t>
      </w:r>
      <w:r w:rsidRPr="000F465B">
        <w:rPr>
          <w:rFonts w:eastAsia="Droid Sans"/>
        </w:rPr>
        <w:tab/>
        <w:t>Concernant les propositions formulées aux § 3.9.2.2 et § 3.9.2.3</w:t>
      </w:r>
    </w:p>
    <w:p w14:paraId="08D686F0" w14:textId="7AE7B51F" w:rsidR="00A25D2E" w:rsidRPr="000F465B" w:rsidRDefault="00A25D2E" w:rsidP="00515ED0">
      <w:pPr>
        <w:rPr>
          <w:rFonts w:eastAsia="Droid Sans"/>
        </w:rPr>
      </w:pPr>
      <w:r w:rsidRPr="000F465B">
        <w:rPr>
          <w:rFonts w:eastAsia="Droid Sans"/>
        </w:rPr>
        <w:t>Le § 3.1 de l</w:t>
      </w:r>
      <w:r w:rsidR="00282F68" w:rsidRPr="000F465B">
        <w:rPr>
          <w:rFonts w:eastAsia="Droid Sans"/>
        </w:rPr>
        <w:t>'</w:t>
      </w:r>
      <w:r w:rsidRPr="000F465B">
        <w:rPr>
          <w:rFonts w:eastAsia="Droid Sans"/>
        </w:rPr>
        <w:t xml:space="preserve">Appendice </w:t>
      </w:r>
      <w:r w:rsidRPr="000F465B">
        <w:rPr>
          <w:rFonts w:eastAsia="Droid Sans"/>
          <w:b/>
        </w:rPr>
        <w:t>7 (Rév.CMR-15)</w:t>
      </w:r>
      <w:r w:rsidRPr="000F465B">
        <w:rPr>
          <w:rFonts w:eastAsia="Droid Sans"/>
        </w:rPr>
        <w:t xml:space="preserve"> décrit la procédure relative à la station terrienne effectuant la coordination et aux stations terriennes inconnues fonctionnant avec des stations spatiales géostationnaires. Il établit que </w:t>
      </w:r>
      <w:r w:rsidR="0063187F" w:rsidRPr="000F465B">
        <w:rPr>
          <w:rFonts w:eastAsia="Droid Sans"/>
        </w:rPr>
        <w:t>«</w:t>
      </w:r>
      <w:r w:rsidRPr="000F465B">
        <w:rPr>
          <w:rFonts w:eastAsia="Droid Sans"/>
        </w:rPr>
        <w:t>lorsque à la fois la station terrienne effectuant la coordination et les stations terriennes inconnues fonctionnent avec des stations spatiales géostationnaires, il faut élaborer un contour de coordination comprenant à la fois des contours en mode de propagation (1) et en mode de propagation (2)</w:t>
      </w:r>
      <w:r w:rsidR="0063187F" w:rsidRPr="000F465B">
        <w:rPr>
          <w:rFonts w:eastAsia="Droid Sans"/>
        </w:rPr>
        <w:t>»</w:t>
      </w:r>
      <w:r w:rsidRPr="000F465B">
        <w:rPr>
          <w:rFonts w:eastAsia="Droid Sans"/>
        </w:rPr>
        <w:t>.</w:t>
      </w:r>
    </w:p>
    <w:p w14:paraId="290363AE" w14:textId="65D19149" w:rsidR="00A25D2E" w:rsidRPr="000F465B" w:rsidRDefault="00A25D2E" w:rsidP="00515ED0">
      <w:pPr>
        <w:rPr>
          <w:rFonts w:eastAsia="Droid Sans"/>
          <w:b/>
        </w:rPr>
      </w:pPr>
      <w:r w:rsidRPr="000F465B">
        <w:rPr>
          <w:rFonts w:eastAsia="Droid Sans"/>
        </w:rPr>
        <w:t>Les § 1 et § 2 de l</w:t>
      </w:r>
      <w:r w:rsidR="00282F68" w:rsidRPr="000F465B">
        <w:rPr>
          <w:rFonts w:eastAsia="Droid Sans"/>
        </w:rPr>
        <w:t>'</w:t>
      </w:r>
      <w:r w:rsidRPr="000F465B">
        <w:rPr>
          <w:rFonts w:eastAsia="Droid Sans"/>
        </w:rPr>
        <w:t>Annexe 5 de l</w:t>
      </w:r>
      <w:r w:rsidR="00282F68" w:rsidRPr="000F465B">
        <w:rPr>
          <w:rFonts w:eastAsia="Droid Sans"/>
        </w:rPr>
        <w:t>'</w:t>
      </w:r>
      <w:r w:rsidRPr="000F465B">
        <w:rPr>
          <w:rFonts w:eastAsia="Droid Sans"/>
        </w:rPr>
        <w:t xml:space="preserve">Appendice </w:t>
      </w:r>
      <w:r w:rsidRPr="000F465B">
        <w:rPr>
          <w:rFonts w:eastAsia="Droid Sans"/>
          <w:b/>
        </w:rPr>
        <w:t>7 (Rév.CMR-15)</w:t>
      </w:r>
      <w:r w:rsidRPr="000F465B">
        <w:rPr>
          <w:rFonts w:eastAsia="Droid Sans"/>
        </w:rPr>
        <w:t xml:space="preserve"> portent sur la procédure détaillée lorsqu</w:t>
      </w:r>
      <w:r w:rsidR="00282F68" w:rsidRPr="000F465B">
        <w:rPr>
          <w:rFonts w:eastAsia="Droid Sans"/>
        </w:rPr>
        <w:t>'</w:t>
      </w:r>
      <w:r w:rsidRPr="000F465B">
        <w:rPr>
          <w:rFonts w:eastAsia="Droid Sans"/>
        </w:rPr>
        <w:t>une station terrienne effectuant la coordination fonctionne avec une station spatiale OSG ou non OSG et que la station terrienne de réception inconnue fonctionne toujours avec une station spatiale OSG. Étant donné que le titre et le texte sont de nature générale et incluent le cas où à la fois la station terrienne effectuant la coordination et les stations terriennes inconnues fonctionnent avec des stations spatiales OSG, le fait de décrire le mode de propagation (1) ou le mode de propagation (2) en utilisant les termes particuliers zone de coordination et contour de coordination n</w:t>
      </w:r>
      <w:r w:rsidR="00282F68" w:rsidRPr="000F465B">
        <w:rPr>
          <w:rFonts w:eastAsia="Droid Sans"/>
        </w:rPr>
        <w:t>'</w:t>
      </w:r>
      <w:r w:rsidRPr="000F465B">
        <w:rPr>
          <w:rFonts w:eastAsia="Droid Sans"/>
        </w:rPr>
        <w:t>est pas compatible avec le § 1.6 de l</w:t>
      </w:r>
      <w:r w:rsidR="00282F68" w:rsidRPr="000F465B">
        <w:rPr>
          <w:rFonts w:eastAsia="Droid Sans"/>
        </w:rPr>
        <w:t>'</w:t>
      </w:r>
      <w:r w:rsidRPr="000F465B">
        <w:rPr>
          <w:rFonts w:eastAsia="Droid Sans"/>
        </w:rPr>
        <w:t xml:space="preserve">Appendice </w:t>
      </w:r>
      <w:r w:rsidRPr="000F465B">
        <w:rPr>
          <w:rFonts w:eastAsia="Droid Sans"/>
          <w:b/>
        </w:rPr>
        <w:t>7 (Rév.CMR-15)</w:t>
      </w:r>
      <w:r w:rsidRPr="000F465B">
        <w:rPr>
          <w:rFonts w:eastAsia="Droid Sans"/>
        </w:rPr>
        <w:t xml:space="preserve">, ni avec les numéros </w:t>
      </w:r>
      <w:r w:rsidRPr="000F465B">
        <w:rPr>
          <w:rFonts w:eastAsia="Droid Sans"/>
          <w:b/>
        </w:rPr>
        <w:t>1.171</w:t>
      </w:r>
      <w:r w:rsidRPr="000F465B">
        <w:rPr>
          <w:rFonts w:eastAsia="Droid Sans"/>
        </w:rPr>
        <w:t xml:space="preserve"> à </w:t>
      </w:r>
      <w:r w:rsidRPr="000F465B">
        <w:rPr>
          <w:rFonts w:eastAsia="Droid Sans"/>
          <w:b/>
        </w:rPr>
        <w:t>1.173</w:t>
      </w:r>
      <w:r w:rsidRPr="000F465B">
        <w:rPr>
          <w:rFonts w:eastAsia="Droid Sans"/>
        </w:rPr>
        <w:t>.</w:t>
      </w:r>
    </w:p>
    <w:p w14:paraId="0213D06C" w14:textId="14215D50" w:rsidR="00A25D2E" w:rsidRPr="000F465B" w:rsidRDefault="00A25D2E" w:rsidP="00515ED0">
      <w:pPr>
        <w:rPr>
          <w:b/>
          <w:bCs/>
        </w:rPr>
      </w:pPr>
      <w:r w:rsidRPr="000F465B">
        <w:rPr>
          <w:rFonts w:eastAsia="Droid Sans"/>
        </w:rPr>
        <w:t>Par conséquent, les propositions formulées aux § 3.9.2.2 et § 3.9.2.3 permettent d</w:t>
      </w:r>
      <w:r w:rsidR="00282F68" w:rsidRPr="000F465B">
        <w:rPr>
          <w:rFonts w:eastAsia="Droid Sans"/>
        </w:rPr>
        <w:t>'</w:t>
      </w:r>
      <w:r w:rsidRPr="000F465B">
        <w:rPr>
          <w:rFonts w:eastAsia="Droid Sans"/>
        </w:rPr>
        <w:t>aligner les § 1 et §</w:t>
      </w:r>
      <w:r w:rsidR="000642B7">
        <w:rPr>
          <w:rFonts w:eastAsia="Droid Sans"/>
        </w:rPr>
        <w:t> </w:t>
      </w:r>
      <w:r w:rsidRPr="000F465B">
        <w:rPr>
          <w:rFonts w:eastAsia="Droid Sans"/>
        </w:rPr>
        <w:t>2 de l</w:t>
      </w:r>
      <w:r w:rsidR="00282F68" w:rsidRPr="000F465B">
        <w:rPr>
          <w:rFonts w:eastAsia="Droid Sans"/>
        </w:rPr>
        <w:t>'</w:t>
      </w:r>
      <w:r w:rsidRPr="000F465B">
        <w:rPr>
          <w:rFonts w:eastAsia="Droid Sans"/>
        </w:rPr>
        <w:t>Annexe 5 de l</w:t>
      </w:r>
      <w:r w:rsidR="00282F68" w:rsidRPr="000F465B">
        <w:rPr>
          <w:rFonts w:eastAsia="Droid Sans"/>
        </w:rPr>
        <w:t>'</w:t>
      </w:r>
      <w:r w:rsidRPr="000F465B">
        <w:rPr>
          <w:rFonts w:eastAsia="Droid Sans"/>
        </w:rPr>
        <w:t xml:space="preserve">Appendice </w:t>
      </w:r>
      <w:r w:rsidRPr="000F465B">
        <w:rPr>
          <w:rFonts w:eastAsia="Droid Sans"/>
          <w:b/>
        </w:rPr>
        <w:t>7 (Rév.CMR-15)</w:t>
      </w:r>
      <w:r w:rsidRPr="000F465B">
        <w:rPr>
          <w:rFonts w:eastAsia="Droid Sans"/>
        </w:rPr>
        <w:t xml:space="preserve"> avec les § 1.6 et § 3.1 de l</w:t>
      </w:r>
      <w:r w:rsidR="00282F68" w:rsidRPr="000F465B">
        <w:rPr>
          <w:rFonts w:eastAsia="Droid Sans"/>
        </w:rPr>
        <w:t>'</w:t>
      </w:r>
      <w:r w:rsidRPr="000F465B">
        <w:rPr>
          <w:rFonts w:eastAsia="Droid Sans"/>
        </w:rPr>
        <w:t xml:space="preserve">Appendice </w:t>
      </w:r>
      <w:r w:rsidRPr="000F465B">
        <w:rPr>
          <w:rFonts w:eastAsia="Droid Sans"/>
          <w:b/>
        </w:rPr>
        <w:t>7</w:t>
      </w:r>
      <w:r w:rsidRPr="000F465B">
        <w:rPr>
          <w:rFonts w:eastAsia="Droid Sans"/>
        </w:rPr>
        <w:t xml:space="preserve"> et suppriment une incohérence avec les numéros </w:t>
      </w:r>
      <w:r w:rsidRPr="000F465B">
        <w:rPr>
          <w:rFonts w:eastAsia="Droid Sans"/>
          <w:b/>
        </w:rPr>
        <w:t>1.171</w:t>
      </w:r>
      <w:r w:rsidRPr="000F465B">
        <w:rPr>
          <w:rFonts w:eastAsia="Droid Sans"/>
        </w:rPr>
        <w:t xml:space="preserve"> à </w:t>
      </w:r>
      <w:r w:rsidRPr="000F465B">
        <w:rPr>
          <w:rFonts w:eastAsia="Droid Sans"/>
          <w:b/>
        </w:rPr>
        <w:t>1.173</w:t>
      </w:r>
      <w:r w:rsidRPr="000F465B">
        <w:rPr>
          <w:rFonts w:eastAsia="Droid Sans"/>
        </w:rPr>
        <w:t>.</w:t>
      </w:r>
    </w:p>
    <w:p w14:paraId="4D2F7A47" w14:textId="77777777" w:rsidR="00A25D2E" w:rsidRPr="000F465B" w:rsidRDefault="00A25D2E" w:rsidP="00515ED0">
      <w:pPr>
        <w:pStyle w:val="Heading1"/>
      </w:pPr>
      <w:r w:rsidRPr="000F465B">
        <w:lastRenderedPageBreak/>
        <w:t>4</w:t>
      </w:r>
      <w:r w:rsidRPr="000F465B">
        <w:tab/>
        <w:t>Incohérences concernant certaines versions linguistiques</w:t>
      </w:r>
    </w:p>
    <w:p w14:paraId="3172D4BB" w14:textId="4B55B0A3" w:rsidR="00A25D2E" w:rsidRPr="000F465B" w:rsidRDefault="00A25D2E" w:rsidP="00515ED0">
      <w:pPr>
        <w:pStyle w:val="Heading2"/>
      </w:pPr>
      <w:r w:rsidRPr="000F465B">
        <w:t>4.1</w:t>
      </w:r>
      <w:r w:rsidRPr="000F465B">
        <w:tab/>
        <w:t xml:space="preserve">Tableau 7a </w:t>
      </w:r>
      <w:r w:rsidR="000169E7" w:rsidRPr="000F465B">
        <w:t>–</w:t>
      </w:r>
      <w:r w:rsidRPr="000F465B">
        <w:t xml:space="preserve"> Nombre de sources de brouillage équivalentes, de niveau égal et </w:t>
      </w:r>
      <w:r w:rsidR="000169E7" w:rsidRPr="000F465B">
        <w:br/>
      </w:r>
      <w:r w:rsidRPr="000F465B">
        <w:t>de</w:t>
      </w:r>
      <w:r w:rsidR="000169E7" w:rsidRPr="000F465B">
        <w:t xml:space="preserve"> </w:t>
      </w:r>
      <w:r w:rsidRPr="000F465B">
        <w:t xml:space="preserve">probabilité égale supposées être non corrélées pour de petits pourcentages </w:t>
      </w:r>
      <w:r w:rsidR="000169E7" w:rsidRPr="000F465B">
        <w:br/>
      </w:r>
      <w:r w:rsidRPr="000F465B">
        <w:t>de temps</w:t>
      </w:r>
    </w:p>
    <w:p w14:paraId="1D57D9BC" w14:textId="77777777" w:rsidR="00A25D2E" w:rsidRPr="000F465B" w:rsidRDefault="00A25D2E" w:rsidP="00515ED0">
      <w:pPr>
        <w:pStyle w:val="Heading3"/>
      </w:pPr>
      <w:r w:rsidRPr="000F465B">
        <w:t>4.1.1</w:t>
      </w:r>
      <w:r w:rsidRPr="000F465B">
        <w:tab/>
        <w:t>Problème</w:t>
      </w:r>
    </w:p>
    <w:p w14:paraId="4E48C5EE" w14:textId="68F8C512" w:rsidR="00A25D2E" w:rsidRPr="000F465B" w:rsidRDefault="00A25D2E" w:rsidP="00515ED0">
      <w:pPr>
        <w:rPr>
          <w:rFonts w:eastAsiaTheme="minorHAnsi"/>
        </w:rPr>
      </w:pPr>
      <w:r w:rsidRPr="000F465B">
        <w:rPr>
          <w:color w:val="000000"/>
        </w:rPr>
        <w:t xml:space="preserve">Le terme </w:t>
      </w:r>
      <w:r w:rsidRPr="000F465B">
        <w:rPr>
          <w:i/>
          <w:iCs/>
          <w:color w:val="000000"/>
        </w:rPr>
        <w:t>n</w:t>
      </w:r>
      <w:r w:rsidRPr="000F465B">
        <w:rPr>
          <w:i/>
          <w:iCs/>
        </w:rPr>
        <w:t>ombre de sources de brouillage équivalentes, de niveau égal et de probabilité égale supposées être non corrélées pour de petits pourcentages de temps</w:t>
      </w:r>
      <w:r w:rsidRPr="000F465B">
        <w:t xml:space="preserve"> est représenté par le symbole</w:t>
      </w:r>
      <w:proofErr w:type="gramStart"/>
      <w:r w:rsidRPr="000F465B">
        <w:t xml:space="preserve"> </w:t>
      </w:r>
      <w:r w:rsidR="003606F7" w:rsidRPr="000F465B">
        <w:t>«</w:t>
      </w:r>
      <w:r w:rsidR="00A71805" w:rsidRPr="000F465B">
        <w:t>N</w:t>
      </w:r>
      <w:proofErr w:type="gramEnd"/>
      <w:r w:rsidR="003606F7" w:rsidRPr="000F465B">
        <w:t>»</w:t>
      </w:r>
      <w:r w:rsidRPr="000F465B">
        <w:t xml:space="preserve"> dans la version anglaise du RR et par le symbole </w:t>
      </w:r>
      <w:r w:rsidR="003606F7" w:rsidRPr="000F465B">
        <w:t>«n»</w:t>
      </w:r>
      <w:r w:rsidRPr="000F465B">
        <w:t xml:space="preserve"> dans les autres versions linguistiques.</w:t>
      </w:r>
    </w:p>
    <w:p w14:paraId="58DE23FC" w14:textId="77777777" w:rsidR="00A25D2E" w:rsidRPr="000F465B" w:rsidRDefault="00A25D2E" w:rsidP="00515ED0">
      <w:pPr>
        <w:pStyle w:val="Heading3"/>
      </w:pPr>
      <w:r w:rsidRPr="000F465B">
        <w:t>4.1.2</w:t>
      </w:r>
      <w:r w:rsidRPr="000F465B">
        <w:tab/>
        <w:t>Proposition</w:t>
      </w:r>
    </w:p>
    <w:p w14:paraId="5D17634C" w14:textId="7DF5A002" w:rsidR="00A25D2E" w:rsidRPr="000F465B" w:rsidRDefault="00A25D2E" w:rsidP="00515ED0">
      <w:pPr>
        <w:rPr>
          <w:rFonts w:eastAsiaTheme="minorHAnsi"/>
        </w:rPr>
      </w:pPr>
      <w:r w:rsidRPr="000F465B">
        <w:rPr>
          <w:color w:val="000000"/>
        </w:rPr>
        <w:t>Le même symbole devrait être utilisé dans toutes les versions linguistiques.</w:t>
      </w:r>
      <w:r w:rsidRPr="000F465B">
        <w:t xml:space="preserve"> Si la proposition figurant au § 2.2 et consistant à apporter une modification générique au symbole utilisé pour désigner le terme </w:t>
      </w:r>
      <w:r w:rsidRPr="000F465B">
        <w:rPr>
          <w:i/>
          <w:iCs/>
        </w:rPr>
        <w:t>nombre de sources de brouillage équivalentes, de niveau égal et de probabilité égale supposées être non corrélées pour de petits pourcentages de temps</w:t>
      </w:r>
      <w:r w:rsidRPr="000F465B">
        <w:t xml:space="preserve"> est adoptée, il n</w:t>
      </w:r>
      <w:r w:rsidR="00282F68" w:rsidRPr="000F465B">
        <w:t>'</w:t>
      </w:r>
      <w:r w:rsidRPr="000F465B">
        <w:t>est pas nécessaire d</w:t>
      </w:r>
      <w:r w:rsidR="00282F68" w:rsidRPr="000F465B">
        <w:t>'</w:t>
      </w:r>
      <w:r w:rsidRPr="000F465B">
        <w:t>apporter de modifications dans cette partie.</w:t>
      </w:r>
    </w:p>
    <w:p w14:paraId="654931E6" w14:textId="77777777" w:rsidR="00A25D2E" w:rsidRPr="000F465B" w:rsidRDefault="00A25D2E" w:rsidP="00515ED0">
      <w:pPr>
        <w:pStyle w:val="Heading3"/>
      </w:pPr>
      <w:r w:rsidRPr="000F465B">
        <w:t>4.1.3</w:t>
      </w:r>
      <w:r w:rsidRPr="000F465B">
        <w:tab/>
        <w:t>Motif</w:t>
      </w:r>
    </w:p>
    <w:p w14:paraId="440C35D9" w14:textId="34A8EFA4" w:rsidR="00A25D2E" w:rsidRDefault="00A25D2E" w:rsidP="0063187F">
      <w:pPr>
        <w:spacing w:after="120"/>
      </w:pPr>
      <w:r w:rsidRPr="000F465B">
        <w:t>Le symbole</w:t>
      </w:r>
      <w:proofErr w:type="gramStart"/>
      <w:r w:rsidRPr="000F465B">
        <w:t xml:space="preserve"> </w:t>
      </w:r>
      <w:r w:rsidR="003606F7" w:rsidRPr="000F465B">
        <w:t>«</w:t>
      </w:r>
      <w:r w:rsidR="00A71805" w:rsidRPr="000F465B">
        <w:t>N</w:t>
      </w:r>
      <w:proofErr w:type="gramEnd"/>
      <w:r w:rsidR="003606F7" w:rsidRPr="000F465B">
        <w:t>»</w:t>
      </w:r>
      <w:r w:rsidRPr="000F465B">
        <w:t xml:space="preserve"> a été utilisé pour la première fois dans le Tableau 7a de l</w:t>
      </w:r>
      <w:r w:rsidR="00282F68" w:rsidRPr="000F465B">
        <w:t>'</w:t>
      </w:r>
      <w:r w:rsidRPr="000F465B">
        <w:t xml:space="preserve">édition de 2012 du RR pour le terme </w:t>
      </w:r>
      <w:r w:rsidRPr="000F465B">
        <w:rPr>
          <w:i/>
          <w:iCs/>
        </w:rPr>
        <w:t>nombre de sources de brouillage équivalentes, de niveau égal et de probabilité égale supposées être non corrélées pour de petits pourcentages de temps</w:t>
      </w:r>
      <w:r w:rsidRPr="000F465B">
        <w:t xml:space="preserve">. Toutefois, les documents de la CMR-12 ne </w:t>
      </w:r>
      <w:r w:rsidR="0063187F" w:rsidRPr="000F465B">
        <w:t>font état d</w:t>
      </w:r>
      <w:r w:rsidR="00282F68" w:rsidRPr="000F465B">
        <w:t>'</w:t>
      </w:r>
      <w:r w:rsidRPr="000F465B">
        <w:t xml:space="preserve">aucune modification ni </w:t>
      </w:r>
      <w:r w:rsidR="0063187F" w:rsidRPr="000F465B">
        <w:t>d</w:t>
      </w:r>
      <w:r w:rsidR="00282F68" w:rsidRPr="000F465B">
        <w:t>'</w:t>
      </w:r>
      <w:r w:rsidRPr="000F465B">
        <w:t>aucune indication relative à une demande tendant à modifier le symbole dans le procès-verbal de la plénière (voir le tableau ci-dessous).</w:t>
      </w:r>
    </w:p>
    <w:p w14:paraId="4FFE3614" w14:textId="77777777" w:rsidR="00BA0DFB" w:rsidRPr="000F465B" w:rsidRDefault="00BA0DFB" w:rsidP="0063187F">
      <w:pPr>
        <w:spacing w:after="120"/>
        <w:rPr>
          <w:rFonts w:eastAsiaTheme="minorHAnsi"/>
        </w:rPr>
      </w:pPr>
    </w:p>
    <w:tbl>
      <w:tblPr>
        <w:tblStyle w:val="TableGrid4"/>
        <w:tblW w:w="9351" w:type="dxa"/>
        <w:tblCellMar>
          <w:left w:w="57" w:type="dxa"/>
          <w:right w:w="57" w:type="dxa"/>
        </w:tblCellMar>
        <w:tblLook w:val="04A0" w:firstRow="1" w:lastRow="0" w:firstColumn="1" w:lastColumn="0" w:noHBand="0" w:noVBand="1"/>
      </w:tblPr>
      <w:tblGrid>
        <w:gridCol w:w="1413"/>
        <w:gridCol w:w="2126"/>
        <w:gridCol w:w="1559"/>
        <w:gridCol w:w="1418"/>
        <w:gridCol w:w="1449"/>
        <w:gridCol w:w="1386"/>
      </w:tblGrid>
      <w:tr w:rsidR="00A25D2E" w:rsidRPr="000F465B" w14:paraId="090110BE" w14:textId="77777777" w:rsidTr="00F10A5C">
        <w:trPr>
          <w:tblHeader/>
        </w:trPr>
        <w:tc>
          <w:tcPr>
            <w:tcW w:w="1413" w:type="dxa"/>
          </w:tcPr>
          <w:p w14:paraId="303B72F4" w14:textId="7E04D53C" w:rsidR="00A25D2E" w:rsidRPr="000F465B" w:rsidRDefault="00A25D2E" w:rsidP="00515ED0">
            <w:pPr>
              <w:pStyle w:val="Tablehead"/>
              <w:rPr>
                <w:lang w:eastAsia="zh-CN"/>
              </w:rPr>
            </w:pPr>
            <w:r w:rsidRPr="000F465B">
              <w:rPr>
                <w:lang w:eastAsia="zh-CN"/>
              </w:rPr>
              <w:t>Tableaux de l</w:t>
            </w:r>
            <w:r w:rsidR="00282F68" w:rsidRPr="000F465B">
              <w:rPr>
                <w:lang w:eastAsia="zh-CN"/>
              </w:rPr>
              <w:t>'</w:t>
            </w:r>
            <w:r w:rsidRPr="000F465B">
              <w:rPr>
                <w:lang w:eastAsia="zh-CN"/>
              </w:rPr>
              <w:t>Appendice 7</w:t>
            </w:r>
          </w:p>
        </w:tc>
        <w:tc>
          <w:tcPr>
            <w:tcW w:w="2126" w:type="dxa"/>
          </w:tcPr>
          <w:p w14:paraId="73B5CB09" w14:textId="77777777" w:rsidR="00A25D2E" w:rsidRPr="000F465B" w:rsidRDefault="00A25D2E" w:rsidP="00515ED0">
            <w:pPr>
              <w:pStyle w:val="Tablehead"/>
              <w:rPr>
                <w:lang w:eastAsia="zh-CN"/>
              </w:rPr>
            </w:pPr>
            <w:r w:rsidRPr="000F465B">
              <w:rPr>
                <w:lang w:eastAsia="zh-CN"/>
              </w:rPr>
              <w:t>Procès-verbaux</w:t>
            </w:r>
          </w:p>
        </w:tc>
        <w:tc>
          <w:tcPr>
            <w:tcW w:w="1559" w:type="dxa"/>
          </w:tcPr>
          <w:p w14:paraId="203B14A7" w14:textId="77777777" w:rsidR="00A25D2E" w:rsidRPr="000F465B" w:rsidRDefault="00A25D2E" w:rsidP="00515ED0">
            <w:pPr>
              <w:pStyle w:val="Tablehead"/>
              <w:rPr>
                <w:lang w:eastAsia="zh-CN"/>
              </w:rPr>
            </w:pPr>
            <w:r w:rsidRPr="000F465B">
              <w:rPr>
                <w:lang w:eastAsia="zh-CN"/>
              </w:rPr>
              <w:t>Roses</w:t>
            </w:r>
          </w:p>
        </w:tc>
        <w:tc>
          <w:tcPr>
            <w:tcW w:w="1418" w:type="dxa"/>
          </w:tcPr>
          <w:p w14:paraId="1594123A" w14:textId="77777777" w:rsidR="00A25D2E" w:rsidRPr="000F465B" w:rsidRDefault="00A25D2E" w:rsidP="00515ED0">
            <w:pPr>
              <w:pStyle w:val="Tablehead"/>
              <w:rPr>
                <w:lang w:eastAsia="zh-CN"/>
              </w:rPr>
            </w:pPr>
            <w:r w:rsidRPr="000F465B">
              <w:rPr>
                <w:lang w:eastAsia="zh-CN"/>
              </w:rPr>
              <w:t>Bleus</w:t>
            </w:r>
          </w:p>
        </w:tc>
        <w:tc>
          <w:tcPr>
            <w:tcW w:w="1449" w:type="dxa"/>
          </w:tcPr>
          <w:p w14:paraId="6C8C0074" w14:textId="77777777" w:rsidR="00A25D2E" w:rsidRPr="000F465B" w:rsidRDefault="00A25D2E" w:rsidP="00515ED0">
            <w:pPr>
              <w:pStyle w:val="Tablehead"/>
              <w:rPr>
                <w:lang w:eastAsia="zh-CN"/>
              </w:rPr>
            </w:pPr>
            <w:r w:rsidRPr="000F465B">
              <w:rPr>
                <w:lang w:eastAsia="zh-CN"/>
              </w:rPr>
              <w:t>Plénière</w:t>
            </w:r>
          </w:p>
        </w:tc>
        <w:tc>
          <w:tcPr>
            <w:tcW w:w="1386" w:type="dxa"/>
          </w:tcPr>
          <w:p w14:paraId="51FA439F" w14:textId="77777777" w:rsidR="00A25D2E" w:rsidRPr="000F465B" w:rsidRDefault="00A25D2E" w:rsidP="00515ED0">
            <w:pPr>
              <w:pStyle w:val="Tablehead"/>
              <w:rPr>
                <w:lang w:eastAsia="zh-CN"/>
              </w:rPr>
            </w:pPr>
            <w:r w:rsidRPr="000F465B">
              <w:rPr>
                <w:lang w:eastAsia="zh-CN"/>
              </w:rPr>
              <w:t>Pour la Commission 7</w:t>
            </w:r>
          </w:p>
        </w:tc>
      </w:tr>
      <w:tr w:rsidR="00A25D2E" w:rsidRPr="000F465B" w14:paraId="5E5C81A8" w14:textId="77777777" w:rsidTr="00F10A5C">
        <w:tc>
          <w:tcPr>
            <w:tcW w:w="1413" w:type="dxa"/>
          </w:tcPr>
          <w:p w14:paraId="08EC04AC" w14:textId="77777777" w:rsidR="00A25D2E" w:rsidRPr="000F465B" w:rsidRDefault="00A25D2E" w:rsidP="00515ED0">
            <w:pPr>
              <w:pStyle w:val="Tabletext"/>
              <w:rPr>
                <w:lang w:eastAsia="zh-CN"/>
              </w:rPr>
            </w:pPr>
            <w:r w:rsidRPr="000F465B">
              <w:rPr>
                <w:lang w:eastAsia="zh-CN"/>
              </w:rPr>
              <w:t>8c</w:t>
            </w:r>
          </w:p>
        </w:tc>
        <w:tc>
          <w:tcPr>
            <w:tcW w:w="2126" w:type="dxa"/>
          </w:tcPr>
          <w:p w14:paraId="617BDE13" w14:textId="77777777" w:rsidR="00A25D2E" w:rsidRPr="000F465B" w:rsidRDefault="00A25D2E" w:rsidP="00515ED0">
            <w:pPr>
              <w:pStyle w:val="Tabletext"/>
              <w:rPr>
                <w:lang w:eastAsia="zh-CN"/>
              </w:rPr>
            </w:pPr>
            <w:r w:rsidRPr="000F465B">
              <w:rPr>
                <w:lang w:eastAsia="zh-CN"/>
              </w:rPr>
              <w:t>Documents 329R1, 279R1</w:t>
            </w:r>
          </w:p>
        </w:tc>
        <w:tc>
          <w:tcPr>
            <w:tcW w:w="1559" w:type="dxa"/>
          </w:tcPr>
          <w:p w14:paraId="68036374" w14:textId="77777777" w:rsidR="00A25D2E" w:rsidRPr="000F465B" w:rsidRDefault="00A25D2E" w:rsidP="00515ED0">
            <w:pPr>
              <w:pStyle w:val="Tabletext"/>
              <w:rPr>
                <w:lang w:eastAsia="zh-CN"/>
              </w:rPr>
            </w:pPr>
            <w:r w:rsidRPr="000F465B">
              <w:rPr>
                <w:lang w:eastAsia="zh-CN"/>
              </w:rPr>
              <w:t>Document 219R1</w:t>
            </w:r>
          </w:p>
        </w:tc>
        <w:tc>
          <w:tcPr>
            <w:tcW w:w="1418" w:type="dxa"/>
          </w:tcPr>
          <w:p w14:paraId="650B5033" w14:textId="77777777" w:rsidR="00A25D2E" w:rsidRPr="000F465B" w:rsidRDefault="00A25D2E" w:rsidP="00515ED0">
            <w:pPr>
              <w:pStyle w:val="Tabletext"/>
              <w:rPr>
                <w:lang w:eastAsia="zh-CN"/>
              </w:rPr>
            </w:pPr>
            <w:r w:rsidRPr="000F465B">
              <w:rPr>
                <w:lang w:eastAsia="zh-CN"/>
              </w:rPr>
              <w:t>Document 181</w:t>
            </w:r>
          </w:p>
        </w:tc>
        <w:tc>
          <w:tcPr>
            <w:tcW w:w="1449" w:type="dxa"/>
          </w:tcPr>
          <w:p w14:paraId="7E10A66A" w14:textId="77777777" w:rsidR="00A25D2E" w:rsidRPr="000F465B" w:rsidRDefault="00A25D2E" w:rsidP="00515ED0">
            <w:pPr>
              <w:pStyle w:val="Tabletext"/>
              <w:rPr>
                <w:lang w:eastAsia="zh-CN"/>
              </w:rPr>
            </w:pPr>
          </w:p>
        </w:tc>
        <w:tc>
          <w:tcPr>
            <w:tcW w:w="1386" w:type="dxa"/>
          </w:tcPr>
          <w:p w14:paraId="5FCD344E" w14:textId="77777777" w:rsidR="00A25D2E" w:rsidRPr="000F465B" w:rsidRDefault="00A25D2E" w:rsidP="00515ED0">
            <w:pPr>
              <w:pStyle w:val="Tabletext"/>
              <w:rPr>
                <w:lang w:eastAsia="zh-CN"/>
              </w:rPr>
            </w:pPr>
            <w:r w:rsidRPr="000F465B">
              <w:rPr>
                <w:lang w:eastAsia="zh-CN"/>
              </w:rPr>
              <w:t>Document 174</w:t>
            </w:r>
          </w:p>
        </w:tc>
      </w:tr>
      <w:tr w:rsidR="00A25D2E" w:rsidRPr="000F465B" w14:paraId="24F0BA2E" w14:textId="77777777" w:rsidTr="00F10A5C">
        <w:tc>
          <w:tcPr>
            <w:tcW w:w="1413" w:type="dxa"/>
          </w:tcPr>
          <w:p w14:paraId="1DE6E466" w14:textId="77777777" w:rsidR="00A25D2E" w:rsidRPr="000F465B" w:rsidRDefault="00A25D2E" w:rsidP="00515ED0">
            <w:pPr>
              <w:pStyle w:val="Tabletext"/>
              <w:rPr>
                <w:lang w:eastAsia="zh-CN"/>
              </w:rPr>
            </w:pPr>
            <w:r w:rsidRPr="000F465B">
              <w:rPr>
                <w:lang w:eastAsia="zh-CN"/>
              </w:rPr>
              <w:t>7b et 9a</w:t>
            </w:r>
          </w:p>
        </w:tc>
        <w:tc>
          <w:tcPr>
            <w:tcW w:w="2126" w:type="dxa"/>
          </w:tcPr>
          <w:p w14:paraId="3DD4D2C7" w14:textId="77777777" w:rsidR="00A25D2E" w:rsidRPr="000F465B" w:rsidRDefault="00A25D2E" w:rsidP="00515ED0">
            <w:pPr>
              <w:pStyle w:val="Tabletext"/>
              <w:rPr>
                <w:lang w:eastAsia="zh-CN"/>
              </w:rPr>
            </w:pPr>
            <w:r w:rsidRPr="000F465B">
              <w:rPr>
                <w:lang w:eastAsia="zh-CN"/>
              </w:rPr>
              <w:t>Document 549</w:t>
            </w:r>
          </w:p>
        </w:tc>
        <w:tc>
          <w:tcPr>
            <w:tcW w:w="1559" w:type="dxa"/>
          </w:tcPr>
          <w:p w14:paraId="28A6FF33" w14:textId="77777777" w:rsidR="00A25D2E" w:rsidRPr="000F465B" w:rsidRDefault="00A25D2E" w:rsidP="00515ED0">
            <w:pPr>
              <w:pStyle w:val="Tabletext"/>
              <w:rPr>
                <w:lang w:eastAsia="zh-CN"/>
              </w:rPr>
            </w:pPr>
            <w:r w:rsidRPr="000F465B">
              <w:rPr>
                <w:lang w:eastAsia="zh-CN"/>
              </w:rPr>
              <w:t>Document 444</w:t>
            </w:r>
          </w:p>
        </w:tc>
        <w:tc>
          <w:tcPr>
            <w:tcW w:w="1418" w:type="dxa"/>
          </w:tcPr>
          <w:p w14:paraId="29991860" w14:textId="77777777" w:rsidR="00A25D2E" w:rsidRPr="000F465B" w:rsidRDefault="00A25D2E" w:rsidP="00515ED0">
            <w:pPr>
              <w:pStyle w:val="Tabletext"/>
              <w:rPr>
                <w:lang w:eastAsia="zh-CN"/>
              </w:rPr>
            </w:pPr>
            <w:r w:rsidRPr="000F465B">
              <w:rPr>
                <w:lang w:eastAsia="zh-CN"/>
              </w:rPr>
              <w:t>Document 444</w:t>
            </w:r>
          </w:p>
        </w:tc>
        <w:tc>
          <w:tcPr>
            <w:tcW w:w="1449" w:type="dxa"/>
          </w:tcPr>
          <w:p w14:paraId="7148F456" w14:textId="77777777" w:rsidR="00A25D2E" w:rsidRPr="000F465B" w:rsidRDefault="00A25D2E" w:rsidP="00515ED0">
            <w:pPr>
              <w:pStyle w:val="Tabletext"/>
              <w:rPr>
                <w:lang w:eastAsia="zh-CN"/>
              </w:rPr>
            </w:pPr>
          </w:p>
        </w:tc>
        <w:tc>
          <w:tcPr>
            <w:tcW w:w="1386" w:type="dxa"/>
          </w:tcPr>
          <w:p w14:paraId="16D282CD" w14:textId="77777777" w:rsidR="00A25D2E" w:rsidRPr="000F465B" w:rsidRDefault="00A25D2E" w:rsidP="00515ED0">
            <w:pPr>
              <w:pStyle w:val="Tabletext"/>
              <w:rPr>
                <w:lang w:eastAsia="zh-CN"/>
              </w:rPr>
            </w:pPr>
            <w:r w:rsidRPr="000F465B">
              <w:rPr>
                <w:lang w:eastAsia="zh-CN"/>
              </w:rPr>
              <w:t>Document 390</w:t>
            </w:r>
          </w:p>
        </w:tc>
      </w:tr>
      <w:tr w:rsidR="00A25D2E" w:rsidRPr="000F465B" w14:paraId="33EC2894" w14:textId="77777777" w:rsidTr="00F10A5C">
        <w:tc>
          <w:tcPr>
            <w:tcW w:w="1413" w:type="dxa"/>
          </w:tcPr>
          <w:p w14:paraId="42234A08" w14:textId="77777777" w:rsidR="00A25D2E" w:rsidRPr="000F465B" w:rsidRDefault="00A25D2E" w:rsidP="00515ED0">
            <w:pPr>
              <w:pStyle w:val="Tabletext"/>
              <w:rPr>
                <w:lang w:eastAsia="zh-CN"/>
              </w:rPr>
            </w:pPr>
            <w:r w:rsidRPr="000F465B">
              <w:rPr>
                <w:lang w:eastAsia="zh-CN"/>
              </w:rPr>
              <w:t>7c</w:t>
            </w:r>
          </w:p>
        </w:tc>
        <w:tc>
          <w:tcPr>
            <w:tcW w:w="2126" w:type="dxa"/>
          </w:tcPr>
          <w:p w14:paraId="5EDBEE25" w14:textId="77777777" w:rsidR="00A25D2E" w:rsidRPr="000F465B" w:rsidRDefault="00A25D2E" w:rsidP="00515ED0">
            <w:pPr>
              <w:pStyle w:val="Tabletext"/>
              <w:rPr>
                <w:lang w:eastAsia="zh-CN"/>
              </w:rPr>
            </w:pPr>
            <w:r w:rsidRPr="000F465B">
              <w:rPr>
                <w:lang w:eastAsia="zh-CN"/>
              </w:rPr>
              <w:t>Documents 554, 553</w:t>
            </w:r>
          </w:p>
        </w:tc>
        <w:tc>
          <w:tcPr>
            <w:tcW w:w="1559" w:type="dxa"/>
          </w:tcPr>
          <w:p w14:paraId="364BE818" w14:textId="77777777" w:rsidR="00A25D2E" w:rsidRPr="000F465B" w:rsidRDefault="00A25D2E" w:rsidP="00515ED0">
            <w:pPr>
              <w:pStyle w:val="Tabletext"/>
              <w:rPr>
                <w:lang w:eastAsia="zh-CN"/>
              </w:rPr>
            </w:pPr>
            <w:r w:rsidRPr="000F465B">
              <w:rPr>
                <w:lang w:eastAsia="zh-CN"/>
              </w:rPr>
              <w:t>Document 538</w:t>
            </w:r>
          </w:p>
        </w:tc>
        <w:tc>
          <w:tcPr>
            <w:tcW w:w="1418" w:type="dxa"/>
          </w:tcPr>
          <w:p w14:paraId="1913B4B7" w14:textId="77777777" w:rsidR="00A25D2E" w:rsidRPr="000F465B" w:rsidRDefault="00A25D2E" w:rsidP="00515ED0">
            <w:pPr>
              <w:pStyle w:val="Tabletext"/>
              <w:rPr>
                <w:lang w:eastAsia="zh-CN"/>
              </w:rPr>
            </w:pPr>
            <w:r w:rsidRPr="000F465B">
              <w:rPr>
                <w:lang w:eastAsia="zh-CN"/>
              </w:rPr>
              <w:t>Document 504</w:t>
            </w:r>
          </w:p>
        </w:tc>
        <w:tc>
          <w:tcPr>
            <w:tcW w:w="1449" w:type="dxa"/>
          </w:tcPr>
          <w:p w14:paraId="24089BB6" w14:textId="77777777" w:rsidR="00A25D2E" w:rsidRPr="000F465B" w:rsidRDefault="00A25D2E" w:rsidP="00515ED0">
            <w:pPr>
              <w:pStyle w:val="Tabletext"/>
              <w:rPr>
                <w:lang w:eastAsia="zh-CN"/>
              </w:rPr>
            </w:pPr>
          </w:p>
        </w:tc>
        <w:tc>
          <w:tcPr>
            <w:tcW w:w="1386" w:type="dxa"/>
          </w:tcPr>
          <w:p w14:paraId="794A56AD" w14:textId="77777777" w:rsidR="00A25D2E" w:rsidRPr="000F465B" w:rsidRDefault="00A25D2E" w:rsidP="00515ED0">
            <w:pPr>
              <w:pStyle w:val="Tabletext"/>
              <w:rPr>
                <w:lang w:eastAsia="zh-CN"/>
              </w:rPr>
            </w:pPr>
            <w:r w:rsidRPr="000F465B">
              <w:rPr>
                <w:lang w:eastAsia="zh-CN"/>
              </w:rPr>
              <w:t>Document 490</w:t>
            </w:r>
          </w:p>
        </w:tc>
      </w:tr>
      <w:tr w:rsidR="00A25D2E" w:rsidRPr="000F465B" w14:paraId="623CEE51" w14:textId="77777777" w:rsidTr="00F10A5C">
        <w:tc>
          <w:tcPr>
            <w:tcW w:w="1413" w:type="dxa"/>
          </w:tcPr>
          <w:p w14:paraId="05DD87D1" w14:textId="77777777" w:rsidR="00A25D2E" w:rsidRPr="000F465B" w:rsidRDefault="00A25D2E" w:rsidP="00515ED0">
            <w:pPr>
              <w:pStyle w:val="Tabletext"/>
              <w:rPr>
                <w:lang w:eastAsia="zh-CN"/>
              </w:rPr>
            </w:pPr>
            <w:r w:rsidRPr="000F465B">
              <w:rPr>
                <w:lang w:eastAsia="zh-CN"/>
              </w:rPr>
              <w:t>7a, 7c, 8a, 8b et 8d</w:t>
            </w:r>
          </w:p>
        </w:tc>
        <w:tc>
          <w:tcPr>
            <w:tcW w:w="2126" w:type="dxa"/>
          </w:tcPr>
          <w:p w14:paraId="1EB00C6F" w14:textId="77777777" w:rsidR="00A25D2E" w:rsidRPr="000F465B" w:rsidRDefault="00A25D2E" w:rsidP="00515ED0">
            <w:pPr>
              <w:pStyle w:val="Tabletext"/>
              <w:rPr>
                <w:lang w:eastAsia="zh-CN"/>
              </w:rPr>
            </w:pPr>
            <w:r w:rsidRPr="000F465B">
              <w:rPr>
                <w:lang w:eastAsia="zh-CN"/>
              </w:rPr>
              <w:t>Document 554</w:t>
            </w:r>
          </w:p>
        </w:tc>
        <w:tc>
          <w:tcPr>
            <w:tcW w:w="1559" w:type="dxa"/>
          </w:tcPr>
          <w:p w14:paraId="62D9B7F1" w14:textId="77777777" w:rsidR="00A25D2E" w:rsidRPr="000F465B" w:rsidRDefault="00A25D2E" w:rsidP="00515ED0">
            <w:pPr>
              <w:pStyle w:val="Tabletext"/>
              <w:rPr>
                <w:lang w:eastAsia="zh-CN"/>
              </w:rPr>
            </w:pPr>
          </w:p>
        </w:tc>
        <w:tc>
          <w:tcPr>
            <w:tcW w:w="1418" w:type="dxa"/>
          </w:tcPr>
          <w:p w14:paraId="55728C8A" w14:textId="77777777" w:rsidR="00A25D2E" w:rsidRPr="000F465B" w:rsidRDefault="00A25D2E" w:rsidP="00515ED0">
            <w:pPr>
              <w:pStyle w:val="Tabletext"/>
              <w:rPr>
                <w:lang w:eastAsia="zh-CN"/>
              </w:rPr>
            </w:pPr>
          </w:p>
        </w:tc>
        <w:tc>
          <w:tcPr>
            <w:tcW w:w="1449" w:type="dxa"/>
          </w:tcPr>
          <w:p w14:paraId="26866ADE" w14:textId="77777777" w:rsidR="00A25D2E" w:rsidRPr="000F465B" w:rsidRDefault="00A25D2E" w:rsidP="00515ED0">
            <w:pPr>
              <w:pStyle w:val="Tabletext"/>
              <w:rPr>
                <w:lang w:eastAsia="zh-CN"/>
              </w:rPr>
            </w:pPr>
            <w:r w:rsidRPr="000F465B">
              <w:rPr>
                <w:lang w:eastAsia="zh-CN"/>
              </w:rPr>
              <w:t>Document 535</w:t>
            </w:r>
          </w:p>
        </w:tc>
        <w:tc>
          <w:tcPr>
            <w:tcW w:w="1386" w:type="dxa"/>
          </w:tcPr>
          <w:p w14:paraId="0DBE8D3C" w14:textId="77777777" w:rsidR="00A25D2E" w:rsidRPr="000F465B" w:rsidRDefault="00A25D2E" w:rsidP="00515ED0">
            <w:pPr>
              <w:pStyle w:val="Tabletext"/>
              <w:rPr>
                <w:highlight w:val="green"/>
                <w:lang w:eastAsia="zh-CN"/>
              </w:rPr>
            </w:pPr>
            <w:r w:rsidRPr="000F465B">
              <w:rPr>
                <w:lang w:eastAsia="zh-CN"/>
              </w:rPr>
              <w:t>Document 452</w:t>
            </w:r>
          </w:p>
        </w:tc>
      </w:tr>
    </w:tbl>
    <w:p w14:paraId="568F8A1E" w14:textId="77777777" w:rsidR="00A25D2E" w:rsidRPr="000F465B" w:rsidRDefault="00A25D2E" w:rsidP="00515ED0">
      <w:pPr>
        <w:keepNext/>
        <w:keepLines/>
        <w:spacing w:before="60"/>
        <w:rPr>
          <w:sz w:val="20"/>
        </w:rPr>
      </w:pPr>
      <w:r w:rsidRPr="000F465B">
        <w:rPr>
          <w:sz w:val="20"/>
        </w:rPr>
        <w:t xml:space="preserve">Note </w:t>
      </w:r>
      <w:proofErr w:type="gramStart"/>
      <w:r w:rsidRPr="000F465B">
        <w:rPr>
          <w:sz w:val="20"/>
        </w:rPr>
        <w:t>1:</w:t>
      </w:r>
      <w:proofErr w:type="gramEnd"/>
      <w:r w:rsidRPr="000F465B">
        <w:rPr>
          <w:sz w:val="20"/>
        </w:rPr>
        <w:t xml:space="preserve"> Les documents roses correspondent aux documents de la CMR soumis par la Commission de rédaction à la plénière en seconde lecture; les documents bleus correspondent aux documents de la CMR soumis par la Commission de rédaction à la plénière en première lecture.</w:t>
      </w:r>
    </w:p>
    <w:p w14:paraId="5BB281EE" w14:textId="20A2992A" w:rsidR="00A25D2E" w:rsidRPr="000F465B" w:rsidRDefault="00A25D2E" w:rsidP="00515ED0">
      <w:pPr>
        <w:keepNext/>
        <w:keepLines/>
        <w:spacing w:before="60"/>
        <w:rPr>
          <w:sz w:val="20"/>
        </w:rPr>
      </w:pPr>
      <w:r w:rsidRPr="000F465B">
        <w:rPr>
          <w:sz w:val="20"/>
        </w:rPr>
        <w:t>Note 2: Le Document 535 répertorie les Documents 356, 389, 452, 478, 480 et 500. Seul le Document 452 contient des modifications de forme concernant les Tableaux 1 à 9 de l</w:t>
      </w:r>
      <w:r w:rsidR="00282F68" w:rsidRPr="000F465B">
        <w:rPr>
          <w:sz w:val="20"/>
        </w:rPr>
        <w:t>'</w:t>
      </w:r>
      <w:r w:rsidRPr="000F465B">
        <w:rPr>
          <w:sz w:val="20"/>
        </w:rPr>
        <w:t xml:space="preserve">Appendice </w:t>
      </w:r>
      <w:r w:rsidRPr="000F465B">
        <w:rPr>
          <w:b/>
          <w:sz w:val="20"/>
        </w:rPr>
        <w:t>7 (Rév.CMR-07)</w:t>
      </w:r>
      <w:r w:rsidRPr="000F465B">
        <w:rPr>
          <w:sz w:val="20"/>
        </w:rPr>
        <w:t>.</w:t>
      </w:r>
    </w:p>
    <w:p w14:paraId="6A2F69EA" w14:textId="361BC07A" w:rsidR="00A25D2E" w:rsidRPr="000F465B" w:rsidRDefault="00A25D2E" w:rsidP="00515ED0">
      <w:pPr>
        <w:pStyle w:val="Heading2"/>
        <w:rPr>
          <w:rFonts w:eastAsia="Droid Sans"/>
        </w:rPr>
      </w:pPr>
      <w:r w:rsidRPr="000F465B">
        <w:rPr>
          <w:rFonts w:eastAsia="Droid Sans"/>
        </w:rPr>
        <w:t>4.2</w:t>
      </w:r>
      <w:r w:rsidRPr="000F465B">
        <w:rPr>
          <w:rFonts w:eastAsia="Droid Sans"/>
        </w:rPr>
        <w:tab/>
      </w:r>
      <w:r w:rsidRPr="000F465B">
        <w:rPr>
          <w:rFonts w:eastAsia="Droid Sans"/>
          <w:bCs/>
        </w:rPr>
        <w:t xml:space="preserve">Tableau 7a </w:t>
      </w:r>
      <w:r w:rsidR="000169E7" w:rsidRPr="000F465B">
        <w:rPr>
          <w:rFonts w:eastAsia="Droid Sans"/>
          <w:bCs/>
        </w:rPr>
        <w:t>–</w:t>
      </w:r>
      <w:r w:rsidRPr="000F465B">
        <w:rPr>
          <w:rFonts w:eastAsia="Droid Sans"/>
          <w:bCs/>
        </w:rPr>
        <w:t xml:space="preserve"> Valeur de la largeur de bande de référence dans la bande de fréquences 148,0-149,9 MHz</w:t>
      </w:r>
    </w:p>
    <w:p w14:paraId="37FF29C6" w14:textId="77777777" w:rsidR="00A25D2E" w:rsidRPr="000F465B" w:rsidRDefault="00A25D2E" w:rsidP="00515ED0">
      <w:pPr>
        <w:pStyle w:val="Heading3"/>
        <w:rPr>
          <w:rFonts w:eastAsia="Droid Sans"/>
        </w:rPr>
      </w:pPr>
      <w:r w:rsidRPr="000F465B">
        <w:rPr>
          <w:rFonts w:eastAsia="Droid Sans"/>
        </w:rPr>
        <w:t>4.2.1</w:t>
      </w:r>
      <w:r w:rsidRPr="000F465B">
        <w:rPr>
          <w:rFonts w:eastAsia="Droid Sans"/>
        </w:rPr>
        <w:tab/>
        <w:t>Problème</w:t>
      </w:r>
    </w:p>
    <w:p w14:paraId="52F25CC2" w14:textId="2C65EE18" w:rsidR="00A25D2E" w:rsidRPr="000F465B" w:rsidRDefault="00A25D2E" w:rsidP="00515ED0">
      <w:pPr>
        <w:tabs>
          <w:tab w:val="left" w:pos="720"/>
        </w:tabs>
        <w:suppressAutoHyphens/>
        <w:rPr>
          <w:rFonts w:eastAsia="Droid Sans"/>
          <w:szCs w:val="24"/>
        </w:rPr>
      </w:pPr>
      <w:r w:rsidRPr="000F465B">
        <w:rPr>
          <w:rFonts w:eastAsia="Droid Sans" w:cs="Arial"/>
          <w:color w:val="000000"/>
          <w:szCs w:val="24"/>
        </w:rPr>
        <w:t xml:space="preserve">Pour la bande de fréquences </w:t>
      </w:r>
      <w:r w:rsidRPr="000F465B">
        <w:rPr>
          <w:rFonts w:eastAsia="Droid Sans" w:cs="Arial"/>
          <w:szCs w:val="24"/>
        </w:rPr>
        <w:t xml:space="preserve">148,0-149,9 MHz, la valeur de la </w:t>
      </w:r>
      <w:r w:rsidRPr="000F465B">
        <w:rPr>
          <w:rFonts w:eastAsia="Droid Sans" w:cs="Arial"/>
          <w:i/>
          <w:szCs w:val="24"/>
        </w:rPr>
        <w:t>largeur de bande de référence</w:t>
      </w:r>
      <w:r w:rsidRPr="000F465B">
        <w:rPr>
          <w:rFonts w:eastAsia="Droid Sans" w:cs="Arial"/>
          <w:szCs w:val="24"/>
        </w:rPr>
        <w:t xml:space="preserve"> est de </w:t>
      </w:r>
      <w:r w:rsidR="0063187F" w:rsidRPr="000F465B">
        <w:rPr>
          <w:rFonts w:eastAsia="Droid Sans" w:cs="Arial"/>
          <w:szCs w:val="24"/>
        </w:rPr>
        <w:t>«</w:t>
      </w:r>
      <w:r w:rsidRPr="000F465B">
        <w:rPr>
          <w:rFonts w:eastAsia="Droid Sans" w:cs="Arial"/>
          <w:szCs w:val="24"/>
        </w:rPr>
        <w:t>14 x 10</w:t>
      </w:r>
      <w:r w:rsidRPr="000F465B">
        <w:rPr>
          <w:rFonts w:eastAsia="Droid Sans" w:cs="Arial"/>
          <w:szCs w:val="24"/>
          <w:vertAlign w:val="superscript"/>
        </w:rPr>
        <w:t>3</w:t>
      </w:r>
      <w:r w:rsidR="0063187F" w:rsidRPr="000F465B">
        <w:rPr>
          <w:rFonts w:eastAsia="Droid Sans" w:cs="Arial"/>
          <w:szCs w:val="24"/>
        </w:rPr>
        <w:t>»</w:t>
      </w:r>
      <w:r w:rsidRPr="000F465B">
        <w:rPr>
          <w:rFonts w:eastAsia="Droid Sans" w:cs="Arial"/>
          <w:szCs w:val="24"/>
        </w:rPr>
        <w:t xml:space="preserve"> Hz dans la version arabe du RR et de </w:t>
      </w:r>
      <w:r w:rsidR="0063187F" w:rsidRPr="000F465B">
        <w:rPr>
          <w:rFonts w:eastAsia="Droid Sans" w:cs="Arial"/>
          <w:szCs w:val="24"/>
        </w:rPr>
        <w:t>«</w:t>
      </w:r>
      <w:r w:rsidRPr="000F465B">
        <w:rPr>
          <w:rFonts w:eastAsia="Droid Sans" w:cs="Arial"/>
          <w:szCs w:val="24"/>
        </w:rPr>
        <w:t>4 x 10</w:t>
      </w:r>
      <w:r w:rsidRPr="000F465B">
        <w:rPr>
          <w:rFonts w:eastAsia="Droid Sans" w:cs="Arial"/>
          <w:szCs w:val="24"/>
          <w:vertAlign w:val="superscript"/>
        </w:rPr>
        <w:t>3</w:t>
      </w:r>
      <w:r w:rsidR="0063187F" w:rsidRPr="000F465B">
        <w:rPr>
          <w:rFonts w:eastAsia="Droid Sans" w:cs="Arial"/>
          <w:szCs w:val="24"/>
        </w:rPr>
        <w:t>»</w:t>
      </w:r>
      <w:r w:rsidRPr="000F465B">
        <w:rPr>
          <w:rFonts w:eastAsia="Droid Sans" w:cs="Arial"/>
          <w:szCs w:val="24"/>
        </w:rPr>
        <w:t xml:space="preserve"> Hz dans toutes les autres versions linguistiques.</w:t>
      </w:r>
    </w:p>
    <w:p w14:paraId="36DD516C" w14:textId="77777777" w:rsidR="00A25D2E" w:rsidRPr="000F465B" w:rsidRDefault="00A25D2E" w:rsidP="00515ED0">
      <w:pPr>
        <w:pStyle w:val="Heading3"/>
        <w:rPr>
          <w:rFonts w:eastAsia="Droid Sans"/>
        </w:rPr>
      </w:pPr>
      <w:r w:rsidRPr="000F465B">
        <w:rPr>
          <w:rFonts w:eastAsia="Droid Sans"/>
        </w:rPr>
        <w:lastRenderedPageBreak/>
        <w:t>4.2.2</w:t>
      </w:r>
      <w:r w:rsidRPr="000F465B">
        <w:rPr>
          <w:rFonts w:eastAsia="Droid Sans"/>
        </w:rPr>
        <w:tab/>
        <w:t>Proposition</w:t>
      </w:r>
    </w:p>
    <w:p w14:paraId="638978FE" w14:textId="4BCF763F" w:rsidR="00A25D2E" w:rsidRPr="000F465B" w:rsidRDefault="00A25D2E" w:rsidP="00515ED0">
      <w:pPr>
        <w:tabs>
          <w:tab w:val="left" w:pos="720"/>
        </w:tabs>
        <w:suppressAutoHyphens/>
        <w:rPr>
          <w:rFonts w:eastAsia="Droid Sans" w:cs="Arial"/>
          <w:color w:val="000000"/>
          <w:szCs w:val="24"/>
        </w:rPr>
      </w:pPr>
      <w:r w:rsidRPr="000F465B">
        <w:rPr>
          <w:rFonts w:eastAsia="Droid Sans" w:cs="Arial"/>
          <w:color w:val="000000"/>
          <w:szCs w:val="24"/>
        </w:rPr>
        <w:t xml:space="preserve">La valeur de la </w:t>
      </w:r>
      <w:r w:rsidRPr="000F465B">
        <w:rPr>
          <w:rFonts w:eastAsia="Droid Sans" w:cs="Arial"/>
          <w:i/>
          <w:iCs/>
          <w:color w:val="000000"/>
          <w:szCs w:val="24"/>
        </w:rPr>
        <w:t>largeur de bande de référence</w:t>
      </w:r>
      <w:r w:rsidRPr="000F465B">
        <w:rPr>
          <w:rFonts w:eastAsia="Droid Sans" w:cs="Arial"/>
          <w:color w:val="000000"/>
          <w:szCs w:val="24"/>
        </w:rPr>
        <w:t xml:space="preserve"> doit être de </w:t>
      </w:r>
      <w:r w:rsidR="0063187F" w:rsidRPr="000F465B">
        <w:rPr>
          <w:rFonts w:eastAsia="Droid Sans" w:cs="Arial"/>
          <w:color w:val="000000"/>
          <w:szCs w:val="24"/>
        </w:rPr>
        <w:t>«</w:t>
      </w:r>
      <w:r w:rsidRPr="000F465B">
        <w:rPr>
          <w:rFonts w:eastAsia="Droid Sans" w:cs="Arial"/>
          <w:color w:val="000000"/>
          <w:szCs w:val="24"/>
        </w:rPr>
        <w:t>4 x 10</w:t>
      </w:r>
      <w:r w:rsidRPr="000F465B">
        <w:rPr>
          <w:rFonts w:eastAsia="Droid Sans" w:cs="Arial"/>
          <w:color w:val="000000"/>
          <w:szCs w:val="24"/>
          <w:vertAlign w:val="superscript"/>
        </w:rPr>
        <w:t>3</w:t>
      </w:r>
      <w:r w:rsidR="0063187F" w:rsidRPr="000F465B">
        <w:rPr>
          <w:rFonts w:eastAsia="Droid Sans" w:cs="Arial"/>
          <w:color w:val="000000"/>
          <w:szCs w:val="24"/>
        </w:rPr>
        <w:t>»</w:t>
      </w:r>
      <w:r w:rsidRPr="000F465B">
        <w:rPr>
          <w:rFonts w:eastAsia="Droid Sans" w:cs="Arial"/>
          <w:color w:val="000000"/>
          <w:szCs w:val="24"/>
        </w:rPr>
        <w:t xml:space="preserve"> Hz dans toutes les versions linguistiques.</w:t>
      </w:r>
    </w:p>
    <w:p w14:paraId="2BF3A388" w14:textId="77777777" w:rsidR="00A25D2E" w:rsidRPr="000F465B" w:rsidRDefault="00A25D2E" w:rsidP="00515ED0">
      <w:pPr>
        <w:pStyle w:val="Heading3"/>
        <w:rPr>
          <w:rFonts w:eastAsia="Droid Sans"/>
        </w:rPr>
      </w:pPr>
      <w:r w:rsidRPr="000F465B">
        <w:rPr>
          <w:rFonts w:eastAsia="Droid Sans"/>
        </w:rPr>
        <w:t>4.2.3</w:t>
      </w:r>
      <w:r w:rsidRPr="000F465B">
        <w:rPr>
          <w:rFonts w:eastAsia="Droid Sans"/>
        </w:rPr>
        <w:tab/>
        <w:t>Motif</w:t>
      </w:r>
    </w:p>
    <w:p w14:paraId="3CD56A87" w14:textId="34CB2609" w:rsidR="00A25D2E" w:rsidRPr="000F465B" w:rsidRDefault="00A25D2E" w:rsidP="00515ED0">
      <w:pPr>
        <w:rPr>
          <w:rFonts w:eastAsia="Droid Sans"/>
        </w:rPr>
      </w:pPr>
      <w:r w:rsidRPr="000F465B">
        <w:rPr>
          <w:rFonts w:eastAsia="Droid Sans" w:cs="Arial"/>
          <w:color w:val="000000"/>
        </w:rPr>
        <w:t xml:space="preserve">La valeur de </w:t>
      </w:r>
      <w:r w:rsidR="0063187F" w:rsidRPr="000F465B">
        <w:rPr>
          <w:rFonts w:eastAsia="Droid Sans" w:cs="Arial"/>
          <w:color w:val="000000"/>
        </w:rPr>
        <w:t>«</w:t>
      </w:r>
      <w:r w:rsidRPr="000F465B">
        <w:rPr>
          <w:rFonts w:eastAsia="Droid Sans" w:cs="Arial"/>
        </w:rPr>
        <w:t>14 x 10</w:t>
      </w:r>
      <w:r w:rsidRPr="000F465B">
        <w:rPr>
          <w:rFonts w:eastAsia="Droid Sans" w:cs="Arial"/>
          <w:vertAlign w:val="superscript"/>
        </w:rPr>
        <w:t>3</w:t>
      </w:r>
      <w:r w:rsidR="0063187F" w:rsidRPr="000F465B">
        <w:rPr>
          <w:rFonts w:eastAsia="Droid Sans" w:cs="Arial"/>
        </w:rPr>
        <w:t>»</w:t>
      </w:r>
      <w:r w:rsidRPr="000F465B">
        <w:rPr>
          <w:rFonts w:eastAsia="Droid Sans" w:cs="Arial"/>
        </w:rPr>
        <w:t xml:space="preserve"> Hz figurait dans le Tableau 7a de l</w:t>
      </w:r>
      <w:r w:rsidR="00282F68" w:rsidRPr="000F465B">
        <w:rPr>
          <w:rFonts w:eastAsia="Droid Sans" w:cs="Arial"/>
        </w:rPr>
        <w:t>'</w:t>
      </w:r>
      <w:r w:rsidRPr="000F465B">
        <w:rPr>
          <w:rFonts w:eastAsia="Droid Sans" w:cs="Arial"/>
        </w:rPr>
        <w:t>édition de 2008 du Règlement des radiocommunications.</w:t>
      </w:r>
      <w:r w:rsidRPr="000F465B">
        <w:rPr>
          <w:rFonts w:eastAsia="Droid Sans"/>
        </w:rPr>
        <w:t xml:space="preserve"> Le Tableau 7a n</w:t>
      </w:r>
      <w:r w:rsidR="00282F68" w:rsidRPr="000F465B">
        <w:rPr>
          <w:rFonts w:eastAsia="Droid Sans"/>
        </w:rPr>
        <w:t>'</w:t>
      </w:r>
      <w:r w:rsidRPr="000F465B">
        <w:rPr>
          <w:rFonts w:eastAsia="Droid Sans"/>
        </w:rPr>
        <w:t xml:space="preserve">a pas été inclus dans les Actes finals de la </w:t>
      </w:r>
      <w:r w:rsidRPr="000F465B">
        <w:rPr>
          <w:rFonts w:eastAsia="Droid Sans"/>
          <w:b/>
          <w:bCs/>
        </w:rPr>
        <w:t>CMR-07</w:t>
      </w:r>
      <w:r w:rsidRPr="000F465B">
        <w:rPr>
          <w:rFonts w:eastAsia="Droid Sans"/>
        </w:rPr>
        <w:t>.</w:t>
      </w:r>
    </w:p>
    <w:p w14:paraId="626499E1" w14:textId="4FD6A952" w:rsidR="00A25D2E" w:rsidRPr="000F465B" w:rsidRDefault="00A25D2E" w:rsidP="00515ED0">
      <w:pPr>
        <w:rPr>
          <w:rFonts w:eastAsia="Droid Sans"/>
        </w:rPr>
      </w:pPr>
      <w:r w:rsidRPr="000F465B">
        <w:rPr>
          <w:rFonts w:eastAsia="Droid Sans"/>
        </w:rPr>
        <w:t>Lorsque l</w:t>
      </w:r>
      <w:r w:rsidR="00282F68" w:rsidRPr="000F465B">
        <w:rPr>
          <w:rFonts w:eastAsia="Droid Sans"/>
        </w:rPr>
        <w:t>'</w:t>
      </w:r>
      <w:r w:rsidRPr="000F465B">
        <w:rPr>
          <w:rFonts w:eastAsia="Droid Sans"/>
        </w:rPr>
        <w:t xml:space="preserve">Appendice </w:t>
      </w:r>
      <w:r w:rsidRPr="000F465B">
        <w:rPr>
          <w:rFonts w:eastAsia="Droid Sans"/>
          <w:b/>
          <w:bCs/>
        </w:rPr>
        <w:t>7</w:t>
      </w:r>
      <w:r w:rsidRPr="000F465B">
        <w:rPr>
          <w:rFonts w:eastAsia="Droid Sans"/>
        </w:rPr>
        <w:t xml:space="preserve"> a été adopté sous sa forme actuelle par la </w:t>
      </w:r>
      <w:r w:rsidRPr="000F465B">
        <w:rPr>
          <w:rFonts w:eastAsia="Droid Sans"/>
          <w:b/>
          <w:bCs/>
        </w:rPr>
        <w:t>CMR-2000</w:t>
      </w:r>
      <w:r w:rsidRPr="000F465B">
        <w:rPr>
          <w:rFonts w:eastAsia="Droid Sans"/>
        </w:rPr>
        <w:t xml:space="preserve">, la valeur de la </w:t>
      </w:r>
      <w:r w:rsidRPr="000F465B">
        <w:rPr>
          <w:rFonts w:eastAsia="Droid Sans"/>
          <w:i/>
          <w:iCs/>
        </w:rPr>
        <w:t>largeur de bande de référence</w:t>
      </w:r>
      <w:r w:rsidRPr="000F465B">
        <w:rPr>
          <w:rFonts w:eastAsia="Droid Sans"/>
        </w:rPr>
        <w:t xml:space="preserve"> pour la bande de fréquences 148,0-149,9 MHz était de </w:t>
      </w:r>
      <w:r w:rsidR="0063187F" w:rsidRPr="000F465B">
        <w:rPr>
          <w:rFonts w:eastAsia="Droid Sans"/>
        </w:rPr>
        <w:t>«</w:t>
      </w:r>
      <w:r w:rsidRPr="000F465B">
        <w:rPr>
          <w:rFonts w:eastAsia="Droid Sans"/>
        </w:rPr>
        <w:t>4 x 10</w:t>
      </w:r>
      <w:r w:rsidRPr="000F465B">
        <w:rPr>
          <w:rFonts w:eastAsia="Droid Sans"/>
          <w:vertAlign w:val="superscript"/>
        </w:rPr>
        <w:t>3</w:t>
      </w:r>
      <w:r w:rsidR="0063187F" w:rsidRPr="000F465B">
        <w:rPr>
          <w:rFonts w:eastAsia="Droid Sans"/>
        </w:rPr>
        <w:t>»</w:t>
      </w:r>
      <w:r w:rsidRPr="000F465B">
        <w:rPr>
          <w:rFonts w:eastAsia="Droid Sans"/>
        </w:rPr>
        <w:t xml:space="preserve"> Hz dans toutes les versions linguistiques.</w:t>
      </w:r>
    </w:p>
    <w:p w14:paraId="4870289A" w14:textId="4A406FDD" w:rsidR="00A25D2E" w:rsidRPr="000F465B" w:rsidRDefault="00A25D2E" w:rsidP="00515ED0">
      <w:pPr>
        <w:pStyle w:val="Heading2"/>
        <w:rPr>
          <w:rFonts w:eastAsia="Droid Sans"/>
        </w:rPr>
      </w:pPr>
      <w:r w:rsidRPr="000F465B">
        <w:rPr>
          <w:rFonts w:eastAsia="Droid Sans"/>
        </w:rPr>
        <w:t>4.3</w:t>
      </w:r>
      <w:r w:rsidRPr="000F465B">
        <w:rPr>
          <w:rFonts w:eastAsia="Droid Sans"/>
        </w:rPr>
        <w:tab/>
        <w:t xml:space="preserve">Tableau 7c </w:t>
      </w:r>
      <w:r w:rsidR="000169E7" w:rsidRPr="000F465B">
        <w:rPr>
          <w:rFonts w:eastAsia="Droid Sans"/>
        </w:rPr>
        <w:t>–</w:t>
      </w:r>
      <w:r w:rsidRPr="000F465B">
        <w:rPr>
          <w:rFonts w:eastAsia="Droid Sans"/>
        </w:rPr>
        <w:t xml:space="preserve"> Symboles des paramètres relatifs à la station de Terre </w:t>
      </w:r>
    </w:p>
    <w:p w14:paraId="11D269F3" w14:textId="77777777" w:rsidR="00A25D2E" w:rsidRPr="000F465B" w:rsidRDefault="00A25D2E" w:rsidP="00515ED0">
      <w:pPr>
        <w:pStyle w:val="Heading3"/>
        <w:rPr>
          <w:rFonts w:eastAsia="Droid Sans"/>
        </w:rPr>
      </w:pPr>
      <w:r w:rsidRPr="000F465B">
        <w:rPr>
          <w:rFonts w:eastAsia="Droid Sans"/>
        </w:rPr>
        <w:t>4.3.1</w:t>
      </w:r>
      <w:r w:rsidRPr="000F465B">
        <w:rPr>
          <w:rFonts w:eastAsia="Droid Sans"/>
        </w:rPr>
        <w:tab/>
        <w:t>Problème</w:t>
      </w:r>
    </w:p>
    <w:p w14:paraId="50374620" w14:textId="24A8AAF8" w:rsidR="00A25D2E" w:rsidRPr="000F465B" w:rsidRDefault="00A25D2E" w:rsidP="00515ED0">
      <w:pPr>
        <w:rPr>
          <w:rFonts w:eastAsia="Droid Sans"/>
        </w:rPr>
      </w:pPr>
      <w:r w:rsidRPr="000F465B">
        <w:rPr>
          <w:rFonts w:eastAsia="Droid Sans"/>
        </w:rPr>
        <w:t xml:space="preserve">Dans la version arabe du RR, la colonne contenant les symboles des paramètres est </w:t>
      </w:r>
      <w:r w:rsidR="0063187F" w:rsidRPr="000F465B">
        <w:rPr>
          <w:rFonts w:eastAsia="Droid Sans"/>
        </w:rPr>
        <w:t>altérée</w:t>
      </w:r>
      <w:r w:rsidRPr="000F465B">
        <w:rPr>
          <w:rFonts w:eastAsia="Droid Sans"/>
        </w:rPr>
        <w:t>.</w:t>
      </w:r>
    </w:p>
    <w:p w14:paraId="738A11F6" w14:textId="77777777" w:rsidR="00A25D2E" w:rsidRPr="000F465B" w:rsidRDefault="00A25D2E" w:rsidP="00515ED0">
      <w:pPr>
        <w:pStyle w:val="Heading3"/>
        <w:rPr>
          <w:rFonts w:eastAsia="Droid Sans"/>
        </w:rPr>
      </w:pPr>
      <w:r w:rsidRPr="000F465B">
        <w:rPr>
          <w:rFonts w:eastAsia="Droid Sans"/>
        </w:rPr>
        <w:t>4.3.2</w:t>
      </w:r>
      <w:r w:rsidRPr="000F465B">
        <w:rPr>
          <w:rFonts w:eastAsia="Droid Sans"/>
        </w:rPr>
        <w:tab/>
        <w:t>Proposition</w:t>
      </w:r>
    </w:p>
    <w:p w14:paraId="12E0107E" w14:textId="77777777" w:rsidR="00A25D2E" w:rsidRPr="000F465B" w:rsidRDefault="00A25D2E" w:rsidP="00515ED0">
      <w:pPr>
        <w:rPr>
          <w:rFonts w:eastAsia="Droid Sans"/>
        </w:rPr>
      </w:pPr>
      <w:r w:rsidRPr="000F465B">
        <w:rPr>
          <w:rFonts w:eastAsia="Droid Sans"/>
        </w:rPr>
        <w:t>Les symboles des paramètres devraient être rétablis.</w:t>
      </w:r>
    </w:p>
    <w:p w14:paraId="38E56AA5" w14:textId="77777777" w:rsidR="00A25D2E" w:rsidRPr="000F465B" w:rsidRDefault="00A25D2E" w:rsidP="00515ED0">
      <w:pPr>
        <w:pStyle w:val="Heading3"/>
        <w:rPr>
          <w:rFonts w:eastAsia="Droid Sans"/>
        </w:rPr>
      </w:pPr>
      <w:r w:rsidRPr="000F465B">
        <w:rPr>
          <w:rFonts w:eastAsia="Droid Sans"/>
        </w:rPr>
        <w:t>4.3.3</w:t>
      </w:r>
      <w:r w:rsidRPr="000F465B">
        <w:rPr>
          <w:rFonts w:eastAsia="Droid Sans"/>
        </w:rPr>
        <w:tab/>
        <w:t>Motif</w:t>
      </w:r>
    </w:p>
    <w:p w14:paraId="5439109C" w14:textId="75B3A1E4" w:rsidR="00A25D2E" w:rsidRPr="000F465B" w:rsidRDefault="00A25D2E" w:rsidP="00515ED0">
      <w:pPr>
        <w:rPr>
          <w:rFonts w:eastAsia="Droid Sans"/>
        </w:rPr>
      </w:pPr>
      <w:r w:rsidRPr="000F465B">
        <w:rPr>
          <w:rFonts w:eastAsia="Droid Sans"/>
        </w:rPr>
        <w:t>Les symboles des paramètres devraient être visibles dans toutes les versions linguistiques.</w:t>
      </w:r>
    </w:p>
    <w:p w14:paraId="2C3F1441" w14:textId="06923C88" w:rsidR="00A25D2E" w:rsidRPr="000F465B" w:rsidRDefault="00A25D2E" w:rsidP="00515ED0">
      <w:pPr>
        <w:pStyle w:val="Heading2"/>
        <w:rPr>
          <w:rFonts w:eastAsia="Droid Sans"/>
        </w:rPr>
      </w:pPr>
      <w:r w:rsidRPr="000F465B">
        <w:rPr>
          <w:rFonts w:eastAsia="Droid Sans"/>
        </w:rPr>
        <w:t>4.4</w:t>
      </w:r>
      <w:r w:rsidRPr="000F465B">
        <w:rPr>
          <w:rFonts w:eastAsia="Droid Sans"/>
        </w:rPr>
        <w:tab/>
        <w:t xml:space="preserve">Tableau 7c </w:t>
      </w:r>
      <w:r w:rsidR="000169E7" w:rsidRPr="000F465B">
        <w:rPr>
          <w:rFonts w:eastAsia="Droid Sans"/>
        </w:rPr>
        <w:t>–</w:t>
      </w:r>
      <w:r w:rsidRPr="000F465B">
        <w:rPr>
          <w:rFonts w:eastAsia="Droid Sans"/>
        </w:rPr>
        <w:t xml:space="preserve"> Limites de la bande de fréquences 24,65-25,25 GHz</w:t>
      </w:r>
    </w:p>
    <w:p w14:paraId="0AF8C474" w14:textId="77777777" w:rsidR="00A25D2E" w:rsidRPr="000F465B" w:rsidRDefault="00A25D2E" w:rsidP="00515ED0">
      <w:pPr>
        <w:pStyle w:val="Heading3"/>
        <w:rPr>
          <w:rFonts w:eastAsia="Droid Sans"/>
        </w:rPr>
      </w:pPr>
      <w:r w:rsidRPr="000F465B">
        <w:rPr>
          <w:rFonts w:eastAsia="Droid Sans"/>
        </w:rPr>
        <w:t>4.4.1</w:t>
      </w:r>
      <w:r w:rsidRPr="000F465B">
        <w:rPr>
          <w:rFonts w:eastAsia="Droid Sans"/>
        </w:rPr>
        <w:tab/>
        <w:t>Problème</w:t>
      </w:r>
    </w:p>
    <w:p w14:paraId="04954A85" w14:textId="77777777" w:rsidR="00A25D2E" w:rsidRPr="000F465B" w:rsidRDefault="00A25D2E" w:rsidP="00515ED0">
      <w:pPr>
        <w:rPr>
          <w:rFonts w:eastAsia="Droid Sans"/>
        </w:rPr>
      </w:pPr>
      <w:r w:rsidRPr="000F465B">
        <w:rPr>
          <w:rFonts w:eastAsia="Droid Sans"/>
        </w:rPr>
        <w:t>Pour le service fixe par satellite dans la bande de fréquences 24,65-25,25 GHz, les fréquences limites indiquées dans la version chinoise du RR sont 24,75-25,25 GHz.</w:t>
      </w:r>
    </w:p>
    <w:p w14:paraId="6E588284" w14:textId="77777777" w:rsidR="00A25D2E" w:rsidRPr="000F465B" w:rsidRDefault="00A25D2E" w:rsidP="00515ED0">
      <w:pPr>
        <w:pStyle w:val="Heading3"/>
        <w:rPr>
          <w:rFonts w:eastAsia="Droid Sans"/>
        </w:rPr>
      </w:pPr>
      <w:r w:rsidRPr="000F465B">
        <w:rPr>
          <w:rFonts w:eastAsia="Droid Sans"/>
        </w:rPr>
        <w:t>4.4.2</w:t>
      </w:r>
      <w:r w:rsidRPr="000F465B">
        <w:rPr>
          <w:rFonts w:eastAsia="Droid Sans"/>
        </w:rPr>
        <w:tab/>
        <w:t>Proposition</w:t>
      </w:r>
    </w:p>
    <w:p w14:paraId="5493F69E" w14:textId="77777777" w:rsidR="00A25D2E" w:rsidRPr="000F465B" w:rsidRDefault="00A25D2E" w:rsidP="00515ED0">
      <w:pPr>
        <w:rPr>
          <w:rFonts w:eastAsia="Droid Sans"/>
        </w:rPr>
      </w:pPr>
      <w:r w:rsidRPr="000F465B">
        <w:rPr>
          <w:rFonts w:eastAsia="Droid Sans"/>
        </w:rPr>
        <w:t>Les limites de la bande de fréquences devraient être 24,65-25,25 GHz dans toutes les versions linguistiques.</w:t>
      </w:r>
    </w:p>
    <w:p w14:paraId="4B68DE32" w14:textId="77777777" w:rsidR="00A25D2E" w:rsidRPr="000F465B" w:rsidRDefault="00A25D2E" w:rsidP="00515ED0">
      <w:pPr>
        <w:pStyle w:val="Heading3"/>
        <w:rPr>
          <w:rFonts w:eastAsia="Droid Sans"/>
        </w:rPr>
      </w:pPr>
      <w:r w:rsidRPr="000F465B">
        <w:rPr>
          <w:rFonts w:eastAsia="Droid Sans"/>
        </w:rPr>
        <w:t>4.4.3</w:t>
      </w:r>
      <w:r w:rsidRPr="000F465B">
        <w:rPr>
          <w:rFonts w:eastAsia="Droid Sans"/>
        </w:rPr>
        <w:tab/>
        <w:t>Motif</w:t>
      </w:r>
    </w:p>
    <w:p w14:paraId="1120F2FE" w14:textId="6E67728F" w:rsidR="00A25D2E" w:rsidRPr="000F465B" w:rsidRDefault="00A25D2E" w:rsidP="00515ED0">
      <w:pPr>
        <w:rPr>
          <w:rFonts w:eastAsia="Droid Sans"/>
        </w:rPr>
      </w:pPr>
      <w:r w:rsidRPr="000F465B">
        <w:rPr>
          <w:rFonts w:eastAsia="Droid Sans"/>
        </w:rPr>
        <w:t xml:space="preserve">Les limites de la bande de fréquences 24,75-25,25 GHz ont été modifiées par la </w:t>
      </w:r>
      <w:r w:rsidRPr="000F465B">
        <w:rPr>
          <w:rFonts w:eastAsia="Droid Sans"/>
          <w:b/>
        </w:rPr>
        <w:t>CMR-12</w:t>
      </w:r>
      <w:r w:rsidRPr="000F465B">
        <w:rPr>
          <w:rFonts w:eastAsia="Droid Sans"/>
        </w:rPr>
        <w:t xml:space="preserve"> afin d</w:t>
      </w:r>
      <w:r w:rsidR="00282F68" w:rsidRPr="000F465B">
        <w:rPr>
          <w:rFonts w:eastAsia="Droid Sans"/>
        </w:rPr>
        <w:t>'</w:t>
      </w:r>
      <w:r w:rsidRPr="000F465B">
        <w:rPr>
          <w:rFonts w:eastAsia="Droid Sans"/>
        </w:rPr>
        <w:t>inclure 24,65-24,75 GHz. Par conséquent, la bande de fréquences devant figurer dans le Tableau</w:t>
      </w:r>
      <w:r w:rsidR="00A71805">
        <w:rPr>
          <w:rFonts w:eastAsia="Droid Sans"/>
        </w:rPr>
        <w:t> </w:t>
      </w:r>
      <w:r w:rsidRPr="000F465B">
        <w:rPr>
          <w:rFonts w:eastAsia="Droid Sans"/>
        </w:rPr>
        <w:t xml:space="preserve">7c est 24,65-25,25 GHz. </w:t>
      </w:r>
    </w:p>
    <w:p w14:paraId="3816B10C" w14:textId="40352892" w:rsidR="00A25D2E" w:rsidRPr="000F465B" w:rsidRDefault="00A25D2E" w:rsidP="00515ED0">
      <w:pPr>
        <w:rPr>
          <w:rFonts w:eastAsia="Droid Sans"/>
        </w:rPr>
      </w:pPr>
      <w:r w:rsidRPr="000F465B">
        <w:rPr>
          <w:rFonts w:eastAsia="Droid Sans"/>
        </w:rPr>
        <w:t>La modification figure dans les Documents 490, 504 et 538 de la CMR-12 (voir le tableau au § 1.3) ainsi que dans les Actes finals de la CMR-12, mais la modification n</w:t>
      </w:r>
      <w:r w:rsidR="00282F68" w:rsidRPr="000F465B">
        <w:rPr>
          <w:rFonts w:eastAsia="Droid Sans"/>
        </w:rPr>
        <w:t>'</w:t>
      </w:r>
      <w:r w:rsidRPr="000F465B">
        <w:rPr>
          <w:rFonts w:eastAsia="Droid Sans"/>
        </w:rPr>
        <w:t>a pas été apportée dans la version linguistique concernée du Règlement des radiocommunications. Les limites de la bande de fréquences restent 24,65-25,25 GHz dans l</w:t>
      </w:r>
      <w:r w:rsidR="00282F68" w:rsidRPr="000F465B">
        <w:rPr>
          <w:rFonts w:eastAsia="Droid Sans"/>
        </w:rPr>
        <w:t>'</w:t>
      </w:r>
      <w:r w:rsidRPr="000F465B">
        <w:rPr>
          <w:rFonts w:eastAsia="Droid Sans"/>
        </w:rPr>
        <w:t xml:space="preserve">Article </w:t>
      </w:r>
      <w:r w:rsidRPr="000F465B">
        <w:rPr>
          <w:rFonts w:eastAsia="Droid Sans"/>
          <w:b/>
        </w:rPr>
        <w:t>5</w:t>
      </w:r>
      <w:r w:rsidRPr="000F465B">
        <w:rPr>
          <w:rFonts w:eastAsia="Droid Sans"/>
        </w:rPr>
        <w:t xml:space="preserve"> du RR.</w:t>
      </w:r>
    </w:p>
    <w:p w14:paraId="5992EABB" w14:textId="1B2D31AE" w:rsidR="00A25D2E" w:rsidRPr="000F465B" w:rsidRDefault="00A25D2E" w:rsidP="00515ED0">
      <w:pPr>
        <w:pStyle w:val="Heading2"/>
        <w:rPr>
          <w:rFonts w:eastAsia="Droid Sans"/>
        </w:rPr>
      </w:pPr>
      <w:r w:rsidRPr="000F465B">
        <w:rPr>
          <w:rFonts w:eastAsia="Droid Sans"/>
        </w:rPr>
        <w:t>4.5</w:t>
      </w:r>
      <w:r w:rsidRPr="000F465B">
        <w:rPr>
          <w:rFonts w:eastAsia="Droid Sans"/>
        </w:rPr>
        <w:tab/>
        <w:t xml:space="preserve">Tableau 8a </w:t>
      </w:r>
      <w:r w:rsidR="000169E7" w:rsidRPr="000F465B">
        <w:rPr>
          <w:rFonts w:eastAsia="Droid Sans"/>
        </w:rPr>
        <w:t>–</w:t>
      </w:r>
      <w:r w:rsidRPr="000F465B">
        <w:rPr>
          <w:rFonts w:eastAsia="Droid Sans"/>
        </w:rPr>
        <w:t xml:space="preserve"> Indication de la méthode à utiliser </w:t>
      </w:r>
    </w:p>
    <w:p w14:paraId="7443EBCF" w14:textId="77777777" w:rsidR="00A25D2E" w:rsidRPr="000F465B" w:rsidRDefault="00A25D2E" w:rsidP="00515ED0">
      <w:pPr>
        <w:pStyle w:val="Heading3"/>
        <w:rPr>
          <w:rFonts w:eastAsia="Droid Sans"/>
        </w:rPr>
      </w:pPr>
      <w:r w:rsidRPr="000F465B">
        <w:rPr>
          <w:rFonts w:eastAsia="Droid Sans"/>
        </w:rPr>
        <w:t>4.5.1</w:t>
      </w:r>
      <w:r w:rsidRPr="000F465B">
        <w:rPr>
          <w:rFonts w:eastAsia="Droid Sans"/>
        </w:rPr>
        <w:tab/>
        <w:t>Problème</w:t>
      </w:r>
    </w:p>
    <w:p w14:paraId="6CBA6945" w14:textId="77777777" w:rsidR="00A25D2E" w:rsidRPr="000F465B" w:rsidRDefault="00A25D2E" w:rsidP="00515ED0">
      <w:pPr>
        <w:rPr>
          <w:rFonts w:eastAsia="Droid Sans"/>
        </w:rPr>
      </w:pPr>
      <w:r w:rsidRPr="000F465B">
        <w:rPr>
          <w:rFonts w:eastAsia="Droid Sans"/>
        </w:rPr>
        <w:t>Pour la bande de fréquences 460-470 MHz, il est indiqué que la méthode à utiliser pour tracer le contour de coordination se trouve au § 1 dans la version arabe du RR et au § 2.1 dans toutes les autres versions linguistiques.</w:t>
      </w:r>
    </w:p>
    <w:p w14:paraId="46656CAF" w14:textId="77777777" w:rsidR="00A25D2E" w:rsidRPr="000F465B" w:rsidRDefault="00A25D2E" w:rsidP="00515ED0">
      <w:pPr>
        <w:pStyle w:val="Heading3"/>
        <w:rPr>
          <w:rFonts w:eastAsia="Droid Sans"/>
        </w:rPr>
      </w:pPr>
      <w:r w:rsidRPr="000F465B">
        <w:rPr>
          <w:rFonts w:eastAsia="Droid Sans"/>
        </w:rPr>
        <w:lastRenderedPageBreak/>
        <w:t>4.5.2</w:t>
      </w:r>
      <w:r w:rsidRPr="000F465B">
        <w:rPr>
          <w:rFonts w:eastAsia="Droid Sans"/>
        </w:rPr>
        <w:tab/>
        <w:t>Proposition</w:t>
      </w:r>
    </w:p>
    <w:p w14:paraId="3C074FB7" w14:textId="0F561037" w:rsidR="00A25D2E" w:rsidRPr="000F465B" w:rsidRDefault="00A25D2E" w:rsidP="00515ED0">
      <w:pPr>
        <w:rPr>
          <w:rFonts w:eastAsia="Droid Sans"/>
          <w:b/>
        </w:rPr>
      </w:pPr>
      <w:r w:rsidRPr="000F465B">
        <w:rPr>
          <w:rFonts w:eastAsia="Droid Sans"/>
        </w:rPr>
        <w:t>Il devrait être indiqué que la méthode à utiliser pour tracer le contour de coordination se trouve au §</w:t>
      </w:r>
      <w:r w:rsidR="000642B7">
        <w:rPr>
          <w:rFonts w:eastAsia="Droid Sans"/>
        </w:rPr>
        <w:t> </w:t>
      </w:r>
      <w:r w:rsidRPr="000F465B">
        <w:rPr>
          <w:rFonts w:eastAsia="Droid Sans"/>
        </w:rPr>
        <w:t>2.1 dans toutes les versions linguistiques.</w:t>
      </w:r>
    </w:p>
    <w:p w14:paraId="7F89E6A9" w14:textId="77777777" w:rsidR="00A25D2E" w:rsidRPr="000F465B" w:rsidRDefault="00A25D2E" w:rsidP="00515ED0">
      <w:pPr>
        <w:pStyle w:val="Heading3"/>
        <w:rPr>
          <w:rFonts w:eastAsia="Droid Sans"/>
        </w:rPr>
      </w:pPr>
      <w:r w:rsidRPr="000F465B">
        <w:rPr>
          <w:rFonts w:eastAsia="Droid Sans"/>
        </w:rPr>
        <w:t>4.5.3</w:t>
      </w:r>
      <w:r w:rsidRPr="000F465B">
        <w:rPr>
          <w:rFonts w:eastAsia="Droid Sans"/>
        </w:rPr>
        <w:tab/>
        <w:t>Motif</w:t>
      </w:r>
    </w:p>
    <w:p w14:paraId="31EBD98F" w14:textId="2A37AF32" w:rsidR="00A25D2E" w:rsidRPr="000F465B" w:rsidRDefault="00A25D2E" w:rsidP="002F1291">
      <w:pPr>
        <w:spacing w:after="120"/>
        <w:rPr>
          <w:rFonts w:eastAsia="Droid Sans"/>
        </w:rPr>
      </w:pPr>
      <w:r w:rsidRPr="000F465B">
        <w:rPr>
          <w:rFonts w:eastAsia="Droid Sans"/>
        </w:rPr>
        <w:t>Le § 1 de l</w:t>
      </w:r>
      <w:r w:rsidR="00282F68" w:rsidRPr="000F465B">
        <w:rPr>
          <w:rFonts w:eastAsia="Droid Sans"/>
        </w:rPr>
        <w:t>'</w:t>
      </w:r>
      <w:r w:rsidRPr="000F465B">
        <w:rPr>
          <w:rFonts w:eastAsia="Droid Sans"/>
        </w:rPr>
        <w:t xml:space="preserve">Appendice </w:t>
      </w:r>
      <w:r w:rsidRPr="000F465B">
        <w:rPr>
          <w:rFonts w:eastAsia="Droid Sans"/>
          <w:b/>
        </w:rPr>
        <w:t>7 (Rév.CMR-15)</w:t>
      </w:r>
      <w:r w:rsidRPr="000F465B">
        <w:rPr>
          <w:rFonts w:eastAsia="Droid Sans"/>
        </w:rPr>
        <w:t xml:space="preserve"> fournit simplement une introduction générale concernant le champ d</w:t>
      </w:r>
      <w:r w:rsidR="00282F68" w:rsidRPr="000F465B">
        <w:rPr>
          <w:rFonts w:eastAsia="Droid Sans"/>
        </w:rPr>
        <w:t>'</w:t>
      </w:r>
      <w:r w:rsidRPr="000F465B">
        <w:rPr>
          <w:rFonts w:eastAsia="Droid Sans"/>
        </w:rPr>
        <w:t>application et les concepts de l</w:t>
      </w:r>
      <w:r w:rsidR="00282F68" w:rsidRPr="000F465B">
        <w:rPr>
          <w:rFonts w:eastAsia="Droid Sans"/>
        </w:rPr>
        <w:t>'</w:t>
      </w:r>
      <w:r w:rsidRPr="000F465B">
        <w:rPr>
          <w:rFonts w:eastAsia="Droid Sans"/>
        </w:rPr>
        <w:t>Appendice. L</w:t>
      </w:r>
      <w:r w:rsidR="00282F68" w:rsidRPr="000F465B">
        <w:rPr>
          <w:rFonts w:eastAsia="Droid Sans"/>
        </w:rPr>
        <w:t>'</w:t>
      </w:r>
      <w:r w:rsidRPr="000F465B">
        <w:rPr>
          <w:rFonts w:eastAsia="Droid Sans"/>
        </w:rPr>
        <w:t>indication selon laquelle le § 1 contient la méthode à utiliser pour tracer le contour de coordination apparaît pour la première fois dans l</w:t>
      </w:r>
      <w:r w:rsidR="00282F68" w:rsidRPr="000F465B">
        <w:rPr>
          <w:rFonts w:eastAsia="Droid Sans"/>
        </w:rPr>
        <w:t>'</w:t>
      </w:r>
      <w:r w:rsidRPr="000F465B">
        <w:rPr>
          <w:rFonts w:eastAsia="Droid Sans"/>
        </w:rPr>
        <w:t>édition de 2016 du Règlement des radiocommunications. Aucune modification n</w:t>
      </w:r>
      <w:r w:rsidR="00282F68" w:rsidRPr="000F465B">
        <w:rPr>
          <w:rFonts w:eastAsia="Droid Sans"/>
        </w:rPr>
        <w:t>'</w:t>
      </w:r>
      <w:r w:rsidRPr="000F465B">
        <w:rPr>
          <w:rFonts w:eastAsia="Droid Sans"/>
        </w:rPr>
        <w:t xml:space="preserve">a été apportée au Tableau 8a lors de la </w:t>
      </w:r>
      <w:r w:rsidRPr="000F465B">
        <w:rPr>
          <w:rFonts w:eastAsia="Droid Sans"/>
          <w:b/>
          <w:bCs/>
        </w:rPr>
        <w:t>CMR-15</w:t>
      </w:r>
      <w:r w:rsidRPr="000F465B">
        <w:rPr>
          <w:rFonts w:eastAsia="Droid Sans"/>
        </w:rPr>
        <w:t xml:space="preserve"> et aucune modification de forme concernant les tableaux de paramètres de système de l</w:t>
      </w:r>
      <w:r w:rsidR="00282F68" w:rsidRPr="000F465B">
        <w:rPr>
          <w:rFonts w:eastAsia="Droid Sans"/>
        </w:rPr>
        <w:t>'</w:t>
      </w:r>
      <w:r w:rsidRPr="000F465B">
        <w:rPr>
          <w:rFonts w:eastAsia="Droid Sans"/>
        </w:rPr>
        <w:t xml:space="preserve">Appendice </w:t>
      </w:r>
      <w:r w:rsidRPr="000F465B">
        <w:rPr>
          <w:rFonts w:eastAsia="Droid Sans"/>
          <w:b/>
          <w:bCs/>
        </w:rPr>
        <w:t>7</w:t>
      </w:r>
      <w:r w:rsidRPr="000F465B">
        <w:rPr>
          <w:rFonts w:eastAsia="Droid Sans"/>
        </w:rPr>
        <w:t xml:space="preserve"> n</w:t>
      </w:r>
      <w:r w:rsidR="00282F68" w:rsidRPr="000F465B">
        <w:rPr>
          <w:rFonts w:eastAsia="Droid Sans"/>
        </w:rPr>
        <w:t>'</w:t>
      </w:r>
      <w:r w:rsidRPr="000F465B">
        <w:rPr>
          <w:rFonts w:eastAsia="Droid Sans"/>
        </w:rPr>
        <w:t xml:space="preserve">a été relevée dans le Document 502 (353, 388) de la </w:t>
      </w:r>
      <w:r w:rsidRPr="000F465B">
        <w:rPr>
          <w:rFonts w:eastAsia="Droid Sans"/>
          <w:b/>
          <w:bCs/>
        </w:rPr>
        <w:t>CMR-15</w:t>
      </w:r>
      <w:r w:rsidRPr="000F465B">
        <w:rPr>
          <w:rFonts w:eastAsia="Droid Sans"/>
        </w:rPr>
        <w:t>.</w:t>
      </w:r>
    </w:p>
    <w:tbl>
      <w:tblPr>
        <w:tblStyle w:val="TableGrid4"/>
        <w:tblW w:w="9496" w:type="dxa"/>
        <w:tblCellMar>
          <w:left w:w="57" w:type="dxa"/>
          <w:right w:w="57" w:type="dxa"/>
        </w:tblCellMar>
        <w:tblLook w:val="04A0" w:firstRow="1" w:lastRow="0" w:firstColumn="1" w:lastColumn="0" w:noHBand="0" w:noVBand="1"/>
      </w:tblPr>
      <w:tblGrid>
        <w:gridCol w:w="1696"/>
        <w:gridCol w:w="1560"/>
        <w:gridCol w:w="1417"/>
        <w:gridCol w:w="1418"/>
        <w:gridCol w:w="1417"/>
        <w:gridCol w:w="1988"/>
      </w:tblGrid>
      <w:tr w:rsidR="00A25D2E" w:rsidRPr="000F465B" w14:paraId="40D18C56" w14:textId="77777777" w:rsidTr="002F1291">
        <w:trPr>
          <w:tblHeader/>
        </w:trPr>
        <w:tc>
          <w:tcPr>
            <w:tcW w:w="1696" w:type="dxa"/>
          </w:tcPr>
          <w:p w14:paraId="40060795" w14:textId="4974F6A6" w:rsidR="00A25D2E" w:rsidRPr="000F465B" w:rsidRDefault="00A25D2E" w:rsidP="00515ED0">
            <w:pPr>
              <w:pStyle w:val="Tablehead"/>
              <w:rPr>
                <w:lang w:eastAsia="zh-CN"/>
              </w:rPr>
            </w:pPr>
            <w:r w:rsidRPr="000F465B">
              <w:rPr>
                <w:lang w:eastAsia="zh-CN"/>
              </w:rPr>
              <w:t>Tableaux de l</w:t>
            </w:r>
            <w:r w:rsidR="00282F68" w:rsidRPr="000F465B">
              <w:rPr>
                <w:lang w:eastAsia="zh-CN"/>
              </w:rPr>
              <w:t>'</w:t>
            </w:r>
            <w:r w:rsidRPr="000F465B">
              <w:rPr>
                <w:lang w:eastAsia="zh-CN"/>
              </w:rPr>
              <w:t>Appendice 7</w:t>
            </w:r>
          </w:p>
        </w:tc>
        <w:tc>
          <w:tcPr>
            <w:tcW w:w="1560" w:type="dxa"/>
          </w:tcPr>
          <w:p w14:paraId="425DC7A7" w14:textId="77777777" w:rsidR="00A25D2E" w:rsidRPr="000F465B" w:rsidRDefault="00A25D2E" w:rsidP="00515ED0">
            <w:pPr>
              <w:pStyle w:val="Tablehead"/>
              <w:rPr>
                <w:lang w:eastAsia="zh-CN"/>
              </w:rPr>
            </w:pPr>
            <w:r w:rsidRPr="000F465B">
              <w:rPr>
                <w:lang w:eastAsia="zh-CN"/>
              </w:rPr>
              <w:t>Procès-verbaux</w:t>
            </w:r>
          </w:p>
        </w:tc>
        <w:tc>
          <w:tcPr>
            <w:tcW w:w="1417" w:type="dxa"/>
          </w:tcPr>
          <w:p w14:paraId="22C13A6B" w14:textId="77777777" w:rsidR="00A25D2E" w:rsidRPr="000F465B" w:rsidRDefault="00A25D2E" w:rsidP="00515ED0">
            <w:pPr>
              <w:pStyle w:val="Tablehead"/>
              <w:rPr>
                <w:lang w:eastAsia="zh-CN"/>
              </w:rPr>
            </w:pPr>
            <w:r w:rsidRPr="000F465B">
              <w:rPr>
                <w:lang w:eastAsia="zh-CN"/>
              </w:rPr>
              <w:t>Roses</w:t>
            </w:r>
          </w:p>
        </w:tc>
        <w:tc>
          <w:tcPr>
            <w:tcW w:w="1418" w:type="dxa"/>
          </w:tcPr>
          <w:p w14:paraId="69EAF229" w14:textId="77777777" w:rsidR="00A25D2E" w:rsidRPr="000F465B" w:rsidRDefault="00A25D2E" w:rsidP="00515ED0">
            <w:pPr>
              <w:pStyle w:val="Tablehead"/>
              <w:rPr>
                <w:lang w:eastAsia="zh-CN"/>
              </w:rPr>
            </w:pPr>
            <w:r w:rsidRPr="000F465B">
              <w:rPr>
                <w:lang w:eastAsia="zh-CN"/>
              </w:rPr>
              <w:t>Bleus</w:t>
            </w:r>
          </w:p>
        </w:tc>
        <w:tc>
          <w:tcPr>
            <w:tcW w:w="1417" w:type="dxa"/>
          </w:tcPr>
          <w:p w14:paraId="7559002F" w14:textId="77777777" w:rsidR="00A25D2E" w:rsidRPr="000F465B" w:rsidRDefault="00A25D2E" w:rsidP="00515ED0">
            <w:pPr>
              <w:pStyle w:val="Tablehead"/>
              <w:rPr>
                <w:lang w:eastAsia="zh-CN"/>
              </w:rPr>
            </w:pPr>
            <w:r w:rsidRPr="000F465B">
              <w:rPr>
                <w:lang w:eastAsia="zh-CN"/>
              </w:rPr>
              <w:t>Plénière</w:t>
            </w:r>
          </w:p>
        </w:tc>
        <w:tc>
          <w:tcPr>
            <w:tcW w:w="1988" w:type="dxa"/>
          </w:tcPr>
          <w:p w14:paraId="7268FD7D" w14:textId="77777777" w:rsidR="00A25D2E" w:rsidRPr="000F465B" w:rsidRDefault="00A25D2E" w:rsidP="00515ED0">
            <w:pPr>
              <w:pStyle w:val="Tablehead"/>
              <w:rPr>
                <w:lang w:eastAsia="zh-CN"/>
              </w:rPr>
            </w:pPr>
            <w:r w:rsidRPr="000F465B">
              <w:rPr>
                <w:lang w:eastAsia="zh-CN"/>
              </w:rPr>
              <w:t>À la Commission 7</w:t>
            </w:r>
          </w:p>
        </w:tc>
      </w:tr>
      <w:tr w:rsidR="00A25D2E" w:rsidRPr="000F465B" w14:paraId="4BAD0681" w14:textId="77777777" w:rsidTr="002F1291">
        <w:trPr>
          <w:tblHeader/>
        </w:trPr>
        <w:tc>
          <w:tcPr>
            <w:tcW w:w="1696" w:type="dxa"/>
          </w:tcPr>
          <w:p w14:paraId="420196AF" w14:textId="77777777" w:rsidR="00A25D2E" w:rsidRPr="000F465B" w:rsidRDefault="00A25D2E" w:rsidP="00515ED0">
            <w:pPr>
              <w:pStyle w:val="Tabletext"/>
              <w:rPr>
                <w:lang w:eastAsia="zh-CN"/>
              </w:rPr>
            </w:pPr>
            <w:r w:rsidRPr="000F465B">
              <w:rPr>
                <w:lang w:eastAsia="zh-CN"/>
              </w:rPr>
              <w:t>7b, 8c, 9a et 9b</w:t>
            </w:r>
          </w:p>
        </w:tc>
        <w:tc>
          <w:tcPr>
            <w:tcW w:w="1560" w:type="dxa"/>
          </w:tcPr>
          <w:p w14:paraId="51FE9070" w14:textId="77777777" w:rsidR="00A25D2E" w:rsidRPr="000F465B" w:rsidRDefault="00A25D2E" w:rsidP="00515ED0">
            <w:pPr>
              <w:pStyle w:val="Tabletext"/>
              <w:rPr>
                <w:lang w:eastAsia="zh-CN"/>
              </w:rPr>
            </w:pPr>
            <w:r w:rsidRPr="000F465B">
              <w:rPr>
                <w:lang w:eastAsia="zh-CN"/>
              </w:rPr>
              <w:t>Document 511</w:t>
            </w:r>
          </w:p>
        </w:tc>
        <w:tc>
          <w:tcPr>
            <w:tcW w:w="1417" w:type="dxa"/>
          </w:tcPr>
          <w:p w14:paraId="2DF802DD" w14:textId="77777777" w:rsidR="00A25D2E" w:rsidRPr="000F465B" w:rsidRDefault="00A25D2E" w:rsidP="00515ED0">
            <w:pPr>
              <w:pStyle w:val="Tabletext"/>
              <w:rPr>
                <w:lang w:eastAsia="zh-CN"/>
              </w:rPr>
            </w:pPr>
            <w:r w:rsidRPr="000F465B">
              <w:rPr>
                <w:lang w:eastAsia="zh-CN"/>
              </w:rPr>
              <w:t>Document 464</w:t>
            </w:r>
          </w:p>
        </w:tc>
        <w:tc>
          <w:tcPr>
            <w:tcW w:w="1418" w:type="dxa"/>
          </w:tcPr>
          <w:p w14:paraId="1E929A86" w14:textId="77777777" w:rsidR="00A25D2E" w:rsidRPr="000F465B" w:rsidRDefault="00A25D2E" w:rsidP="00515ED0">
            <w:pPr>
              <w:pStyle w:val="Tabletext"/>
              <w:rPr>
                <w:lang w:eastAsia="zh-CN"/>
              </w:rPr>
            </w:pPr>
            <w:r w:rsidRPr="000F465B">
              <w:rPr>
                <w:lang w:eastAsia="zh-CN"/>
              </w:rPr>
              <w:t>Document 464</w:t>
            </w:r>
          </w:p>
        </w:tc>
        <w:tc>
          <w:tcPr>
            <w:tcW w:w="1417" w:type="dxa"/>
          </w:tcPr>
          <w:p w14:paraId="793ED008" w14:textId="77777777" w:rsidR="00A25D2E" w:rsidRPr="000F465B" w:rsidRDefault="00A25D2E" w:rsidP="00515ED0">
            <w:pPr>
              <w:pStyle w:val="Tabletext"/>
              <w:rPr>
                <w:lang w:eastAsia="zh-CN"/>
              </w:rPr>
            </w:pPr>
          </w:p>
        </w:tc>
        <w:tc>
          <w:tcPr>
            <w:tcW w:w="1988" w:type="dxa"/>
          </w:tcPr>
          <w:p w14:paraId="79BFBC70" w14:textId="77777777" w:rsidR="00A25D2E" w:rsidRPr="000F465B" w:rsidRDefault="00A25D2E" w:rsidP="00515ED0">
            <w:pPr>
              <w:pStyle w:val="Tabletext"/>
              <w:rPr>
                <w:lang w:eastAsia="zh-CN"/>
              </w:rPr>
            </w:pPr>
            <w:r w:rsidRPr="000F465B">
              <w:rPr>
                <w:lang w:eastAsia="zh-CN"/>
              </w:rPr>
              <w:t>Documents 320, 394</w:t>
            </w:r>
          </w:p>
        </w:tc>
      </w:tr>
      <w:tr w:rsidR="00A25D2E" w:rsidRPr="000F465B" w14:paraId="1DE84F08" w14:textId="77777777" w:rsidTr="002F1291">
        <w:trPr>
          <w:tblHeader/>
        </w:trPr>
        <w:tc>
          <w:tcPr>
            <w:tcW w:w="1696" w:type="dxa"/>
          </w:tcPr>
          <w:p w14:paraId="47DF5968" w14:textId="77777777" w:rsidR="00A25D2E" w:rsidRPr="000F465B" w:rsidRDefault="00A25D2E" w:rsidP="00515ED0">
            <w:pPr>
              <w:pStyle w:val="Tabletext"/>
              <w:rPr>
                <w:lang w:eastAsia="zh-CN"/>
              </w:rPr>
            </w:pPr>
          </w:p>
        </w:tc>
        <w:tc>
          <w:tcPr>
            <w:tcW w:w="1560" w:type="dxa"/>
          </w:tcPr>
          <w:p w14:paraId="5E75BCC0" w14:textId="77777777" w:rsidR="00A25D2E" w:rsidRPr="000F465B" w:rsidRDefault="00A25D2E" w:rsidP="00515ED0">
            <w:pPr>
              <w:pStyle w:val="Tabletext"/>
              <w:rPr>
                <w:lang w:eastAsia="zh-CN"/>
              </w:rPr>
            </w:pPr>
          </w:p>
        </w:tc>
        <w:tc>
          <w:tcPr>
            <w:tcW w:w="1417" w:type="dxa"/>
          </w:tcPr>
          <w:p w14:paraId="65D70703" w14:textId="77777777" w:rsidR="00A25D2E" w:rsidRPr="000F465B" w:rsidRDefault="00A25D2E" w:rsidP="00515ED0">
            <w:pPr>
              <w:pStyle w:val="Tabletext"/>
              <w:rPr>
                <w:lang w:eastAsia="zh-CN"/>
              </w:rPr>
            </w:pPr>
          </w:p>
        </w:tc>
        <w:tc>
          <w:tcPr>
            <w:tcW w:w="1418" w:type="dxa"/>
          </w:tcPr>
          <w:p w14:paraId="0534E233" w14:textId="77777777" w:rsidR="00A25D2E" w:rsidRPr="000F465B" w:rsidRDefault="00A25D2E" w:rsidP="00515ED0">
            <w:pPr>
              <w:pStyle w:val="Tabletext"/>
              <w:rPr>
                <w:lang w:eastAsia="zh-CN"/>
              </w:rPr>
            </w:pPr>
          </w:p>
        </w:tc>
        <w:tc>
          <w:tcPr>
            <w:tcW w:w="1417" w:type="dxa"/>
          </w:tcPr>
          <w:p w14:paraId="58D6656A" w14:textId="77777777" w:rsidR="00A25D2E" w:rsidRPr="000F465B" w:rsidRDefault="00A25D2E" w:rsidP="00515ED0">
            <w:pPr>
              <w:pStyle w:val="Tabletext"/>
              <w:rPr>
                <w:lang w:eastAsia="zh-CN"/>
              </w:rPr>
            </w:pPr>
            <w:r w:rsidRPr="000F465B">
              <w:rPr>
                <w:lang w:eastAsia="zh-CN"/>
              </w:rPr>
              <w:t>Document 502</w:t>
            </w:r>
          </w:p>
        </w:tc>
        <w:tc>
          <w:tcPr>
            <w:tcW w:w="1988" w:type="dxa"/>
          </w:tcPr>
          <w:p w14:paraId="33FD77C3" w14:textId="77777777" w:rsidR="00A25D2E" w:rsidRPr="000F465B" w:rsidRDefault="00A25D2E" w:rsidP="00515ED0">
            <w:pPr>
              <w:pStyle w:val="Tabletext"/>
              <w:rPr>
                <w:lang w:eastAsia="zh-CN"/>
              </w:rPr>
            </w:pPr>
            <w:r w:rsidRPr="000F465B">
              <w:rPr>
                <w:lang w:eastAsia="zh-CN"/>
              </w:rPr>
              <w:t xml:space="preserve">Documents </w:t>
            </w:r>
            <w:r w:rsidRPr="000F465B">
              <w:t>353, 388</w:t>
            </w:r>
          </w:p>
        </w:tc>
      </w:tr>
    </w:tbl>
    <w:p w14:paraId="742C9B8D" w14:textId="77777777" w:rsidR="00A25D2E" w:rsidRPr="000F465B" w:rsidRDefault="00A25D2E" w:rsidP="00515ED0">
      <w:pPr>
        <w:rPr>
          <w:sz w:val="20"/>
        </w:rPr>
      </w:pPr>
      <w:r w:rsidRPr="000F465B">
        <w:rPr>
          <w:sz w:val="20"/>
        </w:rPr>
        <w:t>Note: Les documents roses correspondent aux documents de la CMR soumis à la plénière en seconde lecture; les documents bleus correspondent aux documents de la CMR soumis à la plénière en première lecture.</w:t>
      </w:r>
    </w:p>
    <w:p w14:paraId="2D906814" w14:textId="135309A7" w:rsidR="00515ED0" w:rsidRPr="000F465B" w:rsidRDefault="00515ED0" w:rsidP="00515ED0">
      <w:pPr>
        <w:pStyle w:val="Heading2"/>
      </w:pPr>
      <w:bookmarkStart w:id="49" w:name="_Toc501012889"/>
      <w:r w:rsidRPr="000F465B">
        <w:t>4.6</w:t>
      </w:r>
      <w:r w:rsidRPr="000F465B">
        <w:tab/>
        <w:t>Tableau 8a – Symbole associé à la puissance d</w:t>
      </w:r>
      <w:r w:rsidR="00282F68" w:rsidRPr="000F465B">
        <w:t>'</w:t>
      </w:r>
      <w:r w:rsidRPr="000F465B">
        <w:t>émission d</w:t>
      </w:r>
      <w:r w:rsidR="00282F68" w:rsidRPr="000F465B">
        <w:t>'</w:t>
      </w:r>
      <w:r w:rsidRPr="000F465B">
        <w:t>une station de Terre inconnue</w:t>
      </w:r>
    </w:p>
    <w:p w14:paraId="17F5A348" w14:textId="77777777" w:rsidR="00515ED0" w:rsidRPr="000F465B" w:rsidRDefault="00515ED0" w:rsidP="00515ED0">
      <w:pPr>
        <w:pStyle w:val="Heading3"/>
      </w:pPr>
      <w:r w:rsidRPr="000F465B">
        <w:t>4.6.1</w:t>
      </w:r>
      <w:r w:rsidRPr="000F465B">
        <w:tab/>
        <w:t>Problème</w:t>
      </w:r>
    </w:p>
    <w:p w14:paraId="4585B6BB" w14:textId="53D05B3E" w:rsidR="00515ED0" w:rsidRPr="000F465B" w:rsidRDefault="00515ED0" w:rsidP="00515ED0">
      <w:r w:rsidRPr="000F465B">
        <w:t>Dans les versions française et espagnole, le symbole associé à la puissance d</w:t>
      </w:r>
      <w:r w:rsidR="00282F68" w:rsidRPr="000F465B">
        <w:t>'</w:t>
      </w:r>
      <w:r w:rsidRPr="000F465B">
        <w:t>émission d</w:t>
      </w:r>
      <w:r w:rsidR="00282F68" w:rsidRPr="000F465B">
        <w:t>'</w:t>
      </w:r>
      <w:r w:rsidRPr="000F465B">
        <w:t xml:space="preserve">une station de Terre inconnue est </w:t>
      </w:r>
      <w:r w:rsidR="00DC7FBC" w:rsidRPr="000F465B">
        <w:t>«</w:t>
      </w:r>
      <w:r w:rsidRPr="000F465B">
        <w:t>Pr (p) (dBW) en B</w:t>
      </w:r>
      <w:r w:rsidR="00DC7FBC" w:rsidRPr="000F465B">
        <w:t>»</w:t>
      </w:r>
      <w:r w:rsidRPr="000F465B">
        <w:t>, où B est la largeur de bande de référence. Dans toutes les autres versions linguistiques, le symbole associé à la puissance d</w:t>
      </w:r>
      <w:r w:rsidR="00282F68" w:rsidRPr="000F465B">
        <w:t>'</w:t>
      </w:r>
      <w:r w:rsidRPr="000F465B">
        <w:t>émission d</w:t>
      </w:r>
      <w:r w:rsidR="00282F68" w:rsidRPr="000F465B">
        <w:t>'</w:t>
      </w:r>
      <w:r w:rsidRPr="000F465B">
        <w:t xml:space="preserve">une station de Terre inconnue est </w:t>
      </w:r>
      <w:r w:rsidR="00DC7FBC" w:rsidRPr="000F465B">
        <w:t>«</w:t>
      </w:r>
      <w:r w:rsidRPr="000F465B">
        <w:t>Pt (dBW) en B</w:t>
      </w:r>
      <w:r w:rsidR="00DC7FBC" w:rsidRPr="000F465B">
        <w:t>»</w:t>
      </w:r>
      <w:r w:rsidRPr="000F465B">
        <w:t>.</w:t>
      </w:r>
    </w:p>
    <w:p w14:paraId="35BFF8E7" w14:textId="77777777" w:rsidR="00515ED0" w:rsidRPr="000F465B" w:rsidRDefault="00515ED0" w:rsidP="00515ED0">
      <w:pPr>
        <w:pStyle w:val="Heading3"/>
      </w:pPr>
      <w:r w:rsidRPr="000F465B">
        <w:t>4.6.2</w:t>
      </w:r>
      <w:r w:rsidRPr="000F465B">
        <w:tab/>
        <w:t>Proposition</w:t>
      </w:r>
    </w:p>
    <w:p w14:paraId="20BC8F03" w14:textId="3B687DD1" w:rsidR="00515ED0" w:rsidRPr="000F465B" w:rsidRDefault="00515ED0" w:rsidP="00515ED0">
      <w:r w:rsidRPr="000F465B">
        <w:t>Le symbole associé à la puissance d</w:t>
      </w:r>
      <w:r w:rsidR="00282F68" w:rsidRPr="000F465B">
        <w:t>'</w:t>
      </w:r>
      <w:r w:rsidRPr="000F465B">
        <w:t>émission d</w:t>
      </w:r>
      <w:r w:rsidR="00282F68" w:rsidRPr="000F465B">
        <w:t>'</w:t>
      </w:r>
      <w:r w:rsidRPr="000F465B">
        <w:t xml:space="preserve">une station de Terre inconnue devrait être </w:t>
      </w:r>
      <w:r w:rsidR="00DC7FBC" w:rsidRPr="000F465B">
        <w:t>«</w:t>
      </w:r>
      <w:r w:rsidRPr="000F465B">
        <w:t>Pt</w:t>
      </w:r>
      <w:r w:rsidR="00282F68" w:rsidRPr="000F465B">
        <w:t> </w:t>
      </w:r>
      <w:r w:rsidRPr="000F465B">
        <w:t>(dBW) en B</w:t>
      </w:r>
      <w:r w:rsidR="00DC7FBC" w:rsidRPr="000F465B">
        <w:t>»</w:t>
      </w:r>
      <w:r w:rsidRPr="000F465B">
        <w:t xml:space="preserve"> dans toutes les versions linguistiques.</w:t>
      </w:r>
    </w:p>
    <w:p w14:paraId="7CC71870" w14:textId="77777777" w:rsidR="00515ED0" w:rsidRPr="000F465B" w:rsidRDefault="00515ED0" w:rsidP="00515ED0">
      <w:pPr>
        <w:pStyle w:val="Heading3"/>
      </w:pPr>
      <w:r w:rsidRPr="000F465B">
        <w:t>4.6.3</w:t>
      </w:r>
      <w:r w:rsidRPr="000F465B">
        <w:tab/>
        <w:t>Motif</w:t>
      </w:r>
    </w:p>
    <w:p w14:paraId="7D018349" w14:textId="31921954" w:rsidR="00515ED0" w:rsidRPr="000F465B" w:rsidRDefault="00515ED0" w:rsidP="00515ED0">
      <w:r w:rsidRPr="000F465B">
        <w:t>L</w:t>
      </w:r>
      <w:r w:rsidR="00282F68" w:rsidRPr="000F465B">
        <w:t>'</w:t>
      </w:r>
      <w:r w:rsidRPr="000F465B">
        <w:t>entrée du tableau correspond à la puissance d</w:t>
      </w:r>
      <w:r w:rsidR="00282F68" w:rsidRPr="000F465B">
        <w:t>'</w:t>
      </w:r>
      <w:r w:rsidRPr="000F465B">
        <w:t xml:space="preserve">émission, et le symbole </w:t>
      </w:r>
      <w:r w:rsidR="00DC7FBC" w:rsidRPr="000F465B">
        <w:t>«</w:t>
      </w:r>
      <w:r w:rsidRPr="000F465B">
        <w:t>Pr (p) (dBW) en B</w:t>
      </w:r>
      <w:r w:rsidR="00DC7FBC" w:rsidRPr="000F465B">
        <w:t>»</w:t>
      </w:r>
      <w:r w:rsidRPr="000F465B">
        <w:t xml:space="preserve"> représente la puissance brouilleuse admissible dans la largeur de bande de référence, laquelle est présentée dans une autre partie du tableau.</w:t>
      </w:r>
    </w:p>
    <w:p w14:paraId="3E167870" w14:textId="2317BF5F" w:rsidR="00515ED0" w:rsidRPr="000F465B" w:rsidRDefault="00515ED0" w:rsidP="00515ED0">
      <w:pPr>
        <w:pStyle w:val="Heading2"/>
        <w:rPr>
          <w:rFonts w:eastAsia="Droid Sans"/>
        </w:rPr>
      </w:pPr>
      <w:r w:rsidRPr="000F465B">
        <w:rPr>
          <w:rFonts w:eastAsia="Droid Sans"/>
        </w:rPr>
        <w:t>4.7</w:t>
      </w:r>
      <w:r w:rsidRPr="000F465B">
        <w:rPr>
          <w:rFonts w:eastAsia="Droid Sans"/>
        </w:rPr>
        <w:tab/>
        <w:t>Tableau 8b – Valeur de la largeur de bande de référence B (Hz) dans la bande de fréquences 2,200-2,290 GHz</w:t>
      </w:r>
    </w:p>
    <w:p w14:paraId="7F173055" w14:textId="77777777" w:rsidR="00515ED0" w:rsidRPr="000F465B" w:rsidRDefault="00515ED0" w:rsidP="00515ED0">
      <w:pPr>
        <w:pStyle w:val="Heading3"/>
        <w:rPr>
          <w:rFonts w:eastAsia="Droid Sans"/>
        </w:rPr>
      </w:pPr>
      <w:r w:rsidRPr="000F465B">
        <w:rPr>
          <w:rFonts w:eastAsia="Droid Sans"/>
        </w:rPr>
        <w:t>4.7.1</w:t>
      </w:r>
      <w:r w:rsidRPr="000F465B">
        <w:rPr>
          <w:rFonts w:eastAsia="Droid Sans"/>
        </w:rPr>
        <w:tab/>
        <w:t>Problème</w:t>
      </w:r>
    </w:p>
    <w:p w14:paraId="37A6304E" w14:textId="2B546FA5" w:rsidR="00515ED0" w:rsidRPr="000F465B" w:rsidRDefault="00515ED0" w:rsidP="00515ED0">
      <w:pPr>
        <w:rPr>
          <w:rFonts w:eastAsia="Droid Sans"/>
        </w:rPr>
      </w:pPr>
      <w:r w:rsidRPr="000F465B">
        <w:rPr>
          <w:rFonts w:eastAsia="Droid Sans" w:cs="Arial"/>
        </w:rPr>
        <w:t>Dans le cas du service d</w:t>
      </w:r>
      <w:r w:rsidR="00282F68" w:rsidRPr="000F465B">
        <w:rPr>
          <w:rFonts w:eastAsia="Droid Sans" w:cs="Arial"/>
        </w:rPr>
        <w:t>'</w:t>
      </w:r>
      <w:r w:rsidRPr="000F465B">
        <w:rPr>
          <w:rFonts w:eastAsia="Droid Sans" w:cs="Arial"/>
        </w:rPr>
        <w:t>exploration de la Terre par satellite (OSG) dans la bande de fréquences</w:t>
      </w:r>
      <w:r w:rsidR="00A71805">
        <w:rPr>
          <w:rFonts w:eastAsia="Droid Sans" w:cs="Arial"/>
        </w:rPr>
        <w:t> </w:t>
      </w:r>
      <w:r w:rsidRPr="000F465B">
        <w:rPr>
          <w:rFonts w:eastAsia="Droid Sans" w:cs="Arial"/>
        </w:rPr>
        <w:t xml:space="preserve">2,200-2,290 GHz, la </w:t>
      </w:r>
      <w:r w:rsidRPr="000F465B">
        <w:rPr>
          <w:rFonts w:eastAsia="Droid Sans" w:cs="Arial"/>
          <w:i/>
        </w:rPr>
        <w:t>largeur de bande de référence</w:t>
      </w:r>
      <w:r w:rsidRPr="000F465B">
        <w:rPr>
          <w:rFonts w:eastAsia="Droid Sans" w:cs="Arial"/>
        </w:rPr>
        <w:t xml:space="preserve"> a pour valeur </w:t>
      </w:r>
      <w:r w:rsidR="00282F68" w:rsidRPr="000F465B">
        <w:rPr>
          <w:rFonts w:eastAsia="Droid Sans" w:cs="Arial"/>
        </w:rPr>
        <w:t>«</w:t>
      </w:r>
      <w:proofErr w:type="gramStart"/>
      <w:r w:rsidRPr="000F465B">
        <w:rPr>
          <w:rFonts w:eastAsia="Droid Sans" w:cs="Arial"/>
        </w:rPr>
        <w:t>10</w:t>
      </w:r>
      <w:r w:rsidRPr="000F465B">
        <w:rPr>
          <w:rFonts w:eastAsia="Droid Sans" w:cs="Arial"/>
          <w:vertAlign w:val="superscript"/>
        </w:rPr>
        <w:t>3</w:t>
      </w:r>
      <w:r w:rsidR="00282F68" w:rsidRPr="000F465B">
        <w:rPr>
          <w:rFonts w:eastAsia="Droid Sans" w:cs="Arial"/>
        </w:rPr>
        <w:t>»</w:t>
      </w:r>
      <w:proofErr w:type="gramEnd"/>
      <w:r w:rsidRPr="000F465B">
        <w:rPr>
          <w:rFonts w:eastAsia="Droid Sans" w:cs="Arial"/>
        </w:rPr>
        <w:t xml:space="preserve"> Hz dans les versions française et espagnole du RR et </w:t>
      </w:r>
      <w:r w:rsidR="00282F68" w:rsidRPr="000F465B">
        <w:rPr>
          <w:rFonts w:eastAsia="Droid Sans" w:cs="Arial"/>
        </w:rPr>
        <w:t>«</w:t>
      </w:r>
      <w:r w:rsidRPr="000F465B">
        <w:rPr>
          <w:rFonts w:eastAsia="Droid Sans" w:cs="Arial"/>
        </w:rPr>
        <w:t>10</w:t>
      </w:r>
      <w:r w:rsidRPr="000F465B">
        <w:rPr>
          <w:rFonts w:eastAsia="Droid Sans" w:cs="Arial"/>
          <w:vertAlign w:val="superscript"/>
        </w:rPr>
        <w:t>6</w:t>
      </w:r>
      <w:r w:rsidR="00282F68" w:rsidRPr="000F465B">
        <w:rPr>
          <w:rFonts w:eastAsia="Droid Sans" w:cs="Arial"/>
        </w:rPr>
        <w:t>»</w:t>
      </w:r>
      <w:r w:rsidRPr="000F465B">
        <w:rPr>
          <w:rFonts w:eastAsia="Droid Sans" w:cs="Arial"/>
        </w:rPr>
        <w:t xml:space="preserve"> Hz dans les autres versions linguistiques.</w:t>
      </w:r>
    </w:p>
    <w:p w14:paraId="7D97EAE3" w14:textId="77777777" w:rsidR="00515ED0" w:rsidRPr="000F465B" w:rsidRDefault="00515ED0" w:rsidP="00515ED0">
      <w:pPr>
        <w:pStyle w:val="Heading3"/>
        <w:rPr>
          <w:rFonts w:eastAsia="Droid Sans"/>
        </w:rPr>
      </w:pPr>
      <w:r w:rsidRPr="000F465B">
        <w:rPr>
          <w:rFonts w:eastAsia="Droid Sans"/>
        </w:rPr>
        <w:t>4.7.2</w:t>
      </w:r>
      <w:r w:rsidRPr="000F465B">
        <w:rPr>
          <w:rFonts w:eastAsia="Droid Sans"/>
        </w:rPr>
        <w:tab/>
        <w:t>Proposition</w:t>
      </w:r>
    </w:p>
    <w:p w14:paraId="481AFC67" w14:textId="6F01050A" w:rsidR="00515ED0" w:rsidRPr="000F465B" w:rsidRDefault="00515ED0" w:rsidP="00515ED0">
      <w:pPr>
        <w:rPr>
          <w:rFonts w:eastAsia="Droid Sans"/>
        </w:rPr>
      </w:pPr>
      <w:r w:rsidRPr="000F465B">
        <w:rPr>
          <w:rFonts w:eastAsia="Droid Sans" w:cs="Arial"/>
          <w:color w:val="000000"/>
        </w:rPr>
        <w:t xml:space="preserve">La </w:t>
      </w:r>
      <w:r w:rsidRPr="000F465B">
        <w:rPr>
          <w:rFonts w:eastAsia="Droid Sans" w:cs="Arial"/>
          <w:i/>
          <w:iCs/>
          <w:color w:val="000000"/>
        </w:rPr>
        <w:t xml:space="preserve">largeur de bande de référence </w:t>
      </w:r>
      <w:r w:rsidRPr="000F465B">
        <w:rPr>
          <w:rFonts w:eastAsia="Droid Sans" w:cs="Arial"/>
          <w:color w:val="000000"/>
        </w:rPr>
        <w:t xml:space="preserve">devrait avoir pour valeur </w:t>
      </w:r>
      <w:r w:rsidR="00282F68" w:rsidRPr="000F465B">
        <w:rPr>
          <w:rFonts w:eastAsia="Droid Sans" w:cs="Arial"/>
          <w:color w:val="000000"/>
        </w:rPr>
        <w:t>«</w:t>
      </w:r>
      <w:r w:rsidRPr="000F465B">
        <w:rPr>
          <w:rFonts w:eastAsia="Droid Sans" w:cs="Arial"/>
          <w:color w:val="000000"/>
        </w:rPr>
        <w:t>10</w:t>
      </w:r>
      <w:r w:rsidRPr="000F465B">
        <w:rPr>
          <w:rFonts w:eastAsia="Droid Sans" w:cs="Arial"/>
          <w:color w:val="000000"/>
          <w:vertAlign w:val="superscript"/>
        </w:rPr>
        <w:t>6</w:t>
      </w:r>
      <w:r w:rsidR="00282F68" w:rsidRPr="000F465B">
        <w:rPr>
          <w:rFonts w:eastAsia="Droid Sans" w:cs="Arial"/>
          <w:color w:val="000000"/>
        </w:rPr>
        <w:t>»</w:t>
      </w:r>
      <w:r w:rsidRPr="000F465B">
        <w:rPr>
          <w:rFonts w:eastAsia="Droid Sans" w:cs="Arial"/>
          <w:color w:val="000000"/>
        </w:rPr>
        <w:t xml:space="preserve"> Hz dans toutes les versions linguistiques.</w:t>
      </w:r>
    </w:p>
    <w:p w14:paraId="4E51D1A9" w14:textId="77777777" w:rsidR="00515ED0" w:rsidRPr="000F465B" w:rsidRDefault="00515ED0" w:rsidP="00515ED0">
      <w:pPr>
        <w:pStyle w:val="Heading3"/>
        <w:rPr>
          <w:rFonts w:eastAsia="Droid Sans"/>
        </w:rPr>
      </w:pPr>
      <w:r w:rsidRPr="000F465B">
        <w:rPr>
          <w:rFonts w:eastAsia="Droid Sans"/>
        </w:rPr>
        <w:lastRenderedPageBreak/>
        <w:t>4.7.3</w:t>
      </w:r>
      <w:r w:rsidRPr="000F465B">
        <w:rPr>
          <w:rFonts w:eastAsia="Droid Sans"/>
        </w:rPr>
        <w:tab/>
        <w:t>Motif</w:t>
      </w:r>
    </w:p>
    <w:p w14:paraId="33E51CDB" w14:textId="57DC259F" w:rsidR="00515ED0" w:rsidRPr="000F465B" w:rsidRDefault="00515ED0" w:rsidP="00515ED0">
      <w:pPr>
        <w:rPr>
          <w:rFonts w:eastAsia="Droid Sans"/>
        </w:rPr>
      </w:pPr>
      <w:r w:rsidRPr="000F465B">
        <w:rPr>
          <w:rFonts w:eastAsia="Droid Sans"/>
          <w:bCs/>
        </w:rPr>
        <w:t>La CMR-12</w:t>
      </w:r>
      <w:r w:rsidRPr="000F465B">
        <w:rPr>
          <w:rFonts w:eastAsia="Droid Sans"/>
        </w:rPr>
        <w:t xml:space="preserve"> n</w:t>
      </w:r>
      <w:r w:rsidR="00282F68" w:rsidRPr="000F465B">
        <w:rPr>
          <w:rFonts w:eastAsia="Droid Sans"/>
        </w:rPr>
        <w:t>'</w:t>
      </w:r>
      <w:r w:rsidRPr="000F465B">
        <w:rPr>
          <w:rFonts w:eastAsia="Droid Sans"/>
        </w:rPr>
        <w:t xml:space="preserve">a apporté aucune modification </w:t>
      </w:r>
      <w:r w:rsidR="00282F68" w:rsidRPr="000F465B">
        <w:rPr>
          <w:rFonts w:eastAsia="Droid Sans"/>
        </w:rPr>
        <w:t xml:space="preserve">concernant le </w:t>
      </w:r>
      <w:r w:rsidRPr="000F465B">
        <w:rPr>
          <w:rFonts w:eastAsia="Droid Sans"/>
        </w:rPr>
        <w:t>service d</w:t>
      </w:r>
      <w:r w:rsidR="00282F68" w:rsidRPr="000F465B">
        <w:rPr>
          <w:rFonts w:eastAsia="Droid Sans"/>
        </w:rPr>
        <w:t>'</w:t>
      </w:r>
      <w:r w:rsidRPr="000F465B">
        <w:rPr>
          <w:rFonts w:eastAsia="Droid Sans"/>
        </w:rPr>
        <w:t>exploration de la Terre par satellite (OSG) dans la bande de fréquences 2,200-2,290 GHz dans le Tableau 8b (voir le tableau figurant au §</w:t>
      </w:r>
      <w:r w:rsidR="0033144E">
        <w:rPr>
          <w:rFonts w:eastAsia="Droid Sans"/>
        </w:rPr>
        <w:t> </w:t>
      </w:r>
      <w:r w:rsidRPr="000F465B">
        <w:rPr>
          <w:rFonts w:eastAsia="Droid Sans"/>
        </w:rPr>
        <w:t>1.3).</w:t>
      </w:r>
    </w:p>
    <w:p w14:paraId="7790DCF0" w14:textId="486B183D" w:rsidR="00515ED0" w:rsidRPr="000F465B" w:rsidRDefault="00515ED0" w:rsidP="00515ED0">
      <w:pPr>
        <w:tabs>
          <w:tab w:val="left" w:pos="720"/>
        </w:tabs>
        <w:suppressAutoHyphens/>
        <w:rPr>
          <w:rFonts w:eastAsia="Droid Sans"/>
          <w:szCs w:val="24"/>
        </w:rPr>
      </w:pPr>
      <w:r w:rsidRPr="000F465B">
        <w:rPr>
          <w:rFonts w:eastAsia="Droid Sans"/>
          <w:szCs w:val="24"/>
        </w:rPr>
        <w:t>L</w:t>
      </w:r>
      <w:r w:rsidR="00282F68" w:rsidRPr="000F465B">
        <w:rPr>
          <w:rFonts w:eastAsia="Droid Sans"/>
          <w:szCs w:val="24"/>
        </w:rPr>
        <w:t>'</w:t>
      </w:r>
      <w:r w:rsidRPr="000F465B">
        <w:rPr>
          <w:rFonts w:eastAsia="Droid Sans"/>
          <w:szCs w:val="24"/>
        </w:rPr>
        <w:t xml:space="preserve">indication </w:t>
      </w:r>
      <w:r w:rsidR="000642B7">
        <w:rPr>
          <w:rFonts w:eastAsia="Droid Sans"/>
          <w:szCs w:val="24"/>
        </w:rPr>
        <w:t>«</w:t>
      </w:r>
      <w:proofErr w:type="gramStart"/>
      <w:r w:rsidRPr="000F465B">
        <w:rPr>
          <w:rFonts w:eastAsia="Droid Sans"/>
          <w:szCs w:val="24"/>
        </w:rPr>
        <w:t>10</w:t>
      </w:r>
      <w:r w:rsidRPr="000F465B">
        <w:rPr>
          <w:rFonts w:eastAsia="Droid Sans"/>
          <w:szCs w:val="24"/>
          <w:vertAlign w:val="superscript"/>
        </w:rPr>
        <w:t>3</w:t>
      </w:r>
      <w:r w:rsidR="000642B7">
        <w:rPr>
          <w:rFonts w:eastAsia="Droid Sans"/>
          <w:szCs w:val="24"/>
        </w:rPr>
        <w:t>»</w:t>
      </w:r>
      <w:proofErr w:type="gramEnd"/>
      <w:r w:rsidRPr="000F465B">
        <w:rPr>
          <w:rFonts w:eastAsia="Droid Sans"/>
          <w:szCs w:val="24"/>
        </w:rPr>
        <w:t xml:space="preserve"> Hz pour la </w:t>
      </w:r>
      <w:r w:rsidRPr="000F465B">
        <w:rPr>
          <w:rFonts w:eastAsia="Droid Sans"/>
          <w:i/>
          <w:szCs w:val="24"/>
        </w:rPr>
        <w:t>largeur de bande de référence</w:t>
      </w:r>
      <w:r w:rsidRPr="000F465B">
        <w:rPr>
          <w:rFonts w:eastAsia="Droid Sans"/>
          <w:szCs w:val="24"/>
        </w:rPr>
        <w:t xml:space="preserve"> est apparue pour la première fois dans une version linguistique du </w:t>
      </w:r>
      <w:r w:rsidR="00A71805" w:rsidRPr="000F465B">
        <w:rPr>
          <w:rFonts w:eastAsia="Droid Sans"/>
          <w:szCs w:val="24"/>
        </w:rPr>
        <w:t xml:space="preserve">Document </w:t>
      </w:r>
      <w:r w:rsidRPr="000F465B">
        <w:rPr>
          <w:rFonts w:eastAsia="Droid Sans"/>
          <w:szCs w:val="24"/>
        </w:rPr>
        <w:t>452 de la CMR-12, soit l</w:t>
      </w:r>
      <w:r w:rsidR="00282F68" w:rsidRPr="000F465B">
        <w:rPr>
          <w:rFonts w:eastAsia="Droid Sans"/>
          <w:szCs w:val="24"/>
        </w:rPr>
        <w:t>'</w:t>
      </w:r>
      <w:r w:rsidRPr="000F465B">
        <w:rPr>
          <w:rFonts w:eastAsia="Droid Sans"/>
          <w:szCs w:val="24"/>
        </w:rPr>
        <w:t xml:space="preserve">un des textes rédactionnels figurant dans le </w:t>
      </w:r>
      <w:r w:rsidR="00A71805" w:rsidRPr="000F465B">
        <w:rPr>
          <w:rFonts w:eastAsia="Droid Sans"/>
          <w:szCs w:val="24"/>
        </w:rPr>
        <w:t xml:space="preserve">Document </w:t>
      </w:r>
      <w:r w:rsidRPr="000F465B">
        <w:rPr>
          <w:rFonts w:eastAsia="Droid Sans"/>
          <w:szCs w:val="24"/>
        </w:rPr>
        <w:t>535 de la CMR-12 (voir le tableau figurant au §</w:t>
      </w:r>
      <w:r w:rsidR="0033144E">
        <w:rPr>
          <w:rFonts w:eastAsia="Droid Sans"/>
          <w:szCs w:val="24"/>
        </w:rPr>
        <w:t> </w:t>
      </w:r>
      <w:r w:rsidRPr="000F465B">
        <w:rPr>
          <w:rFonts w:eastAsia="Droid Sans"/>
          <w:szCs w:val="24"/>
        </w:rPr>
        <w:t>1.3).</w:t>
      </w:r>
      <w:r w:rsidR="00282F68" w:rsidRPr="000F465B">
        <w:rPr>
          <w:rFonts w:eastAsia="Droid Sans"/>
          <w:szCs w:val="24"/>
        </w:rPr>
        <w:t xml:space="preserve"> </w:t>
      </w:r>
      <w:r w:rsidRPr="000F465B">
        <w:rPr>
          <w:rFonts w:eastAsia="Droid Sans"/>
          <w:szCs w:val="24"/>
        </w:rPr>
        <w:t>Toutefois, l</w:t>
      </w:r>
      <w:r w:rsidR="00282F68" w:rsidRPr="000F465B">
        <w:rPr>
          <w:rFonts w:eastAsia="Droid Sans"/>
          <w:szCs w:val="24"/>
        </w:rPr>
        <w:t>'</w:t>
      </w:r>
      <w:r w:rsidRPr="000F465B">
        <w:rPr>
          <w:rFonts w:eastAsia="Droid Sans"/>
          <w:szCs w:val="24"/>
        </w:rPr>
        <w:t xml:space="preserve">entrée du tableau dans le </w:t>
      </w:r>
      <w:r w:rsidR="00A71805" w:rsidRPr="000F465B">
        <w:rPr>
          <w:rFonts w:eastAsia="Droid Sans"/>
          <w:szCs w:val="24"/>
        </w:rPr>
        <w:t xml:space="preserve">Document </w:t>
      </w:r>
      <w:r w:rsidRPr="000F465B">
        <w:rPr>
          <w:rFonts w:eastAsia="Droid Sans"/>
          <w:szCs w:val="24"/>
        </w:rPr>
        <w:t>452 est différente de l</w:t>
      </w:r>
      <w:r w:rsidR="00282F68" w:rsidRPr="000F465B">
        <w:rPr>
          <w:rFonts w:eastAsia="Droid Sans"/>
          <w:szCs w:val="24"/>
        </w:rPr>
        <w:t>'</w:t>
      </w:r>
      <w:r w:rsidRPr="000F465B">
        <w:rPr>
          <w:rFonts w:eastAsia="Droid Sans"/>
          <w:szCs w:val="24"/>
        </w:rPr>
        <w:t>entrée correspondante pour cette langue dans l</w:t>
      </w:r>
      <w:r w:rsidR="00282F68" w:rsidRPr="000F465B">
        <w:rPr>
          <w:rFonts w:eastAsia="Droid Sans"/>
          <w:szCs w:val="24"/>
        </w:rPr>
        <w:t>'</w:t>
      </w:r>
      <w:r w:rsidRPr="000F465B">
        <w:rPr>
          <w:rFonts w:eastAsia="Droid Sans"/>
          <w:szCs w:val="24"/>
        </w:rPr>
        <w:t>édition de 2008 du Règlement des radiocommunications, et il n</w:t>
      </w:r>
      <w:r w:rsidR="00282F68" w:rsidRPr="000F465B">
        <w:rPr>
          <w:rFonts w:eastAsia="Droid Sans"/>
          <w:szCs w:val="24"/>
        </w:rPr>
        <w:t>'</w:t>
      </w:r>
      <w:r w:rsidRPr="000F465B">
        <w:rPr>
          <w:rFonts w:eastAsia="Droid Sans"/>
          <w:szCs w:val="24"/>
        </w:rPr>
        <w:t xml:space="preserve">y a aucune marque de révision pour la valeur correspondant à la </w:t>
      </w:r>
      <w:r w:rsidRPr="000F465B">
        <w:rPr>
          <w:rFonts w:eastAsia="Droid Sans"/>
          <w:i/>
          <w:szCs w:val="24"/>
        </w:rPr>
        <w:t xml:space="preserve">largeur de bande de référence </w:t>
      </w:r>
      <w:r w:rsidRPr="000F465B">
        <w:rPr>
          <w:rFonts w:eastAsia="Droid Sans"/>
          <w:szCs w:val="24"/>
        </w:rPr>
        <w:t xml:space="preserve">dans le tableau. </w:t>
      </w:r>
    </w:p>
    <w:p w14:paraId="0B78EC29" w14:textId="1613869C" w:rsidR="00515ED0" w:rsidRPr="000F465B" w:rsidRDefault="00515ED0" w:rsidP="00515ED0">
      <w:pPr>
        <w:tabs>
          <w:tab w:val="left" w:pos="720"/>
        </w:tabs>
        <w:suppressAutoHyphens/>
        <w:rPr>
          <w:rFonts w:eastAsia="Droid Sans"/>
          <w:szCs w:val="24"/>
        </w:rPr>
      </w:pPr>
      <w:r w:rsidRPr="000F465B">
        <w:rPr>
          <w:rFonts w:eastAsia="Droid Sans"/>
          <w:szCs w:val="24"/>
        </w:rPr>
        <w:t xml:space="preserve">La valeur de </w:t>
      </w:r>
      <w:r w:rsidR="000642B7">
        <w:rPr>
          <w:rFonts w:eastAsia="Droid Sans"/>
          <w:szCs w:val="24"/>
        </w:rPr>
        <w:t>«</w:t>
      </w:r>
      <w:r w:rsidRPr="000F465B">
        <w:rPr>
          <w:rFonts w:eastAsia="Droid Sans"/>
          <w:szCs w:val="24"/>
        </w:rPr>
        <w:t>10</w:t>
      </w:r>
      <w:r w:rsidRPr="000F465B">
        <w:rPr>
          <w:rFonts w:eastAsia="Droid Sans"/>
          <w:szCs w:val="24"/>
          <w:vertAlign w:val="superscript"/>
        </w:rPr>
        <w:t>3</w:t>
      </w:r>
      <w:r w:rsidR="000642B7">
        <w:rPr>
          <w:rFonts w:eastAsia="Droid Sans"/>
          <w:szCs w:val="24"/>
        </w:rPr>
        <w:t>»</w:t>
      </w:r>
      <w:r w:rsidRPr="000F465B">
        <w:rPr>
          <w:rFonts w:eastAsia="Droid Sans"/>
          <w:szCs w:val="24"/>
        </w:rPr>
        <w:t xml:space="preserve"> Hz pour la </w:t>
      </w:r>
      <w:r w:rsidRPr="000F465B">
        <w:rPr>
          <w:rFonts w:eastAsia="Droid Sans"/>
          <w:i/>
          <w:szCs w:val="24"/>
        </w:rPr>
        <w:t>largeur de bande de référence</w:t>
      </w:r>
      <w:r w:rsidRPr="000F465B">
        <w:rPr>
          <w:rFonts w:eastAsia="Droid Sans"/>
          <w:szCs w:val="24"/>
        </w:rPr>
        <w:t xml:space="preserve"> dans le cas du service d</w:t>
      </w:r>
      <w:r w:rsidR="00282F68" w:rsidRPr="000F465B">
        <w:rPr>
          <w:rFonts w:eastAsia="Droid Sans"/>
          <w:szCs w:val="24"/>
        </w:rPr>
        <w:t>'</w:t>
      </w:r>
      <w:r w:rsidRPr="000F465B">
        <w:rPr>
          <w:rFonts w:eastAsia="Droid Sans"/>
          <w:szCs w:val="24"/>
        </w:rPr>
        <w:t>exploration de la Terre par satellite dans la bande de fréquences 2,200-2,290 GHz apparaît dans plusieurs versions linguistiques du Tableau 8b dans l</w:t>
      </w:r>
      <w:r w:rsidR="00282F68" w:rsidRPr="000F465B">
        <w:rPr>
          <w:rFonts w:eastAsia="Droid Sans"/>
          <w:szCs w:val="24"/>
        </w:rPr>
        <w:t>'</w:t>
      </w:r>
      <w:r w:rsidRPr="000F465B">
        <w:rPr>
          <w:rFonts w:eastAsia="Droid Sans"/>
          <w:szCs w:val="24"/>
        </w:rPr>
        <w:t>édition de 2012 du Règlement des radiocommunications.</w:t>
      </w:r>
    </w:p>
    <w:p w14:paraId="390895DF" w14:textId="4B107D12" w:rsidR="00515ED0" w:rsidRPr="000F465B" w:rsidRDefault="00515ED0" w:rsidP="00515ED0">
      <w:pPr>
        <w:pStyle w:val="Heading2"/>
        <w:rPr>
          <w:rFonts w:eastAsia="Droid Sans"/>
        </w:rPr>
      </w:pPr>
      <w:r w:rsidRPr="000F465B">
        <w:rPr>
          <w:rFonts w:eastAsia="Droid Sans"/>
        </w:rPr>
        <w:t>4.8</w:t>
      </w:r>
      <w:r w:rsidRPr="000F465B">
        <w:rPr>
          <w:rFonts w:eastAsia="Droid Sans"/>
        </w:rPr>
        <w:tab/>
        <w:t xml:space="preserve">Tableau 8c – Note </w:t>
      </w:r>
      <w:r w:rsidR="00282F68" w:rsidRPr="000F465B">
        <w:rPr>
          <w:rFonts w:eastAsia="Droid Sans"/>
        </w:rPr>
        <w:t xml:space="preserve">relative au </w:t>
      </w:r>
      <w:r w:rsidRPr="000F465B">
        <w:rPr>
          <w:rFonts w:eastAsia="Droid Sans"/>
        </w:rPr>
        <w:t>tableau associée à la bande de fréquences</w:t>
      </w:r>
      <w:r w:rsidR="00F10A5C">
        <w:rPr>
          <w:rFonts w:eastAsia="Droid Sans"/>
        </w:rPr>
        <w:t> </w:t>
      </w:r>
      <w:r w:rsidRPr="000F465B">
        <w:rPr>
          <w:rFonts w:eastAsia="Droid Sans"/>
        </w:rPr>
        <w:t>8,025</w:t>
      </w:r>
      <w:r w:rsidR="00282F68" w:rsidRPr="000F465B">
        <w:rPr>
          <w:rFonts w:eastAsia="Droid Sans"/>
        </w:rPr>
        <w:noBreakHyphen/>
      </w:r>
      <w:r w:rsidRPr="000F465B">
        <w:rPr>
          <w:rFonts w:eastAsia="Droid Sans"/>
        </w:rPr>
        <w:t>8,400</w:t>
      </w:r>
      <w:r w:rsidR="00282F68" w:rsidRPr="000F465B">
        <w:rPr>
          <w:rFonts w:eastAsia="Droid Sans"/>
        </w:rPr>
        <w:t> </w:t>
      </w:r>
      <w:r w:rsidRPr="000F465B">
        <w:rPr>
          <w:rFonts w:eastAsia="Droid Sans"/>
        </w:rPr>
        <w:t>GHz</w:t>
      </w:r>
    </w:p>
    <w:p w14:paraId="196A4F9A" w14:textId="77777777" w:rsidR="00515ED0" w:rsidRPr="000F465B" w:rsidRDefault="00515ED0" w:rsidP="00515ED0">
      <w:pPr>
        <w:pStyle w:val="Heading3"/>
        <w:rPr>
          <w:rFonts w:eastAsia="Droid Sans"/>
        </w:rPr>
      </w:pPr>
      <w:r w:rsidRPr="000F465B">
        <w:rPr>
          <w:rFonts w:eastAsia="Droid Sans"/>
        </w:rPr>
        <w:t>4.8.1</w:t>
      </w:r>
      <w:r w:rsidRPr="000F465B">
        <w:rPr>
          <w:rFonts w:eastAsia="Droid Sans"/>
        </w:rPr>
        <w:tab/>
        <w:t>Problème</w:t>
      </w:r>
    </w:p>
    <w:p w14:paraId="1E7C7448" w14:textId="1B8E1564" w:rsidR="00515ED0" w:rsidRPr="000F465B" w:rsidRDefault="00515ED0" w:rsidP="00515ED0">
      <w:pPr>
        <w:rPr>
          <w:rFonts w:eastAsia="Droid Sans"/>
        </w:rPr>
      </w:pPr>
      <w:r w:rsidRPr="000F465B">
        <w:rPr>
          <w:rFonts w:eastAsia="Droid Sans"/>
        </w:rPr>
        <w:t>Dans le cas du service d</w:t>
      </w:r>
      <w:r w:rsidR="00282F68" w:rsidRPr="000F465B">
        <w:rPr>
          <w:rFonts w:eastAsia="Droid Sans"/>
        </w:rPr>
        <w:t>'</w:t>
      </w:r>
      <w:r w:rsidRPr="000F465B">
        <w:rPr>
          <w:rFonts w:eastAsia="Droid Sans"/>
        </w:rPr>
        <w:t>exploration de la Terre par satellite dans la bande de fréquences</w:t>
      </w:r>
      <w:r w:rsidR="00F10A5C">
        <w:rPr>
          <w:rFonts w:eastAsia="Droid Sans"/>
        </w:rPr>
        <w:t> </w:t>
      </w:r>
      <w:r w:rsidRPr="000F465B">
        <w:rPr>
          <w:rFonts w:eastAsia="Droid Sans"/>
        </w:rPr>
        <w:t>8,025</w:t>
      </w:r>
      <w:r w:rsidR="00282F68" w:rsidRPr="000F465B">
        <w:rPr>
          <w:rFonts w:eastAsia="Droid Sans"/>
        </w:rPr>
        <w:noBreakHyphen/>
      </w:r>
      <w:r w:rsidRPr="000F465B">
        <w:rPr>
          <w:rFonts w:eastAsia="Droid Sans"/>
        </w:rPr>
        <w:t xml:space="preserve">8,400 GHz fonctionnant avec un satellite non OSG, la version chinoise du RR renvoie à la </w:t>
      </w:r>
      <w:r w:rsidR="00345B1B" w:rsidRPr="000F465B">
        <w:rPr>
          <w:rFonts w:eastAsia="Droid Sans"/>
        </w:rPr>
        <w:t xml:space="preserve">Note </w:t>
      </w:r>
      <w:r w:rsidRPr="000F465B">
        <w:rPr>
          <w:rFonts w:eastAsia="Droid Sans"/>
        </w:rPr>
        <w:t xml:space="preserve">6 </w:t>
      </w:r>
      <w:r w:rsidR="00282F68" w:rsidRPr="000F465B">
        <w:rPr>
          <w:rFonts w:eastAsia="Droid Sans"/>
        </w:rPr>
        <w:t xml:space="preserve">relative au </w:t>
      </w:r>
      <w:r w:rsidRPr="000F465B">
        <w:rPr>
          <w:rFonts w:eastAsia="Droid Sans"/>
        </w:rPr>
        <w:t>tableau (</w:t>
      </w:r>
      <w:r w:rsidRPr="000F465B">
        <w:rPr>
          <w:rFonts w:eastAsia="Droid Sans"/>
          <w:i/>
        </w:rPr>
        <w:t>Dans certains systèmes du service fixe par satellite, il peut être souhaitable de choisir une largeur de bande de référence B plus grande. Toutefois, un tel choix se traduira par des distances de coordination plus petites et toute décision ultérieure de réduire la largeur de bande de référence nécessitera peut-être une nouvelle coordination de la station terrienne</w:t>
      </w:r>
      <w:r w:rsidRPr="000F465B">
        <w:rPr>
          <w:rFonts w:eastAsia="Droid Sans"/>
        </w:rPr>
        <w:t xml:space="preserve">). Toutes les autres versions linguistiques renvoient à la </w:t>
      </w:r>
      <w:r w:rsidR="00345B1B" w:rsidRPr="000F465B">
        <w:rPr>
          <w:rFonts w:eastAsia="Droid Sans"/>
        </w:rPr>
        <w:t xml:space="preserve">Note </w:t>
      </w:r>
      <w:r w:rsidRPr="000F465B">
        <w:rPr>
          <w:rFonts w:eastAsia="Droid Sans"/>
        </w:rPr>
        <w:t xml:space="preserve">9 </w:t>
      </w:r>
      <w:r w:rsidR="00282F68" w:rsidRPr="000F465B">
        <w:rPr>
          <w:rFonts w:eastAsia="Droid Sans"/>
        </w:rPr>
        <w:t>relative au</w:t>
      </w:r>
      <w:r w:rsidRPr="000F465B">
        <w:rPr>
          <w:rFonts w:eastAsia="Droid Sans"/>
        </w:rPr>
        <w:t xml:space="preserve"> tableau (</w:t>
      </w:r>
      <w:r w:rsidRPr="000F465B">
        <w:rPr>
          <w:rFonts w:eastAsia="Droid Sans"/>
          <w:i/>
        </w:rPr>
        <w:t>Systèmes à satellites non géostationnaires</w:t>
      </w:r>
      <w:r w:rsidRPr="000F465B">
        <w:rPr>
          <w:rFonts w:eastAsia="Droid Sans"/>
        </w:rPr>
        <w:t>).</w:t>
      </w:r>
    </w:p>
    <w:p w14:paraId="27859D83" w14:textId="77777777" w:rsidR="00515ED0" w:rsidRPr="000F465B" w:rsidRDefault="00515ED0" w:rsidP="00515ED0">
      <w:pPr>
        <w:pStyle w:val="Heading3"/>
        <w:rPr>
          <w:rFonts w:eastAsia="Droid Sans"/>
        </w:rPr>
      </w:pPr>
      <w:r w:rsidRPr="000F465B">
        <w:rPr>
          <w:rFonts w:eastAsia="Droid Sans"/>
        </w:rPr>
        <w:t>4.8.2</w:t>
      </w:r>
      <w:r w:rsidRPr="000F465B">
        <w:rPr>
          <w:rFonts w:eastAsia="Droid Sans"/>
        </w:rPr>
        <w:tab/>
        <w:t>Proposition</w:t>
      </w:r>
    </w:p>
    <w:p w14:paraId="4BF87CA3" w14:textId="61CFA721" w:rsidR="00515ED0" w:rsidRPr="000F465B" w:rsidRDefault="00515ED0" w:rsidP="00515ED0">
      <w:pPr>
        <w:tabs>
          <w:tab w:val="left" w:pos="720"/>
        </w:tabs>
        <w:suppressAutoHyphens/>
        <w:rPr>
          <w:rFonts w:eastAsia="Droid Sans"/>
          <w:szCs w:val="24"/>
        </w:rPr>
      </w:pPr>
      <w:r w:rsidRPr="000F465B">
        <w:rPr>
          <w:rFonts w:eastAsia="Droid Sans"/>
          <w:szCs w:val="24"/>
        </w:rPr>
        <w:t xml:space="preserve">Toutes les versions linguistiques devraient faire référence à la </w:t>
      </w:r>
      <w:r w:rsidR="00345B1B" w:rsidRPr="000F465B">
        <w:rPr>
          <w:rFonts w:eastAsia="Droid Sans"/>
          <w:szCs w:val="24"/>
        </w:rPr>
        <w:t xml:space="preserve">Note </w:t>
      </w:r>
      <w:r w:rsidRPr="000F465B">
        <w:rPr>
          <w:rFonts w:eastAsia="Droid Sans"/>
          <w:szCs w:val="24"/>
        </w:rPr>
        <w:t xml:space="preserve">9 </w:t>
      </w:r>
      <w:r w:rsidR="00282F68" w:rsidRPr="000F465B">
        <w:rPr>
          <w:rFonts w:eastAsia="Droid Sans"/>
          <w:szCs w:val="24"/>
        </w:rPr>
        <w:t xml:space="preserve">relative au </w:t>
      </w:r>
      <w:r w:rsidRPr="000F465B">
        <w:rPr>
          <w:rFonts w:eastAsia="Droid Sans"/>
          <w:szCs w:val="24"/>
        </w:rPr>
        <w:t>tableau (</w:t>
      </w:r>
      <w:r w:rsidRPr="000F465B">
        <w:rPr>
          <w:rFonts w:eastAsia="Droid Sans"/>
          <w:i/>
          <w:szCs w:val="24"/>
        </w:rPr>
        <w:t>Systèmes à satellites non géostationnaires</w:t>
      </w:r>
      <w:r w:rsidRPr="000F465B">
        <w:rPr>
          <w:rFonts w:eastAsia="Droid Sans"/>
          <w:szCs w:val="24"/>
        </w:rPr>
        <w:t>).</w:t>
      </w:r>
    </w:p>
    <w:p w14:paraId="16D24F16" w14:textId="77777777" w:rsidR="00515ED0" w:rsidRPr="000F465B" w:rsidRDefault="00515ED0" w:rsidP="00515ED0">
      <w:pPr>
        <w:pStyle w:val="Heading3"/>
        <w:rPr>
          <w:rFonts w:eastAsia="Droid Sans"/>
        </w:rPr>
      </w:pPr>
      <w:r w:rsidRPr="000F465B">
        <w:rPr>
          <w:rFonts w:eastAsia="Droid Sans"/>
        </w:rPr>
        <w:t>4.8.3</w:t>
      </w:r>
      <w:r w:rsidRPr="000F465B">
        <w:rPr>
          <w:rFonts w:eastAsia="Droid Sans"/>
        </w:rPr>
        <w:tab/>
        <w:t>Motif</w:t>
      </w:r>
    </w:p>
    <w:p w14:paraId="1D30B89D" w14:textId="4A0F0106" w:rsidR="00515ED0" w:rsidRPr="000F465B" w:rsidRDefault="00515ED0" w:rsidP="00515ED0">
      <w:pPr>
        <w:tabs>
          <w:tab w:val="left" w:pos="720"/>
        </w:tabs>
        <w:suppressAutoHyphens/>
        <w:rPr>
          <w:rFonts w:eastAsia="Droid Sans" w:cs="Arial"/>
          <w:color w:val="000000"/>
          <w:szCs w:val="24"/>
        </w:rPr>
      </w:pPr>
      <w:r w:rsidRPr="000F465B">
        <w:rPr>
          <w:rFonts w:eastAsia="Droid Sans"/>
          <w:szCs w:val="24"/>
        </w:rPr>
        <w:t>Le Tableau 8c comporte deux colonnes pour le service d</w:t>
      </w:r>
      <w:r w:rsidR="00282F68" w:rsidRPr="000F465B">
        <w:rPr>
          <w:rFonts w:eastAsia="Droid Sans"/>
          <w:szCs w:val="24"/>
        </w:rPr>
        <w:t>'</w:t>
      </w:r>
      <w:r w:rsidRPr="000F465B">
        <w:rPr>
          <w:rFonts w:eastAsia="Droid Sans"/>
          <w:szCs w:val="24"/>
        </w:rPr>
        <w:t>exploration de la Terre par satellite dans la bande de fréquences 8,025-8,400 GHz.</w:t>
      </w:r>
      <w:r w:rsidRPr="000F465B">
        <w:rPr>
          <w:rFonts w:eastAsia="Droid Sans"/>
          <w:color w:val="000000"/>
          <w:szCs w:val="24"/>
        </w:rPr>
        <w:t xml:space="preserve"> Une colonne porte sur le fonctionnement des satellites OSG, et le service est associé à la </w:t>
      </w:r>
      <w:r w:rsidR="00345B1B" w:rsidRPr="000F465B">
        <w:rPr>
          <w:rFonts w:eastAsia="Droid Sans"/>
          <w:color w:val="000000"/>
          <w:szCs w:val="24"/>
        </w:rPr>
        <w:t xml:space="preserve">Note </w:t>
      </w:r>
      <w:r w:rsidRPr="000F465B">
        <w:rPr>
          <w:rFonts w:eastAsia="Droid Sans"/>
          <w:color w:val="000000"/>
          <w:szCs w:val="24"/>
        </w:rPr>
        <w:t xml:space="preserve">7 </w:t>
      </w:r>
      <w:r w:rsidR="00282F68" w:rsidRPr="000F465B">
        <w:rPr>
          <w:rFonts w:eastAsia="Droid Sans"/>
          <w:color w:val="000000"/>
          <w:szCs w:val="24"/>
        </w:rPr>
        <w:t xml:space="preserve">relative au </w:t>
      </w:r>
      <w:r w:rsidRPr="000F465B">
        <w:rPr>
          <w:rFonts w:eastAsia="Droid Sans"/>
          <w:color w:val="000000"/>
          <w:szCs w:val="24"/>
        </w:rPr>
        <w:t>tableau (</w:t>
      </w:r>
      <w:r w:rsidRPr="000F465B">
        <w:rPr>
          <w:rFonts w:eastAsia="Droid Sans"/>
          <w:i/>
          <w:color w:val="000000"/>
          <w:szCs w:val="24"/>
        </w:rPr>
        <w:t>Systèmes à satellites géostationnaires</w:t>
      </w:r>
      <w:r w:rsidRPr="000F465B">
        <w:rPr>
          <w:rFonts w:eastAsia="Droid Sans"/>
          <w:color w:val="000000"/>
          <w:szCs w:val="24"/>
        </w:rPr>
        <w:t>) et aux méthodes figurant au §</w:t>
      </w:r>
      <w:r w:rsidR="0033144E">
        <w:rPr>
          <w:rFonts w:eastAsia="Droid Sans"/>
          <w:color w:val="000000"/>
          <w:szCs w:val="24"/>
        </w:rPr>
        <w:t> </w:t>
      </w:r>
      <w:r w:rsidRPr="000F465B">
        <w:rPr>
          <w:rFonts w:eastAsia="Droid Sans"/>
          <w:color w:val="000000"/>
          <w:szCs w:val="24"/>
        </w:rPr>
        <w:t>2.1 (</w:t>
      </w:r>
      <w:r w:rsidRPr="000F465B">
        <w:rPr>
          <w:rFonts w:eastAsia="Droid Sans"/>
          <w:i/>
          <w:color w:val="000000"/>
          <w:szCs w:val="24"/>
        </w:rPr>
        <w:t>Stations terriennes fonctionnant avec des stations spatiales géostationnaires</w:t>
      </w:r>
      <w:r w:rsidRPr="000F465B">
        <w:rPr>
          <w:rFonts w:eastAsia="Droid Sans"/>
          <w:color w:val="000000"/>
          <w:szCs w:val="24"/>
        </w:rPr>
        <w:t>). La deuxième colonne renvoie à la méthode figurant au §</w:t>
      </w:r>
      <w:r w:rsidR="0033144E">
        <w:rPr>
          <w:rFonts w:eastAsia="Droid Sans"/>
          <w:color w:val="000000"/>
          <w:szCs w:val="24"/>
        </w:rPr>
        <w:t> </w:t>
      </w:r>
      <w:r w:rsidRPr="000F465B">
        <w:rPr>
          <w:rFonts w:eastAsia="Droid Sans"/>
          <w:color w:val="000000"/>
          <w:szCs w:val="24"/>
        </w:rPr>
        <w:t>2.2 (</w:t>
      </w:r>
      <w:r w:rsidRPr="000F465B">
        <w:rPr>
          <w:rFonts w:eastAsia="Droid Sans"/>
          <w:i/>
          <w:color w:val="000000"/>
          <w:szCs w:val="24"/>
        </w:rPr>
        <w:t>Stations terriennes fonctionnant avec des stations spatiales non géostationnaires</w:t>
      </w:r>
      <w:r w:rsidRPr="000F465B">
        <w:rPr>
          <w:rFonts w:eastAsia="Droid Sans"/>
          <w:color w:val="000000"/>
          <w:szCs w:val="24"/>
        </w:rPr>
        <w:t xml:space="preserve">). Ainsi, le service devrait être associé à la </w:t>
      </w:r>
      <w:r w:rsidR="00345B1B" w:rsidRPr="000F465B">
        <w:rPr>
          <w:rFonts w:eastAsia="Droid Sans"/>
          <w:color w:val="000000"/>
          <w:szCs w:val="24"/>
        </w:rPr>
        <w:t xml:space="preserve">Note </w:t>
      </w:r>
      <w:r w:rsidRPr="000F465B">
        <w:rPr>
          <w:rFonts w:eastAsia="Droid Sans"/>
          <w:color w:val="000000"/>
          <w:szCs w:val="24"/>
        </w:rPr>
        <w:t xml:space="preserve">9 </w:t>
      </w:r>
      <w:r w:rsidR="00282F68" w:rsidRPr="000F465B">
        <w:rPr>
          <w:rFonts w:eastAsia="Droid Sans"/>
          <w:color w:val="000000"/>
          <w:szCs w:val="24"/>
        </w:rPr>
        <w:t xml:space="preserve">relative au </w:t>
      </w:r>
      <w:r w:rsidRPr="000F465B">
        <w:rPr>
          <w:rFonts w:eastAsia="Droid Sans"/>
          <w:color w:val="000000"/>
          <w:szCs w:val="24"/>
        </w:rPr>
        <w:t>tableau (</w:t>
      </w:r>
      <w:r w:rsidRPr="000F465B">
        <w:rPr>
          <w:rFonts w:eastAsia="Droid Sans"/>
          <w:i/>
          <w:color w:val="000000"/>
          <w:szCs w:val="24"/>
        </w:rPr>
        <w:t>Systèmes à satellites non géostationnaires</w:t>
      </w:r>
      <w:r w:rsidRPr="000F465B">
        <w:rPr>
          <w:rFonts w:eastAsia="Droid Sans"/>
          <w:color w:val="000000"/>
          <w:szCs w:val="24"/>
        </w:rPr>
        <w:t>).</w:t>
      </w:r>
    </w:p>
    <w:p w14:paraId="71272CA8" w14:textId="6FC0F520" w:rsidR="00515ED0" w:rsidRPr="000F465B" w:rsidRDefault="00515ED0" w:rsidP="00515ED0">
      <w:pPr>
        <w:rPr>
          <w:rFonts w:eastAsia="Droid Sans" w:cs="Arial"/>
        </w:rPr>
      </w:pPr>
      <w:r w:rsidRPr="000F465B">
        <w:rPr>
          <w:rFonts w:eastAsia="Droid Sans"/>
        </w:rPr>
        <w:t xml:space="preserve">De plus, les entrées pour la bande 8,025-8,400 GHz concernent les stations terriennes de réception </w:t>
      </w:r>
      <w:r w:rsidR="00282F68" w:rsidRPr="000F465B">
        <w:rPr>
          <w:rFonts w:eastAsia="Droid Sans"/>
        </w:rPr>
        <w:t xml:space="preserve">du </w:t>
      </w:r>
      <w:r w:rsidRPr="000F465B">
        <w:rPr>
          <w:rFonts w:eastAsia="Droid Sans"/>
        </w:rPr>
        <w:t>service d</w:t>
      </w:r>
      <w:r w:rsidR="00282F68" w:rsidRPr="000F465B">
        <w:rPr>
          <w:rFonts w:eastAsia="Droid Sans"/>
        </w:rPr>
        <w:t>'</w:t>
      </w:r>
      <w:r w:rsidRPr="000F465B">
        <w:rPr>
          <w:rFonts w:eastAsia="Droid Sans"/>
        </w:rPr>
        <w:t xml:space="preserve">exploration de la Terre par satellite, et la </w:t>
      </w:r>
      <w:r w:rsidR="00345B1B" w:rsidRPr="000F465B">
        <w:rPr>
          <w:rFonts w:eastAsia="Droid Sans"/>
        </w:rPr>
        <w:t xml:space="preserve">Note </w:t>
      </w:r>
      <w:r w:rsidRPr="000F465B">
        <w:rPr>
          <w:rFonts w:eastAsia="Droid Sans"/>
        </w:rPr>
        <w:t xml:space="preserve">6 </w:t>
      </w:r>
      <w:r w:rsidR="004D0C03" w:rsidRPr="000F465B">
        <w:rPr>
          <w:rFonts w:eastAsia="Droid Sans"/>
        </w:rPr>
        <w:t>relative</w:t>
      </w:r>
      <w:r w:rsidR="00282F68" w:rsidRPr="000F465B">
        <w:rPr>
          <w:rFonts w:eastAsia="Droid Sans"/>
        </w:rPr>
        <w:t xml:space="preserve"> au </w:t>
      </w:r>
      <w:r w:rsidRPr="000F465B">
        <w:rPr>
          <w:rFonts w:eastAsia="Droid Sans"/>
        </w:rPr>
        <w:t>tableau renvoie à</w:t>
      </w:r>
      <w:proofErr w:type="gramStart"/>
      <w:r w:rsidRPr="000F465B">
        <w:rPr>
          <w:rFonts w:eastAsia="Droid Sans"/>
        </w:rPr>
        <w:t xml:space="preserve"> </w:t>
      </w:r>
      <w:r w:rsidR="00DC7FBC" w:rsidRPr="000F465B">
        <w:rPr>
          <w:rFonts w:eastAsia="Droid Sans"/>
        </w:rPr>
        <w:t>«</w:t>
      </w:r>
      <w:r w:rsidRPr="000F465B">
        <w:rPr>
          <w:rFonts w:eastAsia="Droid Sans"/>
          <w:i/>
        </w:rPr>
        <w:t>certains</w:t>
      </w:r>
      <w:proofErr w:type="gramEnd"/>
      <w:r w:rsidRPr="000F465B">
        <w:rPr>
          <w:rFonts w:eastAsia="Droid Sans"/>
          <w:i/>
        </w:rPr>
        <w:t xml:space="preserve"> systèmes du service fixe par satellite</w:t>
      </w:r>
      <w:r w:rsidR="00DC7FBC" w:rsidRPr="000F465B">
        <w:rPr>
          <w:rFonts w:eastAsia="Droid Sans"/>
          <w:i/>
        </w:rPr>
        <w:t>»</w:t>
      </w:r>
      <w:r w:rsidRPr="000F465B">
        <w:rPr>
          <w:rFonts w:eastAsia="Droid Sans"/>
          <w:i/>
        </w:rPr>
        <w:t>.</w:t>
      </w:r>
    </w:p>
    <w:p w14:paraId="06E93021" w14:textId="23241E50" w:rsidR="00515ED0" w:rsidRPr="000F465B" w:rsidRDefault="00515ED0" w:rsidP="00515ED0">
      <w:pPr>
        <w:rPr>
          <w:rFonts w:eastAsia="Droid Sans" w:cs="Arial"/>
        </w:rPr>
      </w:pPr>
      <w:r w:rsidRPr="000F465B">
        <w:rPr>
          <w:rFonts w:eastAsia="Droid Sans" w:cs="Arial"/>
        </w:rPr>
        <w:t xml:space="preserve">Le Tableau 8c a été modifié par la </w:t>
      </w:r>
      <w:r w:rsidRPr="000F465B">
        <w:rPr>
          <w:rFonts w:eastAsia="Droid Sans" w:cs="Arial"/>
          <w:b/>
        </w:rPr>
        <w:t>CMR-15</w:t>
      </w:r>
      <w:r w:rsidRPr="000F465B">
        <w:rPr>
          <w:rFonts w:eastAsia="Droid Sans" w:cs="Arial"/>
        </w:rPr>
        <w:t xml:space="preserve">, mais les modifications </w:t>
      </w:r>
      <w:r w:rsidR="00282F68" w:rsidRPr="000F465B">
        <w:rPr>
          <w:rFonts w:eastAsia="Droid Sans" w:cs="Arial"/>
        </w:rPr>
        <w:t xml:space="preserve">ne concernaient pas </w:t>
      </w:r>
      <w:r w:rsidRPr="000F465B">
        <w:rPr>
          <w:rFonts w:eastAsia="Droid Sans" w:cs="Arial"/>
        </w:rPr>
        <w:t>le service d</w:t>
      </w:r>
      <w:r w:rsidR="00282F68" w:rsidRPr="000F465B">
        <w:rPr>
          <w:rFonts w:eastAsia="Droid Sans" w:cs="Arial"/>
        </w:rPr>
        <w:t>'</w:t>
      </w:r>
      <w:r w:rsidRPr="000F465B">
        <w:rPr>
          <w:rFonts w:eastAsia="Droid Sans" w:cs="Arial"/>
        </w:rPr>
        <w:t xml:space="preserve">exploration de la Terre par satellite dans la bande de fréquences 8,025-8400 GHz, et aucune modification ne figure dans le </w:t>
      </w:r>
      <w:r w:rsidR="00A71805" w:rsidRPr="000F465B">
        <w:rPr>
          <w:rFonts w:eastAsia="Droid Sans" w:cs="Arial"/>
        </w:rPr>
        <w:t xml:space="preserve">Document </w:t>
      </w:r>
      <w:r w:rsidRPr="000F465B">
        <w:rPr>
          <w:rFonts w:eastAsia="Droid Sans" w:cs="Arial"/>
        </w:rPr>
        <w:t xml:space="preserve">464 de la </w:t>
      </w:r>
      <w:r w:rsidRPr="000F465B">
        <w:rPr>
          <w:rFonts w:eastAsia="Droid Sans" w:cs="Arial"/>
          <w:b/>
        </w:rPr>
        <w:t>CMR-15</w:t>
      </w:r>
      <w:r w:rsidRPr="000F465B">
        <w:rPr>
          <w:rFonts w:eastAsia="Droid Sans" w:cs="Arial"/>
        </w:rPr>
        <w:t xml:space="preserve"> (voir le tableau figurant au §</w:t>
      </w:r>
      <w:r w:rsidR="0033144E">
        <w:rPr>
          <w:rFonts w:eastAsia="Droid Sans"/>
          <w:color w:val="000000"/>
          <w:szCs w:val="24"/>
        </w:rPr>
        <w:t> </w:t>
      </w:r>
      <w:r w:rsidRPr="000F465B">
        <w:rPr>
          <w:rFonts w:eastAsia="Droid Sans" w:cs="Arial"/>
        </w:rPr>
        <w:t xml:space="preserve">5.3) ni dans les Actes finals de la </w:t>
      </w:r>
      <w:r w:rsidRPr="000F465B">
        <w:rPr>
          <w:rFonts w:eastAsia="Droid Sans" w:cs="Arial"/>
          <w:b/>
        </w:rPr>
        <w:t>CMR-15</w:t>
      </w:r>
      <w:r w:rsidRPr="000F465B">
        <w:rPr>
          <w:rFonts w:eastAsia="Droid Sans" w:cs="Arial"/>
        </w:rPr>
        <w:t xml:space="preserve">. </w:t>
      </w:r>
      <w:r w:rsidRPr="000F465B">
        <w:rPr>
          <w:rFonts w:eastAsia="Droid Sans"/>
        </w:rPr>
        <w:t>Aucune modification d</w:t>
      </w:r>
      <w:r w:rsidR="00282F68" w:rsidRPr="000F465B">
        <w:rPr>
          <w:rFonts w:eastAsia="Droid Sans"/>
        </w:rPr>
        <w:t>'</w:t>
      </w:r>
      <w:r w:rsidRPr="000F465B">
        <w:rPr>
          <w:rFonts w:eastAsia="Droid Sans"/>
        </w:rPr>
        <w:t xml:space="preserve">ordre rédactionnel </w:t>
      </w:r>
      <w:r w:rsidR="00282F68" w:rsidRPr="000F465B">
        <w:rPr>
          <w:rFonts w:eastAsia="Droid Sans"/>
        </w:rPr>
        <w:t xml:space="preserve">concernant </w:t>
      </w:r>
      <w:r w:rsidRPr="000F465B">
        <w:rPr>
          <w:rFonts w:eastAsia="Droid Sans"/>
        </w:rPr>
        <w:t xml:space="preserve">les </w:t>
      </w:r>
      <w:r w:rsidR="00282F68" w:rsidRPr="000F465B">
        <w:rPr>
          <w:rFonts w:eastAsia="Droid Sans"/>
        </w:rPr>
        <w:t>t</w:t>
      </w:r>
      <w:r w:rsidRPr="000F465B">
        <w:rPr>
          <w:rFonts w:eastAsia="Droid Sans"/>
        </w:rPr>
        <w:t>ableaux de paramètres de système de l</w:t>
      </w:r>
      <w:r w:rsidR="00282F68" w:rsidRPr="000F465B">
        <w:rPr>
          <w:rFonts w:eastAsia="Droid Sans"/>
        </w:rPr>
        <w:t>'</w:t>
      </w:r>
      <w:r w:rsidRPr="000F465B">
        <w:rPr>
          <w:rFonts w:eastAsia="Droid Sans"/>
        </w:rPr>
        <w:t xml:space="preserve">Appendice </w:t>
      </w:r>
      <w:r w:rsidRPr="00F10A5C">
        <w:rPr>
          <w:rFonts w:eastAsia="Droid Sans"/>
          <w:b/>
          <w:bCs/>
        </w:rPr>
        <w:t>7</w:t>
      </w:r>
      <w:r w:rsidRPr="000F465B">
        <w:rPr>
          <w:rFonts w:eastAsia="Droid Sans"/>
        </w:rPr>
        <w:t xml:space="preserve"> </w:t>
      </w:r>
      <w:r w:rsidR="00282F68" w:rsidRPr="000F465B">
        <w:rPr>
          <w:rFonts w:eastAsia="Droid Sans"/>
        </w:rPr>
        <w:t xml:space="preserve">n'a été relevée </w:t>
      </w:r>
      <w:r w:rsidRPr="000F465B">
        <w:rPr>
          <w:rFonts w:eastAsia="Droid Sans"/>
        </w:rPr>
        <w:t xml:space="preserve">dans le </w:t>
      </w:r>
      <w:r w:rsidR="00A71805" w:rsidRPr="000F465B">
        <w:rPr>
          <w:rFonts w:eastAsia="Droid Sans"/>
        </w:rPr>
        <w:t xml:space="preserve">Document </w:t>
      </w:r>
      <w:r w:rsidRPr="000F465B">
        <w:rPr>
          <w:rFonts w:eastAsia="Droid Sans"/>
        </w:rPr>
        <w:t xml:space="preserve">502 </w:t>
      </w:r>
      <w:r w:rsidR="00282F68" w:rsidRPr="000F465B">
        <w:rPr>
          <w:rFonts w:eastAsia="Droid Sans"/>
        </w:rPr>
        <w:t xml:space="preserve">(353, 388) </w:t>
      </w:r>
      <w:r w:rsidRPr="000F465B">
        <w:rPr>
          <w:rFonts w:eastAsia="Droid Sans"/>
        </w:rPr>
        <w:t xml:space="preserve">de la </w:t>
      </w:r>
      <w:r w:rsidRPr="000F465B">
        <w:rPr>
          <w:rFonts w:eastAsia="Droid Sans"/>
          <w:b/>
        </w:rPr>
        <w:t>CMR-15</w:t>
      </w:r>
      <w:r w:rsidRPr="000F465B">
        <w:rPr>
          <w:rFonts w:eastAsia="Droid Sans"/>
        </w:rPr>
        <w:t>.</w:t>
      </w:r>
    </w:p>
    <w:p w14:paraId="3AE828A5" w14:textId="5DE94D98" w:rsidR="00515ED0" w:rsidRPr="000F465B" w:rsidRDefault="00515ED0" w:rsidP="00515ED0">
      <w:pPr>
        <w:pStyle w:val="Heading2"/>
        <w:rPr>
          <w:rFonts w:eastAsia="Droid Sans"/>
        </w:rPr>
      </w:pPr>
      <w:r w:rsidRPr="000F465B">
        <w:rPr>
          <w:rFonts w:eastAsia="Droid Sans"/>
        </w:rPr>
        <w:lastRenderedPageBreak/>
        <w:t>4.9</w:t>
      </w:r>
      <w:r w:rsidRPr="000F465B">
        <w:rPr>
          <w:rFonts w:eastAsia="Droid Sans"/>
        </w:rPr>
        <w:tab/>
        <w:t xml:space="preserve">Tableau 9a – Note </w:t>
      </w:r>
      <w:r w:rsidR="00282F68" w:rsidRPr="000F465B">
        <w:rPr>
          <w:rFonts w:eastAsia="Droid Sans"/>
        </w:rPr>
        <w:t xml:space="preserve">relative au </w:t>
      </w:r>
      <w:r w:rsidRPr="000F465B">
        <w:rPr>
          <w:rFonts w:eastAsia="Droid Sans"/>
        </w:rPr>
        <w:t>tableau associée au gain d</w:t>
      </w:r>
      <w:r w:rsidR="00282F68" w:rsidRPr="000F465B">
        <w:rPr>
          <w:rFonts w:eastAsia="Droid Sans"/>
        </w:rPr>
        <w:t>'</w:t>
      </w:r>
      <w:r w:rsidRPr="000F465B">
        <w:rPr>
          <w:rFonts w:eastAsia="Droid Sans"/>
        </w:rPr>
        <w:t>antenne en direction de l</w:t>
      </w:r>
      <w:r w:rsidR="00282F68" w:rsidRPr="000F465B">
        <w:rPr>
          <w:rFonts w:eastAsia="Droid Sans"/>
        </w:rPr>
        <w:t>'</w:t>
      </w:r>
      <w:r w:rsidRPr="000F465B">
        <w:rPr>
          <w:rFonts w:eastAsia="Droid Sans"/>
        </w:rPr>
        <w:t>horizon</w:t>
      </w:r>
    </w:p>
    <w:p w14:paraId="776C26CB" w14:textId="77777777" w:rsidR="00515ED0" w:rsidRPr="000F465B" w:rsidRDefault="00515ED0" w:rsidP="00515ED0">
      <w:pPr>
        <w:pStyle w:val="Heading3"/>
        <w:rPr>
          <w:rFonts w:eastAsia="Droid Sans"/>
        </w:rPr>
      </w:pPr>
      <w:r w:rsidRPr="000F465B">
        <w:rPr>
          <w:rFonts w:eastAsia="Droid Sans"/>
        </w:rPr>
        <w:t>4.9.1</w:t>
      </w:r>
      <w:r w:rsidRPr="000F465B">
        <w:rPr>
          <w:rFonts w:eastAsia="Droid Sans"/>
        </w:rPr>
        <w:tab/>
        <w:t>Problème</w:t>
      </w:r>
    </w:p>
    <w:p w14:paraId="0B192652" w14:textId="551DCB06" w:rsidR="00515ED0" w:rsidRPr="000F465B" w:rsidRDefault="00515ED0" w:rsidP="00515ED0">
      <w:pPr>
        <w:rPr>
          <w:rFonts w:eastAsia="Droid Sans"/>
        </w:rPr>
      </w:pPr>
      <w:r w:rsidRPr="000F465B">
        <w:rPr>
          <w:rFonts w:eastAsia="Droid Sans"/>
        </w:rPr>
        <w:t>Dans la version française du RR, le symbole G</w:t>
      </w:r>
      <w:r w:rsidRPr="000F465B">
        <w:rPr>
          <w:rFonts w:eastAsia="Droid Sans"/>
          <w:vertAlign w:val="subscript"/>
        </w:rPr>
        <w:t>r</w:t>
      </w:r>
      <w:r w:rsidRPr="000F465B">
        <w:rPr>
          <w:rFonts w:eastAsia="Droid Sans"/>
        </w:rPr>
        <w:t xml:space="preserve"> (dBi) (</w:t>
      </w:r>
      <w:r w:rsidRPr="000F465B">
        <w:rPr>
          <w:rFonts w:eastAsia="Droid Sans"/>
          <w:i/>
        </w:rPr>
        <w:t>gain d</w:t>
      </w:r>
      <w:r w:rsidR="00282F68" w:rsidRPr="000F465B">
        <w:rPr>
          <w:rFonts w:eastAsia="Droid Sans"/>
          <w:i/>
        </w:rPr>
        <w:t>'</w:t>
      </w:r>
      <w:r w:rsidRPr="000F465B">
        <w:rPr>
          <w:rFonts w:eastAsia="Droid Sans"/>
          <w:i/>
        </w:rPr>
        <w:t>antenne en direction de l</w:t>
      </w:r>
      <w:r w:rsidR="00282F68" w:rsidRPr="000F465B">
        <w:rPr>
          <w:rFonts w:eastAsia="Droid Sans"/>
          <w:i/>
        </w:rPr>
        <w:t>'</w:t>
      </w:r>
      <w:r w:rsidRPr="000F465B">
        <w:rPr>
          <w:rFonts w:eastAsia="Droid Sans"/>
          <w:i/>
        </w:rPr>
        <w:t>horizon</w:t>
      </w:r>
      <w:r w:rsidRPr="000F465B">
        <w:rPr>
          <w:rFonts w:eastAsia="Droid Sans"/>
        </w:rPr>
        <w:t xml:space="preserve">) est associé à la </w:t>
      </w:r>
      <w:r w:rsidR="00345B1B" w:rsidRPr="000F465B">
        <w:rPr>
          <w:rFonts w:eastAsia="Droid Sans"/>
        </w:rPr>
        <w:t xml:space="preserve">Note </w:t>
      </w:r>
      <w:r w:rsidRPr="000F465B">
        <w:rPr>
          <w:rFonts w:eastAsia="Droid Sans"/>
        </w:rPr>
        <w:t xml:space="preserve">2 </w:t>
      </w:r>
      <w:r w:rsidR="00282F68" w:rsidRPr="000F465B">
        <w:rPr>
          <w:rFonts w:eastAsia="Droid Sans"/>
        </w:rPr>
        <w:t xml:space="preserve">relative au </w:t>
      </w:r>
      <w:r w:rsidRPr="000F465B">
        <w:rPr>
          <w:rFonts w:eastAsia="Droid Sans"/>
        </w:rPr>
        <w:t>tableau, à savoir</w:t>
      </w:r>
      <w:r w:rsidR="00282F68" w:rsidRPr="000F465B">
        <w:rPr>
          <w:rFonts w:eastAsia="Droid Sans"/>
        </w:rPr>
        <w:t xml:space="preserve"> le</w:t>
      </w:r>
      <w:r w:rsidRPr="000F465B">
        <w:rPr>
          <w:rFonts w:eastAsia="Droid Sans"/>
        </w:rPr>
        <w:t xml:space="preserve"> </w:t>
      </w:r>
      <w:r w:rsidRPr="000F465B">
        <w:rPr>
          <w:rFonts w:eastAsia="Droid Sans"/>
          <w:i/>
        </w:rPr>
        <w:t>gain dans l</w:t>
      </w:r>
      <w:r w:rsidR="00282F68" w:rsidRPr="000F465B">
        <w:rPr>
          <w:rFonts w:eastAsia="Droid Sans"/>
          <w:i/>
        </w:rPr>
        <w:t>'</w:t>
      </w:r>
      <w:r w:rsidRPr="000F465B">
        <w:rPr>
          <w:rFonts w:eastAsia="Droid Sans"/>
          <w:i/>
        </w:rPr>
        <w:t>axe de l</w:t>
      </w:r>
      <w:r w:rsidR="00282F68" w:rsidRPr="000F465B">
        <w:rPr>
          <w:rFonts w:eastAsia="Droid Sans"/>
          <w:i/>
        </w:rPr>
        <w:t>'</w:t>
      </w:r>
      <w:r w:rsidRPr="000F465B">
        <w:rPr>
          <w:rFonts w:eastAsia="Droid Sans"/>
          <w:i/>
        </w:rPr>
        <w:t>antenne de la station terrienne de réception</w:t>
      </w:r>
      <w:r w:rsidRPr="000F465B">
        <w:rPr>
          <w:rFonts w:eastAsia="Droid Sans"/>
        </w:rPr>
        <w:t>. Dans toutes les autres versions linguistiques, le symbole G</w:t>
      </w:r>
      <w:r w:rsidRPr="00F10A5C">
        <w:rPr>
          <w:rFonts w:eastAsia="Droid Sans"/>
          <w:vertAlign w:val="subscript"/>
        </w:rPr>
        <w:t>r</w:t>
      </w:r>
      <w:r w:rsidRPr="000F465B">
        <w:rPr>
          <w:rFonts w:eastAsia="Droid Sans"/>
        </w:rPr>
        <w:t xml:space="preserve"> (dBi) est associé à la </w:t>
      </w:r>
      <w:r w:rsidR="00345B1B" w:rsidRPr="000F465B">
        <w:rPr>
          <w:rFonts w:eastAsia="Droid Sans"/>
        </w:rPr>
        <w:t>Note </w:t>
      </w:r>
      <w:r w:rsidRPr="000F465B">
        <w:rPr>
          <w:rFonts w:eastAsia="Droid Sans"/>
        </w:rPr>
        <w:t xml:space="preserve">4 </w:t>
      </w:r>
      <w:r w:rsidR="00282F68" w:rsidRPr="000F465B">
        <w:rPr>
          <w:rFonts w:eastAsia="Droid Sans"/>
        </w:rPr>
        <w:t xml:space="preserve">relative au </w:t>
      </w:r>
      <w:r w:rsidRPr="000F465B">
        <w:rPr>
          <w:rFonts w:eastAsia="Droid Sans"/>
        </w:rPr>
        <w:t xml:space="preserve">tableau, à savoir </w:t>
      </w:r>
      <w:r w:rsidR="00282F68" w:rsidRPr="000F465B">
        <w:rPr>
          <w:rFonts w:eastAsia="Droid Sans"/>
        </w:rPr>
        <w:t xml:space="preserve">le </w:t>
      </w:r>
      <w:r w:rsidRPr="000F465B">
        <w:rPr>
          <w:rFonts w:eastAsia="Droid Sans"/>
          <w:i/>
        </w:rPr>
        <w:t>Gain d</w:t>
      </w:r>
      <w:r w:rsidR="00282F68" w:rsidRPr="000F465B">
        <w:rPr>
          <w:rFonts w:eastAsia="Droid Sans"/>
          <w:i/>
        </w:rPr>
        <w:t>'</w:t>
      </w:r>
      <w:r w:rsidRPr="000F465B">
        <w:rPr>
          <w:rFonts w:eastAsia="Droid Sans"/>
          <w:i/>
        </w:rPr>
        <w:t>antenne en direction de l</w:t>
      </w:r>
      <w:r w:rsidR="00282F68" w:rsidRPr="000F465B">
        <w:rPr>
          <w:rFonts w:eastAsia="Droid Sans"/>
          <w:i/>
        </w:rPr>
        <w:t>'</w:t>
      </w:r>
      <w:r w:rsidRPr="000F465B">
        <w:rPr>
          <w:rFonts w:eastAsia="Droid Sans"/>
          <w:i/>
        </w:rPr>
        <w:t>horizon de la station terrienne de réception (voir le §</w:t>
      </w:r>
      <w:r w:rsidR="0033144E">
        <w:rPr>
          <w:rFonts w:eastAsia="Droid Sans"/>
          <w:color w:val="000000"/>
          <w:szCs w:val="24"/>
        </w:rPr>
        <w:t> </w:t>
      </w:r>
      <w:r w:rsidRPr="000F465B">
        <w:rPr>
          <w:rFonts w:eastAsia="Droid Sans"/>
          <w:i/>
        </w:rPr>
        <w:t>3 du corps de l</w:t>
      </w:r>
      <w:r w:rsidR="00282F68" w:rsidRPr="000F465B">
        <w:rPr>
          <w:rFonts w:eastAsia="Droid Sans"/>
          <w:i/>
        </w:rPr>
        <w:t>'</w:t>
      </w:r>
      <w:r w:rsidRPr="000F465B">
        <w:rPr>
          <w:rFonts w:eastAsia="Droid Sans"/>
          <w:i/>
        </w:rPr>
        <w:t>Appendice)</w:t>
      </w:r>
      <w:r w:rsidR="00282F68" w:rsidRPr="000F465B">
        <w:rPr>
          <w:rFonts w:eastAsia="Droid Sans"/>
        </w:rPr>
        <w:t>.</w:t>
      </w:r>
    </w:p>
    <w:p w14:paraId="5EDFD2E8" w14:textId="77777777" w:rsidR="00515ED0" w:rsidRPr="000F465B" w:rsidRDefault="00515ED0" w:rsidP="00515ED0">
      <w:pPr>
        <w:pStyle w:val="Heading3"/>
        <w:rPr>
          <w:rFonts w:eastAsia="Droid Sans"/>
        </w:rPr>
      </w:pPr>
      <w:r w:rsidRPr="000F465B">
        <w:rPr>
          <w:rFonts w:eastAsia="Droid Sans"/>
        </w:rPr>
        <w:t>4.9.2</w:t>
      </w:r>
      <w:r w:rsidRPr="000F465B">
        <w:rPr>
          <w:rFonts w:eastAsia="Droid Sans"/>
        </w:rPr>
        <w:tab/>
        <w:t>Proposition</w:t>
      </w:r>
    </w:p>
    <w:p w14:paraId="4BAAF42F" w14:textId="4287EA62" w:rsidR="00515ED0" w:rsidRPr="000F465B" w:rsidRDefault="00515ED0" w:rsidP="00515ED0">
      <w:pPr>
        <w:rPr>
          <w:rFonts w:eastAsia="Droid Sans" w:cs="Arial"/>
          <w:b/>
        </w:rPr>
      </w:pPr>
      <w:r w:rsidRPr="000F465B">
        <w:rPr>
          <w:rFonts w:eastAsia="Droid Sans"/>
        </w:rPr>
        <w:t>Le symbole G</w:t>
      </w:r>
      <w:r w:rsidRPr="000F465B">
        <w:rPr>
          <w:rFonts w:eastAsia="Droid Sans"/>
          <w:vertAlign w:val="subscript"/>
        </w:rPr>
        <w:t>r</w:t>
      </w:r>
      <w:r w:rsidRPr="000F465B">
        <w:rPr>
          <w:rFonts w:eastAsia="Droid Sans"/>
        </w:rPr>
        <w:t xml:space="preserve"> (dBi) (</w:t>
      </w:r>
      <w:r w:rsidRPr="000F465B">
        <w:rPr>
          <w:rFonts w:eastAsia="Droid Sans"/>
          <w:i/>
        </w:rPr>
        <w:t>gain d</w:t>
      </w:r>
      <w:r w:rsidR="00282F68" w:rsidRPr="000F465B">
        <w:rPr>
          <w:rFonts w:eastAsia="Droid Sans"/>
          <w:i/>
        </w:rPr>
        <w:t>'</w:t>
      </w:r>
      <w:r w:rsidRPr="000F465B">
        <w:rPr>
          <w:rFonts w:eastAsia="Droid Sans"/>
          <w:i/>
        </w:rPr>
        <w:t xml:space="preserve">antenne </w:t>
      </w:r>
      <w:r w:rsidR="00282F68" w:rsidRPr="000F465B">
        <w:rPr>
          <w:rFonts w:eastAsia="Droid Sans"/>
          <w:i/>
        </w:rPr>
        <w:t xml:space="preserve">en direction de </w:t>
      </w:r>
      <w:r w:rsidRPr="000F465B">
        <w:rPr>
          <w:rFonts w:eastAsia="Droid Sans"/>
          <w:i/>
        </w:rPr>
        <w:t>l</w:t>
      </w:r>
      <w:r w:rsidR="00282F68" w:rsidRPr="000F465B">
        <w:rPr>
          <w:rFonts w:eastAsia="Droid Sans"/>
          <w:i/>
        </w:rPr>
        <w:t>'</w:t>
      </w:r>
      <w:r w:rsidRPr="000F465B">
        <w:rPr>
          <w:rFonts w:eastAsia="Droid Sans"/>
          <w:i/>
        </w:rPr>
        <w:t>horizon</w:t>
      </w:r>
      <w:r w:rsidRPr="000F465B">
        <w:rPr>
          <w:rFonts w:eastAsia="Droid Sans"/>
        </w:rPr>
        <w:t xml:space="preserve">) devrait être associé à la </w:t>
      </w:r>
      <w:r w:rsidR="00345B1B" w:rsidRPr="000F465B">
        <w:rPr>
          <w:rFonts w:eastAsia="Droid Sans"/>
        </w:rPr>
        <w:t xml:space="preserve">Note </w:t>
      </w:r>
      <w:r w:rsidRPr="000F465B">
        <w:rPr>
          <w:rFonts w:eastAsia="Droid Sans"/>
        </w:rPr>
        <w:t xml:space="preserve">4 </w:t>
      </w:r>
      <w:r w:rsidR="00282F68" w:rsidRPr="000F465B">
        <w:rPr>
          <w:rFonts w:eastAsia="Droid Sans"/>
        </w:rPr>
        <w:t xml:space="preserve">relative au </w:t>
      </w:r>
      <w:r w:rsidRPr="000F465B">
        <w:rPr>
          <w:rFonts w:eastAsia="Droid Sans"/>
        </w:rPr>
        <w:t>tableau dans toutes les versions linguistiques.</w:t>
      </w:r>
    </w:p>
    <w:p w14:paraId="78668A1C" w14:textId="77777777" w:rsidR="00515ED0" w:rsidRPr="000F465B" w:rsidRDefault="00515ED0" w:rsidP="00515ED0">
      <w:pPr>
        <w:pStyle w:val="Heading3"/>
        <w:rPr>
          <w:rFonts w:eastAsia="Droid Sans"/>
        </w:rPr>
      </w:pPr>
      <w:r w:rsidRPr="000F465B">
        <w:rPr>
          <w:rFonts w:eastAsia="Droid Sans"/>
        </w:rPr>
        <w:t>4.9.3</w:t>
      </w:r>
      <w:r w:rsidRPr="000F465B">
        <w:rPr>
          <w:rFonts w:eastAsia="Droid Sans"/>
        </w:rPr>
        <w:tab/>
        <w:t>Motif</w:t>
      </w:r>
    </w:p>
    <w:p w14:paraId="10CD489D" w14:textId="29F86A03" w:rsidR="00515ED0" w:rsidRPr="000F465B" w:rsidRDefault="00515ED0" w:rsidP="00515ED0">
      <w:pPr>
        <w:rPr>
          <w:rFonts w:eastAsia="Droid Sans"/>
        </w:rPr>
      </w:pPr>
      <w:r w:rsidRPr="000F465B">
        <w:rPr>
          <w:rFonts w:eastAsia="Droid Sans"/>
        </w:rPr>
        <w:t>Le symbole G</w:t>
      </w:r>
      <w:r w:rsidRPr="000F465B">
        <w:rPr>
          <w:rFonts w:eastAsia="Droid Sans"/>
          <w:vertAlign w:val="subscript"/>
        </w:rPr>
        <w:t>r</w:t>
      </w:r>
      <w:r w:rsidRPr="000F465B">
        <w:rPr>
          <w:rFonts w:eastAsia="Droid Sans"/>
        </w:rPr>
        <w:t xml:space="preserve"> (dBi) (</w:t>
      </w:r>
      <w:r w:rsidRPr="000F465B">
        <w:rPr>
          <w:rFonts w:eastAsia="Droid Sans"/>
          <w:i/>
        </w:rPr>
        <w:t>gain d</w:t>
      </w:r>
      <w:r w:rsidR="00282F68" w:rsidRPr="000F465B">
        <w:rPr>
          <w:rFonts w:eastAsia="Droid Sans"/>
          <w:i/>
        </w:rPr>
        <w:t>'</w:t>
      </w:r>
      <w:r w:rsidRPr="000F465B">
        <w:rPr>
          <w:rFonts w:eastAsia="Droid Sans"/>
          <w:i/>
        </w:rPr>
        <w:t>antenne en direction de l</w:t>
      </w:r>
      <w:r w:rsidR="00282F68" w:rsidRPr="000F465B">
        <w:rPr>
          <w:rFonts w:eastAsia="Droid Sans"/>
          <w:i/>
        </w:rPr>
        <w:t>'</w:t>
      </w:r>
      <w:r w:rsidRPr="000F465B">
        <w:rPr>
          <w:rFonts w:eastAsia="Droid Sans"/>
          <w:i/>
        </w:rPr>
        <w:t>horizon</w:t>
      </w:r>
      <w:r w:rsidRPr="000F465B">
        <w:rPr>
          <w:rFonts w:eastAsia="Droid Sans"/>
        </w:rPr>
        <w:t xml:space="preserve">) ne devrait pas être associé à une note </w:t>
      </w:r>
      <w:r w:rsidR="00282F68" w:rsidRPr="000F465B">
        <w:rPr>
          <w:rFonts w:eastAsia="Droid Sans"/>
        </w:rPr>
        <w:t xml:space="preserve">relative au </w:t>
      </w:r>
      <w:r w:rsidRPr="000F465B">
        <w:rPr>
          <w:rFonts w:eastAsia="Droid Sans"/>
        </w:rPr>
        <w:t>tableau le définissant comme étant le gain dans l</w:t>
      </w:r>
      <w:r w:rsidR="00282F68" w:rsidRPr="000F465B">
        <w:rPr>
          <w:rFonts w:eastAsia="Droid Sans"/>
        </w:rPr>
        <w:t>'</w:t>
      </w:r>
      <w:r w:rsidRPr="000F465B">
        <w:rPr>
          <w:rFonts w:eastAsia="Droid Sans"/>
        </w:rPr>
        <w:t>axe de l</w:t>
      </w:r>
      <w:r w:rsidR="00282F68" w:rsidRPr="000F465B">
        <w:rPr>
          <w:rFonts w:eastAsia="Droid Sans"/>
        </w:rPr>
        <w:t>'</w:t>
      </w:r>
      <w:r w:rsidRPr="000F465B">
        <w:rPr>
          <w:rFonts w:eastAsia="Droid Sans"/>
        </w:rPr>
        <w:t>antenne.</w:t>
      </w:r>
    </w:p>
    <w:p w14:paraId="2E676D01" w14:textId="7EB30A19" w:rsidR="00515ED0" w:rsidRPr="000F465B" w:rsidRDefault="00515ED0" w:rsidP="00515ED0">
      <w:pPr>
        <w:rPr>
          <w:rFonts w:eastAsia="Droid Sans"/>
        </w:rPr>
      </w:pPr>
      <w:r w:rsidRPr="000F465B">
        <w:rPr>
          <w:rFonts w:eastAsia="Droid Sans"/>
        </w:rPr>
        <w:t>L</w:t>
      </w:r>
      <w:r w:rsidR="00282F68" w:rsidRPr="000F465B">
        <w:rPr>
          <w:rFonts w:eastAsia="Droid Sans"/>
        </w:rPr>
        <w:t>'</w:t>
      </w:r>
      <w:r w:rsidRPr="000F465B">
        <w:rPr>
          <w:rFonts w:eastAsia="Droid Sans"/>
        </w:rPr>
        <w:t>association du symbole G</w:t>
      </w:r>
      <w:r w:rsidRPr="000F465B">
        <w:rPr>
          <w:rFonts w:eastAsia="Droid Sans"/>
          <w:vertAlign w:val="subscript"/>
        </w:rPr>
        <w:t>r</w:t>
      </w:r>
      <w:r w:rsidRPr="000F465B">
        <w:rPr>
          <w:rFonts w:eastAsia="Droid Sans"/>
        </w:rPr>
        <w:t xml:space="preserve"> (dBi) (</w:t>
      </w:r>
      <w:r w:rsidRPr="000F465B">
        <w:rPr>
          <w:rFonts w:eastAsia="Droid Sans"/>
          <w:i/>
        </w:rPr>
        <w:t>gain d</w:t>
      </w:r>
      <w:r w:rsidR="00282F68" w:rsidRPr="000F465B">
        <w:rPr>
          <w:rFonts w:eastAsia="Droid Sans"/>
          <w:i/>
        </w:rPr>
        <w:t>'</w:t>
      </w:r>
      <w:r w:rsidRPr="000F465B">
        <w:rPr>
          <w:rFonts w:eastAsia="Droid Sans"/>
          <w:i/>
        </w:rPr>
        <w:t>antenne en direction de l</w:t>
      </w:r>
      <w:r w:rsidR="00282F68" w:rsidRPr="000F465B">
        <w:rPr>
          <w:rFonts w:eastAsia="Droid Sans"/>
          <w:i/>
        </w:rPr>
        <w:t>'</w:t>
      </w:r>
      <w:r w:rsidRPr="000F465B">
        <w:rPr>
          <w:rFonts w:eastAsia="Droid Sans"/>
          <w:i/>
        </w:rPr>
        <w:t>horizon</w:t>
      </w:r>
      <w:r w:rsidRPr="000F465B">
        <w:rPr>
          <w:rFonts w:eastAsia="Droid Sans"/>
        </w:rPr>
        <w:t xml:space="preserve">) et de la </w:t>
      </w:r>
      <w:r w:rsidR="00345B1B" w:rsidRPr="000F465B">
        <w:rPr>
          <w:rFonts w:eastAsia="Droid Sans"/>
        </w:rPr>
        <w:t xml:space="preserve">Note </w:t>
      </w:r>
      <w:r w:rsidRPr="000F465B">
        <w:rPr>
          <w:rFonts w:eastAsia="Droid Sans"/>
        </w:rPr>
        <w:t xml:space="preserve">2 </w:t>
      </w:r>
      <w:r w:rsidR="00282F68" w:rsidRPr="000F465B">
        <w:rPr>
          <w:rFonts w:eastAsia="Droid Sans"/>
        </w:rPr>
        <w:t xml:space="preserve">relative au </w:t>
      </w:r>
      <w:r w:rsidRPr="000F465B">
        <w:rPr>
          <w:rFonts w:eastAsia="Droid Sans"/>
        </w:rPr>
        <w:t xml:space="preserve">tableau est apparue pour la première fois dans une version linguistique du </w:t>
      </w:r>
      <w:r w:rsidR="00345B1B" w:rsidRPr="000F465B">
        <w:rPr>
          <w:rFonts w:eastAsia="Droid Sans"/>
        </w:rPr>
        <w:t xml:space="preserve">Document </w:t>
      </w:r>
      <w:r w:rsidRPr="000F465B">
        <w:rPr>
          <w:rFonts w:eastAsia="Droid Sans"/>
        </w:rPr>
        <w:t xml:space="preserve">390 de la </w:t>
      </w:r>
      <w:r w:rsidRPr="000F465B">
        <w:rPr>
          <w:rFonts w:eastAsia="Droid Sans"/>
          <w:b/>
        </w:rPr>
        <w:t>CMR-12</w:t>
      </w:r>
      <w:r w:rsidRPr="000F465B">
        <w:rPr>
          <w:rFonts w:eastAsia="Droid Sans"/>
        </w:rPr>
        <w:t xml:space="preserve"> (voir le tableau figurant au §</w:t>
      </w:r>
      <w:r w:rsidR="0033144E">
        <w:rPr>
          <w:rFonts w:eastAsia="Droid Sans"/>
          <w:color w:val="000000"/>
          <w:szCs w:val="24"/>
        </w:rPr>
        <w:t> </w:t>
      </w:r>
      <w:r w:rsidRPr="000F465B">
        <w:rPr>
          <w:rFonts w:eastAsia="Droid Sans"/>
        </w:rPr>
        <w:t>1.3), bien que l</w:t>
      </w:r>
      <w:r w:rsidR="00282F68" w:rsidRPr="000F465B">
        <w:rPr>
          <w:rFonts w:eastAsia="Droid Sans"/>
        </w:rPr>
        <w:t>'</w:t>
      </w:r>
      <w:r w:rsidRPr="000F465B">
        <w:rPr>
          <w:rFonts w:eastAsia="Droid Sans"/>
        </w:rPr>
        <w:t xml:space="preserve">entrée du tableau figurant dans le </w:t>
      </w:r>
      <w:r w:rsidR="00A71805" w:rsidRPr="000F465B">
        <w:rPr>
          <w:rFonts w:eastAsia="Droid Sans"/>
        </w:rPr>
        <w:t>Document</w:t>
      </w:r>
      <w:r w:rsidR="00A71805">
        <w:rPr>
          <w:rFonts w:eastAsia="Droid Sans"/>
        </w:rPr>
        <w:t> </w:t>
      </w:r>
      <w:r w:rsidRPr="000F465B">
        <w:rPr>
          <w:rFonts w:eastAsia="Droid Sans"/>
        </w:rPr>
        <w:t>390 soit différente de l</w:t>
      </w:r>
      <w:r w:rsidR="00282F68" w:rsidRPr="000F465B">
        <w:rPr>
          <w:rFonts w:eastAsia="Droid Sans"/>
        </w:rPr>
        <w:t>'</w:t>
      </w:r>
      <w:r w:rsidRPr="000F465B">
        <w:rPr>
          <w:rFonts w:eastAsia="Droid Sans"/>
        </w:rPr>
        <w:t>entrée correspondante pour cette langue dans l</w:t>
      </w:r>
      <w:r w:rsidR="00282F68" w:rsidRPr="000F465B">
        <w:rPr>
          <w:rFonts w:eastAsia="Droid Sans"/>
        </w:rPr>
        <w:t>'</w:t>
      </w:r>
      <w:r w:rsidRPr="000F465B">
        <w:rPr>
          <w:rFonts w:eastAsia="Droid Sans"/>
        </w:rPr>
        <w:t>édition de 2008 du Règlement des radiocommunications et qu</w:t>
      </w:r>
      <w:r w:rsidR="00282F68" w:rsidRPr="000F465B">
        <w:rPr>
          <w:rFonts w:eastAsia="Droid Sans"/>
        </w:rPr>
        <w:t>'</w:t>
      </w:r>
      <w:r w:rsidRPr="000F465B">
        <w:rPr>
          <w:rFonts w:eastAsia="Droid Sans"/>
        </w:rPr>
        <w:t>il n</w:t>
      </w:r>
      <w:r w:rsidR="00282F68" w:rsidRPr="000F465B">
        <w:rPr>
          <w:rFonts w:eastAsia="Droid Sans"/>
        </w:rPr>
        <w:t>'</w:t>
      </w:r>
      <w:r w:rsidRPr="000F465B">
        <w:rPr>
          <w:rFonts w:eastAsia="Droid Sans"/>
        </w:rPr>
        <w:t xml:space="preserve">y ait aucune marque de révision pour la note </w:t>
      </w:r>
      <w:r w:rsidR="00282F68" w:rsidRPr="000F465B">
        <w:rPr>
          <w:rFonts w:eastAsia="Droid Sans"/>
        </w:rPr>
        <w:t xml:space="preserve">relative au </w:t>
      </w:r>
      <w:r w:rsidRPr="000F465B">
        <w:rPr>
          <w:rFonts w:eastAsia="Droid Sans"/>
        </w:rPr>
        <w:t>tableau associée au symbole G</w:t>
      </w:r>
      <w:r w:rsidRPr="000F465B">
        <w:rPr>
          <w:rFonts w:eastAsia="Droid Sans"/>
          <w:vertAlign w:val="subscript"/>
        </w:rPr>
        <w:t>r</w:t>
      </w:r>
      <w:r w:rsidRPr="000F465B">
        <w:rPr>
          <w:rFonts w:eastAsia="Droid Sans"/>
        </w:rPr>
        <w:t xml:space="preserve"> (dBi).</w:t>
      </w:r>
    </w:p>
    <w:bookmarkEnd w:id="49"/>
    <w:p w14:paraId="75FA856B" w14:textId="7AAE83EB" w:rsidR="00515ED0" w:rsidRPr="000F465B" w:rsidRDefault="00515ED0" w:rsidP="00515ED0">
      <w:pPr>
        <w:pStyle w:val="Heading2"/>
        <w:rPr>
          <w:rFonts w:eastAsia="Droid Sans" w:cs="Arial"/>
        </w:rPr>
      </w:pPr>
      <w:r w:rsidRPr="000F465B">
        <w:rPr>
          <w:rFonts w:eastAsia="Droid Sans"/>
        </w:rPr>
        <w:t>4.10</w:t>
      </w:r>
      <w:r w:rsidRPr="000F465B">
        <w:rPr>
          <w:rFonts w:eastAsia="Droid Sans"/>
        </w:rPr>
        <w:tab/>
        <w:t>Tableau 9a – Gain d</w:t>
      </w:r>
      <w:r w:rsidR="00282F68" w:rsidRPr="000F465B">
        <w:rPr>
          <w:rFonts w:eastAsia="Droid Sans"/>
        </w:rPr>
        <w:t>'</w:t>
      </w:r>
      <w:r w:rsidRPr="000F465B">
        <w:rPr>
          <w:rFonts w:eastAsia="Droid Sans"/>
        </w:rPr>
        <w:t>antenne en direction de l</w:t>
      </w:r>
      <w:r w:rsidR="00282F68" w:rsidRPr="000F465B">
        <w:rPr>
          <w:rFonts w:eastAsia="Droid Sans"/>
        </w:rPr>
        <w:t>'</w:t>
      </w:r>
      <w:r w:rsidRPr="000F465B">
        <w:rPr>
          <w:rFonts w:eastAsia="Droid Sans"/>
        </w:rPr>
        <w:t>horizon de la station terrienne de réception dans la bande de fréquences 0,401-0,402 GHz</w:t>
      </w:r>
    </w:p>
    <w:p w14:paraId="26DD5C8C" w14:textId="77777777" w:rsidR="00515ED0" w:rsidRPr="000F465B" w:rsidRDefault="00515ED0" w:rsidP="00515ED0">
      <w:pPr>
        <w:pStyle w:val="Heading3"/>
        <w:rPr>
          <w:rFonts w:eastAsia="Droid Sans"/>
        </w:rPr>
      </w:pPr>
      <w:r w:rsidRPr="000F465B">
        <w:rPr>
          <w:rFonts w:eastAsia="Droid Sans"/>
        </w:rPr>
        <w:t>4.10.1</w:t>
      </w:r>
      <w:r w:rsidRPr="000F465B">
        <w:rPr>
          <w:rFonts w:eastAsia="Droid Sans"/>
        </w:rPr>
        <w:tab/>
        <w:t>Problème</w:t>
      </w:r>
    </w:p>
    <w:p w14:paraId="1534384F" w14:textId="5EAEF722" w:rsidR="00515ED0" w:rsidRPr="000F465B" w:rsidRDefault="00515ED0" w:rsidP="00515ED0">
      <w:pPr>
        <w:rPr>
          <w:rFonts w:eastAsia="Droid Sans"/>
        </w:rPr>
      </w:pPr>
      <w:r w:rsidRPr="000F465B">
        <w:rPr>
          <w:rFonts w:eastAsia="Droid Sans"/>
        </w:rPr>
        <w:t xml:space="preserve">Dans la version espagnole du RR, la valeur du </w:t>
      </w:r>
      <w:r w:rsidRPr="000F465B">
        <w:rPr>
          <w:rFonts w:eastAsia="Droid Sans"/>
          <w:i/>
        </w:rPr>
        <w:t>gain d</w:t>
      </w:r>
      <w:r w:rsidR="00282F68" w:rsidRPr="000F465B">
        <w:rPr>
          <w:rFonts w:eastAsia="Droid Sans"/>
          <w:i/>
        </w:rPr>
        <w:t>'</w:t>
      </w:r>
      <w:r w:rsidRPr="000F465B">
        <w:rPr>
          <w:rFonts w:eastAsia="Droid Sans"/>
          <w:i/>
        </w:rPr>
        <w:t>antenne en direction de l</w:t>
      </w:r>
      <w:r w:rsidR="00282F68" w:rsidRPr="000F465B">
        <w:rPr>
          <w:rFonts w:eastAsia="Droid Sans"/>
          <w:i/>
        </w:rPr>
        <w:t>'</w:t>
      </w:r>
      <w:r w:rsidRPr="000F465B">
        <w:rPr>
          <w:rFonts w:eastAsia="Droid Sans"/>
          <w:i/>
        </w:rPr>
        <w:t>horizon</w:t>
      </w:r>
      <w:r w:rsidRPr="000F465B">
        <w:rPr>
          <w:rFonts w:eastAsia="Droid Sans"/>
        </w:rPr>
        <w:t xml:space="preserve"> pour le service d</w:t>
      </w:r>
      <w:r w:rsidR="00282F68" w:rsidRPr="000F465B">
        <w:rPr>
          <w:rFonts w:eastAsia="Droid Sans"/>
        </w:rPr>
        <w:t>'</w:t>
      </w:r>
      <w:r w:rsidRPr="000F465B">
        <w:rPr>
          <w:rFonts w:eastAsia="Droid Sans"/>
        </w:rPr>
        <w:t xml:space="preserve">exploration de la Terre par satellite/de météorologie par satellite dans la bande de fréquences 0,401-0,402 GHz est incorrecte. Dans toutes les autres versions linguistiques, la valeur du </w:t>
      </w:r>
      <w:r w:rsidRPr="000F465B">
        <w:rPr>
          <w:rFonts w:eastAsia="Droid Sans"/>
          <w:i/>
        </w:rPr>
        <w:t>gain d</w:t>
      </w:r>
      <w:r w:rsidR="00282F68" w:rsidRPr="000F465B">
        <w:rPr>
          <w:rFonts w:eastAsia="Droid Sans"/>
          <w:i/>
        </w:rPr>
        <w:t>'</w:t>
      </w:r>
      <w:r w:rsidRPr="000F465B">
        <w:rPr>
          <w:rFonts w:eastAsia="Droid Sans"/>
          <w:i/>
        </w:rPr>
        <w:t>antenne en direction de l</w:t>
      </w:r>
      <w:r w:rsidR="00282F68" w:rsidRPr="000F465B">
        <w:rPr>
          <w:rFonts w:eastAsia="Droid Sans"/>
          <w:i/>
        </w:rPr>
        <w:t>'</w:t>
      </w:r>
      <w:r w:rsidRPr="000F465B">
        <w:rPr>
          <w:rFonts w:eastAsia="Droid Sans"/>
          <w:i/>
        </w:rPr>
        <w:t xml:space="preserve">horizon </w:t>
      </w:r>
      <w:r w:rsidRPr="000F465B">
        <w:rPr>
          <w:rFonts w:eastAsia="Droid Sans"/>
        </w:rPr>
        <w:t>est exprimée en dBi.</w:t>
      </w:r>
    </w:p>
    <w:p w14:paraId="0F60F330" w14:textId="77777777" w:rsidR="00515ED0" w:rsidRPr="000F465B" w:rsidRDefault="00515ED0" w:rsidP="00515ED0">
      <w:pPr>
        <w:pStyle w:val="Heading3"/>
        <w:rPr>
          <w:rFonts w:eastAsia="Droid Sans"/>
        </w:rPr>
      </w:pPr>
      <w:r w:rsidRPr="000F465B">
        <w:rPr>
          <w:rFonts w:eastAsia="Droid Sans"/>
        </w:rPr>
        <w:t>4.10.2</w:t>
      </w:r>
      <w:r w:rsidRPr="000F465B">
        <w:rPr>
          <w:rFonts w:eastAsia="Droid Sans"/>
        </w:rPr>
        <w:tab/>
        <w:t>Proposition</w:t>
      </w:r>
    </w:p>
    <w:p w14:paraId="155E2CAA" w14:textId="2BC891F4" w:rsidR="00515ED0" w:rsidRPr="000F465B" w:rsidRDefault="00515ED0" w:rsidP="00515ED0">
      <w:pPr>
        <w:rPr>
          <w:rFonts w:eastAsia="Droid Sans"/>
        </w:rPr>
      </w:pPr>
      <w:r w:rsidRPr="000F465B">
        <w:rPr>
          <w:rFonts w:eastAsia="Droid Sans"/>
        </w:rPr>
        <w:t xml:space="preserve">La valeur du </w:t>
      </w:r>
      <w:r w:rsidRPr="000F465B">
        <w:rPr>
          <w:rFonts w:eastAsia="Droid Sans"/>
          <w:i/>
        </w:rPr>
        <w:t>gain d</w:t>
      </w:r>
      <w:r w:rsidR="00282F68" w:rsidRPr="000F465B">
        <w:rPr>
          <w:rFonts w:eastAsia="Droid Sans"/>
          <w:i/>
        </w:rPr>
        <w:t>'</w:t>
      </w:r>
      <w:r w:rsidRPr="000F465B">
        <w:rPr>
          <w:rFonts w:eastAsia="Droid Sans"/>
          <w:i/>
        </w:rPr>
        <w:t>antenne en direction de l</w:t>
      </w:r>
      <w:r w:rsidR="00282F68" w:rsidRPr="000F465B">
        <w:rPr>
          <w:rFonts w:eastAsia="Droid Sans"/>
          <w:i/>
        </w:rPr>
        <w:t>'</w:t>
      </w:r>
      <w:r w:rsidRPr="000F465B">
        <w:rPr>
          <w:rFonts w:eastAsia="Droid Sans"/>
          <w:i/>
        </w:rPr>
        <w:t>horizon</w:t>
      </w:r>
      <w:r w:rsidRPr="000F465B">
        <w:rPr>
          <w:rFonts w:eastAsia="Droid Sans"/>
        </w:rPr>
        <w:t xml:space="preserve"> pour le service d</w:t>
      </w:r>
      <w:r w:rsidR="00282F68" w:rsidRPr="000F465B">
        <w:rPr>
          <w:rFonts w:eastAsia="Droid Sans"/>
        </w:rPr>
        <w:t>'</w:t>
      </w:r>
      <w:r w:rsidRPr="000F465B">
        <w:rPr>
          <w:rFonts w:eastAsia="Droid Sans"/>
        </w:rPr>
        <w:t>exploration de la Terre par satellite/de météorologie par satellite dans la bande de fréquences 0,401-0,402 GHz devrait être de 19 dBi dans toutes les versions linguistiques à des fins d</w:t>
      </w:r>
      <w:r w:rsidR="00282F68" w:rsidRPr="000F465B">
        <w:rPr>
          <w:rFonts w:eastAsia="Droid Sans"/>
        </w:rPr>
        <w:t>'</w:t>
      </w:r>
      <w:r w:rsidRPr="000F465B">
        <w:rPr>
          <w:rFonts w:eastAsia="Droid Sans"/>
        </w:rPr>
        <w:t>alignement.</w:t>
      </w:r>
    </w:p>
    <w:p w14:paraId="58E44063" w14:textId="77777777" w:rsidR="00515ED0" w:rsidRPr="000F465B" w:rsidRDefault="00515ED0" w:rsidP="00515ED0">
      <w:pPr>
        <w:pStyle w:val="Heading3"/>
        <w:rPr>
          <w:rFonts w:eastAsia="Droid Sans"/>
        </w:rPr>
      </w:pPr>
      <w:r w:rsidRPr="000F465B">
        <w:rPr>
          <w:rFonts w:eastAsia="Droid Sans"/>
        </w:rPr>
        <w:t>4.10.3</w:t>
      </w:r>
      <w:r w:rsidRPr="000F465B">
        <w:rPr>
          <w:rFonts w:eastAsia="Droid Sans"/>
        </w:rPr>
        <w:tab/>
        <w:t>Motif</w:t>
      </w:r>
    </w:p>
    <w:p w14:paraId="4786EC82" w14:textId="4421168D" w:rsidR="00515ED0" w:rsidRPr="000F465B" w:rsidRDefault="00515ED0" w:rsidP="00515ED0">
      <w:pPr>
        <w:rPr>
          <w:rFonts w:eastAsia="Droid Sans"/>
        </w:rPr>
      </w:pPr>
      <w:r w:rsidRPr="000F465B">
        <w:rPr>
          <w:rFonts w:eastAsia="Droid Sans"/>
        </w:rPr>
        <w:t>Aucune modification des entrées du Tableau 9a correspondant au service d</w:t>
      </w:r>
      <w:r w:rsidR="00282F68" w:rsidRPr="000F465B">
        <w:rPr>
          <w:rFonts w:eastAsia="Droid Sans"/>
        </w:rPr>
        <w:t>'</w:t>
      </w:r>
      <w:r w:rsidRPr="000F465B">
        <w:rPr>
          <w:rFonts w:eastAsia="Droid Sans"/>
        </w:rPr>
        <w:t>exploration de la Terre par satellite/de météorologie par satellite dans la bande de fréquences 0,401-0,402 GHz n</w:t>
      </w:r>
      <w:r w:rsidR="00282F68" w:rsidRPr="000F465B">
        <w:rPr>
          <w:rFonts w:eastAsia="Droid Sans"/>
        </w:rPr>
        <w:t>'</w:t>
      </w:r>
      <w:r w:rsidRPr="000F465B">
        <w:rPr>
          <w:rFonts w:eastAsia="Droid Sans"/>
        </w:rPr>
        <w:t xml:space="preserve">est indiquée dans les </w:t>
      </w:r>
      <w:r w:rsidR="00F10A5C" w:rsidRPr="000F465B">
        <w:rPr>
          <w:rFonts w:eastAsia="Droid Sans"/>
        </w:rPr>
        <w:t xml:space="preserve">Documents </w:t>
      </w:r>
      <w:r w:rsidRPr="000F465B">
        <w:rPr>
          <w:rFonts w:eastAsia="Droid Sans"/>
        </w:rPr>
        <w:t xml:space="preserve">320, 394 et 464 de la </w:t>
      </w:r>
      <w:r w:rsidRPr="000F465B">
        <w:rPr>
          <w:rFonts w:eastAsia="Droid Sans"/>
          <w:b/>
        </w:rPr>
        <w:t>CMR-15</w:t>
      </w:r>
      <w:r w:rsidRPr="000F465B">
        <w:rPr>
          <w:rFonts w:eastAsia="Droid Sans"/>
        </w:rPr>
        <w:t xml:space="preserve"> (voir le tableau figurant au §</w:t>
      </w:r>
      <w:r w:rsidR="0033144E">
        <w:rPr>
          <w:rFonts w:eastAsia="Droid Sans"/>
          <w:color w:val="000000"/>
          <w:szCs w:val="24"/>
        </w:rPr>
        <w:t> </w:t>
      </w:r>
      <w:r w:rsidRPr="000F465B">
        <w:rPr>
          <w:rFonts w:eastAsia="Droid Sans"/>
        </w:rPr>
        <w:t xml:space="preserve">5.3) ni dans les Actes finals de la </w:t>
      </w:r>
      <w:r w:rsidRPr="000F465B">
        <w:rPr>
          <w:rFonts w:eastAsia="Droid Sans"/>
          <w:b/>
        </w:rPr>
        <w:t>CMR-15.</w:t>
      </w:r>
      <w:r w:rsidRPr="000F465B">
        <w:rPr>
          <w:rFonts w:eastAsia="Droid Sans"/>
        </w:rPr>
        <w:t xml:space="preserve"> Aucune modification d</w:t>
      </w:r>
      <w:r w:rsidR="00282F68" w:rsidRPr="000F465B">
        <w:rPr>
          <w:rFonts w:eastAsia="Droid Sans"/>
        </w:rPr>
        <w:t>'</w:t>
      </w:r>
      <w:r w:rsidRPr="000F465B">
        <w:rPr>
          <w:rFonts w:eastAsia="Droid Sans"/>
        </w:rPr>
        <w:t xml:space="preserve">ordre rédactionnel </w:t>
      </w:r>
      <w:r w:rsidR="000A4856" w:rsidRPr="000F465B">
        <w:rPr>
          <w:rFonts w:eastAsia="Droid Sans"/>
        </w:rPr>
        <w:t xml:space="preserve">concernant </w:t>
      </w:r>
      <w:r w:rsidRPr="000F465B">
        <w:rPr>
          <w:rFonts w:eastAsia="Droid Sans"/>
        </w:rPr>
        <w:t xml:space="preserve">les </w:t>
      </w:r>
      <w:r w:rsidR="000A4856" w:rsidRPr="000F465B">
        <w:rPr>
          <w:rFonts w:eastAsia="Droid Sans"/>
        </w:rPr>
        <w:t>t</w:t>
      </w:r>
      <w:r w:rsidRPr="000F465B">
        <w:rPr>
          <w:rFonts w:eastAsia="Droid Sans"/>
        </w:rPr>
        <w:t>ableaux de paramètres de système de l</w:t>
      </w:r>
      <w:r w:rsidR="00282F68" w:rsidRPr="000F465B">
        <w:rPr>
          <w:rFonts w:eastAsia="Droid Sans"/>
        </w:rPr>
        <w:t>'</w:t>
      </w:r>
      <w:r w:rsidRPr="000F465B">
        <w:rPr>
          <w:rFonts w:eastAsia="Droid Sans"/>
        </w:rPr>
        <w:t xml:space="preserve">Appendice </w:t>
      </w:r>
      <w:r w:rsidRPr="00F10A5C">
        <w:rPr>
          <w:rFonts w:eastAsia="Droid Sans"/>
          <w:b/>
          <w:bCs/>
        </w:rPr>
        <w:t>7</w:t>
      </w:r>
      <w:r w:rsidRPr="000F465B">
        <w:rPr>
          <w:rFonts w:eastAsia="Droid Sans"/>
        </w:rPr>
        <w:t xml:space="preserve"> </w:t>
      </w:r>
      <w:r w:rsidR="000A4856" w:rsidRPr="000F465B">
        <w:rPr>
          <w:rFonts w:eastAsia="Droid Sans"/>
        </w:rPr>
        <w:t xml:space="preserve">n'a été relevée </w:t>
      </w:r>
      <w:r w:rsidRPr="000F465B">
        <w:rPr>
          <w:rFonts w:eastAsia="Droid Sans"/>
        </w:rPr>
        <w:t xml:space="preserve">dans le </w:t>
      </w:r>
      <w:r w:rsidR="00A71805" w:rsidRPr="000F465B">
        <w:rPr>
          <w:rFonts w:eastAsia="Droid Sans"/>
        </w:rPr>
        <w:t xml:space="preserve">Document </w:t>
      </w:r>
      <w:r w:rsidRPr="000F465B">
        <w:rPr>
          <w:rFonts w:eastAsia="Droid Sans"/>
        </w:rPr>
        <w:t xml:space="preserve">502 (353, 388) de la </w:t>
      </w:r>
      <w:r w:rsidRPr="000F465B">
        <w:rPr>
          <w:rFonts w:eastAsia="Droid Sans"/>
          <w:b/>
        </w:rPr>
        <w:t>CMR-15</w:t>
      </w:r>
      <w:r w:rsidRPr="000F465B">
        <w:rPr>
          <w:rFonts w:eastAsia="Droid Sans"/>
        </w:rPr>
        <w:t>.</w:t>
      </w:r>
    </w:p>
    <w:p w14:paraId="1E2C0933" w14:textId="5E4C5B1E" w:rsidR="00515ED0" w:rsidRPr="000F465B" w:rsidRDefault="00515ED0" w:rsidP="00515ED0">
      <w:pPr>
        <w:pStyle w:val="Heading2"/>
        <w:rPr>
          <w:rFonts w:eastAsia="Droid Sans"/>
        </w:rPr>
      </w:pPr>
      <w:r w:rsidRPr="000F465B">
        <w:rPr>
          <w:rFonts w:eastAsia="Droid Sans"/>
        </w:rPr>
        <w:lastRenderedPageBreak/>
        <w:t>4.11</w:t>
      </w:r>
      <w:r w:rsidRPr="000F465B">
        <w:rPr>
          <w:rFonts w:eastAsia="Droid Sans"/>
        </w:rPr>
        <w:tab/>
        <w:t>Tableau 9a – Valeur de la largeur de bande de référence B (Hz) dans la bande de fréquences 1,670-1,675 GHz</w:t>
      </w:r>
    </w:p>
    <w:p w14:paraId="1A69B86E" w14:textId="77777777" w:rsidR="00515ED0" w:rsidRPr="000F465B" w:rsidRDefault="00515ED0" w:rsidP="00515ED0">
      <w:pPr>
        <w:pStyle w:val="Heading3"/>
        <w:rPr>
          <w:rFonts w:eastAsia="Droid Sans"/>
        </w:rPr>
      </w:pPr>
      <w:r w:rsidRPr="000F465B">
        <w:rPr>
          <w:rFonts w:eastAsia="Droid Sans"/>
        </w:rPr>
        <w:t>4.11.1</w:t>
      </w:r>
      <w:r w:rsidRPr="000F465B">
        <w:rPr>
          <w:rFonts w:eastAsia="Droid Sans"/>
        </w:rPr>
        <w:tab/>
        <w:t>Problème</w:t>
      </w:r>
    </w:p>
    <w:p w14:paraId="64D511B3" w14:textId="38458025" w:rsidR="00515ED0" w:rsidRPr="000F465B" w:rsidRDefault="00515ED0" w:rsidP="00515ED0">
      <w:pPr>
        <w:rPr>
          <w:rFonts w:eastAsia="Droid Sans"/>
        </w:rPr>
      </w:pPr>
      <w:r w:rsidRPr="000F465B">
        <w:rPr>
          <w:rFonts w:eastAsia="Droid Sans" w:cs="Arial"/>
        </w:rPr>
        <w:t xml:space="preserve">Dans le cas du service mobile par satellite dans la bande de fréquences 1,670-1,675 GHz, lorsque la station terrienne de réception fonctionne dans le service de météorologie par satellite (non OSG), la </w:t>
      </w:r>
      <w:r w:rsidRPr="000F465B">
        <w:rPr>
          <w:rFonts w:eastAsia="Droid Sans" w:cs="Arial"/>
          <w:i/>
        </w:rPr>
        <w:t>largeur de bande de référence</w:t>
      </w:r>
      <w:r w:rsidRPr="000F465B">
        <w:rPr>
          <w:rFonts w:eastAsia="Droid Sans" w:cs="Arial"/>
          <w:b/>
          <w:i/>
        </w:rPr>
        <w:t xml:space="preserve"> </w:t>
      </w:r>
      <w:r w:rsidRPr="000F465B">
        <w:rPr>
          <w:rFonts w:eastAsia="Droid Sans" w:cs="Arial"/>
        </w:rPr>
        <w:t xml:space="preserve">a pour valeur </w:t>
      </w:r>
      <w:r w:rsidR="00EA7330" w:rsidRPr="000F465B">
        <w:rPr>
          <w:rFonts w:eastAsia="Droid Sans" w:cs="Arial"/>
        </w:rPr>
        <w:t>«</w:t>
      </w:r>
      <w:r w:rsidRPr="000F465B">
        <w:rPr>
          <w:rFonts w:eastAsia="Droid Sans" w:cs="Arial"/>
        </w:rPr>
        <w:t>10</w:t>
      </w:r>
      <w:r w:rsidRPr="000F465B">
        <w:rPr>
          <w:rFonts w:eastAsia="Droid Sans" w:cs="Arial"/>
          <w:vertAlign w:val="superscript"/>
        </w:rPr>
        <w:t>3</w:t>
      </w:r>
      <w:r w:rsidR="00EA7330" w:rsidRPr="000F465B">
        <w:rPr>
          <w:rFonts w:eastAsia="Droid Sans" w:cs="Arial"/>
        </w:rPr>
        <w:t>»</w:t>
      </w:r>
      <w:r w:rsidRPr="000F465B">
        <w:rPr>
          <w:rFonts w:eastAsia="Droid Sans" w:cs="Arial"/>
        </w:rPr>
        <w:t xml:space="preserve"> Hz dans la version espagnole du RR et </w:t>
      </w:r>
      <w:r w:rsidR="00EA7330" w:rsidRPr="000F465B">
        <w:rPr>
          <w:rFonts w:eastAsia="Droid Sans" w:cs="Arial"/>
        </w:rPr>
        <w:t>«</w:t>
      </w:r>
      <w:r w:rsidRPr="000F465B">
        <w:rPr>
          <w:rFonts w:eastAsia="Droid Sans" w:cs="Arial"/>
        </w:rPr>
        <w:t>10</w:t>
      </w:r>
      <w:r w:rsidRPr="000F465B">
        <w:rPr>
          <w:rFonts w:eastAsia="Droid Sans" w:cs="Arial"/>
          <w:vertAlign w:val="superscript"/>
        </w:rPr>
        <w:t>6</w:t>
      </w:r>
      <w:r w:rsidR="00EA7330" w:rsidRPr="000F465B">
        <w:rPr>
          <w:rFonts w:eastAsia="Droid Sans" w:cs="Arial"/>
        </w:rPr>
        <w:t>»</w:t>
      </w:r>
      <w:r w:rsidRPr="000F465B">
        <w:rPr>
          <w:rFonts w:eastAsia="Droid Sans" w:cs="Arial"/>
        </w:rPr>
        <w:t xml:space="preserve"> dans les autres versions linguistiques.</w:t>
      </w:r>
    </w:p>
    <w:p w14:paraId="5D14F3A4" w14:textId="77777777" w:rsidR="00515ED0" w:rsidRPr="000F465B" w:rsidRDefault="00515ED0" w:rsidP="00515ED0">
      <w:pPr>
        <w:pStyle w:val="Heading3"/>
        <w:rPr>
          <w:rFonts w:eastAsia="Droid Sans"/>
        </w:rPr>
      </w:pPr>
      <w:r w:rsidRPr="000F465B">
        <w:rPr>
          <w:rFonts w:eastAsia="Droid Sans"/>
        </w:rPr>
        <w:t>4.11.2</w:t>
      </w:r>
      <w:r w:rsidRPr="000F465B">
        <w:rPr>
          <w:rFonts w:eastAsia="Droid Sans"/>
        </w:rPr>
        <w:tab/>
        <w:t>Proposition</w:t>
      </w:r>
    </w:p>
    <w:p w14:paraId="07D3BED6" w14:textId="01EE101F" w:rsidR="00515ED0" w:rsidRPr="000F465B" w:rsidRDefault="00515ED0" w:rsidP="00515ED0">
      <w:pPr>
        <w:rPr>
          <w:rFonts w:eastAsia="Droid Sans" w:cs="Arial"/>
          <w:color w:val="000000"/>
        </w:rPr>
      </w:pPr>
      <w:r w:rsidRPr="000F465B">
        <w:rPr>
          <w:rFonts w:eastAsia="Droid Sans" w:cs="Arial"/>
          <w:color w:val="000000"/>
        </w:rPr>
        <w:t xml:space="preserve">La </w:t>
      </w:r>
      <w:r w:rsidRPr="000F465B">
        <w:rPr>
          <w:rFonts w:eastAsia="Droid Sans" w:cs="Arial"/>
          <w:i/>
          <w:color w:val="000000"/>
        </w:rPr>
        <w:t>largeur de bande de référence</w:t>
      </w:r>
      <w:r w:rsidRPr="000F465B">
        <w:rPr>
          <w:rFonts w:eastAsia="Droid Sans" w:cs="Arial"/>
          <w:color w:val="000000"/>
        </w:rPr>
        <w:t xml:space="preserve"> devrait avoir pour valeur </w:t>
      </w:r>
      <w:r w:rsidR="00EA7330" w:rsidRPr="000F465B">
        <w:rPr>
          <w:rFonts w:eastAsia="Droid Sans" w:cs="Arial"/>
          <w:color w:val="000000"/>
        </w:rPr>
        <w:t>«</w:t>
      </w:r>
      <w:r w:rsidRPr="000F465B">
        <w:rPr>
          <w:rFonts w:eastAsia="Droid Sans" w:cs="Arial"/>
          <w:color w:val="000000"/>
        </w:rPr>
        <w:t>10</w:t>
      </w:r>
      <w:r w:rsidRPr="000F465B">
        <w:rPr>
          <w:rFonts w:eastAsia="Droid Sans" w:cs="Arial"/>
          <w:color w:val="000000"/>
          <w:vertAlign w:val="superscript"/>
        </w:rPr>
        <w:t>6</w:t>
      </w:r>
      <w:r w:rsidR="00EA7330" w:rsidRPr="000F465B">
        <w:rPr>
          <w:rFonts w:eastAsia="Droid Sans" w:cs="Arial"/>
          <w:color w:val="000000"/>
        </w:rPr>
        <w:t>»</w:t>
      </w:r>
      <w:r w:rsidRPr="000F465B">
        <w:rPr>
          <w:rFonts w:eastAsia="Droid Sans" w:cs="Arial"/>
          <w:color w:val="000000"/>
        </w:rPr>
        <w:t xml:space="preserve"> Hz dans toutes les versions linguistiques.</w:t>
      </w:r>
    </w:p>
    <w:p w14:paraId="614CCC91" w14:textId="77777777" w:rsidR="00515ED0" w:rsidRPr="000F465B" w:rsidRDefault="00515ED0" w:rsidP="00515ED0">
      <w:pPr>
        <w:pStyle w:val="Heading3"/>
        <w:rPr>
          <w:rFonts w:eastAsia="Droid Sans"/>
        </w:rPr>
      </w:pPr>
      <w:r w:rsidRPr="000F465B">
        <w:rPr>
          <w:rFonts w:eastAsia="Droid Sans"/>
        </w:rPr>
        <w:t>4.11.3</w:t>
      </w:r>
      <w:r w:rsidRPr="000F465B">
        <w:rPr>
          <w:rFonts w:eastAsia="Droid Sans"/>
        </w:rPr>
        <w:tab/>
        <w:t>Motif</w:t>
      </w:r>
    </w:p>
    <w:p w14:paraId="5A50B2B0" w14:textId="13632565" w:rsidR="00515ED0" w:rsidRPr="000F465B" w:rsidRDefault="00515ED0" w:rsidP="00515ED0">
      <w:pPr>
        <w:rPr>
          <w:rFonts w:eastAsia="Droid Sans"/>
        </w:rPr>
      </w:pPr>
      <w:r w:rsidRPr="000F465B">
        <w:rPr>
          <w:rFonts w:eastAsia="Droid Sans"/>
        </w:rPr>
        <w:t>Aucune modification concernant le service mobile par satellite dans la bande de fréquences 1,670</w:t>
      </w:r>
      <w:r w:rsidRPr="000F465B">
        <w:rPr>
          <w:rFonts w:eastAsia="Droid Sans"/>
        </w:rPr>
        <w:noBreakHyphen/>
        <w:t xml:space="preserve">1,675 GHz dans le Tableau 9a ne figure dans le </w:t>
      </w:r>
      <w:r w:rsidR="00A71805" w:rsidRPr="000F465B">
        <w:rPr>
          <w:rFonts w:eastAsia="Droid Sans"/>
        </w:rPr>
        <w:t xml:space="preserve">Document </w:t>
      </w:r>
      <w:r w:rsidRPr="000F465B">
        <w:rPr>
          <w:rFonts w:eastAsia="Droid Sans"/>
        </w:rPr>
        <w:t xml:space="preserve">464 de la </w:t>
      </w:r>
      <w:r w:rsidRPr="000F465B">
        <w:rPr>
          <w:rFonts w:eastAsia="Droid Sans"/>
          <w:b/>
        </w:rPr>
        <w:t>CMR-15</w:t>
      </w:r>
      <w:r w:rsidRPr="000F465B">
        <w:rPr>
          <w:rFonts w:eastAsia="Droid Sans"/>
        </w:rPr>
        <w:t xml:space="preserve"> (voir le tableau figurant au §</w:t>
      </w:r>
      <w:r w:rsidR="0033144E">
        <w:rPr>
          <w:rFonts w:eastAsia="Droid Sans"/>
        </w:rPr>
        <w:t> </w:t>
      </w:r>
      <w:r w:rsidRPr="000F465B">
        <w:rPr>
          <w:rFonts w:eastAsia="Droid Sans"/>
        </w:rPr>
        <w:t xml:space="preserve">5.3) ni dans les Actes finals de la </w:t>
      </w:r>
      <w:r w:rsidRPr="000F465B">
        <w:rPr>
          <w:rFonts w:eastAsia="Droid Sans"/>
          <w:b/>
        </w:rPr>
        <w:t>CMR-15</w:t>
      </w:r>
      <w:r w:rsidRPr="000F465B">
        <w:rPr>
          <w:rFonts w:eastAsia="Droid Sans"/>
        </w:rPr>
        <w:t>. Aucune modification d</w:t>
      </w:r>
      <w:r w:rsidR="00282F68" w:rsidRPr="000F465B">
        <w:rPr>
          <w:rFonts w:eastAsia="Droid Sans"/>
        </w:rPr>
        <w:t>'</w:t>
      </w:r>
      <w:r w:rsidRPr="000F465B">
        <w:rPr>
          <w:rFonts w:eastAsia="Droid Sans"/>
        </w:rPr>
        <w:t xml:space="preserve">ordre rédactionnel </w:t>
      </w:r>
      <w:r w:rsidR="00EA7330" w:rsidRPr="000F465B">
        <w:rPr>
          <w:rFonts w:eastAsia="Droid Sans"/>
        </w:rPr>
        <w:t xml:space="preserve">concernant </w:t>
      </w:r>
      <w:r w:rsidRPr="000F465B">
        <w:rPr>
          <w:rFonts w:eastAsia="Droid Sans"/>
        </w:rPr>
        <w:t xml:space="preserve">les </w:t>
      </w:r>
      <w:r w:rsidR="00EA7330" w:rsidRPr="000F465B">
        <w:rPr>
          <w:rFonts w:eastAsia="Droid Sans"/>
        </w:rPr>
        <w:t>t</w:t>
      </w:r>
      <w:r w:rsidRPr="000F465B">
        <w:rPr>
          <w:rFonts w:eastAsia="Droid Sans"/>
        </w:rPr>
        <w:t>ableaux de paramètres de système de l</w:t>
      </w:r>
      <w:r w:rsidR="00282F68" w:rsidRPr="000F465B">
        <w:rPr>
          <w:rFonts w:eastAsia="Droid Sans"/>
        </w:rPr>
        <w:t>'</w:t>
      </w:r>
      <w:r w:rsidRPr="000F465B">
        <w:rPr>
          <w:rFonts w:eastAsia="Droid Sans"/>
        </w:rPr>
        <w:t xml:space="preserve">Appendice 7 </w:t>
      </w:r>
      <w:r w:rsidR="00EA7330" w:rsidRPr="000F465B">
        <w:rPr>
          <w:rFonts w:eastAsia="Droid Sans"/>
        </w:rPr>
        <w:t xml:space="preserve">n'a été relevée </w:t>
      </w:r>
      <w:r w:rsidRPr="000F465B">
        <w:rPr>
          <w:rFonts w:eastAsia="Droid Sans"/>
        </w:rPr>
        <w:t xml:space="preserve">dans le </w:t>
      </w:r>
      <w:r w:rsidR="00A71805" w:rsidRPr="000F465B">
        <w:rPr>
          <w:rFonts w:eastAsia="Droid Sans"/>
        </w:rPr>
        <w:t>Document </w:t>
      </w:r>
      <w:r w:rsidRPr="000F465B">
        <w:rPr>
          <w:rFonts w:eastAsia="Droid Sans"/>
        </w:rPr>
        <w:t xml:space="preserve">502 (353, 388) de la </w:t>
      </w:r>
      <w:r w:rsidRPr="000F465B">
        <w:rPr>
          <w:rFonts w:eastAsia="Droid Sans"/>
          <w:b/>
        </w:rPr>
        <w:t>CMR-15</w:t>
      </w:r>
      <w:r w:rsidRPr="000F465B">
        <w:rPr>
          <w:rFonts w:eastAsia="Droid Sans"/>
        </w:rPr>
        <w:t>.</w:t>
      </w:r>
    </w:p>
    <w:p w14:paraId="64E3E5DF" w14:textId="15236880" w:rsidR="00515ED0" w:rsidRPr="000F465B" w:rsidRDefault="00515ED0" w:rsidP="00515ED0">
      <w:pPr>
        <w:pStyle w:val="Heading2"/>
        <w:rPr>
          <w:rFonts w:eastAsia="Droid Sans"/>
        </w:rPr>
      </w:pPr>
      <w:r w:rsidRPr="000F465B">
        <w:rPr>
          <w:rFonts w:eastAsia="Droid Sans"/>
        </w:rPr>
        <w:t>4.12</w:t>
      </w:r>
      <w:r w:rsidRPr="000F465B">
        <w:rPr>
          <w:rFonts w:eastAsia="Droid Sans"/>
        </w:rPr>
        <w:tab/>
        <w:t xml:space="preserve">Tableau 9a – Note </w:t>
      </w:r>
      <w:r w:rsidR="00EA7330" w:rsidRPr="000F465B">
        <w:rPr>
          <w:rFonts w:eastAsia="Droid Sans"/>
        </w:rPr>
        <w:t xml:space="preserve">relative au </w:t>
      </w:r>
      <w:r w:rsidRPr="000F465B">
        <w:rPr>
          <w:rFonts w:eastAsia="Droid Sans"/>
        </w:rPr>
        <w:t>tableau associée au gain d</w:t>
      </w:r>
      <w:r w:rsidR="00282F68" w:rsidRPr="000F465B">
        <w:rPr>
          <w:rFonts w:eastAsia="Droid Sans"/>
        </w:rPr>
        <w:t>'</w:t>
      </w:r>
      <w:r w:rsidRPr="000F465B">
        <w:rPr>
          <w:rFonts w:eastAsia="Droid Sans"/>
        </w:rPr>
        <w:t>antenne en direction de l</w:t>
      </w:r>
      <w:r w:rsidR="00282F68" w:rsidRPr="000F465B">
        <w:rPr>
          <w:rFonts w:eastAsia="Droid Sans"/>
        </w:rPr>
        <w:t>'</w:t>
      </w:r>
      <w:r w:rsidRPr="000F465B">
        <w:rPr>
          <w:rFonts w:eastAsia="Droid Sans"/>
        </w:rPr>
        <w:t xml:space="preserve">horizon dans la bande de fréquences 1,670-1,675 GHz </w:t>
      </w:r>
    </w:p>
    <w:p w14:paraId="15F69759" w14:textId="77777777" w:rsidR="00515ED0" w:rsidRPr="000F465B" w:rsidRDefault="00515ED0" w:rsidP="00515ED0">
      <w:pPr>
        <w:pStyle w:val="Heading3"/>
        <w:rPr>
          <w:rFonts w:eastAsia="Droid Sans"/>
        </w:rPr>
      </w:pPr>
      <w:r w:rsidRPr="000F465B">
        <w:rPr>
          <w:rFonts w:eastAsia="Droid Sans"/>
        </w:rPr>
        <w:t>4.12.1</w:t>
      </w:r>
      <w:r w:rsidRPr="000F465B">
        <w:rPr>
          <w:rFonts w:eastAsia="Droid Sans"/>
        </w:rPr>
        <w:tab/>
        <w:t>Problèmes</w:t>
      </w:r>
    </w:p>
    <w:p w14:paraId="3018E40F" w14:textId="77777777" w:rsidR="00515ED0" w:rsidRPr="000F465B" w:rsidRDefault="00515ED0" w:rsidP="00515ED0">
      <w:pPr>
        <w:pStyle w:val="Heading4"/>
        <w:rPr>
          <w:rFonts w:eastAsia="Droid Sans"/>
        </w:rPr>
      </w:pPr>
      <w:r w:rsidRPr="000F465B">
        <w:rPr>
          <w:rFonts w:eastAsia="Droid Sans"/>
        </w:rPr>
        <w:t>4.12.1.1</w:t>
      </w:r>
      <w:r w:rsidRPr="000F465B">
        <w:rPr>
          <w:rFonts w:eastAsia="Droid Sans"/>
        </w:rPr>
        <w:tab/>
        <w:t>Problème 1</w:t>
      </w:r>
    </w:p>
    <w:p w14:paraId="45F1EC2A" w14:textId="0454D02F" w:rsidR="00515ED0" w:rsidRPr="000F465B" w:rsidRDefault="00515ED0" w:rsidP="00515ED0">
      <w:pPr>
        <w:rPr>
          <w:rFonts w:eastAsia="Droid Sans" w:cs="Arial"/>
          <w:sz w:val="16"/>
          <w:szCs w:val="16"/>
        </w:rPr>
      </w:pPr>
      <w:r w:rsidRPr="000F465B">
        <w:rPr>
          <w:rFonts w:eastAsia="Droid Sans"/>
        </w:rPr>
        <w:t>Dans le cas du service mobile par satellite dans la bande de fréquences 1,670-1,675 GHz, lorsque la station terrienne de réception fonctionne dans le service de météorologie par satellite (OSG), l</w:t>
      </w:r>
      <w:r w:rsidR="00282F68" w:rsidRPr="000F465B">
        <w:rPr>
          <w:rFonts w:eastAsia="Droid Sans"/>
        </w:rPr>
        <w:t>'</w:t>
      </w:r>
      <w:r w:rsidRPr="000F465B">
        <w:rPr>
          <w:rFonts w:eastAsia="Droid Sans"/>
        </w:rPr>
        <w:t xml:space="preserve">entrée du tableau correspondant au </w:t>
      </w:r>
      <w:r w:rsidRPr="000F465B">
        <w:rPr>
          <w:rFonts w:eastAsia="Droid Sans"/>
          <w:i/>
        </w:rPr>
        <w:t>gain d</w:t>
      </w:r>
      <w:r w:rsidR="00282F68" w:rsidRPr="000F465B">
        <w:rPr>
          <w:rFonts w:eastAsia="Droid Sans"/>
          <w:i/>
        </w:rPr>
        <w:t>'</w:t>
      </w:r>
      <w:r w:rsidRPr="000F465B">
        <w:rPr>
          <w:rFonts w:eastAsia="Droid Sans"/>
          <w:i/>
        </w:rPr>
        <w:t>antenne en direction de l</w:t>
      </w:r>
      <w:r w:rsidR="00282F68" w:rsidRPr="000F465B">
        <w:rPr>
          <w:rFonts w:eastAsia="Droid Sans"/>
          <w:i/>
        </w:rPr>
        <w:t>'</w:t>
      </w:r>
      <w:r w:rsidRPr="000F465B">
        <w:rPr>
          <w:rFonts w:eastAsia="Droid Sans"/>
          <w:i/>
        </w:rPr>
        <w:t>horizon</w:t>
      </w:r>
      <w:r w:rsidRPr="000F465B">
        <w:rPr>
          <w:rFonts w:eastAsia="Droid Sans"/>
        </w:rPr>
        <w:t xml:space="preserve"> a pour valeur 8 dBi dans la version française du RR. Dans toutes les autres versions linguistiques, cette entrée est un renvoi à la </w:t>
      </w:r>
      <w:r w:rsidR="00345B1B" w:rsidRPr="000F465B">
        <w:rPr>
          <w:rFonts w:eastAsia="Droid Sans"/>
        </w:rPr>
        <w:t xml:space="preserve">Note </w:t>
      </w:r>
      <w:r w:rsidRPr="000F465B">
        <w:rPr>
          <w:rFonts w:eastAsia="Droid Sans"/>
        </w:rPr>
        <w:t xml:space="preserve">8 </w:t>
      </w:r>
      <w:r w:rsidR="00EA7330" w:rsidRPr="000F465B">
        <w:rPr>
          <w:rFonts w:eastAsia="Droid Sans"/>
        </w:rPr>
        <w:t xml:space="preserve">relative au </w:t>
      </w:r>
      <w:r w:rsidRPr="000F465B">
        <w:rPr>
          <w:rFonts w:eastAsia="Droid Sans"/>
        </w:rPr>
        <w:t>tableau (</w:t>
      </w:r>
      <w:r w:rsidRPr="000F465B">
        <w:rPr>
          <w:rFonts w:eastAsia="Droid Sans"/>
          <w:i/>
        </w:rPr>
        <w:t>Le gain d</w:t>
      </w:r>
      <w:r w:rsidR="00282F68" w:rsidRPr="000F465B">
        <w:rPr>
          <w:rFonts w:eastAsia="Droid Sans"/>
          <w:i/>
        </w:rPr>
        <w:t>'</w:t>
      </w:r>
      <w:r w:rsidRPr="000F465B">
        <w:rPr>
          <w:rFonts w:eastAsia="Droid Sans"/>
          <w:i/>
        </w:rPr>
        <w:t>antenne en direction de l</w:t>
      </w:r>
      <w:r w:rsidR="00282F68" w:rsidRPr="000F465B">
        <w:rPr>
          <w:rFonts w:eastAsia="Droid Sans"/>
          <w:i/>
        </w:rPr>
        <w:t>'</w:t>
      </w:r>
      <w:r w:rsidRPr="000F465B">
        <w:rPr>
          <w:rFonts w:eastAsia="Droid Sans"/>
          <w:i/>
        </w:rPr>
        <w:t>horizon est calculé selon la méthode décrite dans l</w:t>
      </w:r>
      <w:r w:rsidR="00282F68" w:rsidRPr="000F465B">
        <w:rPr>
          <w:rFonts w:eastAsia="Droid Sans"/>
          <w:i/>
        </w:rPr>
        <w:t>'</w:t>
      </w:r>
      <w:r w:rsidRPr="000F465B">
        <w:rPr>
          <w:rFonts w:eastAsia="Droid Sans"/>
          <w:i/>
        </w:rPr>
        <w:t>Annexe 5.</w:t>
      </w:r>
      <w:r w:rsidRPr="000F465B">
        <w:rPr>
          <w:rFonts w:eastAsia="Droid Sans" w:cs="Arial"/>
          <w:i/>
          <w:iCs/>
        </w:rPr>
        <w:t xml:space="preserve"> Lorsqu</w:t>
      </w:r>
      <w:r w:rsidR="00282F68" w:rsidRPr="000F465B">
        <w:rPr>
          <w:rFonts w:eastAsia="Droid Sans" w:cs="Arial"/>
          <w:i/>
          <w:iCs/>
        </w:rPr>
        <w:t>'</w:t>
      </w:r>
      <w:r w:rsidRPr="000F465B">
        <w:rPr>
          <w:rFonts w:eastAsia="Droid Sans" w:cs="Arial"/>
          <w:i/>
          <w:iCs/>
        </w:rPr>
        <w:t>aucune valeur de G</w:t>
      </w:r>
      <w:r w:rsidRPr="000F465B">
        <w:rPr>
          <w:rFonts w:eastAsia="Droid Sans" w:cs="Arial"/>
          <w:i/>
          <w:iCs/>
          <w:vertAlign w:val="subscript"/>
        </w:rPr>
        <w:t>m</w:t>
      </w:r>
      <w:r w:rsidRPr="000F465B">
        <w:rPr>
          <w:rFonts w:eastAsia="Droid Sans" w:cs="Arial"/>
          <w:i/>
          <w:iCs/>
        </w:rPr>
        <w:t xml:space="preserve"> n</w:t>
      </w:r>
      <w:r w:rsidR="00282F68" w:rsidRPr="000F465B">
        <w:rPr>
          <w:rFonts w:eastAsia="Droid Sans" w:cs="Arial"/>
          <w:i/>
          <w:iCs/>
        </w:rPr>
        <w:t>'</w:t>
      </w:r>
      <w:r w:rsidRPr="000F465B">
        <w:rPr>
          <w:rFonts w:eastAsia="Droid Sans" w:cs="Arial"/>
          <w:i/>
          <w:iCs/>
        </w:rPr>
        <w:t>est précisée, il convient d</w:t>
      </w:r>
      <w:r w:rsidR="00282F68" w:rsidRPr="000F465B">
        <w:rPr>
          <w:rFonts w:eastAsia="Droid Sans" w:cs="Arial"/>
          <w:i/>
          <w:iCs/>
        </w:rPr>
        <w:t>'</w:t>
      </w:r>
      <w:r w:rsidRPr="000F465B">
        <w:rPr>
          <w:rFonts w:eastAsia="Droid Sans" w:cs="Arial"/>
          <w:i/>
          <w:iCs/>
        </w:rPr>
        <w:t>utiliser une valeur de 42 dBi</w:t>
      </w:r>
      <w:r w:rsidRPr="000F465B">
        <w:rPr>
          <w:rFonts w:eastAsia="Droid Sans" w:cs="Arial"/>
          <w:iCs/>
        </w:rPr>
        <w:t>).</w:t>
      </w:r>
    </w:p>
    <w:p w14:paraId="6CFDE37E" w14:textId="77777777" w:rsidR="00515ED0" w:rsidRPr="000F465B" w:rsidRDefault="00515ED0" w:rsidP="00515ED0">
      <w:pPr>
        <w:pStyle w:val="Heading4"/>
        <w:rPr>
          <w:rFonts w:eastAsia="Droid Sans"/>
        </w:rPr>
      </w:pPr>
      <w:r w:rsidRPr="000F465B">
        <w:rPr>
          <w:rFonts w:eastAsia="Droid Sans"/>
        </w:rPr>
        <w:t>4.12.1.2</w:t>
      </w:r>
      <w:r w:rsidRPr="000F465B">
        <w:rPr>
          <w:rFonts w:eastAsia="Droid Sans"/>
        </w:rPr>
        <w:tab/>
        <w:t>Problème 2</w:t>
      </w:r>
    </w:p>
    <w:p w14:paraId="630D499D" w14:textId="1452E144" w:rsidR="00515ED0" w:rsidRPr="000F465B" w:rsidRDefault="00515ED0" w:rsidP="00515ED0">
      <w:pPr>
        <w:rPr>
          <w:rFonts w:eastAsia="Droid Sans"/>
        </w:rPr>
      </w:pPr>
      <w:r w:rsidRPr="000F465B">
        <w:rPr>
          <w:rFonts w:eastAsia="Droid Sans"/>
        </w:rPr>
        <w:t>Dans les versions linguistiques visées au §</w:t>
      </w:r>
      <w:r w:rsidR="0033144E">
        <w:rPr>
          <w:rFonts w:eastAsia="Droid Sans"/>
        </w:rPr>
        <w:t> </w:t>
      </w:r>
      <w:r w:rsidRPr="000F465B">
        <w:rPr>
          <w:rFonts w:eastAsia="Droid Sans"/>
        </w:rPr>
        <w:t>4.12.1.1, lorsque l</w:t>
      </w:r>
      <w:r w:rsidR="00282F68" w:rsidRPr="000F465B">
        <w:rPr>
          <w:rFonts w:eastAsia="Droid Sans"/>
        </w:rPr>
        <w:t>'</w:t>
      </w:r>
      <w:r w:rsidRPr="000F465B">
        <w:rPr>
          <w:rFonts w:eastAsia="Droid Sans"/>
        </w:rPr>
        <w:t xml:space="preserve">entrée du tableau correspondant au </w:t>
      </w:r>
      <w:r w:rsidRPr="000F465B">
        <w:rPr>
          <w:rFonts w:eastAsia="Droid Sans"/>
          <w:i/>
        </w:rPr>
        <w:t>gain d</w:t>
      </w:r>
      <w:r w:rsidR="00282F68" w:rsidRPr="000F465B">
        <w:rPr>
          <w:rFonts w:eastAsia="Droid Sans"/>
          <w:i/>
        </w:rPr>
        <w:t>'</w:t>
      </w:r>
      <w:r w:rsidRPr="000F465B">
        <w:rPr>
          <w:rFonts w:eastAsia="Droid Sans"/>
          <w:i/>
        </w:rPr>
        <w:t>antenne en direction de l</w:t>
      </w:r>
      <w:r w:rsidR="00282F68" w:rsidRPr="000F465B">
        <w:rPr>
          <w:rFonts w:eastAsia="Droid Sans"/>
          <w:i/>
        </w:rPr>
        <w:t>'</w:t>
      </w:r>
      <w:r w:rsidRPr="000F465B">
        <w:rPr>
          <w:rFonts w:eastAsia="Droid Sans"/>
          <w:i/>
        </w:rPr>
        <w:t>horizon</w:t>
      </w:r>
      <w:r w:rsidRPr="000F465B">
        <w:rPr>
          <w:rFonts w:eastAsia="Droid Sans"/>
          <w:b/>
          <w:i/>
        </w:rPr>
        <w:t xml:space="preserve"> </w:t>
      </w:r>
      <w:r w:rsidRPr="000F465B">
        <w:rPr>
          <w:rFonts w:eastAsia="Droid Sans"/>
        </w:rPr>
        <w:t xml:space="preserve">est un renvoi à la </w:t>
      </w:r>
      <w:r w:rsidR="00345B1B" w:rsidRPr="000F465B">
        <w:rPr>
          <w:rFonts w:eastAsia="Droid Sans"/>
        </w:rPr>
        <w:t xml:space="preserve">Note </w:t>
      </w:r>
      <w:r w:rsidRPr="000F465B">
        <w:rPr>
          <w:rFonts w:eastAsia="Droid Sans"/>
        </w:rPr>
        <w:t xml:space="preserve">8 </w:t>
      </w:r>
      <w:r w:rsidR="00EA7330" w:rsidRPr="000F465B">
        <w:rPr>
          <w:rFonts w:eastAsia="Droid Sans"/>
        </w:rPr>
        <w:t xml:space="preserve">relative au </w:t>
      </w:r>
      <w:r w:rsidRPr="000F465B">
        <w:rPr>
          <w:rFonts w:eastAsia="Droid Sans"/>
        </w:rPr>
        <w:t xml:space="preserve">tableau, le chiffre </w:t>
      </w:r>
      <w:r w:rsidR="00EA7330" w:rsidRPr="000F465B">
        <w:rPr>
          <w:rFonts w:eastAsia="Droid Sans"/>
        </w:rPr>
        <w:t>«</w:t>
      </w:r>
      <w:proofErr w:type="gramStart"/>
      <w:r w:rsidRPr="000F465B">
        <w:rPr>
          <w:rFonts w:eastAsia="Droid Sans"/>
        </w:rPr>
        <w:t>8</w:t>
      </w:r>
      <w:r w:rsidR="00EA7330" w:rsidRPr="000F465B">
        <w:rPr>
          <w:rFonts w:eastAsia="Droid Sans"/>
        </w:rPr>
        <w:t>»</w:t>
      </w:r>
      <w:proofErr w:type="gramEnd"/>
      <w:r w:rsidRPr="000F465B">
        <w:rPr>
          <w:rFonts w:eastAsia="Droid Sans"/>
        </w:rPr>
        <w:t>:</w:t>
      </w:r>
    </w:p>
    <w:p w14:paraId="0FCDFB28" w14:textId="0DCBE2F6" w:rsidR="00515ED0" w:rsidRPr="000F465B" w:rsidRDefault="00515ED0" w:rsidP="00515ED0">
      <w:pPr>
        <w:pStyle w:val="enumlev1"/>
        <w:rPr>
          <w:rFonts w:eastAsia="Droid Sans"/>
        </w:rPr>
      </w:pPr>
      <w:r w:rsidRPr="000F465B">
        <w:rPr>
          <w:rFonts w:eastAsia="Droid Sans"/>
        </w:rPr>
        <w:t>a)</w:t>
      </w:r>
      <w:r w:rsidRPr="000F465B">
        <w:rPr>
          <w:rFonts w:eastAsia="Droid Sans"/>
        </w:rPr>
        <w:tab/>
        <w:t>est indiqué en exposant, auquel cas il est presque trop petit pour être discerné; ou</w:t>
      </w:r>
    </w:p>
    <w:p w14:paraId="6C28EF51" w14:textId="41A65424" w:rsidR="00515ED0" w:rsidRPr="000F465B" w:rsidRDefault="00515ED0" w:rsidP="00515ED0">
      <w:pPr>
        <w:pStyle w:val="enumlev1"/>
        <w:rPr>
          <w:rFonts w:eastAsia="Droid Sans"/>
          <w:iCs/>
        </w:rPr>
      </w:pPr>
      <w:r w:rsidRPr="000F465B">
        <w:rPr>
          <w:rFonts w:eastAsia="Droid Sans"/>
        </w:rPr>
        <w:t>b)</w:t>
      </w:r>
      <w:r w:rsidRPr="000F465B">
        <w:rPr>
          <w:rFonts w:eastAsia="Droid Sans"/>
        </w:rPr>
        <w:tab/>
        <w:t>est indiqué avec un décalage vertical vers le haut, auquel cas, dans la version PDF du Règlement des radiocommunications, il est impossible de distinguer si l</w:t>
      </w:r>
      <w:r w:rsidR="00282F68" w:rsidRPr="000F465B">
        <w:rPr>
          <w:rFonts w:eastAsia="Droid Sans"/>
        </w:rPr>
        <w:t>'</w:t>
      </w:r>
      <w:r w:rsidRPr="000F465B">
        <w:rPr>
          <w:rFonts w:eastAsia="Droid Sans"/>
        </w:rPr>
        <w:t xml:space="preserve">entrée de la cellule est une valeur ou un renvoi à une note </w:t>
      </w:r>
      <w:r w:rsidR="00EA7330" w:rsidRPr="000F465B">
        <w:rPr>
          <w:rFonts w:eastAsia="Droid Sans"/>
        </w:rPr>
        <w:t xml:space="preserve">relative au </w:t>
      </w:r>
      <w:r w:rsidRPr="000F465B">
        <w:rPr>
          <w:rFonts w:eastAsia="Droid Sans"/>
        </w:rPr>
        <w:t>tableau.</w:t>
      </w:r>
    </w:p>
    <w:p w14:paraId="7971E2B2" w14:textId="77777777" w:rsidR="00515ED0" w:rsidRPr="000F465B" w:rsidRDefault="00515ED0" w:rsidP="00515ED0">
      <w:pPr>
        <w:pStyle w:val="Heading3"/>
        <w:rPr>
          <w:rFonts w:eastAsia="Droid Sans"/>
        </w:rPr>
      </w:pPr>
      <w:r w:rsidRPr="000F465B">
        <w:rPr>
          <w:rFonts w:eastAsia="Droid Sans"/>
        </w:rPr>
        <w:t>4.12.2</w:t>
      </w:r>
      <w:r w:rsidRPr="000F465B">
        <w:rPr>
          <w:rFonts w:eastAsia="Droid Sans"/>
        </w:rPr>
        <w:tab/>
        <w:t>Propositions</w:t>
      </w:r>
    </w:p>
    <w:p w14:paraId="2112B2A3" w14:textId="77777777" w:rsidR="00515ED0" w:rsidRPr="000F465B" w:rsidRDefault="00515ED0" w:rsidP="00515ED0">
      <w:pPr>
        <w:pStyle w:val="Heading4"/>
        <w:rPr>
          <w:rFonts w:eastAsia="Droid Sans"/>
        </w:rPr>
      </w:pPr>
      <w:r w:rsidRPr="000F465B">
        <w:rPr>
          <w:rFonts w:eastAsia="Droid Sans"/>
        </w:rPr>
        <w:t>4.12.2.1</w:t>
      </w:r>
      <w:r w:rsidRPr="000F465B">
        <w:rPr>
          <w:rFonts w:eastAsia="Droid Sans"/>
        </w:rPr>
        <w:tab/>
        <w:t>Proposition 1</w:t>
      </w:r>
    </w:p>
    <w:p w14:paraId="655BE750" w14:textId="60296851" w:rsidR="00515ED0" w:rsidRPr="000F465B" w:rsidRDefault="00515ED0" w:rsidP="00515ED0">
      <w:pPr>
        <w:rPr>
          <w:rFonts w:eastAsia="Droid Sans" w:cs="Arial"/>
        </w:rPr>
      </w:pPr>
      <w:r w:rsidRPr="000F465B">
        <w:rPr>
          <w:rFonts w:eastAsia="Droid Sans"/>
        </w:rPr>
        <w:t>L</w:t>
      </w:r>
      <w:r w:rsidR="00282F68" w:rsidRPr="000F465B">
        <w:rPr>
          <w:rFonts w:eastAsia="Droid Sans"/>
        </w:rPr>
        <w:t>'</w:t>
      </w:r>
      <w:r w:rsidRPr="000F465B">
        <w:rPr>
          <w:rFonts w:eastAsia="Droid Sans"/>
        </w:rPr>
        <w:t xml:space="preserve">entrée du tableau correspondant au </w:t>
      </w:r>
      <w:r w:rsidRPr="000F465B">
        <w:rPr>
          <w:rFonts w:eastAsia="Droid Sans"/>
          <w:i/>
        </w:rPr>
        <w:t>gain d</w:t>
      </w:r>
      <w:r w:rsidR="00282F68" w:rsidRPr="000F465B">
        <w:rPr>
          <w:rFonts w:eastAsia="Droid Sans"/>
          <w:i/>
        </w:rPr>
        <w:t>'</w:t>
      </w:r>
      <w:r w:rsidRPr="000F465B">
        <w:rPr>
          <w:rFonts w:eastAsia="Droid Sans"/>
          <w:i/>
        </w:rPr>
        <w:t>antenne en direction de l</w:t>
      </w:r>
      <w:r w:rsidR="00282F68" w:rsidRPr="000F465B">
        <w:rPr>
          <w:rFonts w:eastAsia="Droid Sans"/>
          <w:i/>
        </w:rPr>
        <w:t>'</w:t>
      </w:r>
      <w:r w:rsidRPr="000F465B">
        <w:rPr>
          <w:rFonts w:eastAsia="Droid Sans"/>
          <w:i/>
        </w:rPr>
        <w:t>horizon</w:t>
      </w:r>
      <w:r w:rsidRPr="000F465B">
        <w:rPr>
          <w:rFonts w:eastAsia="Droid Sans"/>
        </w:rPr>
        <w:t xml:space="preserve"> devrait être un renvoi à la </w:t>
      </w:r>
      <w:r w:rsidR="00345B1B" w:rsidRPr="000F465B">
        <w:rPr>
          <w:rFonts w:eastAsia="Droid Sans"/>
        </w:rPr>
        <w:t xml:space="preserve">Note </w:t>
      </w:r>
      <w:r w:rsidRPr="000F465B">
        <w:rPr>
          <w:rFonts w:eastAsia="Droid Sans"/>
        </w:rPr>
        <w:t xml:space="preserve">8 </w:t>
      </w:r>
      <w:r w:rsidR="00EA7330" w:rsidRPr="000F465B">
        <w:rPr>
          <w:rFonts w:eastAsia="Droid Sans"/>
        </w:rPr>
        <w:t xml:space="preserve">relative au </w:t>
      </w:r>
      <w:r w:rsidRPr="000F465B">
        <w:rPr>
          <w:rFonts w:eastAsia="Droid Sans"/>
        </w:rPr>
        <w:t>tableau dans toutes les versions linguistiques.</w:t>
      </w:r>
    </w:p>
    <w:p w14:paraId="11C5C893" w14:textId="77777777" w:rsidR="00515ED0" w:rsidRPr="000F465B" w:rsidRDefault="00515ED0" w:rsidP="00515ED0">
      <w:pPr>
        <w:pStyle w:val="Heading4"/>
        <w:rPr>
          <w:rFonts w:eastAsia="Droid Sans"/>
        </w:rPr>
      </w:pPr>
      <w:r w:rsidRPr="000F465B">
        <w:rPr>
          <w:rFonts w:eastAsia="Droid Sans"/>
        </w:rPr>
        <w:lastRenderedPageBreak/>
        <w:t>4.12.2.2</w:t>
      </w:r>
      <w:r w:rsidRPr="000F465B">
        <w:rPr>
          <w:rFonts w:eastAsia="Droid Sans"/>
        </w:rPr>
        <w:tab/>
        <w:t>Proposition 2</w:t>
      </w:r>
    </w:p>
    <w:p w14:paraId="6BAC6114" w14:textId="4246C5DD" w:rsidR="00515ED0" w:rsidRPr="000F465B" w:rsidRDefault="00515ED0" w:rsidP="00515ED0">
      <w:pPr>
        <w:rPr>
          <w:rFonts w:eastAsia="Droid Sans"/>
        </w:rPr>
      </w:pPr>
      <w:r w:rsidRPr="000F465B">
        <w:rPr>
          <w:rFonts w:eastAsia="Droid Sans"/>
        </w:rPr>
        <w:t xml:space="preserve">Les notes </w:t>
      </w:r>
      <w:r w:rsidR="00EA7330" w:rsidRPr="000F465B">
        <w:rPr>
          <w:rFonts w:eastAsia="Droid Sans"/>
        </w:rPr>
        <w:t xml:space="preserve">relatives au </w:t>
      </w:r>
      <w:r w:rsidRPr="000F465B">
        <w:rPr>
          <w:rFonts w:eastAsia="Droid Sans"/>
        </w:rPr>
        <w:t>tableau devraient être faciles à identifier, quel que soit le format de publication (voir également la proposition figurant au §</w:t>
      </w:r>
      <w:r w:rsidR="0033144E">
        <w:rPr>
          <w:rFonts w:eastAsia="Droid Sans"/>
        </w:rPr>
        <w:t> </w:t>
      </w:r>
      <w:r w:rsidRPr="000F465B">
        <w:rPr>
          <w:rFonts w:eastAsia="Droid Sans"/>
        </w:rPr>
        <w:t>2.1).</w:t>
      </w:r>
    </w:p>
    <w:p w14:paraId="4F152683" w14:textId="77777777" w:rsidR="00515ED0" w:rsidRPr="000F465B" w:rsidRDefault="00515ED0" w:rsidP="00515ED0">
      <w:pPr>
        <w:pStyle w:val="Heading3"/>
        <w:rPr>
          <w:rFonts w:eastAsia="Droid Sans"/>
        </w:rPr>
      </w:pPr>
      <w:r w:rsidRPr="000F465B">
        <w:rPr>
          <w:rFonts w:eastAsia="Droid Sans"/>
        </w:rPr>
        <w:t>4.12.3</w:t>
      </w:r>
      <w:r w:rsidRPr="000F465B">
        <w:rPr>
          <w:rFonts w:eastAsia="Droid Sans"/>
        </w:rPr>
        <w:tab/>
        <w:t>Motif</w:t>
      </w:r>
    </w:p>
    <w:p w14:paraId="79735F4E" w14:textId="157EDFD5" w:rsidR="00515ED0" w:rsidRPr="000F465B" w:rsidRDefault="00515ED0" w:rsidP="00515ED0">
      <w:pPr>
        <w:rPr>
          <w:rFonts w:eastAsia="Droid Sans"/>
        </w:rPr>
      </w:pPr>
      <w:r w:rsidRPr="000F465B">
        <w:rPr>
          <w:rFonts w:eastAsia="Droid Sans" w:cs="Arial"/>
        </w:rPr>
        <w:t>Dans la version linguistique du Règlement des radiocommunications concernée, l</w:t>
      </w:r>
      <w:r w:rsidR="00282F68" w:rsidRPr="000F465B">
        <w:rPr>
          <w:rFonts w:eastAsia="Droid Sans" w:cs="Arial"/>
        </w:rPr>
        <w:t>'</w:t>
      </w:r>
      <w:r w:rsidRPr="000F465B">
        <w:rPr>
          <w:rFonts w:eastAsia="Droid Sans" w:cs="Arial"/>
        </w:rPr>
        <w:t xml:space="preserve">entrée du tableau correspondant au </w:t>
      </w:r>
      <w:r w:rsidRPr="000F465B">
        <w:rPr>
          <w:rFonts w:eastAsia="Droid Sans" w:cs="Arial"/>
          <w:i/>
        </w:rPr>
        <w:t>gain d</w:t>
      </w:r>
      <w:r w:rsidR="00282F68" w:rsidRPr="000F465B">
        <w:rPr>
          <w:rFonts w:eastAsia="Droid Sans" w:cs="Arial"/>
          <w:i/>
        </w:rPr>
        <w:t>'</w:t>
      </w:r>
      <w:r w:rsidRPr="000F465B">
        <w:rPr>
          <w:rFonts w:eastAsia="Droid Sans" w:cs="Arial"/>
          <w:i/>
        </w:rPr>
        <w:t>antenne en direction de l</w:t>
      </w:r>
      <w:r w:rsidR="00282F68" w:rsidRPr="000F465B">
        <w:rPr>
          <w:rFonts w:eastAsia="Droid Sans" w:cs="Arial"/>
          <w:i/>
        </w:rPr>
        <w:t>'</w:t>
      </w:r>
      <w:r w:rsidRPr="000F465B">
        <w:rPr>
          <w:rFonts w:eastAsia="Droid Sans" w:cs="Arial"/>
          <w:i/>
        </w:rPr>
        <w:t>horizon</w:t>
      </w:r>
      <w:r w:rsidRPr="000F465B">
        <w:rPr>
          <w:rFonts w:eastAsia="Droid Sans" w:cs="Arial"/>
        </w:rPr>
        <w:t xml:space="preserve"> est apparue pour la première fois en tant que paramètre dans l</w:t>
      </w:r>
      <w:r w:rsidR="00282F68" w:rsidRPr="000F465B">
        <w:rPr>
          <w:rFonts w:eastAsia="Droid Sans" w:cs="Arial"/>
        </w:rPr>
        <w:t>'</w:t>
      </w:r>
      <w:r w:rsidRPr="000F465B">
        <w:rPr>
          <w:rFonts w:eastAsia="Droid Sans" w:cs="Arial"/>
        </w:rPr>
        <w:t>édition de 2016 du Règlement des radiocommunications.</w:t>
      </w:r>
    </w:p>
    <w:p w14:paraId="5A1C2CDE" w14:textId="5C5D6C2D" w:rsidR="00515ED0" w:rsidRPr="000F465B" w:rsidRDefault="00515ED0" w:rsidP="00515ED0">
      <w:pPr>
        <w:rPr>
          <w:rFonts w:eastAsia="Droid Sans"/>
        </w:rPr>
      </w:pPr>
      <w:r w:rsidRPr="000F465B">
        <w:rPr>
          <w:rFonts w:eastAsia="Droid Sans"/>
        </w:rPr>
        <w:t xml:space="preserve">La </w:t>
      </w:r>
      <w:r w:rsidRPr="000F465B">
        <w:rPr>
          <w:rFonts w:eastAsia="Droid Sans"/>
          <w:b/>
        </w:rPr>
        <w:t>CMR-15</w:t>
      </w:r>
      <w:r w:rsidRPr="000F465B">
        <w:rPr>
          <w:rFonts w:eastAsia="Droid Sans"/>
        </w:rPr>
        <w:t xml:space="preserve"> n</w:t>
      </w:r>
      <w:r w:rsidR="00282F68" w:rsidRPr="000F465B">
        <w:rPr>
          <w:rFonts w:eastAsia="Droid Sans"/>
        </w:rPr>
        <w:t>'</w:t>
      </w:r>
      <w:r w:rsidRPr="000F465B">
        <w:rPr>
          <w:rFonts w:eastAsia="Droid Sans"/>
        </w:rPr>
        <w:t xml:space="preserve">a apporté aucune modification concernant le service mobile par satellite dans la bande de fréquences 1,670-1,675 GHz dans le Tableau 9a, et aucune modification ne figure dans le </w:t>
      </w:r>
      <w:r w:rsidR="00A71805" w:rsidRPr="000F465B">
        <w:rPr>
          <w:rFonts w:eastAsia="Droid Sans"/>
        </w:rPr>
        <w:t xml:space="preserve">Document </w:t>
      </w:r>
      <w:r w:rsidRPr="000F465B">
        <w:rPr>
          <w:rFonts w:eastAsia="Droid Sans"/>
        </w:rPr>
        <w:t xml:space="preserve">464 de la </w:t>
      </w:r>
      <w:r w:rsidRPr="000F465B">
        <w:rPr>
          <w:rFonts w:eastAsia="Droid Sans"/>
          <w:b/>
        </w:rPr>
        <w:t>CMR-15</w:t>
      </w:r>
      <w:r w:rsidRPr="000F465B">
        <w:rPr>
          <w:rFonts w:eastAsia="Droid Sans"/>
        </w:rPr>
        <w:t xml:space="preserve"> (voir le tableau figurant au §</w:t>
      </w:r>
      <w:r w:rsidR="0033144E">
        <w:rPr>
          <w:rFonts w:eastAsia="Droid Sans"/>
        </w:rPr>
        <w:t> </w:t>
      </w:r>
      <w:r w:rsidRPr="000F465B">
        <w:rPr>
          <w:rFonts w:eastAsia="Droid Sans"/>
        </w:rPr>
        <w:t xml:space="preserve">5.3) ni dans les Actes finals de la </w:t>
      </w:r>
      <w:r w:rsidRPr="000F465B">
        <w:rPr>
          <w:rFonts w:eastAsia="Droid Sans"/>
          <w:b/>
        </w:rPr>
        <w:t>CMR</w:t>
      </w:r>
      <w:r w:rsidR="00EA7330" w:rsidRPr="000F465B">
        <w:rPr>
          <w:rFonts w:eastAsia="Droid Sans"/>
          <w:b/>
        </w:rPr>
        <w:noBreakHyphen/>
      </w:r>
      <w:r w:rsidRPr="000F465B">
        <w:rPr>
          <w:rFonts w:eastAsia="Droid Sans"/>
          <w:b/>
        </w:rPr>
        <w:t>15</w:t>
      </w:r>
      <w:r w:rsidRPr="000F465B">
        <w:rPr>
          <w:rFonts w:eastAsia="Droid Sans"/>
        </w:rPr>
        <w:t>. Aucune modification d</w:t>
      </w:r>
      <w:r w:rsidR="00282F68" w:rsidRPr="000F465B">
        <w:rPr>
          <w:rFonts w:eastAsia="Droid Sans"/>
        </w:rPr>
        <w:t>'</w:t>
      </w:r>
      <w:r w:rsidRPr="000F465B">
        <w:rPr>
          <w:rFonts w:eastAsia="Droid Sans"/>
        </w:rPr>
        <w:t xml:space="preserve">ordre rédactionnel </w:t>
      </w:r>
      <w:r w:rsidR="00EA7330" w:rsidRPr="000F465B">
        <w:rPr>
          <w:rFonts w:eastAsia="Droid Sans"/>
        </w:rPr>
        <w:t xml:space="preserve">concernant </w:t>
      </w:r>
      <w:r w:rsidRPr="000F465B">
        <w:rPr>
          <w:rFonts w:eastAsia="Droid Sans"/>
        </w:rPr>
        <w:t xml:space="preserve">les </w:t>
      </w:r>
      <w:r w:rsidR="00EA7330" w:rsidRPr="000F465B">
        <w:rPr>
          <w:rFonts w:eastAsia="Droid Sans"/>
        </w:rPr>
        <w:t>t</w:t>
      </w:r>
      <w:r w:rsidRPr="000F465B">
        <w:rPr>
          <w:rFonts w:eastAsia="Droid Sans"/>
        </w:rPr>
        <w:t>ableaux de paramètres de système de l</w:t>
      </w:r>
      <w:r w:rsidR="00282F68" w:rsidRPr="000F465B">
        <w:rPr>
          <w:rFonts w:eastAsia="Droid Sans"/>
        </w:rPr>
        <w:t>'</w:t>
      </w:r>
      <w:r w:rsidRPr="000F465B">
        <w:rPr>
          <w:rFonts w:eastAsia="Droid Sans"/>
        </w:rPr>
        <w:t xml:space="preserve">Appendice </w:t>
      </w:r>
      <w:r w:rsidRPr="00F10A5C">
        <w:rPr>
          <w:rFonts w:eastAsia="Droid Sans"/>
          <w:b/>
          <w:bCs/>
        </w:rPr>
        <w:t>7</w:t>
      </w:r>
      <w:r w:rsidRPr="000F465B">
        <w:rPr>
          <w:rFonts w:eastAsia="Droid Sans"/>
        </w:rPr>
        <w:t xml:space="preserve"> </w:t>
      </w:r>
      <w:r w:rsidR="008250C5" w:rsidRPr="000F465B">
        <w:rPr>
          <w:rFonts w:eastAsia="Droid Sans"/>
        </w:rPr>
        <w:t xml:space="preserve">n'a été relevée </w:t>
      </w:r>
      <w:r w:rsidRPr="000F465B">
        <w:rPr>
          <w:rFonts w:eastAsia="Droid Sans"/>
        </w:rPr>
        <w:t xml:space="preserve">dans le </w:t>
      </w:r>
      <w:r w:rsidR="00A71805" w:rsidRPr="000F465B">
        <w:rPr>
          <w:rFonts w:eastAsia="Droid Sans"/>
        </w:rPr>
        <w:t xml:space="preserve">Document </w:t>
      </w:r>
      <w:r w:rsidRPr="000F465B">
        <w:rPr>
          <w:rFonts w:eastAsia="Droid Sans"/>
        </w:rPr>
        <w:t xml:space="preserve">502 (353, 388) de la </w:t>
      </w:r>
      <w:r w:rsidRPr="000F465B">
        <w:rPr>
          <w:rFonts w:eastAsia="Droid Sans"/>
          <w:b/>
        </w:rPr>
        <w:t>CMR-15</w:t>
      </w:r>
      <w:r w:rsidRPr="000F465B">
        <w:rPr>
          <w:rFonts w:eastAsia="Droid Sans"/>
        </w:rPr>
        <w:t>.</w:t>
      </w:r>
    </w:p>
    <w:p w14:paraId="05F23278" w14:textId="4F5736E5" w:rsidR="00515ED0" w:rsidRPr="000F465B" w:rsidRDefault="00515ED0" w:rsidP="00515ED0">
      <w:pPr>
        <w:rPr>
          <w:rFonts w:eastAsia="Droid Sans"/>
        </w:rPr>
      </w:pPr>
      <w:proofErr w:type="gramStart"/>
      <w:r w:rsidRPr="000F465B">
        <w:rPr>
          <w:rFonts w:eastAsia="Droid Sans"/>
        </w:rPr>
        <w:t>Note:</w:t>
      </w:r>
      <w:proofErr w:type="gramEnd"/>
      <w:r w:rsidRPr="000F465B">
        <w:rPr>
          <w:rFonts w:eastAsia="Droid Sans"/>
        </w:rPr>
        <w:t xml:space="preserve"> Dans le cadre de la méthode utilisée (voir le §</w:t>
      </w:r>
      <w:r w:rsidR="0033144E">
        <w:rPr>
          <w:rFonts w:eastAsia="Droid Sans"/>
        </w:rPr>
        <w:t> </w:t>
      </w:r>
      <w:r w:rsidRPr="000F465B">
        <w:rPr>
          <w:rFonts w:eastAsia="Droid Sans"/>
        </w:rPr>
        <w:t>3.1.1 de l</w:t>
      </w:r>
      <w:r w:rsidR="00282F68" w:rsidRPr="000F465B">
        <w:rPr>
          <w:rFonts w:eastAsia="Droid Sans"/>
        </w:rPr>
        <w:t>'</w:t>
      </w:r>
      <w:r w:rsidRPr="000F465B">
        <w:rPr>
          <w:rFonts w:eastAsia="Droid Sans"/>
        </w:rPr>
        <w:t xml:space="preserve">Appendice </w:t>
      </w:r>
      <w:r w:rsidRPr="000F465B">
        <w:rPr>
          <w:rFonts w:eastAsia="Droid Sans"/>
          <w:b/>
        </w:rPr>
        <w:t>7 (Rév. CMR-15)</w:t>
      </w:r>
      <w:r w:rsidRPr="000F465B">
        <w:rPr>
          <w:rFonts w:eastAsia="Droid Sans"/>
        </w:rPr>
        <w:t>), on suppose qu</w:t>
      </w:r>
      <w:r w:rsidR="00282F68" w:rsidRPr="000F465B">
        <w:rPr>
          <w:rFonts w:eastAsia="Droid Sans"/>
        </w:rPr>
        <w:t>'</w:t>
      </w:r>
      <w:r w:rsidRPr="000F465B">
        <w:rPr>
          <w:rFonts w:eastAsia="Droid Sans"/>
        </w:rPr>
        <w:t>une station terrienne inconnue fonctionnant avec une station spatiale géostationnaire est à la même latitude que la station terrienne effectuant la coordination. Ainsi, il est impossible d</w:t>
      </w:r>
      <w:r w:rsidR="00282F68" w:rsidRPr="000F465B">
        <w:rPr>
          <w:rFonts w:eastAsia="Droid Sans"/>
        </w:rPr>
        <w:t>'</w:t>
      </w:r>
      <w:r w:rsidRPr="000F465B">
        <w:rPr>
          <w:rFonts w:eastAsia="Droid Sans"/>
        </w:rPr>
        <w:t xml:space="preserve">avoir une valeur fixe pour le </w:t>
      </w:r>
      <w:r w:rsidRPr="000F465B">
        <w:rPr>
          <w:rFonts w:eastAsia="Droid Sans"/>
          <w:i/>
        </w:rPr>
        <w:t>gain d</w:t>
      </w:r>
      <w:r w:rsidR="00282F68" w:rsidRPr="000F465B">
        <w:rPr>
          <w:rFonts w:eastAsia="Droid Sans"/>
          <w:i/>
        </w:rPr>
        <w:t>'</w:t>
      </w:r>
      <w:r w:rsidRPr="000F465B">
        <w:rPr>
          <w:rFonts w:eastAsia="Droid Sans"/>
          <w:i/>
        </w:rPr>
        <w:t>antenne à l</w:t>
      </w:r>
      <w:r w:rsidR="00282F68" w:rsidRPr="000F465B">
        <w:rPr>
          <w:rFonts w:eastAsia="Droid Sans"/>
          <w:i/>
        </w:rPr>
        <w:t>'</w:t>
      </w:r>
      <w:r w:rsidRPr="000F465B">
        <w:rPr>
          <w:rFonts w:eastAsia="Droid Sans"/>
          <w:i/>
        </w:rPr>
        <w:t xml:space="preserve">horizon </w:t>
      </w:r>
      <w:r w:rsidRPr="000F465B">
        <w:rPr>
          <w:rFonts w:eastAsia="Droid Sans"/>
        </w:rPr>
        <w:t>en direction de la station terrienne effectuant la coordination.</w:t>
      </w:r>
    </w:p>
    <w:p w14:paraId="3786D5B3" w14:textId="0DE2AD41" w:rsidR="00515ED0" w:rsidRPr="000F465B" w:rsidRDefault="00515ED0" w:rsidP="00515ED0">
      <w:pPr>
        <w:pStyle w:val="Heading2"/>
        <w:rPr>
          <w:rFonts w:eastAsia="Droid Sans"/>
        </w:rPr>
      </w:pPr>
      <w:r w:rsidRPr="000F465B">
        <w:rPr>
          <w:rFonts w:eastAsia="Droid Sans"/>
        </w:rPr>
        <w:t>4.13</w:t>
      </w:r>
      <w:r w:rsidRPr="000F465B">
        <w:rPr>
          <w:rFonts w:eastAsia="Droid Sans"/>
        </w:rPr>
        <w:tab/>
        <w:t xml:space="preserve">Tableau 9a – Note </w:t>
      </w:r>
      <w:r w:rsidR="008250C5" w:rsidRPr="000F465B">
        <w:rPr>
          <w:rFonts w:eastAsia="Droid Sans"/>
        </w:rPr>
        <w:t xml:space="preserve">relative au </w:t>
      </w:r>
      <w:r w:rsidRPr="000F465B">
        <w:rPr>
          <w:rFonts w:eastAsia="Droid Sans"/>
        </w:rPr>
        <w:t>tableau associée au gain d</w:t>
      </w:r>
      <w:r w:rsidR="00282F68" w:rsidRPr="000F465B">
        <w:rPr>
          <w:rFonts w:eastAsia="Droid Sans"/>
        </w:rPr>
        <w:t>'</w:t>
      </w:r>
      <w:r w:rsidRPr="000F465B">
        <w:rPr>
          <w:rFonts w:eastAsia="Droid Sans"/>
        </w:rPr>
        <w:t>antenne en direction de l</w:t>
      </w:r>
      <w:r w:rsidR="00282F68" w:rsidRPr="000F465B">
        <w:rPr>
          <w:rFonts w:eastAsia="Droid Sans"/>
        </w:rPr>
        <w:t>'</w:t>
      </w:r>
      <w:r w:rsidRPr="000F465B">
        <w:rPr>
          <w:rFonts w:eastAsia="Droid Sans"/>
        </w:rPr>
        <w:t>horizon dans la bande de fréquences 8,025-8,400 GHz</w:t>
      </w:r>
    </w:p>
    <w:p w14:paraId="4AC0FF08" w14:textId="77777777" w:rsidR="00515ED0" w:rsidRPr="000F465B" w:rsidRDefault="00515ED0" w:rsidP="00515ED0">
      <w:pPr>
        <w:pStyle w:val="Heading3"/>
        <w:rPr>
          <w:rFonts w:eastAsia="Droid Sans"/>
        </w:rPr>
      </w:pPr>
      <w:r w:rsidRPr="000F465B">
        <w:rPr>
          <w:rFonts w:eastAsia="Droid Sans"/>
        </w:rPr>
        <w:t>4.13.1</w:t>
      </w:r>
      <w:r w:rsidRPr="000F465B">
        <w:rPr>
          <w:rFonts w:eastAsia="Droid Sans"/>
        </w:rPr>
        <w:tab/>
        <w:t>Problèmes</w:t>
      </w:r>
    </w:p>
    <w:p w14:paraId="6904A8ED" w14:textId="77777777" w:rsidR="00515ED0" w:rsidRPr="000F465B" w:rsidRDefault="00515ED0" w:rsidP="00515ED0">
      <w:pPr>
        <w:pStyle w:val="Heading4"/>
        <w:rPr>
          <w:rFonts w:eastAsia="Droid Sans"/>
        </w:rPr>
      </w:pPr>
      <w:r w:rsidRPr="000F465B">
        <w:rPr>
          <w:rFonts w:eastAsia="Droid Sans"/>
        </w:rPr>
        <w:t>4.13.1.1</w:t>
      </w:r>
      <w:r w:rsidRPr="000F465B">
        <w:rPr>
          <w:rFonts w:eastAsia="Droid Sans"/>
        </w:rPr>
        <w:tab/>
        <w:t>Problème 1</w:t>
      </w:r>
    </w:p>
    <w:p w14:paraId="72D16FD3" w14:textId="5442A505" w:rsidR="00515ED0" w:rsidRPr="000F465B" w:rsidRDefault="00515ED0" w:rsidP="00515ED0">
      <w:pPr>
        <w:rPr>
          <w:rFonts w:eastAsia="Droid Sans" w:cs="Arial"/>
          <w:sz w:val="16"/>
          <w:szCs w:val="16"/>
        </w:rPr>
      </w:pPr>
      <w:r w:rsidRPr="000F465B">
        <w:rPr>
          <w:rFonts w:eastAsia="Droid Sans"/>
        </w:rPr>
        <w:t>Dans le cas du service fixe par satellite dans la bande de fréquences 8,025-8,400 GHz, lorsque la station terrienne de réception fonctionne dans le service d</w:t>
      </w:r>
      <w:r w:rsidR="00282F68" w:rsidRPr="000F465B">
        <w:rPr>
          <w:rFonts w:eastAsia="Droid Sans"/>
        </w:rPr>
        <w:t>'</w:t>
      </w:r>
      <w:r w:rsidRPr="000F465B">
        <w:rPr>
          <w:rFonts w:eastAsia="Droid Sans"/>
        </w:rPr>
        <w:t>exploration de la Terre par satellite (OSG), l</w:t>
      </w:r>
      <w:r w:rsidR="00282F68" w:rsidRPr="000F465B">
        <w:rPr>
          <w:rFonts w:eastAsia="Droid Sans"/>
        </w:rPr>
        <w:t>'</w:t>
      </w:r>
      <w:r w:rsidRPr="000F465B">
        <w:rPr>
          <w:rFonts w:eastAsia="Droid Sans"/>
        </w:rPr>
        <w:t xml:space="preserve">entrée du tableau correspondant au </w:t>
      </w:r>
      <w:r w:rsidRPr="000F465B">
        <w:rPr>
          <w:rFonts w:eastAsia="Droid Sans"/>
          <w:i/>
        </w:rPr>
        <w:t>gain d</w:t>
      </w:r>
      <w:r w:rsidR="00282F68" w:rsidRPr="000F465B">
        <w:rPr>
          <w:rFonts w:eastAsia="Droid Sans"/>
          <w:i/>
        </w:rPr>
        <w:t>'</w:t>
      </w:r>
      <w:r w:rsidRPr="000F465B">
        <w:rPr>
          <w:rFonts w:eastAsia="Droid Sans"/>
          <w:i/>
        </w:rPr>
        <w:t>antenne en direction de l</w:t>
      </w:r>
      <w:r w:rsidR="00282F68" w:rsidRPr="000F465B">
        <w:rPr>
          <w:rFonts w:eastAsia="Droid Sans"/>
          <w:i/>
        </w:rPr>
        <w:t>'</w:t>
      </w:r>
      <w:r w:rsidRPr="000F465B">
        <w:rPr>
          <w:rFonts w:eastAsia="Droid Sans"/>
          <w:i/>
        </w:rPr>
        <w:t>horizon</w:t>
      </w:r>
      <w:r w:rsidRPr="000F465B">
        <w:rPr>
          <w:rFonts w:eastAsia="Droid Sans"/>
        </w:rPr>
        <w:t xml:space="preserve"> indique une valeur de 8 dBi dans certaines versions linguistiques du RR, tandis que, dans d</w:t>
      </w:r>
      <w:r w:rsidR="00282F68" w:rsidRPr="000F465B">
        <w:rPr>
          <w:rFonts w:eastAsia="Droid Sans"/>
        </w:rPr>
        <w:t>'</w:t>
      </w:r>
      <w:r w:rsidRPr="000F465B">
        <w:rPr>
          <w:rFonts w:eastAsia="Droid Sans"/>
        </w:rPr>
        <w:t>autres versions linguistiques, il s</w:t>
      </w:r>
      <w:r w:rsidR="00282F68" w:rsidRPr="000F465B">
        <w:rPr>
          <w:rFonts w:eastAsia="Droid Sans"/>
        </w:rPr>
        <w:t>'</w:t>
      </w:r>
      <w:r w:rsidRPr="000F465B">
        <w:rPr>
          <w:rFonts w:eastAsia="Droid Sans"/>
        </w:rPr>
        <w:t>agit d</w:t>
      </w:r>
      <w:r w:rsidR="00282F68" w:rsidRPr="000F465B">
        <w:rPr>
          <w:rFonts w:eastAsia="Droid Sans"/>
        </w:rPr>
        <w:t>'</w:t>
      </w:r>
      <w:r w:rsidRPr="000F465B">
        <w:rPr>
          <w:rFonts w:eastAsia="Droid Sans"/>
        </w:rPr>
        <w:t xml:space="preserve">un renvoi à la </w:t>
      </w:r>
      <w:r w:rsidR="00345B1B" w:rsidRPr="000F465B">
        <w:rPr>
          <w:rFonts w:eastAsia="Droid Sans"/>
        </w:rPr>
        <w:t xml:space="preserve">Note </w:t>
      </w:r>
      <w:r w:rsidRPr="000F465B">
        <w:rPr>
          <w:rFonts w:eastAsia="Droid Sans"/>
        </w:rPr>
        <w:t xml:space="preserve">8 </w:t>
      </w:r>
      <w:r w:rsidR="008250C5" w:rsidRPr="000F465B">
        <w:rPr>
          <w:rFonts w:eastAsia="Droid Sans"/>
        </w:rPr>
        <w:t xml:space="preserve">relative au </w:t>
      </w:r>
      <w:r w:rsidRPr="000F465B">
        <w:rPr>
          <w:rFonts w:eastAsia="Droid Sans"/>
        </w:rPr>
        <w:t>tableau (</w:t>
      </w:r>
      <w:r w:rsidRPr="000F465B">
        <w:rPr>
          <w:rFonts w:eastAsia="Droid Sans"/>
          <w:i/>
        </w:rPr>
        <w:t>Le gain d</w:t>
      </w:r>
      <w:r w:rsidR="00282F68" w:rsidRPr="000F465B">
        <w:rPr>
          <w:rFonts w:eastAsia="Droid Sans"/>
          <w:i/>
        </w:rPr>
        <w:t>'</w:t>
      </w:r>
      <w:r w:rsidRPr="000F465B">
        <w:rPr>
          <w:rFonts w:eastAsia="Droid Sans"/>
          <w:i/>
        </w:rPr>
        <w:t>antenne en direction de l</w:t>
      </w:r>
      <w:r w:rsidR="00282F68" w:rsidRPr="000F465B">
        <w:rPr>
          <w:rFonts w:eastAsia="Droid Sans"/>
          <w:i/>
        </w:rPr>
        <w:t>'</w:t>
      </w:r>
      <w:r w:rsidRPr="000F465B">
        <w:rPr>
          <w:rFonts w:eastAsia="Droid Sans"/>
          <w:i/>
        </w:rPr>
        <w:t>horizon est calculé selon la méthode décrite dans l</w:t>
      </w:r>
      <w:r w:rsidR="00282F68" w:rsidRPr="000F465B">
        <w:rPr>
          <w:rFonts w:eastAsia="Droid Sans"/>
          <w:i/>
        </w:rPr>
        <w:t>'</w:t>
      </w:r>
      <w:r w:rsidRPr="000F465B">
        <w:rPr>
          <w:rFonts w:eastAsia="Droid Sans"/>
          <w:i/>
        </w:rPr>
        <w:t>Annexe 5.</w:t>
      </w:r>
      <w:r w:rsidRPr="000F465B">
        <w:rPr>
          <w:rFonts w:eastAsia="Droid Sans" w:cs="Arial"/>
          <w:i/>
          <w:iCs/>
        </w:rPr>
        <w:t xml:space="preserve"> Lorsqu</w:t>
      </w:r>
      <w:r w:rsidR="00282F68" w:rsidRPr="000F465B">
        <w:rPr>
          <w:rFonts w:eastAsia="Droid Sans" w:cs="Arial"/>
          <w:i/>
          <w:iCs/>
        </w:rPr>
        <w:t>'</w:t>
      </w:r>
      <w:r w:rsidRPr="000F465B">
        <w:rPr>
          <w:rFonts w:eastAsia="Droid Sans" w:cs="Arial"/>
          <w:i/>
          <w:iCs/>
        </w:rPr>
        <w:t>aucune valeur de G</w:t>
      </w:r>
      <w:r w:rsidRPr="000F465B">
        <w:rPr>
          <w:rFonts w:eastAsia="Droid Sans" w:cs="Arial"/>
          <w:i/>
          <w:iCs/>
          <w:vertAlign w:val="subscript"/>
        </w:rPr>
        <w:t>m</w:t>
      </w:r>
      <w:r w:rsidRPr="000F465B">
        <w:rPr>
          <w:rFonts w:eastAsia="Droid Sans" w:cs="Arial"/>
          <w:i/>
          <w:iCs/>
        </w:rPr>
        <w:t xml:space="preserve"> n</w:t>
      </w:r>
      <w:r w:rsidR="00282F68" w:rsidRPr="000F465B">
        <w:rPr>
          <w:rFonts w:eastAsia="Droid Sans" w:cs="Arial"/>
          <w:i/>
          <w:iCs/>
        </w:rPr>
        <w:t>'</w:t>
      </w:r>
      <w:r w:rsidRPr="000F465B">
        <w:rPr>
          <w:rFonts w:eastAsia="Droid Sans" w:cs="Arial"/>
          <w:i/>
          <w:iCs/>
        </w:rPr>
        <w:t>est précisée, il convient d</w:t>
      </w:r>
      <w:r w:rsidR="00282F68" w:rsidRPr="000F465B">
        <w:rPr>
          <w:rFonts w:eastAsia="Droid Sans" w:cs="Arial"/>
          <w:i/>
          <w:iCs/>
        </w:rPr>
        <w:t>'</w:t>
      </w:r>
      <w:r w:rsidRPr="000F465B">
        <w:rPr>
          <w:rFonts w:eastAsia="Droid Sans" w:cs="Arial"/>
          <w:i/>
          <w:iCs/>
        </w:rPr>
        <w:t>utiliser une valeur de 42 dBi</w:t>
      </w:r>
      <w:r w:rsidRPr="000F465B">
        <w:rPr>
          <w:rFonts w:eastAsia="Droid Sans" w:cs="Arial"/>
          <w:iCs/>
        </w:rPr>
        <w:t>).</w:t>
      </w:r>
    </w:p>
    <w:p w14:paraId="67BBE8C9" w14:textId="77777777" w:rsidR="00515ED0" w:rsidRPr="000F465B" w:rsidRDefault="00515ED0" w:rsidP="00515ED0">
      <w:pPr>
        <w:pStyle w:val="Heading4"/>
        <w:rPr>
          <w:rFonts w:eastAsia="Droid Sans"/>
        </w:rPr>
      </w:pPr>
      <w:r w:rsidRPr="000F465B">
        <w:rPr>
          <w:rFonts w:eastAsia="Droid Sans"/>
        </w:rPr>
        <w:t>4.13.1.2</w:t>
      </w:r>
      <w:r w:rsidRPr="000F465B">
        <w:rPr>
          <w:rFonts w:eastAsia="Droid Sans"/>
        </w:rPr>
        <w:tab/>
        <w:t>Problème 2</w:t>
      </w:r>
    </w:p>
    <w:p w14:paraId="2EDE6008" w14:textId="6B4FFC6F" w:rsidR="00515ED0" w:rsidRPr="000F465B" w:rsidRDefault="00515ED0" w:rsidP="00515ED0">
      <w:pPr>
        <w:rPr>
          <w:rFonts w:eastAsia="Droid Sans"/>
        </w:rPr>
      </w:pPr>
      <w:r w:rsidRPr="000F465B">
        <w:rPr>
          <w:rFonts w:eastAsia="Droid Sans"/>
        </w:rPr>
        <w:t>Dans les versions linguistiques visées au §</w:t>
      </w:r>
      <w:r w:rsidR="0033144E">
        <w:rPr>
          <w:rFonts w:eastAsia="Droid Sans"/>
        </w:rPr>
        <w:t> </w:t>
      </w:r>
      <w:r w:rsidRPr="000F465B">
        <w:rPr>
          <w:rFonts w:eastAsia="Droid Sans"/>
        </w:rPr>
        <w:t>4.13.1.1, lorsque l</w:t>
      </w:r>
      <w:r w:rsidR="00282F68" w:rsidRPr="000F465B">
        <w:rPr>
          <w:rFonts w:eastAsia="Droid Sans"/>
        </w:rPr>
        <w:t>'</w:t>
      </w:r>
      <w:r w:rsidRPr="000F465B">
        <w:rPr>
          <w:rFonts w:eastAsia="Droid Sans"/>
        </w:rPr>
        <w:t xml:space="preserve">entrée du tableau correspondant au </w:t>
      </w:r>
      <w:r w:rsidRPr="000F465B">
        <w:rPr>
          <w:rFonts w:eastAsia="Droid Sans"/>
          <w:i/>
        </w:rPr>
        <w:t>gain d</w:t>
      </w:r>
      <w:r w:rsidR="00282F68" w:rsidRPr="000F465B">
        <w:rPr>
          <w:rFonts w:eastAsia="Droid Sans"/>
          <w:i/>
        </w:rPr>
        <w:t>'</w:t>
      </w:r>
      <w:r w:rsidRPr="000F465B">
        <w:rPr>
          <w:rFonts w:eastAsia="Droid Sans"/>
          <w:i/>
        </w:rPr>
        <w:t>antenne en direction de l</w:t>
      </w:r>
      <w:r w:rsidR="00282F68" w:rsidRPr="000F465B">
        <w:rPr>
          <w:rFonts w:eastAsia="Droid Sans"/>
          <w:i/>
        </w:rPr>
        <w:t>'</w:t>
      </w:r>
      <w:r w:rsidRPr="000F465B">
        <w:rPr>
          <w:rFonts w:eastAsia="Droid Sans"/>
          <w:i/>
        </w:rPr>
        <w:t xml:space="preserve">horizon </w:t>
      </w:r>
      <w:r w:rsidRPr="000F465B">
        <w:rPr>
          <w:rFonts w:eastAsia="Droid Sans"/>
        </w:rPr>
        <w:t xml:space="preserve">est un renvoi à la </w:t>
      </w:r>
      <w:r w:rsidR="00345B1B" w:rsidRPr="000F465B">
        <w:rPr>
          <w:rFonts w:eastAsia="Droid Sans"/>
        </w:rPr>
        <w:t xml:space="preserve">Note </w:t>
      </w:r>
      <w:r w:rsidRPr="000F465B">
        <w:rPr>
          <w:rFonts w:eastAsia="Droid Sans"/>
        </w:rPr>
        <w:t xml:space="preserve">8 </w:t>
      </w:r>
      <w:r w:rsidR="008250C5" w:rsidRPr="000F465B">
        <w:rPr>
          <w:rFonts w:eastAsia="Droid Sans"/>
        </w:rPr>
        <w:t xml:space="preserve">relative au </w:t>
      </w:r>
      <w:r w:rsidRPr="000F465B">
        <w:rPr>
          <w:rFonts w:eastAsia="Droid Sans"/>
        </w:rPr>
        <w:t xml:space="preserve">tableau, le chiffre </w:t>
      </w:r>
      <w:r w:rsidR="008250C5" w:rsidRPr="000F465B">
        <w:rPr>
          <w:rFonts w:eastAsia="Droid Sans"/>
        </w:rPr>
        <w:t>«</w:t>
      </w:r>
      <w:proofErr w:type="gramStart"/>
      <w:r w:rsidRPr="000F465B">
        <w:rPr>
          <w:rFonts w:eastAsia="Droid Sans"/>
        </w:rPr>
        <w:t>8</w:t>
      </w:r>
      <w:r w:rsidR="008250C5" w:rsidRPr="000F465B">
        <w:rPr>
          <w:rFonts w:eastAsia="Droid Sans"/>
        </w:rPr>
        <w:t>»</w:t>
      </w:r>
      <w:proofErr w:type="gramEnd"/>
      <w:r w:rsidRPr="000F465B">
        <w:rPr>
          <w:rFonts w:eastAsia="Droid Sans"/>
        </w:rPr>
        <w:t>:</w:t>
      </w:r>
    </w:p>
    <w:p w14:paraId="2416D3CC" w14:textId="61CEB841" w:rsidR="00515ED0" w:rsidRPr="000F465B" w:rsidRDefault="00515ED0" w:rsidP="00515ED0">
      <w:pPr>
        <w:pStyle w:val="enumlev1"/>
        <w:rPr>
          <w:rFonts w:eastAsia="Droid Sans"/>
        </w:rPr>
      </w:pPr>
      <w:r w:rsidRPr="000F465B">
        <w:rPr>
          <w:rFonts w:eastAsia="Droid Sans"/>
        </w:rPr>
        <w:t>a)</w:t>
      </w:r>
      <w:r w:rsidRPr="000F465B">
        <w:rPr>
          <w:rFonts w:eastAsia="Droid Sans"/>
        </w:rPr>
        <w:tab/>
        <w:t>est indiqué en exposant, auquel cas il est presque trop petit pour être discerné; ou</w:t>
      </w:r>
    </w:p>
    <w:p w14:paraId="1AC7F820" w14:textId="5A6658F8" w:rsidR="00515ED0" w:rsidRPr="000F465B" w:rsidRDefault="00515ED0" w:rsidP="00515ED0">
      <w:pPr>
        <w:pStyle w:val="enumlev1"/>
        <w:rPr>
          <w:rFonts w:eastAsia="Droid Sans"/>
        </w:rPr>
      </w:pPr>
      <w:r w:rsidRPr="000F465B">
        <w:rPr>
          <w:rFonts w:eastAsia="Droid Sans"/>
        </w:rPr>
        <w:t>b)</w:t>
      </w:r>
      <w:r w:rsidRPr="000F465B">
        <w:rPr>
          <w:rFonts w:eastAsia="Droid Sans"/>
        </w:rPr>
        <w:tab/>
        <w:t>est indiqué avec un décalage vertical vers le haut, auquel cas, dans la version PDF du Règlement des radiocommunications, il est impossible de distinguer si l</w:t>
      </w:r>
      <w:r w:rsidR="00282F68" w:rsidRPr="000F465B">
        <w:rPr>
          <w:rFonts w:eastAsia="Droid Sans"/>
        </w:rPr>
        <w:t>'</w:t>
      </w:r>
      <w:r w:rsidRPr="000F465B">
        <w:rPr>
          <w:rFonts w:eastAsia="Droid Sans"/>
        </w:rPr>
        <w:t xml:space="preserve">entrée de la cellule est une valeur ou un renvoi à une note </w:t>
      </w:r>
      <w:r w:rsidR="008250C5" w:rsidRPr="000F465B">
        <w:rPr>
          <w:rFonts w:eastAsia="Droid Sans"/>
        </w:rPr>
        <w:t xml:space="preserve">relative au </w:t>
      </w:r>
      <w:r w:rsidRPr="000F465B">
        <w:rPr>
          <w:rFonts w:eastAsia="Droid Sans"/>
        </w:rPr>
        <w:t>tableau.</w:t>
      </w:r>
    </w:p>
    <w:p w14:paraId="0486B440" w14:textId="77777777" w:rsidR="00515ED0" w:rsidRPr="000F465B" w:rsidRDefault="00515ED0" w:rsidP="00515ED0">
      <w:pPr>
        <w:pStyle w:val="Heading3"/>
        <w:rPr>
          <w:rFonts w:eastAsia="Droid Sans"/>
        </w:rPr>
      </w:pPr>
      <w:r w:rsidRPr="000F465B">
        <w:rPr>
          <w:rFonts w:eastAsia="Droid Sans"/>
        </w:rPr>
        <w:t>4.13.2</w:t>
      </w:r>
      <w:r w:rsidRPr="000F465B">
        <w:rPr>
          <w:rFonts w:eastAsia="Droid Sans"/>
        </w:rPr>
        <w:tab/>
        <w:t>Propositions</w:t>
      </w:r>
    </w:p>
    <w:p w14:paraId="3EBDBFCF" w14:textId="77777777" w:rsidR="00515ED0" w:rsidRPr="000F465B" w:rsidRDefault="00515ED0" w:rsidP="00515ED0">
      <w:pPr>
        <w:pStyle w:val="Heading4"/>
        <w:rPr>
          <w:rFonts w:eastAsia="Droid Sans"/>
        </w:rPr>
      </w:pPr>
      <w:r w:rsidRPr="000F465B">
        <w:rPr>
          <w:rFonts w:eastAsia="Droid Sans"/>
        </w:rPr>
        <w:t>4.13.2.1</w:t>
      </w:r>
      <w:r w:rsidRPr="000F465B">
        <w:rPr>
          <w:rFonts w:eastAsia="Droid Sans"/>
        </w:rPr>
        <w:tab/>
        <w:t>Proposition 1</w:t>
      </w:r>
    </w:p>
    <w:p w14:paraId="107449C2" w14:textId="2A9687B9" w:rsidR="00515ED0" w:rsidRPr="000F465B" w:rsidRDefault="00515ED0" w:rsidP="00515ED0">
      <w:pPr>
        <w:rPr>
          <w:rFonts w:eastAsia="Droid Sans" w:cs="Arial"/>
        </w:rPr>
      </w:pPr>
      <w:r w:rsidRPr="000F465B">
        <w:rPr>
          <w:rFonts w:eastAsia="Droid Sans"/>
        </w:rPr>
        <w:t>L</w:t>
      </w:r>
      <w:r w:rsidR="00282F68" w:rsidRPr="000F465B">
        <w:rPr>
          <w:rFonts w:eastAsia="Droid Sans"/>
        </w:rPr>
        <w:t>'</w:t>
      </w:r>
      <w:r w:rsidRPr="000F465B">
        <w:rPr>
          <w:rFonts w:eastAsia="Droid Sans"/>
        </w:rPr>
        <w:t xml:space="preserve">entrée du tableau correspondant au </w:t>
      </w:r>
      <w:r w:rsidRPr="000F465B">
        <w:rPr>
          <w:rFonts w:eastAsia="Droid Sans"/>
          <w:i/>
        </w:rPr>
        <w:t>gain d</w:t>
      </w:r>
      <w:r w:rsidR="00282F68" w:rsidRPr="000F465B">
        <w:rPr>
          <w:rFonts w:eastAsia="Droid Sans"/>
          <w:i/>
        </w:rPr>
        <w:t>'</w:t>
      </w:r>
      <w:r w:rsidRPr="000F465B">
        <w:rPr>
          <w:rFonts w:eastAsia="Droid Sans"/>
          <w:i/>
        </w:rPr>
        <w:t>antenne en direction de l</w:t>
      </w:r>
      <w:r w:rsidR="00282F68" w:rsidRPr="000F465B">
        <w:rPr>
          <w:rFonts w:eastAsia="Droid Sans"/>
          <w:i/>
        </w:rPr>
        <w:t>'</w:t>
      </w:r>
      <w:r w:rsidRPr="000F465B">
        <w:rPr>
          <w:rFonts w:eastAsia="Droid Sans"/>
          <w:i/>
        </w:rPr>
        <w:t>horizon</w:t>
      </w:r>
      <w:r w:rsidRPr="000F465B">
        <w:rPr>
          <w:rFonts w:eastAsia="Droid Sans"/>
        </w:rPr>
        <w:t xml:space="preserve"> devrait être un renvoi à la </w:t>
      </w:r>
      <w:r w:rsidR="00345B1B" w:rsidRPr="000F465B">
        <w:rPr>
          <w:rFonts w:eastAsia="Droid Sans"/>
        </w:rPr>
        <w:t xml:space="preserve">Note </w:t>
      </w:r>
      <w:r w:rsidRPr="000F465B">
        <w:rPr>
          <w:rFonts w:eastAsia="Droid Sans"/>
        </w:rPr>
        <w:t xml:space="preserve">8 </w:t>
      </w:r>
      <w:r w:rsidR="008250C5" w:rsidRPr="000F465B">
        <w:rPr>
          <w:rFonts w:eastAsia="Droid Sans"/>
        </w:rPr>
        <w:t xml:space="preserve">relative au </w:t>
      </w:r>
      <w:r w:rsidRPr="000F465B">
        <w:rPr>
          <w:rFonts w:eastAsia="Droid Sans"/>
        </w:rPr>
        <w:t>tableau dans toutes les versions linguistiques.</w:t>
      </w:r>
    </w:p>
    <w:p w14:paraId="583E5DFC" w14:textId="77777777" w:rsidR="00515ED0" w:rsidRPr="000F465B" w:rsidRDefault="00515ED0" w:rsidP="00515ED0">
      <w:pPr>
        <w:pStyle w:val="Heading4"/>
        <w:rPr>
          <w:rFonts w:eastAsia="Droid Sans"/>
        </w:rPr>
      </w:pPr>
      <w:r w:rsidRPr="000F465B">
        <w:rPr>
          <w:rFonts w:eastAsia="Droid Sans"/>
        </w:rPr>
        <w:lastRenderedPageBreak/>
        <w:t>4.13.2.2</w:t>
      </w:r>
      <w:r w:rsidRPr="000F465B">
        <w:rPr>
          <w:rFonts w:eastAsia="Droid Sans"/>
        </w:rPr>
        <w:tab/>
        <w:t>Proposition 2</w:t>
      </w:r>
    </w:p>
    <w:p w14:paraId="6BA86376" w14:textId="54A59E45" w:rsidR="00515ED0" w:rsidRPr="000F465B" w:rsidRDefault="00515ED0" w:rsidP="00515ED0">
      <w:pPr>
        <w:rPr>
          <w:rFonts w:eastAsia="Droid Sans"/>
        </w:rPr>
      </w:pPr>
      <w:r w:rsidRPr="000F465B">
        <w:rPr>
          <w:rFonts w:eastAsia="Droid Sans"/>
        </w:rPr>
        <w:t xml:space="preserve">Les notes </w:t>
      </w:r>
      <w:r w:rsidR="008250C5" w:rsidRPr="000F465B">
        <w:rPr>
          <w:rFonts w:eastAsia="Droid Sans"/>
        </w:rPr>
        <w:t xml:space="preserve">relatives au </w:t>
      </w:r>
      <w:r w:rsidRPr="000F465B">
        <w:rPr>
          <w:rFonts w:eastAsia="Droid Sans"/>
        </w:rPr>
        <w:t>tableau devraient être faciles à identifier, quel que soit le format de publication (voir également la proposition figurant au §</w:t>
      </w:r>
      <w:r w:rsidR="0033144E">
        <w:rPr>
          <w:rFonts w:eastAsia="Droid Sans"/>
        </w:rPr>
        <w:t> </w:t>
      </w:r>
      <w:r w:rsidRPr="000F465B">
        <w:rPr>
          <w:rFonts w:eastAsia="Droid Sans"/>
        </w:rPr>
        <w:t>2.1).</w:t>
      </w:r>
    </w:p>
    <w:p w14:paraId="35FC9AAE" w14:textId="77777777" w:rsidR="00515ED0" w:rsidRPr="000F465B" w:rsidRDefault="00515ED0" w:rsidP="0086791E">
      <w:pPr>
        <w:pStyle w:val="Heading3"/>
        <w:spacing w:before="160"/>
        <w:rPr>
          <w:rFonts w:eastAsia="Droid Sans"/>
        </w:rPr>
      </w:pPr>
      <w:r w:rsidRPr="000F465B">
        <w:rPr>
          <w:rFonts w:eastAsia="Droid Sans"/>
        </w:rPr>
        <w:t>4.13.3</w:t>
      </w:r>
      <w:r w:rsidRPr="000F465B">
        <w:rPr>
          <w:rFonts w:eastAsia="Droid Sans"/>
        </w:rPr>
        <w:tab/>
        <w:t>Motif</w:t>
      </w:r>
    </w:p>
    <w:p w14:paraId="36C6E5F2" w14:textId="4882BC26" w:rsidR="00515ED0" w:rsidRPr="000F465B" w:rsidRDefault="00515ED0" w:rsidP="00515ED0">
      <w:pPr>
        <w:rPr>
          <w:rFonts w:eastAsia="Droid Sans"/>
        </w:rPr>
      </w:pPr>
      <w:r w:rsidRPr="000F465B">
        <w:rPr>
          <w:rFonts w:eastAsia="Droid Sans" w:cs="Arial"/>
        </w:rPr>
        <w:t>Dans l</w:t>
      </w:r>
      <w:r w:rsidR="00282F68" w:rsidRPr="000F465B">
        <w:rPr>
          <w:rFonts w:eastAsia="Droid Sans" w:cs="Arial"/>
        </w:rPr>
        <w:t>'</w:t>
      </w:r>
      <w:r w:rsidRPr="000F465B">
        <w:rPr>
          <w:rFonts w:eastAsia="Droid Sans" w:cs="Arial"/>
        </w:rPr>
        <w:t>une des versions linguistiques du Règlement des radiocommunications concernées, l</w:t>
      </w:r>
      <w:r w:rsidR="00282F68" w:rsidRPr="000F465B">
        <w:rPr>
          <w:rFonts w:eastAsia="Droid Sans" w:cs="Arial"/>
        </w:rPr>
        <w:t>'</w:t>
      </w:r>
      <w:r w:rsidRPr="000F465B">
        <w:rPr>
          <w:rFonts w:eastAsia="Droid Sans" w:cs="Arial"/>
        </w:rPr>
        <w:t xml:space="preserve">entrée du tableau correspondant au </w:t>
      </w:r>
      <w:r w:rsidRPr="000F465B">
        <w:rPr>
          <w:rFonts w:eastAsia="Droid Sans" w:cs="Arial"/>
          <w:i/>
        </w:rPr>
        <w:t>gain d</w:t>
      </w:r>
      <w:r w:rsidR="00282F68" w:rsidRPr="000F465B">
        <w:rPr>
          <w:rFonts w:eastAsia="Droid Sans" w:cs="Arial"/>
          <w:i/>
        </w:rPr>
        <w:t>'</w:t>
      </w:r>
      <w:r w:rsidRPr="000F465B">
        <w:rPr>
          <w:rFonts w:eastAsia="Droid Sans" w:cs="Arial"/>
          <w:i/>
        </w:rPr>
        <w:t>antenne en direction de l</w:t>
      </w:r>
      <w:r w:rsidR="00282F68" w:rsidRPr="000F465B">
        <w:rPr>
          <w:rFonts w:eastAsia="Droid Sans" w:cs="Arial"/>
          <w:i/>
        </w:rPr>
        <w:t>'</w:t>
      </w:r>
      <w:r w:rsidRPr="000F465B">
        <w:rPr>
          <w:rFonts w:eastAsia="Droid Sans" w:cs="Arial"/>
          <w:i/>
        </w:rPr>
        <w:t>horizon</w:t>
      </w:r>
      <w:r w:rsidRPr="000F465B">
        <w:rPr>
          <w:rFonts w:eastAsia="Droid Sans" w:cs="Arial"/>
        </w:rPr>
        <w:t xml:space="preserve"> est apparue pour la première fois en tant que paramètre dans l</w:t>
      </w:r>
      <w:r w:rsidR="00282F68" w:rsidRPr="000F465B">
        <w:rPr>
          <w:rFonts w:eastAsia="Droid Sans" w:cs="Arial"/>
        </w:rPr>
        <w:t>'</w:t>
      </w:r>
      <w:r w:rsidRPr="000F465B">
        <w:rPr>
          <w:rFonts w:eastAsia="Droid Sans" w:cs="Arial"/>
        </w:rPr>
        <w:t>édition de 2012 du Règlement des radiocommunications.</w:t>
      </w:r>
      <w:r w:rsidRPr="000F465B">
        <w:rPr>
          <w:rFonts w:eastAsia="Droid Sans"/>
        </w:rPr>
        <w:t xml:space="preserve"> Dans une autre version linguistique concernée, elle est apparue pour la première fois en tant que paramètre dans l</w:t>
      </w:r>
      <w:r w:rsidR="00282F68" w:rsidRPr="000F465B">
        <w:rPr>
          <w:rFonts w:eastAsia="Droid Sans"/>
        </w:rPr>
        <w:t>'</w:t>
      </w:r>
      <w:r w:rsidRPr="000F465B">
        <w:rPr>
          <w:rFonts w:eastAsia="Droid Sans"/>
        </w:rPr>
        <w:t>édition de 2016 du RR.</w:t>
      </w:r>
    </w:p>
    <w:p w14:paraId="07703B80" w14:textId="3E2445DE" w:rsidR="00515ED0" w:rsidRPr="000F465B" w:rsidRDefault="00515ED0" w:rsidP="00515ED0">
      <w:pPr>
        <w:tabs>
          <w:tab w:val="left" w:pos="720"/>
        </w:tabs>
        <w:suppressAutoHyphens/>
        <w:rPr>
          <w:rFonts w:eastAsia="Droid Sans" w:cs="Arial"/>
          <w:b/>
          <w:color w:val="000000"/>
          <w:szCs w:val="24"/>
        </w:rPr>
      </w:pPr>
      <w:r w:rsidRPr="000F465B">
        <w:rPr>
          <w:rFonts w:eastAsia="Droid Sans"/>
          <w:b/>
          <w:szCs w:val="24"/>
        </w:rPr>
        <w:t xml:space="preserve">La CMR-12 </w:t>
      </w:r>
      <w:r w:rsidRPr="000F465B">
        <w:rPr>
          <w:rFonts w:eastAsia="Droid Sans"/>
          <w:bCs/>
          <w:szCs w:val="24"/>
        </w:rPr>
        <w:t>n</w:t>
      </w:r>
      <w:r w:rsidR="00282F68" w:rsidRPr="000F465B">
        <w:rPr>
          <w:rFonts w:eastAsia="Droid Sans"/>
          <w:bCs/>
          <w:szCs w:val="24"/>
        </w:rPr>
        <w:t>'</w:t>
      </w:r>
      <w:r w:rsidRPr="000F465B">
        <w:rPr>
          <w:rFonts w:eastAsia="Droid Sans"/>
          <w:bCs/>
          <w:szCs w:val="24"/>
        </w:rPr>
        <w:t xml:space="preserve">a répertorié aucune modification concernant le service fixe par satellite dans la bande de fréquences 8,025-8,400 GHz dans le Tableau 9a. </w:t>
      </w:r>
      <w:r w:rsidRPr="000F465B">
        <w:rPr>
          <w:rFonts w:eastAsia="Droid Sans"/>
          <w:szCs w:val="24"/>
        </w:rPr>
        <w:t>Toutefois, l</w:t>
      </w:r>
      <w:r w:rsidR="00282F68" w:rsidRPr="000F465B">
        <w:rPr>
          <w:rFonts w:eastAsia="Droid Sans"/>
          <w:szCs w:val="24"/>
        </w:rPr>
        <w:t>'</w:t>
      </w:r>
      <w:r w:rsidRPr="000F465B">
        <w:rPr>
          <w:rFonts w:eastAsia="Droid Sans"/>
          <w:szCs w:val="24"/>
        </w:rPr>
        <w:t xml:space="preserve">entrée correspondant au </w:t>
      </w:r>
      <w:r w:rsidRPr="000F465B">
        <w:rPr>
          <w:rFonts w:eastAsia="Droid Sans"/>
          <w:i/>
          <w:szCs w:val="24"/>
        </w:rPr>
        <w:t>gain d</w:t>
      </w:r>
      <w:r w:rsidR="00282F68" w:rsidRPr="000F465B">
        <w:rPr>
          <w:rFonts w:eastAsia="Droid Sans"/>
          <w:i/>
          <w:szCs w:val="24"/>
        </w:rPr>
        <w:t>'</w:t>
      </w:r>
      <w:r w:rsidRPr="000F465B">
        <w:rPr>
          <w:rFonts w:eastAsia="Droid Sans"/>
          <w:i/>
          <w:szCs w:val="24"/>
        </w:rPr>
        <w:t>antenne en direction de l</w:t>
      </w:r>
      <w:r w:rsidR="00282F68" w:rsidRPr="000F465B">
        <w:rPr>
          <w:rFonts w:eastAsia="Droid Sans"/>
          <w:i/>
          <w:szCs w:val="24"/>
        </w:rPr>
        <w:t>'</w:t>
      </w:r>
      <w:r w:rsidRPr="000F465B">
        <w:rPr>
          <w:rFonts w:eastAsia="Droid Sans"/>
          <w:i/>
          <w:szCs w:val="24"/>
        </w:rPr>
        <w:t>horizon</w:t>
      </w:r>
      <w:r w:rsidRPr="000F465B">
        <w:rPr>
          <w:rFonts w:eastAsia="Droid Sans"/>
          <w:szCs w:val="24"/>
        </w:rPr>
        <w:t xml:space="preserve"> est apparue en tant que valeur dans une version linguistique du </w:t>
      </w:r>
      <w:r w:rsidR="00A71805" w:rsidRPr="000F465B">
        <w:rPr>
          <w:rFonts w:eastAsia="Droid Sans"/>
          <w:szCs w:val="24"/>
        </w:rPr>
        <w:t xml:space="preserve">Document </w:t>
      </w:r>
      <w:r w:rsidRPr="000F465B">
        <w:rPr>
          <w:rFonts w:eastAsia="Droid Sans"/>
          <w:szCs w:val="24"/>
        </w:rPr>
        <w:t xml:space="preserve">390 de la </w:t>
      </w:r>
      <w:r w:rsidRPr="000F465B">
        <w:rPr>
          <w:rFonts w:eastAsia="Droid Sans"/>
          <w:b/>
          <w:szCs w:val="24"/>
        </w:rPr>
        <w:t>CMR-12</w:t>
      </w:r>
      <w:r w:rsidRPr="000F465B">
        <w:rPr>
          <w:rFonts w:eastAsia="Droid Sans"/>
          <w:szCs w:val="24"/>
        </w:rPr>
        <w:t xml:space="preserve"> (voir le tableau au §</w:t>
      </w:r>
      <w:r w:rsidR="0033144E">
        <w:rPr>
          <w:rFonts w:eastAsia="Droid Sans"/>
        </w:rPr>
        <w:t> </w:t>
      </w:r>
      <w:r w:rsidRPr="000F465B">
        <w:rPr>
          <w:rFonts w:eastAsia="Droid Sans"/>
          <w:szCs w:val="24"/>
        </w:rPr>
        <w:t>1.3). L</w:t>
      </w:r>
      <w:r w:rsidR="00282F68" w:rsidRPr="000F465B">
        <w:rPr>
          <w:rFonts w:eastAsia="Droid Sans"/>
          <w:szCs w:val="24"/>
        </w:rPr>
        <w:t>'</w:t>
      </w:r>
      <w:r w:rsidRPr="000F465B">
        <w:rPr>
          <w:rFonts w:eastAsia="Droid Sans"/>
          <w:szCs w:val="24"/>
        </w:rPr>
        <w:t xml:space="preserve">entrée pour cette cellule du tableau dans le </w:t>
      </w:r>
      <w:r w:rsidR="00A71805" w:rsidRPr="000F465B">
        <w:rPr>
          <w:rFonts w:eastAsia="Droid Sans"/>
          <w:szCs w:val="24"/>
        </w:rPr>
        <w:t xml:space="preserve">Document </w:t>
      </w:r>
      <w:r w:rsidRPr="000F465B">
        <w:rPr>
          <w:rFonts w:eastAsia="Droid Sans"/>
          <w:szCs w:val="24"/>
        </w:rPr>
        <w:t xml:space="preserve">390 de la </w:t>
      </w:r>
      <w:r w:rsidRPr="000F465B">
        <w:rPr>
          <w:rFonts w:eastAsia="Droid Sans"/>
          <w:b/>
          <w:szCs w:val="24"/>
        </w:rPr>
        <w:t>CMR-12</w:t>
      </w:r>
      <w:r w:rsidRPr="000F465B">
        <w:rPr>
          <w:rFonts w:eastAsia="Droid Sans"/>
          <w:szCs w:val="24"/>
        </w:rPr>
        <w:t xml:space="preserve"> est différente de l</w:t>
      </w:r>
      <w:r w:rsidR="00282F68" w:rsidRPr="000F465B">
        <w:rPr>
          <w:rFonts w:eastAsia="Droid Sans"/>
          <w:szCs w:val="24"/>
        </w:rPr>
        <w:t>'</w:t>
      </w:r>
      <w:r w:rsidRPr="000F465B">
        <w:rPr>
          <w:rFonts w:eastAsia="Droid Sans"/>
          <w:szCs w:val="24"/>
        </w:rPr>
        <w:t>entrée correspondante pour cette langue dans l</w:t>
      </w:r>
      <w:r w:rsidR="00282F68" w:rsidRPr="000F465B">
        <w:rPr>
          <w:rFonts w:eastAsia="Droid Sans"/>
          <w:szCs w:val="24"/>
        </w:rPr>
        <w:t>'</w:t>
      </w:r>
      <w:r w:rsidRPr="000F465B">
        <w:rPr>
          <w:rFonts w:eastAsia="Droid Sans"/>
          <w:szCs w:val="24"/>
        </w:rPr>
        <w:t>édition de 2008 du Règlement des radiocommunications, et il n</w:t>
      </w:r>
      <w:r w:rsidR="00282F68" w:rsidRPr="000F465B">
        <w:rPr>
          <w:rFonts w:eastAsia="Droid Sans"/>
          <w:szCs w:val="24"/>
        </w:rPr>
        <w:t>'</w:t>
      </w:r>
      <w:r w:rsidRPr="000F465B">
        <w:rPr>
          <w:rFonts w:eastAsia="Droid Sans"/>
          <w:szCs w:val="24"/>
        </w:rPr>
        <w:t>existe aucune indication claire tendant à apporter une modification à cette entrée (il convient de noter qu</w:t>
      </w:r>
      <w:r w:rsidR="00282F68" w:rsidRPr="000F465B">
        <w:rPr>
          <w:rFonts w:eastAsia="Droid Sans"/>
          <w:szCs w:val="24"/>
        </w:rPr>
        <w:t>'</w:t>
      </w:r>
      <w:r w:rsidRPr="000F465B">
        <w:rPr>
          <w:rFonts w:eastAsia="Droid Sans"/>
          <w:szCs w:val="24"/>
        </w:rPr>
        <w:t>il existe une modification concernant le format, mais le rejet de cette modification ne rétablit pas l</w:t>
      </w:r>
      <w:r w:rsidR="00282F68" w:rsidRPr="000F465B">
        <w:rPr>
          <w:rFonts w:eastAsia="Droid Sans"/>
          <w:szCs w:val="24"/>
        </w:rPr>
        <w:t>'</w:t>
      </w:r>
      <w:r w:rsidRPr="000F465B">
        <w:rPr>
          <w:rFonts w:eastAsia="Droid Sans"/>
          <w:szCs w:val="24"/>
        </w:rPr>
        <w:t>entrée en question dans l</w:t>
      </w:r>
      <w:r w:rsidR="00282F68" w:rsidRPr="000F465B">
        <w:rPr>
          <w:rFonts w:eastAsia="Droid Sans"/>
          <w:szCs w:val="24"/>
        </w:rPr>
        <w:t>'</w:t>
      </w:r>
      <w:r w:rsidRPr="000F465B">
        <w:rPr>
          <w:rFonts w:eastAsia="Droid Sans"/>
          <w:szCs w:val="24"/>
        </w:rPr>
        <w:t>édition de 2008 du Règlement des radiocommunications).</w:t>
      </w:r>
    </w:p>
    <w:p w14:paraId="77A75505" w14:textId="797E0C1E" w:rsidR="00515ED0" w:rsidRPr="000F465B" w:rsidRDefault="00515ED0" w:rsidP="00515ED0">
      <w:pPr>
        <w:tabs>
          <w:tab w:val="left" w:pos="720"/>
        </w:tabs>
        <w:suppressAutoHyphens/>
        <w:rPr>
          <w:rFonts w:eastAsia="Droid Sans"/>
          <w:color w:val="000000"/>
          <w:szCs w:val="24"/>
        </w:rPr>
      </w:pPr>
      <w:r w:rsidRPr="000F465B">
        <w:rPr>
          <w:rFonts w:eastAsia="Droid Sans"/>
          <w:szCs w:val="24"/>
        </w:rPr>
        <w:t xml:space="preserve">La </w:t>
      </w:r>
      <w:r w:rsidRPr="000F465B">
        <w:rPr>
          <w:rFonts w:eastAsia="Droid Sans"/>
          <w:b/>
          <w:color w:val="000000"/>
          <w:szCs w:val="24"/>
        </w:rPr>
        <w:t>CMR-15</w:t>
      </w:r>
      <w:r w:rsidRPr="000F465B">
        <w:rPr>
          <w:rFonts w:eastAsia="Droid Sans"/>
          <w:color w:val="000000"/>
          <w:szCs w:val="24"/>
        </w:rPr>
        <w:t xml:space="preserve"> n</w:t>
      </w:r>
      <w:r w:rsidR="00282F68" w:rsidRPr="000F465B">
        <w:rPr>
          <w:rFonts w:eastAsia="Droid Sans"/>
          <w:color w:val="000000"/>
          <w:szCs w:val="24"/>
        </w:rPr>
        <w:t>'</w:t>
      </w:r>
      <w:r w:rsidRPr="000F465B">
        <w:rPr>
          <w:rFonts w:eastAsia="Droid Sans"/>
          <w:color w:val="000000"/>
          <w:szCs w:val="24"/>
        </w:rPr>
        <w:t xml:space="preserve">a apporté aucune modification </w:t>
      </w:r>
      <w:r w:rsidR="008250C5" w:rsidRPr="000F465B">
        <w:rPr>
          <w:rFonts w:eastAsia="Droid Sans"/>
          <w:color w:val="000000"/>
          <w:szCs w:val="24"/>
        </w:rPr>
        <w:t xml:space="preserve">concernant le </w:t>
      </w:r>
      <w:r w:rsidRPr="000F465B">
        <w:rPr>
          <w:rFonts w:eastAsia="Droid Sans"/>
          <w:color w:val="000000"/>
          <w:szCs w:val="24"/>
        </w:rPr>
        <w:t xml:space="preserve">service fixe par satellite dans la bande de fréquences 8,025-8,400 GHz dans le Tableau 9a, et aucune modification ne figure dans le </w:t>
      </w:r>
      <w:r w:rsidR="00A71805" w:rsidRPr="000F465B">
        <w:rPr>
          <w:rFonts w:eastAsia="Droid Sans"/>
          <w:color w:val="000000"/>
          <w:szCs w:val="24"/>
        </w:rPr>
        <w:t>Document </w:t>
      </w:r>
      <w:r w:rsidRPr="000F465B">
        <w:rPr>
          <w:rFonts w:eastAsia="Droid Sans"/>
          <w:color w:val="000000"/>
          <w:szCs w:val="24"/>
        </w:rPr>
        <w:t xml:space="preserve">464 de la </w:t>
      </w:r>
      <w:r w:rsidRPr="000F465B">
        <w:rPr>
          <w:rFonts w:eastAsia="Droid Sans"/>
          <w:b/>
          <w:color w:val="000000"/>
          <w:szCs w:val="24"/>
        </w:rPr>
        <w:t>CMR-15</w:t>
      </w:r>
      <w:r w:rsidRPr="000F465B">
        <w:rPr>
          <w:rFonts w:eastAsia="Droid Sans"/>
          <w:color w:val="000000"/>
          <w:szCs w:val="24"/>
        </w:rPr>
        <w:t xml:space="preserve"> (voir le tableau figurant au §</w:t>
      </w:r>
      <w:r w:rsidR="0033144E">
        <w:rPr>
          <w:rFonts w:eastAsia="Droid Sans"/>
        </w:rPr>
        <w:t> </w:t>
      </w:r>
      <w:r w:rsidRPr="000F465B">
        <w:rPr>
          <w:rFonts w:eastAsia="Droid Sans"/>
          <w:color w:val="000000"/>
          <w:szCs w:val="24"/>
        </w:rPr>
        <w:t xml:space="preserve">5.3) ni dans les Actes finals de la </w:t>
      </w:r>
      <w:r w:rsidRPr="000F465B">
        <w:rPr>
          <w:rFonts w:eastAsia="Droid Sans"/>
          <w:b/>
          <w:color w:val="000000"/>
          <w:szCs w:val="24"/>
        </w:rPr>
        <w:t>CMR</w:t>
      </w:r>
      <w:r w:rsidRPr="000F465B">
        <w:rPr>
          <w:rFonts w:eastAsia="Droid Sans"/>
          <w:b/>
          <w:color w:val="000000"/>
          <w:szCs w:val="24"/>
        </w:rPr>
        <w:noBreakHyphen/>
        <w:t>15</w:t>
      </w:r>
      <w:r w:rsidRPr="000F465B">
        <w:rPr>
          <w:rFonts w:eastAsia="Droid Sans"/>
          <w:color w:val="000000"/>
          <w:szCs w:val="24"/>
        </w:rPr>
        <w:t>.</w:t>
      </w:r>
      <w:r w:rsidRPr="000F465B">
        <w:rPr>
          <w:rFonts w:eastAsia="Droid Sans" w:cs="Arial"/>
          <w:color w:val="000000"/>
          <w:szCs w:val="24"/>
        </w:rPr>
        <w:t xml:space="preserve"> Aucune modification d</w:t>
      </w:r>
      <w:r w:rsidR="00282F68" w:rsidRPr="000F465B">
        <w:rPr>
          <w:rFonts w:eastAsia="Droid Sans" w:cs="Arial"/>
          <w:color w:val="000000"/>
          <w:szCs w:val="24"/>
        </w:rPr>
        <w:t>'</w:t>
      </w:r>
      <w:r w:rsidRPr="000F465B">
        <w:rPr>
          <w:rFonts w:eastAsia="Droid Sans" w:cs="Arial"/>
          <w:color w:val="000000"/>
          <w:szCs w:val="24"/>
        </w:rPr>
        <w:t xml:space="preserve">ordre rédactionnel </w:t>
      </w:r>
      <w:r w:rsidR="008250C5" w:rsidRPr="000F465B">
        <w:rPr>
          <w:rFonts w:eastAsia="Droid Sans" w:cs="Arial"/>
          <w:color w:val="000000"/>
          <w:szCs w:val="24"/>
        </w:rPr>
        <w:t xml:space="preserve">concernant </w:t>
      </w:r>
      <w:r w:rsidRPr="000F465B">
        <w:rPr>
          <w:rFonts w:eastAsia="Droid Sans" w:cs="Arial"/>
          <w:color w:val="000000"/>
          <w:szCs w:val="24"/>
        </w:rPr>
        <w:t xml:space="preserve">les </w:t>
      </w:r>
      <w:r w:rsidR="008250C5" w:rsidRPr="000F465B">
        <w:rPr>
          <w:rFonts w:eastAsia="Droid Sans" w:cs="Arial"/>
          <w:color w:val="000000"/>
          <w:szCs w:val="24"/>
        </w:rPr>
        <w:t>t</w:t>
      </w:r>
      <w:r w:rsidRPr="000F465B">
        <w:rPr>
          <w:rFonts w:eastAsia="Droid Sans" w:cs="Arial"/>
          <w:color w:val="000000"/>
          <w:szCs w:val="24"/>
        </w:rPr>
        <w:t>ableaux de paramètres de système de l</w:t>
      </w:r>
      <w:r w:rsidR="00282F68" w:rsidRPr="000F465B">
        <w:rPr>
          <w:rFonts w:eastAsia="Droid Sans" w:cs="Arial"/>
          <w:color w:val="000000"/>
          <w:szCs w:val="24"/>
        </w:rPr>
        <w:t>'</w:t>
      </w:r>
      <w:r w:rsidRPr="000F465B">
        <w:rPr>
          <w:rFonts w:eastAsia="Droid Sans" w:cs="Arial"/>
          <w:color w:val="000000"/>
          <w:szCs w:val="24"/>
        </w:rPr>
        <w:t xml:space="preserve">Appendice </w:t>
      </w:r>
      <w:r w:rsidRPr="00F10A5C">
        <w:rPr>
          <w:rFonts w:eastAsia="Droid Sans" w:cs="Arial"/>
          <w:b/>
          <w:bCs/>
          <w:color w:val="000000"/>
          <w:szCs w:val="24"/>
        </w:rPr>
        <w:t>7</w:t>
      </w:r>
      <w:r w:rsidRPr="000F465B">
        <w:rPr>
          <w:rFonts w:eastAsia="Droid Sans" w:cs="Arial"/>
          <w:color w:val="000000"/>
          <w:szCs w:val="24"/>
        </w:rPr>
        <w:t xml:space="preserve"> </w:t>
      </w:r>
      <w:r w:rsidR="008250C5" w:rsidRPr="000F465B">
        <w:rPr>
          <w:rFonts w:eastAsia="Droid Sans" w:cs="Arial"/>
          <w:color w:val="000000"/>
          <w:szCs w:val="24"/>
        </w:rPr>
        <w:t xml:space="preserve">n'a été relevée </w:t>
      </w:r>
      <w:r w:rsidRPr="000F465B">
        <w:rPr>
          <w:rFonts w:eastAsia="Droid Sans" w:cs="Arial"/>
          <w:color w:val="000000"/>
          <w:szCs w:val="24"/>
        </w:rPr>
        <w:t xml:space="preserve">dans le </w:t>
      </w:r>
      <w:r w:rsidR="00A71805" w:rsidRPr="000F465B">
        <w:rPr>
          <w:rFonts w:eastAsia="Droid Sans" w:cs="Arial"/>
          <w:color w:val="000000"/>
          <w:szCs w:val="24"/>
        </w:rPr>
        <w:t xml:space="preserve">Document </w:t>
      </w:r>
      <w:r w:rsidRPr="000F465B">
        <w:rPr>
          <w:rFonts w:eastAsia="Droid Sans" w:cs="Arial"/>
          <w:color w:val="000000"/>
          <w:szCs w:val="24"/>
        </w:rPr>
        <w:t xml:space="preserve">502 (353, 388) de la </w:t>
      </w:r>
      <w:r w:rsidRPr="000F465B">
        <w:rPr>
          <w:rFonts w:eastAsia="Droid Sans" w:cs="Arial"/>
          <w:b/>
          <w:bCs/>
          <w:color w:val="000000"/>
          <w:szCs w:val="24"/>
        </w:rPr>
        <w:t>CMR-15</w:t>
      </w:r>
      <w:r w:rsidRPr="000F465B">
        <w:rPr>
          <w:rFonts w:eastAsia="Droid Sans" w:cs="Arial"/>
          <w:color w:val="000000"/>
          <w:szCs w:val="24"/>
        </w:rPr>
        <w:t>.</w:t>
      </w:r>
    </w:p>
    <w:p w14:paraId="69759182" w14:textId="66D0B7F1" w:rsidR="00515ED0" w:rsidRPr="000F465B" w:rsidRDefault="00515ED0" w:rsidP="00515ED0">
      <w:pPr>
        <w:tabs>
          <w:tab w:val="left" w:pos="720"/>
        </w:tabs>
        <w:suppressAutoHyphens/>
        <w:rPr>
          <w:rFonts w:eastAsia="Droid Sans"/>
          <w:color w:val="000000"/>
          <w:szCs w:val="24"/>
        </w:rPr>
      </w:pPr>
      <w:proofErr w:type="gramStart"/>
      <w:r w:rsidRPr="000F465B">
        <w:rPr>
          <w:rFonts w:eastAsia="Droid Sans"/>
          <w:color w:val="000000"/>
          <w:szCs w:val="24"/>
        </w:rPr>
        <w:t>Note:</w:t>
      </w:r>
      <w:proofErr w:type="gramEnd"/>
      <w:r w:rsidRPr="000F465B">
        <w:rPr>
          <w:rFonts w:eastAsia="Droid Sans"/>
          <w:color w:val="000000"/>
          <w:szCs w:val="24"/>
        </w:rPr>
        <w:t xml:space="preserve"> Dans le cadre de la méthode utilisée (voir le §</w:t>
      </w:r>
      <w:r w:rsidR="0033144E">
        <w:rPr>
          <w:rFonts w:eastAsia="Droid Sans"/>
        </w:rPr>
        <w:t> </w:t>
      </w:r>
      <w:r w:rsidRPr="000F465B">
        <w:rPr>
          <w:rFonts w:eastAsia="Droid Sans"/>
          <w:color w:val="000000"/>
          <w:szCs w:val="24"/>
        </w:rPr>
        <w:t>3.1.1 de l</w:t>
      </w:r>
      <w:r w:rsidR="00282F68" w:rsidRPr="000F465B">
        <w:rPr>
          <w:rFonts w:eastAsia="Droid Sans"/>
          <w:color w:val="000000"/>
          <w:szCs w:val="24"/>
        </w:rPr>
        <w:t>'</w:t>
      </w:r>
      <w:r w:rsidRPr="000F465B">
        <w:rPr>
          <w:rFonts w:eastAsia="Droid Sans"/>
          <w:color w:val="000000"/>
          <w:szCs w:val="24"/>
        </w:rPr>
        <w:t xml:space="preserve">Appendice </w:t>
      </w:r>
      <w:r w:rsidRPr="000F465B">
        <w:rPr>
          <w:rFonts w:eastAsia="Droid Sans"/>
          <w:b/>
          <w:bCs/>
          <w:color w:val="000000"/>
          <w:szCs w:val="24"/>
        </w:rPr>
        <w:t>7 (Rév. CMR-15)</w:t>
      </w:r>
      <w:r w:rsidRPr="000F465B">
        <w:rPr>
          <w:rFonts w:eastAsia="Droid Sans"/>
          <w:color w:val="000000"/>
          <w:szCs w:val="24"/>
        </w:rPr>
        <w:t>), on suppose qu</w:t>
      </w:r>
      <w:r w:rsidR="00282F68" w:rsidRPr="000F465B">
        <w:rPr>
          <w:rFonts w:eastAsia="Droid Sans"/>
          <w:color w:val="000000"/>
          <w:szCs w:val="24"/>
        </w:rPr>
        <w:t>'</w:t>
      </w:r>
      <w:r w:rsidRPr="000F465B">
        <w:rPr>
          <w:rFonts w:eastAsia="Droid Sans"/>
          <w:color w:val="000000"/>
          <w:szCs w:val="24"/>
        </w:rPr>
        <w:t>une station terrienne inconnue fonctionnant avec une station spatiale géostationnaire est à la même latitude que la station terrienne effectuant la coordination. Ainsi, il est impossible d</w:t>
      </w:r>
      <w:r w:rsidR="00282F68" w:rsidRPr="000F465B">
        <w:rPr>
          <w:rFonts w:eastAsia="Droid Sans"/>
          <w:color w:val="000000"/>
          <w:szCs w:val="24"/>
        </w:rPr>
        <w:t>'</w:t>
      </w:r>
      <w:r w:rsidRPr="000F465B">
        <w:rPr>
          <w:rFonts w:eastAsia="Droid Sans"/>
          <w:color w:val="000000"/>
          <w:szCs w:val="24"/>
        </w:rPr>
        <w:t xml:space="preserve">avoir une valeur fixe pour le </w:t>
      </w:r>
      <w:r w:rsidRPr="000F465B">
        <w:rPr>
          <w:rFonts w:eastAsia="Droid Sans"/>
          <w:i/>
          <w:iCs/>
          <w:color w:val="000000"/>
          <w:szCs w:val="24"/>
        </w:rPr>
        <w:t>gain d</w:t>
      </w:r>
      <w:r w:rsidR="00282F68" w:rsidRPr="000F465B">
        <w:rPr>
          <w:rFonts w:eastAsia="Droid Sans"/>
          <w:i/>
          <w:iCs/>
          <w:color w:val="000000"/>
          <w:szCs w:val="24"/>
        </w:rPr>
        <w:t>'</w:t>
      </w:r>
      <w:r w:rsidRPr="000F465B">
        <w:rPr>
          <w:rFonts w:eastAsia="Droid Sans"/>
          <w:i/>
          <w:iCs/>
          <w:color w:val="000000"/>
          <w:szCs w:val="24"/>
        </w:rPr>
        <w:t>antenne à l</w:t>
      </w:r>
      <w:r w:rsidR="00282F68" w:rsidRPr="000F465B">
        <w:rPr>
          <w:rFonts w:eastAsia="Droid Sans"/>
          <w:i/>
          <w:iCs/>
          <w:color w:val="000000"/>
          <w:szCs w:val="24"/>
        </w:rPr>
        <w:t>'</w:t>
      </w:r>
      <w:r w:rsidRPr="000F465B">
        <w:rPr>
          <w:rFonts w:eastAsia="Droid Sans"/>
          <w:i/>
          <w:iCs/>
          <w:color w:val="000000"/>
          <w:szCs w:val="24"/>
        </w:rPr>
        <w:t>horizon</w:t>
      </w:r>
      <w:r w:rsidRPr="000F465B">
        <w:rPr>
          <w:rFonts w:eastAsia="Droid Sans"/>
          <w:color w:val="000000"/>
          <w:szCs w:val="24"/>
        </w:rPr>
        <w:t xml:space="preserve"> en direction de la station terrienne effectuant la coordination.</w:t>
      </w:r>
    </w:p>
    <w:p w14:paraId="5E5C0942" w14:textId="08373727" w:rsidR="00515ED0" w:rsidRPr="000F465B" w:rsidRDefault="00515ED0" w:rsidP="0086791E">
      <w:pPr>
        <w:pStyle w:val="Heading2"/>
        <w:spacing w:before="160"/>
        <w:rPr>
          <w:rFonts w:eastAsia="Droid Sans"/>
        </w:rPr>
      </w:pPr>
      <w:r w:rsidRPr="000F465B">
        <w:rPr>
          <w:rFonts w:eastAsia="Droid Sans"/>
        </w:rPr>
        <w:t>4.14</w:t>
      </w:r>
      <w:r w:rsidRPr="000F465B">
        <w:rPr>
          <w:rFonts w:eastAsia="Droid Sans"/>
        </w:rPr>
        <w:tab/>
        <w:t>Tableau 9a – Nombre de sources de brouillage équivalentes, de niveau égal et de probabilité égale supposées être non corrélées pour de petits pourcentages de temps</w:t>
      </w:r>
    </w:p>
    <w:p w14:paraId="0BDC0B70" w14:textId="77777777" w:rsidR="00515ED0" w:rsidRPr="000F465B" w:rsidRDefault="00515ED0" w:rsidP="0086791E">
      <w:pPr>
        <w:pStyle w:val="Heading3"/>
        <w:spacing w:before="160"/>
        <w:rPr>
          <w:rFonts w:eastAsia="Droid Sans"/>
        </w:rPr>
      </w:pPr>
      <w:r w:rsidRPr="000F465B">
        <w:rPr>
          <w:rFonts w:eastAsia="Droid Sans"/>
        </w:rPr>
        <w:t>4.14.1</w:t>
      </w:r>
      <w:r w:rsidRPr="000F465B">
        <w:rPr>
          <w:rFonts w:eastAsia="Droid Sans"/>
        </w:rPr>
        <w:tab/>
        <w:t>Problème</w:t>
      </w:r>
    </w:p>
    <w:p w14:paraId="13AF6EBA" w14:textId="5540DF3C" w:rsidR="00515ED0" w:rsidRPr="000F465B" w:rsidRDefault="00515ED0" w:rsidP="00515ED0">
      <w:pPr>
        <w:tabs>
          <w:tab w:val="left" w:pos="720"/>
        </w:tabs>
        <w:suppressAutoHyphens/>
        <w:rPr>
          <w:rFonts w:eastAsia="Droid Sans"/>
          <w:szCs w:val="24"/>
        </w:rPr>
      </w:pPr>
      <w:r w:rsidRPr="000F465B">
        <w:rPr>
          <w:rFonts w:eastAsia="Droid Sans" w:cs="Arial"/>
          <w:color w:val="000000"/>
          <w:szCs w:val="24"/>
        </w:rPr>
        <w:t>Le terme</w:t>
      </w:r>
      <w:proofErr w:type="gramStart"/>
      <w:r w:rsidRPr="000F465B">
        <w:rPr>
          <w:rFonts w:eastAsia="Droid Sans" w:cs="Arial"/>
          <w:color w:val="000000"/>
          <w:szCs w:val="24"/>
        </w:rPr>
        <w:t xml:space="preserve"> </w:t>
      </w:r>
      <w:r w:rsidR="008250C5" w:rsidRPr="000F465B">
        <w:rPr>
          <w:rFonts w:eastAsia="Droid Sans" w:cs="Arial"/>
          <w:i/>
          <w:iCs/>
          <w:color w:val="000000"/>
          <w:szCs w:val="24"/>
        </w:rPr>
        <w:t>«</w:t>
      </w:r>
      <w:r w:rsidRPr="000F465B">
        <w:rPr>
          <w:rFonts w:eastAsia="Droid Sans" w:cs="Arial"/>
          <w:i/>
          <w:iCs/>
          <w:color w:val="000000"/>
          <w:szCs w:val="24"/>
        </w:rPr>
        <w:t>nombre</w:t>
      </w:r>
      <w:proofErr w:type="gramEnd"/>
      <w:r w:rsidRPr="000F465B">
        <w:rPr>
          <w:rFonts w:eastAsia="Droid Sans" w:cs="Arial"/>
          <w:i/>
          <w:iCs/>
          <w:color w:val="000000"/>
          <w:szCs w:val="24"/>
        </w:rPr>
        <w:t xml:space="preserve"> de sources de brouillage équivalentes, de niveau égal et de probabilité égale supposées être non corrélées pour de petits pourcentages de temps</w:t>
      </w:r>
      <w:r w:rsidR="008250C5" w:rsidRPr="000F465B">
        <w:rPr>
          <w:rFonts w:eastAsia="Droid Sans" w:cs="Arial"/>
          <w:i/>
          <w:iCs/>
          <w:color w:val="000000"/>
          <w:szCs w:val="24"/>
        </w:rPr>
        <w:t>»</w:t>
      </w:r>
      <w:r w:rsidRPr="000F465B">
        <w:rPr>
          <w:rFonts w:eastAsia="Droid Sans" w:cs="Arial"/>
          <w:color w:val="000000"/>
          <w:szCs w:val="24"/>
        </w:rPr>
        <w:t xml:space="preserve"> </w:t>
      </w:r>
      <w:r w:rsidR="00725178" w:rsidRPr="000F465B">
        <w:rPr>
          <w:rFonts w:eastAsia="Droid Sans" w:cs="Arial"/>
          <w:color w:val="000000"/>
          <w:szCs w:val="24"/>
        </w:rPr>
        <w:t xml:space="preserve">est </w:t>
      </w:r>
      <w:r w:rsidRPr="000F465B">
        <w:rPr>
          <w:rFonts w:eastAsia="Droid Sans" w:cs="Arial"/>
          <w:color w:val="000000"/>
          <w:szCs w:val="24"/>
        </w:rPr>
        <w:t xml:space="preserve">représenté par le symbole </w:t>
      </w:r>
      <w:r w:rsidR="003606F7" w:rsidRPr="000F465B">
        <w:rPr>
          <w:rFonts w:eastAsia="Droid Sans" w:cs="Arial"/>
          <w:color w:val="000000"/>
          <w:szCs w:val="24"/>
        </w:rPr>
        <w:t>«</w:t>
      </w:r>
      <w:r w:rsidR="00F10A5C" w:rsidRPr="000F465B">
        <w:rPr>
          <w:rFonts w:eastAsia="Droid Sans" w:cs="Arial"/>
          <w:color w:val="000000"/>
          <w:szCs w:val="24"/>
        </w:rPr>
        <w:t>N</w:t>
      </w:r>
      <w:r w:rsidR="003606F7" w:rsidRPr="000F465B">
        <w:rPr>
          <w:rFonts w:eastAsia="Droid Sans" w:cs="Arial"/>
          <w:color w:val="000000"/>
          <w:szCs w:val="24"/>
        </w:rPr>
        <w:t>»</w:t>
      </w:r>
      <w:r w:rsidRPr="000F465B">
        <w:rPr>
          <w:rFonts w:eastAsia="Droid Sans" w:cs="Arial"/>
          <w:color w:val="000000"/>
          <w:szCs w:val="24"/>
        </w:rPr>
        <w:t xml:space="preserve"> dans la version anglaise du RR et par le symbole </w:t>
      </w:r>
      <w:r w:rsidR="003606F7" w:rsidRPr="000F465B">
        <w:rPr>
          <w:rFonts w:eastAsia="Droid Sans" w:cs="Arial"/>
          <w:color w:val="000000"/>
          <w:szCs w:val="24"/>
        </w:rPr>
        <w:t>«n»</w:t>
      </w:r>
      <w:r w:rsidRPr="000F465B">
        <w:rPr>
          <w:rFonts w:eastAsia="Droid Sans" w:cs="Arial"/>
          <w:color w:val="000000"/>
          <w:szCs w:val="24"/>
        </w:rPr>
        <w:t xml:space="preserve"> dans les autres versions linguistiques.</w:t>
      </w:r>
    </w:p>
    <w:p w14:paraId="4C37A166" w14:textId="77777777" w:rsidR="00515ED0" w:rsidRPr="000F465B" w:rsidRDefault="00515ED0" w:rsidP="0086791E">
      <w:pPr>
        <w:pStyle w:val="Heading3"/>
        <w:spacing w:before="160"/>
        <w:rPr>
          <w:rFonts w:eastAsia="Droid Sans"/>
        </w:rPr>
      </w:pPr>
      <w:r w:rsidRPr="000F465B">
        <w:rPr>
          <w:rFonts w:eastAsia="Droid Sans"/>
        </w:rPr>
        <w:t>4.14.2</w:t>
      </w:r>
      <w:r w:rsidRPr="000F465B">
        <w:rPr>
          <w:rFonts w:eastAsia="Droid Sans"/>
        </w:rPr>
        <w:tab/>
        <w:t>Proposition</w:t>
      </w:r>
    </w:p>
    <w:p w14:paraId="0D379901" w14:textId="30AAB507" w:rsidR="00515ED0" w:rsidRPr="000F465B" w:rsidRDefault="00515ED0" w:rsidP="00515ED0">
      <w:pPr>
        <w:tabs>
          <w:tab w:val="left" w:pos="720"/>
        </w:tabs>
        <w:suppressAutoHyphens/>
        <w:rPr>
          <w:rFonts w:eastAsia="Droid Sans"/>
          <w:szCs w:val="24"/>
        </w:rPr>
      </w:pPr>
      <w:r w:rsidRPr="000F465B">
        <w:rPr>
          <w:rFonts w:eastAsia="Droid Sans" w:cs="Arial"/>
          <w:color w:val="000000"/>
          <w:szCs w:val="24"/>
        </w:rPr>
        <w:t>Il est proposé d</w:t>
      </w:r>
      <w:r w:rsidR="00282F68" w:rsidRPr="000F465B">
        <w:rPr>
          <w:rFonts w:eastAsia="Droid Sans" w:cs="Arial"/>
          <w:color w:val="000000"/>
          <w:szCs w:val="24"/>
        </w:rPr>
        <w:t>'</w:t>
      </w:r>
      <w:r w:rsidRPr="000F465B">
        <w:rPr>
          <w:rFonts w:eastAsia="Droid Sans" w:cs="Arial"/>
          <w:color w:val="000000"/>
          <w:szCs w:val="24"/>
        </w:rPr>
        <w:t xml:space="preserve">utiliser le même symbole dans toutes les versions linguistiques (voir </w:t>
      </w:r>
      <w:proofErr w:type="gramStart"/>
      <w:r w:rsidRPr="000F465B">
        <w:rPr>
          <w:rFonts w:eastAsia="Droid Sans" w:cs="Arial"/>
          <w:color w:val="000000"/>
          <w:szCs w:val="24"/>
        </w:rPr>
        <w:t xml:space="preserve">le </w:t>
      </w:r>
      <w:r w:rsidR="0033144E">
        <w:rPr>
          <w:rFonts w:eastAsia="Droid Sans"/>
        </w:rPr>
        <w:t> </w:t>
      </w:r>
      <w:r w:rsidRPr="000F465B">
        <w:rPr>
          <w:rFonts w:eastAsia="Droid Sans" w:cs="Arial"/>
          <w:color w:val="000000"/>
          <w:szCs w:val="24"/>
        </w:rPr>
        <w:t>§</w:t>
      </w:r>
      <w:proofErr w:type="gramEnd"/>
      <w:r w:rsidRPr="000F465B">
        <w:rPr>
          <w:rFonts w:eastAsia="Droid Sans" w:cs="Arial"/>
          <w:color w:val="000000"/>
          <w:szCs w:val="24"/>
        </w:rPr>
        <w:t>1).</w:t>
      </w:r>
      <w:r w:rsidRPr="000F465B">
        <w:rPr>
          <w:rFonts w:eastAsia="Droid Sans"/>
          <w:szCs w:val="24"/>
        </w:rPr>
        <w:t xml:space="preserve"> Voir également la proposition figurant au §</w:t>
      </w:r>
      <w:r w:rsidR="0033144E">
        <w:rPr>
          <w:rFonts w:eastAsia="Droid Sans"/>
        </w:rPr>
        <w:t> </w:t>
      </w:r>
      <w:r w:rsidRPr="000F465B">
        <w:rPr>
          <w:rFonts w:eastAsia="Droid Sans"/>
          <w:szCs w:val="24"/>
        </w:rPr>
        <w:t>2.2 et consistant à apporter une modification générique au symbole utilisé pour le terme</w:t>
      </w:r>
      <w:proofErr w:type="gramStart"/>
      <w:r w:rsidRPr="000F465B">
        <w:rPr>
          <w:rFonts w:eastAsia="Droid Sans"/>
          <w:szCs w:val="24"/>
        </w:rPr>
        <w:t xml:space="preserve"> </w:t>
      </w:r>
      <w:r w:rsidR="00725178" w:rsidRPr="000F465B">
        <w:rPr>
          <w:rFonts w:eastAsia="Droid Sans"/>
          <w:i/>
          <w:iCs/>
          <w:szCs w:val="24"/>
        </w:rPr>
        <w:t>«</w:t>
      </w:r>
      <w:r w:rsidRPr="000F465B">
        <w:rPr>
          <w:rFonts w:eastAsia="Droid Sans"/>
          <w:i/>
          <w:szCs w:val="24"/>
        </w:rPr>
        <w:t>nombre</w:t>
      </w:r>
      <w:proofErr w:type="gramEnd"/>
      <w:r w:rsidRPr="000F465B">
        <w:rPr>
          <w:rFonts w:eastAsia="Droid Sans"/>
          <w:i/>
          <w:szCs w:val="24"/>
        </w:rPr>
        <w:t xml:space="preserve"> de sources de brouillage équivalentes, de niveau égal et de probabilité égale supposées être non corrélées pour de petits pourcentages de temps</w:t>
      </w:r>
      <w:r w:rsidR="00725178" w:rsidRPr="000F465B">
        <w:rPr>
          <w:rFonts w:eastAsia="Droid Sans"/>
          <w:i/>
          <w:iCs/>
          <w:szCs w:val="24"/>
        </w:rPr>
        <w:t>»</w:t>
      </w:r>
      <w:r w:rsidRPr="000F465B">
        <w:rPr>
          <w:rFonts w:eastAsia="Droid Sans"/>
          <w:szCs w:val="24"/>
        </w:rPr>
        <w:t>.</w:t>
      </w:r>
    </w:p>
    <w:p w14:paraId="28F571C3" w14:textId="77777777" w:rsidR="00515ED0" w:rsidRPr="000F465B" w:rsidRDefault="00515ED0" w:rsidP="0086791E">
      <w:pPr>
        <w:pStyle w:val="Heading3"/>
        <w:spacing w:before="160"/>
        <w:rPr>
          <w:rFonts w:eastAsia="Droid Sans"/>
        </w:rPr>
      </w:pPr>
      <w:r w:rsidRPr="000F465B">
        <w:rPr>
          <w:rFonts w:eastAsia="Droid Sans"/>
        </w:rPr>
        <w:t>4.14.3</w:t>
      </w:r>
      <w:r w:rsidRPr="000F465B">
        <w:rPr>
          <w:rFonts w:eastAsia="Droid Sans"/>
        </w:rPr>
        <w:tab/>
        <w:t>Motif</w:t>
      </w:r>
    </w:p>
    <w:p w14:paraId="6B1A1ABB" w14:textId="68CF2B82" w:rsidR="00515ED0" w:rsidRPr="000F465B" w:rsidRDefault="00515ED0" w:rsidP="00515ED0">
      <w:pPr>
        <w:rPr>
          <w:rFonts w:eastAsia="Droid Sans"/>
        </w:rPr>
      </w:pPr>
      <w:r w:rsidRPr="000F465B">
        <w:rPr>
          <w:rFonts w:eastAsia="Droid Sans"/>
        </w:rPr>
        <w:t>Le symbole</w:t>
      </w:r>
      <w:proofErr w:type="gramStart"/>
      <w:r w:rsidRPr="000F465B">
        <w:rPr>
          <w:rFonts w:eastAsia="Droid Sans"/>
        </w:rPr>
        <w:t xml:space="preserve"> </w:t>
      </w:r>
      <w:r w:rsidR="003606F7" w:rsidRPr="000F465B">
        <w:rPr>
          <w:rFonts w:eastAsia="Droid Sans"/>
        </w:rPr>
        <w:t>«</w:t>
      </w:r>
      <w:r w:rsidR="00F10A5C" w:rsidRPr="000F465B">
        <w:rPr>
          <w:rFonts w:eastAsia="Droid Sans"/>
        </w:rPr>
        <w:t>N</w:t>
      </w:r>
      <w:proofErr w:type="gramEnd"/>
      <w:r w:rsidR="003606F7" w:rsidRPr="000F465B">
        <w:rPr>
          <w:rFonts w:eastAsia="Droid Sans"/>
        </w:rPr>
        <w:t>»</w:t>
      </w:r>
      <w:r w:rsidRPr="000F465B">
        <w:rPr>
          <w:rFonts w:eastAsia="Droid Sans"/>
        </w:rPr>
        <w:t xml:space="preserve"> a été utilisé pour la première fois dans le Tableau 9b pour le terme </w:t>
      </w:r>
      <w:r w:rsidR="0086791E" w:rsidRPr="000F465B">
        <w:rPr>
          <w:rFonts w:eastAsia="Droid Sans"/>
          <w:i/>
          <w:iCs/>
        </w:rPr>
        <w:t>«</w:t>
      </w:r>
      <w:r w:rsidRPr="000F465B">
        <w:rPr>
          <w:rFonts w:eastAsia="Droid Sans"/>
          <w:i/>
        </w:rPr>
        <w:t>nombre de sources de brouillage équivalentes, de niveau égal et de probabilité égale supposées être non corrélées pour de petits pourcentages de temps</w:t>
      </w:r>
      <w:r w:rsidR="0086791E" w:rsidRPr="000F465B">
        <w:rPr>
          <w:rFonts w:eastAsia="Droid Sans"/>
          <w:i/>
          <w:iCs/>
        </w:rPr>
        <w:t>»</w:t>
      </w:r>
      <w:r w:rsidRPr="000F465B">
        <w:rPr>
          <w:rFonts w:eastAsia="Droid Sans"/>
        </w:rPr>
        <w:t xml:space="preserve"> dans les Actes finals de la </w:t>
      </w:r>
      <w:r w:rsidRPr="000F465B">
        <w:rPr>
          <w:rFonts w:eastAsia="Droid Sans"/>
          <w:b/>
        </w:rPr>
        <w:t>CMR-15</w:t>
      </w:r>
      <w:r w:rsidRPr="000F465B">
        <w:rPr>
          <w:rFonts w:eastAsia="Droid Sans"/>
        </w:rPr>
        <w:t>.</w:t>
      </w:r>
      <w:r w:rsidR="00282F68" w:rsidRPr="000F465B">
        <w:rPr>
          <w:rFonts w:eastAsia="Droid Sans"/>
        </w:rPr>
        <w:t xml:space="preserve"> </w:t>
      </w:r>
      <w:r w:rsidRPr="000F465B">
        <w:rPr>
          <w:rFonts w:eastAsia="Droid Sans"/>
        </w:rPr>
        <w:t xml:space="preserve">Toutefois, les </w:t>
      </w:r>
      <w:r w:rsidRPr="000F465B">
        <w:rPr>
          <w:rFonts w:eastAsia="Droid Sans"/>
        </w:rPr>
        <w:lastRenderedPageBreak/>
        <w:t xml:space="preserve">documents de la </w:t>
      </w:r>
      <w:r w:rsidRPr="000F465B">
        <w:rPr>
          <w:rFonts w:eastAsia="Droid Sans"/>
          <w:b/>
        </w:rPr>
        <w:t>CMR-15</w:t>
      </w:r>
      <w:r w:rsidRPr="000F465B">
        <w:rPr>
          <w:rFonts w:eastAsia="Droid Sans"/>
        </w:rPr>
        <w:t xml:space="preserve"> ne font état d</w:t>
      </w:r>
      <w:r w:rsidR="00282F68" w:rsidRPr="000F465B">
        <w:rPr>
          <w:rFonts w:eastAsia="Droid Sans"/>
        </w:rPr>
        <w:t>'</w:t>
      </w:r>
      <w:r w:rsidRPr="000F465B">
        <w:rPr>
          <w:rFonts w:eastAsia="Droid Sans"/>
        </w:rPr>
        <w:t>aucune modification concernant le symbole, ni d</w:t>
      </w:r>
      <w:r w:rsidR="00282F68" w:rsidRPr="000F465B">
        <w:rPr>
          <w:rFonts w:eastAsia="Droid Sans"/>
        </w:rPr>
        <w:t>'</w:t>
      </w:r>
      <w:r w:rsidRPr="000F465B">
        <w:rPr>
          <w:rFonts w:eastAsia="Droid Sans"/>
        </w:rPr>
        <w:t>aucune indication relative à une demande tendant à modifier le symbole dans le procès-verbal de la plénière (voir le tableau au §</w:t>
      </w:r>
      <w:r w:rsidR="0033144E">
        <w:rPr>
          <w:rFonts w:eastAsia="Droid Sans"/>
        </w:rPr>
        <w:t> </w:t>
      </w:r>
      <w:r w:rsidRPr="000F465B">
        <w:rPr>
          <w:rFonts w:eastAsia="Droid Sans"/>
        </w:rPr>
        <w:t>5.3). De plus, aucune modification d</w:t>
      </w:r>
      <w:r w:rsidR="00282F68" w:rsidRPr="000F465B">
        <w:rPr>
          <w:rFonts w:eastAsia="Droid Sans"/>
        </w:rPr>
        <w:t>'</w:t>
      </w:r>
      <w:r w:rsidRPr="000F465B">
        <w:rPr>
          <w:rFonts w:eastAsia="Droid Sans"/>
        </w:rPr>
        <w:t xml:space="preserve">ordre rédactionnel </w:t>
      </w:r>
      <w:r w:rsidR="0086791E" w:rsidRPr="000F465B">
        <w:rPr>
          <w:rFonts w:eastAsia="Droid Sans"/>
        </w:rPr>
        <w:t xml:space="preserve">concernant </w:t>
      </w:r>
      <w:r w:rsidRPr="000F465B">
        <w:rPr>
          <w:rFonts w:eastAsia="Droid Sans"/>
        </w:rPr>
        <w:t xml:space="preserve">les </w:t>
      </w:r>
      <w:r w:rsidR="0086791E" w:rsidRPr="000F465B">
        <w:rPr>
          <w:rFonts w:eastAsia="Droid Sans"/>
        </w:rPr>
        <w:t>t</w:t>
      </w:r>
      <w:r w:rsidRPr="000F465B">
        <w:rPr>
          <w:rFonts w:eastAsia="Droid Sans"/>
        </w:rPr>
        <w:t>ableaux de paramètres de système de l</w:t>
      </w:r>
      <w:r w:rsidR="00282F68" w:rsidRPr="000F465B">
        <w:rPr>
          <w:rFonts w:eastAsia="Droid Sans"/>
        </w:rPr>
        <w:t>'</w:t>
      </w:r>
      <w:r w:rsidRPr="000F465B">
        <w:rPr>
          <w:rFonts w:eastAsia="Droid Sans"/>
        </w:rPr>
        <w:t xml:space="preserve">Appendice 7 </w:t>
      </w:r>
      <w:r w:rsidR="0086791E" w:rsidRPr="000F465B">
        <w:rPr>
          <w:rFonts w:eastAsia="Droid Sans"/>
        </w:rPr>
        <w:t xml:space="preserve">n'a été relevée </w:t>
      </w:r>
      <w:r w:rsidRPr="000F465B">
        <w:rPr>
          <w:rFonts w:eastAsia="Droid Sans"/>
        </w:rPr>
        <w:t xml:space="preserve">dans le </w:t>
      </w:r>
      <w:r w:rsidR="00A71805" w:rsidRPr="000F465B">
        <w:rPr>
          <w:rFonts w:eastAsia="Droid Sans"/>
        </w:rPr>
        <w:t xml:space="preserve">Document </w:t>
      </w:r>
      <w:r w:rsidRPr="000F465B">
        <w:rPr>
          <w:rFonts w:eastAsia="Droid Sans"/>
        </w:rPr>
        <w:t xml:space="preserve">502 (353, 388) de la </w:t>
      </w:r>
      <w:r w:rsidRPr="000F465B">
        <w:rPr>
          <w:rFonts w:eastAsia="Droid Sans"/>
          <w:b/>
        </w:rPr>
        <w:t>CMR-15</w:t>
      </w:r>
      <w:r w:rsidRPr="000F465B">
        <w:rPr>
          <w:rFonts w:eastAsia="Droid Sans"/>
        </w:rPr>
        <w:t>.</w:t>
      </w:r>
    </w:p>
    <w:p w14:paraId="6380706B" w14:textId="1A406363" w:rsidR="00515ED0" w:rsidRPr="000F465B" w:rsidRDefault="00515ED0" w:rsidP="00515ED0">
      <w:pPr>
        <w:pStyle w:val="Heading2"/>
        <w:rPr>
          <w:rFonts w:eastAsia="Droid Sans"/>
        </w:rPr>
      </w:pPr>
      <w:r w:rsidRPr="000F465B">
        <w:rPr>
          <w:rFonts w:eastAsia="Droid Sans"/>
        </w:rPr>
        <w:t>4.15</w:t>
      </w:r>
      <w:r w:rsidRPr="000F465B">
        <w:rPr>
          <w:rFonts w:eastAsia="Droid Sans"/>
        </w:rPr>
        <w:tab/>
        <w:t xml:space="preserve">Tableau 9b – Note </w:t>
      </w:r>
      <w:r w:rsidR="005B3261" w:rsidRPr="000F465B">
        <w:rPr>
          <w:rFonts w:eastAsia="Droid Sans"/>
        </w:rPr>
        <w:t xml:space="preserve">relative au </w:t>
      </w:r>
      <w:r w:rsidRPr="000F465B">
        <w:rPr>
          <w:rFonts w:eastAsia="Droid Sans"/>
        </w:rPr>
        <w:t>tableau associée à la bande de fréquences</w:t>
      </w:r>
      <w:r w:rsidR="00F10A5C">
        <w:rPr>
          <w:rFonts w:eastAsia="Droid Sans"/>
        </w:rPr>
        <w:t> </w:t>
      </w:r>
      <w:r w:rsidRPr="000F465B">
        <w:rPr>
          <w:rFonts w:eastAsia="Droid Sans"/>
        </w:rPr>
        <w:t>19,3</w:t>
      </w:r>
      <w:r w:rsidR="005B3261" w:rsidRPr="000F465B">
        <w:rPr>
          <w:rFonts w:eastAsia="Droid Sans"/>
        </w:rPr>
        <w:noBreakHyphen/>
      </w:r>
      <w:r w:rsidRPr="000F465B">
        <w:rPr>
          <w:rFonts w:eastAsia="Droid Sans"/>
        </w:rPr>
        <w:t>19,6</w:t>
      </w:r>
      <w:r w:rsidR="005B3261" w:rsidRPr="000F465B">
        <w:rPr>
          <w:rFonts w:eastAsia="Droid Sans"/>
        </w:rPr>
        <w:t> </w:t>
      </w:r>
      <w:r w:rsidRPr="000F465B">
        <w:rPr>
          <w:rFonts w:eastAsia="Droid Sans"/>
        </w:rPr>
        <w:t>GHz</w:t>
      </w:r>
    </w:p>
    <w:p w14:paraId="516595B5" w14:textId="77777777" w:rsidR="00515ED0" w:rsidRPr="000F465B" w:rsidRDefault="00515ED0" w:rsidP="00515ED0">
      <w:pPr>
        <w:pStyle w:val="Heading3"/>
        <w:rPr>
          <w:rFonts w:eastAsia="Droid Sans"/>
        </w:rPr>
      </w:pPr>
      <w:r w:rsidRPr="000F465B">
        <w:rPr>
          <w:rFonts w:eastAsia="Droid Sans"/>
        </w:rPr>
        <w:t>4.15.1</w:t>
      </w:r>
      <w:r w:rsidRPr="000F465B">
        <w:rPr>
          <w:rFonts w:eastAsia="Droid Sans"/>
        </w:rPr>
        <w:tab/>
        <w:t>Problème</w:t>
      </w:r>
    </w:p>
    <w:p w14:paraId="412D1C9E" w14:textId="25098F6F" w:rsidR="00515ED0" w:rsidRPr="000F465B" w:rsidRDefault="00515ED0" w:rsidP="00515ED0">
      <w:pPr>
        <w:rPr>
          <w:rFonts w:eastAsia="Droid Sans"/>
        </w:rPr>
      </w:pPr>
      <w:r w:rsidRPr="000F465B">
        <w:rPr>
          <w:rFonts w:eastAsia="Droid Sans"/>
        </w:rPr>
        <w:t>Dans le cas d</w:t>
      </w:r>
      <w:r w:rsidR="00282F68" w:rsidRPr="000F465B">
        <w:rPr>
          <w:rFonts w:eastAsia="Droid Sans"/>
        </w:rPr>
        <w:t>'</w:t>
      </w:r>
      <w:r w:rsidRPr="000F465B">
        <w:rPr>
          <w:rFonts w:eastAsia="Droid Sans"/>
        </w:rPr>
        <w:t>une station terrienne d</w:t>
      </w:r>
      <w:r w:rsidR="00282F68" w:rsidRPr="000F465B">
        <w:rPr>
          <w:rFonts w:eastAsia="Droid Sans"/>
        </w:rPr>
        <w:t>'</w:t>
      </w:r>
      <w:r w:rsidRPr="000F465B">
        <w:rPr>
          <w:rFonts w:eastAsia="Droid Sans"/>
        </w:rPr>
        <w:t xml:space="preserve">émission fonctionnant dans le service fixe par satellite dans la bande de fréquences 19,3-19,6 GHz, il est fait référence à la </w:t>
      </w:r>
      <w:r w:rsidR="00345B1B" w:rsidRPr="000F465B">
        <w:rPr>
          <w:rFonts w:eastAsia="Droid Sans"/>
        </w:rPr>
        <w:t xml:space="preserve">Note </w:t>
      </w:r>
      <w:r w:rsidRPr="000F465B">
        <w:rPr>
          <w:rFonts w:eastAsia="Droid Sans"/>
        </w:rPr>
        <w:t xml:space="preserve">3 </w:t>
      </w:r>
      <w:r w:rsidR="005B3261" w:rsidRPr="000F465B">
        <w:rPr>
          <w:rFonts w:eastAsia="Droid Sans"/>
        </w:rPr>
        <w:t xml:space="preserve">relative au </w:t>
      </w:r>
      <w:r w:rsidRPr="000F465B">
        <w:rPr>
          <w:rFonts w:eastAsia="Droid Sans"/>
        </w:rPr>
        <w:t xml:space="preserve">tableau (lorsque la station terrienne </w:t>
      </w:r>
      <w:r w:rsidR="005B3261" w:rsidRPr="000F465B">
        <w:rPr>
          <w:rFonts w:eastAsia="Droid Sans"/>
        </w:rPr>
        <w:t xml:space="preserve">de réception </w:t>
      </w:r>
      <w:r w:rsidRPr="000F465B">
        <w:rPr>
          <w:rFonts w:eastAsia="Droid Sans"/>
        </w:rPr>
        <w:t xml:space="preserve">fonctionne avec un satellite non OSG) et à la </w:t>
      </w:r>
      <w:r w:rsidR="00345B1B" w:rsidRPr="000F465B">
        <w:rPr>
          <w:rFonts w:eastAsia="Droid Sans"/>
        </w:rPr>
        <w:t xml:space="preserve">Note </w:t>
      </w:r>
      <w:r w:rsidRPr="000F465B">
        <w:rPr>
          <w:rFonts w:eastAsia="Droid Sans"/>
        </w:rPr>
        <w:t xml:space="preserve">4 </w:t>
      </w:r>
      <w:r w:rsidR="005B3261" w:rsidRPr="000F465B">
        <w:rPr>
          <w:rFonts w:eastAsia="Droid Sans"/>
        </w:rPr>
        <w:t xml:space="preserve">relative au </w:t>
      </w:r>
      <w:r w:rsidRPr="000F465B">
        <w:rPr>
          <w:rFonts w:eastAsia="Droid Sans"/>
        </w:rPr>
        <w:t>tableau (lorsque la station terrienne de réception fonctionne avec un satellite OSG) dans les versions chinoise et russe du RR. Dans les autres versions linguistiques, dans le cas d</w:t>
      </w:r>
      <w:r w:rsidR="00282F68" w:rsidRPr="000F465B">
        <w:rPr>
          <w:rFonts w:eastAsia="Droid Sans"/>
        </w:rPr>
        <w:t>'</w:t>
      </w:r>
      <w:r w:rsidRPr="000F465B">
        <w:rPr>
          <w:rFonts w:eastAsia="Droid Sans"/>
        </w:rPr>
        <w:t>une station terrienne d</w:t>
      </w:r>
      <w:r w:rsidR="00282F68" w:rsidRPr="000F465B">
        <w:rPr>
          <w:rFonts w:eastAsia="Droid Sans"/>
        </w:rPr>
        <w:t>'</w:t>
      </w:r>
      <w:r w:rsidRPr="000F465B">
        <w:rPr>
          <w:rFonts w:eastAsia="Droid Sans"/>
        </w:rPr>
        <w:t xml:space="preserve">émission fonctionnant dans le service fixe par satellite dans la bande 19,3-19,6 GHz, il est fait référence à la </w:t>
      </w:r>
      <w:r w:rsidR="00345B1B" w:rsidRPr="000F465B">
        <w:rPr>
          <w:rFonts w:eastAsia="Droid Sans"/>
        </w:rPr>
        <w:t xml:space="preserve">Note </w:t>
      </w:r>
      <w:r w:rsidRPr="000F465B">
        <w:rPr>
          <w:rFonts w:eastAsia="Droid Sans"/>
        </w:rPr>
        <w:t>3, que la station terrienne de réception fonctionne avec un satellite OSG ou non OSG.</w:t>
      </w:r>
    </w:p>
    <w:p w14:paraId="7AAFA765" w14:textId="290632C7" w:rsidR="00515ED0" w:rsidRPr="000F465B" w:rsidRDefault="00515ED0" w:rsidP="00515ED0">
      <w:pPr>
        <w:rPr>
          <w:rFonts w:eastAsia="Droid Sans"/>
        </w:rPr>
      </w:pPr>
      <w:r w:rsidRPr="000F465B">
        <w:rPr>
          <w:rFonts w:eastAsia="Droid Sans"/>
        </w:rPr>
        <w:t xml:space="preserve">La </w:t>
      </w:r>
      <w:r w:rsidR="00345B1B" w:rsidRPr="000F465B">
        <w:rPr>
          <w:rFonts w:eastAsia="Droid Sans"/>
        </w:rPr>
        <w:t xml:space="preserve">Note </w:t>
      </w:r>
      <w:r w:rsidRPr="000F465B">
        <w:rPr>
          <w:rFonts w:eastAsia="Droid Sans"/>
        </w:rPr>
        <w:t xml:space="preserve">3 </w:t>
      </w:r>
      <w:r w:rsidR="005B3261" w:rsidRPr="000F465B">
        <w:rPr>
          <w:rFonts w:eastAsia="Droid Sans"/>
        </w:rPr>
        <w:t xml:space="preserve">relative au </w:t>
      </w:r>
      <w:r w:rsidRPr="000F465B">
        <w:rPr>
          <w:rFonts w:eastAsia="Droid Sans"/>
        </w:rPr>
        <w:t xml:space="preserve">tableau est libellée comme </w:t>
      </w:r>
      <w:proofErr w:type="gramStart"/>
      <w:r w:rsidRPr="000F465B">
        <w:rPr>
          <w:rFonts w:eastAsia="Droid Sans"/>
        </w:rPr>
        <w:t>suit:</w:t>
      </w:r>
      <w:proofErr w:type="gramEnd"/>
      <w:r w:rsidRPr="000F465B">
        <w:rPr>
          <w:rFonts w:eastAsia="Droid Sans"/>
        </w:rPr>
        <w:t xml:space="preserve"> </w:t>
      </w:r>
      <w:r w:rsidR="005B3261" w:rsidRPr="000F465B">
        <w:rPr>
          <w:rFonts w:eastAsia="Droid Sans"/>
          <w:i/>
        </w:rPr>
        <w:t>«</w:t>
      </w:r>
      <w:r w:rsidRPr="000F465B">
        <w:rPr>
          <w:rFonts w:eastAsia="Droid Sans"/>
          <w:i/>
        </w:rPr>
        <w:t>Liaisons de connexion des systèmes à satellites non géostationnaires du service mobile par satellite</w:t>
      </w:r>
      <w:r w:rsidR="005B3261" w:rsidRPr="000F465B">
        <w:rPr>
          <w:rFonts w:eastAsia="Droid Sans"/>
          <w:i/>
        </w:rPr>
        <w:t>»</w:t>
      </w:r>
      <w:r w:rsidRPr="000F465B">
        <w:rPr>
          <w:rFonts w:eastAsia="Droid Sans"/>
        </w:rPr>
        <w:t>.</w:t>
      </w:r>
    </w:p>
    <w:p w14:paraId="3FB5D144" w14:textId="622752F5" w:rsidR="00515ED0" w:rsidRPr="000F465B" w:rsidRDefault="00515ED0" w:rsidP="00515ED0">
      <w:pPr>
        <w:rPr>
          <w:rFonts w:eastAsia="Droid Sans"/>
        </w:rPr>
      </w:pPr>
      <w:r w:rsidRPr="000F465B">
        <w:rPr>
          <w:rFonts w:eastAsia="Droid Sans"/>
        </w:rPr>
        <w:t xml:space="preserve">La </w:t>
      </w:r>
      <w:r w:rsidR="00345B1B" w:rsidRPr="000F465B">
        <w:rPr>
          <w:rFonts w:eastAsia="Droid Sans"/>
        </w:rPr>
        <w:t xml:space="preserve">Note </w:t>
      </w:r>
      <w:r w:rsidRPr="000F465B">
        <w:rPr>
          <w:rFonts w:eastAsia="Droid Sans"/>
        </w:rPr>
        <w:t xml:space="preserve">4 </w:t>
      </w:r>
      <w:r w:rsidR="005B3261" w:rsidRPr="000F465B">
        <w:rPr>
          <w:rFonts w:eastAsia="Droid Sans"/>
        </w:rPr>
        <w:t xml:space="preserve">relative au </w:t>
      </w:r>
      <w:r w:rsidRPr="000F465B">
        <w:rPr>
          <w:rFonts w:eastAsia="Droid Sans"/>
        </w:rPr>
        <w:t xml:space="preserve">tableau est libellée comme </w:t>
      </w:r>
      <w:proofErr w:type="gramStart"/>
      <w:r w:rsidRPr="000F465B">
        <w:rPr>
          <w:rFonts w:eastAsia="Droid Sans"/>
        </w:rPr>
        <w:t>suit:</w:t>
      </w:r>
      <w:proofErr w:type="gramEnd"/>
      <w:r w:rsidRPr="000F465B">
        <w:rPr>
          <w:rFonts w:eastAsia="Droid Sans"/>
        </w:rPr>
        <w:t xml:space="preserve"> </w:t>
      </w:r>
      <w:r w:rsidR="005B3261" w:rsidRPr="000F465B">
        <w:rPr>
          <w:rFonts w:eastAsia="Droid Sans"/>
          <w:i/>
          <w:iCs/>
        </w:rPr>
        <w:t>«</w:t>
      </w:r>
      <w:r w:rsidRPr="000F465B">
        <w:rPr>
          <w:rFonts w:eastAsia="Droid Sans"/>
          <w:i/>
          <w:iCs/>
        </w:rPr>
        <w:t>Systèmes à satellites géostationnaires</w:t>
      </w:r>
      <w:r w:rsidR="005B3261" w:rsidRPr="000F465B">
        <w:rPr>
          <w:rFonts w:eastAsia="Droid Sans"/>
          <w:i/>
          <w:iCs/>
        </w:rPr>
        <w:t>»</w:t>
      </w:r>
      <w:r w:rsidRPr="000F465B">
        <w:rPr>
          <w:rFonts w:eastAsia="Droid Sans"/>
        </w:rPr>
        <w:t>.</w:t>
      </w:r>
    </w:p>
    <w:p w14:paraId="3D29F60B" w14:textId="3B20F0A9" w:rsidR="00515ED0" w:rsidRPr="000F465B" w:rsidRDefault="00515ED0" w:rsidP="00515ED0">
      <w:pPr>
        <w:pStyle w:val="Heading3"/>
        <w:rPr>
          <w:rFonts w:eastAsia="Droid Sans"/>
        </w:rPr>
      </w:pPr>
      <w:r w:rsidRPr="000F465B">
        <w:rPr>
          <w:rFonts w:eastAsia="Droid Sans"/>
        </w:rPr>
        <w:t>4.15.2</w:t>
      </w:r>
      <w:r w:rsidRPr="000F465B">
        <w:rPr>
          <w:rFonts w:eastAsia="Droid Sans"/>
        </w:rPr>
        <w:tab/>
        <w:t>Proposition</w:t>
      </w:r>
    </w:p>
    <w:p w14:paraId="0DD0E3C2" w14:textId="21BDB6B0" w:rsidR="00515ED0" w:rsidRPr="000F465B" w:rsidRDefault="00515ED0" w:rsidP="00515ED0">
      <w:pPr>
        <w:rPr>
          <w:rFonts w:eastAsia="Droid Sans" w:cs="Arial"/>
          <w:b/>
        </w:rPr>
      </w:pPr>
      <w:r w:rsidRPr="000F465B">
        <w:rPr>
          <w:rFonts w:eastAsia="Droid Sans"/>
        </w:rPr>
        <w:t>Dans le cas d</w:t>
      </w:r>
      <w:r w:rsidR="00282F68" w:rsidRPr="000F465B">
        <w:rPr>
          <w:rFonts w:eastAsia="Droid Sans"/>
        </w:rPr>
        <w:t>'</w:t>
      </w:r>
      <w:r w:rsidRPr="000F465B">
        <w:rPr>
          <w:rFonts w:eastAsia="Droid Sans"/>
        </w:rPr>
        <w:t>une station terrienne d</w:t>
      </w:r>
      <w:r w:rsidR="00282F68" w:rsidRPr="000F465B">
        <w:rPr>
          <w:rFonts w:eastAsia="Droid Sans"/>
        </w:rPr>
        <w:t>'</w:t>
      </w:r>
      <w:r w:rsidRPr="000F465B">
        <w:rPr>
          <w:rFonts w:eastAsia="Droid Sans"/>
        </w:rPr>
        <w:t xml:space="preserve">émission fonctionnant dans le service fixe par satellite dans la bande de fréquences 19,3-19,6 GHz, il faudrait faire référence à la </w:t>
      </w:r>
      <w:r w:rsidR="00345B1B" w:rsidRPr="000F465B">
        <w:rPr>
          <w:rFonts w:eastAsia="Droid Sans"/>
        </w:rPr>
        <w:t xml:space="preserve">Note </w:t>
      </w:r>
      <w:r w:rsidRPr="000F465B">
        <w:rPr>
          <w:rFonts w:eastAsia="Droid Sans"/>
        </w:rPr>
        <w:t xml:space="preserve">3 </w:t>
      </w:r>
      <w:r w:rsidR="00C03CAC" w:rsidRPr="000F465B">
        <w:rPr>
          <w:rFonts w:eastAsia="Droid Sans"/>
        </w:rPr>
        <w:t xml:space="preserve">relative au </w:t>
      </w:r>
      <w:r w:rsidRPr="000F465B">
        <w:rPr>
          <w:rFonts w:eastAsia="Droid Sans"/>
        </w:rPr>
        <w:t>tableau dans toutes les versions linguistiques, que la station terrienne de réception fonctionne avec un satellite OSG ou non OSG.</w:t>
      </w:r>
    </w:p>
    <w:p w14:paraId="21BE4233" w14:textId="77777777" w:rsidR="00515ED0" w:rsidRPr="000F465B" w:rsidRDefault="00515ED0" w:rsidP="00515ED0">
      <w:pPr>
        <w:pStyle w:val="Heading3"/>
        <w:rPr>
          <w:rFonts w:eastAsia="Droid Sans"/>
        </w:rPr>
      </w:pPr>
      <w:r w:rsidRPr="000F465B">
        <w:rPr>
          <w:rFonts w:eastAsia="Droid Sans"/>
        </w:rPr>
        <w:t>4.15.3</w:t>
      </w:r>
      <w:r w:rsidRPr="000F465B">
        <w:rPr>
          <w:rFonts w:eastAsia="Droid Sans"/>
        </w:rPr>
        <w:tab/>
        <w:t>Motif</w:t>
      </w:r>
    </w:p>
    <w:p w14:paraId="1AFE6543" w14:textId="219705F3" w:rsidR="00515ED0" w:rsidRPr="000F465B" w:rsidRDefault="00515ED0" w:rsidP="00515ED0">
      <w:pPr>
        <w:rPr>
          <w:rFonts w:eastAsia="Droid Sans"/>
        </w:rPr>
      </w:pPr>
      <w:r w:rsidRPr="000F465B">
        <w:rPr>
          <w:rFonts w:eastAsia="Droid Sans" w:cs="Arial"/>
          <w:color w:val="000000"/>
        </w:rPr>
        <w:t xml:space="preserve">Aux termes du numéro </w:t>
      </w:r>
      <w:r w:rsidRPr="000F465B">
        <w:rPr>
          <w:rFonts w:eastAsia="Droid Sans" w:cs="Arial"/>
          <w:b/>
        </w:rPr>
        <w:t>5.523B</w:t>
      </w:r>
      <w:r w:rsidRPr="000F465B">
        <w:rPr>
          <w:rFonts w:eastAsia="Droid Sans" w:cs="Arial"/>
        </w:rPr>
        <w:t xml:space="preserve">, </w:t>
      </w:r>
      <w:r w:rsidR="005A3DF6" w:rsidRPr="000F465B">
        <w:rPr>
          <w:rFonts w:eastAsia="Droid Sans" w:cs="Arial"/>
        </w:rPr>
        <w:t>«</w:t>
      </w:r>
      <w:r w:rsidRPr="000F465B">
        <w:rPr>
          <w:rFonts w:eastAsia="Droid Sans" w:cs="Arial"/>
        </w:rPr>
        <w:t>L</w:t>
      </w:r>
      <w:r w:rsidR="00282F68" w:rsidRPr="000F465B">
        <w:rPr>
          <w:rFonts w:eastAsia="Droid Sans" w:cs="Arial"/>
        </w:rPr>
        <w:t>'</w:t>
      </w:r>
      <w:r w:rsidRPr="000F465B">
        <w:rPr>
          <w:rFonts w:eastAsia="Droid Sans" w:cs="Arial"/>
        </w:rPr>
        <w:t>utilisation de la bande 19,3-19,6 GHz (Terre vers espace) par le service fixe par satellite est limitée aux liaisons de connexion des systèmes non géostationnaires du service mobile par satellite</w:t>
      </w:r>
      <w:r w:rsidR="005A3DF6" w:rsidRPr="000F465B">
        <w:rPr>
          <w:rFonts w:eastAsia="Droid Sans" w:cs="Arial"/>
        </w:rPr>
        <w:t>»</w:t>
      </w:r>
      <w:r w:rsidRPr="000F465B">
        <w:rPr>
          <w:rFonts w:eastAsia="Droid Sans" w:cs="Arial"/>
        </w:rPr>
        <w:t xml:space="preserve">. Ainsi, dans les deux cas, il devrait être fait référence à la </w:t>
      </w:r>
      <w:r w:rsidR="00345B1B" w:rsidRPr="000F465B">
        <w:rPr>
          <w:rFonts w:eastAsia="Droid Sans" w:cs="Arial"/>
        </w:rPr>
        <w:t xml:space="preserve">Note </w:t>
      </w:r>
      <w:r w:rsidRPr="000F465B">
        <w:rPr>
          <w:rFonts w:eastAsia="Droid Sans" w:cs="Arial"/>
        </w:rPr>
        <w:t xml:space="preserve">3 </w:t>
      </w:r>
      <w:r w:rsidR="005A3DF6" w:rsidRPr="000F465B">
        <w:rPr>
          <w:rFonts w:eastAsia="Droid Sans" w:cs="Arial"/>
        </w:rPr>
        <w:t xml:space="preserve">relative au </w:t>
      </w:r>
      <w:r w:rsidRPr="000F465B">
        <w:rPr>
          <w:rFonts w:eastAsia="Droid Sans" w:cs="Arial"/>
        </w:rPr>
        <w:t>tableau pour les stations terriennes d</w:t>
      </w:r>
      <w:r w:rsidR="00282F68" w:rsidRPr="000F465B">
        <w:rPr>
          <w:rFonts w:eastAsia="Droid Sans" w:cs="Arial"/>
        </w:rPr>
        <w:t>'</w:t>
      </w:r>
      <w:r w:rsidRPr="000F465B">
        <w:rPr>
          <w:rFonts w:eastAsia="Droid Sans" w:cs="Arial"/>
        </w:rPr>
        <w:t>émission, puisque la station terrienne d</w:t>
      </w:r>
      <w:r w:rsidR="00282F68" w:rsidRPr="000F465B">
        <w:rPr>
          <w:rFonts w:eastAsia="Droid Sans" w:cs="Arial"/>
        </w:rPr>
        <w:t>'</w:t>
      </w:r>
      <w:r w:rsidRPr="000F465B">
        <w:rPr>
          <w:rFonts w:eastAsia="Droid Sans" w:cs="Arial"/>
        </w:rPr>
        <w:t xml:space="preserve">émission fonctionne avec </w:t>
      </w:r>
      <w:r w:rsidR="005A3DF6" w:rsidRPr="000F465B">
        <w:rPr>
          <w:rFonts w:eastAsia="Droid Sans" w:cs="Arial"/>
        </w:rPr>
        <w:t xml:space="preserve">des </w:t>
      </w:r>
      <w:r w:rsidRPr="000F465B">
        <w:rPr>
          <w:rFonts w:eastAsia="Droid Sans" w:cs="Arial"/>
        </w:rPr>
        <w:t>satellite</w:t>
      </w:r>
      <w:r w:rsidR="005A3DF6" w:rsidRPr="000F465B">
        <w:rPr>
          <w:rFonts w:eastAsia="Droid Sans" w:cs="Arial"/>
        </w:rPr>
        <w:t>s</w:t>
      </w:r>
      <w:r w:rsidRPr="000F465B">
        <w:rPr>
          <w:rFonts w:eastAsia="Droid Sans" w:cs="Arial"/>
        </w:rPr>
        <w:t xml:space="preserve"> non OSG, quelle que soit la position orbitale d</w:t>
      </w:r>
      <w:r w:rsidR="00282F68" w:rsidRPr="000F465B">
        <w:rPr>
          <w:rFonts w:eastAsia="Droid Sans" w:cs="Arial"/>
        </w:rPr>
        <w:t>'</w:t>
      </w:r>
      <w:r w:rsidRPr="000F465B">
        <w:rPr>
          <w:rFonts w:eastAsia="Droid Sans" w:cs="Arial"/>
        </w:rPr>
        <w:t>où proviennent les émissions dans le sens espace vers Terre.</w:t>
      </w:r>
    </w:p>
    <w:p w14:paraId="2C7F80CD" w14:textId="0DB479BE" w:rsidR="00515ED0" w:rsidRPr="000F465B" w:rsidRDefault="00515ED0" w:rsidP="00515ED0">
      <w:pPr>
        <w:pStyle w:val="Heading2"/>
        <w:rPr>
          <w:rFonts w:eastAsia="Droid Sans"/>
        </w:rPr>
      </w:pPr>
      <w:r w:rsidRPr="000F465B">
        <w:rPr>
          <w:rFonts w:eastAsia="Droid Sans"/>
        </w:rPr>
        <w:t>4.16</w:t>
      </w:r>
      <w:r w:rsidRPr="000F465B">
        <w:rPr>
          <w:rFonts w:eastAsia="Droid Sans"/>
        </w:rPr>
        <w:tab/>
        <w:t xml:space="preserve">Tableau 9b – Note </w:t>
      </w:r>
      <w:r w:rsidR="005A3DF6" w:rsidRPr="000F465B">
        <w:rPr>
          <w:rFonts w:eastAsia="Droid Sans"/>
        </w:rPr>
        <w:t xml:space="preserve">relative au </w:t>
      </w:r>
      <w:r w:rsidRPr="000F465B">
        <w:rPr>
          <w:rFonts w:eastAsia="Droid Sans"/>
        </w:rPr>
        <w:t>tableau associée à la bande de fréquences</w:t>
      </w:r>
      <w:r w:rsidR="00F10A5C">
        <w:rPr>
          <w:rFonts w:eastAsia="Droid Sans"/>
        </w:rPr>
        <w:t> </w:t>
      </w:r>
      <w:r w:rsidRPr="000F465B">
        <w:rPr>
          <w:rFonts w:eastAsia="Droid Sans"/>
        </w:rPr>
        <w:t>10,7</w:t>
      </w:r>
      <w:r w:rsidR="005A3DF6" w:rsidRPr="000F465B">
        <w:rPr>
          <w:rFonts w:eastAsia="Droid Sans"/>
        </w:rPr>
        <w:noBreakHyphen/>
      </w:r>
      <w:r w:rsidRPr="000F465B">
        <w:rPr>
          <w:rFonts w:eastAsia="Droid Sans"/>
        </w:rPr>
        <w:t>11,7</w:t>
      </w:r>
      <w:r w:rsidR="005A3DF6" w:rsidRPr="000F465B">
        <w:rPr>
          <w:rFonts w:eastAsia="Droid Sans"/>
        </w:rPr>
        <w:t> </w:t>
      </w:r>
      <w:r w:rsidRPr="000F465B">
        <w:rPr>
          <w:rFonts w:eastAsia="Droid Sans"/>
        </w:rPr>
        <w:t>GHz</w:t>
      </w:r>
    </w:p>
    <w:p w14:paraId="327CFA90" w14:textId="77777777" w:rsidR="00515ED0" w:rsidRPr="000F465B" w:rsidRDefault="00515ED0" w:rsidP="00515ED0">
      <w:pPr>
        <w:pStyle w:val="Heading3"/>
        <w:rPr>
          <w:rFonts w:eastAsia="Droid Sans"/>
        </w:rPr>
      </w:pPr>
      <w:r w:rsidRPr="000F465B">
        <w:rPr>
          <w:rFonts w:eastAsia="Droid Sans"/>
        </w:rPr>
        <w:t>4.16.1</w:t>
      </w:r>
      <w:r w:rsidRPr="000F465B">
        <w:rPr>
          <w:rFonts w:eastAsia="Droid Sans"/>
        </w:rPr>
        <w:tab/>
        <w:t>Problèmes</w:t>
      </w:r>
    </w:p>
    <w:p w14:paraId="7FA521BA" w14:textId="77777777" w:rsidR="00515ED0" w:rsidRPr="000F465B" w:rsidRDefault="00515ED0" w:rsidP="00515ED0">
      <w:pPr>
        <w:pStyle w:val="Heading4"/>
        <w:rPr>
          <w:rFonts w:eastAsia="Droid Sans"/>
        </w:rPr>
      </w:pPr>
      <w:r w:rsidRPr="000F465B">
        <w:rPr>
          <w:rFonts w:eastAsia="Droid Sans"/>
        </w:rPr>
        <w:t>4.16.1.1</w:t>
      </w:r>
      <w:r w:rsidRPr="000F465B">
        <w:rPr>
          <w:rFonts w:eastAsia="Droid Sans"/>
        </w:rPr>
        <w:tab/>
        <w:t>Problème 1</w:t>
      </w:r>
    </w:p>
    <w:p w14:paraId="7D0BDE58" w14:textId="641C7F89" w:rsidR="00515ED0" w:rsidRPr="000F465B" w:rsidRDefault="00515ED0" w:rsidP="000642B7">
      <w:pPr>
        <w:spacing w:before="100"/>
        <w:rPr>
          <w:rFonts w:eastAsia="Droid Sans" w:cs="Arial"/>
          <w:sz w:val="16"/>
          <w:szCs w:val="16"/>
        </w:rPr>
      </w:pPr>
      <w:r w:rsidRPr="000F465B">
        <w:rPr>
          <w:rFonts w:eastAsia="Droid Sans"/>
        </w:rPr>
        <w:t>Dans le cas du service fixe par satellite dans la bande de fréquences 10,7-11,7 GHz, lorsque la station terrienne de réception fonctionne dans le service fixe par satellite (non OSG), l</w:t>
      </w:r>
      <w:r w:rsidR="00282F68" w:rsidRPr="000F465B">
        <w:rPr>
          <w:rFonts w:eastAsia="Droid Sans"/>
        </w:rPr>
        <w:t>'</w:t>
      </w:r>
      <w:r w:rsidRPr="000F465B">
        <w:rPr>
          <w:rFonts w:eastAsia="Droid Sans"/>
        </w:rPr>
        <w:t xml:space="preserve">entrée du tableau correspondant au </w:t>
      </w:r>
      <w:r w:rsidRPr="000F465B">
        <w:rPr>
          <w:rFonts w:eastAsia="Droid Sans"/>
          <w:i/>
        </w:rPr>
        <w:t>gain d</w:t>
      </w:r>
      <w:r w:rsidR="00282F68" w:rsidRPr="000F465B">
        <w:rPr>
          <w:rFonts w:eastAsia="Droid Sans"/>
          <w:i/>
        </w:rPr>
        <w:t>'</w:t>
      </w:r>
      <w:r w:rsidRPr="000F465B">
        <w:rPr>
          <w:rFonts w:eastAsia="Droid Sans"/>
          <w:i/>
        </w:rPr>
        <w:t>antenne en direction de l</w:t>
      </w:r>
      <w:r w:rsidR="00282F68" w:rsidRPr="000F465B">
        <w:rPr>
          <w:rFonts w:eastAsia="Droid Sans"/>
          <w:i/>
        </w:rPr>
        <w:t>'</w:t>
      </w:r>
      <w:r w:rsidRPr="000F465B">
        <w:rPr>
          <w:rFonts w:eastAsia="Droid Sans"/>
          <w:i/>
        </w:rPr>
        <w:t>horizon</w:t>
      </w:r>
      <w:r w:rsidRPr="000F465B">
        <w:rPr>
          <w:rFonts w:eastAsia="Droid Sans"/>
          <w:iCs/>
        </w:rPr>
        <w:t>,</w:t>
      </w:r>
      <w:r w:rsidRPr="000F465B">
        <w:rPr>
          <w:rFonts w:eastAsia="Droid Sans"/>
        </w:rPr>
        <w:t xml:space="preserve"> dans la version russe du RR, est un renvoi à la </w:t>
      </w:r>
      <w:r w:rsidR="00345B1B" w:rsidRPr="000F465B">
        <w:rPr>
          <w:rFonts w:eastAsia="Droid Sans"/>
        </w:rPr>
        <w:t xml:space="preserve">Note </w:t>
      </w:r>
      <w:r w:rsidRPr="000F465B">
        <w:rPr>
          <w:rFonts w:eastAsia="Droid Sans"/>
        </w:rPr>
        <w:t xml:space="preserve">10 </w:t>
      </w:r>
      <w:r w:rsidR="005A3DF6" w:rsidRPr="000F465B">
        <w:rPr>
          <w:rFonts w:eastAsia="Droid Sans"/>
        </w:rPr>
        <w:t xml:space="preserve">relative au </w:t>
      </w:r>
      <w:r w:rsidRPr="000F465B">
        <w:rPr>
          <w:rFonts w:eastAsia="Droid Sans"/>
        </w:rPr>
        <w:t>tableau (</w:t>
      </w:r>
      <w:r w:rsidRPr="000F465B">
        <w:rPr>
          <w:rFonts w:eastAsia="Droid Sans"/>
          <w:i/>
        </w:rPr>
        <w:t>Le gain d</w:t>
      </w:r>
      <w:r w:rsidR="00282F68" w:rsidRPr="000F465B">
        <w:rPr>
          <w:rFonts w:eastAsia="Droid Sans"/>
          <w:i/>
        </w:rPr>
        <w:t>'</w:t>
      </w:r>
      <w:r w:rsidRPr="000F465B">
        <w:rPr>
          <w:rFonts w:eastAsia="Droid Sans"/>
          <w:i/>
        </w:rPr>
        <w:t>antenne en direction de l</w:t>
      </w:r>
      <w:r w:rsidR="00282F68" w:rsidRPr="000F465B">
        <w:rPr>
          <w:rFonts w:eastAsia="Droid Sans"/>
          <w:i/>
        </w:rPr>
        <w:t>'</w:t>
      </w:r>
      <w:r w:rsidRPr="000F465B">
        <w:rPr>
          <w:rFonts w:eastAsia="Droid Sans"/>
          <w:i/>
        </w:rPr>
        <w:t>horizon est calculé selon la méthode décrite dans l</w:t>
      </w:r>
      <w:r w:rsidR="00282F68" w:rsidRPr="000F465B">
        <w:rPr>
          <w:rFonts w:eastAsia="Droid Sans"/>
          <w:i/>
        </w:rPr>
        <w:t>'</w:t>
      </w:r>
      <w:r w:rsidRPr="000F465B">
        <w:rPr>
          <w:rFonts w:eastAsia="Droid Sans"/>
          <w:i/>
        </w:rPr>
        <w:t>Annexe 5 à l</w:t>
      </w:r>
      <w:r w:rsidR="00282F68" w:rsidRPr="000F465B">
        <w:rPr>
          <w:rFonts w:eastAsia="Droid Sans"/>
          <w:i/>
        </w:rPr>
        <w:t>'</w:t>
      </w:r>
      <w:r w:rsidRPr="000F465B">
        <w:rPr>
          <w:rFonts w:eastAsia="Droid Sans"/>
          <w:i/>
        </w:rPr>
        <w:t>exception du fait que le diagramme d</w:t>
      </w:r>
      <w:r w:rsidR="00282F68" w:rsidRPr="000F465B">
        <w:rPr>
          <w:rFonts w:eastAsia="Droid Sans"/>
          <w:i/>
        </w:rPr>
        <w:t>'</w:t>
      </w:r>
      <w:r w:rsidRPr="000F465B">
        <w:rPr>
          <w:rFonts w:eastAsia="Droid Sans"/>
          <w:i/>
        </w:rPr>
        <w:t>antenne suivant peut être utilisé en lieu et place de celui donné au § 3 de l</w:t>
      </w:r>
      <w:r w:rsidR="00282F68" w:rsidRPr="000F465B">
        <w:rPr>
          <w:rFonts w:eastAsia="Droid Sans"/>
          <w:i/>
        </w:rPr>
        <w:t>'</w:t>
      </w:r>
      <w:r w:rsidRPr="000F465B">
        <w:rPr>
          <w:rFonts w:eastAsia="Droid Sans"/>
          <w:i/>
        </w:rPr>
        <w:t xml:space="preserve">Annexe 3: G = 32 – 25 log </w:t>
      </w:r>
      <w:r w:rsidRPr="000F465B">
        <w:rPr>
          <w:rFonts w:eastAsia="Droid Sans"/>
          <w:i/>
        </w:rPr>
        <w:sym w:font="Symbol" w:char="F06A"/>
      </w:r>
      <w:r w:rsidRPr="000F465B">
        <w:rPr>
          <w:rFonts w:eastAsia="Droid Sans"/>
          <w:i/>
        </w:rPr>
        <w:t xml:space="preserve"> pour 1° ≤ </w:t>
      </w:r>
      <w:r w:rsidRPr="000F465B">
        <w:rPr>
          <w:rFonts w:eastAsia="Droid Sans"/>
          <w:i/>
        </w:rPr>
        <w:sym w:font="Symbol" w:char="F06A"/>
      </w:r>
      <w:r w:rsidRPr="000F465B">
        <w:rPr>
          <w:rFonts w:eastAsia="Droid Sans"/>
          <w:i/>
        </w:rPr>
        <w:t xml:space="preserve"> &lt; 48°; et G = –10 pour 48° ≤ </w:t>
      </w:r>
      <w:r w:rsidRPr="000F465B">
        <w:rPr>
          <w:rFonts w:eastAsia="Droid Sans"/>
          <w:i/>
        </w:rPr>
        <w:sym w:font="Symbol" w:char="F06A"/>
      </w:r>
      <w:r w:rsidRPr="000F465B">
        <w:rPr>
          <w:rFonts w:eastAsia="Droid Sans"/>
          <w:i/>
        </w:rPr>
        <w:t xml:space="preserve"> &lt; 180° (se reporter à l</w:t>
      </w:r>
      <w:r w:rsidR="00282F68" w:rsidRPr="000F465B">
        <w:rPr>
          <w:rFonts w:eastAsia="Droid Sans"/>
          <w:i/>
        </w:rPr>
        <w:t>'</w:t>
      </w:r>
      <w:r w:rsidRPr="000F465B">
        <w:rPr>
          <w:rFonts w:eastAsia="Droid Sans"/>
          <w:i/>
        </w:rPr>
        <w:t>Annexe 3 pour les définitions des symboles).</w:t>
      </w:r>
      <w:r w:rsidRPr="000F465B">
        <w:rPr>
          <w:rFonts w:eastAsia="Droid Sans"/>
        </w:rPr>
        <w:t xml:space="preserve"> Dans toutes les autres versions linguistiques, l</w:t>
      </w:r>
      <w:r w:rsidR="00282F68" w:rsidRPr="000F465B">
        <w:rPr>
          <w:rFonts w:eastAsia="Droid Sans"/>
        </w:rPr>
        <w:t>'</w:t>
      </w:r>
      <w:r w:rsidRPr="000F465B">
        <w:rPr>
          <w:rFonts w:eastAsia="Droid Sans"/>
        </w:rPr>
        <w:t>entrée a pour valeur 10 dBi.</w:t>
      </w:r>
    </w:p>
    <w:p w14:paraId="4B5DC6E3" w14:textId="77777777" w:rsidR="00515ED0" w:rsidRPr="000F465B" w:rsidRDefault="00515ED0" w:rsidP="00515ED0">
      <w:pPr>
        <w:pStyle w:val="Heading4"/>
        <w:rPr>
          <w:rFonts w:eastAsia="Droid Sans"/>
        </w:rPr>
      </w:pPr>
      <w:r w:rsidRPr="000F465B">
        <w:rPr>
          <w:rFonts w:eastAsia="Droid Sans"/>
        </w:rPr>
        <w:lastRenderedPageBreak/>
        <w:t>4.16.1.2</w:t>
      </w:r>
      <w:r w:rsidRPr="000F465B">
        <w:rPr>
          <w:rFonts w:eastAsia="Droid Sans"/>
        </w:rPr>
        <w:tab/>
        <w:t>Problème 2</w:t>
      </w:r>
    </w:p>
    <w:p w14:paraId="67A3C21D" w14:textId="53313F49" w:rsidR="00515ED0" w:rsidRPr="000F465B" w:rsidRDefault="00515ED0" w:rsidP="00515ED0">
      <w:pPr>
        <w:rPr>
          <w:rFonts w:eastAsia="Droid Sans"/>
          <w:color w:val="000000"/>
          <w:szCs w:val="24"/>
        </w:rPr>
      </w:pPr>
      <w:r w:rsidRPr="000F465B">
        <w:rPr>
          <w:rFonts w:eastAsia="Droid Sans"/>
          <w:color w:val="000000"/>
          <w:szCs w:val="24"/>
        </w:rPr>
        <w:t>Dans le cas visé au § 4.16.1.1, lorsque l</w:t>
      </w:r>
      <w:r w:rsidR="00282F68" w:rsidRPr="000F465B">
        <w:rPr>
          <w:rFonts w:eastAsia="Droid Sans"/>
          <w:color w:val="000000"/>
          <w:szCs w:val="24"/>
        </w:rPr>
        <w:t>'</w:t>
      </w:r>
      <w:r w:rsidRPr="000F465B">
        <w:rPr>
          <w:rFonts w:eastAsia="Droid Sans"/>
          <w:color w:val="000000"/>
          <w:szCs w:val="24"/>
        </w:rPr>
        <w:t xml:space="preserve">entrée du tableau correspondant au </w:t>
      </w:r>
      <w:r w:rsidRPr="000F465B">
        <w:rPr>
          <w:rFonts w:eastAsia="Droid Sans"/>
          <w:i/>
          <w:color w:val="000000"/>
          <w:szCs w:val="24"/>
        </w:rPr>
        <w:t>gain d</w:t>
      </w:r>
      <w:r w:rsidR="00282F68" w:rsidRPr="000F465B">
        <w:rPr>
          <w:rFonts w:eastAsia="Droid Sans"/>
          <w:i/>
          <w:color w:val="000000"/>
          <w:szCs w:val="24"/>
        </w:rPr>
        <w:t>'</w:t>
      </w:r>
      <w:r w:rsidRPr="000F465B">
        <w:rPr>
          <w:rFonts w:eastAsia="Droid Sans"/>
          <w:i/>
          <w:color w:val="000000"/>
          <w:szCs w:val="24"/>
        </w:rPr>
        <w:t>antenne en direction de l</w:t>
      </w:r>
      <w:r w:rsidR="00282F68" w:rsidRPr="000F465B">
        <w:rPr>
          <w:rFonts w:eastAsia="Droid Sans"/>
          <w:i/>
          <w:color w:val="000000"/>
          <w:szCs w:val="24"/>
        </w:rPr>
        <w:t>'</w:t>
      </w:r>
      <w:r w:rsidRPr="000F465B">
        <w:rPr>
          <w:rFonts w:eastAsia="Droid Sans"/>
          <w:i/>
          <w:color w:val="000000"/>
          <w:szCs w:val="24"/>
        </w:rPr>
        <w:t>horizon</w:t>
      </w:r>
      <w:r w:rsidRPr="000F465B">
        <w:rPr>
          <w:rFonts w:eastAsia="Droid Sans"/>
          <w:color w:val="000000"/>
          <w:szCs w:val="24"/>
        </w:rPr>
        <w:t xml:space="preserve"> est un renvoi à la </w:t>
      </w:r>
      <w:r w:rsidR="00345B1B" w:rsidRPr="000F465B">
        <w:rPr>
          <w:rFonts w:eastAsia="Droid Sans"/>
          <w:color w:val="000000"/>
          <w:szCs w:val="24"/>
        </w:rPr>
        <w:t xml:space="preserve">Note </w:t>
      </w:r>
      <w:r w:rsidRPr="000F465B">
        <w:rPr>
          <w:rFonts w:eastAsia="Droid Sans"/>
          <w:color w:val="000000"/>
          <w:szCs w:val="24"/>
        </w:rPr>
        <w:t xml:space="preserve">10 </w:t>
      </w:r>
      <w:r w:rsidR="005A3DF6" w:rsidRPr="000F465B">
        <w:rPr>
          <w:rFonts w:eastAsia="Droid Sans"/>
          <w:color w:val="000000"/>
          <w:szCs w:val="24"/>
        </w:rPr>
        <w:t xml:space="preserve">relative au </w:t>
      </w:r>
      <w:r w:rsidRPr="000F465B">
        <w:rPr>
          <w:rFonts w:eastAsia="Droid Sans"/>
          <w:color w:val="000000"/>
          <w:szCs w:val="24"/>
        </w:rPr>
        <w:t>tableau, le nombre 10 est indiqué avec un décalage vertical vers le haut, auquel cas, dans la version PDF du Règlement des radiocommunications, il est impossible de distinguer si l</w:t>
      </w:r>
      <w:r w:rsidR="00282F68" w:rsidRPr="000F465B">
        <w:rPr>
          <w:rFonts w:eastAsia="Droid Sans"/>
          <w:color w:val="000000"/>
          <w:szCs w:val="24"/>
        </w:rPr>
        <w:t>'</w:t>
      </w:r>
      <w:r w:rsidRPr="000F465B">
        <w:rPr>
          <w:rFonts w:eastAsia="Droid Sans"/>
          <w:color w:val="000000"/>
          <w:szCs w:val="24"/>
        </w:rPr>
        <w:t xml:space="preserve">entrée de la cellule est une valeur ou un renvoi à une note </w:t>
      </w:r>
      <w:r w:rsidR="005A3DF6" w:rsidRPr="000F465B">
        <w:rPr>
          <w:rFonts w:eastAsia="Droid Sans"/>
          <w:color w:val="000000"/>
          <w:szCs w:val="24"/>
        </w:rPr>
        <w:t xml:space="preserve">relative au </w:t>
      </w:r>
      <w:r w:rsidRPr="000F465B">
        <w:rPr>
          <w:rFonts w:eastAsia="Droid Sans"/>
          <w:color w:val="000000"/>
          <w:szCs w:val="24"/>
        </w:rPr>
        <w:t>tableau.</w:t>
      </w:r>
    </w:p>
    <w:p w14:paraId="105AAF99" w14:textId="77777777" w:rsidR="00515ED0" w:rsidRPr="000F465B" w:rsidRDefault="00515ED0" w:rsidP="00515ED0">
      <w:pPr>
        <w:pStyle w:val="Heading3"/>
        <w:rPr>
          <w:rFonts w:eastAsia="Droid Sans"/>
        </w:rPr>
      </w:pPr>
      <w:r w:rsidRPr="000F465B">
        <w:rPr>
          <w:rFonts w:eastAsia="Droid Sans"/>
        </w:rPr>
        <w:t>4.16.2</w:t>
      </w:r>
      <w:r w:rsidRPr="000F465B">
        <w:rPr>
          <w:rFonts w:eastAsia="Droid Sans"/>
        </w:rPr>
        <w:tab/>
        <w:t>Propositions</w:t>
      </w:r>
    </w:p>
    <w:p w14:paraId="020F4AFD" w14:textId="77777777" w:rsidR="00515ED0" w:rsidRPr="000F465B" w:rsidRDefault="00515ED0" w:rsidP="00515ED0">
      <w:pPr>
        <w:pStyle w:val="Heading4"/>
        <w:rPr>
          <w:rFonts w:eastAsia="Droid Sans"/>
        </w:rPr>
      </w:pPr>
      <w:r w:rsidRPr="000F465B">
        <w:rPr>
          <w:rFonts w:eastAsia="Droid Sans"/>
        </w:rPr>
        <w:t>4.16.2.1</w:t>
      </w:r>
      <w:r w:rsidRPr="000F465B">
        <w:rPr>
          <w:rFonts w:eastAsia="Droid Sans"/>
        </w:rPr>
        <w:tab/>
        <w:t>Proposition 1</w:t>
      </w:r>
    </w:p>
    <w:p w14:paraId="1FBC8D8D" w14:textId="5A1171BD" w:rsidR="00515ED0" w:rsidRPr="000F465B" w:rsidRDefault="00515ED0" w:rsidP="00515ED0">
      <w:pPr>
        <w:rPr>
          <w:rFonts w:eastAsia="Droid Sans" w:cs="Arial"/>
        </w:rPr>
      </w:pPr>
      <w:r w:rsidRPr="000F465B">
        <w:rPr>
          <w:rFonts w:eastAsia="Droid Sans"/>
        </w:rPr>
        <w:t>L</w:t>
      </w:r>
      <w:r w:rsidR="00282F68" w:rsidRPr="000F465B">
        <w:rPr>
          <w:rFonts w:eastAsia="Droid Sans"/>
        </w:rPr>
        <w:t>'</w:t>
      </w:r>
      <w:r w:rsidRPr="000F465B">
        <w:rPr>
          <w:rFonts w:eastAsia="Droid Sans"/>
        </w:rPr>
        <w:t xml:space="preserve">entrée du tableau correspondant au </w:t>
      </w:r>
      <w:r w:rsidRPr="000F465B">
        <w:rPr>
          <w:rFonts w:eastAsia="Droid Sans"/>
          <w:i/>
        </w:rPr>
        <w:t>gain d</w:t>
      </w:r>
      <w:r w:rsidR="00282F68" w:rsidRPr="000F465B">
        <w:rPr>
          <w:rFonts w:eastAsia="Droid Sans"/>
          <w:i/>
        </w:rPr>
        <w:t>'</w:t>
      </w:r>
      <w:r w:rsidRPr="000F465B">
        <w:rPr>
          <w:rFonts w:eastAsia="Droid Sans"/>
          <w:i/>
        </w:rPr>
        <w:t>antenne en direction de l</w:t>
      </w:r>
      <w:r w:rsidR="00282F68" w:rsidRPr="000F465B">
        <w:rPr>
          <w:rFonts w:eastAsia="Droid Sans"/>
          <w:i/>
        </w:rPr>
        <w:t>'</w:t>
      </w:r>
      <w:r w:rsidRPr="000F465B">
        <w:rPr>
          <w:rFonts w:eastAsia="Droid Sans"/>
          <w:i/>
        </w:rPr>
        <w:t>horizon</w:t>
      </w:r>
      <w:r w:rsidRPr="000F465B">
        <w:rPr>
          <w:rFonts w:eastAsia="Droid Sans"/>
        </w:rPr>
        <w:t xml:space="preserve"> devrait avoir pour valeur 10 dBi dans toutes les versions linguistiques.</w:t>
      </w:r>
    </w:p>
    <w:p w14:paraId="1F8F1233" w14:textId="77777777" w:rsidR="00515ED0" w:rsidRPr="000F465B" w:rsidRDefault="00515ED0" w:rsidP="00515ED0">
      <w:pPr>
        <w:pStyle w:val="Heading4"/>
        <w:rPr>
          <w:rFonts w:eastAsia="Droid Sans"/>
        </w:rPr>
      </w:pPr>
      <w:r w:rsidRPr="000F465B">
        <w:rPr>
          <w:rFonts w:eastAsia="Droid Sans"/>
        </w:rPr>
        <w:t>4.16.2.2</w:t>
      </w:r>
      <w:r w:rsidRPr="000F465B">
        <w:rPr>
          <w:rFonts w:eastAsia="Droid Sans"/>
        </w:rPr>
        <w:tab/>
        <w:t>Proposition 2</w:t>
      </w:r>
    </w:p>
    <w:p w14:paraId="4EB9ECF1" w14:textId="3BF9B197" w:rsidR="00515ED0" w:rsidRPr="000F465B" w:rsidRDefault="00515ED0" w:rsidP="00515ED0">
      <w:pPr>
        <w:rPr>
          <w:rFonts w:eastAsia="Droid Sans"/>
          <w:b/>
        </w:rPr>
      </w:pPr>
      <w:r w:rsidRPr="000F465B">
        <w:rPr>
          <w:rFonts w:eastAsia="Droid Sans"/>
        </w:rPr>
        <w:t xml:space="preserve">Les notes </w:t>
      </w:r>
      <w:r w:rsidR="005A3DF6" w:rsidRPr="000F465B">
        <w:rPr>
          <w:rFonts w:eastAsia="Droid Sans"/>
        </w:rPr>
        <w:t xml:space="preserve">relatives au </w:t>
      </w:r>
      <w:r w:rsidRPr="000F465B">
        <w:rPr>
          <w:rFonts w:eastAsia="Droid Sans"/>
        </w:rPr>
        <w:t>tableau devraient être faciles à identifier, quel que soit le format de publication (voir également la proposition figurant au §</w:t>
      </w:r>
      <w:r w:rsidR="0033144E">
        <w:rPr>
          <w:rFonts w:eastAsia="Droid Sans"/>
        </w:rPr>
        <w:t> </w:t>
      </w:r>
      <w:r w:rsidRPr="000F465B">
        <w:rPr>
          <w:rFonts w:eastAsia="Droid Sans"/>
        </w:rPr>
        <w:t>1 de la Partie I).</w:t>
      </w:r>
      <w:r w:rsidR="00282F68" w:rsidRPr="000F465B">
        <w:rPr>
          <w:rFonts w:eastAsia="Droid Sans"/>
        </w:rPr>
        <w:t xml:space="preserve"> </w:t>
      </w:r>
    </w:p>
    <w:p w14:paraId="4DC3BF27" w14:textId="77777777" w:rsidR="00515ED0" w:rsidRPr="000F465B" w:rsidRDefault="00515ED0" w:rsidP="00515ED0">
      <w:pPr>
        <w:pStyle w:val="Heading3"/>
        <w:rPr>
          <w:rFonts w:eastAsia="Droid Sans"/>
        </w:rPr>
      </w:pPr>
      <w:r w:rsidRPr="000F465B">
        <w:rPr>
          <w:rFonts w:eastAsia="Droid Sans"/>
        </w:rPr>
        <w:t>4.16.3</w:t>
      </w:r>
      <w:r w:rsidRPr="000F465B">
        <w:rPr>
          <w:rFonts w:eastAsia="Droid Sans"/>
        </w:rPr>
        <w:tab/>
        <w:t>Motif</w:t>
      </w:r>
    </w:p>
    <w:p w14:paraId="698920B2" w14:textId="355FDE09" w:rsidR="00515ED0" w:rsidRPr="000F465B" w:rsidRDefault="00515ED0" w:rsidP="00515ED0">
      <w:pPr>
        <w:rPr>
          <w:rFonts w:eastAsia="Droid Sans"/>
        </w:rPr>
      </w:pPr>
      <w:r w:rsidRPr="000F465B">
        <w:rPr>
          <w:rFonts w:eastAsia="Droid Sans" w:cs="Arial"/>
        </w:rPr>
        <w:t>Dans la version linguistique du Règlement des radiocommunications concernée, l</w:t>
      </w:r>
      <w:r w:rsidR="00282F68" w:rsidRPr="000F465B">
        <w:rPr>
          <w:rFonts w:eastAsia="Droid Sans" w:cs="Arial"/>
        </w:rPr>
        <w:t>'</w:t>
      </w:r>
      <w:r w:rsidRPr="000F465B">
        <w:rPr>
          <w:rFonts w:eastAsia="Droid Sans" w:cs="Arial"/>
        </w:rPr>
        <w:t xml:space="preserve">entrée du tableau correspondant au </w:t>
      </w:r>
      <w:r w:rsidRPr="000F465B">
        <w:rPr>
          <w:rFonts w:eastAsia="Droid Sans" w:cs="Arial"/>
          <w:i/>
        </w:rPr>
        <w:t>gain d</w:t>
      </w:r>
      <w:r w:rsidR="00282F68" w:rsidRPr="000F465B">
        <w:rPr>
          <w:rFonts w:eastAsia="Droid Sans" w:cs="Arial"/>
          <w:i/>
        </w:rPr>
        <w:t>'</w:t>
      </w:r>
      <w:r w:rsidRPr="000F465B">
        <w:rPr>
          <w:rFonts w:eastAsia="Droid Sans" w:cs="Arial"/>
          <w:i/>
        </w:rPr>
        <w:t>antenne en direction de l</w:t>
      </w:r>
      <w:r w:rsidR="00282F68" w:rsidRPr="000F465B">
        <w:rPr>
          <w:rFonts w:eastAsia="Droid Sans" w:cs="Arial"/>
          <w:i/>
        </w:rPr>
        <w:t>'</w:t>
      </w:r>
      <w:r w:rsidRPr="000F465B">
        <w:rPr>
          <w:rFonts w:eastAsia="Droid Sans" w:cs="Arial"/>
          <w:i/>
        </w:rPr>
        <w:t>horizon</w:t>
      </w:r>
      <w:r w:rsidRPr="000F465B">
        <w:rPr>
          <w:rFonts w:eastAsia="Droid Sans" w:cs="Arial"/>
        </w:rPr>
        <w:t xml:space="preserve"> est apparue pour la première fois en tant que renvoi à une note </w:t>
      </w:r>
      <w:r w:rsidR="005A3DF6" w:rsidRPr="000F465B">
        <w:rPr>
          <w:rFonts w:eastAsia="Droid Sans" w:cs="Arial"/>
        </w:rPr>
        <w:t xml:space="preserve">relative au </w:t>
      </w:r>
      <w:r w:rsidRPr="000F465B">
        <w:rPr>
          <w:rFonts w:eastAsia="Droid Sans" w:cs="Arial"/>
        </w:rPr>
        <w:t>tableau dans l</w:t>
      </w:r>
      <w:r w:rsidR="00282F68" w:rsidRPr="000F465B">
        <w:rPr>
          <w:rFonts w:eastAsia="Droid Sans" w:cs="Arial"/>
        </w:rPr>
        <w:t>'</w:t>
      </w:r>
      <w:r w:rsidRPr="000F465B">
        <w:rPr>
          <w:rFonts w:eastAsia="Droid Sans" w:cs="Arial"/>
        </w:rPr>
        <w:t>édition de 2016 du RR.</w:t>
      </w:r>
    </w:p>
    <w:p w14:paraId="4CB82B39" w14:textId="29F8AD76" w:rsidR="00515ED0" w:rsidRPr="000F465B" w:rsidRDefault="00515ED0" w:rsidP="00515ED0">
      <w:pPr>
        <w:rPr>
          <w:rFonts w:eastAsia="Droid Sans"/>
        </w:rPr>
      </w:pPr>
      <w:r w:rsidRPr="000F465B">
        <w:rPr>
          <w:rFonts w:eastAsia="Droid Sans"/>
        </w:rPr>
        <w:t xml:space="preserve">Les documents de la </w:t>
      </w:r>
      <w:r w:rsidRPr="000F465B">
        <w:rPr>
          <w:rFonts w:eastAsia="Droid Sans"/>
          <w:b/>
        </w:rPr>
        <w:t>CMR-15</w:t>
      </w:r>
      <w:r w:rsidRPr="000F465B">
        <w:rPr>
          <w:rFonts w:eastAsia="Droid Sans"/>
        </w:rPr>
        <w:t xml:space="preserve"> ne comportent aucune modification concernant le service fixe par satellite dans la bande de fréquences 8,025-8,400 GHz dans le Tableau 9a, et aucune modification ne figure dans le </w:t>
      </w:r>
      <w:r w:rsidR="00A71805" w:rsidRPr="000F465B">
        <w:rPr>
          <w:rFonts w:eastAsia="Droid Sans"/>
        </w:rPr>
        <w:t xml:space="preserve">Document </w:t>
      </w:r>
      <w:r w:rsidRPr="000F465B">
        <w:rPr>
          <w:rFonts w:eastAsia="Droid Sans"/>
        </w:rPr>
        <w:t xml:space="preserve">464 de la </w:t>
      </w:r>
      <w:r w:rsidRPr="000F465B">
        <w:rPr>
          <w:rFonts w:eastAsia="Droid Sans"/>
          <w:b/>
        </w:rPr>
        <w:t>CMR-15</w:t>
      </w:r>
      <w:r w:rsidRPr="000F465B">
        <w:rPr>
          <w:rFonts w:eastAsia="Droid Sans"/>
        </w:rPr>
        <w:t xml:space="preserve"> (voir le tableau figurant au §</w:t>
      </w:r>
      <w:r w:rsidR="0033144E">
        <w:rPr>
          <w:rFonts w:eastAsia="Droid Sans"/>
        </w:rPr>
        <w:t> </w:t>
      </w:r>
      <w:r w:rsidRPr="000F465B">
        <w:rPr>
          <w:rFonts w:eastAsia="Droid Sans"/>
        </w:rPr>
        <w:t>5.3). Aucune modification d</w:t>
      </w:r>
      <w:r w:rsidR="00282F68" w:rsidRPr="000F465B">
        <w:rPr>
          <w:rFonts w:eastAsia="Droid Sans"/>
        </w:rPr>
        <w:t>'</w:t>
      </w:r>
      <w:r w:rsidRPr="000F465B">
        <w:rPr>
          <w:rFonts w:eastAsia="Droid Sans"/>
        </w:rPr>
        <w:t xml:space="preserve">ordre rédactionnel </w:t>
      </w:r>
      <w:r w:rsidR="005A3DF6" w:rsidRPr="000F465B">
        <w:rPr>
          <w:rFonts w:eastAsia="Droid Sans"/>
        </w:rPr>
        <w:t xml:space="preserve">concernant </w:t>
      </w:r>
      <w:r w:rsidRPr="000F465B">
        <w:rPr>
          <w:rFonts w:eastAsia="Droid Sans"/>
        </w:rPr>
        <w:t xml:space="preserve">les </w:t>
      </w:r>
      <w:r w:rsidR="005A3DF6" w:rsidRPr="000F465B">
        <w:rPr>
          <w:rFonts w:eastAsia="Droid Sans"/>
        </w:rPr>
        <w:t>t</w:t>
      </w:r>
      <w:r w:rsidRPr="000F465B">
        <w:rPr>
          <w:rFonts w:eastAsia="Droid Sans"/>
        </w:rPr>
        <w:t>ableaux de paramètres de système de l</w:t>
      </w:r>
      <w:r w:rsidR="00282F68" w:rsidRPr="000F465B">
        <w:rPr>
          <w:rFonts w:eastAsia="Droid Sans"/>
        </w:rPr>
        <w:t>'</w:t>
      </w:r>
      <w:r w:rsidRPr="000F465B">
        <w:rPr>
          <w:rFonts w:eastAsia="Droid Sans"/>
        </w:rPr>
        <w:t>Appendice</w:t>
      </w:r>
      <w:r w:rsidR="005A3DF6" w:rsidRPr="000F465B">
        <w:rPr>
          <w:rFonts w:eastAsia="Droid Sans"/>
        </w:rPr>
        <w:t> </w:t>
      </w:r>
      <w:r w:rsidRPr="0033144E">
        <w:rPr>
          <w:rFonts w:eastAsia="Droid Sans"/>
          <w:b/>
          <w:bCs/>
        </w:rPr>
        <w:t>7</w:t>
      </w:r>
      <w:r w:rsidRPr="000F465B">
        <w:rPr>
          <w:rFonts w:eastAsia="Droid Sans"/>
        </w:rPr>
        <w:t xml:space="preserve"> </w:t>
      </w:r>
      <w:r w:rsidR="005A3DF6" w:rsidRPr="000F465B">
        <w:rPr>
          <w:rFonts w:eastAsia="Droid Sans"/>
        </w:rPr>
        <w:t xml:space="preserve">n'a été relevée </w:t>
      </w:r>
      <w:r w:rsidRPr="000F465B">
        <w:rPr>
          <w:rFonts w:eastAsia="Droid Sans"/>
        </w:rPr>
        <w:t xml:space="preserve">dans le </w:t>
      </w:r>
      <w:r w:rsidR="00A71805" w:rsidRPr="000F465B">
        <w:rPr>
          <w:rFonts w:eastAsia="Droid Sans"/>
        </w:rPr>
        <w:t xml:space="preserve">Document </w:t>
      </w:r>
      <w:r w:rsidRPr="000F465B">
        <w:rPr>
          <w:rFonts w:eastAsia="Droid Sans"/>
        </w:rPr>
        <w:t xml:space="preserve">502 (353, 388) de la </w:t>
      </w:r>
      <w:r w:rsidRPr="000F465B">
        <w:rPr>
          <w:rFonts w:eastAsia="Droid Sans"/>
          <w:b/>
          <w:bCs/>
        </w:rPr>
        <w:t>CMR-15</w:t>
      </w:r>
      <w:r w:rsidRPr="000F465B">
        <w:rPr>
          <w:rFonts w:eastAsia="Droid Sans"/>
        </w:rPr>
        <w:t xml:space="preserve">. </w:t>
      </w:r>
    </w:p>
    <w:p w14:paraId="505F0C63" w14:textId="39CB7EBB" w:rsidR="00515ED0" w:rsidRPr="000F465B" w:rsidRDefault="00515ED0" w:rsidP="00515ED0">
      <w:pPr>
        <w:rPr>
          <w:rFonts w:eastAsia="Droid Sans"/>
        </w:rPr>
      </w:pPr>
      <w:proofErr w:type="gramStart"/>
      <w:r w:rsidRPr="000F465B">
        <w:rPr>
          <w:rFonts w:eastAsia="Droid Sans"/>
        </w:rPr>
        <w:t>Note:</w:t>
      </w:r>
      <w:proofErr w:type="gramEnd"/>
      <w:r w:rsidRPr="000F465B">
        <w:rPr>
          <w:rFonts w:eastAsia="Droid Sans"/>
        </w:rPr>
        <w:t xml:space="preserve"> Lorsque la station terrienne de réception inconnue fonctionne avec une station spatiale non OSG, la méthode utilise le </w:t>
      </w:r>
      <w:r w:rsidRPr="000F465B">
        <w:rPr>
          <w:rFonts w:eastAsia="Droid Sans"/>
          <w:i/>
        </w:rPr>
        <w:t>gain d</w:t>
      </w:r>
      <w:r w:rsidR="00282F68" w:rsidRPr="000F465B">
        <w:rPr>
          <w:rFonts w:eastAsia="Droid Sans"/>
          <w:i/>
        </w:rPr>
        <w:t>'</w:t>
      </w:r>
      <w:r w:rsidRPr="000F465B">
        <w:rPr>
          <w:rFonts w:eastAsia="Droid Sans"/>
          <w:i/>
        </w:rPr>
        <w:t>antenne en direction de l</w:t>
      </w:r>
      <w:r w:rsidR="00282F68" w:rsidRPr="000F465B">
        <w:rPr>
          <w:rFonts w:eastAsia="Droid Sans"/>
          <w:i/>
        </w:rPr>
        <w:t>'</w:t>
      </w:r>
      <w:r w:rsidRPr="000F465B">
        <w:rPr>
          <w:rFonts w:eastAsia="Droid Sans"/>
          <w:i/>
        </w:rPr>
        <w:t>horizon</w:t>
      </w:r>
      <w:r w:rsidRPr="000F465B">
        <w:rPr>
          <w:rFonts w:eastAsia="Droid Sans"/>
        </w:rPr>
        <w:t xml:space="preserve"> de la station terrienne de réception (</w:t>
      </w:r>
      <w:r w:rsidRPr="000F465B">
        <w:rPr>
          <w:rFonts w:eastAsia="Droid Sans"/>
          <w:i/>
        </w:rPr>
        <w:t>G</w:t>
      </w:r>
      <w:r w:rsidRPr="000F465B">
        <w:rPr>
          <w:rFonts w:eastAsia="Droid Sans"/>
          <w:i/>
          <w:vertAlign w:val="subscript"/>
        </w:rPr>
        <w:t>r</w:t>
      </w:r>
      <w:r w:rsidRPr="000F465B">
        <w:rPr>
          <w:rFonts w:eastAsia="Droid Sans"/>
          <w:i/>
        </w:rPr>
        <w:t>)</w:t>
      </w:r>
      <w:r w:rsidRPr="000F465B">
        <w:rPr>
          <w:rFonts w:eastAsia="Droid Sans"/>
        </w:rPr>
        <w:t xml:space="preserve"> au lieu du gain d</w:t>
      </w:r>
      <w:r w:rsidR="00282F68" w:rsidRPr="000F465B">
        <w:rPr>
          <w:rFonts w:eastAsia="Droid Sans"/>
        </w:rPr>
        <w:t>'</w:t>
      </w:r>
      <w:r w:rsidRPr="000F465B">
        <w:rPr>
          <w:rFonts w:eastAsia="Droid Sans"/>
        </w:rPr>
        <w:t>antenne de la station de Terre (</w:t>
      </w:r>
      <w:proofErr w:type="spellStart"/>
      <w:r w:rsidRPr="000F465B">
        <w:rPr>
          <w:rFonts w:eastAsia="Droid Sans"/>
          <w:i/>
        </w:rPr>
        <w:t>G</w:t>
      </w:r>
      <w:r w:rsidRPr="000F465B">
        <w:rPr>
          <w:rFonts w:eastAsia="Droid Sans"/>
          <w:i/>
          <w:vertAlign w:val="subscript"/>
        </w:rPr>
        <w:t>x</w:t>
      </w:r>
      <w:proofErr w:type="spellEnd"/>
      <w:r w:rsidRPr="000F465B">
        <w:rPr>
          <w:rFonts w:eastAsia="Droid Sans"/>
          <w:i/>
        </w:rPr>
        <w:t>)</w:t>
      </w:r>
      <w:r w:rsidRPr="000F465B">
        <w:rPr>
          <w:rFonts w:eastAsia="Droid Sans"/>
        </w:rPr>
        <w:t xml:space="preserve"> aux §</w:t>
      </w:r>
      <w:r w:rsidR="0033144E">
        <w:rPr>
          <w:rFonts w:eastAsia="Droid Sans"/>
        </w:rPr>
        <w:t> </w:t>
      </w:r>
      <w:r w:rsidRPr="000F465B">
        <w:rPr>
          <w:rFonts w:eastAsia="Droid Sans"/>
        </w:rPr>
        <w:t>2.1.1 ou 2.2, selon le cas (voir les § 3.2.1 et 3.2.3 de l</w:t>
      </w:r>
      <w:r w:rsidR="00282F68" w:rsidRPr="000F465B">
        <w:rPr>
          <w:rFonts w:eastAsia="Droid Sans"/>
        </w:rPr>
        <w:t>'</w:t>
      </w:r>
      <w:r w:rsidRPr="000F465B">
        <w:rPr>
          <w:rFonts w:eastAsia="Droid Sans"/>
        </w:rPr>
        <w:t xml:space="preserve">Appendice </w:t>
      </w:r>
      <w:r w:rsidRPr="000F465B">
        <w:rPr>
          <w:rFonts w:eastAsia="Droid Sans"/>
          <w:b/>
        </w:rPr>
        <w:t>7 (Rév. CMR-15)</w:t>
      </w:r>
      <w:r w:rsidRPr="000F465B">
        <w:rPr>
          <w:rFonts w:eastAsia="Droid Sans"/>
          <w:bCs/>
        </w:rPr>
        <w:t>)</w:t>
      </w:r>
      <w:r w:rsidRPr="000F465B">
        <w:rPr>
          <w:rFonts w:eastAsia="Droid Sans"/>
        </w:rPr>
        <w:t xml:space="preserve"> et nécessite une valeur fixe pour le </w:t>
      </w:r>
      <w:r w:rsidRPr="000F465B">
        <w:rPr>
          <w:rFonts w:eastAsia="Droid Sans"/>
          <w:i/>
        </w:rPr>
        <w:t>gain d</w:t>
      </w:r>
      <w:r w:rsidR="00282F68" w:rsidRPr="000F465B">
        <w:rPr>
          <w:rFonts w:eastAsia="Droid Sans"/>
          <w:i/>
        </w:rPr>
        <w:t>'</w:t>
      </w:r>
      <w:r w:rsidRPr="000F465B">
        <w:rPr>
          <w:rFonts w:eastAsia="Droid Sans"/>
          <w:i/>
        </w:rPr>
        <w:t>antenne en direction de l</w:t>
      </w:r>
      <w:r w:rsidR="00282F68" w:rsidRPr="000F465B">
        <w:rPr>
          <w:rFonts w:eastAsia="Droid Sans"/>
          <w:i/>
        </w:rPr>
        <w:t>'</w:t>
      </w:r>
      <w:r w:rsidRPr="000F465B">
        <w:rPr>
          <w:rFonts w:eastAsia="Droid Sans"/>
          <w:i/>
        </w:rPr>
        <w:t>horizon.</w:t>
      </w:r>
    </w:p>
    <w:p w14:paraId="696B1445" w14:textId="5DB8F0C1" w:rsidR="00515ED0" w:rsidRPr="000F465B" w:rsidRDefault="00515ED0" w:rsidP="00515ED0">
      <w:pPr>
        <w:pStyle w:val="Heading2"/>
        <w:rPr>
          <w:rFonts w:eastAsia="Droid Sans"/>
        </w:rPr>
      </w:pPr>
      <w:r w:rsidRPr="000F465B">
        <w:rPr>
          <w:rFonts w:eastAsia="Droid Sans"/>
        </w:rPr>
        <w:t>4.17</w:t>
      </w:r>
      <w:r w:rsidRPr="000F465B">
        <w:rPr>
          <w:rFonts w:eastAsia="Droid Sans"/>
        </w:rPr>
        <w:tab/>
        <w:t xml:space="preserve">Tableau 9b – Note </w:t>
      </w:r>
      <w:r w:rsidR="005A3DF6" w:rsidRPr="000F465B">
        <w:rPr>
          <w:rFonts w:eastAsia="Droid Sans"/>
        </w:rPr>
        <w:t xml:space="preserve">relative au </w:t>
      </w:r>
      <w:r w:rsidRPr="000F465B">
        <w:rPr>
          <w:rFonts w:eastAsia="Droid Sans"/>
        </w:rPr>
        <w:t>tableau associée à la bande de fréquences</w:t>
      </w:r>
      <w:r w:rsidR="00F10A5C">
        <w:rPr>
          <w:rFonts w:eastAsia="Droid Sans"/>
        </w:rPr>
        <w:t> </w:t>
      </w:r>
      <w:r w:rsidRPr="000F465B">
        <w:rPr>
          <w:rFonts w:eastAsia="Droid Sans"/>
        </w:rPr>
        <w:t>19,3</w:t>
      </w:r>
      <w:r w:rsidR="005A3DF6" w:rsidRPr="000F465B">
        <w:rPr>
          <w:rFonts w:eastAsia="Droid Sans"/>
        </w:rPr>
        <w:noBreakHyphen/>
      </w:r>
      <w:r w:rsidRPr="000F465B">
        <w:rPr>
          <w:rFonts w:eastAsia="Droid Sans"/>
        </w:rPr>
        <w:t>19,6</w:t>
      </w:r>
      <w:r w:rsidR="005A3DF6" w:rsidRPr="000F465B">
        <w:rPr>
          <w:rFonts w:eastAsia="Droid Sans"/>
        </w:rPr>
        <w:t> </w:t>
      </w:r>
      <w:r w:rsidRPr="000F465B">
        <w:rPr>
          <w:rFonts w:eastAsia="Droid Sans"/>
        </w:rPr>
        <w:t>GHz</w:t>
      </w:r>
    </w:p>
    <w:p w14:paraId="4BF580E5" w14:textId="77777777" w:rsidR="00515ED0" w:rsidRPr="000F465B" w:rsidRDefault="00515ED0" w:rsidP="00515ED0">
      <w:pPr>
        <w:pStyle w:val="Heading3"/>
        <w:rPr>
          <w:rFonts w:eastAsia="Droid Sans"/>
        </w:rPr>
      </w:pPr>
      <w:r w:rsidRPr="000F465B">
        <w:rPr>
          <w:rFonts w:eastAsia="Droid Sans"/>
        </w:rPr>
        <w:t>4.17.1</w:t>
      </w:r>
      <w:r w:rsidRPr="000F465B">
        <w:rPr>
          <w:rFonts w:eastAsia="Droid Sans"/>
        </w:rPr>
        <w:tab/>
        <w:t>Problèmes</w:t>
      </w:r>
    </w:p>
    <w:p w14:paraId="245EA543" w14:textId="77777777" w:rsidR="00515ED0" w:rsidRPr="000F465B" w:rsidRDefault="00515ED0" w:rsidP="00515ED0">
      <w:pPr>
        <w:pStyle w:val="Heading4"/>
        <w:rPr>
          <w:rFonts w:eastAsia="Droid Sans"/>
        </w:rPr>
      </w:pPr>
      <w:r w:rsidRPr="000F465B">
        <w:rPr>
          <w:rFonts w:eastAsia="Droid Sans"/>
        </w:rPr>
        <w:t>4.17.1.1</w:t>
      </w:r>
      <w:r w:rsidRPr="000F465B">
        <w:rPr>
          <w:rFonts w:eastAsia="Droid Sans"/>
        </w:rPr>
        <w:tab/>
        <w:t>Problème 1</w:t>
      </w:r>
    </w:p>
    <w:p w14:paraId="5DF6CD89" w14:textId="777261BD" w:rsidR="00515ED0" w:rsidRPr="000F465B" w:rsidRDefault="00515ED0" w:rsidP="00515ED0">
      <w:pPr>
        <w:rPr>
          <w:rFonts w:eastAsia="Droid Sans" w:cs="Arial"/>
          <w:sz w:val="16"/>
          <w:szCs w:val="16"/>
        </w:rPr>
      </w:pPr>
      <w:r w:rsidRPr="000F465B">
        <w:rPr>
          <w:rFonts w:eastAsia="Droid Sans"/>
        </w:rPr>
        <w:t xml:space="preserve">Dans le cas du service fixe par satellite dans la bande de fréquences 19,3-19,6 GHz, lorsque la station </w:t>
      </w:r>
      <w:r w:rsidR="005A3DF6" w:rsidRPr="000F465B">
        <w:rPr>
          <w:rFonts w:eastAsia="Droid Sans"/>
        </w:rPr>
        <w:t xml:space="preserve">terrienne </w:t>
      </w:r>
      <w:r w:rsidRPr="000F465B">
        <w:rPr>
          <w:rFonts w:eastAsia="Droid Sans"/>
        </w:rPr>
        <w:t>de réception fonctionne dans le service fixe par satellite (non OSG), l</w:t>
      </w:r>
      <w:r w:rsidR="00282F68" w:rsidRPr="000F465B">
        <w:rPr>
          <w:rFonts w:eastAsia="Droid Sans"/>
        </w:rPr>
        <w:t>'</w:t>
      </w:r>
      <w:r w:rsidRPr="000F465B">
        <w:rPr>
          <w:rFonts w:eastAsia="Droid Sans"/>
        </w:rPr>
        <w:t xml:space="preserve">entrée du tableau correspondant au </w:t>
      </w:r>
      <w:r w:rsidRPr="000F465B">
        <w:rPr>
          <w:rFonts w:eastAsia="Droid Sans"/>
          <w:i/>
        </w:rPr>
        <w:t>gain d</w:t>
      </w:r>
      <w:r w:rsidR="00282F68" w:rsidRPr="000F465B">
        <w:rPr>
          <w:rFonts w:eastAsia="Droid Sans"/>
          <w:i/>
        </w:rPr>
        <w:t>'</w:t>
      </w:r>
      <w:r w:rsidRPr="000F465B">
        <w:rPr>
          <w:rFonts w:eastAsia="Droid Sans"/>
          <w:i/>
        </w:rPr>
        <w:t>antenne en direction de l</w:t>
      </w:r>
      <w:r w:rsidR="00282F68" w:rsidRPr="000F465B">
        <w:rPr>
          <w:rFonts w:eastAsia="Droid Sans"/>
          <w:i/>
        </w:rPr>
        <w:t>'</w:t>
      </w:r>
      <w:r w:rsidRPr="000F465B">
        <w:rPr>
          <w:rFonts w:eastAsia="Droid Sans"/>
          <w:i/>
        </w:rPr>
        <w:t>horizon</w:t>
      </w:r>
      <w:r w:rsidRPr="000F465B">
        <w:rPr>
          <w:rFonts w:eastAsia="Droid Sans"/>
          <w:iCs/>
        </w:rPr>
        <w:t>,</w:t>
      </w:r>
      <w:r w:rsidRPr="000F465B">
        <w:rPr>
          <w:rFonts w:eastAsia="Droid Sans"/>
        </w:rPr>
        <w:t xml:space="preserve"> dans la version arabe du RR, est un renvoi à la </w:t>
      </w:r>
      <w:r w:rsidR="007B6345" w:rsidRPr="000F465B">
        <w:rPr>
          <w:rFonts w:eastAsia="Droid Sans"/>
        </w:rPr>
        <w:t xml:space="preserve">Note </w:t>
      </w:r>
      <w:r w:rsidRPr="000F465B">
        <w:rPr>
          <w:rFonts w:eastAsia="Droid Sans"/>
        </w:rPr>
        <w:t xml:space="preserve">10 </w:t>
      </w:r>
      <w:r w:rsidR="005A3DF6" w:rsidRPr="000F465B">
        <w:rPr>
          <w:rFonts w:eastAsia="Droid Sans"/>
        </w:rPr>
        <w:t xml:space="preserve">relative au </w:t>
      </w:r>
      <w:r w:rsidRPr="000F465B">
        <w:rPr>
          <w:rFonts w:eastAsia="Droid Sans"/>
        </w:rPr>
        <w:t>tableau (</w:t>
      </w:r>
      <w:r w:rsidRPr="000F465B">
        <w:rPr>
          <w:rFonts w:eastAsia="Droid Sans"/>
          <w:i/>
        </w:rPr>
        <w:t>Le gain d</w:t>
      </w:r>
      <w:r w:rsidR="00282F68" w:rsidRPr="000F465B">
        <w:rPr>
          <w:rFonts w:eastAsia="Droid Sans"/>
          <w:i/>
        </w:rPr>
        <w:t>'</w:t>
      </w:r>
      <w:r w:rsidRPr="000F465B">
        <w:rPr>
          <w:rFonts w:eastAsia="Droid Sans"/>
          <w:i/>
        </w:rPr>
        <w:t>antenne en direction de l</w:t>
      </w:r>
      <w:r w:rsidR="00282F68" w:rsidRPr="000F465B">
        <w:rPr>
          <w:rFonts w:eastAsia="Droid Sans"/>
          <w:i/>
        </w:rPr>
        <w:t>'</w:t>
      </w:r>
      <w:r w:rsidRPr="000F465B">
        <w:rPr>
          <w:rFonts w:eastAsia="Droid Sans"/>
          <w:i/>
        </w:rPr>
        <w:t>horizon est calculé selon la méthode décrite dans l</w:t>
      </w:r>
      <w:r w:rsidR="00282F68" w:rsidRPr="000F465B">
        <w:rPr>
          <w:rFonts w:eastAsia="Droid Sans"/>
          <w:i/>
        </w:rPr>
        <w:t>'</w:t>
      </w:r>
      <w:r w:rsidRPr="000F465B">
        <w:rPr>
          <w:rFonts w:eastAsia="Droid Sans"/>
          <w:i/>
        </w:rPr>
        <w:t>Annexe 5 à l</w:t>
      </w:r>
      <w:r w:rsidR="00282F68" w:rsidRPr="000F465B">
        <w:rPr>
          <w:rFonts w:eastAsia="Droid Sans"/>
          <w:i/>
        </w:rPr>
        <w:t>'</w:t>
      </w:r>
      <w:r w:rsidRPr="000F465B">
        <w:rPr>
          <w:rFonts w:eastAsia="Droid Sans"/>
          <w:i/>
        </w:rPr>
        <w:t>exception du fait que le diagramme d</w:t>
      </w:r>
      <w:r w:rsidR="00282F68" w:rsidRPr="000F465B">
        <w:rPr>
          <w:rFonts w:eastAsia="Droid Sans"/>
          <w:i/>
        </w:rPr>
        <w:t>'</w:t>
      </w:r>
      <w:r w:rsidRPr="000F465B">
        <w:rPr>
          <w:rFonts w:eastAsia="Droid Sans"/>
          <w:i/>
        </w:rPr>
        <w:t>antenne suivant peut être utilisé en lieu et place de celui donné au § 3 de l</w:t>
      </w:r>
      <w:r w:rsidR="00282F68" w:rsidRPr="000F465B">
        <w:rPr>
          <w:rFonts w:eastAsia="Droid Sans"/>
          <w:i/>
        </w:rPr>
        <w:t>'</w:t>
      </w:r>
      <w:r w:rsidRPr="000F465B">
        <w:rPr>
          <w:rFonts w:eastAsia="Droid Sans"/>
          <w:i/>
        </w:rPr>
        <w:t xml:space="preserve">Annexe 3: G = 32 – 25 log </w:t>
      </w:r>
      <w:r w:rsidRPr="000F465B">
        <w:rPr>
          <w:rFonts w:eastAsia="Droid Sans"/>
          <w:i/>
        </w:rPr>
        <w:sym w:font="Symbol" w:char="F06A"/>
      </w:r>
      <w:r w:rsidR="00282F68" w:rsidRPr="000F465B">
        <w:rPr>
          <w:rFonts w:eastAsia="Droid Sans"/>
          <w:i/>
        </w:rPr>
        <w:t xml:space="preserve"> </w:t>
      </w:r>
      <w:r w:rsidRPr="000F465B">
        <w:rPr>
          <w:rFonts w:eastAsia="Droid Sans"/>
          <w:i/>
        </w:rPr>
        <w:t xml:space="preserve">pour 1° ≤ </w:t>
      </w:r>
      <w:r w:rsidRPr="000F465B">
        <w:rPr>
          <w:rFonts w:eastAsia="Droid Sans"/>
          <w:i/>
        </w:rPr>
        <w:sym w:font="Symbol" w:char="F06A"/>
      </w:r>
      <w:r w:rsidRPr="000F465B">
        <w:rPr>
          <w:rFonts w:eastAsia="Droid Sans"/>
          <w:i/>
        </w:rPr>
        <w:t xml:space="preserve"> &lt; 48°; et G = –10 pour 48° ≤ </w:t>
      </w:r>
      <w:r w:rsidRPr="000F465B">
        <w:rPr>
          <w:rFonts w:eastAsia="Droid Sans"/>
          <w:i/>
        </w:rPr>
        <w:sym w:font="Symbol" w:char="F06A"/>
      </w:r>
      <w:r w:rsidRPr="000F465B">
        <w:rPr>
          <w:rFonts w:eastAsia="Droid Sans"/>
          <w:i/>
        </w:rPr>
        <w:t xml:space="preserve"> &lt; 180° (se reporter à l</w:t>
      </w:r>
      <w:r w:rsidR="00282F68" w:rsidRPr="000F465B">
        <w:rPr>
          <w:rFonts w:eastAsia="Droid Sans"/>
          <w:i/>
        </w:rPr>
        <w:t>'</w:t>
      </w:r>
      <w:r w:rsidRPr="000F465B">
        <w:rPr>
          <w:rFonts w:eastAsia="Droid Sans"/>
          <w:i/>
        </w:rPr>
        <w:t>Annexe 3 pour les définitions des symboles)</w:t>
      </w:r>
      <w:r w:rsidRPr="000F465B">
        <w:rPr>
          <w:rFonts w:eastAsia="Droid Sans"/>
        </w:rPr>
        <w:t>. Dans toutes les autres versions linguistiques, l</w:t>
      </w:r>
      <w:r w:rsidR="00282F68" w:rsidRPr="000F465B">
        <w:rPr>
          <w:rFonts w:eastAsia="Droid Sans"/>
        </w:rPr>
        <w:t>'</w:t>
      </w:r>
      <w:r w:rsidRPr="000F465B">
        <w:rPr>
          <w:rFonts w:eastAsia="Droid Sans"/>
        </w:rPr>
        <w:t>entrée a pour valeur 10 dBi.</w:t>
      </w:r>
    </w:p>
    <w:p w14:paraId="6037E493" w14:textId="77777777" w:rsidR="00515ED0" w:rsidRPr="000F465B" w:rsidRDefault="00515ED0" w:rsidP="00515ED0">
      <w:pPr>
        <w:pStyle w:val="Heading4"/>
        <w:rPr>
          <w:rFonts w:eastAsia="Droid Sans"/>
        </w:rPr>
      </w:pPr>
      <w:r w:rsidRPr="000F465B">
        <w:rPr>
          <w:rFonts w:eastAsia="Droid Sans"/>
        </w:rPr>
        <w:lastRenderedPageBreak/>
        <w:t>4.17.1.2</w:t>
      </w:r>
      <w:r w:rsidRPr="000F465B">
        <w:rPr>
          <w:rFonts w:eastAsia="Droid Sans"/>
        </w:rPr>
        <w:tab/>
        <w:t>Problème 2</w:t>
      </w:r>
    </w:p>
    <w:p w14:paraId="5B48B324" w14:textId="328BDCB2" w:rsidR="00515ED0" w:rsidRPr="000F465B" w:rsidRDefault="00515ED0" w:rsidP="00515ED0">
      <w:pPr>
        <w:rPr>
          <w:rFonts w:eastAsia="Droid Sans"/>
        </w:rPr>
      </w:pPr>
      <w:r w:rsidRPr="000F465B">
        <w:rPr>
          <w:rFonts w:eastAsia="Droid Sans"/>
        </w:rPr>
        <w:t>Dans le cas visé au § 4.17.1.1, lorsque l</w:t>
      </w:r>
      <w:r w:rsidR="00282F68" w:rsidRPr="000F465B">
        <w:rPr>
          <w:rFonts w:eastAsia="Droid Sans"/>
        </w:rPr>
        <w:t>'</w:t>
      </w:r>
      <w:r w:rsidRPr="000F465B">
        <w:rPr>
          <w:rFonts w:eastAsia="Droid Sans"/>
        </w:rPr>
        <w:t xml:space="preserve">entrée du tableau correspondant au </w:t>
      </w:r>
      <w:r w:rsidRPr="000F465B">
        <w:rPr>
          <w:rFonts w:eastAsia="Droid Sans"/>
          <w:i/>
        </w:rPr>
        <w:t>gain d</w:t>
      </w:r>
      <w:r w:rsidR="00282F68" w:rsidRPr="000F465B">
        <w:rPr>
          <w:rFonts w:eastAsia="Droid Sans"/>
          <w:i/>
        </w:rPr>
        <w:t>'</w:t>
      </w:r>
      <w:r w:rsidRPr="000F465B">
        <w:rPr>
          <w:rFonts w:eastAsia="Droid Sans"/>
          <w:i/>
        </w:rPr>
        <w:t>antenne en direction de l</w:t>
      </w:r>
      <w:r w:rsidR="00282F68" w:rsidRPr="000F465B">
        <w:rPr>
          <w:rFonts w:eastAsia="Droid Sans"/>
          <w:i/>
        </w:rPr>
        <w:t>'</w:t>
      </w:r>
      <w:r w:rsidRPr="000F465B">
        <w:rPr>
          <w:rFonts w:eastAsia="Droid Sans"/>
          <w:i/>
        </w:rPr>
        <w:t>horizon</w:t>
      </w:r>
      <w:r w:rsidRPr="000F465B">
        <w:rPr>
          <w:rFonts w:eastAsia="Droid Sans"/>
        </w:rPr>
        <w:t xml:space="preserve"> est un renvoi à la </w:t>
      </w:r>
      <w:r w:rsidR="007B6345" w:rsidRPr="000F465B">
        <w:rPr>
          <w:rFonts w:eastAsia="Droid Sans"/>
        </w:rPr>
        <w:t xml:space="preserve">Note </w:t>
      </w:r>
      <w:r w:rsidRPr="000F465B">
        <w:rPr>
          <w:rFonts w:eastAsia="Droid Sans"/>
        </w:rPr>
        <w:t xml:space="preserve">10 </w:t>
      </w:r>
      <w:r w:rsidR="005A3DF6" w:rsidRPr="000F465B">
        <w:rPr>
          <w:rFonts w:eastAsia="Droid Sans"/>
        </w:rPr>
        <w:t xml:space="preserve">relative au </w:t>
      </w:r>
      <w:r w:rsidRPr="000F465B">
        <w:rPr>
          <w:rFonts w:eastAsia="Droid Sans"/>
        </w:rPr>
        <w:t>tableau, le nombre 10 est indiqué avec un décalage vertical vers le haut, auquel cas, dans la version PDF du Règlement des radiocommunications, il est impossible de distinguer si l</w:t>
      </w:r>
      <w:r w:rsidR="00282F68" w:rsidRPr="000F465B">
        <w:rPr>
          <w:rFonts w:eastAsia="Droid Sans"/>
        </w:rPr>
        <w:t>'</w:t>
      </w:r>
      <w:r w:rsidRPr="000F465B">
        <w:rPr>
          <w:rFonts w:eastAsia="Droid Sans"/>
        </w:rPr>
        <w:t xml:space="preserve">entrée de la cellule est une valeur ou un renvoi à une note </w:t>
      </w:r>
      <w:r w:rsidR="005A3DF6" w:rsidRPr="000F465B">
        <w:rPr>
          <w:rFonts w:eastAsia="Droid Sans"/>
        </w:rPr>
        <w:t xml:space="preserve">relative au </w:t>
      </w:r>
      <w:r w:rsidRPr="000F465B">
        <w:rPr>
          <w:rFonts w:eastAsia="Droid Sans"/>
        </w:rPr>
        <w:t>tableau.</w:t>
      </w:r>
    </w:p>
    <w:p w14:paraId="0F0D60D2" w14:textId="77777777" w:rsidR="00515ED0" w:rsidRPr="000F465B" w:rsidRDefault="00515ED0" w:rsidP="00515ED0">
      <w:pPr>
        <w:pStyle w:val="Heading3"/>
        <w:rPr>
          <w:rFonts w:eastAsia="Droid Sans"/>
        </w:rPr>
      </w:pPr>
      <w:r w:rsidRPr="000F465B">
        <w:rPr>
          <w:rFonts w:eastAsia="Droid Sans"/>
        </w:rPr>
        <w:t>4.17.2</w:t>
      </w:r>
      <w:r w:rsidRPr="000F465B">
        <w:rPr>
          <w:rFonts w:eastAsia="Droid Sans"/>
        </w:rPr>
        <w:tab/>
        <w:t>Propositions</w:t>
      </w:r>
    </w:p>
    <w:p w14:paraId="0F480B9E" w14:textId="77777777" w:rsidR="00515ED0" w:rsidRPr="000F465B" w:rsidRDefault="00515ED0" w:rsidP="00515ED0">
      <w:pPr>
        <w:pStyle w:val="Heading4"/>
        <w:rPr>
          <w:rFonts w:eastAsia="Droid Sans"/>
        </w:rPr>
      </w:pPr>
      <w:r w:rsidRPr="000F465B">
        <w:rPr>
          <w:rFonts w:eastAsia="Droid Sans"/>
        </w:rPr>
        <w:t>4.17.2.1</w:t>
      </w:r>
      <w:r w:rsidRPr="000F465B">
        <w:rPr>
          <w:rFonts w:eastAsia="Droid Sans"/>
        </w:rPr>
        <w:tab/>
        <w:t>Proposition 1</w:t>
      </w:r>
    </w:p>
    <w:p w14:paraId="59F27022" w14:textId="215CD0EF" w:rsidR="00515ED0" w:rsidRPr="000F465B" w:rsidRDefault="00515ED0" w:rsidP="00515ED0">
      <w:pPr>
        <w:rPr>
          <w:rFonts w:eastAsia="Droid Sans" w:cs="Arial"/>
        </w:rPr>
      </w:pPr>
      <w:r w:rsidRPr="000F465B">
        <w:rPr>
          <w:rFonts w:eastAsia="Droid Sans"/>
        </w:rPr>
        <w:t>L</w:t>
      </w:r>
      <w:r w:rsidR="00282F68" w:rsidRPr="000F465B">
        <w:rPr>
          <w:rFonts w:eastAsia="Droid Sans"/>
        </w:rPr>
        <w:t>'</w:t>
      </w:r>
      <w:r w:rsidRPr="000F465B">
        <w:rPr>
          <w:rFonts w:eastAsia="Droid Sans"/>
        </w:rPr>
        <w:t xml:space="preserve">entrée du tableau correspondant au </w:t>
      </w:r>
      <w:r w:rsidRPr="000F465B">
        <w:rPr>
          <w:rFonts w:eastAsia="Droid Sans"/>
          <w:i/>
        </w:rPr>
        <w:t>gain d</w:t>
      </w:r>
      <w:r w:rsidR="00282F68" w:rsidRPr="000F465B">
        <w:rPr>
          <w:rFonts w:eastAsia="Droid Sans"/>
          <w:i/>
        </w:rPr>
        <w:t>'</w:t>
      </w:r>
      <w:r w:rsidRPr="000F465B">
        <w:rPr>
          <w:rFonts w:eastAsia="Droid Sans"/>
          <w:i/>
        </w:rPr>
        <w:t>antenne en direction de l</w:t>
      </w:r>
      <w:r w:rsidR="00282F68" w:rsidRPr="000F465B">
        <w:rPr>
          <w:rFonts w:eastAsia="Droid Sans"/>
          <w:i/>
        </w:rPr>
        <w:t>'</w:t>
      </w:r>
      <w:r w:rsidRPr="000F465B">
        <w:rPr>
          <w:rFonts w:eastAsia="Droid Sans"/>
          <w:i/>
        </w:rPr>
        <w:t>horizon</w:t>
      </w:r>
      <w:r w:rsidRPr="000F465B">
        <w:rPr>
          <w:rFonts w:eastAsia="Droid Sans"/>
        </w:rPr>
        <w:t xml:space="preserve"> devrait avoir pour valeur 10 dBi dans toutes les versions linguistiques.</w:t>
      </w:r>
    </w:p>
    <w:p w14:paraId="44C4A9FC" w14:textId="77777777" w:rsidR="00515ED0" w:rsidRPr="000F465B" w:rsidRDefault="00515ED0" w:rsidP="00515ED0">
      <w:pPr>
        <w:pStyle w:val="Heading4"/>
        <w:rPr>
          <w:rFonts w:eastAsia="Droid Sans"/>
        </w:rPr>
      </w:pPr>
      <w:r w:rsidRPr="000F465B">
        <w:rPr>
          <w:rFonts w:eastAsia="Droid Sans"/>
        </w:rPr>
        <w:t>4.17.2.2</w:t>
      </w:r>
      <w:r w:rsidRPr="000F465B">
        <w:rPr>
          <w:rFonts w:eastAsia="Droid Sans"/>
        </w:rPr>
        <w:tab/>
        <w:t>Proposition 2</w:t>
      </w:r>
    </w:p>
    <w:p w14:paraId="47B9F606" w14:textId="4EC9ACAA" w:rsidR="00515ED0" w:rsidRPr="000F465B" w:rsidRDefault="00515ED0" w:rsidP="00515ED0">
      <w:pPr>
        <w:rPr>
          <w:rFonts w:eastAsia="Droid Sans"/>
          <w:b/>
        </w:rPr>
      </w:pPr>
      <w:r w:rsidRPr="000F465B">
        <w:rPr>
          <w:rFonts w:eastAsia="Droid Sans"/>
        </w:rPr>
        <w:t xml:space="preserve">Les notes </w:t>
      </w:r>
      <w:r w:rsidR="005A3DF6" w:rsidRPr="000F465B">
        <w:rPr>
          <w:rFonts w:eastAsia="Droid Sans"/>
        </w:rPr>
        <w:t xml:space="preserve">relatives au </w:t>
      </w:r>
      <w:r w:rsidRPr="000F465B">
        <w:rPr>
          <w:rFonts w:eastAsia="Droid Sans"/>
        </w:rPr>
        <w:t>tableau devraient être faciles à identifier, quel que soit le format de publication (voir également la proposition figurant au §</w:t>
      </w:r>
      <w:r w:rsidR="0033144E">
        <w:rPr>
          <w:rFonts w:eastAsia="Droid Sans"/>
        </w:rPr>
        <w:t> </w:t>
      </w:r>
      <w:r w:rsidRPr="000F465B">
        <w:rPr>
          <w:rFonts w:eastAsia="Droid Sans"/>
        </w:rPr>
        <w:t>1 de la Partie I).</w:t>
      </w:r>
    </w:p>
    <w:p w14:paraId="442016FA" w14:textId="77777777" w:rsidR="00515ED0" w:rsidRPr="000F465B" w:rsidRDefault="00515ED0" w:rsidP="00515ED0">
      <w:pPr>
        <w:pStyle w:val="Heading3"/>
        <w:rPr>
          <w:rFonts w:eastAsia="Droid Sans"/>
        </w:rPr>
      </w:pPr>
      <w:r w:rsidRPr="000F465B">
        <w:rPr>
          <w:rFonts w:eastAsia="Droid Sans"/>
        </w:rPr>
        <w:t>4.17.3</w:t>
      </w:r>
      <w:r w:rsidRPr="000F465B">
        <w:rPr>
          <w:rFonts w:eastAsia="Droid Sans"/>
        </w:rPr>
        <w:tab/>
        <w:t>Motif</w:t>
      </w:r>
    </w:p>
    <w:p w14:paraId="1E1E43A6" w14:textId="25C52FBA" w:rsidR="00515ED0" w:rsidRPr="000F465B" w:rsidRDefault="00515ED0" w:rsidP="00515ED0">
      <w:pPr>
        <w:rPr>
          <w:rFonts w:eastAsia="Droid Sans"/>
        </w:rPr>
      </w:pPr>
      <w:r w:rsidRPr="000F465B">
        <w:rPr>
          <w:rFonts w:eastAsia="Droid Sans" w:cs="Arial"/>
        </w:rPr>
        <w:t>Dans la version linguistique du Règlement des radiocommunications concernée, l</w:t>
      </w:r>
      <w:r w:rsidR="00282F68" w:rsidRPr="000F465B">
        <w:rPr>
          <w:rFonts w:eastAsia="Droid Sans" w:cs="Arial"/>
        </w:rPr>
        <w:t>'</w:t>
      </w:r>
      <w:r w:rsidRPr="000F465B">
        <w:rPr>
          <w:rFonts w:eastAsia="Droid Sans" w:cs="Arial"/>
        </w:rPr>
        <w:t xml:space="preserve">entrée du tableau correspondant au </w:t>
      </w:r>
      <w:r w:rsidRPr="000F465B">
        <w:rPr>
          <w:rFonts w:eastAsia="Droid Sans" w:cs="Arial"/>
          <w:i/>
        </w:rPr>
        <w:t>gain d</w:t>
      </w:r>
      <w:r w:rsidR="00282F68" w:rsidRPr="000F465B">
        <w:rPr>
          <w:rFonts w:eastAsia="Droid Sans" w:cs="Arial"/>
          <w:i/>
        </w:rPr>
        <w:t>'</w:t>
      </w:r>
      <w:r w:rsidRPr="000F465B">
        <w:rPr>
          <w:rFonts w:eastAsia="Droid Sans" w:cs="Arial"/>
          <w:i/>
        </w:rPr>
        <w:t>antenne en direction de l</w:t>
      </w:r>
      <w:r w:rsidR="00282F68" w:rsidRPr="000F465B">
        <w:rPr>
          <w:rFonts w:eastAsia="Droid Sans" w:cs="Arial"/>
          <w:i/>
        </w:rPr>
        <w:t>'</w:t>
      </w:r>
      <w:r w:rsidRPr="000F465B">
        <w:rPr>
          <w:rFonts w:eastAsia="Droid Sans" w:cs="Arial"/>
          <w:i/>
        </w:rPr>
        <w:t>horizon</w:t>
      </w:r>
      <w:r w:rsidRPr="000F465B">
        <w:rPr>
          <w:rFonts w:eastAsia="Droid Sans" w:cs="Arial"/>
        </w:rPr>
        <w:t xml:space="preserve"> est apparue pour la première fois en tant que renvoi à une note </w:t>
      </w:r>
      <w:r w:rsidR="005A3DF6" w:rsidRPr="000F465B">
        <w:rPr>
          <w:rFonts w:eastAsia="Droid Sans" w:cs="Arial"/>
        </w:rPr>
        <w:t xml:space="preserve">relative au </w:t>
      </w:r>
      <w:r w:rsidRPr="000F465B">
        <w:rPr>
          <w:rFonts w:eastAsia="Droid Sans" w:cs="Arial"/>
        </w:rPr>
        <w:t>tableau dans l</w:t>
      </w:r>
      <w:r w:rsidR="00282F68" w:rsidRPr="000F465B">
        <w:rPr>
          <w:rFonts w:eastAsia="Droid Sans" w:cs="Arial"/>
        </w:rPr>
        <w:t>'</w:t>
      </w:r>
      <w:r w:rsidRPr="000F465B">
        <w:rPr>
          <w:rFonts w:eastAsia="Droid Sans" w:cs="Arial"/>
        </w:rPr>
        <w:t>édition de 2016 du RR.</w:t>
      </w:r>
    </w:p>
    <w:p w14:paraId="0A15EE15" w14:textId="5FE2F690" w:rsidR="00515ED0" w:rsidRPr="000F465B" w:rsidRDefault="00515ED0" w:rsidP="00515ED0">
      <w:pPr>
        <w:rPr>
          <w:rFonts w:eastAsia="Droid Sans"/>
          <w:color w:val="000000"/>
          <w:szCs w:val="24"/>
        </w:rPr>
      </w:pPr>
      <w:r w:rsidRPr="000F465B">
        <w:rPr>
          <w:rFonts w:eastAsia="Droid Sans"/>
          <w:szCs w:val="24"/>
        </w:rPr>
        <w:t xml:space="preserve">Les documents de la </w:t>
      </w:r>
      <w:r w:rsidRPr="000F465B">
        <w:rPr>
          <w:rFonts w:eastAsia="Droid Sans"/>
          <w:b/>
          <w:color w:val="000000"/>
          <w:szCs w:val="24"/>
        </w:rPr>
        <w:t>CMR-15</w:t>
      </w:r>
      <w:r w:rsidRPr="000F465B">
        <w:rPr>
          <w:rFonts w:eastAsia="Droid Sans"/>
          <w:color w:val="000000"/>
          <w:szCs w:val="24"/>
        </w:rPr>
        <w:t xml:space="preserve"> ne comportent aucune modification concernant le service fixe par satellite dans la bande de fréquences 19,3-19,6 GHz dans le Tableau 9b, et aucune modification ne figure dans le </w:t>
      </w:r>
      <w:r w:rsidR="00A71805" w:rsidRPr="000F465B">
        <w:rPr>
          <w:rFonts w:eastAsia="Droid Sans"/>
          <w:color w:val="000000"/>
          <w:szCs w:val="24"/>
        </w:rPr>
        <w:t xml:space="preserve">Document </w:t>
      </w:r>
      <w:r w:rsidRPr="000F465B">
        <w:rPr>
          <w:rFonts w:eastAsia="Droid Sans"/>
          <w:color w:val="000000"/>
          <w:szCs w:val="24"/>
        </w:rPr>
        <w:t xml:space="preserve">464 de la </w:t>
      </w:r>
      <w:r w:rsidRPr="000F465B">
        <w:rPr>
          <w:rFonts w:eastAsia="Droid Sans"/>
          <w:b/>
          <w:color w:val="000000"/>
          <w:szCs w:val="24"/>
        </w:rPr>
        <w:t>CMR-15</w:t>
      </w:r>
      <w:r w:rsidRPr="000F465B">
        <w:rPr>
          <w:rFonts w:eastAsia="Droid Sans"/>
          <w:color w:val="000000"/>
          <w:szCs w:val="24"/>
        </w:rPr>
        <w:t xml:space="preserve"> (voir le tableau figurant au §</w:t>
      </w:r>
      <w:r w:rsidR="0033144E">
        <w:rPr>
          <w:rFonts w:eastAsia="Droid Sans"/>
          <w:color w:val="000000"/>
          <w:szCs w:val="24"/>
        </w:rPr>
        <w:t> </w:t>
      </w:r>
      <w:r w:rsidRPr="000F465B">
        <w:rPr>
          <w:rFonts w:eastAsia="Droid Sans"/>
          <w:color w:val="000000"/>
          <w:szCs w:val="24"/>
        </w:rPr>
        <w:t>5.3).</w:t>
      </w:r>
      <w:r w:rsidRPr="000F465B">
        <w:rPr>
          <w:rFonts w:eastAsia="Droid Sans" w:cs="Arial"/>
          <w:color w:val="000000"/>
          <w:szCs w:val="24"/>
        </w:rPr>
        <w:t xml:space="preserve"> Aucune modification d</w:t>
      </w:r>
      <w:r w:rsidR="00282F68" w:rsidRPr="000F465B">
        <w:rPr>
          <w:rFonts w:eastAsia="Droid Sans" w:cs="Arial"/>
          <w:color w:val="000000"/>
          <w:szCs w:val="24"/>
        </w:rPr>
        <w:t>'</w:t>
      </w:r>
      <w:r w:rsidRPr="000F465B">
        <w:rPr>
          <w:rFonts w:eastAsia="Droid Sans" w:cs="Arial"/>
          <w:color w:val="000000"/>
          <w:szCs w:val="24"/>
        </w:rPr>
        <w:t xml:space="preserve">ordre rédactionnel </w:t>
      </w:r>
      <w:r w:rsidR="005A3DF6" w:rsidRPr="000F465B">
        <w:rPr>
          <w:rFonts w:eastAsia="Droid Sans" w:cs="Arial"/>
          <w:color w:val="000000"/>
          <w:szCs w:val="24"/>
        </w:rPr>
        <w:t xml:space="preserve">concernant </w:t>
      </w:r>
      <w:r w:rsidRPr="000F465B">
        <w:rPr>
          <w:rFonts w:eastAsia="Droid Sans" w:cs="Arial"/>
          <w:color w:val="000000"/>
          <w:szCs w:val="24"/>
        </w:rPr>
        <w:t xml:space="preserve">les </w:t>
      </w:r>
      <w:r w:rsidR="005A3DF6" w:rsidRPr="000F465B">
        <w:rPr>
          <w:rFonts w:eastAsia="Droid Sans" w:cs="Arial"/>
          <w:color w:val="000000"/>
          <w:szCs w:val="24"/>
        </w:rPr>
        <w:t>t</w:t>
      </w:r>
      <w:r w:rsidRPr="000F465B">
        <w:rPr>
          <w:rFonts w:eastAsia="Droid Sans" w:cs="Arial"/>
          <w:color w:val="000000"/>
          <w:szCs w:val="24"/>
        </w:rPr>
        <w:t>ableaux de paramètres de système de l</w:t>
      </w:r>
      <w:r w:rsidR="00282F68" w:rsidRPr="000F465B">
        <w:rPr>
          <w:rFonts w:eastAsia="Droid Sans" w:cs="Arial"/>
          <w:color w:val="000000"/>
          <w:szCs w:val="24"/>
        </w:rPr>
        <w:t>'</w:t>
      </w:r>
      <w:r w:rsidRPr="000F465B">
        <w:rPr>
          <w:rFonts w:eastAsia="Droid Sans" w:cs="Arial"/>
          <w:color w:val="000000"/>
          <w:szCs w:val="24"/>
        </w:rPr>
        <w:t>Appendice</w:t>
      </w:r>
      <w:r w:rsidR="00F10A5C">
        <w:rPr>
          <w:rFonts w:eastAsia="Droid Sans" w:cs="Arial"/>
          <w:color w:val="000000"/>
          <w:szCs w:val="24"/>
        </w:rPr>
        <w:t> </w:t>
      </w:r>
      <w:r w:rsidRPr="00F10A5C">
        <w:rPr>
          <w:rFonts w:eastAsia="Droid Sans" w:cs="Arial"/>
          <w:b/>
          <w:bCs/>
          <w:color w:val="000000"/>
          <w:szCs w:val="24"/>
        </w:rPr>
        <w:t>7</w:t>
      </w:r>
      <w:r w:rsidRPr="000F465B">
        <w:rPr>
          <w:rFonts w:eastAsia="Droid Sans" w:cs="Arial"/>
          <w:color w:val="000000"/>
          <w:szCs w:val="24"/>
        </w:rPr>
        <w:t xml:space="preserve"> </w:t>
      </w:r>
      <w:r w:rsidR="005A3DF6" w:rsidRPr="000F465B">
        <w:rPr>
          <w:rFonts w:eastAsia="Droid Sans" w:cs="Arial"/>
          <w:color w:val="000000"/>
          <w:szCs w:val="24"/>
        </w:rPr>
        <w:t xml:space="preserve">n'a été relevée </w:t>
      </w:r>
      <w:r w:rsidRPr="000F465B">
        <w:rPr>
          <w:rFonts w:eastAsia="Droid Sans" w:cs="Arial"/>
          <w:color w:val="000000"/>
          <w:szCs w:val="24"/>
        </w:rPr>
        <w:t xml:space="preserve">dans le </w:t>
      </w:r>
      <w:r w:rsidR="00A71805" w:rsidRPr="000F465B">
        <w:rPr>
          <w:rFonts w:eastAsia="Droid Sans" w:cs="Arial"/>
          <w:color w:val="000000"/>
          <w:szCs w:val="24"/>
        </w:rPr>
        <w:t xml:space="preserve">Document </w:t>
      </w:r>
      <w:r w:rsidRPr="000F465B">
        <w:rPr>
          <w:rFonts w:eastAsia="Droid Sans" w:cs="Arial"/>
          <w:color w:val="000000"/>
          <w:szCs w:val="24"/>
        </w:rPr>
        <w:t xml:space="preserve">502 (353, 388) de la </w:t>
      </w:r>
      <w:r w:rsidRPr="000F465B">
        <w:rPr>
          <w:rFonts w:eastAsia="Droid Sans" w:cs="Arial"/>
          <w:b/>
          <w:bCs/>
          <w:color w:val="000000"/>
          <w:szCs w:val="24"/>
        </w:rPr>
        <w:t>CMR-15</w:t>
      </w:r>
      <w:r w:rsidRPr="000F465B">
        <w:rPr>
          <w:rFonts w:eastAsia="Droid Sans" w:cs="Arial"/>
          <w:color w:val="000000"/>
          <w:szCs w:val="24"/>
        </w:rPr>
        <w:t>.</w:t>
      </w:r>
      <w:r w:rsidRPr="000F465B">
        <w:rPr>
          <w:rFonts w:eastAsia="Droid Sans"/>
          <w:color w:val="000000"/>
          <w:szCs w:val="24"/>
        </w:rPr>
        <w:t xml:space="preserve"> </w:t>
      </w:r>
    </w:p>
    <w:p w14:paraId="065B46A4" w14:textId="2CA46D7F" w:rsidR="00515ED0" w:rsidRPr="000F465B" w:rsidRDefault="00515ED0" w:rsidP="00515ED0">
      <w:pPr>
        <w:rPr>
          <w:rFonts w:eastAsia="Droid Sans"/>
        </w:rPr>
      </w:pPr>
      <w:r w:rsidRPr="000F465B">
        <w:rPr>
          <w:rFonts w:eastAsia="Droid Sans"/>
        </w:rPr>
        <w:t xml:space="preserve">Note: Lorsque la station terrienne de réception inconnue fonctionne avec une station spatiale non OSG, la méthode utilise le </w:t>
      </w:r>
      <w:r w:rsidRPr="000F465B">
        <w:rPr>
          <w:rFonts w:eastAsia="Droid Sans"/>
          <w:i/>
        </w:rPr>
        <w:t>gain d</w:t>
      </w:r>
      <w:r w:rsidR="00282F68" w:rsidRPr="000F465B">
        <w:rPr>
          <w:rFonts w:eastAsia="Droid Sans"/>
          <w:i/>
        </w:rPr>
        <w:t>'</w:t>
      </w:r>
      <w:r w:rsidRPr="000F465B">
        <w:rPr>
          <w:rFonts w:eastAsia="Droid Sans"/>
          <w:i/>
        </w:rPr>
        <w:t>antenne en direction de l</w:t>
      </w:r>
      <w:r w:rsidR="00282F68" w:rsidRPr="000F465B">
        <w:rPr>
          <w:rFonts w:eastAsia="Droid Sans"/>
          <w:i/>
        </w:rPr>
        <w:t>'</w:t>
      </w:r>
      <w:r w:rsidRPr="000F465B">
        <w:rPr>
          <w:rFonts w:eastAsia="Droid Sans"/>
          <w:i/>
        </w:rPr>
        <w:t>horizon</w:t>
      </w:r>
      <w:r w:rsidRPr="000F465B">
        <w:rPr>
          <w:rFonts w:eastAsia="Droid Sans"/>
        </w:rPr>
        <w:t xml:space="preserve"> de la station terrienne de réception (</w:t>
      </w:r>
      <w:r w:rsidRPr="000F465B">
        <w:rPr>
          <w:rFonts w:eastAsia="Droid Sans"/>
          <w:i/>
        </w:rPr>
        <w:t>G</w:t>
      </w:r>
      <w:r w:rsidRPr="000F465B">
        <w:rPr>
          <w:rFonts w:eastAsia="Droid Sans"/>
          <w:i/>
          <w:vertAlign w:val="subscript"/>
        </w:rPr>
        <w:t>r</w:t>
      </w:r>
      <w:r w:rsidRPr="000F465B">
        <w:rPr>
          <w:rFonts w:eastAsia="Droid Sans"/>
          <w:i/>
        </w:rPr>
        <w:t>)</w:t>
      </w:r>
      <w:r w:rsidRPr="000F465B">
        <w:rPr>
          <w:rFonts w:eastAsia="Droid Sans"/>
        </w:rPr>
        <w:t xml:space="preserve"> au lieu du gain d</w:t>
      </w:r>
      <w:r w:rsidR="00282F68" w:rsidRPr="000F465B">
        <w:rPr>
          <w:rFonts w:eastAsia="Droid Sans"/>
        </w:rPr>
        <w:t>'</w:t>
      </w:r>
      <w:r w:rsidRPr="000F465B">
        <w:rPr>
          <w:rFonts w:eastAsia="Droid Sans"/>
        </w:rPr>
        <w:t>antenne de la station de Terre (</w:t>
      </w:r>
      <w:r w:rsidRPr="000F465B">
        <w:rPr>
          <w:rFonts w:eastAsia="Droid Sans"/>
          <w:i/>
        </w:rPr>
        <w:t>G</w:t>
      </w:r>
      <w:r w:rsidRPr="000F465B">
        <w:rPr>
          <w:rFonts w:eastAsia="Droid Sans"/>
          <w:i/>
          <w:vertAlign w:val="subscript"/>
        </w:rPr>
        <w:t>x</w:t>
      </w:r>
      <w:r w:rsidRPr="000F465B">
        <w:rPr>
          <w:rFonts w:eastAsia="Droid Sans"/>
          <w:i/>
        </w:rPr>
        <w:t>)</w:t>
      </w:r>
      <w:r w:rsidRPr="000F465B">
        <w:rPr>
          <w:rFonts w:eastAsia="Droid Sans"/>
        </w:rPr>
        <w:t xml:space="preserve"> au § 2.2 (voir le § 3.2.3 de l</w:t>
      </w:r>
      <w:r w:rsidR="00282F68" w:rsidRPr="000F465B">
        <w:rPr>
          <w:rFonts w:eastAsia="Droid Sans"/>
        </w:rPr>
        <w:t>'</w:t>
      </w:r>
      <w:r w:rsidRPr="000F465B">
        <w:rPr>
          <w:rFonts w:eastAsia="Droid Sans"/>
        </w:rPr>
        <w:t xml:space="preserve">Appendice </w:t>
      </w:r>
      <w:r w:rsidRPr="000F465B">
        <w:rPr>
          <w:rFonts w:eastAsia="Droid Sans"/>
          <w:b/>
        </w:rPr>
        <w:t>7 (Rév. CMR-15)</w:t>
      </w:r>
      <w:r w:rsidRPr="000F465B">
        <w:rPr>
          <w:rFonts w:eastAsia="Droid Sans"/>
        </w:rPr>
        <w:t xml:space="preserve">) et nécessite une valeur fixe pour le </w:t>
      </w:r>
      <w:r w:rsidRPr="000F465B">
        <w:rPr>
          <w:rFonts w:eastAsia="Droid Sans"/>
          <w:i/>
        </w:rPr>
        <w:t>gain d</w:t>
      </w:r>
      <w:r w:rsidR="00282F68" w:rsidRPr="000F465B">
        <w:rPr>
          <w:rFonts w:eastAsia="Droid Sans"/>
          <w:i/>
        </w:rPr>
        <w:t>'</w:t>
      </w:r>
      <w:r w:rsidRPr="000F465B">
        <w:rPr>
          <w:rFonts w:eastAsia="Droid Sans"/>
          <w:i/>
        </w:rPr>
        <w:t>antenne en direction de l</w:t>
      </w:r>
      <w:r w:rsidR="00282F68" w:rsidRPr="000F465B">
        <w:rPr>
          <w:rFonts w:eastAsia="Droid Sans"/>
          <w:i/>
        </w:rPr>
        <w:t>'</w:t>
      </w:r>
      <w:r w:rsidRPr="000F465B">
        <w:rPr>
          <w:rFonts w:eastAsia="Droid Sans"/>
          <w:i/>
        </w:rPr>
        <w:t>horizon.</w:t>
      </w:r>
    </w:p>
    <w:p w14:paraId="76B1BF17" w14:textId="77777777" w:rsidR="00515ED0" w:rsidRPr="000F465B" w:rsidRDefault="00515ED0" w:rsidP="00515ED0">
      <w:pPr>
        <w:pStyle w:val="Heading2"/>
        <w:rPr>
          <w:rFonts w:eastAsia="Droid Sans"/>
        </w:rPr>
      </w:pPr>
      <w:r w:rsidRPr="000F465B">
        <w:rPr>
          <w:rFonts w:eastAsia="Droid Sans"/>
        </w:rPr>
        <w:t>4.18</w:t>
      </w:r>
      <w:r w:rsidRPr="000F465B">
        <w:rPr>
          <w:rFonts w:eastAsia="Droid Sans"/>
        </w:rPr>
        <w:tab/>
        <w:t>Tableaux 7a, 7c, 8a et 8b - Paramètres de la station de Terre</w:t>
      </w:r>
    </w:p>
    <w:p w14:paraId="1BFCDA6E" w14:textId="77777777" w:rsidR="00515ED0" w:rsidRPr="000F465B" w:rsidRDefault="00515ED0" w:rsidP="00515ED0">
      <w:pPr>
        <w:pStyle w:val="Heading3"/>
        <w:rPr>
          <w:rFonts w:eastAsia="Droid Sans"/>
        </w:rPr>
      </w:pPr>
      <w:r w:rsidRPr="000F465B">
        <w:rPr>
          <w:rFonts w:eastAsia="Droid Sans"/>
        </w:rPr>
        <w:t>4.18.1</w:t>
      </w:r>
      <w:r w:rsidRPr="000F465B">
        <w:rPr>
          <w:rFonts w:eastAsia="Droid Sans"/>
        </w:rPr>
        <w:tab/>
        <w:t>Problème</w:t>
      </w:r>
    </w:p>
    <w:p w14:paraId="4E547837" w14:textId="1C1D3EA1" w:rsidR="00515ED0" w:rsidRPr="000F465B" w:rsidRDefault="00515ED0" w:rsidP="00515ED0">
      <w:pPr>
        <w:rPr>
          <w:rFonts w:eastAsia="Droid Sans"/>
          <w:sz w:val="16"/>
          <w:szCs w:val="16"/>
        </w:rPr>
      </w:pPr>
      <w:r w:rsidRPr="000F465B">
        <w:rPr>
          <w:rFonts w:eastAsia="Droid Sans"/>
        </w:rPr>
        <w:t xml:space="preserve">Dans la version française du RR, les paramètres de la station de Terre figurant dans les </w:t>
      </w:r>
      <w:r w:rsidR="005A3DF6" w:rsidRPr="000F465B">
        <w:rPr>
          <w:rFonts w:eastAsia="Droid Sans"/>
        </w:rPr>
        <w:t>T</w:t>
      </w:r>
      <w:r w:rsidRPr="000F465B">
        <w:rPr>
          <w:rFonts w:eastAsia="Droid Sans"/>
        </w:rPr>
        <w:t>ableaux 7a, 7c, 8a et 8b sont présentés sous l</w:t>
      </w:r>
      <w:r w:rsidR="00282F68" w:rsidRPr="000F465B">
        <w:rPr>
          <w:rFonts w:eastAsia="Droid Sans"/>
        </w:rPr>
        <w:t>'</w:t>
      </w:r>
      <w:r w:rsidRPr="000F465B">
        <w:rPr>
          <w:rFonts w:eastAsia="Droid Sans"/>
        </w:rPr>
        <w:t xml:space="preserve">intitulé </w:t>
      </w:r>
      <w:r w:rsidR="00DC7FBC" w:rsidRPr="000F465B">
        <w:rPr>
          <w:rFonts w:eastAsia="Droid Sans"/>
        </w:rPr>
        <w:t>«</w:t>
      </w:r>
      <w:r w:rsidRPr="000F465B">
        <w:rPr>
          <w:rFonts w:eastAsia="Droid Sans"/>
        </w:rPr>
        <w:t>paramètres de la station terrienne</w:t>
      </w:r>
      <w:r w:rsidR="00DC7FBC" w:rsidRPr="000F465B">
        <w:rPr>
          <w:rFonts w:eastAsia="Droid Sans"/>
        </w:rPr>
        <w:t>»</w:t>
      </w:r>
      <w:r w:rsidRPr="000F465B">
        <w:rPr>
          <w:rFonts w:eastAsia="Droid Sans"/>
        </w:rPr>
        <w:t>, alors que l</w:t>
      </w:r>
      <w:r w:rsidR="00282F68" w:rsidRPr="000F465B">
        <w:rPr>
          <w:rFonts w:eastAsia="Droid Sans"/>
        </w:rPr>
        <w:t>'</w:t>
      </w:r>
      <w:r w:rsidRPr="000F465B">
        <w:rPr>
          <w:rFonts w:eastAsia="Droid Sans"/>
        </w:rPr>
        <w:t>intitulé est correctement traduit dans les Tableaux 7b, 8c et 8d.</w:t>
      </w:r>
    </w:p>
    <w:p w14:paraId="1994B00C" w14:textId="77777777" w:rsidR="00515ED0" w:rsidRPr="000F465B" w:rsidRDefault="00515ED0" w:rsidP="00515ED0">
      <w:pPr>
        <w:pStyle w:val="Heading3"/>
        <w:rPr>
          <w:rFonts w:eastAsia="Droid Sans"/>
        </w:rPr>
      </w:pPr>
      <w:r w:rsidRPr="000F465B">
        <w:rPr>
          <w:rFonts w:eastAsia="Droid Sans"/>
        </w:rPr>
        <w:t>4.18.2</w:t>
      </w:r>
      <w:r w:rsidRPr="000F465B">
        <w:rPr>
          <w:rFonts w:eastAsia="Droid Sans"/>
        </w:rPr>
        <w:tab/>
        <w:t>Proposition</w:t>
      </w:r>
    </w:p>
    <w:p w14:paraId="78327C92" w14:textId="77777777" w:rsidR="00515ED0" w:rsidRPr="000F465B" w:rsidRDefault="00515ED0" w:rsidP="00515ED0">
      <w:pPr>
        <w:rPr>
          <w:rFonts w:eastAsia="Droid Sans"/>
        </w:rPr>
      </w:pPr>
      <w:r w:rsidRPr="000F465B">
        <w:rPr>
          <w:rFonts w:eastAsia="Droid Sans"/>
        </w:rPr>
        <w:t>Les paramètres de la station de Terre figurant dans les Tableaux 7a et 7c devraient être traduits de la même manière que dans le Tableau 7b, et ceux figurant dans les Tableaux 8a et 8b devraient être traduits de la même manière que dans les Tableaux 8c et 8d.</w:t>
      </w:r>
    </w:p>
    <w:p w14:paraId="43E1E06E" w14:textId="77777777" w:rsidR="00515ED0" w:rsidRPr="000F465B" w:rsidRDefault="00515ED0" w:rsidP="00515ED0">
      <w:pPr>
        <w:pStyle w:val="Heading3"/>
        <w:rPr>
          <w:rFonts w:eastAsia="Droid Sans"/>
        </w:rPr>
      </w:pPr>
      <w:r w:rsidRPr="000F465B">
        <w:rPr>
          <w:rFonts w:eastAsia="Droid Sans"/>
        </w:rPr>
        <w:t>4.18.3</w:t>
      </w:r>
      <w:r w:rsidRPr="000F465B">
        <w:rPr>
          <w:rFonts w:eastAsia="Droid Sans"/>
        </w:rPr>
        <w:tab/>
        <w:t>Motif</w:t>
      </w:r>
    </w:p>
    <w:p w14:paraId="4B6BAB4F" w14:textId="41959873" w:rsidR="00515ED0" w:rsidRPr="000F465B" w:rsidRDefault="00515ED0" w:rsidP="00515ED0">
      <w:pPr>
        <w:rPr>
          <w:rFonts w:eastAsia="Droid Sans"/>
        </w:rPr>
      </w:pPr>
      <w:r w:rsidRPr="000F465B">
        <w:rPr>
          <w:rFonts w:eastAsia="Droid Sans"/>
        </w:rPr>
        <w:t>Les Tableaux 7a et 7c présentent les paramètres des stations de Terre qui pourraient être affectés par le fonctionnement d</w:t>
      </w:r>
      <w:r w:rsidR="00282F68" w:rsidRPr="000F465B">
        <w:rPr>
          <w:rFonts w:eastAsia="Droid Sans"/>
        </w:rPr>
        <w:t>'</w:t>
      </w:r>
      <w:r w:rsidRPr="000F465B">
        <w:rPr>
          <w:rFonts w:eastAsia="Droid Sans"/>
        </w:rPr>
        <w:t>une station terrienne d</w:t>
      </w:r>
      <w:r w:rsidR="00282F68" w:rsidRPr="000F465B">
        <w:rPr>
          <w:rFonts w:eastAsia="Droid Sans"/>
        </w:rPr>
        <w:t>'</w:t>
      </w:r>
      <w:r w:rsidRPr="000F465B">
        <w:rPr>
          <w:rFonts w:eastAsia="Droid Sans"/>
        </w:rPr>
        <w:t>émission. Les paramètres de réception ne peuvent donc pas être associés aux stations terriennes.</w:t>
      </w:r>
    </w:p>
    <w:p w14:paraId="7C97DD3F" w14:textId="289F937C" w:rsidR="00515ED0" w:rsidRPr="000F465B" w:rsidRDefault="00515ED0" w:rsidP="00515ED0">
      <w:pPr>
        <w:rPr>
          <w:rFonts w:eastAsia="Droid Sans"/>
        </w:rPr>
      </w:pPr>
      <w:r w:rsidRPr="000F465B">
        <w:rPr>
          <w:rFonts w:eastAsia="Droid Sans"/>
        </w:rPr>
        <w:lastRenderedPageBreak/>
        <w:t>Les Tableaux 8a et 8b présentent les paramètres des stations de Terre qui pourraient avoir des incidences sur une station terrienne de réception. Les paramètres d</w:t>
      </w:r>
      <w:r w:rsidR="00282F68" w:rsidRPr="000F465B">
        <w:rPr>
          <w:rFonts w:eastAsia="Droid Sans"/>
        </w:rPr>
        <w:t>'</w:t>
      </w:r>
      <w:r w:rsidRPr="000F465B">
        <w:rPr>
          <w:rFonts w:eastAsia="Droid Sans"/>
        </w:rPr>
        <w:t>émission ne peuvent donc pas être associés aux stations terriennes.</w:t>
      </w:r>
    </w:p>
    <w:p w14:paraId="1BBC7D0B" w14:textId="77777777" w:rsidR="00024849" w:rsidRPr="000F465B" w:rsidRDefault="00024849" w:rsidP="00024849"/>
    <w:p w14:paraId="2915D249" w14:textId="77777777" w:rsidR="00024849" w:rsidRPr="000F465B" w:rsidRDefault="00024849" w:rsidP="00024849">
      <w:pPr>
        <w:sectPr w:rsidR="00024849" w:rsidRPr="000F465B" w:rsidSect="00546AFF">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pPr>
    </w:p>
    <w:p w14:paraId="6F4A1767" w14:textId="434F9E68" w:rsidR="00546AFF" w:rsidRPr="000F465B" w:rsidRDefault="00546AFF" w:rsidP="00546AFF">
      <w:r w:rsidRPr="000F465B">
        <w:lastRenderedPageBreak/>
        <w:t>Il est proposé de réviser les Tableaux 1 à 9 relatifs aux paramètres de système conformément au tableau suivant.</w:t>
      </w:r>
    </w:p>
    <w:p w14:paraId="0870AB61" w14:textId="77777777" w:rsidR="00546AFF" w:rsidRPr="000F465B" w:rsidRDefault="00546AFF" w:rsidP="00546AFF"/>
    <w:tbl>
      <w:tblPr>
        <w:tblStyle w:val="TableGrid1"/>
        <w:tblW w:w="0" w:type="auto"/>
        <w:jc w:val="center"/>
        <w:tblCellMar>
          <w:left w:w="57" w:type="dxa"/>
          <w:right w:w="57" w:type="dxa"/>
        </w:tblCellMar>
        <w:tblLook w:val="04A0" w:firstRow="1" w:lastRow="0" w:firstColumn="1" w:lastColumn="0" w:noHBand="0" w:noVBand="1"/>
      </w:tblPr>
      <w:tblGrid>
        <w:gridCol w:w="2235"/>
        <w:gridCol w:w="7394"/>
      </w:tblGrid>
      <w:tr w:rsidR="00546AFF" w:rsidRPr="000F465B" w14:paraId="10F897F0" w14:textId="77777777" w:rsidTr="00546AFF">
        <w:trPr>
          <w:jc w:val="center"/>
        </w:trPr>
        <w:tc>
          <w:tcPr>
            <w:tcW w:w="2235" w:type="dxa"/>
            <w:shd w:val="clear" w:color="auto" w:fill="auto"/>
          </w:tcPr>
          <w:p w14:paraId="656B5D83" w14:textId="77777777" w:rsidR="00546AFF" w:rsidRPr="000F465B" w:rsidRDefault="00546AFF" w:rsidP="00546AFF">
            <w:pPr>
              <w:pStyle w:val="Tablehead"/>
            </w:pPr>
            <w:r w:rsidRPr="000F465B">
              <w:t>Ombrage de cellule/ texte en rouge</w:t>
            </w:r>
          </w:p>
        </w:tc>
        <w:tc>
          <w:tcPr>
            <w:tcW w:w="7394" w:type="dxa"/>
            <w:shd w:val="clear" w:color="auto" w:fill="auto"/>
          </w:tcPr>
          <w:p w14:paraId="62EF4A0C" w14:textId="77777777" w:rsidR="00546AFF" w:rsidRPr="000F465B" w:rsidRDefault="00546AFF" w:rsidP="00546AFF">
            <w:pPr>
              <w:pStyle w:val="Tablehead"/>
            </w:pPr>
            <w:r w:rsidRPr="000F465B">
              <w:t>Signification</w:t>
            </w:r>
          </w:p>
        </w:tc>
      </w:tr>
      <w:tr w:rsidR="00546AFF" w:rsidRPr="000F465B" w14:paraId="3012872E" w14:textId="77777777" w:rsidTr="00546AFF">
        <w:trPr>
          <w:jc w:val="center"/>
        </w:trPr>
        <w:tc>
          <w:tcPr>
            <w:tcW w:w="2235" w:type="dxa"/>
            <w:shd w:val="clear" w:color="auto" w:fill="FFFF00"/>
          </w:tcPr>
          <w:p w14:paraId="2BE9830B" w14:textId="77777777" w:rsidR="00546AFF" w:rsidRPr="000F465B" w:rsidRDefault="00546AFF" w:rsidP="00546AF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Arial"/>
                <w:sz w:val="20"/>
              </w:rPr>
            </w:pPr>
          </w:p>
        </w:tc>
        <w:tc>
          <w:tcPr>
            <w:tcW w:w="7394" w:type="dxa"/>
          </w:tcPr>
          <w:p w14:paraId="385500F5" w14:textId="686E292E" w:rsidR="00546AFF" w:rsidRPr="000F465B" w:rsidRDefault="00546AFF" w:rsidP="00546AFF">
            <w:pPr>
              <w:pStyle w:val="Tabletext"/>
            </w:pPr>
            <w:r w:rsidRPr="000F465B">
              <w:t xml:space="preserve">La cellule contient un renvoi à une note </w:t>
            </w:r>
            <w:r w:rsidR="000F465B" w:rsidRPr="000F465B">
              <w:t xml:space="preserve">relative au </w:t>
            </w:r>
            <w:r w:rsidRPr="000F465B">
              <w:t>tableau.</w:t>
            </w:r>
          </w:p>
        </w:tc>
      </w:tr>
      <w:tr w:rsidR="00546AFF" w:rsidRPr="000F465B" w14:paraId="204665AA" w14:textId="77777777" w:rsidTr="00546AFF">
        <w:trPr>
          <w:jc w:val="center"/>
        </w:trPr>
        <w:tc>
          <w:tcPr>
            <w:tcW w:w="2235" w:type="dxa"/>
            <w:shd w:val="clear" w:color="auto" w:fill="auto"/>
          </w:tcPr>
          <w:p w14:paraId="51D8B0D3" w14:textId="77777777" w:rsidR="00546AFF" w:rsidRPr="000F465B" w:rsidRDefault="00546AFF" w:rsidP="00546AF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Arial"/>
                <w:sz w:val="20"/>
              </w:rPr>
            </w:pPr>
            <w:r w:rsidRPr="000F465B">
              <w:rPr>
                <w:rFonts w:cs="Arial"/>
                <w:color w:val="FF0000"/>
                <w:sz w:val="20"/>
              </w:rPr>
              <w:t>3</w:t>
            </w:r>
          </w:p>
        </w:tc>
        <w:tc>
          <w:tcPr>
            <w:tcW w:w="7394" w:type="dxa"/>
            <w:shd w:val="clear" w:color="auto" w:fill="auto"/>
          </w:tcPr>
          <w:p w14:paraId="01046294" w14:textId="4C19894E" w:rsidR="00546AFF" w:rsidRPr="000F465B" w:rsidRDefault="00546AFF" w:rsidP="00546AFF">
            <w:pPr>
              <w:pStyle w:val="Tabletext"/>
            </w:pPr>
            <w:r w:rsidRPr="000F465B">
              <w:t>Le texte en rouge, dans une cellule avec ou sans ombrage, indique une incohérence dans une ou plusieurs versions linguistiques des tableaux de l</w:t>
            </w:r>
            <w:r w:rsidR="00282F68" w:rsidRPr="000F465B">
              <w:t>'</w:t>
            </w:r>
            <w:r w:rsidR="000F465B" w:rsidRPr="000F465B">
              <w:t>é</w:t>
            </w:r>
            <w:r w:rsidRPr="000F465B">
              <w:t>dition de 2016 du Règlement des radiocommunications.</w:t>
            </w:r>
          </w:p>
        </w:tc>
      </w:tr>
    </w:tbl>
    <w:p w14:paraId="47B6F071" w14:textId="77777777" w:rsidR="00546AFF" w:rsidRPr="000F465B" w:rsidRDefault="00546AFF" w:rsidP="00546AFF"/>
    <w:p w14:paraId="5033018B" w14:textId="77777777" w:rsidR="00546AFF" w:rsidRPr="000F465B" w:rsidRDefault="00546AFF" w:rsidP="00546AFF">
      <w:r w:rsidRPr="000F465B">
        <w:br w:type="page"/>
      </w:r>
    </w:p>
    <w:p w14:paraId="4FCF159A" w14:textId="7396D279" w:rsidR="00546AFF" w:rsidRPr="000F465B" w:rsidRDefault="00546AFF" w:rsidP="00546AFF">
      <w:pPr>
        <w:pStyle w:val="Heading1"/>
        <w:tabs>
          <w:tab w:val="center" w:pos="7002"/>
        </w:tabs>
      </w:pPr>
      <w:r w:rsidRPr="000F465B">
        <w:lastRenderedPageBreak/>
        <w:t>5</w:t>
      </w:r>
      <w:r w:rsidRPr="000F465B">
        <w:tab/>
        <w:t>Examen des Tableaux 7a, 7b et 7c</w:t>
      </w:r>
      <w:r w:rsidRPr="000F465B">
        <w:tab/>
      </w:r>
    </w:p>
    <w:p w14:paraId="567C8232" w14:textId="53B8C7B4" w:rsidR="00546AFF" w:rsidRPr="000F465B" w:rsidRDefault="00546AFF" w:rsidP="00546AFF">
      <w:pPr>
        <w:pStyle w:val="TableNo"/>
        <w:spacing w:before="0"/>
      </w:pPr>
      <w:r w:rsidRPr="000F465B">
        <w:t>TABLEAU 7</w:t>
      </w:r>
      <w:r w:rsidRPr="000F465B">
        <w:rPr>
          <w:caps w:val="0"/>
          <w:color w:val="000000"/>
        </w:rPr>
        <w:t>a</w:t>
      </w:r>
      <w:r w:rsidR="00F10A5C">
        <w:rPr>
          <w:caps w:val="0"/>
          <w:color w:val="000000"/>
        </w:rPr>
        <w:t>  </w:t>
      </w:r>
      <w:proofErr w:type="gramStart"/>
      <w:r w:rsidR="00F10A5C">
        <w:rPr>
          <w:caps w:val="0"/>
          <w:color w:val="000000"/>
        </w:rPr>
        <w:t>   </w:t>
      </w:r>
      <w:r w:rsidRPr="000F465B">
        <w:rPr>
          <w:color w:val="000000"/>
          <w:sz w:val="16"/>
        </w:rPr>
        <w:t>(</w:t>
      </w:r>
      <w:proofErr w:type="gramEnd"/>
      <w:r w:rsidRPr="000F465B">
        <w:rPr>
          <w:color w:val="000000"/>
          <w:sz w:val="16"/>
        </w:rPr>
        <w:t>R</w:t>
      </w:r>
      <w:r w:rsidRPr="000F465B">
        <w:rPr>
          <w:caps w:val="0"/>
          <w:color w:val="000000"/>
          <w:sz w:val="16"/>
        </w:rPr>
        <w:t>év.</w:t>
      </w:r>
      <w:r w:rsidRPr="000F465B">
        <w:rPr>
          <w:color w:val="000000"/>
          <w:sz w:val="16"/>
        </w:rPr>
        <w:t>CMR-12)</w:t>
      </w:r>
    </w:p>
    <w:p w14:paraId="019B9C6C" w14:textId="7B9059E8" w:rsidR="00546AFF" w:rsidRPr="000F465B" w:rsidRDefault="00546AFF" w:rsidP="00546AFF">
      <w:pPr>
        <w:pStyle w:val="Tabletitle"/>
        <w:rPr>
          <w:color w:val="000000"/>
        </w:rPr>
      </w:pPr>
      <w:r w:rsidRPr="000F465B">
        <w:rPr>
          <w:color w:val="000000"/>
        </w:rPr>
        <w:t>Paramètres nécessaires pour déterminer la distance de coordination dans le cas d</w:t>
      </w:r>
      <w:r w:rsidR="00282F68" w:rsidRPr="000F465B">
        <w:rPr>
          <w:color w:val="000000"/>
        </w:rPr>
        <w:t>'</w:t>
      </w:r>
      <w:r w:rsidRPr="000F465B">
        <w:rPr>
          <w:color w:val="000000"/>
        </w:rPr>
        <w:t>une station terrienne d</w:t>
      </w:r>
      <w:r w:rsidR="00282F68" w:rsidRPr="000F465B">
        <w:rPr>
          <w:color w:val="000000"/>
        </w:rPr>
        <w:t>'</w:t>
      </w:r>
      <w:r w:rsidRPr="000F465B">
        <w:rPr>
          <w:color w:val="000000"/>
        </w:rPr>
        <w:t>émission</w:t>
      </w:r>
    </w:p>
    <w:tbl>
      <w:tblPr>
        <w:tblW w:w="14175" w:type="dxa"/>
        <w:jc w:val="center"/>
        <w:tblLayout w:type="fixed"/>
        <w:tblCellMar>
          <w:left w:w="57" w:type="dxa"/>
          <w:right w:w="57" w:type="dxa"/>
        </w:tblCellMar>
        <w:tblLook w:val="0000" w:firstRow="0" w:lastRow="0" w:firstColumn="0" w:lastColumn="0" w:noHBand="0" w:noVBand="0"/>
      </w:tblPr>
      <w:tblGrid>
        <w:gridCol w:w="1163"/>
        <w:gridCol w:w="1046"/>
        <w:gridCol w:w="886"/>
        <w:gridCol w:w="554"/>
        <w:gridCol w:w="554"/>
        <w:gridCol w:w="1163"/>
        <w:gridCol w:w="1163"/>
        <w:gridCol w:w="1092"/>
        <w:gridCol w:w="552"/>
        <w:gridCol w:w="503"/>
        <w:gridCol w:w="1163"/>
        <w:gridCol w:w="531"/>
        <w:gridCol w:w="460"/>
        <w:gridCol w:w="588"/>
        <w:gridCol w:w="574"/>
        <w:gridCol w:w="560"/>
        <w:gridCol w:w="543"/>
        <w:gridCol w:w="1080"/>
      </w:tblGrid>
      <w:tr w:rsidR="00546AFF" w:rsidRPr="000F465B" w14:paraId="56BDEB08" w14:textId="77777777" w:rsidTr="00546AFF">
        <w:trPr>
          <w:cantSplit/>
          <w:jc w:val="center"/>
        </w:trPr>
        <w:tc>
          <w:tcPr>
            <w:tcW w:w="2154" w:type="dxa"/>
            <w:gridSpan w:val="2"/>
            <w:tcBorders>
              <w:top w:val="single" w:sz="4" w:space="0" w:color="auto"/>
              <w:left w:val="single" w:sz="4" w:space="0" w:color="auto"/>
              <w:bottom w:val="single" w:sz="4" w:space="0" w:color="auto"/>
              <w:right w:val="single" w:sz="4" w:space="0" w:color="auto"/>
            </w:tcBorders>
          </w:tcPr>
          <w:p w14:paraId="49CC900F" w14:textId="77777777" w:rsidR="00546AFF" w:rsidRPr="000F465B" w:rsidRDefault="00546AFF" w:rsidP="00546AFF">
            <w:pPr>
              <w:pStyle w:val="Tablehead"/>
              <w:keepNext w:val="0"/>
              <w:rPr>
                <w:rFonts w:ascii="Times New Roman Bold" w:hAnsi="Times New Roman Bold" w:cs="Times New Roman Bold"/>
                <w:sz w:val="14"/>
                <w:szCs w:val="14"/>
              </w:rPr>
            </w:pPr>
            <w:r w:rsidRPr="000F465B">
              <w:rPr>
                <w:sz w:val="14"/>
                <w:szCs w:val="14"/>
              </w:rPr>
              <w:t xml:space="preserve">Désignation </w:t>
            </w:r>
            <w:r w:rsidRPr="000F465B">
              <w:rPr>
                <w:sz w:val="14"/>
                <w:szCs w:val="14"/>
              </w:rPr>
              <w:br/>
              <w:t xml:space="preserve">du service de </w:t>
            </w:r>
            <w:r w:rsidRPr="000F465B">
              <w:rPr>
                <w:sz w:val="14"/>
                <w:szCs w:val="14"/>
              </w:rPr>
              <w:br/>
              <w:t xml:space="preserve">radiocommunication </w:t>
            </w:r>
            <w:r w:rsidRPr="000F465B">
              <w:rPr>
                <w:sz w:val="14"/>
                <w:szCs w:val="14"/>
              </w:rPr>
              <w:br/>
              <w:t>spatiale, émission</w:t>
            </w:r>
          </w:p>
        </w:tc>
        <w:tc>
          <w:tcPr>
            <w:tcW w:w="864" w:type="dxa"/>
            <w:tcBorders>
              <w:top w:val="single" w:sz="4" w:space="0" w:color="auto"/>
              <w:left w:val="single" w:sz="4" w:space="0" w:color="auto"/>
              <w:bottom w:val="single" w:sz="4" w:space="0" w:color="auto"/>
              <w:right w:val="single" w:sz="4" w:space="0" w:color="auto"/>
            </w:tcBorders>
          </w:tcPr>
          <w:p w14:paraId="47BF6B76" w14:textId="77777777" w:rsidR="00546AFF" w:rsidRPr="000F465B" w:rsidRDefault="00546AFF" w:rsidP="00546AFF">
            <w:pPr>
              <w:pStyle w:val="TableHead0"/>
              <w:rPr>
                <w:sz w:val="14"/>
                <w:szCs w:val="14"/>
              </w:rPr>
            </w:pPr>
            <w:r w:rsidRPr="000F465B">
              <w:rPr>
                <w:sz w:val="14"/>
                <w:szCs w:val="14"/>
              </w:rPr>
              <w:t>Mobile par satellite, exploitation spatiale</w:t>
            </w:r>
          </w:p>
        </w:tc>
        <w:tc>
          <w:tcPr>
            <w:tcW w:w="1080" w:type="dxa"/>
            <w:gridSpan w:val="2"/>
            <w:tcBorders>
              <w:top w:val="single" w:sz="4" w:space="0" w:color="auto"/>
              <w:left w:val="single" w:sz="4" w:space="0" w:color="auto"/>
              <w:bottom w:val="single" w:sz="4" w:space="0" w:color="auto"/>
              <w:right w:val="single" w:sz="4" w:space="0" w:color="auto"/>
            </w:tcBorders>
          </w:tcPr>
          <w:p w14:paraId="158A7545" w14:textId="77777777" w:rsidR="00546AFF" w:rsidRPr="000F465B" w:rsidRDefault="00546AFF" w:rsidP="00546AFF">
            <w:pPr>
              <w:pStyle w:val="TableHead0"/>
              <w:rPr>
                <w:sz w:val="14"/>
                <w:szCs w:val="14"/>
              </w:rPr>
            </w:pPr>
            <w:r w:rsidRPr="000F465B">
              <w:rPr>
                <w:sz w:val="14"/>
                <w:szCs w:val="14"/>
              </w:rPr>
              <w:t xml:space="preserve">Exploration de la Terre par satellite, météorologie </w:t>
            </w:r>
            <w:r w:rsidRPr="000F465B">
              <w:rPr>
                <w:sz w:val="14"/>
                <w:szCs w:val="14"/>
              </w:rPr>
              <w:br/>
              <w:t>par satellite</w:t>
            </w:r>
          </w:p>
        </w:tc>
        <w:tc>
          <w:tcPr>
            <w:tcW w:w="1134" w:type="dxa"/>
            <w:tcBorders>
              <w:top w:val="single" w:sz="4" w:space="0" w:color="auto"/>
              <w:left w:val="single" w:sz="4" w:space="0" w:color="auto"/>
              <w:bottom w:val="single" w:sz="4" w:space="0" w:color="auto"/>
              <w:right w:val="single" w:sz="4" w:space="0" w:color="auto"/>
            </w:tcBorders>
          </w:tcPr>
          <w:p w14:paraId="7BC1A504" w14:textId="77777777" w:rsidR="00546AFF" w:rsidRPr="000F465B" w:rsidRDefault="00546AFF" w:rsidP="00546AFF">
            <w:pPr>
              <w:pStyle w:val="TableHead0"/>
              <w:rPr>
                <w:sz w:val="14"/>
                <w:szCs w:val="14"/>
              </w:rPr>
            </w:pPr>
            <w:r w:rsidRPr="000F465B">
              <w:rPr>
                <w:sz w:val="14"/>
                <w:szCs w:val="14"/>
              </w:rPr>
              <w:t>Exploitation spatiale</w:t>
            </w:r>
          </w:p>
        </w:tc>
        <w:tc>
          <w:tcPr>
            <w:tcW w:w="1134" w:type="dxa"/>
            <w:tcBorders>
              <w:top w:val="single" w:sz="4" w:space="0" w:color="auto"/>
              <w:left w:val="single" w:sz="4" w:space="0" w:color="auto"/>
              <w:bottom w:val="single" w:sz="4" w:space="0" w:color="auto"/>
              <w:right w:val="single" w:sz="4" w:space="0" w:color="auto"/>
            </w:tcBorders>
          </w:tcPr>
          <w:p w14:paraId="4EE47932" w14:textId="77777777" w:rsidR="00546AFF" w:rsidRPr="000F465B" w:rsidRDefault="00546AFF" w:rsidP="00546AFF">
            <w:pPr>
              <w:pStyle w:val="TableHead0"/>
              <w:rPr>
                <w:sz w:val="14"/>
                <w:szCs w:val="14"/>
              </w:rPr>
            </w:pPr>
            <w:r w:rsidRPr="000F465B">
              <w:rPr>
                <w:sz w:val="14"/>
                <w:szCs w:val="14"/>
              </w:rPr>
              <w:t>Recherche spatiale, exploitation spatiale</w:t>
            </w:r>
          </w:p>
        </w:tc>
        <w:tc>
          <w:tcPr>
            <w:tcW w:w="1065" w:type="dxa"/>
            <w:tcBorders>
              <w:top w:val="single" w:sz="4" w:space="0" w:color="auto"/>
              <w:left w:val="single" w:sz="4" w:space="0" w:color="auto"/>
              <w:bottom w:val="single" w:sz="4" w:space="0" w:color="auto"/>
              <w:right w:val="single" w:sz="4" w:space="0" w:color="auto"/>
            </w:tcBorders>
          </w:tcPr>
          <w:p w14:paraId="2E0A5EFD" w14:textId="77777777" w:rsidR="00546AFF" w:rsidRPr="000F465B" w:rsidRDefault="00546AFF" w:rsidP="00546AFF">
            <w:pPr>
              <w:pStyle w:val="TableHead0"/>
              <w:rPr>
                <w:sz w:val="14"/>
                <w:szCs w:val="14"/>
              </w:rPr>
            </w:pPr>
            <w:r w:rsidRPr="000F465B">
              <w:rPr>
                <w:sz w:val="14"/>
                <w:szCs w:val="14"/>
              </w:rPr>
              <w:t xml:space="preserve">Mobile </w:t>
            </w:r>
            <w:r w:rsidRPr="000F465B">
              <w:rPr>
                <w:sz w:val="14"/>
                <w:szCs w:val="14"/>
              </w:rPr>
              <w:br/>
              <w:t>par satellite</w:t>
            </w:r>
          </w:p>
        </w:tc>
        <w:tc>
          <w:tcPr>
            <w:tcW w:w="1028" w:type="dxa"/>
            <w:gridSpan w:val="2"/>
            <w:tcBorders>
              <w:top w:val="single" w:sz="4" w:space="0" w:color="auto"/>
              <w:left w:val="single" w:sz="4" w:space="0" w:color="auto"/>
              <w:bottom w:val="single" w:sz="4" w:space="0" w:color="auto"/>
              <w:right w:val="single" w:sz="4" w:space="0" w:color="auto"/>
            </w:tcBorders>
          </w:tcPr>
          <w:p w14:paraId="5EEAD1FF" w14:textId="77777777" w:rsidR="00546AFF" w:rsidRPr="000F465B" w:rsidRDefault="00546AFF" w:rsidP="00546AFF">
            <w:pPr>
              <w:pStyle w:val="TableHead0"/>
              <w:rPr>
                <w:sz w:val="14"/>
                <w:szCs w:val="14"/>
              </w:rPr>
            </w:pPr>
            <w:r w:rsidRPr="000F465B">
              <w:rPr>
                <w:sz w:val="14"/>
                <w:szCs w:val="14"/>
              </w:rPr>
              <w:t>Exploitation spatiale</w:t>
            </w:r>
          </w:p>
        </w:tc>
        <w:tc>
          <w:tcPr>
            <w:tcW w:w="1134" w:type="dxa"/>
            <w:tcBorders>
              <w:top w:val="single" w:sz="4" w:space="0" w:color="auto"/>
              <w:left w:val="single" w:sz="4" w:space="0" w:color="auto"/>
              <w:bottom w:val="single" w:sz="4" w:space="0" w:color="auto"/>
              <w:right w:val="single" w:sz="4" w:space="0" w:color="auto"/>
            </w:tcBorders>
          </w:tcPr>
          <w:p w14:paraId="7187056A" w14:textId="77777777" w:rsidR="00546AFF" w:rsidRPr="000F465B" w:rsidRDefault="00546AFF" w:rsidP="00546AFF">
            <w:pPr>
              <w:pStyle w:val="TableHead0"/>
              <w:rPr>
                <w:sz w:val="14"/>
                <w:szCs w:val="14"/>
              </w:rPr>
            </w:pPr>
            <w:r w:rsidRPr="000F465B">
              <w:rPr>
                <w:sz w:val="14"/>
                <w:szCs w:val="14"/>
              </w:rPr>
              <w:t xml:space="preserve">Mobile par </w:t>
            </w:r>
            <w:r w:rsidRPr="000F465B">
              <w:rPr>
                <w:sz w:val="14"/>
                <w:szCs w:val="14"/>
              </w:rPr>
              <w:br/>
              <w:t>satellite, radiorepérage</w:t>
            </w:r>
            <w:r w:rsidRPr="000F465B">
              <w:rPr>
                <w:sz w:val="14"/>
                <w:szCs w:val="14"/>
              </w:rPr>
              <w:br/>
              <w:t>par satellite</w:t>
            </w:r>
          </w:p>
        </w:tc>
        <w:tc>
          <w:tcPr>
            <w:tcW w:w="966" w:type="dxa"/>
            <w:gridSpan w:val="2"/>
            <w:tcBorders>
              <w:top w:val="single" w:sz="4" w:space="0" w:color="auto"/>
              <w:left w:val="single" w:sz="4" w:space="0" w:color="auto"/>
              <w:bottom w:val="single" w:sz="4" w:space="0" w:color="auto"/>
              <w:right w:val="single" w:sz="4" w:space="0" w:color="auto"/>
            </w:tcBorders>
          </w:tcPr>
          <w:p w14:paraId="63E7B548" w14:textId="77777777" w:rsidR="00546AFF" w:rsidRPr="000F465B" w:rsidRDefault="00546AFF" w:rsidP="00546AFF">
            <w:pPr>
              <w:pStyle w:val="TableHead0"/>
              <w:rPr>
                <w:sz w:val="14"/>
                <w:szCs w:val="14"/>
              </w:rPr>
            </w:pPr>
            <w:r w:rsidRPr="000F465B">
              <w:rPr>
                <w:sz w:val="14"/>
                <w:szCs w:val="14"/>
              </w:rPr>
              <w:t>Mobile</w:t>
            </w:r>
            <w:r w:rsidRPr="000F465B">
              <w:rPr>
                <w:sz w:val="14"/>
                <w:szCs w:val="14"/>
              </w:rPr>
              <w:br/>
              <w:t>par satellite</w:t>
            </w:r>
          </w:p>
        </w:tc>
        <w:tc>
          <w:tcPr>
            <w:tcW w:w="1133" w:type="dxa"/>
            <w:gridSpan w:val="2"/>
            <w:tcBorders>
              <w:top w:val="single" w:sz="4" w:space="0" w:color="auto"/>
              <w:left w:val="single" w:sz="4" w:space="0" w:color="auto"/>
              <w:bottom w:val="single" w:sz="4" w:space="0" w:color="auto"/>
              <w:right w:val="single" w:sz="4" w:space="0" w:color="auto"/>
            </w:tcBorders>
          </w:tcPr>
          <w:p w14:paraId="4B227C13" w14:textId="77777777" w:rsidR="00546AFF" w:rsidRPr="000F465B" w:rsidRDefault="00546AFF" w:rsidP="00546AFF">
            <w:pPr>
              <w:pStyle w:val="TableHead0"/>
              <w:rPr>
                <w:sz w:val="14"/>
                <w:szCs w:val="14"/>
              </w:rPr>
            </w:pPr>
            <w:r w:rsidRPr="000F465B">
              <w:rPr>
                <w:sz w:val="14"/>
                <w:szCs w:val="14"/>
              </w:rPr>
              <w:t>Exploitation spatiale, recherche spatiale</w:t>
            </w:r>
          </w:p>
        </w:tc>
        <w:tc>
          <w:tcPr>
            <w:tcW w:w="1075" w:type="dxa"/>
            <w:gridSpan w:val="2"/>
            <w:tcBorders>
              <w:top w:val="single" w:sz="4" w:space="0" w:color="auto"/>
              <w:left w:val="single" w:sz="4" w:space="0" w:color="auto"/>
              <w:bottom w:val="single" w:sz="4" w:space="0" w:color="auto"/>
              <w:right w:val="single" w:sz="4" w:space="0" w:color="auto"/>
            </w:tcBorders>
          </w:tcPr>
          <w:p w14:paraId="04FEB47B" w14:textId="77777777" w:rsidR="00546AFF" w:rsidRPr="000F465B" w:rsidRDefault="00546AFF" w:rsidP="00546AFF">
            <w:pPr>
              <w:pStyle w:val="TableHead0"/>
              <w:rPr>
                <w:sz w:val="14"/>
                <w:szCs w:val="14"/>
              </w:rPr>
            </w:pPr>
            <w:r w:rsidRPr="000F465B">
              <w:rPr>
                <w:sz w:val="14"/>
                <w:szCs w:val="14"/>
              </w:rPr>
              <w:t>Mobile</w:t>
            </w:r>
            <w:r w:rsidRPr="000F465B">
              <w:rPr>
                <w:sz w:val="14"/>
                <w:szCs w:val="14"/>
              </w:rPr>
              <w:br/>
              <w:t>par satellite</w:t>
            </w:r>
          </w:p>
        </w:tc>
        <w:tc>
          <w:tcPr>
            <w:tcW w:w="1053" w:type="dxa"/>
            <w:tcBorders>
              <w:top w:val="single" w:sz="4" w:space="0" w:color="auto"/>
              <w:left w:val="single" w:sz="4" w:space="0" w:color="auto"/>
              <w:bottom w:val="single" w:sz="4" w:space="0" w:color="auto"/>
              <w:right w:val="single" w:sz="4" w:space="0" w:color="auto"/>
            </w:tcBorders>
          </w:tcPr>
          <w:p w14:paraId="3A5E826A" w14:textId="77777777" w:rsidR="00546AFF" w:rsidRPr="000F465B" w:rsidRDefault="00546AFF" w:rsidP="00546AFF">
            <w:pPr>
              <w:pStyle w:val="TableHead0"/>
              <w:rPr>
                <w:sz w:val="14"/>
                <w:szCs w:val="14"/>
              </w:rPr>
            </w:pPr>
            <w:r w:rsidRPr="000F465B">
              <w:rPr>
                <w:sz w:val="14"/>
                <w:szCs w:val="14"/>
              </w:rPr>
              <w:t xml:space="preserve">Recherche spatiale, exploitation spatiale, exploration de </w:t>
            </w:r>
            <w:r w:rsidRPr="000F465B">
              <w:rPr>
                <w:sz w:val="14"/>
                <w:szCs w:val="14"/>
              </w:rPr>
              <w:br/>
              <w:t>la Terre par satellite</w:t>
            </w:r>
          </w:p>
        </w:tc>
      </w:tr>
      <w:tr w:rsidR="00546AFF" w:rsidRPr="000F465B" w14:paraId="025D02D6" w14:textId="77777777" w:rsidTr="00546AFF">
        <w:trPr>
          <w:cantSplit/>
          <w:jc w:val="center"/>
        </w:trPr>
        <w:tc>
          <w:tcPr>
            <w:tcW w:w="2154" w:type="dxa"/>
            <w:gridSpan w:val="2"/>
            <w:tcBorders>
              <w:top w:val="single" w:sz="4" w:space="0" w:color="auto"/>
              <w:left w:val="single" w:sz="6" w:space="0" w:color="auto"/>
              <w:right w:val="single" w:sz="6" w:space="0" w:color="auto"/>
            </w:tcBorders>
          </w:tcPr>
          <w:p w14:paraId="4EEE7988" w14:textId="77777777" w:rsidR="00546AFF" w:rsidRPr="000F465B" w:rsidRDefault="00546AFF" w:rsidP="00546AFF">
            <w:pPr>
              <w:pStyle w:val="Tabletext"/>
            </w:pPr>
            <w:r w:rsidRPr="000F465B">
              <w:rPr>
                <w:color w:val="000000"/>
                <w:sz w:val="16"/>
                <w:szCs w:val="16"/>
              </w:rPr>
              <w:t>Bande de fréquences</w:t>
            </w:r>
            <w:r w:rsidRPr="000F465B">
              <w:rPr>
                <w:color w:val="000000"/>
                <w:sz w:val="16"/>
              </w:rPr>
              <w:t xml:space="preserve"> (MHz)</w:t>
            </w:r>
          </w:p>
        </w:tc>
        <w:tc>
          <w:tcPr>
            <w:tcW w:w="864" w:type="dxa"/>
            <w:tcBorders>
              <w:top w:val="single" w:sz="4" w:space="0" w:color="auto"/>
              <w:left w:val="single" w:sz="6" w:space="0" w:color="auto"/>
              <w:bottom w:val="single" w:sz="6" w:space="0" w:color="auto"/>
              <w:right w:val="single" w:sz="6" w:space="0" w:color="auto"/>
            </w:tcBorders>
          </w:tcPr>
          <w:p w14:paraId="2DB93844" w14:textId="77777777" w:rsidR="00546AFF" w:rsidRPr="000F465B" w:rsidRDefault="00546AFF" w:rsidP="00546AFF">
            <w:pPr>
              <w:pStyle w:val="Tabletext"/>
              <w:jc w:val="center"/>
            </w:pPr>
            <w:r w:rsidRPr="000F465B">
              <w:rPr>
                <w:color w:val="000000"/>
                <w:sz w:val="14"/>
              </w:rPr>
              <w:t>148,0-149,9</w:t>
            </w:r>
          </w:p>
        </w:tc>
        <w:tc>
          <w:tcPr>
            <w:tcW w:w="1080" w:type="dxa"/>
            <w:gridSpan w:val="2"/>
            <w:tcBorders>
              <w:top w:val="single" w:sz="4" w:space="0" w:color="auto"/>
              <w:left w:val="single" w:sz="6" w:space="0" w:color="auto"/>
              <w:bottom w:val="single" w:sz="6" w:space="0" w:color="auto"/>
              <w:right w:val="single" w:sz="6" w:space="0" w:color="auto"/>
            </w:tcBorders>
          </w:tcPr>
          <w:p w14:paraId="35B044B9" w14:textId="77777777" w:rsidR="00546AFF" w:rsidRPr="000F465B" w:rsidRDefault="00546AFF" w:rsidP="00546AFF">
            <w:pPr>
              <w:pStyle w:val="Tabletext"/>
              <w:jc w:val="center"/>
            </w:pPr>
            <w:r w:rsidRPr="000F465B">
              <w:rPr>
                <w:color w:val="000000"/>
                <w:sz w:val="14"/>
              </w:rPr>
              <w:t>401-403</w:t>
            </w:r>
          </w:p>
        </w:tc>
        <w:tc>
          <w:tcPr>
            <w:tcW w:w="1134" w:type="dxa"/>
            <w:tcBorders>
              <w:top w:val="single" w:sz="4" w:space="0" w:color="auto"/>
              <w:left w:val="single" w:sz="6" w:space="0" w:color="auto"/>
              <w:bottom w:val="single" w:sz="6" w:space="0" w:color="auto"/>
              <w:right w:val="single" w:sz="6" w:space="0" w:color="auto"/>
            </w:tcBorders>
          </w:tcPr>
          <w:p w14:paraId="464933A4" w14:textId="77777777" w:rsidR="00546AFF" w:rsidRPr="000F465B" w:rsidRDefault="00546AFF" w:rsidP="00546AFF">
            <w:pPr>
              <w:pStyle w:val="Tabletext"/>
              <w:jc w:val="center"/>
            </w:pPr>
            <w:r w:rsidRPr="000F465B">
              <w:rPr>
                <w:color w:val="000000"/>
                <w:sz w:val="14"/>
              </w:rPr>
              <w:t>433,75-434,25</w:t>
            </w:r>
          </w:p>
        </w:tc>
        <w:tc>
          <w:tcPr>
            <w:tcW w:w="1134" w:type="dxa"/>
            <w:tcBorders>
              <w:top w:val="single" w:sz="4" w:space="0" w:color="auto"/>
              <w:left w:val="single" w:sz="6" w:space="0" w:color="auto"/>
              <w:bottom w:val="single" w:sz="6" w:space="0" w:color="auto"/>
              <w:right w:val="single" w:sz="6" w:space="0" w:color="auto"/>
            </w:tcBorders>
          </w:tcPr>
          <w:p w14:paraId="014EEA88" w14:textId="77777777" w:rsidR="00546AFF" w:rsidRPr="000F465B" w:rsidRDefault="00546AFF" w:rsidP="00546AFF">
            <w:pPr>
              <w:pStyle w:val="Tabletext"/>
              <w:jc w:val="center"/>
            </w:pPr>
            <w:r w:rsidRPr="000F465B">
              <w:rPr>
                <w:color w:val="000000"/>
                <w:sz w:val="14"/>
              </w:rPr>
              <w:t>449,75-450,25</w:t>
            </w:r>
          </w:p>
        </w:tc>
        <w:tc>
          <w:tcPr>
            <w:tcW w:w="1065" w:type="dxa"/>
            <w:tcBorders>
              <w:top w:val="single" w:sz="4" w:space="0" w:color="auto"/>
              <w:left w:val="single" w:sz="6" w:space="0" w:color="auto"/>
              <w:bottom w:val="single" w:sz="6" w:space="0" w:color="auto"/>
              <w:right w:val="single" w:sz="6" w:space="0" w:color="auto"/>
            </w:tcBorders>
          </w:tcPr>
          <w:p w14:paraId="4B880F9D" w14:textId="77777777" w:rsidR="00546AFF" w:rsidRPr="000F465B" w:rsidRDefault="00546AFF" w:rsidP="00546AFF">
            <w:pPr>
              <w:pStyle w:val="Tabletext"/>
              <w:jc w:val="center"/>
            </w:pPr>
            <w:r w:rsidRPr="000F465B">
              <w:rPr>
                <w:color w:val="000000"/>
                <w:sz w:val="14"/>
              </w:rPr>
              <w:t>806-840</w:t>
            </w:r>
          </w:p>
        </w:tc>
        <w:tc>
          <w:tcPr>
            <w:tcW w:w="1028" w:type="dxa"/>
            <w:gridSpan w:val="2"/>
            <w:tcBorders>
              <w:top w:val="single" w:sz="4" w:space="0" w:color="auto"/>
              <w:left w:val="single" w:sz="6" w:space="0" w:color="auto"/>
              <w:bottom w:val="single" w:sz="6" w:space="0" w:color="auto"/>
              <w:right w:val="single" w:sz="6" w:space="0" w:color="auto"/>
            </w:tcBorders>
          </w:tcPr>
          <w:p w14:paraId="3DCBDA52" w14:textId="77777777" w:rsidR="00546AFF" w:rsidRPr="000F465B" w:rsidRDefault="00546AFF" w:rsidP="00546AFF">
            <w:pPr>
              <w:pStyle w:val="Tabletext"/>
              <w:jc w:val="center"/>
            </w:pPr>
            <w:r w:rsidRPr="000F465B">
              <w:rPr>
                <w:color w:val="000000"/>
                <w:sz w:val="14"/>
              </w:rPr>
              <w:t>1</w:t>
            </w:r>
            <w:r w:rsidRPr="000F465B">
              <w:rPr>
                <w:rFonts w:ascii="Tms Rmn" w:hAnsi="Tms Rmn"/>
                <w:color w:val="000000"/>
                <w:sz w:val="12"/>
              </w:rPr>
              <w:t> </w:t>
            </w:r>
            <w:r w:rsidRPr="000F465B">
              <w:rPr>
                <w:color w:val="000000"/>
                <w:sz w:val="14"/>
              </w:rPr>
              <w:t>427-1</w:t>
            </w:r>
            <w:r w:rsidRPr="000F465B">
              <w:rPr>
                <w:rFonts w:ascii="Tms Rmn" w:hAnsi="Tms Rmn"/>
                <w:color w:val="000000"/>
                <w:sz w:val="12"/>
              </w:rPr>
              <w:t> </w:t>
            </w:r>
            <w:r w:rsidRPr="000F465B">
              <w:rPr>
                <w:color w:val="000000"/>
                <w:sz w:val="14"/>
              </w:rPr>
              <w:t>429</w:t>
            </w:r>
          </w:p>
        </w:tc>
        <w:tc>
          <w:tcPr>
            <w:tcW w:w="1134" w:type="dxa"/>
            <w:tcBorders>
              <w:top w:val="single" w:sz="4" w:space="0" w:color="auto"/>
              <w:left w:val="single" w:sz="6" w:space="0" w:color="auto"/>
              <w:bottom w:val="single" w:sz="6" w:space="0" w:color="auto"/>
              <w:right w:val="single" w:sz="6" w:space="0" w:color="auto"/>
            </w:tcBorders>
          </w:tcPr>
          <w:p w14:paraId="50834A63" w14:textId="77777777" w:rsidR="00546AFF" w:rsidRPr="000F465B" w:rsidRDefault="00546AFF" w:rsidP="00546AFF">
            <w:pPr>
              <w:pStyle w:val="Tabletext"/>
              <w:jc w:val="center"/>
            </w:pPr>
            <w:r w:rsidRPr="000F465B">
              <w:rPr>
                <w:color w:val="000000"/>
                <w:sz w:val="14"/>
              </w:rPr>
              <w:t>1</w:t>
            </w:r>
            <w:r w:rsidRPr="000F465B">
              <w:rPr>
                <w:rFonts w:ascii="Tms Rmn" w:hAnsi="Tms Rmn"/>
                <w:color w:val="000000"/>
                <w:sz w:val="12"/>
              </w:rPr>
              <w:t> </w:t>
            </w:r>
            <w:r w:rsidRPr="000F465B">
              <w:rPr>
                <w:color w:val="000000"/>
                <w:sz w:val="14"/>
              </w:rPr>
              <w:t>610-1</w:t>
            </w:r>
            <w:r w:rsidRPr="000F465B">
              <w:rPr>
                <w:rFonts w:ascii="Tms Rmn" w:hAnsi="Tms Rmn"/>
                <w:color w:val="000000"/>
                <w:sz w:val="12"/>
              </w:rPr>
              <w:t> </w:t>
            </w:r>
            <w:r w:rsidRPr="000F465B">
              <w:rPr>
                <w:color w:val="000000"/>
                <w:sz w:val="14"/>
              </w:rPr>
              <w:t>626,5</w:t>
            </w:r>
          </w:p>
        </w:tc>
        <w:tc>
          <w:tcPr>
            <w:tcW w:w="966" w:type="dxa"/>
            <w:gridSpan w:val="2"/>
            <w:tcBorders>
              <w:top w:val="single" w:sz="4" w:space="0" w:color="auto"/>
              <w:left w:val="single" w:sz="6" w:space="0" w:color="auto"/>
              <w:bottom w:val="single" w:sz="6" w:space="0" w:color="auto"/>
              <w:right w:val="single" w:sz="6" w:space="0" w:color="auto"/>
            </w:tcBorders>
          </w:tcPr>
          <w:p w14:paraId="57C9A68F" w14:textId="77777777" w:rsidR="00546AFF" w:rsidRPr="000F465B" w:rsidRDefault="00546AFF" w:rsidP="00546AFF">
            <w:pPr>
              <w:pStyle w:val="Tabletext"/>
              <w:jc w:val="center"/>
            </w:pPr>
            <w:r w:rsidRPr="000F465B">
              <w:rPr>
                <w:color w:val="000000"/>
                <w:sz w:val="14"/>
              </w:rPr>
              <w:t>1 668,4-1 675</w:t>
            </w:r>
          </w:p>
        </w:tc>
        <w:tc>
          <w:tcPr>
            <w:tcW w:w="1133" w:type="dxa"/>
            <w:gridSpan w:val="2"/>
            <w:tcBorders>
              <w:top w:val="single" w:sz="4" w:space="0" w:color="auto"/>
              <w:left w:val="single" w:sz="6" w:space="0" w:color="auto"/>
              <w:bottom w:val="single" w:sz="6" w:space="0" w:color="auto"/>
              <w:right w:val="single" w:sz="6" w:space="0" w:color="auto"/>
            </w:tcBorders>
          </w:tcPr>
          <w:p w14:paraId="6E0799AF" w14:textId="77777777" w:rsidR="00546AFF" w:rsidRPr="000F465B" w:rsidRDefault="00546AFF" w:rsidP="00546AFF">
            <w:pPr>
              <w:pStyle w:val="Tabletext"/>
              <w:jc w:val="center"/>
            </w:pPr>
            <w:r w:rsidRPr="000F465B">
              <w:rPr>
                <w:color w:val="000000"/>
                <w:sz w:val="14"/>
              </w:rPr>
              <w:t>1</w:t>
            </w:r>
            <w:r w:rsidRPr="000F465B">
              <w:rPr>
                <w:rFonts w:ascii="Tms Rmn" w:hAnsi="Tms Rmn"/>
                <w:color w:val="000000"/>
                <w:sz w:val="12"/>
              </w:rPr>
              <w:t> </w:t>
            </w:r>
            <w:r w:rsidRPr="000F465B">
              <w:rPr>
                <w:color w:val="000000"/>
                <w:sz w:val="14"/>
              </w:rPr>
              <w:t>750-1</w:t>
            </w:r>
            <w:r w:rsidRPr="000F465B">
              <w:rPr>
                <w:rFonts w:ascii="Tms Rmn" w:hAnsi="Tms Rmn"/>
                <w:color w:val="000000"/>
                <w:sz w:val="12"/>
              </w:rPr>
              <w:t> </w:t>
            </w:r>
            <w:r w:rsidRPr="000F465B">
              <w:rPr>
                <w:color w:val="000000"/>
                <w:sz w:val="14"/>
              </w:rPr>
              <w:t>850</w:t>
            </w:r>
          </w:p>
        </w:tc>
        <w:tc>
          <w:tcPr>
            <w:tcW w:w="1075" w:type="dxa"/>
            <w:gridSpan w:val="2"/>
            <w:tcBorders>
              <w:top w:val="single" w:sz="4" w:space="0" w:color="auto"/>
              <w:left w:val="single" w:sz="6" w:space="0" w:color="auto"/>
              <w:bottom w:val="single" w:sz="6" w:space="0" w:color="auto"/>
              <w:right w:val="single" w:sz="6" w:space="0" w:color="auto"/>
            </w:tcBorders>
          </w:tcPr>
          <w:p w14:paraId="349FB155" w14:textId="77777777" w:rsidR="00546AFF" w:rsidRPr="000F465B" w:rsidRDefault="00546AFF" w:rsidP="00546AFF">
            <w:pPr>
              <w:pStyle w:val="Tabletext"/>
              <w:jc w:val="center"/>
            </w:pPr>
            <w:r w:rsidRPr="000F465B">
              <w:rPr>
                <w:color w:val="000000"/>
                <w:sz w:val="14"/>
              </w:rPr>
              <w:t>1</w:t>
            </w:r>
            <w:r w:rsidRPr="000F465B">
              <w:rPr>
                <w:rFonts w:ascii="Tms Rmn" w:hAnsi="Tms Rmn"/>
                <w:color w:val="000000"/>
                <w:sz w:val="12"/>
              </w:rPr>
              <w:t> </w:t>
            </w:r>
            <w:r w:rsidRPr="000F465B">
              <w:rPr>
                <w:color w:val="000000"/>
                <w:sz w:val="14"/>
              </w:rPr>
              <w:t>980-2</w:t>
            </w:r>
            <w:r w:rsidRPr="000F465B">
              <w:rPr>
                <w:rFonts w:ascii="Tms Rmn" w:hAnsi="Tms Rmn"/>
                <w:color w:val="000000"/>
                <w:sz w:val="12"/>
              </w:rPr>
              <w:t> </w:t>
            </w:r>
            <w:r w:rsidRPr="000F465B">
              <w:rPr>
                <w:color w:val="000000"/>
                <w:sz w:val="14"/>
              </w:rPr>
              <w:t>025</w:t>
            </w:r>
          </w:p>
        </w:tc>
        <w:tc>
          <w:tcPr>
            <w:tcW w:w="1053" w:type="dxa"/>
            <w:tcBorders>
              <w:top w:val="single" w:sz="4" w:space="0" w:color="auto"/>
              <w:left w:val="single" w:sz="6" w:space="0" w:color="auto"/>
              <w:bottom w:val="single" w:sz="6" w:space="0" w:color="auto"/>
              <w:right w:val="single" w:sz="6" w:space="0" w:color="auto"/>
            </w:tcBorders>
          </w:tcPr>
          <w:p w14:paraId="6D62CCF0" w14:textId="77777777" w:rsidR="00546AFF" w:rsidRPr="000F465B" w:rsidRDefault="00546AFF" w:rsidP="00546AFF">
            <w:pPr>
              <w:pStyle w:val="Tabletext"/>
              <w:jc w:val="center"/>
            </w:pPr>
            <w:r w:rsidRPr="000F465B">
              <w:rPr>
                <w:color w:val="000000"/>
                <w:sz w:val="14"/>
              </w:rPr>
              <w:t>2</w:t>
            </w:r>
            <w:r w:rsidRPr="000F465B">
              <w:rPr>
                <w:rFonts w:ascii="Tms Rmn" w:hAnsi="Tms Rmn"/>
                <w:color w:val="000000"/>
                <w:sz w:val="12"/>
              </w:rPr>
              <w:t> </w:t>
            </w:r>
            <w:r w:rsidRPr="000F465B">
              <w:rPr>
                <w:color w:val="000000"/>
                <w:sz w:val="14"/>
              </w:rPr>
              <w:t>025-2</w:t>
            </w:r>
            <w:r w:rsidRPr="000F465B">
              <w:rPr>
                <w:rFonts w:ascii="Tms Rmn" w:hAnsi="Tms Rmn"/>
                <w:color w:val="000000"/>
                <w:sz w:val="12"/>
              </w:rPr>
              <w:t> </w:t>
            </w:r>
            <w:r w:rsidRPr="000F465B">
              <w:rPr>
                <w:color w:val="000000"/>
                <w:sz w:val="14"/>
              </w:rPr>
              <w:t>110</w:t>
            </w:r>
            <w:r w:rsidRPr="000F465B">
              <w:rPr>
                <w:color w:val="000000"/>
                <w:sz w:val="14"/>
              </w:rPr>
              <w:br/>
              <w:t>2</w:t>
            </w:r>
            <w:r w:rsidRPr="000F465B">
              <w:rPr>
                <w:rFonts w:ascii="Tms Rmn" w:hAnsi="Tms Rmn"/>
                <w:color w:val="000000"/>
                <w:sz w:val="12"/>
              </w:rPr>
              <w:t> </w:t>
            </w:r>
            <w:r w:rsidRPr="000F465B">
              <w:rPr>
                <w:color w:val="000000"/>
                <w:sz w:val="14"/>
              </w:rPr>
              <w:t>110-2</w:t>
            </w:r>
            <w:r w:rsidRPr="000F465B">
              <w:rPr>
                <w:rFonts w:ascii="Tms Rmn" w:hAnsi="Tms Rmn"/>
                <w:color w:val="000000"/>
                <w:sz w:val="12"/>
              </w:rPr>
              <w:t> </w:t>
            </w:r>
            <w:r w:rsidRPr="000F465B">
              <w:rPr>
                <w:color w:val="000000"/>
                <w:sz w:val="14"/>
              </w:rPr>
              <w:t>120</w:t>
            </w:r>
            <w:r w:rsidRPr="000F465B">
              <w:rPr>
                <w:color w:val="000000"/>
                <w:sz w:val="14"/>
              </w:rPr>
              <w:br/>
            </w:r>
            <w:r w:rsidRPr="000F465B">
              <w:rPr>
                <w:sz w:val="14"/>
                <w:szCs w:val="14"/>
              </w:rPr>
              <w:t>(Espace lointain)</w:t>
            </w:r>
          </w:p>
        </w:tc>
      </w:tr>
      <w:tr w:rsidR="00546AFF" w:rsidRPr="000F465B" w14:paraId="11C5C8C5" w14:textId="77777777" w:rsidTr="00546AFF">
        <w:trPr>
          <w:cantSplit/>
          <w:jc w:val="center"/>
        </w:trPr>
        <w:tc>
          <w:tcPr>
            <w:tcW w:w="2154" w:type="dxa"/>
            <w:gridSpan w:val="2"/>
            <w:tcBorders>
              <w:top w:val="single" w:sz="6" w:space="0" w:color="auto"/>
              <w:left w:val="single" w:sz="6" w:space="0" w:color="auto"/>
              <w:right w:val="single" w:sz="6" w:space="0" w:color="auto"/>
            </w:tcBorders>
          </w:tcPr>
          <w:p w14:paraId="454271BB" w14:textId="77777777" w:rsidR="00546AFF" w:rsidRPr="000F465B" w:rsidRDefault="00546AFF" w:rsidP="00546AFF">
            <w:pPr>
              <w:pStyle w:val="Tabletext"/>
              <w:rPr>
                <w:sz w:val="16"/>
                <w:szCs w:val="16"/>
              </w:rPr>
            </w:pPr>
            <w:r w:rsidRPr="000F465B">
              <w:rPr>
                <w:color w:val="000000"/>
                <w:sz w:val="16"/>
                <w:szCs w:val="16"/>
              </w:rPr>
              <w:t>Désignation du service de Terre, réception</w:t>
            </w:r>
          </w:p>
        </w:tc>
        <w:tc>
          <w:tcPr>
            <w:tcW w:w="864" w:type="dxa"/>
            <w:tcBorders>
              <w:top w:val="single" w:sz="6" w:space="0" w:color="auto"/>
              <w:left w:val="single" w:sz="6" w:space="0" w:color="auto"/>
              <w:bottom w:val="single" w:sz="6" w:space="0" w:color="auto"/>
              <w:right w:val="single" w:sz="6" w:space="0" w:color="auto"/>
            </w:tcBorders>
          </w:tcPr>
          <w:p w14:paraId="2111F04C" w14:textId="77777777" w:rsidR="00546AFF" w:rsidRPr="000F465B" w:rsidRDefault="00546AFF" w:rsidP="00546AFF">
            <w:pPr>
              <w:pStyle w:val="Tabletext"/>
              <w:jc w:val="center"/>
            </w:pPr>
            <w:r w:rsidRPr="000F465B">
              <w:rPr>
                <w:sz w:val="14"/>
                <w:szCs w:val="14"/>
              </w:rPr>
              <w:t>Fixe, mobile</w:t>
            </w:r>
          </w:p>
        </w:tc>
        <w:tc>
          <w:tcPr>
            <w:tcW w:w="1080" w:type="dxa"/>
            <w:gridSpan w:val="2"/>
            <w:tcBorders>
              <w:top w:val="single" w:sz="6" w:space="0" w:color="auto"/>
              <w:left w:val="single" w:sz="6" w:space="0" w:color="auto"/>
              <w:bottom w:val="single" w:sz="6" w:space="0" w:color="auto"/>
              <w:right w:val="single" w:sz="6" w:space="0" w:color="auto"/>
            </w:tcBorders>
          </w:tcPr>
          <w:p w14:paraId="483C6A87" w14:textId="77777777" w:rsidR="00546AFF" w:rsidRPr="000F465B" w:rsidRDefault="00546AFF" w:rsidP="00546AFF">
            <w:pPr>
              <w:pStyle w:val="Tabletext"/>
              <w:jc w:val="center"/>
            </w:pPr>
            <w:r w:rsidRPr="000F465B">
              <w:rPr>
                <w:sz w:val="14"/>
                <w:szCs w:val="14"/>
              </w:rPr>
              <w:t>Auxiliaires de la météorologie</w:t>
            </w:r>
          </w:p>
        </w:tc>
        <w:tc>
          <w:tcPr>
            <w:tcW w:w="1134" w:type="dxa"/>
            <w:tcBorders>
              <w:top w:val="single" w:sz="6" w:space="0" w:color="auto"/>
              <w:left w:val="single" w:sz="6" w:space="0" w:color="auto"/>
              <w:bottom w:val="single" w:sz="6" w:space="0" w:color="auto"/>
              <w:right w:val="single" w:sz="6" w:space="0" w:color="auto"/>
            </w:tcBorders>
          </w:tcPr>
          <w:p w14:paraId="50CF8B7E" w14:textId="77777777" w:rsidR="00546AFF" w:rsidRPr="000F465B" w:rsidRDefault="00546AFF" w:rsidP="00546AFF">
            <w:pPr>
              <w:pStyle w:val="Tabletext"/>
              <w:jc w:val="center"/>
            </w:pPr>
            <w:r w:rsidRPr="000F465B">
              <w:rPr>
                <w:sz w:val="14"/>
                <w:szCs w:val="14"/>
              </w:rPr>
              <w:t>Amateur, radiolocalisation, fixe, mobile</w:t>
            </w:r>
          </w:p>
        </w:tc>
        <w:tc>
          <w:tcPr>
            <w:tcW w:w="1134" w:type="dxa"/>
            <w:tcBorders>
              <w:top w:val="single" w:sz="6" w:space="0" w:color="auto"/>
              <w:left w:val="single" w:sz="6" w:space="0" w:color="auto"/>
              <w:bottom w:val="single" w:sz="6" w:space="0" w:color="auto"/>
              <w:right w:val="single" w:sz="6" w:space="0" w:color="auto"/>
            </w:tcBorders>
          </w:tcPr>
          <w:p w14:paraId="4527416E" w14:textId="77777777" w:rsidR="00546AFF" w:rsidRPr="000F465B" w:rsidRDefault="00546AFF" w:rsidP="00546AFF">
            <w:pPr>
              <w:pStyle w:val="Tabletext"/>
              <w:jc w:val="center"/>
            </w:pPr>
            <w:r w:rsidRPr="000F465B">
              <w:rPr>
                <w:sz w:val="14"/>
                <w:szCs w:val="14"/>
              </w:rPr>
              <w:t>Fixe, mobile, radiolocalisation</w:t>
            </w:r>
          </w:p>
        </w:tc>
        <w:tc>
          <w:tcPr>
            <w:tcW w:w="1065" w:type="dxa"/>
            <w:tcBorders>
              <w:top w:val="single" w:sz="6" w:space="0" w:color="auto"/>
              <w:left w:val="single" w:sz="6" w:space="0" w:color="auto"/>
              <w:bottom w:val="single" w:sz="6" w:space="0" w:color="auto"/>
              <w:right w:val="single" w:sz="6" w:space="0" w:color="auto"/>
            </w:tcBorders>
          </w:tcPr>
          <w:p w14:paraId="0E05FEF1" w14:textId="77777777" w:rsidR="00546AFF" w:rsidRPr="000F465B" w:rsidRDefault="00546AFF" w:rsidP="00546AFF">
            <w:pPr>
              <w:pStyle w:val="Tabletext"/>
              <w:jc w:val="center"/>
            </w:pPr>
            <w:r w:rsidRPr="000F465B">
              <w:rPr>
                <w:sz w:val="14"/>
                <w:szCs w:val="14"/>
              </w:rPr>
              <w:t>Fixe, mobile radiodiffusion, radionavigation aéronautique</w:t>
            </w:r>
          </w:p>
        </w:tc>
        <w:tc>
          <w:tcPr>
            <w:tcW w:w="1028" w:type="dxa"/>
            <w:gridSpan w:val="2"/>
            <w:tcBorders>
              <w:top w:val="single" w:sz="6" w:space="0" w:color="auto"/>
              <w:left w:val="single" w:sz="6" w:space="0" w:color="auto"/>
              <w:bottom w:val="single" w:sz="6" w:space="0" w:color="auto"/>
              <w:right w:val="single" w:sz="6" w:space="0" w:color="auto"/>
            </w:tcBorders>
          </w:tcPr>
          <w:p w14:paraId="17121F32" w14:textId="77777777" w:rsidR="00546AFF" w:rsidRPr="000F465B" w:rsidRDefault="00546AFF" w:rsidP="00546AFF">
            <w:pPr>
              <w:pStyle w:val="Tabletext"/>
              <w:jc w:val="center"/>
            </w:pPr>
            <w:r w:rsidRPr="000F465B">
              <w:rPr>
                <w:sz w:val="14"/>
                <w:szCs w:val="14"/>
              </w:rPr>
              <w:t>Fixe, mobile</w:t>
            </w:r>
          </w:p>
        </w:tc>
        <w:tc>
          <w:tcPr>
            <w:tcW w:w="1134" w:type="dxa"/>
            <w:tcBorders>
              <w:top w:val="single" w:sz="6" w:space="0" w:color="auto"/>
              <w:left w:val="single" w:sz="6" w:space="0" w:color="auto"/>
              <w:bottom w:val="single" w:sz="6" w:space="0" w:color="auto"/>
              <w:right w:val="single" w:sz="6" w:space="0" w:color="auto"/>
            </w:tcBorders>
          </w:tcPr>
          <w:p w14:paraId="2D438B1F" w14:textId="77777777" w:rsidR="00546AFF" w:rsidRPr="000F465B" w:rsidRDefault="00546AFF" w:rsidP="00546AFF">
            <w:pPr>
              <w:pStyle w:val="Tabletext"/>
              <w:jc w:val="center"/>
            </w:pPr>
            <w:r w:rsidRPr="000F465B">
              <w:rPr>
                <w:sz w:val="14"/>
                <w:szCs w:val="14"/>
              </w:rPr>
              <w:t>Aéronautique, radionavigation</w:t>
            </w:r>
          </w:p>
        </w:tc>
        <w:tc>
          <w:tcPr>
            <w:tcW w:w="966" w:type="dxa"/>
            <w:gridSpan w:val="2"/>
            <w:tcBorders>
              <w:top w:val="single" w:sz="6" w:space="0" w:color="auto"/>
              <w:left w:val="single" w:sz="6" w:space="0" w:color="auto"/>
              <w:bottom w:val="single" w:sz="6" w:space="0" w:color="auto"/>
              <w:right w:val="single" w:sz="6" w:space="0" w:color="auto"/>
            </w:tcBorders>
          </w:tcPr>
          <w:p w14:paraId="133CE275" w14:textId="77777777" w:rsidR="00546AFF" w:rsidRPr="000F465B" w:rsidRDefault="00546AFF" w:rsidP="00546AFF">
            <w:pPr>
              <w:pStyle w:val="Tabletext"/>
              <w:jc w:val="center"/>
            </w:pPr>
            <w:r w:rsidRPr="000F465B">
              <w:rPr>
                <w:sz w:val="14"/>
                <w:szCs w:val="14"/>
              </w:rPr>
              <w:t>Fixe, mobile</w:t>
            </w:r>
          </w:p>
        </w:tc>
        <w:tc>
          <w:tcPr>
            <w:tcW w:w="1133" w:type="dxa"/>
            <w:gridSpan w:val="2"/>
            <w:tcBorders>
              <w:top w:val="single" w:sz="6" w:space="0" w:color="auto"/>
              <w:left w:val="single" w:sz="6" w:space="0" w:color="auto"/>
              <w:bottom w:val="single" w:sz="6" w:space="0" w:color="auto"/>
              <w:right w:val="single" w:sz="6" w:space="0" w:color="auto"/>
            </w:tcBorders>
          </w:tcPr>
          <w:p w14:paraId="21C84CD7" w14:textId="77777777" w:rsidR="00546AFF" w:rsidRPr="000F465B" w:rsidRDefault="00546AFF" w:rsidP="00546AFF">
            <w:pPr>
              <w:pStyle w:val="Tabletext"/>
              <w:jc w:val="center"/>
            </w:pPr>
            <w:r w:rsidRPr="000F465B">
              <w:rPr>
                <w:sz w:val="14"/>
                <w:szCs w:val="14"/>
              </w:rPr>
              <w:t>Fixe, mobile</w:t>
            </w:r>
          </w:p>
        </w:tc>
        <w:tc>
          <w:tcPr>
            <w:tcW w:w="1075" w:type="dxa"/>
            <w:gridSpan w:val="2"/>
            <w:tcBorders>
              <w:top w:val="single" w:sz="6" w:space="0" w:color="auto"/>
              <w:left w:val="single" w:sz="6" w:space="0" w:color="auto"/>
              <w:bottom w:val="single" w:sz="6" w:space="0" w:color="auto"/>
              <w:right w:val="single" w:sz="6" w:space="0" w:color="auto"/>
            </w:tcBorders>
          </w:tcPr>
          <w:p w14:paraId="1C389FA3" w14:textId="77777777" w:rsidR="00546AFF" w:rsidRPr="000F465B" w:rsidRDefault="00546AFF" w:rsidP="00546AFF">
            <w:pPr>
              <w:pStyle w:val="Tabletext"/>
              <w:jc w:val="center"/>
            </w:pPr>
            <w:r w:rsidRPr="000F465B">
              <w:rPr>
                <w:sz w:val="14"/>
                <w:szCs w:val="14"/>
              </w:rPr>
              <w:t>Fixe, mobile</w:t>
            </w:r>
          </w:p>
        </w:tc>
        <w:tc>
          <w:tcPr>
            <w:tcW w:w="1053" w:type="dxa"/>
            <w:tcBorders>
              <w:top w:val="single" w:sz="6" w:space="0" w:color="auto"/>
              <w:left w:val="single" w:sz="6" w:space="0" w:color="auto"/>
              <w:bottom w:val="single" w:sz="6" w:space="0" w:color="auto"/>
              <w:right w:val="single" w:sz="6" w:space="0" w:color="auto"/>
            </w:tcBorders>
          </w:tcPr>
          <w:p w14:paraId="4350E74A" w14:textId="77777777" w:rsidR="00546AFF" w:rsidRPr="000F465B" w:rsidRDefault="00546AFF" w:rsidP="00546AFF">
            <w:pPr>
              <w:pStyle w:val="Tabletext"/>
              <w:jc w:val="center"/>
            </w:pPr>
            <w:r w:rsidRPr="000F465B">
              <w:rPr>
                <w:sz w:val="14"/>
                <w:szCs w:val="14"/>
              </w:rPr>
              <w:t>Fixe, mobile</w:t>
            </w:r>
          </w:p>
        </w:tc>
      </w:tr>
      <w:tr w:rsidR="00546AFF" w:rsidRPr="000F465B" w14:paraId="4FD93067" w14:textId="77777777" w:rsidTr="00546AFF">
        <w:trPr>
          <w:cantSplit/>
          <w:jc w:val="center"/>
        </w:trPr>
        <w:tc>
          <w:tcPr>
            <w:tcW w:w="2154" w:type="dxa"/>
            <w:gridSpan w:val="2"/>
            <w:tcBorders>
              <w:top w:val="single" w:sz="6" w:space="0" w:color="auto"/>
              <w:left w:val="single" w:sz="6" w:space="0" w:color="auto"/>
              <w:right w:val="single" w:sz="6" w:space="0" w:color="auto"/>
            </w:tcBorders>
          </w:tcPr>
          <w:p w14:paraId="6BB3DA99" w14:textId="77777777" w:rsidR="00546AFF" w:rsidRPr="000F465B" w:rsidRDefault="00546AFF" w:rsidP="00546AFF">
            <w:pPr>
              <w:pStyle w:val="Tabletext"/>
              <w:rPr>
                <w:sz w:val="16"/>
                <w:szCs w:val="16"/>
              </w:rPr>
            </w:pPr>
            <w:r w:rsidRPr="000F465B">
              <w:rPr>
                <w:color w:val="000000"/>
                <w:sz w:val="16"/>
                <w:szCs w:val="16"/>
              </w:rPr>
              <w:t>Méthode à utiliser</w:t>
            </w:r>
          </w:p>
        </w:tc>
        <w:tc>
          <w:tcPr>
            <w:tcW w:w="864" w:type="dxa"/>
            <w:tcBorders>
              <w:top w:val="single" w:sz="6" w:space="0" w:color="auto"/>
              <w:left w:val="single" w:sz="6" w:space="0" w:color="auto"/>
              <w:bottom w:val="single" w:sz="6" w:space="0" w:color="auto"/>
              <w:right w:val="single" w:sz="6" w:space="0" w:color="auto"/>
            </w:tcBorders>
          </w:tcPr>
          <w:p w14:paraId="6DD5FFCA" w14:textId="77777777" w:rsidR="00546AFF" w:rsidRPr="000F465B" w:rsidRDefault="00546AFF" w:rsidP="00546AFF">
            <w:pPr>
              <w:pStyle w:val="Tabletext"/>
              <w:jc w:val="center"/>
            </w:pPr>
            <w:r w:rsidRPr="000F465B">
              <w:rPr>
                <w:color w:val="000000"/>
                <w:sz w:val="14"/>
              </w:rPr>
              <w:t>§ 2.1, § 2.2</w:t>
            </w:r>
          </w:p>
        </w:tc>
        <w:tc>
          <w:tcPr>
            <w:tcW w:w="1080" w:type="dxa"/>
            <w:gridSpan w:val="2"/>
            <w:tcBorders>
              <w:top w:val="single" w:sz="6" w:space="0" w:color="auto"/>
              <w:left w:val="single" w:sz="6" w:space="0" w:color="auto"/>
              <w:bottom w:val="single" w:sz="6" w:space="0" w:color="auto"/>
              <w:right w:val="single" w:sz="6" w:space="0" w:color="auto"/>
            </w:tcBorders>
          </w:tcPr>
          <w:p w14:paraId="45C2CAEA" w14:textId="77777777" w:rsidR="00546AFF" w:rsidRPr="000F465B" w:rsidRDefault="00546AFF" w:rsidP="00546AFF">
            <w:pPr>
              <w:pStyle w:val="Tabletext"/>
              <w:jc w:val="center"/>
            </w:pPr>
            <w:r w:rsidRPr="000F465B">
              <w:rPr>
                <w:color w:val="000000"/>
                <w:sz w:val="14"/>
              </w:rPr>
              <w:t>§ 2.1, § 2.2</w:t>
            </w:r>
          </w:p>
        </w:tc>
        <w:tc>
          <w:tcPr>
            <w:tcW w:w="1134" w:type="dxa"/>
            <w:tcBorders>
              <w:top w:val="single" w:sz="6" w:space="0" w:color="auto"/>
              <w:left w:val="single" w:sz="6" w:space="0" w:color="auto"/>
              <w:bottom w:val="single" w:sz="6" w:space="0" w:color="auto"/>
              <w:right w:val="single" w:sz="6" w:space="0" w:color="auto"/>
            </w:tcBorders>
          </w:tcPr>
          <w:p w14:paraId="5CEF4773" w14:textId="77777777" w:rsidR="00546AFF" w:rsidRPr="000F465B" w:rsidRDefault="00546AFF" w:rsidP="00546AFF">
            <w:pPr>
              <w:pStyle w:val="Tabletext"/>
              <w:jc w:val="center"/>
            </w:pPr>
            <w:r w:rsidRPr="000F465B">
              <w:rPr>
                <w:color w:val="000000"/>
                <w:sz w:val="14"/>
              </w:rPr>
              <w:t>§ 2.1, § 2.2</w:t>
            </w:r>
          </w:p>
        </w:tc>
        <w:tc>
          <w:tcPr>
            <w:tcW w:w="1134" w:type="dxa"/>
            <w:tcBorders>
              <w:top w:val="single" w:sz="6" w:space="0" w:color="auto"/>
              <w:left w:val="single" w:sz="6" w:space="0" w:color="auto"/>
              <w:bottom w:val="single" w:sz="6" w:space="0" w:color="auto"/>
              <w:right w:val="single" w:sz="6" w:space="0" w:color="auto"/>
            </w:tcBorders>
          </w:tcPr>
          <w:p w14:paraId="6294FBD0" w14:textId="77777777" w:rsidR="00546AFF" w:rsidRPr="000F465B" w:rsidRDefault="00546AFF" w:rsidP="00546AFF">
            <w:pPr>
              <w:pStyle w:val="Tabletext"/>
              <w:jc w:val="center"/>
            </w:pPr>
            <w:r w:rsidRPr="000F465B">
              <w:rPr>
                <w:color w:val="000000"/>
                <w:sz w:val="14"/>
              </w:rPr>
              <w:t>§ 2.1, § 2.2</w:t>
            </w:r>
          </w:p>
        </w:tc>
        <w:tc>
          <w:tcPr>
            <w:tcW w:w="1065" w:type="dxa"/>
            <w:tcBorders>
              <w:top w:val="single" w:sz="6" w:space="0" w:color="auto"/>
              <w:left w:val="single" w:sz="6" w:space="0" w:color="auto"/>
              <w:bottom w:val="single" w:sz="6" w:space="0" w:color="auto"/>
              <w:right w:val="single" w:sz="6" w:space="0" w:color="auto"/>
            </w:tcBorders>
          </w:tcPr>
          <w:p w14:paraId="088D5021" w14:textId="77777777" w:rsidR="00546AFF" w:rsidRPr="000F465B" w:rsidRDefault="00546AFF" w:rsidP="00546AFF">
            <w:pPr>
              <w:pStyle w:val="Tabletext"/>
              <w:jc w:val="center"/>
            </w:pPr>
            <w:r w:rsidRPr="000F465B">
              <w:rPr>
                <w:color w:val="000000"/>
                <w:sz w:val="14"/>
              </w:rPr>
              <w:t>§ 1.4.6</w:t>
            </w:r>
          </w:p>
        </w:tc>
        <w:tc>
          <w:tcPr>
            <w:tcW w:w="1028" w:type="dxa"/>
            <w:gridSpan w:val="2"/>
            <w:tcBorders>
              <w:top w:val="single" w:sz="6" w:space="0" w:color="auto"/>
              <w:left w:val="single" w:sz="6" w:space="0" w:color="auto"/>
              <w:bottom w:val="single" w:sz="6" w:space="0" w:color="auto"/>
              <w:right w:val="single" w:sz="6" w:space="0" w:color="auto"/>
            </w:tcBorders>
          </w:tcPr>
          <w:p w14:paraId="3047B53E" w14:textId="77777777" w:rsidR="00546AFF" w:rsidRPr="000F465B" w:rsidRDefault="00546AFF" w:rsidP="00546AFF">
            <w:pPr>
              <w:pStyle w:val="Tabletext"/>
              <w:jc w:val="center"/>
            </w:pPr>
            <w:r w:rsidRPr="000F465B">
              <w:rPr>
                <w:color w:val="000000"/>
                <w:sz w:val="14"/>
              </w:rPr>
              <w:t>§ 2.1, § 2.2</w:t>
            </w:r>
          </w:p>
        </w:tc>
        <w:tc>
          <w:tcPr>
            <w:tcW w:w="1134" w:type="dxa"/>
            <w:tcBorders>
              <w:top w:val="single" w:sz="6" w:space="0" w:color="auto"/>
              <w:left w:val="single" w:sz="6" w:space="0" w:color="auto"/>
              <w:bottom w:val="single" w:sz="6" w:space="0" w:color="auto"/>
              <w:right w:val="single" w:sz="6" w:space="0" w:color="auto"/>
            </w:tcBorders>
          </w:tcPr>
          <w:p w14:paraId="4A00C84A" w14:textId="77777777" w:rsidR="00546AFF" w:rsidRPr="000F465B" w:rsidRDefault="00546AFF" w:rsidP="00546AFF">
            <w:pPr>
              <w:pStyle w:val="Tabletext"/>
              <w:jc w:val="center"/>
            </w:pPr>
            <w:r w:rsidRPr="000F465B">
              <w:rPr>
                <w:color w:val="000000"/>
                <w:sz w:val="14"/>
              </w:rPr>
              <w:t>§ 1.4.6</w:t>
            </w:r>
          </w:p>
        </w:tc>
        <w:tc>
          <w:tcPr>
            <w:tcW w:w="966" w:type="dxa"/>
            <w:gridSpan w:val="2"/>
            <w:tcBorders>
              <w:top w:val="single" w:sz="6" w:space="0" w:color="auto"/>
              <w:left w:val="single" w:sz="6" w:space="0" w:color="auto"/>
              <w:bottom w:val="single" w:sz="6" w:space="0" w:color="auto"/>
              <w:right w:val="single" w:sz="6" w:space="0" w:color="auto"/>
            </w:tcBorders>
          </w:tcPr>
          <w:p w14:paraId="1B10A4A3" w14:textId="77777777" w:rsidR="00546AFF" w:rsidRPr="000F465B" w:rsidRDefault="00546AFF" w:rsidP="00546AFF">
            <w:pPr>
              <w:pStyle w:val="Tabletext"/>
              <w:jc w:val="center"/>
            </w:pPr>
            <w:r w:rsidRPr="000F465B">
              <w:rPr>
                <w:color w:val="000000"/>
                <w:sz w:val="14"/>
              </w:rPr>
              <w:t>§ 1.4.6</w:t>
            </w:r>
          </w:p>
        </w:tc>
        <w:tc>
          <w:tcPr>
            <w:tcW w:w="1133" w:type="dxa"/>
            <w:gridSpan w:val="2"/>
            <w:tcBorders>
              <w:top w:val="single" w:sz="6" w:space="0" w:color="auto"/>
              <w:left w:val="single" w:sz="6" w:space="0" w:color="auto"/>
              <w:bottom w:val="single" w:sz="6" w:space="0" w:color="auto"/>
              <w:right w:val="single" w:sz="6" w:space="0" w:color="auto"/>
            </w:tcBorders>
          </w:tcPr>
          <w:p w14:paraId="6888CE50" w14:textId="77777777" w:rsidR="00546AFF" w:rsidRPr="000F465B" w:rsidRDefault="00546AFF" w:rsidP="00546AFF">
            <w:pPr>
              <w:pStyle w:val="Tabletext"/>
              <w:jc w:val="center"/>
            </w:pPr>
            <w:r w:rsidRPr="000F465B">
              <w:rPr>
                <w:color w:val="000000"/>
                <w:sz w:val="14"/>
              </w:rPr>
              <w:t>§ 2.1, § 2.2</w:t>
            </w:r>
          </w:p>
        </w:tc>
        <w:tc>
          <w:tcPr>
            <w:tcW w:w="1075" w:type="dxa"/>
            <w:gridSpan w:val="2"/>
            <w:tcBorders>
              <w:top w:val="single" w:sz="6" w:space="0" w:color="auto"/>
              <w:left w:val="single" w:sz="6" w:space="0" w:color="auto"/>
              <w:bottom w:val="single" w:sz="6" w:space="0" w:color="auto"/>
              <w:right w:val="single" w:sz="6" w:space="0" w:color="auto"/>
            </w:tcBorders>
          </w:tcPr>
          <w:p w14:paraId="635FCFBE" w14:textId="77777777" w:rsidR="00546AFF" w:rsidRPr="000F465B" w:rsidRDefault="00546AFF" w:rsidP="00546AFF">
            <w:pPr>
              <w:pStyle w:val="Tabletext"/>
              <w:jc w:val="center"/>
            </w:pPr>
            <w:r w:rsidRPr="000F465B">
              <w:rPr>
                <w:color w:val="000000"/>
                <w:sz w:val="14"/>
              </w:rPr>
              <w:t>§ 1.4.6</w:t>
            </w:r>
          </w:p>
        </w:tc>
        <w:tc>
          <w:tcPr>
            <w:tcW w:w="1053" w:type="dxa"/>
            <w:tcBorders>
              <w:top w:val="single" w:sz="6" w:space="0" w:color="auto"/>
              <w:left w:val="single" w:sz="6" w:space="0" w:color="auto"/>
              <w:bottom w:val="single" w:sz="6" w:space="0" w:color="auto"/>
              <w:right w:val="single" w:sz="6" w:space="0" w:color="auto"/>
            </w:tcBorders>
          </w:tcPr>
          <w:p w14:paraId="6DB18F73" w14:textId="77777777" w:rsidR="00546AFF" w:rsidRPr="000F465B" w:rsidRDefault="00546AFF" w:rsidP="00546AFF">
            <w:pPr>
              <w:pStyle w:val="Tabletext"/>
              <w:jc w:val="center"/>
            </w:pPr>
            <w:r w:rsidRPr="000F465B">
              <w:rPr>
                <w:color w:val="000000"/>
                <w:sz w:val="14"/>
              </w:rPr>
              <w:t>§ 2.1, § 2.2</w:t>
            </w:r>
          </w:p>
        </w:tc>
      </w:tr>
      <w:tr w:rsidR="00546AFF" w:rsidRPr="000F465B" w14:paraId="76771F2B" w14:textId="77777777" w:rsidTr="00546AFF">
        <w:trPr>
          <w:cantSplit/>
          <w:jc w:val="center"/>
        </w:trPr>
        <w:tc>
          <w:tcPr>
            <w:tcW w:w="2154" w:type="dxa"/>
            <w:gridSpan w:val="2"/>
            <w:tcBorders>
              <w:top w:val="single" w:sz="6" w:space="0" w:color="auto"/>
              <w:left w:val="single" w:sz="6" w:space="0" w:color="auto"/>
              <w:right w:val="single" w:sz="6" w:space="0" w:color="auto"/>
            </w:tcBorders>
            <w:shd w:val="clear" w:color="auto" w:fill="FFFF00"/>
          </w:tcPr>
          <w:p w14:paraId="5A22C28C" w14:textId="77777777" w:rsidR="00546AFF" w:rsidRPr="000F465B" w:rsidRDefault="00546AFF" w:rsidP="00546AFF">
            <w:pPr>
              <w:pStyle w:val="Tabletext"/>
            </w:pPr>
            <w:r w:rsidRPr="000F465B">
              <w:rPr>
                <w:sz w:val="16"/>
                <w:szCs w:val="16"/>
                <w:highlight w:val="yellow"/>
              </w:rPr>
              <w:t>Modulation au niveau de la station de Terre</w:t>
            </w:r>
            <w:r w:rsidRPr="000F465B">
              <w:rPr>
                <w:color w:val="000000"/>
                <w:sz w:val="16"/>
                <w:highlight w:val="yellow"/>
              </w:rPr>
              <w:t xml:space="preserve"> </w:t>
            </w:r>
            <w:r w:rsidRPr="000F465B">
              <w:rPr>
                <w:position w:val="6"/>
                <w:sz w:val="12"/>
                <w:szCs w:val="12"/>
                <w:highlight w:val="yellow"/>
              </w:rPr>
              <w:t>1</w:t>
            </w:r>
          </w:p>
        </w:tc>
        <w:tc>
          <w:tcPr>
            <w:tcW w:w="864" w:type="dxa"/>
            <w:tcBorders>
              <w:top w:val="single" w:sz="6" w:space="0" w:color="auto"/>
              <w:left w:val="single" w:sz="6" w:space="0" w:color="auto"/>
              <w:bottom w:val="single" w:sz="6" w:space="0" w:color="auto"/>
              <w:right w:val="single" w:sz="6" w:space="0" w:color="auto"/>
            </w:tcBorders>
          </w:tcPr>
          <w:p w14:paraId="028E5A9E" w14:textId="77777777" w:rsidR="00546AFF" w:rsidRPr="000F465B" w:rsidRDefault="00546AFF" w:rsidP="00546AFF">
            <w:pPr>
              <w:pStyle w:val="Tabletext"/>
              <w:jc w:val="center"/>
            </w:pPr>
            <w:r w:rsidRPr="000F465B">
              <w:rPr>
                <w:color w:val="000000"/>
                <w:sz w:val="14"/>
              </w:rPr>
              <w:t>A</w:t>
            </w:r>
          </w:p>
        </w:tc>
        <w:tc>
          <w:tcPr>
            <w:tcW w:w="540" w:type="dxa"/>
            <w:tcBorders>
              <w:top w:val="single" w:sz="6" w:space="0" w:color="auto"/>
              <w:left w:val="single" w:sz="6" w:space="0" w:color="auto"/>
              <w:right w:val="single" w:sz="6" w:space="0" w:color="auto"/>
            </w:tcBorders>
          </w:tcPr>
          <w:p w14:paraId="2A370623" w14:textId="77777777" w:rsidR="00546AFF" w:rsidRPr="000F465B" w:rsidRDefault="00546AFF" w:rsidP="00546AFF">
            <w:pPr>
              <w:pStyle w:val="Tabletext"/>
              <w:jc w:val="center"/>
            </w:pPr>
            <w:r w:rsidRPr="000F465B">
              <w:rPr>
                <w:color w:val="000000"/>
                <w:sz w:val="14"/>
              </w:rPr>
              <w:t>A</w:t>
            </w:r>
          </w:p>
        </w:tc>
        <w:tc>
          <w:tcPr>
            <w:tcW w:w="540" w:type="dxa"/>
            <w:tcBorders>
              <w:top w:val="single" w:sz="6" w:space="0" w:color="auto"/>
              <w:left w:val="single" w:sz="6" w:space="0" w:color="auto"/>
              <w:right w:val="single" w:sz="6" w:space="0" w:color="auto"/>
            </w:tcBorders>
          </w:tcPr>
          <w:p w14:paraId="1BF34309" w14:textId="77777777" w:rsidR="00546AFF" w:rsidRPr="000F465B" w:rsidRDefault="00546AFF" w:rsidP="00546AFF">
            <w:pPr>
              <w:pStyle w:val="Tabletext"/>
              <w:jc w:val="center"/>
            </w:pPr>
            <w:r w:rsidRPr="000F465B">
              <w:rPr>
                <w:color w:val="000000"/>
                <w:sz w:val="14"/>
              </w:rPr>
              <w:t>N</w:t>
            </w:r>
          </w:p>
        </w:tc>
        <w:tc>
          <w:tcPr>
            <w:tcW w:w="1134" w:type="dxa"/>
            <w:tcBorders>
              <w:top w:val="single" w:sz="6" w:space="0" w:color="auto"/>
              <w:left w:val="single" w:sz="6" w:space="0" w:color="auto"/>
              <w:bottom w:val="single" w:sz="6" w:space="0" w:color="auto"/>
              <w:right w:val="single" w:sz="6" w:space="0" w:color="auto"/>
            </w:tcBorders>
          </w:tcPr>
          <w:p w14:paraId="5E5F8456" w14:textId="77777777" w:rsidR="00546AFF" w:rsidRPr="000F465B" w:rsidRDefault="00546AFF" w:rsidP="00546AFF">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1164CFCE" w14:textId="77777777" w:rsidR="00546AFF" w:rsidRPr="000F465B" w:rsidRDefault="00546AFF" w:rsidP="00546AFF">
            <w:pPr>
              <w:pStyle w:val="Tabletext"/>
              <w:jc w:val="center"/>
            </w:pPr>
            <w:r w:rsidRPr="000F465B">
              <w:rPr>
                <w:color w:val="000000"/>
                <w:sz w:val="14"/>
              </w:rPr>
              <w:t>A et N</w:t>
            </w:r>
          </w:p>
        </w:tc>
        <w:tc>
          <w:tcPr>
            <w:tcW w:w="1065" w:type="dxa"/>
            <w:tcBorders>
              <w:top w:val="single" w:sz="6" w:space="0" w:color="auto"/>
              <w:left w:val="single" w:sz="6" w:space="0" w:color="auto"/>
              <w:bottom w:val="single" w:sz="6" w:space="0" w:color="auto"/>
              <w:right w:val="single" w:sz="6" w:space="0" w:color="auto"/>
            </w:tcBorders>
          </w:tcPr>
          <w:p w14:paraId="6384CF46" w14:textId="77777777" w:rsidR="00546AFF" w:rsidRPr="000F465B" w:rsidRDefault="00546AFF" w:rsidP="00546AFF">
            <w:pPr>
              <w:pStyle w:val="Tabletext"/>
              <w:jc w:val="center"/>
            </w:pPr>
            <w:r w:rsidRPr="000F465B">
              <w:rPr>
                <w:color w:val="000000"/>
                <w:sz w:val="14"/>
              </w:rPr>
              <w:t>A et N</w:t>
            </w:r>
          </w:p>
        </w:tc>
        <w:tc>
          <w:tcPr>
            <w:tcW w:w="538" w:type="dxa"/>
            <w:tcBorders>
              <w:top w:val="single" w:sz="6" w:space="0" w:color="auto"/>
              <w:left w:val="single" w:sz="6" w:space="0" w:color="auto"/>
              <w:bottom w:val="single" w:sz="6" w:space="0" w:color="auto"/>
              <w:right w:val="single" w:sz="6" w:space="0" w:color="auto"/>
            </w:tcBorders>
          </w:tcPr>
          <w:p w14:paraId="7910AE88" w14:textId="77777777" w:rsidR="00546AFF" w:rsidRPr="000F465B" w:rsidRDefault="00546AFF" w:rsidP="00546AFF">
            <w:pPr>
              <w:pStyle w:val="Tabletext"/>
              <w:jc w:val="center"/>
            </w:pPr>
            <w:r w:rsidRPr="000F465B">
              <w:rPr>
                <w:color w:val="000000"/>
                <w:sz w:val="14"/>
              </w:rPr>
              <w:t>A</w:t>
            </w:r>
          </w:p>
        </w:tc>
        <w:tc>
          <w:tcPr>
            <w:tcW w:w="490" w:type="dxa"/>
            <w:tcBorders>
              <w:top w:val="single" w:sz="6" w:space="0" w:color="auto"/>
              <w:left w:val="single" w:sz="6" w:space="0" w:color="auto"/>
              <w:bottom w:val="single" w:sz="6" w:space="0" w:color="auto"/>
              <w:right w:val="single" w:sz="6" w:space="0" w:color="auto"/>
            </w:tcBorders>
          </w:tcPr>
          <w:p w14:paraId="10048C26" w14:textId="77777777" w:rsidR="00546AFF" w:rsidRPr="000F465B" w:rsidRDefault="00546AFF" w:rsidP="00546AFF">
            <w:pPr>
              <w:pStyle w:val="Tabletext"/>
              <w:jc w:val="center"/>
            </w:pPr>
            <w:r w:rsidRPr="000F465B">
              <w:rPr>
                <w:color w:val="000000"/>
                <w:sz w:val="14"/>
              </w:rPr>
              <w:t>N</w:t>
            </w:r>
          </w:p>
        </w:tc>
        <w:tc>
          <w:tcPr>
            <w:tcW w:w="1134" w:type="dxa"/>
            <w:tcBorders>
              <w:top w:val="single" w:sz="6" w:space="0" w:color="auto"/>
              <w:left w:val="single" w:sz="6" w:space="0" w:color="auto"/>
              <w:bottom w:val="single" w:sz="6" w:space="0" w:color="auto"/>
              <w:right w:val="single" w:sz="6" w:space="0" w:color="auto"/>
            </w:tcBorders>
          </w:tcPr>
          <w:p w14:paraId="19814148" w14:textId="77777777" w:rsidR="00546AFF" w:rsidRPr="000F465B" w:rsidRDefault="00546AFF" w:rsidP="00546AFF">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0EB238D5" w14:textId="77777777" w:rsidR="00546AFF" w:rsidRPr="000F465B" w:rsidRDefault="00546AFF" w:rsidP="00546AFF">
            <w:pPr>
              <w:pStyle w:val="Tabletext"/>
              <w:jc w:val="center"/>
            </w:pPr>
            <w:r w:rsidRPr="000F465B">
              <w:rPr>
                <w:color w:val="000000"/>
                <w:sz w:val="14"/>
              </w:rPr>
              <w:t>A</w:t>
            </w:r>
          </w:p>
        </w:tc>
        <w:tc>
          <w:tcPr>
            <w:tcW w:w="448" w:type="dxa"/>
            <w:tcBorders>
              <w:top w:val="single" w:sz="6" w:space="0" w:color="auto"/>
              <w:left w:val="single" w:sz="6" w:space="0" w:color="auto"/>
              <w:bottom w:val="single" w:sz="6" w:space="0" w:color="auto"/>
              <w:right w:val="single" w:sz="6" w:space="0" w:color="auto"/>
            </w:tcBorders>
          </w:tcPr>
          <w:p w14:paraId="663AF667" w14:textId="77777777" w:rsidR="00546AFF" w:rsidRPr="000F465B" w:rsidRDefault="00546AFF" w:rsidP="00546AFF">
            <w:pPr>
              <w:pStyle w:val="Tabletext"/>
              <w:jc w:val="center"/>
            </w:pPr>
            <w:r w:rsidRPr="000F465B">
              <w:rPr>
                <w:color w:val="000000"/>
                <w:sz w:val="14"/>
              </w:rPr>
              <w:t>N</w:t>
            </w:r>
          </w:p>
        </w:tc>
        <w:tc>
          <w:tcPr>
            <w:tcW w:w="573" w:type="dxa"/>
            <w:tcBorders>
              <w:top w:val="single" w:sz="6" w:space="0" w:color="auto"/>
              <w:left w:val="single" w:sz="6" w:space="0" w:color="auto"/>
              <w:bottom w:val="single" w:sz="6" w:space="0" w:color="auto"/>
              <w:right w:val="single" w:sz="6" w:space="0" w:color="auto"/>
            </w:tcBorders>
          </w:tcPr>
          <w:p w14:paraId="7F0BC201" w14:textId="77777777" w:rsidR="00546AFF" w:rsidRPr="000F465B" w:rsidRDefault="00546AFF" w:rsidP="00546AFF">
            <w:pPr>
              <w:pStyle w:val="Tabletext"/>
              <w:jc w:val="center"/>
            </w:pPr>
            <w:r w:rsidRPr="000F465B">
              <w:rPr>
                <w:color w:val="000000"/>
                <w:sz w:val="14"/>
              </w:rPr>
              <w:t>A</w:t>
            </w:r>
          </w:p>
        </w:tc>
        <w:tc>
          <w:tcPr>
            <w:tcW w:w="560" w:type="dxa"/>
            <w:tcBorders>
              <w:top w:val="single" w:sz="6" w:space="0" w:color="auto"/>
              <w:left w:val="single" w:sz="6" w:space="0" w:color="auto"/>
              <w:bottom w:val="single" w:sz="6" w:space="0" w:color="auto"/>
              <w:right w:val="single" w:sz="6" w:space="0" w:color="auto"/>
            </w:tcBorders>
          </w:tcPr>
          <w:p w14:paraId="011E927C" w14:textId="77777777" w:rsidR="00546AFF" w:rsidRPr="000F465B" w:rsidRDefault="00546AFF" w:rsidP="00546AFF">
            <w:pPr>
              <w:pStyle w:val="Tabletext"/>
              <w:jc w:val="center"/>
            </w:pPr>
            <w:r w:rsidRPr="000F465B">
              <w:rPr>
                <w:color w:val="000000"/>
                <w:sz w:val="14"/>
              </w:rPr>
              <w:t>N</w:t>
            </w:r>
          </w:p>
        </w:tc>
        <w:tc>
          <w:tcPr>
            <w:tcW w:w="546" w:type="dxa"/>
            <w:tcBorders>
              <w:top w:val="single" w:sz="6" w:space="0" w:color="auto"/>
              <w:left w:val="single" w:sz="6" w:space="0" w:color="auto"/>
              <w:bottom w:val="single" w:sz="6" w:space="0" w:color="auto"/>
              <w:right w:val="single" w:sz="6" w:space="0" w:color="auto"/>
            </w:tcBorders>
          </w:tcPr>
          <w:p w14:paraId="0CE644BD" w14:textId="77777777" w:rsidR="00546AFF" w:rsidRPr="000F465B" w:rsidRDefault="00546AFF" w:rsidP="00546AFF">
            <w:pPr>
              <w:pStyle w:val="Tabletext"/>
              <w:jc w:val="center"/>
            </w:pPr>
            <w:r w:rsidRPr="000F465B">
              <w:rPr>
                <w:color w:val="000000"/>
                <w:sz w:val="14"/>
              </w:rPr>
              <w:t>A</w:t>
            </w:r>
          </w:p>
        </w:tc>
        <w:tc>
          <w:tcPr>
            <w:tcW w:w="529" w:type="dxa"/>
            <w:tcBorders>
              <w:top w:val="single" w:sz="6" w:space="0" w:color="auto"/>
              <w:left w:val="single" w:sz="6" w:space="0" w:color="auto"/>
              <w:bottom w:val="single" w:sz="6" w:space="0" w:color="auto"/>
              <w:right w:val="single" w:sz="6" w:space="0" w:color="auto"/>
            </w:tcBorders>
          </w:tcPr>
          <w:p w14:paraId="78E7C825" w14:textId="77777777" w:rsidR="00546AFF" w:rsidRPr="000F465B" w:rsidRDefault="00546AFF" w:rsidP="00546AFF">
            <w:pPr>
              <w:pStyle w:val="Tabletext"/>
              <w:jc w:val="center"/>
            </w:pPr>
            <w:r w:rsidRPr="000F465B">
              <w:rPr>
                <w:color w:val="000000"/>
                <w:sz w:val="14"/>
              </w:rPr>
              <w:t>N</w:t>
            </w:r>
          </w:p>
        </w:tc>
        <w:tc>
          <w:tcPr>
            <w:tcW w:w="1053" w:type="dxa"/>
            <w:tcBorders>
              <w:top w:val="single" w:sz="6" w:space="0" w:color="auto"/>
              <w:left w:val="single" w:sz="6" w:space="0" w:color="auto"/>
              <w:bottom w:val="single" w:sz="6" w:space="0" w:color="auto"/>
              <w:right w:val="single" w:sz="6" w:space="0" w:color="auto"/>
            </w:tcBorders>
          </w:tcPr>
          <w:p w14:paraId="6EF635B4" w14:textId="77777777" w:rsidR="00546AFF" w:rsidRPr="000F465B" w:rsidRDefault="00546AFF" w:rsidP="00546AFF">
            <w:pPr>
              <w:pStyle w:val="Tabletext"/>
              <w:jc w:val="center"/>
            </w:pPr>
            <w:r w:rsidRPr="000F465B">
              <w:rPr>
                <w:color w:val="000000"/>
                <w:sz w:val="14"/>
              </w:rPr>
              <w:t>A</w:t>
            </w:r>
          </w:p>
        </w:tc>
      </w:tr>
      <w:tr w:rsidR="00546AFF" w:rsidRPr="000F465B" w14:paraId="0DAA25CF" w14:textId="77777777" w:rsidTr="00546AFF">
        <w:trPr>
          <w:cantSplit/>
          <w:jc w:val="center"/>
        </w:trPr>
        <w:tc>
          <w:tcPr>
            <w:tcW w:w="1134" w:type="dxa"/>
            <w:vMerge w:val="restart"/>
            <w:tcBorders>
              <w:top w:val="single" w:sz="6" w:space="0" w:color="auto"/>
              <w:left w:val="single" w:sz="6" w:space="0" w:color="auto"/>
              <w:right w:val="single" w:sz="6" w:space="0" w:color="auto"/>
            </w:tcBorders>
          </w:tcPr>
          <w:p w14:paraId="52F39A4C" w14:textId="77777777" w:rsidR="00546AFF" w:rsidRPr="000F465B" w:rsidRDefault="00546AFF" w:rsidP="00546AFF">
            <w:pPr>
              <w:pStyle w:val="Tabletext"/>
              <w:rPr>
                <w:sz w:val="16"/>
                <w:szCs w:val="16"/>
              </w:rPr>
            </w:pPr>
            <w:r w:rsidRPr="000F465B">
              <w:rPr>
                <w:color w:val="000000"/>
                <w:position w:val="-3"/>
                <w:sz w:val="16"/>
                <w:szCs w:val="16"/>
              </w:rPr>
              <w:t>Paramètres et critères de brouillage de la station terrienne</w:t>
            </w:r>
          </w:p>
        </w:tc>
        <w:tc>
          <w:tcPr>
            <w:tcW w:w="1020" w:type="dxa"/>
            <w:tcBorders>
              <w:top w:val="single" w:sz="6" w:space="0" w:color="auto"/>
              <w:left w:val="single" w:sz="6" w:space="0" w:color="auto"/>
              <w:bottom w:val="single" w:sz="6" w:space="0" w:color="auto"/>
              <w:right w:val="single" w:sz="6" w:space="0" w:color="auto"/>
            </w:tcBorders>
          </w:tcPr>
          <w:p w14:paraId="6673422E" w14:textId="77777777" w:rsidR="00546AFF" w:rsidRPr="000F465B" w:rsidRDefault="00546AFF" w:rsidP="00546AFF">
            <w:pPr>
              <w:pStyle w:val="Tabletext"/>
            </w:pPr>
            <w:r w:rsidRPr="000F465B">
              <w:rPr>
                <w:i/>
                <w:color w:val="000000"/>
                <w:position w:val="3"/>
                <w:sz w:val="16"/>
              </w:rPr>
              <w:t>p</w:t>
            </w:r>
            <w:r w:rsidRPr="000F465B">
              <w:rPr>
                <w:sz w:val="16"/>
                <w:vertAlign w:val="subscript"/>
              </w:rPr>
              <w:t>0</w:t>
            </w:r>
            <w:r w:rsidRPr="000F465B">
              <w:rPr>
                <w:color w:val="000000"/>
                <w:position w:val="3"/>
                <w:sz w:val="16"/>
              </w:rPr>
              <w:t xml:space="preserve"> (%)</w:t>
            </w:r>
          </w:p>
        </w:tc>
        <w:tc>
          <w:tcPr>
            <w:tcW w:w="864" w:type="dxa"/>
            <w:tcBorders>
              <w:top w:val="single" w:sz="6" w:space="0" w:color="auto"/>
              <w:left w:val="single" w:sz="6" w:space="0" w:color="auto"/>
              <w:bottom w:val="single" w:sz="6" w:space="0" w:color="auto"/>
              <w:right w:val="single" w:sz="6" w:space="0" w:color="auto"/>
            </w:tcBorders>
          </w:tcPr>
          <w:p w14:paraId="6EBEC01D" w14:textId="77777777" w:rsidR="00546AFF" w:rsidRPr="000F465B" w:rsidRDefault="00546AFF" w:rsidP="00546AFF">
            <w:pPr>
              <w:pStyle w:val="Tabletext"/>
              <w:jc w:val="center"/>
            </w:pPr>
            <w:r w:rsidRPr="000F465B">
              <w:rPr>
                <w:color w:val="000000"/>
                <w:sz w:val="14"/>
              </w:rPr>
              <w:t>1,0</w:t>
            </w:r>
          </w:p>
        </w:tc>
        <w:tc>
          <w:tcPr>
            <w:tcW w:w="540" w:type="dxa"/>
            <w:tcBorders>
              <w:top w:val="single" w:sz="6" w:space="0" w:color="auto"/>
              <w:left w:val="single" w:sz="6" w:space="0" w:color="auto"/>
              <w:bottom w:val="single" w:sz="6" w:space="0" w:color="auto"/>
              <w:right w:val="single" w:sz="6" w:space="0" w:color="auto"/>
            </w:tcBorders>
          </w:tcPr>
          <w:p w14:paraId="26DD1DD6" w14:textId="77777777" w:rsidR="00546AFF" w:rsidRPr="000F465B" w:rsidRDefault="00546AFF" w:rsidP="00546AFF">
            <w:pPr>
              <w:spacing w:before="20" w:after="20"/>
              <w:ind w:left="57" w:right="57"/>
              <w:jc w:val="center"/>
              <w:rPr>
                <w:color w:val="000000"/>
                <w:sz w:val="14"/>
              </w:rPr>
            </w:pPr>
          </w:p>
        </w:tc>
        <w:tc>
          <w:tcPr>
            <w:tcW w:w="540" w:type="dxa"/>
            <w:tcBorders>
              <w:top w:val="single" w:sz="6" w:space="0" w:color="auto"/>
              <w:left w:val="single" w:sz="6" w:space="0" w:color="auto"/>
              <w:bottom w:val="single" w:sz="6" w:space="0" w:color="auto"/>
              <w:right w:val="single" w:sz="6" w:space="0" w:color="auto"/>
            </w:tcBorders>
          </w:tcPr>
          <w:p w14:paraId="0BCE539E" w14:textId="77777777" w:rsidR="00546AFF" w:rsidRPr="000F465B" w:rsidRDefault="00546AFF" w:rsidP="00546AFF">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056A82B5" w14:textId="77777777" w:rsidR="00546AFF" w:rsidRPr="000F465B" w:rsidRDefault="00546AFF" w:rsidP="00546AFF">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622516F8" w14:textId="77777777" w:rsidR="00546AFF" w:rsidRPr="000F465B" w:rsidRDefault="00546AFF" w:rsidP="00546AFF">
            <w:pPr>
              <w:pStyle w:val="Tabletext"/>
              <w:jc w:val="center"/>
            </w:pPr>
            <w:r w:rsidRPr="000F465B">
              <w:rPr>
                <w:color w:val="000000"/>
                <w:sz w:val="14"/>
              </w:rPr>
              <w:t>0,01</w:t>
            </w:r>
          </w:p>
        </w:tc>
        <w:tc>
          <w:tcPr>
            <w:tcW w:w="1065" w:type="dxa"/>
            <w:tcBorders>
              <w:top w:val="single" w:sz="6" w:space="0" w:color="auto"/>
              <w:left w:val="single" w:sz="6" w:space="0" w:color="auto"/>
              <w:bottom w:val="single" w:sz="6" w:space="0" w:color="auto"/>
              <w:right w:val="single" w:sz="6" w:space="0" w:color="auto"/>
            </w:tcBorders>
          </w:tcPr>
          <w:p w14:paraId="43EF114B" w14:textId="77777777" w:rsidR="00546AFF" w:rsidRPr="000F465B" w:rsidRDefault="00546AFF" w:rsidP="00546AFF">
            <w:pPr>
              <w:pStyle w:val="Tabletext"/>
              <w:jc w:val="center"/>
            </w:pPr>
            <w:r w:rsidRPr="000F465B">
              <w:rPr>
                <w:color w:val="000000"/>
                <w:sz w:val="14"/>
              </w:rPr>
              <w:t>0,01</w:t>
            </w:r>
          </w:p>
        </w:tc>
        <w:tc>
          <w:tcPr>
            <w:tcW w:w="538" w:type="dxa"/>
            <w:tcBorders>
              <w:top w:val="single" w:sz="6" w:space="0" w:color="auto"/>
              <w:left w:val="single" w:sz="6" w:space="0" w:color="auto"/>
              <w:bottom w:val="single" w:sz="6" w:space="0" w:color="auto"/>
              <w:right w:val="single" w:sz="6" w:space="0" w:color="auto"/>
            </w:tcBorders>
          </w:tcPr>
          <w:p w14:paraId="457744FC" w14:textId="77777777" w:rsidR="00546AFF" w:rsidRPr="000F465B" w:rsidRDefault="00546AFF" w:rsidP="00546AFF">
            <w:pPr>
              <w:pStyle w:val="Tabletext"/>
              <w:jc w:val="center"/>
            </w:pPr>
            <w:r w:rsidRPr="000F465B">
              <w:rPr>
                <w:color w:val="000000"/>
                <w:sz w:val="14"/>
              </w:rPr>
              <w:t>0,01</w:t>
            </w:r>
          </w:p>
        </w:tc>
        <w:tc>
          <w:tcPr>
            <w:tcW w:w="490" w:type="dxa"/>
            <w:tcBorders>
              <w:top w:val="single" w:sz="6" w:space="0" w:color="auto"/>
              <w:left w:val="single" w:sz="6" w:space="0" w:color="auto"/>
              <w:bottom w:val="single" w:sz="6" w:space="0" w:color="auto"/>
              <w:right w:val="single" w:sz="6" w:space="0" w:color="auto"/>
            </w:tcBorders>
          </w:tcPr>
          <w:p w14:paraId="0B9E501E" w14:textId="77777777" w:rsidR="00546AFF" w:rsidRPr="000F465B" w:rsidRDefault="00546AFF" w:rsidP="00546AFF">
            <w:pPr>
              <w:pStyle w:val="Tabletext"/>
              <w:jc w:val="center"/>
            </w:pPr>
            <w:r w:rsidRPr="000F465B">
              <w:rPr>
                <w:color w:val="000000"/>
                <w:sz w:val="14"/>
              </w:rPr>
              <w:t>0,01</w:t>
            </w:r>
          </w:p>
        </w:tc>
        <w:tc>
          <w:tcPr>
            <w:tcW w:w="1134" w:type="dxa"/>
            <w:tcBorders>
              <w:top w:val="single" w:sz="6" w:space="0" w:color="auto"/>
              <w:left w:val="single" w:sz="6" w:space="0" w:color="auto"/>
              <w:bottom w:val="single" w:sz="6" w:space="0" w:color="auto"/>
              <w:right w:val="single" w:sz="6" w:space="0" w:color="auto"/>
            </w:tcBorders>
          </w:tcPr>
          <w:p w14:paraId="537436D6" w14:textId="77777777" w:rsidR="00546AFF" w:rsidRPr="000F465B" w:rsidRDefault="00546AFF" w:rsidP="00546AFF">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2C688277" w14:textId="77777777" w:rsidR="00546AFF" w:rsidRPr="000F465B" w:rsidRDefault="00546AFF" w:rsidP="00546AFF">
            <w:pPr>
              <w:pStyle w:val="Tabletext"/>
              <w:jc w:val="center"/>
            </w:pPr>
            <w:r w:rsidRPr="000F465B">
              <w:rPr>
                <w:color w:val="000000"/>
                <w:sz w:val="14"/>
              </w:rPr>
              <w:t>0,01</w:t>
            </w:r>
          </w:p>
        </w:tc>
        <w:tc>
          <w:tcPr>
            <w:tcW w:w="448" w:type="dxa"/>
            <w:tcBorders>
              <w:top w:val="single" w:sz="6" w:space="0" w:color="auto"/>
              <w:left w:val="single" w:sz="6" w:space="0" w:color="auto"/>
              <w:bottom w:val="single" w:sz="6" w:space="0" w:color="auto"/>
              <w:right w:val="single" w:sz="6" w:space="0" w:color="auto"/>
            </w:tcBorders>
          </w:tcPr>
          <w:p w14:paraId="4061D716" w14:textId="77777777" w:rsidR="00546AFF" w:rsidRPr="000F465B" w:rsidRDefault="00546AFF" w:rsidP="00546AFF">
            <w:pPr>
              <w:pStyle w:val="Tabletext"/>
              <w:jc w:val="center"/>
            </w:pPr>
            <w:r w:rsidRPr="000F465B">
              <w:rPr>
                <w:color w:val="000000"/>
                <w:sz w:val="14"/>
              </w:rPr>
              <w:t>0,01</w:t>
            </w:r>
          </w:p>
        </w:tc>
        <w:tc>
          <w:tcPr>
            <w:tcW w:w="573" w:type="dxa"/>
            <w:tcBorders>
              <w:top w:val="single" w:sz="6" w:space="0" w:color="auto"/>
              <w:left w:val="single" w:sz="6" w:space="0" w:color="auto"/>
              <w:bottom w:val="single" w:sz="6" w:space="0" w:color="auto"/>
              <w:right w:val="single" w:sz="6" w:space="0" w:color="auto"/>
            </w:tcBorders>
          </w:tcPr>
          <w:p w14:paraId="04854841" w14:textId="77777777" w:rsidR="00546AFF" w:rsidRPr="000F465B" w:rsidRDefault="00546AFF" w:rsidP="00546AFF">
            <w:pPr>
              <w:pStyle w:val="Tabletext"/>
              <w:jc w:val="center"/>
            </w:pPr>
            <w:r w:rsidRPr="000F465B">
              <w:rPr>
                <w:color w:val="000000"/>
                <w:sz w:val="14"/>
              </w:rPr>
              <w:t>0,01</w:t>
            </w:r>
          </w:p>
        </w:tc>
        <w:tc>
          <w:tcPr>
            <w:tcW w:w="560" w:type="dxa"/>
            <w:tcBorders>
              <w:top w:val="single" w:sz="6" w:space="0" w:color="auto"/>
              <w:left w:val="single" w:sz="6" w:space="0" w:color="auto"/>
              <w:bottom w:val="single" w:sz="6" w:space="0" w:color="auto"/>
              <w:right w:val="single" w:sz="6" w:space="0" w:color="auto"/>
            </w:tcBorders>
          </w:tcPr>
          <w:p w14:paraId="08319040" w14:textId="77777777" w:rsidR="00546AFF" w:rsidRPr="000F465B" w:rsidRDefault="00546AFF" w:rsidP="00546AFF">
            <w:pPr>
              <w:pStyle w:val="Tabletext"/>
              <w:jc w:val="center"/>
            </w:pPr>
            <w:r w:rsidRPr="000F465B">
              <w:rPr>
                <w:color w:val="000000"/>
                <w:sz w:val="14"/>
              </w:rPr>
              <w:t>0,01</w:t>
            </w:r>
          </w:p>
        </w:tc>
        <w:tc>
          <w:tcPr>
            <w:tcW w:w="546" w:type="dxa"/>
            <w:tcBorders>
              <w:top w:val="single" w:sz="6" w:space="0" w:color="auto"/>
              <w:left w:val="single" w:sz="6" w:space="0" w:color="auto"/>
              <w:bottom w:val="single" w:sz="6" w:space="0" w:color="auto"/>
              <w:right w:val="single" w:sz="6" w:space="0" w:color="auto"/>
            </w:tcBorders>
          </w:tcPr>
          <w:p w14:paraId="7077A849" w14:textId="77777777" w:rsidR="00546AFF" w:rsidRPr="000F465B" w:rsidRDefault="00546AFF" w:rsidP="00546AFF">
            <w:pPr>
              <w:pStyle w:val="Tabletext"/>
              <w:jc w:val="center"/>
            </w:pPr>
            <w:r w:rsidRPr="000F465B">
              <w:rPr>
                <w:color w:val="000000"/>
                <w:sz w:val="14"/>
              </w:rPr>
              <w:t>0,01</w:t>
            </w:r>
          </w:p>
        </w:tc>
        <w:tc>
          <w:tcPr>
            <w:tcW w:w="529" w:type="dxa"/>
            <w:tcBorders>
              <w:top w:val="single" w:sz="6" w:space="0" w:color="auto"/>
              <w:left w:val="single" w:sz="6" w:space="0" w:color="auto"/>
              <w:bottom w:val="single" w:sz="6" w:space="0" w:color="auto"/>
              <w:right w:val="single" w:sz="6" w:space="0" w:color="auto"/>
            </w:tcBorders>
          </w:tcPr>
          <w:p w14:paraId="397FEBD6" w14:textId="77777777" w:rsidR="00546AFF" w:rsidRPr="000F465B" w:rsidRDefault="00546AFF" w:rsidP="00546AFF">
            <w:pPr>
              <w:spacing w:before="20" w:after="20"/>
              <w:ind w:left="57" w:right="57"/>
              <w:jc w:val="center"/>
              <w:rPr>
                <w:color w:val="000000"/>
                <w:sz w:val="14"/>
              </w:rPr>
            </w:pPr>
          </w:p>
        </w:tc>
        <w:tc>
          <w:tcPr>
            <w:tcW w:w="1053" w:type="dxa"/>
            <w:tcBorders>
              <w:top w:val="single" w:sz="6" w:space="0" w:color="auto"/>
              <w:left w:val="single" w:sz="6" w:space="0" w:color="auto"/>
              <w:bottom w:val="single" w:sz="6" w:space="0" w:color="auto"/>
              <w:right w:val="single" w:sz="6" w:space="0" w:color="auto"/>
            </w:tcBorders>
          </w:tcPr>
          <w:p w14:paraId="7B873932" w14:textId="77777777" w:rsidR="00546AFF" w:rsidRPr="000F465B" w:rsidRDefault="00546AFF" w:rsidP="00546AFF">
            <w:pPr>
              <w:pStyle w:val="Tabletext"/>
              <w:jc w:val="center"/>
            </w:pPr>
            <w:r w:rsidRPr="000F465B">
              <w:rPr>
                <w:color w:val="000000"/>
                <w:sz w:val="14"/>
              </w:rPr>
              <w:t>0,01</w:t>
            </w:r>
          </w:p>
        </w:tc>
      </w:tr>
      <w:tr w:rsidR="00546AFF" w:rsidRPr="000F465B" w14:paraId="2842A5CA" w14:textId="77777777" w:rsidTr="00546AFF">
        <w:trPr>
          <w:cantSplit/>
          <w:jc w:val="center"/>
        </w:trPr>
        <w:tc>
          <w:tcPr>
            <w:tcW w:w="1134" w:type="dxa"/>
            <w:vMerge/>
            <w:tcBorders>
              <w:left w:val="single" w:sz="6" w:space="0" w:color="auto"/>
              <w:right w:val="single" w:sz="6" w:space="0" w:color="auto"/>
            </w:tcBorders>
          </w:tcPr>
          <w:p w14:paraId="53792661" w14:textId="77777777" w:rsidR="00546AFF" w:rsidRPr="000F465B" w:rsidRDefault="00546AFF" w:rsidP="00546AFF">
            <w:pPr>
              <w:spacing w:before="20" w:after="20"/>
              <w:ind w:left="57" w:right="57"/>
              <w:rPr>
                <w:color w:val="000000"/>
                <w:sz w:val="16"/>
              </w:rPr>
            </w:pPr>
          </w:p>
        </w:tc>
        <w:tc>
          <w:tcPr>
            <w:tcW w:w="1020" w:type="dxa"/>
            <w:tcBorders>
              <w:top w:val="single" w:sz="6" w:space="0" w:color="auto"/>
              <w:left w:val="single" w:sz="6" w:space="0" w:color="auto"/>
              <w:bottom w:val="single" w:sz="6" w:space="0" w:color="auto"/>
              <w:right w:val="single" w:sz="6" w:space="0" w:color="auto"/>
            </w:tcBorders>
          </w:tcPr>
          <w:p w14:paraId="69C22935" w14:textId="77777777" w:rsidR="00546AFF" w:rsidRPr="000F465B" w:rsidRDefault="00546AFF" w:rsidP="00546AFF">
            <w:pPr>
              <w:pStyle w:val="Tabletext"/>
              <w:rPr>
                <w:b/>
                <w:bCs/>
              </w:rPr>
            </w:pPr>
            <w:r w:rsidRPr="000F465B">
              <w:rPr>
                <w:b/>
                <w:bCs/>
                <w:i/>
                <w:color w:val="FF0000"/>
                <w:position w:val="3"/>
                <w:sz w:val="16"/>
              </w:rPr>
              <w:t>n</w:t>
            </w:r>
          </w:p>
        </w:tc>
        <w:tc>
          <w:tcPr>
            <w:tcW w:w="864" w:type="dxa"/>
            <w:tcBorders>
              <w:top w:val="single" w:sz="6" w:space="0" w:color="auto"/>
              <w:left w:val="single" w:sz="6" w:space="0" w:color="auto"/>
              <w:bottom w:val="single" w:sz="6" w:space="0" w:color="auto"/>
              <w:right w:val="single" w:sz="6" w:space="0" w:color="auto"/>
            </w:tcBorders>
          </w:tcPr>
          <w:p w14:paraId="58B3CB84" w14:textId="77777777" w:rsidR="00546AFF" w:rsidRPr="000F465B" w:rsidRDefault="00546AFF" w:rsidP="00546AFF">
            <w:pPr>
              <w:pStyle w:val="Tabletext"/>
              <w:jc w:val="center"/>
            </w:pPr>
            <w:r w:rsidRPr="000F465B">
              <w:rPr>
                <w:color w:val="000000"/>
                <w:sz w:val="14"/>
              </w:rPr>
              <w:t>1</w:t>
            </w:r>
          </w:p>
        </w:tc>
        <w:tc>
          <w:tcPr>
            <w:tcW w:w="540" w:type="dxa"/>
            <w:tcBorders>
              <w:top w:val="single" w:sz="6" w:space="0" w:color="auto"/>
              <w:left w:val="single" w:sz="6" w:space="0" w:color="auto"/>
              <w:bottom w:val="single" w:sz="6" w:space="0" w:color="auto"/>
              <w:right w:val="single" w:sz="6" w:space="0" w:color="auto"/>
            </w:tcBorders>
          </w:tcPr>
          <w:p w14:paraId="04936B10" w14:textId="77777777" w:rsidR="00546AFF" w:rsidRPr="000F465B" w:rsidRDefault="00546AFF" w:rsidP="00546AFF">
            <w:pPr>
              <w:spacing w:before="20" w:after="20"/>
              <w:ind w:left="57" w:right="57"/>
              <w:jc w:val="center"/>
              <w:rPr>
                <w:color w:val="000000"/>
                <w:sz w:val="14"/>
              </w:rPr>
            </w:pPr>
          </w:p>
        </w:tc>
        <w:tc>
          <w:tcPr>
            <w:tcW w:w="540" w:type="dxa"/>
            <w:tcBorders>
              <w:top w:val="single" w:sz="6" w:space="0" w:color="auto"/>
              <w:left w:val="single" w:sz="6" w:space="0" w:color="auto"/>
              <w:bottom w:val="single" w:sz="6" w:space="0" w:color="auto"/>
              <w:right w:val="single" w:sz="6" w:space="0" w:color="auto"/>
            </w:tcBorders>
          </w:tcPr>
          <w:p w14:paraId="267EEBB4" w14:textId="77777777" w:rsidR="00546AFF" w:rsidRPr="000F465B" w:rsidRDefault="00546AFF" w:rsidP="00546AFF">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6E251647" w14:textId="77777777" w:rsidR="00546AFF" w:rsidRPr="000F465B" w:rsidRDefault="00546AFF" w:rsidP="00546AFF">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1FD4A359" w14:textId="77777777" w:rsidR="00546AFF" w:rsidRPr="000F465B" w:rsidRDefault="00546AFF" w:rsidP="00546AFF">
            <w:pPr>
              <w:pStyle w:val="Tabletext"/>
              <w:jc w:val="center"/>
            </w:pPr>
            <w:r w:rsidRPr="000F465B">
              <w:rPr>
                <w:color w:val="000000"/>
                <w:sz w:val="14"/>
              </w:rPr>
              <w:t>2</w:t>
            </w:r>
          </w:p>
        </w:tc>
        <w:tc>
          <w:tcPr>
            <w:tcW w:w="1065" w:type="dxa"/>
            <w:tcBorders>
              <w:top w:val="single" w:sz="6" w:space="0" w:color="auto"/>
              <w:left w:val="single" w:sz="6" w:space="0" w:color="auto"/>
              <w:bottom w:val="single" w:sz="6" w:space="0" w:color="auto"/>
              <w:right w:val="single" w:sz="6" w:space="0" w:color="auto"/>
            </w:tcBorders>
          </w:tcPr>
          <w:p w14:paraId="3B8B430E" w14:textId="77777777" w:rsidR="00546AFF" w:rsidRPr="000F465B" w:rsidRDefault="00546AFF" w:rsidP="00546AFF">
            <w:pPr>
              <w:pStyle w:val="Tabletext"/>
              <w:jc w:val="center"/>
            </w:pPr>
            <w:r w:rsidRPr="000F465B">
              <w:rPr>
                <w:color w:val="000000"/>
                <w:sz w:val="14"/>
              </w:rPr>
              <w:t>2</w:t>
            </w:r>
          </w:p>
        </w:tc>
        <w:tc>
          <w:tcPr>
            <w:tcW w:w="538" w:type="dxa"/>
            <w:tcBorders>
              <w:top w:val="single" w:sz="6" w:space="0" w:color="auto"/>
              <w:left w:val="single" w:sz="6" w:space="0" w:color="auto"/>
              <w:bottom w:val="single" w:sz="6" w:space="0" w:color="auto"/>
              <w:right w:val="single" w:sz="6" w:space="0" w:color="auto"/>
            </w:tcBorders>
          </w:tcPr>
          <w:p w14:paraId="689852FD" w14:textId="77777777" w:rsidR="00546AFF" w:rsidRPr="000F465B" w:rsidRDefault="00546AFF" w:rsidP="00546AFF">
            <w:pPr>
              <w:pStyle w:val="Tabletext"/>
              <w:jc w:val="center"/>
            </w:pPr>
            <w:r w:rsidRPr="000F465B">
              <w:rPr>
                <w:color w:val="000000"/>
                <w:sz w:val="14"/>
              </w:rPr>
              <w:t>2</w:t>
            </w:r>
          </w:p>
        </w:tc>
        <w:tc>
          <w:tcPr>
            <w:tcW w:w="490" w:type="dxa"/>
            <w:tcBorders>
              <w:top w:val="single" w:sz="6" w:space="0" w:color="auto"/>
              <w:left w:val="single" w:sz="6" w:space="0" w:color="auto"/>
              <w:bottom w:val="single" w:sz="6" w:space="0" w:color="auto"/>
              <w:right w:val="single" w:sz="6" w:space="0" w:color="auto"/>
            </w:tcBorders>
          </w:tcPr>
          <w:p w14:paraId="36B4AB1F" w14:textId="77777777" w:rsidR="00546AFF" w:rsidRPr="000F465B" w:rsidRDefault="00546AFF" w:rsidP="00546AFF">
            <w:pPr>
              <w:pStyle w:val="Tabletext"/>
              <w:jc w:val="center"/>
            </w:pPr>
            <w:r w:rsidRPr="000F465B">
              <w:rPr>
                <w:color w:val="000000"/>
                <w:sz w:val="14"/>
              </w:rPr>
              <w:t>2</w:t>
            </w:r>
          </w:p>
        </w:tc>
        <w:tc>
          <w:tcPr>
            <w:tcW w:w="1134" w:type="dxa"/>
            <w:tcBorders>
              <w:top w:val="single" w:sz="6" w:space="0" w:color="auto"/>
              <w:left w:val="single" w:sz="6" w:space="0" w:color="auto"/>
              <w:bottom w:val="single" w:sz="6" w:space="0" w:color="auto"/>
              <w:right w:val="single" w:sz="6" w:space="0" w:color="auto"/>
            </w:tcBorders>
          </w:tcPr>
          <w:p w14:paraId="4C159DBA" w14:textId="77777777" w:rsidR="00546AFF" w:rsidRPr="000F465B" w:rsidRDefault="00546AFF" w:rsidP="00546AFF">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7450BDC3" w14:textId="77777777" w:rsidR="00546AFF" w:rsidRPr="000F465B" w:rsidRDefault="00546AFF" w:rsidP="00546AFF">
            <w:pPr>
              <w:pStyle w:val="Tabletext"/>
              <w:jc w:val="center"/>
            </w:pPr>
            <w:r w:rsidRPr="000F465B">
              <w:rPr>
                <w:color w:val="000000"/>
                <w:sz w:val="14"/>
              </w:rPr>
              <w:t>2</w:t>
            </w:r>
          </w:p>
        </w:tc>
        <w:tc>
          <w:tcPr>
            <w:tcW w:w="448" w:type="dxa"/>
            <w:tcBorders>
              <w:top w:val="single" w:sz="6" w:space="0" w:color="auto"/>
              <w:left w:val="single" w:sz="6" w:space="0" w:color="auto"/>
              <w:bottom w:val="single" w:sz="6" w:space="0" w:color="auto"/>
              <w:right w:val="single" w:sz="6" w:space="0" w:color="auto"/>
            </w:tcBorders>
          </w:tcPr>
          <w:p w14:paraId="588CCFD5" w14:textId="77777777" w:rsidR="00546AFF" w:rsidRPr="000F465B" w:rsidRDefault="00546AFF" w:rsidP="00546AFF">
            <w:pPr>
              <w:pStyle w:val="Tabletext"/>
              <w:jc w:val="center"/>
            </w:pPr>
            <w:r w:rsidRPr="000F465B">
              <w:rPr>
                <w:color w:val="000000"/>
                <w:sz w:val="14"/>
              </w:rPr>
              <w:t>2</w:t>
            </w:r>
          </w:p>
        </w:tc>
        <w:tc>
          <w:tcPr>
            <w:tcW w:w="573" w:type="dxa"/>
            <w:tcBorders>
              <w:top w:val="single" w:sz="6" w:space="0" w:color="auto"/>
              <w:left w:val="single" w:sz="6" w:space="0" w:color="auto"/>
              <w:bottom w:val="single" w:sz="6" w:space="0" w:color="auto"/>
              <w:right w:val="single" w:sz="6" w:space="0" w:color="auto"/>
            </w:tcBorders>
          </w:tcPr>
          <w:p w14:paraId="2D0E1118" w14:textId="77777777" w:rsidR="00546AFF" w:rsidRPr="000F465B" w:rsidRDefault="00546AFF" w:rsidP="00546AFF">
            <w:pPr>
              <w:pStyle w:val="Tabletext"/>
              <w:jc w:val="center"/>
            </w:pPr>
            <w:r w:rsidRPr="000F465B">
              <w:rPr>
                <w:color w:val="000000"/>
                <w:sz w:val="14"/>
              </w:rPr>
              <w:t>2</w:t>
            </w:r>
          </w:p>
        </w:tc>
        <w:tc>
          <w:tcPr>
            <w:tcW w:w="560" w:type="dxa"/>
            <w:tcBorders>
              <w:top w:val="single" w:sz="6" w:space="0" w:color="auto"/>
              <w:left w:val="single" w:sz="6" w:space="0" w:color="auto"/>
              <w:bottom w:val="single" w:sz="6" w:space="0" w:color="auto"/>
              <w:right w:val="single" w:sz="6" w:space="0" w:color="auto"/>
            </w:tcBorders>
          </w:tcPr>
          <w:p w14:paraId="0FB2A315" w14:textId="77777777" w:rsidR="00546AFF" w:rsidRPr="000F465B" w:rsidRDefault="00546AFF" w:rsidP="00546AFF">
            <w:pPr>
              <w:pStyle w:val="Tabletext"/>
              <w:jc w:val="center"/>
            </w:pPr>
            <w:r w:rsidRPr="000F465B">
              <w:rPr>
                <w:color w:val="000000"/>
                <w:sz w:val="14"/>
              </w:rPr>
              <w:t>2</w:t>
            </w:r>
          </w:p>
        </w:tc>
        <w:tc>
          <w:tcPr>
            <w:tcW w:w="546" w:type="dxa"/>
            <w:tcBorders>
              <w:top w:val="single" w:sz="6" w:space="0" w:color="auto"/>
              <w:left w:val="single" w:sz="6" w:space="0" w:color="auto"/>
              <w:bottom w:val="single" w:sz="6" w:space="0" w:color="auto"/>
              <w:right w:val="single" w:sz="6" w:space="0" w:color="auto"/>
            </w:tcBorders>
          </w:tcPr>
          <w:p w14:paraId="53271C8B" w14:textId="77777777" w:rsidR="00546AFF" w:rsidRPr="000F465B" w:rsidRDefault="00546AFF" w:rsidP="00546AFF">
            <w:pPr>
              <w:pStyle w:val="Tabletext"/>
              <w:jc w:val="center"/>
            </w:pPr>
            <w:r w:rsidRPr="000F465B">
              <w:rPr>
                <w:color w:val="000000"/>
                <w:sz w:val="14"/>
              </w:rPr>
              <w:t>2</w:t>
            </w:r>
          </w:p>
        </w:tc>
        <w:tc>
          <w:tcPr>
            <w:tcW w:w="529" w:type="dxa"/>
            <w:tcBorders>
              <w:top w:val="single" w:sz="6" w:space="0" w:color="auto"/>
              <w:left w:val="single" w:sz="6" w:space="0" w:color="auto"/>
              <w:bottom w:val="single" w:sz="6" w:space="0" w:color="auto"/>
              <w:right w:val="single" w:sz="6" w:space="0" w:color="auto"/>
            </w:tcBorders>
          </w:tcPr>
          <w:p w14:paraId="1E7ED804" w14:textId="77777777" w:rsidR="00546AFF" w:rsidRPr="000F465B" w:rsidRDefault="00546AFF" w:rsidP="00546AFF">
            <w:pPr>
              <w:spacing w:before="20" w:after="20"/>
              <w:ind w:left="57" w:right="57"/>
              <w:jc w:val="center"/>
              <w:rPr>
                <w:color w:val="000000"/>
                <w:sz w:val="14"/>
              </w:rPr>
            </w:pPr>
          </w:p>
        </w:tc>
        <w:tc>
          <w:tcPr>
            <w:tcW w:w="1053" w:type="dxa"/>
            <w:tcBorders>
              <w:top w:val="single" w:sz="6" w:space="0" w:color="auto"/>
              <w:left w:val="single" w:sz="6" w:space="0" w:color="auto"/>
              <w:bottom w:val="single" w:sz="6" w:space="0" w:color="auto"/>
              <w:right w:val="single" w:sz="6" w:space="0" w:color="auto"/>
            </w:tcBorders>
          </w:tcPr>
          <w:p w14:paraId="0331CAED" w14:textId="77777777" w:rsidR="00546AFF" w:rsidRPr="000F465B" w:rsidRDefault="00546AFF" w:rsidP="00546AFF">
            <w:pPr>
              <w:pStyle w:val="Tabletext"/>
              <w:jc w:val="center"/>
            </w:pPr>
            <w:r w:rsidRPr="000F465B">
              <w:rPr>
                <w:color w:val="000000"/>
                <w:sz w:val="14"/>
              </w:rPr>
              <w:t>2</w:t>
            </w:r>
          </w:p>
        </w:tc>
      </w:tr>
      <w:tr w:rsidR="00546AFF" w:rsidRPr="000F465B" w14:paraId="0AB02EAB" w14:textId="77777777" w:rsidTr="00546AFF">
        <w:trPr>
          <w:cantSplit/>
          <w:jc w:val="center"/>
        </w:trPr>
        <w:tc>
          <w:tcPr>
            <w:tcW w:w="1134" w:type="dxa"/>
            <w:vMerge/>
            <w:tcBorders>
              <w:left w:val="single" w:sz="6" w:space="0" w:color="auto"/>
              <w:right w:val="single" w:sz="6" w:space="0" w:color="auto"/>
            </w:tcBorders>
          </w:tcPr>
          <w:p w14:paraId="1FDEF900" w14:textId="77777777" w:rsidR="00546AFF" w:rsidRPr="000F465B" w:rsidRDefault="00546AFF" w:rsidP="00546AFF">
            <w:pPr>
              <w:spacing w:before="20" w:after="20"/>
              <w:ind w:left="57" w:right="57"/>
              <w:rPr>
                <w:color w:val="000000"/>
                <w:sz w:val="16"/>
              </w:rPr>
            </w:pPr>
          </w:p>
        </w:tc>
        <w:tc>
          <w:tcPr>
            <w:tcW w:w="1020" w:type="dxa"/>
            <w:tcBorders>
              <w:top w:val="single" w:sz="6" w:space="0" w:color="auto"/>
              <w:left w:val="single" w:sz="6" w:space="0" w:color="auto"/>
              <w:bottom w:val="single" w:sz="6" w:space="0" w:color="auto"/>
              <w:right w:val="single" w:sz="6" w:space="0" w:color="auto"/>
            </w:tcBorders>
          </w:tcPr>
          <w:p w14:paraId="48032B79" w14:textId="77777777" w:rsidR="00546AFF" w:rsidRPr="000F465B" w:rsidRDefault="00546AFF" w:rsidP="00546AFF">
            <w:pPr>
              <w:pStyle w:val="Tabletext"/>
            </w:pPr>
            <w:r w:rsidRPr="000F465B">
              <w:rPr>
                <w:i/>
                <w:color w:val="000000"/>
                <w:position w:val="3"/>
                <w:sz w:val="16"/>
              </w:rPr>
              <w:t>p</w:t>
            </w:r>
            <w:r w:rsidRPr="000F465B">
              <w:rPr>
                <w:color w:val="000000"/>
                <w:position w:val="3"/>
              </w:rPr>
              <w:t xml:space="preserve"> </w:t>
            </w:r>
            <w:r w:rsidRPr="000F465B">
              <w:rPr>
                <w:color w:val="000000"/>
                <w:position w:val="3"/>
                <w:sz w:val="16"/>
              </w:rPr>
              <w:t>(%)</w:t>
            </w:r>
          </w:p>
        </w:tc>
        <w:tc>
          <w:tcPr>
            <w:tcW w:w="864" w:type="dxa"/>
            <w:tcBorders>
              <w:top w:val="single" w:sz="6" w:space="0" w:color="auto"/>
              <w:left w:val="single" w:sz="6" w:space="0" w:color="auto"/>
              <w:bottom w:val="single" w:sz="6" w:space="0" w:color="auto"/>
              <w:right w:val="single" w:sz="6" w:space="0" w:color="auto"/>
            </w:tcBorders>
          </w:tcPr>
          <w:p w14:paraId="3CA79CD2" w14:textId="77777777" w:rsidR="00546AFF" w:rsidRPr="000F465B" w:rsidRDefault="00546AFF" w:rsidP="00546AFF">
            <w:pPr>
              <w:pStyle w:val="Tabletext"/>
              <w:jc w:val="center"/>
            </w:pPr>
            <w:r w:rsidRPr="000F465B">
              <w:rPr>
                <w:color w:val="000000"/>
                <w:sz w:val="14"/>
              </w:rPr>
              <w:t>1,0</w:t>
            </w:r>
          </w:p>
        </w:tc>
        <w:tc>
          <w:tcPr>
            <w:tcW w:w="540" w:type="dxa"/>
            <w:tcBorders>
              <w:top w:val="single" w:sz="6" w:space="0" w:color="auto"/>
              <w:left w:val="single" w:sz="6" w:space="0" w:color="auto"/>
              <w:bottom w:val="single" w:sz="6" w:space="0" w:color="auto"/>
              <w:right w:val="single" w:sz="6" w:space="0" w:color="auto"/>
            </w:tcBorders>
          </w:tcPr>
          <w:p w14:paraId="0537F24B" w14:textId="77777777" w:rsidR="00546AFF" w:rsidRPr="000F465B" w:rsidRDefault="00546AFF" w:rsidP="00546AFF">
            <w:pPr>
              <w:spacing w:before="20" w:after="20"/>
              <w:ind w:left="57" w:right="57"/>
              <w:jc w:val="center"/>
              <w:rPr>
                <w:color w:val="000000"/>
                <w:sz w:val="14"/>
              </w:rPr>
            </w:pPr>
          </w:p>
        </w:tc>
        <w:tc>
          <w:tcPr>
            <w:tcW w:w="540" w:type="dxa"/>
            <w:tcBorders>
              <w:top w:val="single" w:sz="6" w:space="0" w:color="auto"/>
              <w:left w:val="single" w:sz="6" w:space="0" w:color="auto"/>
              <w:bottom w:val="single" w:sz="6" w:space="0" w:color="auto"/>
              <w:right w:val="single" w:sz="6" w:space="0" w:color="auto"/>
            </w:tcBorders>
          </w:tcPr>
          <w:p w14:paraId="4E56DE18" w14:textId="77777777" w:rsidR="00546AFF" w:rsidRPr="000F465B" w:rsidRDefault="00546AFF" w:rsidP="00546AFF">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7593170E" w14:textId="77777777" w:rsidR="00546AFF" w:rsidRPr="000F465B" w:rsidRDefault="00546AFF" w:rsidP="00546AFF">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26E87A36" w14:textId="77777777" w:rsidR="00546AFF" w:rsidRPr="000F465B" w:rsidRDefault="00546AFF" w:rsidP="00546AFF">
            <w:pPr>
              <w:pStyle w:val="Tabletext"/>
              <w:jc w:val="center"/>
            </w:pPr>
            <w:r w:rsidRPr="000F465B">
              <w:rPr>
                <w:color w:val="000000"/>
                <w:sz w:val="14"/>
              </w:rPr>
              <w:t>0,005</w:t>
            </w:r>
          </w:p>
        </w:tc>
        <w:tc>
          <w:tcPr>
            <w:tcW w:w="1065" w:type="dxa"/>
            <w:tcBorders>
              <w:top w:val="single" w:sz="6" w:space="0" w:color="auto"/>
              <w:left w:val="single" w:sz="6" w:space="0" w:color="auto"/>
              <w:bottom w:val="single" w:sz="6" w:space="0" w:color="auto"/>
              <w:right w:val="single" w:sz="6" w:space="0" w:color="auto"/>
            </w:tcBorders>
          </w:tcPr>
          <w:p w14:paraId="3FA5227D" w14:textId="77777777" w:rsidR="00546AFF" w:rsidRPr="000F465B" w:rsidRDefault="00546AFF" w:rsidP="00546AFF">
            <w:pPr>
              <w:pStyle w:val="Tabletext"/>
              <w:jc w:val="center"/>
            </w:pPr>
            <w:r w:rsidRPr="000F465B">
              <w:rPr>
                <w:color w:val="000000"/>
                <w:sz w:val="14"/>
              </w:rPr>
              <w:t>0,005</w:t>
            </w:r>
          </w:p>
        </w:tc>
        <w:tc>
          <w:tcPr>
            <w:tcW w:w="538" w:type="dxa"/>
            <w:tcBorders>
              <w:top w:val="single" w:sz="6" w:space="0" w:color="auto"/>
              <w:left w:val="single" w:sz="6" w:space="0" w:color="auto"/>
              <w:bottom w:val="single" w:sz="6" w:space="0" w:color="auto"/>
              <w:right w:val="single" w:sz="6" w:space="0" w:color="auto"/>
            </w:tcBorders>
          </w:tcPr>
          <w:p w14:paraId="3D28EA14" w14:textId="77777777" w:rsidR="00546AFF" w:rsidRPr="000F465B" w:rsidRDefault="00546AFF" w:rsidP="00546AFF">
            <w:pPr>
              <w:pStyle w:val="Tabletext"/>
              <w:jc w:val="center"/>
            </w:pPr>
            <w:r w:rsidRPr="000F465B">
              <w:rPr>
                <w:color w:val="000000"/>
                <w:sz w:val="14"/>
              </w:rPr>
              <w:t>0,005</w:t>
            </w:r>
          </w:p>
        </w:tc>
        <w:tc>
          <w:tcPr>
            <w:tcW w:w="490" w:type="dxa"/>
            <w:tcBorders>
              <w:top w:val="single" w:sz="6" w:space="0" w:color="auto"/>
              <w:left w:val="single" w:sz="6" w:space="0" w:color="auto"/>
              <w:bottom w:val="single" w:sz="6" w:space="0" w:color="auto"/>
              <w:right w:val="single" w:sz="6" w:space="0" w:color="auto"/>
            </w:tcBorders>
          </w:tcPr>
          <w:p w14:paraId="65A8E4D8" w14:textId="77777777" w:rsidR="00546AFF" w:rsidRPr="000F465B" w:rsidRDefault="00546AFF" w:rsidP="00546AFF">
            <w:pPr>
              <w:pStyle w:val="Tabletext"/>
              <w:jc w:val="center"/>
            </w:pPr>
            <w:r w:rsidRPr="000F465B">
              <w:rPr>
                <w:color w:val="000000"/>
                <w:sz w:val="14"/>
              </w:rPr>
              <w:t>0,005</w:t>
            </w:r>
          </w:p>
        </w:tc>
        <w:tc>
          <w:tcPr>
            <w:tcW w:w="1134" w:type="dxa"/>
            <w:tcBorders>
              <w:top w:val="single" w:sz="6" w:space="0" w:color="auto"/>
              <w:left w:val="single" w:sz="6" w:space="0" w:color="auto"/>
              <w:bottom w:val="single" w:sz="6" w:space="0" w:color="auto"/>
              <w:right w:val="single" w:sz="6" w:space="0" w:color="auto"/>
            </w:tcBorders>
          </w:tcPr>
          <w:p w14:paraId="1B601BAC" w14:textId="77777777" w:rsidR="00546AFF" w:rsidRPr="000F465B" w:rsidRDefault="00546AFF" w:rsidP="00546AFF">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511249DC" w14:textId="77777777" w:rsidR="00546AFF" w:rsidRPr="000F465B" w:rsidRDefault="00546AFF" w:rsidP="00546AFF">
            <w:pPr>
              <w:pStyle w:val="Tabletext"/>
              <w:jc w:val="center"/>
            </w:pPr>
            <w:r w:rsidRPr="000F465B">
              <w:rPr>
                <w:color w:val="000000"/>
                <w:sz w:val="14"/>
              </w:rPr>
              <w:t>0,005</w:t>
            </w:r>
          </w:p>
        </w:tc>
        <w:tc>
          <w:tcPr>
            <w:tcW w:w="448" w:type="dxa"/>
            <w:tcBorders>
              <w:top w:val="single" w:sz="6" w:space="0" w:color="auto"/>
              <w:left w:val="single" w:sz="6" w:space="0" w:color="auto"/>
              <w:bottom w:val="single" w:sz="6" w:space="0" w:color="auto"/>
              <w:right w:val="single" w:sz="6" w:space="0" w:color="auto"/>
            </w:tcBorders>
          </w:tcPr>
          <w:p w14:paraId="45A8557D" w14:textId="77777777" w:rsidR="00546AFF" w:rsidRPr="000F465B" w:rsidRDefault="00546AFF" w:rsidP="00546AFF">
            <w:pPr>
              <w:pStyle w:val="Tabletext"/>
              <w:jc w:val="center"/>
            </w:pPr>
            <w:r w:rsidRPr="000F465B">
              <w:rPr>
                <w:color w:val="000000"/>
                <w:sz w:val="14"/>
              </w:rPr>
              <w:t>0,005</w:t>
            </w:r>
          </w:p>
        </w:tc>
        <w:tc>
          <w:tcPr>
            <w:tcW w:w="573" w:type="dxa"/>
            <w:tcBorders>
              <w:top w:val="single" w:sz="6" w:space="0" w:color="auto"/>
              <w:left w:val="single" w:sz="6" w:space="0" w:color="auto"/>
              <w:bottom w:val="single" w:sz="6" w:space="0" w:color="auto"/>
              <w:right w:val="single" w:sz="6" w:space="0" w:color="auto"/>
            </w:tcBorders>
          </w:tcPr>
          <w:p w14:paraId="65E46AB5" w14:textId="77777777" w:rsidR="00546AFF" w:rsidRPr="000F465B" w:rsidRDefault="00546AFF" w:rsidP="00546AFF">
            <w:pPr>
              <w:pStyle w:val="Tabletext"/>
              <w:jc w:val="center"/>
            </w:pPr>
            <w:r w:rsidRPr="000F465B">
              <w:rPr>
                <w:color w:val="000000"/>
                <w:sz w:val="14"/>
              </w:rPr>
              <w:t>0,005</w:t>
            </w:r>
          </w:p>
        </w:tc>
        <w:tc>
          <w:tcPr>
            <w:tcW w:w="560" w:type="dxa"/>
            <w:tcBorders>
              <w:top w:val="single" w:sz="6" w:space="0" w:color="auto"/>
              <w:left w:val="single" w:sz="6" w:space="0" w:color="auto"/>
              <w:bottom w:val="single" w:sz="6" w:space="0" w:color="auto"/>
              <w:right w:val="single" w:sz="6" w:space="0" w:color="auto"/>
            </w:tcBorders>
          </w:tcPr>
          <w:p w14:paraId="06DE9AD8" w14:textId="77777777" w:rsidR="00546AFF" w:rsidRPr="000F465B" w:rsidRDefault="00546AFF" w:rsidP="00546AFF">
            <w:pPr>
              <w:pStyle w:val="Tabletext"/>
              <w:jc w:val="center"/>
            </w:pPr>
            <w:r w:rsidRPr="000F465B">
              <w:rPr>
                <w:color w:val="000000"/>
                <w:sz w:val="14"/>
              </w:rPr>
              <w:t>0,005</w:t>
            </w:r>
          </w:p>
        </w:tc>
        <w:tc>
          <w:tcPr>
            <w:tcW w:w="546" w:type="dxa"/>
            <w:tcBorders>
              <w:top w:val="single" w:sz="6" w:space="0" w:color="auto"/>
              <w:left w:val="single" w:sz="6" w:space="0" w:color="auto"/>
              <w:bottom w:val="single" w:sz="6" w:space="0" w:color="auto"/>
              <w:right w:val="single" w:sz="6" w:space="0" w:color="auto"/>
            </w:tcBorders>
          </w:tcPr>
          <w:p w14:paraId="24E6F1F7" w14:textId="77777777" w:rsidR="00546AFF" w:rsidRPr="000F465B" w:rsidRDefault="00546AFF" w:rsidP="00546AFF">
            <w:pPr>
              <w:pStyle w:val="Tabletext"/>
              <w:jc w:val="center"/>
            </w:pPr>
            <w:r w:rsidRPr="000F465B">
              <w:rPr>
                <w:color w:val="000000"/>
                <w:sz w:val="14"/>
              </w:rPr>
              <w:t>0,005</w:t>
            </w:r>
          </w:p>
        </w:tc>
        <w:tc>
          <w:tcPr>
            <w:tcW w:w="529" w:type="dxa"/>
            <w:tcBorders>
              <w:top w:val="single" w:sz="6" w:space="0" w:color="auto"/>
              <w:left w:val="single" w:sz="6" w:space="0" w:color="auto"/>
              <w:bottom w:val="single" w:sz="6" w:space="0" w:color="auto"/>
              <w:right w:val="single" w:sz="6" w:space="0" w:color="auto"/>
            </w:tcBorders>
          </w:tcPr>
          <w:p w14:paraId="4ADD4BA0" w14:textId="77777777" w:rsidR="00546AFF" w:rsidRPr="000F465B" w:rsidRDefault="00546AFF" w:rsidP="00546AFF">
            <w:pPr>
              <w:spacing w:before="20" w:after="20"/>
              <w:ind w:left="57" w:right="57"/>
              <w:jc w:val="center"/>
              <w:rPr>
                <w:color w:val="000000"/>
                <w:sz w:val="14"/>
              </w:rPr>
            </w:pPr>
          </w:p>
        </w:tc>
        <w:tc>
          <w:tcPr>
            <w:tcW w:w="1053" w:type="dxa"/>
            <w:tcBorders>
              <w:top w:val="single" w:sz="6" w:space="0" w:color="auto"/>
              <w:left w:val="single" w:sz="6" w:space="0" w:color="auto"/>
              <w:bottom w:val="single" w:sz="6" w:space="0" w:color="auto"/>
              <w:right w:val="single" w:sz="6" w:space="0" w:color="auto"/>
            </w:tcBorders>
          </w:tcPr>
          <w:p w14:paraId="26AB0A20" w14:textId="77777777" w:rsidR="00546AFF" w:rsidRPr="000F465B" w:rsidRDefault="00546AFF" w:rsidP="00546AFF">
            <w:pPr>
              <w:pStyle w:val="Tabletext"/>
              <w:jc w:val="center"/>
            </w:pPr>
            <w:r w:rsidRPr="000F465B">
              <w:rPr>
                <w:color w:val="000000"/>
                <w:sz w:val="14"/>
              </w:rPr>
              <w:t>0,005</w:t>
            </w:r>
          </w:p>
        </w:tc>
      </w:tr>
      <w:tr w:rsidR="00546AFF" w:rsidRPr="000F465B" w14:paraId="31B1F06A" w14:textId="77777777" w:rsidTr="00546AFF">
        <w:trPr>
          <w:cantSplit/>
          <w:jc w:val="center"/>
        </w:trPr>
        <w:tc>
          <w:tcPr>
            <w:tcW w:w="1134" w:type="dxa"/>
            <w:vMerge/>
            <w:tcBorders>
              <w:left w:val="single" w:sz="6" w:space="0" w:color="auto"/>
              <w:right w:val="single" w:sz="6" w:space="0" w:color="auto"/>
            </w:tcBorders>
          </w:tcPr>
          <w:p w14:paraId="23FAFCB6" w14:textId="77777777" w:rsidR="00546AFF" w:rsidRPr="000F465B" w:rsidRDefault="00546AFF" w:rsidP="00546AFF">
            <w:pPr>
              <w:spacing w:before="20" w:after="20"/>
              <w:ind w:left="57" w:right="57"/>
              <w:rPr>
                <w:color w:val="000000"/>
                <w:sz w:val="16"/>
              </w:rPr>
            </w:pPr>
          </w:p>
        </w:tc>
        <w:tc>
          <w:tcPr>
            <w:tcW w:w="1020" w:type="dxa"/>
            <w:tcBorders>
              <w:top w:val="single" w:sz="6" w:space="0" w:color="auto"/>
              <w:left w:val="single" w:sz="6" w:space="0" w:color="auto"/>
              <w:bottom w:val="single" w:sz="6" w:space="0" w:color="auto"/>
              <w:right w:val="single" w:sz="6" w:space="0" w:color="auto"/>
            </w:tcBorders>
          </w:tcPr>
          <w:p w14:paraId="6EBD9A7F" w14:textId="77777777" w:rsidR="00546AFF" w:rsidRPr="000F465B" w:rsidRDefault="00546AFF" w:rsidP="00546AFF">
            <w:pPr>
              <w:pStyle w:val="Tabletext"/>
            </w:pPr>
            <w:r w:rsidRPr="000F465B">
              <w:rPr>
                <w:i/>
                <w:color w:val="000000"/>
                <w:position w:val="3"/>
                <w:sz w:val="16"/>
              </w:rPr>
              <w:t>N</w:t>
            </w:r>
            <w:r w:rsidRPr="000F465B">
              <w:rPr>
                <w:i/>
                <w:iCs/>
                <w:sz w:val="16"/>
                <w:vertAlign w:val="subscript"/>
              </w:rPr>
              <w:t>L</w:t>
            </w:r>
            <w:r w:rsidRPr="000F465B">
              <w:rPr>
                <w:color w:val="000000"/>
                <w:position w:val="3"/>
                <w:sz w:val="16"/>
              </w:rPr>
              <w:t xml:space="preserve"> (dB)</w:t>
            </w:r>
          </w:p>
        </w:tc>
        <w:tc>
          <w:tcPr>
            <w:tcW w:w="864" w:type="dxa"/>
            <w:tcBorders>
              <w:top w:val="single" w:sz="6" w:space="0" w:color="auto"/>
              <w:left w:val="single" w:sz="6" w:space="0" w:color="auto"/>
              <w:bottom w:val="single" w:sz="6" w:space="0" w:color="auto"/>
              <w:right w:val="single" w:sz="6" w:space="0" w:color="auto"/>
            </w:tcBorders>
          </w:tcPr>
          <w:p w14:paraId="7ADCE5CE" w14:textId="77777777" w:rsidR="00546AFF" w:rsidRPr="000F465B" w:rsidRDefault="00546AFF" w:rsidP="00546AFF">
            <w:pPr>
              <w:pStyle w:val="Tabletext"/>
              <w:jc w:val="center"/>
            </w:pPr>
            <w:r w:rsidRPr="000F465B">
              <w:rPr>
                <w:color w:val="000000"/>
                <w:sz w:val="14"/>
              </w:rPr>
              <w:t>–</w:t>
            </w:r>
          </w:p>
        </w:tc>
        <w:tc>
          <w:tcPr>
            <w:tcW w:w="540" w:type="dxa"/>
            <w:tcBorders>
              <w:top w:val="single" w:sz="6" w:space="0" w:color="auto"/>
              <w:left w:val="single" w:sz="6" w:space="0" w:color="auto"/>
              <w:bottom w:val="single" w:sz="6" w:space="0" w:color="auto"/>
              <w:right w:val="single" w:sz="6" w:space="0" w:color="auto"/>
            </w:tcBorders>
          </w:tcPr>
          <w:p w14:paraId="076910CB" w14:textId="77777777" w:rsidR="00546AFF" w:rsidRPr="000F465B" w:rsidRDefault="00546AFF" w:rsidP="00546AFF">
            <w:pPr>
              <w:spacing w:before="20" w:after="20"/>
              <w:ind w:left="57" w:right="57"/>
              <w:jc w:val="center"/>
              <w:rPr>
                <w:color w:val="000000"/>
                <w:sz w:val="14"/>
              </w:rPr>
            </w:pPr>
          </w:p>
        </w:tc>
        <w:tc>
          <w:tcPr>
            <w:tcW w:w="540" w:type="dxa"/>
            <w:tcBorders>
              <w:top w:val="single" w:sz="6" w:space="0" w:color="auto"/>
              <w:left w:val="single" w:sz="6" w:space="0" w:color="auto"/>
              <w:bottom w:val="single" w:sz="6" w:space="0" w:color="auto"/>
              <w:right w:val="single" w:sz="6" w:space="0" w:color="auto"/>
            </w:tcBorders>
          </w:tcPr>
          <w:p w14:paraId="64B5E016" w14:textId="77777777" w:rsidR="00546AFF" w:rsidRPr="000F465B" w:rsidRDefault="00546AFF" w:rsidP="00546AFF">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30628981" w14:textId="77777777" w:rsidR="00546AFF" w:rsidRPr="000F465B" w:rsidRDefault="00546AFF" w:rsidP="00546AFF">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4F41E7B7" w14:textId="77777777" w:rsidR="00546AFF" w:rsidRPr="000F465B" w:rsidRDefault="00546AFF" w:rsidP="00546AFF">
            <w:pPr>
              <w:pStyle w:val="Tabletext"/>
              <w:jc w:val="center"/>
            </w:pPr>
            <w:r w:rsidRPr="000F465B">
              <w:rPr>
                <w:color w:val="000000"/>
                <w:sz w:val="14"/>
              </w:rPr>
              <w:t>0</w:t>
            </w:r>
          </w:p>
        </w:tc>
        <w:tc>
          <w:tcPr>
            <w:tcW w:w="1065" w:type="dxa"/>
            <w:tcBorders>
              <w:top w:val="single" w:sz="6" w:space="0" w:color="auto"/>
              <w:left w:val="single" w:sz="6" w:space="0" w:color="auto"/>
              <w:bottom w:val="single" w:sz="6" w:space="0" w:color="auto"/>
              <w:right w:val="single" w:sz="6" w:space="0" w:color="auto"/>
            </w:tcBorders>
          </w:tcPr>
          <w:p w14:paraId="2E6326C2" w14:textId="77777777" w:rsidR="00546AFF" w:rsidRPr="000F465B" w:rsidRDefault="00546AFF" w:rsidP="00546AFF">
            <w:pPr>
              <w:pStyle w:val="Tabletext"/>
              <w:jc w:val="center"/>
            </w:pPr>
            <w:r w:rsidRPr="000F465B">
              <w:rPr>
                <w:color w:val="000000"/>
                <w:sz w:val="14"/>
              </w:rPr>
              <w:t>0</w:t>
            </w:r>
          </w:p>
        </w:tc>
        <w:tc>
          <w:tcPr>
            <w:tcW w:w="538" w:type="dxa"/>
            <w:tcBorders>
              <w:top w:val="single" w:sz="6" w:space="0" w:color="auto"/>
              <w:left w:val="single" w:sz="6" w:space="0" w:color="auto"/>
              <w:bottom w:val="single" w:sz="6" w:space="0" w:color="auto"/>
              <w:right w:val="single" w:sz="6" w:space="0" w:color="auto"/>
            </w:tcBorders>
          </w:tcPr>
          <w:p w14:paraId="2CD29AB3" w14:textId="77777777" w:rsidR="00546AFF" w:rsidRPr="000F465B" w:rsidRDefault="00546AFF" w:rsidP="00546AFF">
            <w:pPr>
              <w:pStyle w:val="Tabletext"/>
              <w:jc w:val="center"/>
            </w:pPr>
            <w:r w:rsidRPr="000F465B">
              <w:rPr>
                <w:color w:val="000000"/>
                <w:sz w:val="14"/>
              </w:rPr>
              <w:t>0</w:t>
            </w:r>
          </w:p>
        </w:tc>
        <w:tc>
          <w:tcPr>
            <w:tcW w:w="490" w:type="dxa"/>
            <w:tcBorders>
              <w:top w:val="single" w:sz="6" w:space="0" w:color="auto"/>
              <w:left w:val="single" w:sz="6" w:space="0" w:color="auto"/>
              <w:bottom w:val="single" w:sz="6" w:space="0" w:color="auto"/>
              <w:right w:val="single" w:sz="6" w:space="0" w:color="auto"/>
            </w:tcBorders>
          </w:tcPr>
          <w:p w14:paraId="26857DAD" w14:textId="77777777" w:rsidR="00546AFF" w:rsidRPr="000F465B" w:rsidRDefault="00546AFF" w:rsidP="00546AFF">
            <w:pPr>
              <w:pStyle w:val="Tabletext"/>
              <w:jc w:val="center"/>
            </w:pPr>
            <w:r w:rsidRPr="000F465B">
              <w:rPr>
                <w:color w:val="000000"/>
                <w:sz w:val="14"/>
              </w:rPr>
              <w:t>0</w:t>
            </w:r>
          </w:p>
        </w:tc>
        <w:tc>
          <w:tcPr>
            <w:tcW w:w="1134" w:type="dxa"/>
            <w:tcBorders>
              <w:top w:val="single" w:sz="6" w:space="0" w:color="auto"/>
              <w:left w:val="single" w:sz="6" w:space="0" w:color="auto"/>
              <w:bottom w:val="single" w:sz="6" w:space="0" w:color="auto"/>
              <w:right w:val="single" w:sz="6" w:space="0" w:color="auto"/>
            </w:tcBorders>
          </w:tcPr>
          <w:p w14:paraId="6A33159C" w14:textId="77777777" w:rsidR="00546AFF" w:rsidRPr="000F465B" w:rsidRDefault="00546AFF" w:rsidP="00546AFF">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44D0F19D" w14:textId="77777777" w:rsidR="00546AFF" w:rsidRPr="000F465B" w:rsidRDefault="00546AFF" w:rsidP="00546AFF">
            <w:pPr>
              <w:pStyle w:val="Tabletext"/>
              <w:jc w:val="center"/>
            </w:pPr>
            <w:r w:rsidRPr="000F465B">
              <w:rPr>
                <w:color w:val="000000"/>
                <w:sz w:val="14"/>
              </w:rPr>
              <w:t>0</w:t>
            </w:r>
          </w:p>
        </w:tc>
        <w:tc>
          <w:tcPr>
            <w:tcW w:w="448" w:type="dxa"/>
            <w:tcBorders>
              <w:top w:val="single" w:sz="6" w:space="0" w:color="auto"/>
              <w:left w:val="single" w:sz="6" w:space="0" w:color="auto"/>
              <w:bottom w:val="single" w:sz="6" w:space="0" w:color="auto"/>
              <w:right w:val="single" w:sz="6" w:space="0" w:color="auto"/>
            </w:tcBorders>
          </w:tcPr>
          <w:p w14:paraId="1ED1FC1D" w14:textId="77777777" w:rsidR="00546AFF" w:rsidRPr="000F465B" w:rsidRDefault="00546AFF" w:rsidP="00546AFF">
            <w:pPr>
              <w:pStyle w:val="Tabletext"/>
              <w:jc w:val="center"/>
            </w:pPr>
            <w:r w:rsidRPr="000F465B">
              <w:rPr>
                <w:color w:val="000000"/>
                <w:sz w:val="14"/>
              </w:rPr>
              <w:t>0</w:t>
            </w:r>
          </w:p>
        </w:tc>
        <w:tc>
          <w:tcPr>
            <w:tcW w:w="573" w:type="dxa"/>
            <w:tcBorders>
              <w:top w:val="single" w:sz="6" w:space="0" w:color="auto"/>
              <w:left w:val="single" w:sz="6" w:space="0" w:color="auto"/>
              <w:bottom w:val="single" w:sz="6" w:space="0" w:color="auto"/>
              <w:right w:val="single" w:sz="6" w:space="0" w:color="auto"/>
            </w:tcBorders>
          </w:tcPr>
          <w:p w14:paraId="78C1A379" w14:textId="77777777" w:rsidR="00546AFF" w:rsidRPr="000F465B" w:rsidRDefault="00546AFF" w:rsidP="00546AFF">
            <w:pPr>
              <w:pStyle w:val="Tabletext"/>
              <w:jc w:val="center"/>
            </w:pPr>
            <w:r w:rsidRPr="000F465B">
              <w:rPr>
                <w:color w:val="000000"/>
                <w:sz w:val="14"/>
              </w:rPr>
              <w:t>0</w:t>
            </w:r>
          </w:p>
        </w:tc>
        <w:tc>
          <w:tcPr>
            <w:tcW w:w="560" w:type="dxa"/>
            <w:tcBorders>
              <w:top w:val="single" w:sz="6" w:space="0" w:color="auto"/>
              <w:left w:val="single" w:sz="6" w:space="0" w:color="auto"/>
              <w:bottom w:val="single" w:sz="6" w:space="0" w:color="auto"/>
              <w:right w:val="single" w:sz="6" w:space="0" w:color="auto"/>
            </w:tcBorders>
          </w:tcPr>
          <w:p w14:paraId="37A948FA" w14:textId="77777777" w:rsidR="00546AFF" w:rsidRPr="000F465B" w:rsidRDefault="00546AFF" w:rsidP="00546AFF">
            <w:pPr>
              <w:pStyle w:val="Tabletext"/>
              <w:jc w:val="center"/>
            </w:pPr>
            <w:r w:rsidRPr="000F465B">
              <w:rPr>
                <w:color w:val="000000"/>
                <w:sz w:val="14"/>
              </w:rPr>
              <w:t>0</w:t>
            </w:r>
          </w:p>
        </w:tc>
        <w:tc>
          <w:tcPr>
            <w:tcW w:w="546" w:type="dxa"/>
            <w:tcBorders>
              <w:top w:val="single" w:sz="6" w:space="0" w:color="auto"/>
              <w:left w:val="single" w:sz="6" w:space="0" w:color="auto"/>
              <w:bottom w:val="single" w:sz="6" w:space="0" w:color="auto"/>
              <w:right w:val="single" w:sz="6" w:space="0" w:color="auto"/>
            </w:tcBorders>
          </w:tcPr>
          <w:p w14:paraId="74616793" w14:textId="77777777" w:rsidR="00546AFF" w:rsidRPr="000F465B" w:rsidRDefault="00546AFF" w:rsidP="00546AFF">
            <w:pPr>
              <w:pStyle w:val="Tabletext"/>
              <w:jc w:val="center"/>
            </w:pPr>
            <w:r w:rsidRPr="000F465B">
              <w:rPr>
                <w:color w:val="000000"/>
                <w:sz w:val="14"/>
              </w:rPr>
              <w:t>0</w:t>
            </w:r>
          </w:p>
        </w:tc>
        <w:tc>
          <w:tcPr>
            <w:tcW w:w="529" w:type="dxa"/>
            <w:tcBorders>
              <w:top w:val="single" w:sz="6" w:space="0" w:color="auto"/>
              <w:left w:val="single" w:sz="6" w:space="0" w:color="auto"/>
              <w:bottom w:val="single" w:sz="6" w:space="0" w:color="auto"/>
              <w:right w:val="single" w:sz="6" w:space="0" w:color="auto"/>
            </w:tcBorders>
          </w:tcPr>
          <w:p w14:paraId="57CF5A8D" w14:textId="77777777" w:rsidR="00546AFF" w:rsidRPr="000F465B" w:rsidRDefault="00546AFF" w:rsidP="00546AFF">
            <w:pPr>
              <w:spacing w:before="20" w:after="20"/>
              <w:ind w:left="57" w:right="57"/>
              <w:jc w:val="center"/>
              <w:rPr>
                <w:color w:val="000000"/>
                <w:sz w:val="14"/>
              </w:rPr>
            </w:pPr>
          </w:p>
        </w:tc>
        <w:tc>
          <w:tcPr>
            <w:tcW w:w="1053" w:type="dxa"/>
            <w:tcBorders>
              <w:top w:val="single" w:sz="6" w:space="0" w:color="auto"/>
              <w:left w:val="single" w:sz="6" w:space="0" w:color="auto"/>
              <w:bottom w:val="single" w:sz="6" w:space="0" w:color="auto"/>
              <w:right w:val="single" w:sz="6" w:space="0" w:color="auto"/>
            </w:tcBorders>
          </w:tcPr>
          <w:p w14:paraId="48D1BFA5" w14:textId="77777777" w:rsidR="00546AFF" w:rsidRPr="000F465B" w:rsidRDefault="00546AFF" w:rsidP="00546AFF">
            <w:pPr>
              <w:pStyle w:val="Tabletext"/>
              <w:jc w:val="center"/>
            </w:pPr>
            <w:r w:rsidRPr="000F465B">
              <w:rPr>
                <w:color w:val="000000"/>
                <w:sz w:val="14"/>
              </w:rPr>
              <w:t>0</w:t>
            </w:r>
          </w:p>
        </w:tc>
      </w:tr>
      <w:tr w:rsidR="00546AFF" w:rsidRPr="000F465B" w14:paraId="31CE16B1" w14:textId="77777777" w:rsidTr="00546AFF">
        <w:trPr>
          <w:cantSplit/>
          <w:jc w:val="center"/>
        </w:trPr>
        <w:tc>
          <w:tcPr>
            <w:tcW w:w="1134" w:type="dxa"/>
            <w:vMerge/>
            <w:tcBorders>
              <w:left w:val="single" w:sz="6" w:space="0" w:color="auto"/>
              <w:right w:val="single" w:sz="6" w:space="0" w:color="auto"/>
            </w:tcBorders>
          </w:tcPr>
          <w:p w14:paraId="1260D353" w14:textId="77777777" w:rsidR="00546AFF" w:rsidRPr="000F465B" w:rsidRDefault="00546AFF" w:rsidP="00546AFF">
            <w:pPr>
              <w:spacing w:before="20" w:after="20"/>
              <w:ind w:left="57" w:right="57"/>
              <w:rPr>
                <w:color w:val="000000"/>
                <w:sz w:val="16"/>
              </w:rPr>
            </w:pPr>
          </w:p>
        </w:tc>
        <w:tc>
          <w:tcPr>
            <w:tcW w:w="1020" w:type="dxa"/>
            <w:tcBorders>
              <w:top w:val="single" w:sz="6" w:space="0" w:color="auto"/>
              <w:left w:val="single" w:sz="6" w:space="0" w:color="auto"/>
              <w:bottom w:val="single" w:sz="6" w:space="0" w:color="auto"/>
              <w:right w:val="single" w:sz="6" w:space="0" w:color="auto"/>
            </w:tcBorders>
          </w:tcPr>
          <w:p w14:paraId="2797CF33" w14:textId="77777777" w:rsidR="00546AFF" w:rsidRPr="000F465B" w:rsidRDefault="00546AFF" w:rsidP="00546AFF">
            <w:pPr>
              <w:pStyle w:val="Tabletext"/>
            </w:pPr>
            <w:r w:rsidRPr="000F465B">
              <w:rPr>
                <w:i/>
                <w:color w:val="000000"/>
                <w:position w:val="3"/>
                <w:sz w:val="16"/>
              </w:rPr>
              <w:t>M</w:t>
            </w:r>
            <w:r w:rsidRPr="000F465B">
              <w:rPr>
                <w:i/>
                <w:iCs/>
                <w:sz w:val="16"/>
                <w:vertAlign w:val="subscript"/>
              </w:rPr>
              <w:t>s</w:t>
            </w:r>
            <w:r w:rsidRPr="000F465B">
              <w:rPr>
                <w:color w:val="000000"/>
                <w:position w:val="3"/>
                <w:sz w:val="16"/>
              </w:rPr>
              <w:t xml:space="preserve"> (dB)</w:t>
            </w:r>
          </w:p>
        </w:tc>
        <w:tc>
          <w:tcPr>
            <w:tcW w:w="864" w:type="dxa"/>
            <w:tcBorders>
              <w:top w:val="single" w:sz="6" w:space="0" w:color="auto"/>
              <w:left w:val="single" w:sz="6" w:space="0" w:color="auto"/>
              <w:bottom w:val="single" w:sz="6" w:space="0" w:color="auto"/>
              <w:right w:val="single" w:sz="6" w:space="0" w:color="auto"/>
            </w:tcBorders>
          </w:tcPr>
          <w:p w14:paraId="05F4AC46" w14:textId="77777777" w:rsidR="00546AFF" w:rsidRPr="000F465B" w:rsidRDefault="00546AFF" w:rsidP="00546AFF">
            <w:pPr>
              <w:pStyle w:val="Tabletext"/>
              <w:jc w:val="center"/>
            </w:pPr>
            <w:r w:rsidRPr="000F465B">
              <w:rPr>
                <w:color w:val="000000"/>
                <w:sz w:val="14"/>
              </w:rPr>
              <w:t>–</w:t>
            </w:r>
          </w:p>
        </w:tc>
        <w:tc>
          <w:tcPr>
            <w:tcW w:w="540" w:type="dxa"/>
            <w:tcBorders>
              <w:top w:val="single" w:sz="6" w:space="0" w:color="auto"/>
              <w:left w:val="single" w:sz="6" w:space="0" w:color="auto"/>
              <w:bottom w:val="single" w:sz="6" w:space="0" w:color="auto"/>
              <w:right w:val="single" w:sz="6" w:space="0" w:color="auto"/>
            </w:tcBorders>
          </w:tcPr>
          <w:p w14:paraId="1681BD9E" w14:textId="77777777" w:rsidR="00546AFF" w:rsidRPr="000F465B" w:rsidRDefault="00546AFF" w:rsidP="00546AFF">
            <w:pPr>
              <w:spacing w:before="20" w:after="20"/>
              <w:ind w:left="57" w:right="57"/>
              <w:jc w:val="center"/>
              <w:rPr>
                <w:color w:val="000000"/>
                <w:sz w:val="14"/>
              </w:rPr>
            </w:pPr>
          </w:p>
        </w:tc>
        <w:tc>
          <w:tcPr>
            <w:tcW w:w="540" w:type="dxa"/>
            <w:tcBorders>
              <w:top w:val="single" w:sz="6" w:space="0" w:color="auto"/>
              <w:left w:val="single" w:sz="6" w:space="0" w:color="auto"/>
              <w:bottom w:val="single" w:sz="6" w:space="0" w:color="auto"/>
              <w:right w:val="single" w:sz="6" w:space="0" w:color="auto"/>
            </w:tcBorders>
          </w:tcPr>
          <w:p w14:paraId="0A54151E" w14:textId="77777777" w:rsidR="00546AFF" w:rsidRPr="000F465B" w:rsidRDefault="00546AFF" w:rsidP="00546AFF">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56BAD4A6" w14:textId="77777777" w:rsidR="00546AFF" w:rsidRPr="000F465B" w:rsidRDefault="00546AFF" w:rsidP="00546AFF">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587CB959" w14:textId="77777777" w:rsidR="00546AFF" w:rsidRPr="000F465B" w:rsidRDefault="00546AFF" w:rsidP="00546AFF">
            <w:pPr>
              <w:pStyle w:val="Tabletext"/>
              <w:jc w:val="center"/>
            </w:pPr>
            <w:r w:rsidRPr="000F465B">
              <w:rPr>
                <w:color w:val="000000"/>
                <w:sz w:val="14"/>
              </w:rPr>
              <w:t>20</w:t>
            </w:r>
          </w:p>
        </w:tc>
        <w:tc>
          <w:tcPr>
            <w:tcW w:w="1065" w:type="dxa"/>
            <w:tcBorders>
              <w:top w:val="single" w:sz="6" w:space="0" w:color="auto"/>
              <w:left w:val="single" w:sz="6" w:space="0" w:color="auto"/>
              <w:bottom w:val="single" w:sz="6" w:space="0" w:color="auto"/>
              <w:right w:val="single" w:sz="6" w:space="0" w:color="auto"/>
            </w:tcBorders>
          </w:tcPr>
          <w:p w14:paraId="43DF6B64" w14:textId="77777777" w:rsidR="00546AFF" w:rsidRPr="000F465B" w:rsidRDefault="00546AFF" w:rsidP="00546AFF">
            <w:pPr>
              <w:pStyle w:val="Tabletext"/>
              <w:jc w:val="center"/>
            </w:pPr>
            <w:r w:rsidRPr="000F465B">
              <w:rPr>
                <w:color w:val="000000"/>
                <w:sz w:val="14"/>
              </w:rPr>
              <w:t>20</w:t>
            </w:r>
          </w:p>
        </w:tc>
        <w:tc>
          <w:tcPr>
            <w:tcW w:w="538" w:type="dxa"/>
            <w:tcBorders>
              <w:top w:val="single" w:sz="6" w:space="0" w:color="auto"/>
              <w:left w:val="single" w:sz="6" w:space="0" w:color="auto"/>
              <w:bottom w:val="single" w:sz="6" w:space="0" w:color="auto"/>
              <w:right w:val="single" w:sz="6" w:space="0" w:color="auto"/>
            </w:tcBorders>
          </w:tcPr>
          <w:p w14:paraId="6D27AFEB" w14:textId="77777777" w:rsidR="00546AFF" w:rsidRPr="000F465B" w:rsidRDefault="00546AFF" w:rsidP="00546AFF">
            <w:pPr>
              <w:pStyle w:val="Tabletext"/>
              <w:jc w:val="center"/>
            </w:pPr>
            <w:r w:rsidRPr="000F465B">
              <w:rPr>
                <w:color w:val="000000"/>
                <w:sz w:val="14"/>
              </w:rPr>
              <w:t>33</w:t>
            </w:r>
          </w:p>
        </w:tc>
        <w:tc>
          <w:tcPr>
            <w:tcW w:w="490" w:type="dxa"/>
            <w:tcBorders>
              <w:top w:val="single" w:sz="6" w:space="0" w:color="auto"/>
              <w:left w:val="single" w:sz="6" w:space="0" w:color="auto"/>
              <w:bottom w:val="single" w:sz="6" w:space="0" w:color="auto"/>
              <w:right w:val="single" w:sz="6" w:space="0" w:color="auto"/>
            </w:tcBorders>
          </w:tcPr>
          <w:p w14:paraId="2694CD59" w14:textId="77777777" w:rsidR="00546AFF" w:rsidRPr="000F465B" w:rsidRDefault="00546AFF" w:rsidP="00546AFF">
            <w:pPr>
              <w:pStyle w:val="Tabletext"/>
              <w:jc w:val="center"/>
            </w:pPr>
            <w:r w:rsidRPr="000F465B">
              <w:rPr>
                <w:color w:val="000000"/>
                <w:sz w:val="14"/>
              </w:rPr>
              <w:t>33</w:t>
            </w:r>
          </w:p>
        </w:tc>
        <w:tc>
          <w:tcPr>
            <w:tcW w:w="1134" w:type="dxa"/>
            <w:tcBorders>
              <w:top w:val="single" w:sz="6" w:space="0" w:color="auto"/>
              <w:left w:val="single" w:sz="6" w:space="0" w:color="auto"/>
              <w:bottom w:val="single" w:sz="6" w:space="0" w:color="auto"/>
              <w:right w:val="single" w:sz="6" w:space="0" w:color="auto"/>
            </w:tcBorders>
          </w:tcPr>
          <w:p w14:paraId="3596964A" w14:textId="77777777" w:rsidR="00546AFF" w:rsidRPr="000F465B" w:rsidRDefault="00546AFF" w:rsidP="00546AFF">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6D106F3E" w14:textId="77777777" w:rsidR="00546AFF" w:rsidRPr="000F465B" w:rsidRDefault="00546AFF" w:rsidP="00546AFF">
            <w:pPr>
              <w:pStyle w:val="Tabletext"/>
              <w:jc w:val="center"/>
            </w:pPr>
            <w:r w:rsidRPr="000F465B">
              <w:rPr>
                <w:color w:val="000000"/>
                <w:sz w:val="14"/>
              </w:rPr>
              <w:t>33</w:t>
            </w:r>
          </w:p>
        </w:tc>
        <w:tc>
          <w:tcPr>
            <w:tcW w:w="448" w:type="dxa"/>
            <w:tcBorders>
              <w:top w:val="single" w:sz="6" w:space="0" w:color="auto"/>
              <w:left w:val="single" w:sz="6" w:space="0" w:color="auto"/>
              <w:bottom w:val="single" w:sz="6" w:space="0" w:color="auto"/>
              <w:right w:val="single" w:sz="6" w:space="0" w:color="auto"/>
            </w:tcBorders>
          </w:tcPr>
          <w:p w14:paraId="2A889FFA" w14:textId="77777777" w:rsidR="00546AFF" w:rsidRPr="000F465B" w:rsidRDefault="00546AFF" w:rsidP="00546AFF">
            <w:pPr>
              <w:pStyle w:val="Tabletext"/>
              <w:jc w:val="center"/>
            </w:pPr>
            <w:r w:rsidRPr="000F465B">
              <w:rPr>
                <w:color w:val="000000"/>
                <w:sz w:val="14"/>
              </w:rPr>
              <w:t>33</w:t>
            </w:r>
          </w:p>
        </w:tc>
        <w:tc>
          <w:tcPr>
            <w:tcW w:w="573" w:type="dxa"/>
            <w:tcBorders>
              <w:top w:val="single" w:sz="6" w:space="0" w:color="auto"/>
              <w:left w:val="single" w:sz="6" w:space="0" w:color="auto"/>
              <w:bottom w:val="single" w:sz="6" w:space="0" w:color="auto"/>
              <w:right w:val="single" w:sz="6" w:space="0" w:color="auto"/>
            </w:tcBorders>
          </w:tcPr>
          <w:p w14:paraId="566DF670" w14:textId="77777777" w:rsidR="00546AFF" w:rsidRPr="000F465B" w:rsidRDefault="00546AFF" w:rsidP="00546AFF">
            <w:pPr>
              <w:pStyle w:val="Tabletext"/>
              <w:jc w:val="center"/>
            </w:pPr>
            <w:r w:rsidRPr="000F465B">
              <w:rPr>
                <w:color w:val="000000"/>
                <w:sz w:val="14"/>
              </w:rPr>
              <w:t>33</w:t>
            </w:r>
          </w:p>
        </w:tc>
        <w:tc>
          <w:tcPr>
            <w:tcW w:w="560" w:type="dxa"/>
            <w:tcBorders>
              <w:top w:val="single" w:sz="6" w:space="0" w:color="auto"/>
              <w:left w:val="single" w:sz="6" w:space="0" w:color="auto"/>
              <w:bottom w:val="single" w:sz="6" w:space="0" w:color="auto"/>
              <w:right w:val="single" w:sz="6" w:space="0" w:color="auto"/>
            </w:tcBorders>
          </w:tcPr>
          <w:p w14:paraId="5393FE81" w14:textId="77777777" w:rsidR="00546AFF" w:rsidRPr="000F465B" w:rsidRDefault="00546AFF" w:rsidP="00546AFF">
            <w:pPr>
              <w:pStyle w:val="Tabletext"/>
              <w:jc w:val="center"/>
            </w:pPr>
            <w:r w:rsidRPr="000F465B">
              <w:rPr>
                <w:color w:val="000000"/>
                <w:sz w:val="14"/>
              </w:rPr>
              <w:t>33</w:t>
            </w:r>
          </w:p>
        </w:tc>
        <w:tc>
          <w:tcPr>
            <w:tcW w:w="546" w:type="dxa"/>
            <w:tcBorders>
              <w:top w:val="single" w:sz="6" w:space="0" w:color="auto"/>
              <w:left w:val="single" w:sz="6" w:space="0" w:color="auto"/>
              <w:bottom w:val="single" w:sz="6" w:space="0" w:color="auto"/>
              <w:right w:val="single" w:sz="6" w:space="0" w:color="auto"/>
            </w:tcBorders>
            <w:shd w:val="clear" w:color="auto" w:fill="FFFF00"/>
          </w:tcPr>
          <w:p w14:paraId="6F977034" w14:textId="11551017" w:rsidR="00546AFF" w:rsidRPr="000F465B" w:rsidRDefault="00546AFF" w:rsidP="00546AFF">
            <w:pPr>
              <w:pStyle w:val="Tabletext"/>
              <w:jc w:val="center"/>
            </w:pPr>
            <w:r w:rsidRPr="000F465B">
              <w:rPr>
                <w:color w:val="000000"/>
                <w:sz w:val="14"/>
                <w:shd w:val="clear" w:color="auto" w:fill="FFFF00"/>
              </w:rPr>
              <w:t>26</w:t>
            </w:r>
            <w:r w:rsidR="00282F68" w:rsidRPr="000F465B">
              <w:rPr>
                <w:color w:val="000000"/>
                <w:sz w:val="14"/>
                <w:shd w:val="clear" w:color="auto" w:fill="FFFF00"/>
              </w:rPr>
              <w:t xml:space="preserve"> </w:t>
            </w:r>
            <w:r w:rsidRPr="000F465B">
              <w:rPr>
                <w:color w:val="000000"/>
                <w:position w:val="4"/>
                <w:sz w:val="12"/>
              </w:rPr>
              <w:t>2</w:t>
            </w:r>
          </w:p>
        </w:tc>
        <w:tc>
          <w:tcPr>
            <w:tcW w:w="529" w:type="dxa"/>
            <w:tcBorders>
              <w:top w:val="single" w:sz="6" w:space="0" w:color="auto"/>
              <w:left w:val="single" w:sz="6" w:space="0" w:color="auto"/>
              <w:bottom w:val="single" w:sz="6" w:space="0" w:color="auto"/>
              <w:right w:val="single" w:sz="6" w:space="0" w:color="auto"/>
            </w:tcBorders>
          </w:tcPr>
          <w:p w14:paraId="1FB876D3" w14:textId="77777777" w:rsidR="00546AFF" w:rsidRPr="000F465B" w:rsidRDefault="00546AFF" w:rsidP="00546AFF">
            <w:pPr>
              <w:spacing w:before="20" w:after="20"/>
              <w:ind w:left="57" w:right="57"/>
              <w:jc w:val="center"/>
              <w:rPr>
                <w:color w:val="000000"/>
                <w:sz w:val="14"/>
              </w:rPr>
            </w:pPr>
          </w:p>
        </w:tc>
        <w:tc>
          <w:tcPr>
            <w:tcW w:w="1053" w:type="dxa"/>
            <w:tcBorders>
              <w:top w:val="single" w:sz="6" w:space="0" w:color="auto"/>
              <w:left w:val="single" w:sz="6" w:space="0" w:color="auto"/>
              <w:bottom w:val="single" w:sz="6" w:space="0" w:color="auto"/>
              <w:right w:val="single" w:sz="6" w:space="0" w:color="auto"/>
            </w:tcBorders>
            <w:shd w:val="clear" w:color="auto" w:fill="FFFF00"/>
          </w:tcPr>
          <w:p w14:paraId="02B340EB" w14:textId="308042C4" w:rsidR="00546AFF" w:rsidRPr="000F465B" w:rsidRDefault="00546AFF" w:rsidP="00546AFF">
            <w:pPr>
              <w:pStyle w:val="Tabletext"/>
              <w:jc w:val="center"/>
            </w:pPr>
            <w:r w:rsidRPr="000F465B">
              <w:rPr>
                <w:color w:val="000000"/>
                <w:sz w:val="14"/>
              </w:rPr>
              <w:t>26</w:t>
            </w:r>
            <w:r w:rsidR="00282F68" w:rsidRPr="000F465B">
              <w:rPr>
                <w:color w:val="000000"/>
                <w:sz w:val="14"/>
              </w:rPr>
              <w:t xml:space="preserve"> </w:t>
            </w:r>
            <w:r w:rsidRPr="000F465B">
              <w:rPr>
                <w:color w:val="000000"/>
                <w:position w:val="4"/>
                <w:sz w:val="12"/>
              </w:rPr>
              <w:t>2</w:t>
            </w:r>
          </w:p>
        </w:tc>
      </w:tr>
      <w:tr w:rsidR="00546AFF" w:rsidRPr="000F465B" w14:paraId="0750FADB" w14:textId="77777777" w:rsidTr="00546AFF">
        <w:trPr>
          <w:cantSplit/>
          <w:jc w:val="center"/>
        </w:trPr>
        <w:tc>
          <w:tcPr>
            <w:tcW w:w="1134" w:type="dxa"/>
            <w:vMerge/>
            <w:tcBorders>
              <w:left w:val="single" w:sz="6" w:space="0" w:color="auto"/>
              <w:bottom w:val="single" w:sz="6" w:space="0" w:color="auto"/>
              <w:right w:val="single" w:sz="6" w:space="0" w:color="auto"/>
            </w:tcBorders>
          </w:tcPr>
          <w:p w14:paraId="4A495B4B" w14:textId="77777777" w:rsidR="00546AFF" w:rsidRPr="000F465B" w:rsidRDefault="00546AFF" w:rsidP="00546AFF">
            <w:pPr>
              <w:spacing w:before="20" w:after="20"/>
              <w:ind w:left="57" w:right="57"/>
              <w:rPr>
                <w:color w:val="000000"/>
                <w:sz w:val="16"/>
              </w:rPr>
            </w:pPr>
          </w:p>
        </w:tc>
        <w:tc>
          <w:tcPr>
            <w:tcW w:w="1020" w:type="dxa"/>
            <w:tcBorders>
              <w:top w:val="single" w:sz="6" w:space="0" w:color="auto"/>
              <w:left w:val="single" w:sz="6" w:space="0" w:color="auto"/>
              <w:bottom w:val="single" w:sz="6" w:space="0" w:color="auto"/>
              <w:right w:val="single" w:sz="6" w:space="0" w:color="auto"/>
            </w:tcBorders>
          </w:tcPr>
          <w:p w14:paraId="7B4038AA" w14:textId="77777777" w:rsidR="00546AFF" w:rsidRPr="000F465B" w:rsidRDefault="00546AFF" w:rsidP="00546AFF">
            <w:pPr>
              <w:pStyle w:val="Tabletext"/>
            </w:pPr>
            <w:r w:rsidRPr="000F465B">
              <w:rPr>
                <w:i/>
                <w:color w:val="000000"/>
                <w:position w:val="3"/>
                <w:sz w:val="16"/>
              </w:rPr>
              <w:t>W</w:t>
            </w:r>
            <w:r w:rsidRPr="000F465B">
              <w:rPr>
                <w:color w:val="000000"/>
                <w:position w:val="3"/>
                <w:sz w:val="16"/>
              </w:rPr>
              <w:t xml:space="preserve"> (dB)</w:t>
            </w:r>
          </w:p>
        </w:tc>
        <w:tc>
          <w:tcPr>
            <w:tcW w:w="864" w:type="dxa"/>
            <w:tcBorders>
              <w:top w:val="single" w:sz="6" w:space="0" w:color="auto"/>
              <w:left w:val="single" w:sz="6" w:space="0" w:color="auto"/>
              <w:bottom w:val="single" w:sz="6" w:space="0" w:color="auto"/>
              <w:right w:val="single" w:sz="6" w:space="0" w:color="auto"/>
            </w:tcBorders>
          </w:tcPr>
          <w:p w14:paraId="69CACB97" w14:textId="77777777" w:rsidR="00546AFF" w:rsidRPr="000F465B" w:rsidRDefault="00546AFF" w:rsidP="00546AFF">
            <w:pPr>
              <w:pStyle w:val="Tabletext"/>
              <w:jc w:val="center"/>
            </w:pPr>
            <w:r w:rsidRPr="000F465B">
              <w:rPr>
                <w:color w:val="000000"/>
                <w:sz w:val="14"/>
              </w:rPr>
              <w:t>–</w:t>
            </w:r>
          </w:p>
        </w:tc>
        <w:tc>
          <w:tcPr>
            <w:tcW w:w="540" w:type="dxa"/>
            <w:tcBorders>
              <w:top w:val="single" w:sz="6" w:space="0" w:color="auto"/>
              <w:left w:val="single" w:sz="6" w:space="0" w:color="auto"/>
              <w:bottom w:val="single" w:sz="6" w:space="0" w:color="auto"/>
              <w:right w:val="single" w:sz="6" w:space="0" w:color="auto"/>
            </w:tcBorders>
          </w:tcPr>
          <w:p w14:paraId="23F1472F" w14:textId="77777777" w:rsidR="00546AFF" w:rsidRPr="000F465B" w:rsidRDefault="00546AFF" w:rsidP="00546AFF">
            <w:pPr>
              <w:spacing w:before="20" w:after="20"/>
              <w:ind w:left="57" w:right="57"/>
              <w:jc w:val="center"/>
              <w:rPr>
                <w:color w:val="000000"/>
                <w:sz w:val="14"/>
              </w:rPr>
            </w:pPr>
          </w:p>
        </w:tc>
        <w:tc>
          <w:tcPr>
            <w:tcW w:w="540" w:type="dxa"/>
            <w:tcBorders>
              <w:top w:val="single" w:sz="6" w:space="0" w:color="auto"/>
              <w:left w:val="single" w:sz="6" w:space="0" w:color="auto"/>
              <w:bottom w:val="single" w:sz="6" w:space="0" w:color="auto"/>
              <w:right w:val="single" w:sz="6" w:space="0" w:color="auto"/>
            </w:tcBorders>
          </w:tcPr>
          <w:p w14:paraId="7A449C0E" w14:textId="77777777" w:rsidR="00546AFF" w:rsidRPr="000F465B" w:rsidRDefault="00546AFF" w:rsidP="00546AFF">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3523B7F4" w14:textId="77777777" w:rsidR="00546AFF" w:rsidRPr="000F465B" w:rsidRDefault="00546AFF" w:rsidP="00546AFF">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3654D0A7" w14:textId="77777777" w:rsidR="00546AFF" w:rsidRPr="000F465B" w:rsidRDefault="00546AFF" w:rsidP="00546AFF">
            <w:pPr>
              <w:pStyle w:val="Tabletext"/>
              <w:jc w:val="center"/>
            </w:pPr>
            <w:r w:rsidRPr="000F465B">
              <w:rPr>
                <w:color w:val="000000"/>
                <w:sz w:val="14"/>
              </w:rPr>
              <w:t>0</w:t>
            </w:r>
          </w:p>
        </w:tc>
        <w:tc>
          <w:tcPr>
            <w:tcW w:w="1065" w:type="dxa"/>
            <w:tcBorders>
              <w:top w:val="single" w:sz="6" w:space="0" w:color="auto"/>
              <w:left w:val="single" w:sz="6" w:space="0" w:color="auto"/>
              <w:bottom w:val="single" w:sz="6" w:space="0" w:color="auto"/>
              <w:right w:val="single" w:sz="6" w:space="0" w:color="auto"/>
            </w:tcBorders>
          </w:tcPr>
          <w:p w14:paraId="6ED5554E" w14:textId="77777777" w:rsidR="00546AFF" w:rsidRPr="000F465B" w:rsidRDefault="00546AFF" w:rsidP="00546AFF">
            <w:pPr>
              <w:pStyle w:val="Tabletext"/>
              <w:jc w:val="center"/>
            </w:pPr>
            <w:r w:rsidRPr="000F465B">
              <w:rPr>
                <w:color w:val="000000"/>
                <w:sz w:val="14"/>
              </w:rPr>
              <w:t>0</w:t>
            </w:r>
          </w:p>
        </w:tc>
        <w:tc>
          <w:tcPr>
            <w:tcW w:w="538" w:type="dxa"/>
            <w:tcBorders>
              <w:top w:val="single" w:sz="6" w:space="0" w:color="auto"/>
              <w:left w:val="single" w:sz="6" w:space="0" w:color="auto"/>
              <w:bottom w:val="single" w:sz="6" w:space="0" w:color="auto"/>
              <w:right w:val="single" w:sz="6" w:space="0" w:color="auto"/>
            </w:tcBorders>
          </w:tcPr>
          <w:p w14:paraId="09368BD9" w14:textId="77777777" w:rsidR="00546AFF" w:rsidRPr="000F465B" w:rsidRDefault="00546AFF" w:rsidP="00546AFF">
            <w:pPr>
              <w:pStyle w:val="Tabletext"/>
              <w:jc w:val="center"/>
            </w:pPr>
            <w:r w:rsidRPr="000F465B">
              <w:rPr>
                <w:color w:val="000000"/>
                <w:sz w:val="14"/>
              </w:rPr>
              <w:t>0</w:t>
            </w:r>
          </w:p>
        </w:tc>
        <w:tc>
          <w:tcPr>
            <w:tcW w:w="490" w:type="dxa"/>
            <w:tcBorders>
              <w:top w:val="single" w:sz="6" w:space="0" w:color="auto"/>
              <w:left w:val="single" w:sz="6" w:space="0" w:color="auto"/>
              <w:bottom w:val="single" w:sz="6" w:space="0" w:color="auto"/>
              <w:right w:val="single" w:sz="6" w:space="0" w:color="auto"/>
            </w:tcBorders>
          </w:tcPr>
          <w:p w14:paraId="0C9FB6B6" w14:textId="77777777" w:rsidR="00546AFF" w:rsidRPr="000F465B" w:rsidRDefault="00546AFF" w:rsidP="00546AFF">
            <w:pPr>
              <w:pStyle w:val="Tabletext"/>
              <w:jc w:val="center"/>
            </w:pPr>
            <w:r w:rsidRPr="000F465B">
              <w:rPr>
                <w:color w:val="000000"/>
                <w:sz w:val="14"/>
              </w:rPr>
              <w:t>0</w:t>
            </w:r>
          </w:p>
        </w:tc>
        <w:tc>
          <w:tcPr>
            <w:tcW w:w="1134" w:type="dxa"/>
            <w:tcBorders>
              <w:top w:val="single" w:sz="6" w:space="0" w:color="auto"/>
              <w:left w:val="single" w:sz="6" w:space="0" w:color="auto"/>
              <w:bottom w:val="single" w:sz="6" w:space="0" w:color="auto"/>
              <w:right w:val="single" w:sz="6" w:space="0" w:color="auto"/>
            </w:tcBorders>
          </w:tcPr>
          <w:p w14:paraId="66312467" w14:textId="77777777" w:rsidR="00546AFF" w:rsidRPr="000F465B" w:rsidRDefault="00546AFF" w:rsidP="00546AFF">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064E7DC8" w14:textId="77777777" w:rsidR="00546AFF" w:rsidRPr="000F465B" w:rsidRDefault="00546AFF" w:rsidP="00546AFF">
            <w:pPr>
              <w:pStyle w:val="Tabletext"/>
              <w:jc w:val="center"/>
            </w:pPr>
            <w:r w:rsidRPr="000F465B">
              <w:rPr>
                <w:color w:val="000000"/>
                <w:sz w:val="14"/>
              </w:rPr>
              <w:t>0</w:t>
            </w:r>
          </w:p>
        </w:tc>
        <w:tc>
          <w:tcPr>
            <w:tcW w:w="448" w:type="dxa"/>
            <w:tcBorders>
              <w:top w:val="single" w:sz="6" w:space="0" w:color="auto"/>
              <w:left w:val="single" w:sz="6" w:space="0" w:color="auto"/>
              <w:bottom w:val="single" w:sz="6" w:space="0" w:color="auto"/>
              <w:right w:val="single" w:sz="6" w:space="0" w:color="auto"/>
            </w:tcBorders>
          </w:tcPr>
          <w:p w14:paraId="0C3C0686" w14:textId="77777777" w:rsidR="00546AFF" w:rsidRPr="000F465B" w:rsidRDefault="00546AFF" w:rsidP="00546AFF">
            <w:pPr>
              <w:pStyle w:val="Tabletext"/>
              <w:jc w:val="center"/>
            </w:pPr>
            <w:r w:rsidRPr="000F465B">
              <w:rPr>
                <w:color w:val="000000"/>
                <w:sz w:val="14"/>
              </w:rPr>
              <w:t>0</w:t>
            </w:r>
          </w:p>
        </w:tc>
        <w:tc>
          <w:tcPr>
            <w:tcW w:w="573" w:type="dxa"/>
            <w:tcBorders>
              <w:top w:val="single" w:sz="6" w:space="0" w:color="auto"/>
              <w:left w:val="single" w:sz="6" w:space="0" w:color="auto"/>
              <w:bottom w:val="single" w:sz="6" w:space="0" w:color="auto"/>
              <w:right w:val="single" w:sz="6" w:space="0" w:color="auto"/>
            </w:tcBorders>
          </w:tcPr>
          <w:p w14:paraId="75D3043D" w14:textId="77777777" w:rsidR="00546AFF" w:rsidRPr="000F465B" w:rsidRDefault="00546AFF" w:rsidP="00546AFF">
            <w:pPr>
              <w:pStyle w:val="Tabletext"/>
              <w:jc w:val="center"/>
            </w:pPr>
            <w:r w:rsidRPr="000F465B">
              <w:rPr>
                <w:color w:val="000000"/>
                <w:sz w:val="14"/>
              </w:rPr>
              <w:t>0</w:t>
            </w:r>
          </w:p>
        </w:tc>
        <w:tc>
          <w:tcPr>
            <w:tcW w:w="560" w:type="dxa"/>
            <w:tcBorders>
              <w:top w:val="single" w:sz="6" w:space="0" w:color="auto"/>
              <w:left w:val="single" w:sz="6" w:space="0" w:color="auto"/>
              <w:bottom w:val="single" w:sz="6" w:space="0" w:color="auto"/>
              <w:right w:val="single" w:sz="6" w:space="0" w:color="auto"/>
            </w:tcBorders>
          </w:tcPr>
          <w:p w14:paraId="3B5695E4" w14:textId="77777777" w:rsidR="00546AFF" w:rsidRPr="000F465B" w:rsidRDefault="00546AFF" w:rsidP="00546AFF">
            <w:pPr>
              <w:pStyle w:val="Tabletext"/>
              <w:jc w:val="center"/>
            </w:pPr>
            <w:r w:rsidRPr="000F465B">
              <w:rPr>
                <w:color w:val="000000"/>
                <w:sz w:val="14"/>
              </w:rPr>
              <w:t>0</w:t>
            </w:r>
          </w:p>
        </w:tc>
        <w:tc>
          <w:tcPr>
            <w:tcW w:w="546" w:type="dxa"/>
            <w:tcBorders>
              <w:top w:val="single" w:sz="6" w:space="0" w:color="auto"/>
              <w:left w:val="single" w:sz="6" w:space="0" w:color="auto"/>
              <w:bottom w:val="single" w:sz="6" w:space="0" w:color="auto"/>
              <w:right w:val="single" w:sz="6" w:space="0" w:color="auto"/>
            </w:tcBorders>
          </w:tcPr>
          <w:p w14:paraId="03C11DE1" w14:textId="77777777" w:rsidR="00546AFF" w:rsidRPr="000F465B" w:rsidRDefault="00546AFF" w:rsidP="00546AFF">
            <w:pPr>
              <w:pStyle w:val="Tabletext"/>
              <w:jc w:val="center"/>
            </w:pPr>
            <w:r w:rsidRPr="000F465B">
              <w:rPr>
                <w:color w:val="000000"/>
                <w:sz w:val="14"/>
              </w:rPr>
              <w:t>0</w:t>
            </w:r>
          </w:p>
        </w:tc>
        <w:tc>
          <w:tcPr>
            <w:tcW w:w="529" w:type="dxa"/>
            <w:tcBorders>
              <w:top w:val="single" w:sz="6" w:space="0" w:color="auto"/>
              <w:left w:val="single" w:sz="6" w:space="0" w:color="auto"/>
              <w:bottom w:val="single" w:sz="6" w:space="0" w:color="auto"/>
              <w:right w:val="single" w:sz="6" w:space="0" w:color="auto"/>
            </w:tcBorders>
          </w:tcPr>
          <w:p w14:paraId="22A3F03F" w14:textId="77777777" w:rsidR="00546AFF" w:rsidRPr="000F465B" w:rsidRDefault="00546AFF" w:rsidP="00546AFF">
            <w:pPr>
              <w:spacing w:before="20" w:after="20"/>
              <w:ind w:left="57" w:right="57"/>
              <w:jc w:val="center"/>
              <w:rPr>
                <w:color w:val="000000"/>
                <w:sz w:val="14"/>
              </w:rPr>
            </w:pPr>
          </w:p>
        </w:tc>
        <w:tc>
          <w:tcPr>
            <w:tcW w:w="1053" w:type="dxa"/>
            <w:tcBorders>
              <w:top w:val="single" w:sz="6" w:space="0" w:color="auto"/>
              <w:left w:val="single" w:sz="6" w:space="0" w:color="auto"/>
              <w:bottom w:val="single" w:sz="6" w:space="0" w:color="auto"/>
              <w:right w:val="single" w:sz="6" w:space="0" w:color="auto"/>
            </w:tcBorders>
          </w:tcPr>
          <w:p w14:paraId="06445A83" w14:textId="77777777" w:rsidR="00546AFF" w:rsidRPr="000F465B" w:rsidRDefault="00546AFF" w:rsidP="00546AFF">
            <w:pPr>
              <w:pStyle w:val="Tabletext"/>
              <w:jc w:val="center"/>
            </w:pPr>
            <w:r w:rsidRPr="000F465B">
              <w:rPr>
                <w:color w:val="000000"/>
                <w:sz w:val="14"/>
              </w:rPr>
              <w:t>0</w:t>
            </w:r>
          </w:p>
        </w:tc>
      </w:tr>
      <w:tr w:rsidR="00546AFF" w:rsidRPr="000F465B" w14:paraId="6B58263F" w14:textId="77777777" w:rsidTr="00546AFF">
        <w:trPr>
          <w:cantSplit/>
          <w:jc w:val="center"/>
        </w:trPr>
        <w:tc>
          <w:tcPr>
            <w:tcW w:w="1134" w:type="dxa"/>
            <w:vMerge w:val="restart"/>
            <w:tcBorders>
              <w:top w:val="single" w:sz="6" w:space="0" w:color="auto"/>
              <w:left w:val="single" w:sz="6" w:space="0" w:color="auto"/>
              <w:right w:val="single" w:sz="6" w:space="0" w:color="auto"/>
            </w:tcBorders>
          </w:tcPr>
          <w:p w14:paraId="48B45DED" w14:textId="77777777" w:rsidR="00546AFF" w:rsidRPr="000F465B" w:rsidRDefault="00546AFF" w:rsidP="00546AFF">
            <w:pPr>
              <w:pStyle w:val="Tabletext"/>
              <w:rPr>
                <w:sz w:val="16"/>
                <w:szCs w:val="16"/>
              </w:rPr>
            </w:pPr>
            <w:r w:rsidRPr="000F465B">
              <w:rPr>
                <w:color w:val="000000"/>
                <w:sz w:val="16"/>
                <w:szCs w:val="16"/>
              </w:rPr>
              <w:t>Paramètres de la station terrienne</w:t>
            </w:r>
          </w:p>
        </w:tc>
        <w:tc>
          <w:tcPr>
            <w:tcW w:w="1020" w:type="dxa"/>
            <w:tcBorders>
              <w:top w:val="single" w:sz="6" w:space="0" w:color="auto"/>
              <w:left w:val="single" w:sz="6" w:space="0" w:color="auto"/>
              <w:bottom w:val="single" w:sz="6" w:space="0" w:color="auto"/>
              <w:right w:val="single" w:sz="6" w:space="0" w:color="auto"/>
            </w:tcBorders>
            <w:shd w:val="clear" w:color="auto" w:fill="FFFF00"/>
          </w:tcPr>
          <w:p w14:paraId="4A843A0B" w14:textId="77777777" w:rsidR="00546AFF" w:rsidRPr="000F465B" w:rsidRDefault="00546AFF" w:rsidP="00546AFF">
            <w:pPr>
              <w:pStyle w:val="Tabletext"/>
            </w:pPr>
            <w:r w:rsidRPr="000F465B">
              <w:rPr>
                <w:i/>
                <w:color w:val="000000"/>
                <w:position w:val="3"/>
                <w:sz w:val="16"/>
              </w:rPr>
              <w:t>G</w:t>
            </w:r>
            <w:r w:rsidRPr="000F465B">
              <w:rPr>
                <w:i/>
                <w:iCs/>
                <w:sz w:val="16"/>
                <w:vertAlign w:val="subscript"/>
              </w:rPr>
              <w:t>x</w:t>
            </w:r>
            <w:r w:rsidRPr="000F465B">
              <w:rPr>
                <w:color w:val="000000"/>
                <w:position w:val="3"/>
                <w:sz w:val="16"/>
              </w:rPr>
              <w:t xml:space="preserve"> (dBi) </w:t>
            </w:r>
            <w:r w:rsidRPr="000F465B">
              <w:rPr>
                <w:position w:val="6"/>
                <w:sz w:val="12"/>
                <w:szCs w:val="12"/>
              </w:rPr>
              <w:t>3</w:t>
            </w:r>
          </w:p>
        </w:tc>
        <w:tc>
          <w:tcPr>
            <w:tcW w:w="864" w:type="dxa"/>
            <w:tcBorders>
              <w:top w:val="single" w:sz="6" w:space="0" w:color="auto"/>
              <w:left w:val="single" w:sz="6" w:space="0" w:color="auto"/>
              <w:bottom w:val="single" w:sz="6" w:space="0" w:color="auto"/>
              <w:right w:val="single" w:sz="6" w:space="0" w:color="auto"/>
            </w:tcBorders>
          </w:tcPr>
          <w:p w14:paraId="4DB395E1" w14:textId="77777777" w:rsidR="00546AFF" w:rsidRPr="000F465B" w:rsidRDefault="00546AFF" w:rsidP="00546AFF">
            <w:pPr>
              <w:pStyle w:val="Tabletext"/>
              <w:jc w:val="center"/>
            </w:pPr>
            <w:r w:rsidRPr="000F465B">
              <w:rPr>
                <w:color w:val="000000"/>
                <w:sz w:val="14"/>
              </w:rPr>
              <w:t>8</w:t>
            </w:r>
          </w:p>
        </w:tc>
        <w:tc>
          <w:tcPr>
            <w:tcW w:w="540" w:type="dxa"/>
            <w:tcBorders>
              <w:top w:val="single" w:sz="6" w:space="0" w:color="auto"/>
              <w:left w:val="single" w:sz="6" w:space="0" w:color="auto"/>
              <w:bottom w:val="single" w:sz="6" w:space="0" w:color="auto"/>
              <w:right w:val="single" w:sz="6" w:space="0" w:color="auto"/>
            </w:tcBorders>
          </w:tcPr>
          <w:p w14:paraId="7D89C96D" w14:textId="77777777" w:rsidR="00546AFF" w:rsidRPr="000F465B" w:rsidRDefault="00546AFF" w:rsidP="00546AFF">
            <w:pPr>
              <w:spacing w:before="20" w:after="20"/>
              <w:ind w:left="57" w:right="57"/>
              <w:jc w:val="center"/>
              <w:rPr>
                <w:color w:val="000000"/>
                <w:sz w:val="14"/>
              </w:rPr>
            </w:pPr>
          </w:p>
        </w:tc>
        <w:tc>
          <w:tcPr>
            <w:tcW w:w="540" w:type="dxa"/>
            <w:tcBorders>
              <w:top w:val="single" w:sz="6" w:space="0" w:color="auto"/>
              <w:left w:val="single" w:sz="6" w:space="0" w:color="auto"/>
              <w:bottom w:val="single" w:sz="6" w:space="0" w:color="auto"/>
              <w:right w:val="single" w:sz="6" w:space="0" w:color="auto"/>
            </w:tcBorders>
          </w:tcPr>
          <w:p w14:paraId="2A0161FF" w14:textId="77777777" w:rsidR="00546AFF" w:rsidRPr="000F465B" w:rsidRDefault="00546AFF" w:rsidP="00546AFF">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12192FCF" w14:textId="77777777" w:rsidR="00546AFF" w:rsidRPr="000F465B" w:rsidRDefault="00546AFF" w:rsidP="00546AFF">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6B4BC634" w14:textId="77777777" w:rsidR="00546AFF" w:rsidRPr="000F465B" w:rsidRDefault="00546AFF" w:rsidP="00546AFF">
            <w:pPr>
              <w:pStyle w:val="Tabletext"/>
              <w:jc w:val="center"/>
            </w:pPr>
            <w:r w:rsidRPr="000F465B">
              <w:rPr>
                <w:color w:val="000000"/>
                <w:sz w:val="14"/>
              </w:rPr>
              <w:t>16</w:t>
            </w:r>
          </w:p>
        </w:tc>
        <w:tc>
          <w:tcPr>
            <w:tcW w:w="1065" w:type="dxa"/>
            <w:tcBorders>
              <w:top w:val="single" w:sz="6" w:space="0" w:color="auto"/>
              <w:left w:val="single" w:sz="6" w:space="0" w:color="auto"/>
              <w:bottom w:val="single" w:sz="6" w:space="0" w:color="auto"/>
              <w:right w:val="single" w:sz="6" w:space="0" w:color="auto"/>
            </w:tcBorders>
          </w:tcPr>
          <w:p w14:paraId="54FFA6F6" w14:textId="77777777" w:rsidR="00546AFF" w:rsidRPr="000F465B" w:rsidRDefault="00546AFF" w:rsidP="00546AFF">
            <w:pPr>
              <w:pStyle w:val="Tabletext"/>
              <w:jc w:val="center"/>
            </w:pPr>
            <w:r w:rsidRPr="000F465B">
              <w:rPr>
                <w:color w:val="000000"/>
                <w:sz w:val="14"/>
              </w:rPr>
              <w:t>16</w:t>
            </w:r>
          </w:p>
        </w:tc>
        <w:tc>
          <w:tcPr>
            <w:tcW w:w="538" w:type="dxa"/>
            <w:tcBorders>
              <w:top w:val="single" w:sz="6" w:space="0" w:color="auto"/>
              <w:left w:val="single" w:sz="6" w:space="0" w:color="auto"/>
              <w:bottom w:val="single" w:sz="6" w:space="0" w:color="auto"/>
              <w:right w:val="single" w:sz="6" w:space="0" w:color="auto"/>
            </w:tcBorders>
          </w:tcPr>
          <w:p w14:paraId="6EB4FEC3" w14:textId="77777777" w:rsidR="00546AFF" w:rsidRPr="000F465B" w:rsidRDefault="00546AFF" w:rsidP="00546AFF">
            <w:pPr>
              <w:pStyle w:val="Tabletext"/>
              <w:jc w:val="center"/>
            </w:pPr>
            <w:r w:rsidRPr="000F465B">
              <w:rPr>
                <w:color w:val="000000"/>
                <w:sz w:val="14"/>
              </w:rPr>
              <w:t>33</w:t>
            </w:r>
          </w:p>
        </w:tc>
        <w:tc>
          <w:tcPr>
            <w:tcW w:w="490" w:type="dxa"/>
            <w:tcBorders>
              <w:top w:val="single" w:sz="6" w:space="0" w:color="auto"/>
              <w:left w:val="single" w:sz="6" w:space="0" w:color="auto"/>
              <w:bottom w:val="single" w:sz="6" w:space="0" w:color="auto"/>
              <w:right w:val="single" w:sz="6" w:space="0" w:color="auto"/>
            </w:tcBorders>
          </w:tcPr>
          <w:p w14:paraId="309E5F0D" w14:textId="77777777" w:rsidR="00546AFF" w:rsidRPr="000F465B" w:rsidRDefault="00546AFF" w:rsidP="00546AFF">
            <w:pPr>
              <w:pStyle w:val="Tabletext"/>
              <w:jc w:val="center"/>
            </w:pPr>
            <w:r w:rsidRPr="000F465B">
              <w:rPr>
                <w:color w:val="000000"/>
                <w:sz w:val="14"/>
              </w:rPr>
              <w:t>33</w:t>
            </w:r>
          </w:p>
        </w:tc>
        <w:tc>
          <w:tcPr>
            <w:tcW w:w="1134" w:type="dxa"/>
            <w:tcBorders>
              <w:top w:val="single" w:sz="6" w:space="0" w:color="auto"/>
              <w:left w:val="single" w:sz="6" w:space="0" w:color="auto"/>
              <w:bottom w:val="single" w:sz="6" w:space="0" w:color="auto"/>
              <w:right w:val="single" w:sz="6" w:space="0" w:color="auto"/>
            </w:tcBorders>
          </w:tcPr>
          <w:p w14:paraId="46B131E4" w14:textId="77777777" w:rsidR="00546AFF" w:rsidRPr="000F465B" w:rsidRDefault="00546AFF" w:rsidP="00546AFF">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16D3CC33" w14:textId="77777777" w:rsidR="00546AFF" w:rsidRPr="000F465B" w:rsidRDefault="00546AFF" w:rsidP="00546AFF">
            <w:pPr>
              <w:pStyle w:val="Tabletext"/>
              <w:jc w:val="center"/>
            </w:pPr>
            <w:r w:rsidRPr="000F465B">
              <w:rPr>
                <w:color w:val="000000"/>
                <w:sz w:val="14"/>
              </w:rPr>
              <w:t>35</w:t>
            </w:r>
          </w:p>
        </w:tc>
        <w:tc>
          <w:tcPr>
            <w:tcW w:w="448" w:type="dxa"/>
            <w:tcBorders>
              <w:top w:val="single" w:sz="6" w:space="0" w:color="auto"/>
              <w:left w:val="single" w:sz="6" w:space="0" w:color="auto"/>
              <w:bottom w:val="single" w:sz="6" w:space="0" w:color="auto"/>
              <w:right w:val="single" w:sz="6" w:space="0" w:color="auto"/>
            </w:tcBorders>
          </w:tcPr>
          <w:p w14:paraId="564D883C" w14:textId="77777777" w:rsidR="00546AFF" w:rsidRPr="000F465B" w:rsidRDefault="00546AFF" w:rsidP="00546AFF">
            <w:pPr>
              <w:pStyle w:val="Tabletext"/>
              <w:jc w:val="center"/>
            </w:pPr>
            <w:r w:rsidRPr="000F465B">
              <w:rPr>
                <w:color w:val="000000"/>
                <w:sz w:val="14"/>
              </w:rPr>
              <w:t>35</w:t>
            </w:r>
          </w:p>
        </w:tc>
        <w:tc>
          <w:tcPr>
            <w:tcW w:w="573" w:type="dxa"/>
            <w:tcBorders>
              <w:top w:val="single" w:sz="6" w:space="0" w:color="auto"/>
              <w:left w:val="single" w:sz="6" w:space="0" w:color="auto"/>
              <w:bottom w:val="single" w:sz="6" w:space="0" w:color="auto"/>
              <w:right w:val="single" w:sz="6" w:space="0" w:color="auto"/>
            </w:tcBorders>
          </w:tcPr>
          <w:p w14:paraId="7770391D" w14:textId="77777777" w:rsidR="00546AFF" w:rsidRPr="000F465B" w:rsidRDefault="00546AFF" w:rsidP="00546AFF">
            <w:pPr>
              <w:pStyle w:val="Tabletext"/>
              <w:jc w:val="center"/>
            </w:pPr>
            <w:r w:rsidRPr="000F465B">
              <w:rPr>
                <w:color w:val="000000"/>
                <w:sz w:val="14"/>
              </w:rPr>
              <w:t>35</w:t>
            </w:r>
          </w:p>
        </w:tc>
        <w:tc>
          <w:tcPr>
            <w:tcW w:w="560" w:type="dxa"/>
            <w:tcBorders>
              <w:top w:val="single" w:sz="6" w:space="0" w:color="auto"/>
              <w:left w:val="single" w:sz="6" w:space="0" w:color="auto"/>
              <w:bottom w:val="single" w:sz="6" w:space="0" w:color="auto"/>
              <w:right w:val="single" w:sz="6" w:space="0" w:color="auto"/>
            </w:tcBorders>
          </w:tcPr>
          <w:p w14:paraId="274C0D24" w14:textId="77777777" w:rsidR="00546AFF" w:rsidRPr="000F465B" w:rsidRDefault="00546AFF" w:rsidP="00546AFF">
            <w:pPr>
              <w:pStyle w:val="Tabletext"/>
              <w:jc w:val="center"/>
            </w:pPr>
            <w:r w:rsidRPr="000F465B">
              <w:rPr>
                <w:color w:val="000000"/>
                <w:sz w:val="14"/>
              </w:rPr>
              <w:t>35</w:t>
            </w:r>
          </w:p>
        </w:tc>
        <w:tc>
          <w:tcPr>
            <w:tcW w:w="546" w:type="dxa"/>
            <w:tcBorders>
              <w:top w:val="single" w:sz="6" w:space="0" w:color="auto"/>
              <w:left w:val="single" w:sz="6" w:space="0" w:color="auto"/>
              <w:bottom w:val="single" w:sz="6" w:space="0" w:color="auto"/>
              <w:right w:val="single" w:sz="6" w:space="0" w:color="auto"/>
            </w:tcBorders>
            <w:shd w:val="clear" w:color="auto" w:fill="FFFF00"/>
          </w:tcPr>
          <w:p w14:paraId="2BA0DE71" w14:textId="3D638B8B" w:rsidR="00546AFF" w:rsidRPr="000F465B" w:rsidRDefault="00546AFF" w:rsidP="00546AFF">
            <w:pPr>
              <w:pStyle w:val="Tabletext"/>
              <w:jc w:val="center"/>
            </w:pPr>
            <w:r w:rsidRPr="000F465B">
              <w:rPr>
                <w:color w:val="000000"/>
                <w:sz w:val="14"/>
              </w:rPr>
              <w:t>49</w:t>
            </w:r>
            <w:r w:rsidR="00282F68" w:rsidRPr="000F465B">
              <w:rPr>
                <w:color w:val="000000"/>
                <w:sz w:val="14"/>
              </w:rPr>
              <w:t xml:space="preserve"> </w:t>
            </w:r>
            <w:r w:rsidRPr="000F465B">
              <w:rPr>
                <w:color w:val="000000"/>
                <w:position w:val="4"/>
                <w:sz w:val="12"/>
              </w:rPr>
              <w:t>2</w:t>
            </w:r>
          </w:p>
        </w:tc>
        <w:tc>
          <w:tcPr>
            <w:tcW w:w="529" w:type="dxa"/>
            <w:tcBorders>
              <w:top w:val="single" w:sz="6" w:space="0" w:color="auto"/>
              <w:left w:val="single" w:sz="6" w:space="0" w:color="auto"/>
              <w:bottom w:val="single" w:sz="6" w:space="0" w:color="auto"/>
              <w:right w:val="single" w:sz="6" w:space="0" w:color="auto"/>
            </w:tcBorders>
          </w:tcPr>
          <w:p w14:paraId="55827003" w14:textId="77777777" w:rsidR="00546AFF" w:rsidRPr="000F465B" w:rsidRDefault="00546AFF" w:rsidP="00546AFF">
            <w:pPr>
              <w:spacing w:before="20" w:after="20"/>
              <w:ind w:left="57" w:right="57"/>
              <w:jc w:val="center"/>
              <w:rPr>
                <w:color w:val="000000"/>
                <w:sz w:val="14"/>
              </w:rPr>
            </w:pPr>
          </w:p>
        </w:tc>
        <w:tc>
          <w:tcPr>
            <w:tcW w:w="1053" w:type="dxa"/>
            <w:tcBorders>
              <w:top w:val="single" w:sz="6" w:space="0" w:color="auto"/>
              <w:left w:val="single" w:sz="6" w:space="0" w:color="auto"/>
              <w:bottom w:val="single" w:sz="6" w:space="0" w:color="auto"/>
              <w:right w:val="single" w:sz="6" w:space="0" w:color="auto"/>
            </w:tcBorders>
            <w:shd w:val="clear" w:color="auto" w:fill="FFFF00"/>
          </w:tcPr>
          <w:p w14:paraId="08101090" w14:textId="5D751C74" w:rsidR="00546AFF" w:rsidRPr="000F465B" w:rsidRDefault="00546AFF" w:rsidP="00546AFF">
            <w:pPr>
              <w:pStyle w:val="Tabletext"/>
              <w:jc w:val="center"/>
            </w:pPr>
            <w:r w:rsidRPr="000F465B">
              <w:rPr>
                <w:color w:val="000000"/>
                <w:sz w:val="14"/>
              </w:rPr>
              <w:t>49</w:t>
            </w:r>
            <w:r w:rsidR="00282F68" w:rsidRPr="000F465B">
              <w:rPr>
                <w:color w:val="000000"/>
                <w:sz w:val="14"/>
              </w:rPr>
              <w:t xml:space="preserve"> </w:t>
            </w:r>
            <w:r w:rsidRPr="000F465B">
              <w:rPr>
                <w:color w:val="000000"/>
                <w:position w:val="4"/>
                <w:sz w:val="12"/>
              </w:rPr>
              <w:t>2</w:t>
            </w:r>
          </w:p>
        </w:tc>
      </w:tr>
      <w:tr w:rsidR="00546AFF" w:rsidRPr="000F465B" w14:paraId="3003C7F5" w14:textId="77777777" w:rsidTr="00546AFF">
        <w:trPr>
          <w:cantSplit/>
          <w:jc w:val="center"/>
        </w:trPr>
        <w:tc>
          <w:tcPr>
            <w:tcW w:w="1134" w:type="dxa"/>
            <w:vMerge/>
            <w:tcBorders>
              <w:left w:val="single" w:sz="6" w:space="0" w:color="auto"/>
              <w:bottom w:val="single" w:sz="4" w:space="0" w:color="auto"/>
              <w:right w:val="single" w:sz="6" w:space="0" w:color="auto"/>
            </w:tcBorders>
          </w:tcPr>
          <w:p w14:paraId="2FC03919" w14:textId="77777777" w:rsidR="00546AFF" w:rsidRPr="000F465B" w:rsidRDefault="00546AFF" w:rsidP="00546AFF">
            <w:pPr>
              <w:spacing w:before="20" w:after="20"/>
              <w:ind w:left="57" w:right="57"/>
              <w:rPr>
                <w:color w:val="000000"/>
                <w:sz w:val="16"/>
                <w:szCs w:val="16"/>
              </w:rPr>
            </w:pPr>
          </w:p>
        </w:tc>
        <w:tc>
          <w:tcPr>
            <w:tcW w:w="1020" w:type="dxa"/>
            <w:tcBorders>
              <w:top w:val="single" w:sz="6" w:space="0" w:color="auto"/>
              <w:left w:val="single" w:sz="6" w:space="0" w:color="auto"/>
              <w:bottom w:val="single" w:sz="4" w:space="0" w:color="auto"/>
              <w:right w:val="single" w:sz="6" w:space="0" w:color="auto"/>
            </w:tcBorders>
          </w:tcPr>
          <w:p w14:paraId="7C5B3172" w14:textId="77777777" w:rsidR="00546AFF" w:rsidRPr="000F465B" w:rsidRDefault="00546AFF" w:rsidP="00546AFF">
            <w:pPr>
              <w:pStyle w:val="Tabletext"/>
            </w:pPr>
            <w:r w:rsidRPr="000F465B">
              <w:rPr>
                <w:i/>
                <w:color w:val="000000"/>
                <w:position w:val="3"/>
                <w:sz w:val="16"/>
              </w:rPr>
              <w:t>T</w:t>
            </w:r>
            <w:r w:rsidRPr="000F465B">
              <w:rPr>
                <w:i/>
                <w:iCs/>
                <w:sz w:val="16"/>
                <w:vertAlign w:val="subscript"/>
              </w:rPr>
              <w:t>e</w:t>
            </w:r>
            <w:r w:rsidRPr="000F465B">
              <w:rPr>
                <w:i/>
                <w:color w:val="000000"/>
                <w:position w:val="3"/>
                <w:sz w:val="14"/>
              </w:rPr>
              <w:t xml:space="preserve"> </w:t>
            </w:r>
            <w:r w:rsidRPr="000F465B">
              <w:rPr>
                <w:color w:val="000000"/>
                <w:position w:val="3"/>
                <w:sz w:val="16"/>
              </w:rPr>
              <w:t>(K)</w:t>
            </w:r>
          </w:p>
        </w:tc>
        <w:tc>
          <w:tcPr>
            <w:tcW w:w="864" w:type="dxa"/>
            <w:tcBorders>
              <w:top w:val="single" w:sz="6" w:space="0" w:color="auto"/>
              <w:left w:val="single" w:sz="6" w:space="0" w:color="auto"/>
              <w:bottom w:val="single" w:sz="4" w:space="0" w:color="auto"/>
              <w:right w:val="single" w:sz="6" w:space="0" w:color="auto"/>
            </w:tcBorders>
          </w:tcPr>
          <w:p w14:paraId="5184D98D" w14:textId="77777777" w:rsidR="00546AFF" w:rsidRPr="000F465B" w:rsidRDefault="00546AFF" w:rsidP="00546AFF">
            <w:pPr>
              <w:pStyle w:val="Tabletext"/>
              <w:jc w:val="center"/>
            </w:pPr>
            <w:r w:rsidRPr="000F465B">
              <w:rPr>
                <w:color w:val="000000"/>
                <w:sz w:val="14"/>
              </w:rPr>
              <w:t>–</w:t>
            </w:r>
          </w:p>
        </w:tc>
        <w:tc>
          <w:tcPr>
            <w:tcW w:w="540" w:type="dxa"/>
            <w:tcBorders>
              <w:top w:val="single" w:sz="6" w:space="0" w:color="auto"/>
              <w:left w:val="single" w:sz="6" w:space="0" w:color="auto"/>
              <w:bottom w:val="single" w:sz="4" w:space="0" w:color="auto"/>
              <w:right w:val="single" w:sz="6" w:space="0" w:color="auto"/>
            </w:tcBorders>
          </w:tcPr>
          <w:p w14:paraId="709AC8DE" w14:textId="77777777" w:rsidR="00546AFF" w:rsidRPr="000F465B" w:rsidRDefault="00546AFF" w:rsidP="00546AFF">
            <w:pPr>
              <w:spacing w:before="20" w:after="20"/>
              <w:ind w:left="57" w:right="57"/>
              <w:jc w:val="center"/>
              <w:rPr>
                <w:color w:val="000000"/>
                <w:sz w:val="14"/>
              </w:rPr>
            </w:pPr>
          </w:p>
        </w:tc>
        <w:tc>
          <w:tcPr>
            <w:tcW w:w="540" w:type="dxa"/>
            <w:tcBorders>
              <w:top w:val="single" w:sz="6" w:space="0" w:color="auto"/>
              <w:left w:val="single" w:sz="6" w:space="0" w:color="auto"/>
              <w:bottom w:val="single" w:sz="4" w:space="0" w:color="auto"/>
              <w:right w:val="single" w:sz="6" w:space="0" w:color="auto"/>
            </w:tcBorders>
          </w:tcPr>
          <w:p w14:paraId="7D18D3E5" w14:textId="77777777" w:rsidR="00546AFF" w:rsidRPr="000F465B" w:rsidRDefault="00546AFF" w:rsidP="00546AFF">
            <w:pPr>
              <w:spacing w:before="20" w:after="20"/>
              <w:ind w:left="57" w:right="57"/>
              <w:jc w:val="center"/>
              <w:rPr>
                <w:color w:val="000000"/>
                <w:sz w:val="14"/>
              </w:rPr>
            </w:pPr>
          </w:p>
        </w:tc>
        <w:tc>
          <w:tcPr>
            <w:tcW w:w="1134" w:type="dxa"/>
            <w:tcBorders>
              <w:top w:val="single" w:sz="6" w:space="0" w:color="auto"/>
              <w:left w:val="single" w:sz="6" w:space="0" w:color="auto"/>
              <w:bottom w:val="single" w:sz="4" w:space="0" w:color="auto"/>
              <w:right w:val="single" w:sz="6" w:space="0" w:color="auto"/>
            </w:tcBorders>
          </w:tcPr>
          <w:p w14:paraId="3C860415" w14:textId="77777777" w:rsidR="00546AFF" w:rsidRPr="000F465B" w:rsidRDefault="00546AFF" w:rsidP="00546AFF">
            <w:pPr>
              <w:spacing w:before="20" w:after="20"/>
              <w:ind w:left="57" w:right="57"/>
              <w:jc w:val="center"/>
              <w:rPr>
                <w:color w:val="000000"/>
                <w:sz w:val="14"/>
              </w:rPr>
            </w:pPr>
          </w:p>
        </w:tc>
        <w:tc>
          <w:tcPr>
            <w:tcW w:w="1134" w:type="dxa"/>
            <w:tcBorders>
              <w:top w:val="single" w:sz="6" w:space="0" w:color="auto"/>
              <w:left w:val="single" w:sz="6" w:space="0" w:color="auto"/>
              <w:bottom w:val="single" w:sz="4" w:space="0" w:color="auto"/>
              <w:right w:val="single" w:sz="6" w:space="0" w:color="auto"/>
            </w:tcBorders>
          </w:tcPr>
          <w:p w14:paraId="7C577843" w14:textId="77777777" w:rsidR="00546AFF" w:rsidRPr="000F465B" w:rsidRDefault="00546AFF" w:rsidP="00546AFF">
            <w:pPr>
              <w:pStyle w:val="Tabletext"/>
              <w:jc w:val="center"/>
            </w:pPr>
            <w:r w:rsidRPr="000F465B">
              <w:rPr>
                <w:color w:val="000000"/>
                <w:sz w:val="14"/>
              </w:rPr>
              <w:t>750</w:t>
            </w:r>
          </w:p>
        </w:tc>
        <w:tc>
          <w:tcPr>
            <w:tcW w:w="1065" w:type="dxa"/>
            <w:tcBorders>
              <w:top w:val="single" w:sz="6" w:space="0" w:color="auto"/>
              <w:left w:val="single" w:sz="6" w:space="0" w:color="auto"/>
              <w:bottom w:val="single" w:sz="4" w:space="0" w:color="auto"/>
              <w:right w:val="single" w:sz="6" w:space="0" w:color="auto"/>
            </w:tcBorders>
          </w:tcPr>
          <w:p w14:paraId="42AD8BFD" w14:textId="77777777" w:rsidR="00546AFF" w:rsidRPr="000F465B" w:rsidRDefault="00546AFF" w:rsidP="00546AFF">
            <w:pPr>
              <w:pStyle w:val="Tabletext"/>
              <w:jc w:val="center"/>
            </w:pPr>
            <w:r w:rsidRPr="000F465B">
              <w:rPr>
                <w:color w:val="000000"/>
                <w:sz w:val="14"/>
              </w:rPr>
              <w:t>750</w:t>
            </w:r>
          </w:p>
        </w:tc>
        <w:tc>
          <w:tcPr>
            <w:tcW w:w="538" w:type="dxa"/>
            <w:tcBorders>
              <w:top w:val="single" w:sz="6" w:space="0" w:color="auto"/>
              <w:left w:val="single" w:sz="6" w:space="0" w:color="auto"/>
              <w:bottom w:val="single" w:sz="4" w:space="0" w:color="auto"/>
              <w:right w:val="single" w:sz="6" w:space="0" w:color="auto"/>
            </w:tcBorders>
          </w:tcPr>
          <w:p w14:paraId="16E0473F" w14:textId="77777777" w:rsidR="00546AFF" w:rsidRPr="000F465B" w:rsidRDefault="00546AFF" w:rsidP="00546AFF">
            <w:pPr>
              <w:pStyle w:val="Tabletext"/>
              <w:jc w:val="center"/>
            </w:pPr>
            <w:r w:rsidRPr="000F465B">
              <w:rPr>
                <w:color w:val="000000"/>
                <w:sz w:val="14"/>
              </w:rPr>
              <w:t>750</w:t>
            </w:r>
          </w:p>
        </w:tc>
        <w:tc>
          <w:tcPr>
            <w:tcW w:w="490" w:type="dxa"/>
            <w:tcBorders>
              <w:top w:val="single" w:sz="6" w:space="0" w:color="auto"/>
              <w:left w:val="single" w:sz="6" w:space="0" w:color="auto"/>
              <w:bottom w:val="single" w:sz="4" w:space="0" w:color="auto"/>
              <w:right w:val="single" w:sz="6" w:space="0" w:color="auto"/>
            </w:tcBorders>
          </w:tcPr>
          <w:p w14:paraId="351A09AA" w14:textId="77777777" w:rsidR="00546AFF" w:rsidRPr="000F465B" w:rsidRDefault="00546AFF" w:rsidP="00546AFF">
            <w:pPr>
              <w:pStyle w:val="Tabletext"/>
              <w:jc w:val="center"/>
            </w:pPr>
            <w:r w:rsidRPr="000F465B">
              <w:rPr>
                <w:color w:val="000000"/>
                <w:sz w:val="14"/>
              </w:rPr>
              <w:t>750</w:t>
            </w:r>
          </w:p>
        </w:tc>
        <w:tc>
          <w:tcPr>
            <w:tcW w:w="1134" w:type="dxa"/>
            <w:tcBorders>
              <w:top w:val="single" w:sz="6" w:space="0" w:color="auto"/>
              <w:left w:val="single" w:sz="6" w:space="0" w:color="auto"/>
              <w:bottom w:val="single" w:sz="4" w:space="0" w:color="auto"/>
              <w:right w:val="single" w:sz="6" w:space="0" w:color="auto"/>
            </w:tcBorders>
          </w:tcPr>
          <w:p w14:paraId="42F18710" w14:textId="77777777" w:rsidR="00546AFF" w:rsidRPr="000F465B" w:rsidRDefault="00546AFF" w:rsidP="00546AFF">
            <w:pPr>
              <w:spacing w:before="20" w:after="20"/>
              <w:ind w:left="57" w:right="57"/>
              <w:jc w:val="center"/>
              <w:rPr>
                <w:color w:val="000000"/>
                <w:sz w:val="14"/>
              </w:rPr>
            </w:pPr>
          </w:p>
        </w:tc>
        <w:tc>
          <w:tcPr>
            <w:tcW w:w="518" w:type="dxa"/>
            <w:tcBorders>
              <w:top w:val="single" w:sz="6" w:space="0" w:color="auto"/>
              <w:left w:val="single" w:sz="6" w:space="0" w:color="auto"/>
              <w:bottom w:val="single" w:sz="4" w:space="0" w:color="auto"/>
              <w:right w:val="single" w:sz="6" w:space="0" w:color="auto"/>
            </w:tcBorders>
          </w:tcPr>
          <w:p w14:paraId="46D75584" w14:textId="77777777" w:rsidR="00546AFF" w:rsidRPr="000F465B" w:rsidRDefault="00546AFF" w:rsidP="00546AFF">
            <w:pPr>
              <w:pStyle w:val="Tabletext"/>
              <w:jc w:val="center"/>
            </w:pPr>
            <w:r w:rsidRPr="000F465B">
              <w:rPr>
                <w:color w:val="000000"/>
                <w:sz w:val="14"/>
              </w:rPr>
              <w:t>750</w:t>
            </w:r>
          </w:p>
        </w:tc>
        <w:tc>
          <w:tcPr>
            <w:tcW w:w="448" w:type="dxa"/>
            <w:tcBorders>
              <w:top w:val="single" w:sz="6" w:space="0" w:color="auto"/>
              <w:left w:val="single" w:sz="6" w:space="0" w:color="auto"/>
              <w:bottom w:val="single" w:sz="4" w:space="0" w:color="auto"/>
              <w:right w:val="single" w:sz="6" w:space="0" w:color="auto"/>
            </w:tcBorders>
          </w:tcPr>
          <w:p w14:paraId="4DF88796" w14:textId="77777777" w:rsidR="00546AFF" w:rsidRPr="000F465B" w:rsidRDefault="00546AFF" w:rsidP="00546AFF">
            <w:pPr>
              <w:pStyle w:val="Tabletext"/>
              <w:jc w:val="center"/>
            </w:pPr>
            <w:r w:rsidRPr="000F465B">
              <w:rPr>
                <w:color w:val="000000"/>
                <w:sz w:val="14"/>
              </w:rPr>
              <w:t>750</w:t>
            </w:r>
          </w:p>
        </w:tc>
        <w:tc>
          <w:tcPr>
            <w:tcW w:w="573" w:type="dxa"/>
            <w:tcBorders>
              <w:top w:val="single" w:sz="6" w:space="0" w:color="auto"/>
              <w:left w:val="single" w:sz="6" w:space="0" w:color="auto"/>
              <w:bottom w:val="single" w:sz="4" w:space="0" w:color="auto"/>
              <w:right w:val="single" w:sz="6" w:space="0" w:color="auto"/>
            </w:tcBorders>
          </w:tcPr>
          <w:p w14:paraId="52766F24" w14:textId="77777777" w:rsidR="00546AFF" w:rsidRPr="000F465B" w:rsidRDefault="00546AFF" w:rsidP="00546AFF">
            <w:pPr>
              <w:pStyle w:val="Tabletext"/>
              <w:jc w:val="center"/>
            </w:pPr>
            <w:r w:rsidRPr="000F465B">
              <w:rPr>
                <w:color w:val="000000"/>
                <w:sz w:val="14"/>
              </w:rPr>
              <w:t>750</w:t>
            </w:r>
          </w:p>
        </w:tc>
        <w:tc>
          <w:tcPr>
            <w:tcW w:w="560" w:type="dxa"/>
            <w:tcBorders>
              <w:top w:val="single" w:sz="6" w:space="0" w:color="auto"/>
              <w:left w:val="single" w:sz="6" w:space="0" w:color="auto"/>
              <w:bottom w:val="single" w:sz="4" w:space="0" w:color="auto"/>
              <w:right w:val="single" w:sz="6" w:space="0" w:color="auto"/>
            </w:tcBorders>
          </w:tcPr>
          <w:p w14:paraId="24929644" w14:textId="77777777" w:rsidR="00546AFF" w:rsidRPr="000F465B" w:rsidRDefault="00546AFF" w:rsidP="00546AFF">
            <w:pPr>
              <w:pStyle w:val="Tabletext"/>
              <w:jc w:val="center"/>
            </w:pPr>
            <w:r w:rsidRPr="000F465B">
              <w:rPr>
                <w:color w:val="000000"/>
                <w:sz w:val="14"/>
              </w:rPr>
              <w:t>750</w:t>
            </w:r>
          </w:p>
        </w:tc>
        <w:tc>
          <w:tcPr>
            <w:tcW w:w="546" w:type="dxa"/>
            <w:tcBorders>
              <w:top w:val="single" w:sz="6" w:space="0" w:color="auto"/>
              <w:left w:val="single" w:sz="6" w:space="0" w:color="auto"/>
              <w:bottom w:val="single" w:sz="4" w:space="0" w:color="auto"/>
              <w:right w:val="single" w:sz="6" w:space="0" w:color="auto"/>
            </w:tcBorders>
            <w:shd w:val="clear" w:color="auto" w:fill="FFFF00"/>
          </w:tcPr>
          <w:p w14:paraId="269B6E8B" w14:textId="2F5A99A8" w:rsidR="00546AFF" w:rsidRPr="000F465B" w:rsidRDefault="00546AFF" w:rsidP="00546AFF">
            <w:pPr>
              <w:pStyle w:val="Tabletext"/>
              <w:jc w:val="center"/>
            </w:pPr>
            <w:r w:rsidRPr="000F465B">
              <w:rPr>
                <w:color w:val="000000"/>
                <w:sz w:val="14"/>
              </w:rPr>
              <w:t>500</w:t>
            </w:r>
            <w:r w:rsidR="00282F68" w:rsidRPr="000F465B">
              <w:rPr>
                <w:color w:val="000000"/>
                <w:sz w:val="14"/>
              </w:rPr>
              <w:t xml:space="preserve"> </w:t>
            </w:r>
            <w:r w:rsidRPr="000F465B">
              <w:rPr>
                <w:color w:val="000000"/>
                <w:position w:val="4"/>
                <w:sz w:val="12"/>
              </w:rPr>
              <w:t>2</w:t>
            </w:r>
          </w:p>
        </w:tc>
        <w:tc>
          <w:tcPr>
            <w:tcW w:w="529" w:type="dxa"/>
            <w:tcBorders>
              <w:top w:val="single" w:sz="6" w:space="0" w:color="auto"/>
              <w:left w:val="single" w:sz="6" w:space="0" w:color="auto"/>
              <w:bottom w:val="single" w:sz="4" w:space="0" w:color="auto"/>
              <w:right w:val="single" w:sz="6" w:space="0" w:color="auto"/>
            </w:tcBorders>
          </w:tcPr>
          <w:p w14:paraId="33EC9B0C" w14:textId="77777777" w:rsidR="00546AFF" w:rsidRPr="000F465B" w:rsidRDefault="00546AFF" w:rsidP="00546AFF">
            <w:pPr>
              <w:spacing w:before="20" w:after="20"/>
              <w:ind w:left="57" w:right="57"/>
              <w:jc w:val="center"/>
              <w:rPr>
                <w:color w:val="000000"/>
                <w:sz w:val="14"/>
              </w:rPr>
            </w:pPr>
          </w:p>
        </w:tc>
        <w:tc>
          <w:tcPr>
            <w:tcW w:w="1053" w:type="dxa"/>
            <w:tcBorders>
              <w:top w:val="single" w:sz="6" w:space="0" w:color="auto"/>
              <w:left w:val="single" w:sz="6" w:space="0" w:color="auto"/>
              <w:bottom w:val="single" w:sz="4" w:space="0" w:color="auto"/>
              <w:right w:val="single" w:sz="6" w:space="0" w:color="auto"/>
            </w:tcBorders>
            <w:shd w:val="clear" w:color="auto" w:fill="FFFF00"/>
          </w:tcPr>
          <w:p w14:paraId="1704D8F4" w14:textId="509E3DDC" w:rsidR="00546AFF" w:rsidRPr="000F465B" w:rsidRDefault="00546AFF" w:rsidP="00546AFF">
            <w:pPr>
              <w:pStyle w:val="Tabletext"/>
              <w:jc w:val="center"/>
            </w:pPr>
            <w:r w:rsidRPr="000F465B">
              <w:rPr>
                <w:color w:val="000000"/>
                <w:sz w:val="14"/>
              </w:rPr>
              <w:t>500</w:t>
            </w:r>
            <w:r w:rsidR="00282F68" w:rsidRPr="000F465B">
              <w:rPr>
                <w:color w:val="000000"/>
                <w:sz w:val="14"/>
              </w:rPr>
              <w:t xml:space="preserve"> </w:t>
            </w:r>
            <w:r w:rsidRPr="000F465B">
              <w:rPr>
                <w:color w:val="000000"/>
                <w:position w:val="4"/>
                <w:sz w:val="12"/>
              </w:rPr>
              <w:t>2</w:t>
            </w:r>
          </w:p>
        </w:tc>
      </w:tr>
      <w:tr w:rsidR="00546AFF" w:rsidRPr="000F465B" w14:paraId="436925ED" w14:textId="77777777" w:rsidTr="00546AFF">
        <w:trPr>
          <w:cantSplit/>
          <w:jc w:val="center"/>
        </w:trPr>
        <w:tc>
          <w:tcPr>
            <w:tcW w:w="1134" w:type="dxa"/>
            <w:tcBorders>
              <w:top w:val="single" w:sz="4" w:space="0" w:color="auto"/>
              <w:left w:val="single" w:sz="4" w:space="0" w:color="auto"/>
              <w:bottom w:val="single" w:sz="4" w:space="0" w:color="auto"/>
              <w:right w:val="single" w:sz="4" w:space="0" w:color="auto"/>
            </w:tcBorders>
          </w:tcPr>
          <w:p w14:paraId="1C1AC824" w14:textId="77777777" w:rsidR="00546AFF" w:rsidRPr="000F465B" w:rsidRDefault="00546AFF" w:rsidP="00546AFF">
            <w:pPr>
              <w:pStyle w:val="Tabletext"/>
              <w:rPr>
                <w:sz w:val="16"/>
                <w:szCs w:val="16"/>
              </w:rPr>
            </w:pPr>
            <w:r w:rsidRPr="000F465B">
              <w:rPr>
                <w:color w:val="000000"/>
                <w:sz w:val="16"/>
                <w:szCs w:val="16"/>
              </w:rPr>
              <w:t>Largeur de bande de référence</w:t>
            </w:r>
          </w:p>
        </w:tc>
        <w:tc>
          <w:tcPr>
            <w:tcW w:w="1020" w:type="dxa"/>
            <w:tcBorders>
              <w:top w:val="single" w:sz="4" w:space="0" w:color="auto"/>
              <w:left w:val="single" w:sz="4" w:space="0" w:color="auto"/>
              <w:bottom w:val="single" w:sz="4" w:space="0" w:color="auto"/>
              <w:right w:val="single" w:sz="4" w:space="0" w:color="auto"/>
            </w:tcBorders>
          </w:tcPr>
          <w:p w14:paraId="4A7CC127" w14:textId="77777777" w:rsidR="00546AFF" w:rsidRPr="000F465B" w:rsidRDefault="00546AFF" w:rsidP="00546AFF">
            <w:pPr>
              <w:pStyle w:val="Tabletext"/>
            </w:pPr>
            <w:r w:rsidRPr="000F465B">
              <w:rPr>
                <w:i/>
                <w:color w:val="000000"/>
                <w:position w:val="3"/>
                <w:sz w:val="16"/>
              </w:rPr>
              <w:t>B</w:t>
            </w:r>
            <w:r w:rsidRPr="000F465B">
              <w:rPr>
                <w:color w:val="000000"/>
                <w:position w:val="3"/>
                <w:sz w:val="16"/>
              </w:rPr>
              <w:t xml:space="preserve"> (Hz)</w:t>
            </w:r>
          </w:p>
        </w:tc>
        <w:tc>
          <w:tcPr>
            <w:tcW w:w="864" w:type="dxa"/>
            <w:tcBorders>
              <w:top w:val="single" w:sz="4" w:space="0" w:color="auto"/>
              <w:left w:val="single" w:sz="4" w:space="0" w:color="auto"/>
              <w:bottom w:val="single" w:sz="4" w:space="0" w:color="auto"/>
              <w:right w:val="single" w:sz="4" w:space="0" w:color="auto"/>
            </w:tcBorders>
          </w:tcPr>
          <w:p w14:paraId="2F0AD839" w14:textId="77777777" w:rsidR="00546AFF" w:rsidRPr="000F465B" w:rsidRDefault="00546AFF" w:rsidP="00546AFF">
            <w:pPr>
              <w:pStyle w:val="Tabletext"/>
              <w:jc w:val="center"/>
              <w:rPr>
                <w:b/>
                <w:bCs/>
              </w:rPr>
            </w:pPr>
            <w:r w:rsidRPr="000F465B">
              <w:rPr>
                <w:b/>
                <w:bCs/>
                <w:color w:val="FF0000"/>
                <w:sz w:val="14"/>
              </w:rPr>
              <w:t xml:space="preserve">4 </w:t>
            </w:r>
            <w:r w:rsidRPr="000F465B">
              <w:rPr>
                <w:b/>
                <w:bCs/>
                <w:color w:val="FF0000"/>
                <w:sz w:val="14"/>
                <w:szCs w:val="14"/>
              </w:rPr>
              <w:sym w:font="Symbol" w:char="F0B4"/>
            </w:r>
            <w:r w:rsidRPr="000F465B">
              <w:rPr>
                <w:b/>
                <w:bCs/>
                <w:color w:val="FF0000"/>
                <w:sz w:val="14"/>
              </w:rPr>
              <w:t xml:space="preserve"> 10</w:t>
            </w:r>
            <w:r w:rsidRPr="000F465B">
              <w:rPr>
                <w:b/>
                <w:bCs/>
                <w:color w:val="FF0000"/>
                <w:position w:val="4"/>
                <w:sz w:val="12"/>
              </w:rPr>
              <w:t>3</w:t>
            </w:r>
          </w:p>
        </w:tc>
        <w:tc>
          <w:tcPr>
            <w:tcW w:w="540" w:type="dxa"/>
            <w:tcBorders>
              <w:top w:val="single" w:sz="4" w:space="0" w:color="auto"/>
              <w:left w:val="single" w:sz="4" w:space="0" w:color="auto"/>
              <w:bottom w:val="single" w:sz="4" w:space="0" w:color="auto"/>
              <w:right w:val="single" w:sz="4" w:space="0" w:color="auto"/>
            </w:tcBorders>
          </w:tcPr>
          <w:p w14:paraId="4E15E17E" w14:textId="77777777" w:rsidR="00546AFF" w:rsidRPr="000F465B" w:rsidRDefault="00546AFF" w:rsidP="00546AFF">
            <w:pPr>
              <w:spacing w:before="20" w:after="20"/>
              <w:ind w:left="57" w:right="57"/>
              <w:jc w:val="center"/>
              <w:rPr>
                <w:color w:val="000000"/>
                <w:sz w:val="14"/>
              </w:rPr>
            </w:pPr>
          </w:p>
        </w:tc>
        <w:tc>
          <w:tcPr>
            <w:tcW w:w="540" w:type="dxa"/>
            <w:tcBorders>
              <w:top w:val="single" w:sz="4" w:space="0" w:color="auto"/>
              <w:left w:val="single" w:sz="4" w:space="0" w:color="auto"/>
              <w:bottom w:val="single" w:sz="4" w:space="0" w:color="auto"/>
              <w:right w:val="single" w:sz="4" w:space="0" w:color="auto"/>
            </w:tcBorders>
          </w:tcPr>
          <w:p w14:paraId="38786FFF" w14:textId="77777777" w:rsidR="00546AFF" w:rsidRPr="000F465B" w:rsidRDefault="00546AFF" w:rsidP="00546AFF">
            <w:pPr>
              <w:spacing w:before="20" w:after="20"/>
              <w:ind w:left="57" w:right="57"/>
              <w:jc w:val="center"/>
              <w:rPr>
                <w:color w:val="000000"/>
                <w:sz w:val="14"/>
              </w:rPr>
            </w:pPr>
          </w:p>
        </w:tc>
        <w:tc>
          <w:tcPr>
            <w:tcW w:w="1134" w:type="dxa"/>
            <w:tcBorders>
              <w:top w:val="single" w:sz="4" w:space="0" w:color="auto"/>
              <w:left w:val="single" w:sz="4" w:space="0" w:color="auto"/>
              <w:bottom w:val="single" w:sz="4" w:space="0" w:color="auto"/>
              <w:right w:val="single" w:sz="4" w:space="0" w:color="auto"/>
            </w:tcBorders>
          </w:tcPr>
          <w:p w14:paraId="7F6D5F93" w14:textId="77777777" w:rsidR="00546AFF" w:rsidRPr="000F465B" w:rsidRDefault="00546AFF" w:rsidP="00546AFF">
            <w:pPr>
              <w:spacing w:before="20" w:after="20"/>
              <w:ind w:left="57" w:right="57"/>
              <w:jc w:val="center"/>
              <w:rPr>
                <w:color w:val="000000"/>
                <w:sz w:val="14"/>
              </w:rPr>
            </w:pPr>
          </w:p>
        </w:tc>
        <w:tc>
          <w:tcPr>
            <w:tcW w:w="1134" w:type="dxa"/>
            <w:tcBorders>
              <w:top w:val="single" w:sz="4" w:space="0" w:color="auto"/>
              <w:left w:val="single" w:sz="4" w:space="0" w:color="auto"/>
              <w:bottom w:val="single" w:sz="4" w:space="0" w:color="auto"/>
              <w:right w:val="single" w:sz="4" w:space="0" w:color="auto"/>
            </w:tcBorders>
          </w:tcPr>
          <w:p w14:paraId="21F897B8" w14:textId="77777777" w:rsidR="00546AFF" w:rsidRPr="000F465B" w:rsidRDefault="00546AFF" w:rsidP="00546AFF">
            <w:pPr>
              <w:pStyle w:val="Tabletext"/>
              <w:jc w:val="center"/>
            </w:pPr>
            <w:r w:rsidRPr="000F465B">
              <w:rPr>
                <w:color w:val="000000"/>
                <w:sz w:val="14"/>
              </w:rPr>
              <w:t xml:space="preserve">12,5 </w:t>
            </w:r>
            <w:r w:rsidRPr="000F465B">
              <w:rPr>
                <w:color w:val="000000"/>
                <w:sz w:val="14"/>
                <w:szCs w:val="14"/>
              </w:rPr>
              <w:sym w:font="Symbol" w:char="F0B4"/>
            </w:r>
            <w:r w:rsidRPr="000F465B">
              <w:rPr>
                <w:color w:val="000000"/>
                <w:sz w:val="14"/>
              </w:rPr>
              <w:t xml:space="preserve"> 10</w:t>
            </w:r>
            <w:r w:rsidRPr="000F465B">
              <w:rPr>
                <w:color w:val="000000"/>
                <w:position w:val="4"/>
                <w:sz w:val="12"/>
              </w:rPr>
              <w:t>3</w:t>
            </w:r>
          </w:p>
        </w:tc>
        <w:tc>
          <w:tcPr>
            <w:tcW w:w="1065" w:type="dxa"/>
            <w:tcBorders>
              <w:top w:val="single" w:sz="4" w:space="0" w:color="auto"/>
              <w:left w:val="single" w:sz="4" w:space="0" w:color="auto"/>
              <w:bottom w:val="single" w:sz="4" w:space="0" w:color="auto"/>
              <w:right w:val="single" w:sz="4" w:space="0" w:color="auto"/>
            </w:tcBorders>
          </w:tcPr>
          <w:p w14:paraId="58E1377F" w14:textId="77777777" w:rsidR="00546AFF" w:rsidRPr="000F465B" w:rsidRDefault="00546AFF" w:rsidP="00546AFF">
            <w:pPr>
              <w:pStyle w:val="Tabletext"/>
              <w:jc w:val="center"/>
            </w:pPr>
            <w:r w:rsidRPr="000F465B">
              <w:rPr>
                <w:color w:val="000000"/>
                <w:sz w:val="14"/>
              </w:rPr>
              <w:t xml:space="preserve">12,5 </w:t>
            </w:r>
            <w:r w:rsidRPr="000F465B">
              <w:rPr>
                <w:color w:val="000000"/>
                <w:sz w:val="14"/>
                <w:szCs w:val="14"/>
              </w:rPr>
              <w:sym w:font="Symbol" w:char="F0B4"/>
            </w:r>
            <w:r w:rsidRPr="000F465B">
              <w:rPr>
                <w:color w:val="000000"/>
                <w:sz w:val="14"/>
              </w:rPr>
              <w:t xml:space="preserve"> 10</w:t>
            </w:r>
            <w:r w:rsidRPr="000F465B">
              <w:rPr>
                <w:color w:val="000000"/>
                <w:position w:val="4"/>
                <w:sz w:val="12"/>
              </w:rPr>
              <w:t>3</w:t>
            </w:r>
          </w:p>
        </w:tc>
        <w:tc>
          <w:tcPr>
            <w:tcW w:w="538" w:type="dxa"/>
            <w:tcBorders>
              <w:top w:val="single" w:sz="4" w:space="0" w:color="auto"/>
              <w:left w:val="single" w:sz="4" w:space="0" w:color="auto"/>
              <w:bottom w:val="single" w:sz="4" w:space="0" w:color="auto"/>
              <w:right w:val="single" w:sz="4" w:space="0" w:color="auto"/>
            </w:tcBorders>
          </w:tcPr>
          <w:p w14:paraId="531AF22E" w14:textId="77777777" w:rsidR="00546AFF" w:rsidRPr="000F465B" w:rsidRDefault="00546AFF" w:rsidP="00546AFF">
            <w:pPr>
              <w:pStyle w:val="Tabletext"/>
              <w:jc w:val="center"/>
            </w:pPr>
            <w:r w:rsidRPr="000F465B">
              <w:rPr>
                <w:color w:val="000000"/>
                <w:sz w:val="14"/>
              </w:rPr>
              <w:t xml:space="preserve">4 </w:t>
            </w:r>
            <w:r w:rsidRPr="000F465B">
              <w:rPr>
                <w:color w:val="000000"/>
                <w:sz w:val="14"/>
                <w:szCs w:val="14"/>
              </w:rPr>
              <w:sym w:font="Symbol" w:char="F0B4"/>
            </w:r>
            <w:r w:rsidRPr="000F465B">
              <w:rPr>
                <w:color w:val="000000"/>
                <w:sz w:val="14"/>
              </w:rPr>
              <w:t xml:space="preserve"> 10</w:t>
            </w:r>
            <w:r w:rsidRPr="000F465B">
              <w:rPr>
                <w:color w:val="000000"/>
                <w:position w:val="4"/>
                <w:sz w:val="12"/>
              </w:rPr>
              <w:t>3</w:t>
            </w:r>
          </w:p>
        </w:tc>
        <w:tc>
          <w:tcPr>
            <w:tcW w:w="490" w:type="dxa"/>
            <w:tcBorders>
              <w:top w:val="single" w:sz="4" w:space="0" w:color="auto"/>
              <w:left w:val="single" w:sz="4" w:space="0" w:color="auto"/>
              <w:bottom w:val="single" w:sz="4" w:space="0" w:color="auto"/>
              <w:right w:val="single" w:sz="4" w:space="0" w:color="auto"/>
            </w:tcBorders>
          </w:tcPr>
          <w:p w14:paraId="4BC9AFE4" w14:textId="77777777" w:rsidR="00546AFF" w:rsidRPr="000F465B" w:rsidRDefault="00546AFF" w:rsidP="00546AFF">
            <w:pPr>
              <w:pStyle w:val="Tabletext"/>
              <w:jc w:val="center"/>
              <w:rPr>
                <w:color w:val="000000"/>
                <w:sz w:val="14"/>
              </w:rPr>
            </w:pPr>
            <w:r w:rsidRPr="000F465B">
              <w:rPr>
                <w:color w:val="000000"/>
                <w:sz w:val="14"/>
              </w:rPr>
              <w:t>10</w:t>
            </w:r>
            <w:r w:rsidRPr="000F465B">
              <w:rPr>
                <w:color w:val="000000"/>
                <w:position w:val="4"/>
                <w:sz w:val="12"/>
              </w:rPr>
              <w:t>6</w:t>
            </w:r>
          </w:p>
        </w:tc>
        <w:tc>
          <w:tcPr>
            <w:tcW w:w="1134" w:type="dxa"/>
            <w:tcBorders>
              <w:top w:val="single" w:sz="4" w:space="0" w:color="auto"/>
              <w:left w:val="single" w:sz="4" w:space="0" w:color="auto"/>
              <w:bottom w:val="single" w:sz="4" w:space="0" w:color="auto"/>
              <w:right w:val="single" w:sz="4" w:space="0" w:color="auto"/>
            </w:tcBorders>
          </w:tcPr>
          <w:p w14:paraId="136DAE39" w14:textId="77777777" w:rsidR="00546AFF" w:rsidRPr="000F465B" w:rsidRDefault="00546AFF" w:rsidP="00546AFF">
            <w:pPr>
              <w:spacing w:before="20" w:after="20"/>
              <w:ind w:left="57" w:right="57"/>
              <w:jc w:val="center"/>
              <w:rPr>
                <w:color w:val="000000"/>
                <w:sz w:val="14"/>
              </w:rPr>
            </w:pPr>
          </w:p>
        </w:tc>
        <w:tc>
          <w:tcPr>
            <w:tcW w:w="518" w:type="dxa"/>
            <w:tcBorders>
              <w:top w:val="single" w:sz="4" w:space="0" w:color="auto"/>
              <w:left w:val="single" w:sz="4" w:space="0" w:color="auto"/>
              <w:bottom w:val="single" w:sz="4" w:space="0" w:color="auto"/>
              <w:right w:val="single" w:sz="4" w:space="0" w:color="auto"/>
            </w:tcBorders>
          </w:tcPr>
          <w:p w14:paraId="71C185DD" w14:textId="77777777" w:rsidR="00546AFF" w:rsidRPr="000F465B" w:rsidRDefault="00546AFF" w:rsidP="00546AFF">
            <w:pPr>
              <w:pStyle w:val="Tabletext"/>
              <w:jc w:val="center"/>
            </w:pPr>
            <w:r w:rsidRPr="000F465B">
              <w:rPr>
                <w:color w:val="000000"/>
                <w:sz w:val="14"/>
              </w:rPr>
              <w:t xml:space="preserve">4 </w:t>
            </w:r>
            <w:r w:rsidRPr="000F465B">
              <w:rPr>
                <w:color w:val="000000"/>
                <w:sz w:val="14"/>
                <w:szCs w:val="14"/>
              </w:rPr>
              <w:sym w:font="Symbol" w:char="F0B4"/>
            </w:r>
            <w:r w:rsidRPr="000F465B">
              <w:rPr>
                <w:color w:val="000000"/>
                <w:sz w:val="14"/>
              </w:rPr>
              <w:t xml:space="preserve"> 10</w:t>
            </w:r>
            <w:r w:rsidRPr="000F465B">
              <w:rPr>
                <w:color w:val="000000"/>
                <w:position w:val="4"/>
                <w:sz w:val="12"/>
              </w:rPr>
              <w:t>3</w:t>
            </w:r>
          </w:p>
        </w:tc>
        <w:tc>
          <w:tcPr>
            <w:tcW w:w="448" w:type="dxa"/>
            <w:tcBorders>
              <w:top w:val="single" w:sz="4" w:space="0" w:color="auto"/>
              <w:left w:val="single" w:sz="4" w:space="0" w:color="auto"/>
              <w:bottom w:val="single" w:sz="4" w:space="0" w:color="auto"/>
              <w:right w:val="single" w:sz="4" w:space="0" w:color="auto"/>
            </w:tcBorders>
          </w:tcPr>
          <w:p w14:paraId="2839623A" w14:textId="77777777" w:rsidR="00546AFF" w:rsidRPr="000F465B" w:rsidRDefault="00546AFF" w:rsidP="00546AFF">
            <w:pPr>
              <w:pStyle w:val="Tabletext"/>
              <w:jc w:val="center"/>
            </w:pPr>
            <w:r w:rsidRPr="000F465B">
              <w:rPr>
                <w:color w:val="000000"/>
                <w:sz w:val="14"/>
              </w:rPr>
              <w:t>10</w:t>
            </w:r>
            <w:r w:rsidRPr="000F465B">
              <w:rPr>
                <w:color w:val="000000"/>
                <w:position w:val="4"/>
                <w:sz w:val="12"/>
              </w:rPr>
              <w:t>6</w:t>
            </w:r>
          </w:p>
        </w:tc>
        <w:tc>
          <w:tcPr>
            <w:tcW w:w="573" w:type="dxa"/>
            <w:tcBorders>
              <w:top w:val="single" w:sz="4" w:space="0" w:color="auto"/>
              <w:left w:val="single" w:sz="4" w:space="0" w:color="auto"/>
              <w:bottom w:val="single" w:sz="4" w:space="0" w:color="auto"/>
              <w:right w:val="single" w:sz="4" w:space="0" w:color="auto"/>
            </w:tcBorders>
          </w:tcPr>
          <w:p w14:paraId="3C7A1720" w14:textId="77777777" w:rsidR="00546AFF" w:rsidRPr="000F465B" w:rsidRDefault="00546AFF" w:rsidP="00546AFF">
            <w:pPr>
              <w:pStyle w:val="Tabletext"/>
              <w:jc w:val="center"/>
            </w:pPr>
            <w:r w:rsidRPr="000F465B">
              <w:rPr>
                <w:color w:val="000000"/>
                <w:sz w:val="14"/>
              </w:rPr>
              <w:t xml:space="preserve">4 </w:t>
            </w:r>
            <w:r w:rsidRPr="000F465B">
              <w:rPr>
                <w:color w:val="000000"/>
                <w:sz w:val="14"/>
                <w:szCs w:val="14"/>
              </w:rPr>
              <w:sym w:font="Symbol" w:char="F0B4"/>
            </w:r>
            <w:r w:rsidRPr="000F465B">
              <w:rPr>
                <w:color w:val="000000"/>
                <w:sz w:val="14"/>
              </w:rPr>
              <w:t xml:space="preserve"> 10</w:t>
            </w:r>
            <w:r w:rsidRPr="000F465B">
              <w:rPr>
                <w:color w:val="000000"/>
                <w:position w:val="4"/>
                <w:sz w:val="12"/>
              </w:rPr>
              <w:t>3</w:t>
            </w:r>
          </w:p>
        </w:tc>
        <w:tc>
          <w:tcPr>
            <w:tcW w:w="560" w:type="dxa"/>
            <w:tcBorders>
              <w:top w:val="single" w:sz="4" w:space="0" w:color="auto"/>
              <w:left w:val="single" w:sz="4" w:space="0" w:color="auto"/>
              <w:bottom w:val="single" w:sz="4" w:space="0" w:color="auto"/>
              <w:right w:val="single" w:sz="4" w:space="0" w:color="auto"/>
            </w:tcBorders>
          </w:tcPr>
          <w:p w14:paraId="32D5E81D" w14:textId="77777777" w:rsidR="00546AFF" w:rsidRPr="000F465B" w:rsidRDefault="00546AFF" w:rsidP="00546AFF">
            <w:pPr>
              <w:pStyle w:val="Tabletext"/>
              <w:jc w:val="center"/>
            </w:pPr>
            <w:r w:rsidRPr="000F465B">
              <w:rPr>
                <w:color w:val="000000"/>
                <w:sz w:val="14"/>
              </w:rPr>
              <w:t>10</w:t>
            </w:r>
            <w:r w:rsidRPr="000F465B">
              <w:rPr>
                <w:color w:val="000000"/>
                <w:position w:val="4"/>
                <w:sz w:val="12"/>
              </w:rPr>
              <w:t>6</w:t>
            </w:r>
          </w:p>
        </w:tc>
        <w:tc>
          <w:tcPr>
            <w:tcW w:w="546" w:type="dxa"/>
            <w:tcBorders>
              <w:top w:val="single" w:sz="4" w:space="0" w:color="auto"/>
              <w:left w:val="single" w:sz="4" w:space="0" w:color="auto"/>
              <w:bottom w:val="single" w:sz="4" w:space="0" w:color="auto"/>
              <w:right w:val="single" w:sz="4" w:space="0" w:color="auto"/>
            </w:tcBorders>
          </w:tcPr>
          <w:p w14:paraId="533670EF" w14:textId="77777777" w:rsidR="00546AFF" w:rsidRPr="000F465B" w:rsidRDefault="00546AFF" w:rsidP="00546AFF">
            <w:pPr>
              <w:pStyle w:val="Tabletext"/>
              <w:jc w:val="center"/>
            </w:pPr>
            <w:r w:rsidRPr="000F465B">
              <w:rPr>
                <w:color w:val="000000"/>
                <w:sz w:val="14"/>
              </w:rPr>
              <w:t xml:space="preserve">4 </w:t>
            </w:r>
            <w:r w:rsidRPr="000F465B">
              <w:rPr>
                <w:color w:val="000000"/>
                <w:sz w:val="14"/>
                <w:szCs w:val="14"/>
              </w:rPr>
              <w:sym w:font="Symbol" w:char="F0B4"/>
            </w:r>
            <w:r w:rsidRPr="000F465B">
              <w:rPr>
                <w:color w:val="000000"/>
                <w:sz w:val="14"/>
              </w:rPr>
              <w:t xml:space="preserve"> 10</w:t>
            </w:r>
            <w:r w:rsidRPr="000F465B">
              <w:rPr>
                <w:color w:val="000000"/>
                <w:position w:val="4"/>
                <w:sz w:val="12"/>
              </w:rPr>
              <w:t>3</w:t>
            </w:r>
          </w:p>
        </w:tc>
        <w:tc>
          <w:tcPr>
            <w:tcW w:w="529" w:type="dxa"/>
            <w:tcBorders>
              <w:top w:val="single" w:sz="4" w:space="0" w:color="auto"/>
              <w:left w:val="single" w:sz="4" w:space="0" w:color="auto"/>
              <w:bottom w:val="single" w:sz="4" w:space="0" w:color="auto"/>
              <w:right w:val="single" w:sz="4" w:space="0" w:color="auto"/>
            </w:tcBorders>
          </w:tcPr>
          <w:p w14:paraId="6A9756D7" w14:textId="77777777" w:rsidR="00546AFF" w:rsidRPr="000F465B" w:rsidRDefault="00546AFF" w:rsidP="00546AFF">
            <w:pPr>
              <w:spacing w:before="20" w:after="20"/>
              <w:ind w:left="57" w:right="57"/>
              <w:jc w:val="center"/>
              <w:rPr>
                <w:color w:val="000000"/>
                <w:sz w:val="14"/>
              </w:rPr>
            </w:pPr>
          </w:p>
        </w:tc>
        <w:tc>
          <w:tcPr>
            <w:tcW w:w="1053" w:type="dxa"/>
            <w:tcBorders>
              <w:top w:val="single" w:sz="4" w:space="0" w:color="auto"/>
              <w:left w:val="single" w:sz="4" w:space="0" w:color="auto"/>
              <w:bottom w:val="single" w:sz="4" w:space="0" w:color="auto"/>
              <w:right w:val="single" w:sz="4" w:space="0" w:color="auto"/>
            </w:tcBorders>
          </w:tcPr>
          <w:p w14:paraId="4AEB6406" w14:textId="77777777" w:rsidR="00546AFF" w:rsidRPr="000F465B" w:rsidRDefault="00546AFF" w:rsidP="00546AFF">
            <w:pPr>
              <w:pStyle w:val="Tabletext"/>
              <w:jc w:val="center"/>
            </w:pPr>
            <w:r w:rsidRPr="000F465B">
              <w:rPr>
                <w:color w:val="000000"/>
                <w:sz w:val="14"/>
              </w:rPr>
              <w:t xml:space="preserve">4 </w:t>
            </w:r>
            <w:r w:rsidRPr="000F465B">
              <w:rPr>
                <w:color w:val="000000"/>
                <w:sz w:val="14"/>
                <w:szCs w:val="14"/>
              </w:rPr>
              <w:sym w:font="Symbol" w:char="F0B4"/>
            </w:r>
            <w:r w:rsidRPr="000F465B">
              <w:rPr>
                <w:color w:val="000000"/>
                <w:sz w:val="14"/>
              </w:rPr>
              <w:t xml:space="preserve"> 10</w:t>
            </w:r>
            <w:r w:rsidRPr="000F465B">
              <w:rPr>
                <w:color w:val="000000"/>
                <w:position w:val="4"/>
                <w:sz w:val="12"/>
              </w:rPr>
              <w:t>3</w:t>
            </w:r>
          </w:p>
        </w:tc>
      </w:tr>
      <w:tr w:rsidR="00546AFF" w:rsidRPr="000F465B" w14:paraId="17BDE86D" w14:textId="77777777" w:rsidTr="00546AFF">
        <w:trPr>
          <w:cantSplit/>
          <w:jc w:val="center"/>
        </w:trPr>
        <w:tc>
          <w:tcPr>
            <w:tcW w:w="1134" w:type="dxa"/>
            <w:tcBorders>
              <w:top w:val="single" w:sz="4" w:space="0" w:color="auto"/>
              <w:left w:val="single" w:sz="6" w:space="0" w:color="auto"/>
              <w:bottom w:val="single" w:sz="6" w:space="0" w:color="auto"/>
              <w:right w:val="single" w:sz="6" w:space="0" w:color="auto"/>
            </w:tcBorders>
          </w:tcPr>
          <w:p w14:paraId="33E0D695" w14:textId="77777777" w:rsidR="00546AFF" w:rsidRPr="000F465B" w:rsidRDefault="00546AFF" w:rsidP="00546AFF">
            <w:pPr>
              <w:pStyle w:val="Tabletext"/>
              <w:rPr>
                <w:sz w:val="16"/>
                <w:szCs w:val="16"/>
              </w:rPr>
            </w:pPr>
            <w:r w:rsidRPr="000F465B">
              <w:rPr>
                <w:color w:val="000000"/>
                <w:sz w:val="16"/>
                <w:szCs w:val="16"/>
              </w:rPr>
              <w:t>Puissance de brouillage admissible</w:t>
            </w:r>
          </w:p>
        </w:tc>
        <w:tc>
          <w:tcPr>
            <w:tcW w:w="1020" w:type="dxa"/>
            <w:tcBorders>
              <w:top w:val="single" w:sz="4" w:space="0" w:color="auto"/>
              <w:left w:val="single" w:sz="6" w:space="0" w:color="auto"/>
              <w:bottom w:val="single" w:sz="6" w:space="0" w:color="auto"/>
              <w:right w:val="single" w:sz="6" w:space="0" w:color="auto"/>
            </w:tcBorders>
          </w:tcPr>
          <w:p w14:paraId="5394D1AB" w14:textId="77777777" w:rsidR="00546AFF" w:rsidRPr="000F465B" w:rsidRDefault="00546AFF" w:rsidP="00546AFF">
            <w:pPr>
              <w:pStyle w:val="Tabletext"/>
            </w:pPr>
            <w:r w:rsidRPr="000F465B">
              <w:rPr>
                <w:i/>
                <w:color w:val="000000"/>
                <w:position w:val="3"/>
                <w:sz w:val="16"/>
              </w:rPr>
              <w:t>P</w:t>
            </w:r>
            <w:r w:rsidRPr="000F465B">
              <w:rPr>
                <w:i/>
                <w:iCs/>
                <w:sz w:val="16"/>
                <w:vertAlign w:val="subscript"/>
              </w:rPr>
              <w:t>r</w:t>
            </w:r>
            <w:r w:rsidRPr="000F465B">
              <w:rPr>
                <w:color w:val="000000"/>
                <w:position w:val="3"/>
                <w:sz w:val="16"/>
              </w:rPr>
              <w:t>(</w:t>
            </w:r>
            <w:r w:rsidRPr="000F465B">
              <w:rPr>
                <w:color w:val="000000"/>
                <w:position w:val="3"/>
                <w:sz w:val="12"/>
              </w:rPr>
              <w:t> </w:t>
            </w:r>
            <w:r w:rsidRPr="000F465B">
              <w:rPr>
                <w:i/>
                <w:color w:val="000000"/>
                <w:position w:val="3"/>
                <w:sz w:val="16"/>
              </w:rPr>
              <w:t>p</w:t>
            </w:r>
            <w:r w:rsidRPr="000F465B">
              <w:rPr>
                <w:color w:val="000000"/>
                <w:position w:val="3"/>
                <w:sz w:val="16"/>
              </w:rPr>
              <w:t>) (dBW)</w:t>
            </w:r>
            <w:r w:rsidRPr="000F465B">
              <w:rPr>
                <w:color w:val="000000"/>
                <w:position w:val="3"/>
                <w:sz w:val="16"/>
              </w:rPr>
              <w:br/>
              <w:t xml:space="preserve">en </w:t>
            </w:r>
            <w:r w:rsidRPr="000F465B">
              <w:rPr>
                <w:i/>
                <w:color w:val="000000"/>
                <w:position w:val="3"/>
                <w:sz w:val="16"/>
              </w:rPr>
              <w:t>B</w:t>
            </w:r>
          </w:p>
        </w:tc>
        <w:tc>
          <w:tcPr>
            <w:tcW w:w="864" w:type="dxa"/>
            <w:tcBorders>
              <w:top w:val="single" w:sz="4" w:space="0" w:color="auto"/>
              <w:left w:val="single" w:sz="6" w:space="0" w:color="auto"/>
              <w:bottom w:val="single" w:sz="6" w:space="0" w:color="auto"/>
              <w:right w:val="single" w:sz="6" w:space="0" w:color="auto"/>
            </w:tcBorders>
          </w:tcPr>
          <w:p w14:paraId="0F3C682A" w14:textId="77777777" w:rsidR="00546AFF" w:rsidRPr="000F465B" w:rsidRDefault="00546AFF" w:rsidP="00546AFF">
            <w:pPr>
              <w:pStyle w:val="Tabletext"/>
              <w:jc w:val="center"/>
            </w:pPr>
            <w:r w:rsidRPr="000F465B">
              <w:rPr>
                <w:color w:val="000000"/>
                <w:sz w:val="14"/>
              </w:rPr>
              <w:t>–153</w:t>
            </w:r>
          </w:p>
        </w:tc>
        <w:tc>
          <w:tcPr>
            <w:tcW w:w="540" w:type="dxa"/>
            <w:tcBorders>
              <w:top w:val="single" w:sz="4" w:space="0" w:color="auto"/>
              <w:left w:val="single" w:sz="6" w:space="0" w:color="auto"/>
              <w:bottom w:val="single" w:sz="6" w:space="0" w:color="auto"/>
              <w:right w:val="single" w:sz="6" w:space="0" w:color="auto"/>
            </w:tcBorders>
          </w:tcPr>
          <w:p w14:paraId="1B74BAF9" w14:textId="77777777" w:rsidR="00546AFF" w:rsidRPr="000F465B" w:rsidRDefault="00546AFF" w:rsidP="00546AFF">
            <w:pPr>
              <w:spacing w:before="20" w:after="20"/>
              <w:ind w:left="57" w:right="57"/>
              <w:jc w:val="center"/>
              <w:rPr>
                <w:color w:val="000000"/>
                <w:sz w:val="14"/>
              </w:rPr>
            </w:pPr>
          </w:p>
        </w:tc>
        <w:tc>
          <w:tcPr>
            <w:tcW w:w="540" w:type="dxa"/>
            <w:tcBorders>
              <w:top w:val="single" w:sz="4" w:space="0" w:color="auto"/>
              <w:left w:val="single" w:sz="6" w:space="0" w:color="auto"/>
              <w:bottom w:val="single" w:sz="6" w:space="0" w:color="auto"/>
              <w:right w:val="single" w:sz="6" w:space="0" w:color="auto"/>
            </w:tcBorders>
          </w:tcPr>
          <w:p w14:paraId="6835A045" w14:textId="77777777" w:rsidR="00546AFF" w:rsidRPr="000F465B" w:rsidRDefault="00546AFF" w:rsidP="00546AFF">
            <w:pPr>
              <w:spacing w:before="20" w:after="20"/>
              <w:ind w:left="57" w:right="57"/>
              <w:jc w:val="center"/>
              <w:rPr>
                <w:color w:val="000000"/>
                <w:sz w:val="14"/>
              </w:rPr>
            </w:pPr>
          </w:p>
        </w:tc>
        <w:tc>
          <w:tcPr>
            <w:tcW w:w="1134" w:type="dxa"/>
            <w:tcBorders>
              <w:top w:val="single" w:sz="4" w:space="0" w:color="auto"/>
              <w:left w:val="single" w:sz="6" w:space="0" w:color="auto"/>
              <w:bottom w:val="single" w:sz="6" w:space="0" w:color="auto"/>
              <w:right w:val="single" w:sz="6" w:space="0" w:color="auto"/>
            </w:tcBorders>
          </w:tcPr>
          <w:p w14:paraId="6C5271A6" w14:textId="77777777" w:rsidR="00546AFF" w:rsidRPr="000F465B" w:rsidRDefault="00546AFF" w:rsidP="00546AFF">
            <w:pPr>
              <w:spacing w:before="20" w:after="20"/>
              <w:ind w:left="57" w:right="57"/>
              <w:jc w:val="center"/>
              <w:rPr>
                <w:color w:val="000000"/>
                <w:sz w:val="14"/>
              </w:rPr>
            </w:pPr>
          </w:p>
        </w:tc>
        <w:tc>
          <w:tcPr>
            <w:tcW w:w="1134" w:type="dxa"/>
            <w:tcBorders>
              <w:top w:val="single" w:sz="4" w:space="0" w:color="auto"/>
              <w:left w:val="single" w:sz="6" w:space="0" w:color="auto"/>
              <w:bottom w:val="single" w:sz="6" w:space="0" w:color="auto"/>
              <w:right w:val="single" w:sz="6" w:space="0" w:color="auto"/>
            </w:tcBorders>
          </w:tcPr>
          <w:p w14:paraId="31DECD70" w14:textId="77777777" w:rsidR="00546AFF" w:rsidRPr="000F465B" w:rsidRDefault="00546AFF" w:rsidP="00546AFF">
            <w:pPr>
              <w:pStyle w:val="Tabletext"/>
              <w:jc w:val="center"/>
            </w:pPr>
            <w:r w:rsidRPr="000F465B">
              <w:rPr>
                <w:color w:val="000000"/>
                <w:sz w:val="14"/>
              </w:rPr>
              <w:t>–139</w:t>
            </w:r>
          </w:p>
        </w:tc>
        <w:tc>
          <w:tcPr>
            <w:tcW w:w="1065" w:type="dxa"/>
            <w:tcBorders>
              <w:top w:val="single" w:sz="4" w:space="0" w:color="auto"/>
              <w:left w:val="single" w:sz="6" w:space="0" w:color="auto"/>
              <w:bottom w:val="single" w:sz="6" w:space="0" w:color="auto"/>
              <w:right w:val="single" w:sz="6" w:space="0" w:color="auto"/>
            </w:tcBorders>
          </w:tcPr>
          <w:p w14:paraId="4B7C1D53" w14:textId="77777777" w:rsidR="00546AFF" w:rsidRPr="000F465B" w:rsidRDefault="00546AFF" w:rsidP="00546AFF">
            <w:pPr>
              <w:pStyle w:val="Tabletext"/>
              <w:jc w:val="center"/>
            </w:pPr>
            <w:r w:rsidRPr="000F465B">
              <w:rPr>
                <w:color w:val="000000"/>
                <w:sz w:val="14"/>
              </w:rPr>
              <w:t>–139</w:t>
            </w:r>
          </w:p>
        </w:tc>
        <w:tc>
          <w:tcPr>
            <w:tcW w:w="538" w:type="dxa"/>
            <w:tcBorders>
              <w:top w:val="single" w:sz="4" w:space="0" w:color="auto"/>
              <w:left w:val="single" w:sz="6" w:space="0" w:color="auto"/>
              <w:bottom w:val="single" w:sz="6" w:space="0" w:color="auto"/>
              <w:right w:val="single" w:sz="6" w:space="0" w:color="auto"/>
            </w:tcBorders>
          </w:tcPr>
          <w:p w14:paraId="737DD89C" w14:textId="77777777" w:rsidR="00546AFF" w:rsidRPr="000F465B" w:rsidRDefault="00546AFF" w:rsidP="00546AFF">
            <w:pPr>
              <w:pStyle w:val="Tabletext"/>
              <w:jc w:val="center"/>
            </w:pPr>
            <w:r w:rsidRPr="000F465B">
              <w:rPr>
                <w:color w:val="000000"/>
                <w:sz w:val="14"/>
              </w:rPr>
              <w:t>–131</w:t>
            </w:r>
          </w:p>
        </w:tc>
        <w:tc>
          <w:tcPr>
            <w:tcW w:w="490" w:type="dxa"/>
            <w:tcBorders>
              <w:top w:val="single" w:sz="4" w:space="0" w:color="auto"/>
              <w:left w:val="single" w:sz="6" w:space="0" w:color="auto"/>
              <w:bottom w:val="single" w:sz="6" w:space="0" w:color="auto"/>
              <w:right w:val="single" w:sz="6" w:space="0" w:color="auto"/>
            </w:tcBorders>
          </w:tcPr>
          <w:p w14:paraId="3DEBC23F" w14:textId="77777777" w:rsidR="00546AFF" w:rsidRPr="000F465B" w:rsidRDefault="00546AFF" w:rsidP="00546AFF">
            <w:pPr>
              <w:pStyle w:val="Tabletext"/>
              <w:jc w:val="center"/>
            </w:pPr>
            <w:r w:rsidRPr="000F465B">
              <w:rPr>
                <w:color w:val="000000"/>
                <w:sz w:val="14"/>
              </w:rPr>
              <w:t>–107</w:t>
            </w:r>
          </w:p>
        </w:tc>
        <w:tc>
          <w:tcPr>
            <w:tcW w:w="1134" w:type="dxa"/>
            <w:tcBorders>
              <w:top w:val="single" w:sz="4" w:space="0" w:color="auto"/>
              <w:left w:val="single" w:sz="6" w:space="0" w:color="auto"/>
              <w:bottom w:val="single" w:sz="6" w:space="0" w:color="auto"/>
              <w:right w:val="single" w:sz="6" w:space="0" w:color="auto"/>
            </w:tcBorders>
          </w:tcPr>
          <w:p w14:paraId="1887C22E" w14:textId="77777777" w:rsidR="00546AFF" w:rsidRPr="000F465B" w:rsidRDefault="00546AFF" w:rsidP="00546AFF">
            <w:pPr>
              <w:spacing w:before="20" w:after="20"/>
              <w:ind w:left="57" w:right="57"/>
              <w:jc w:val="center"/>
              <w:rPr>
                <w:color w:val="000000"/>
                <w:sz w:val="14"/>
              </w:rPr>
            </w:pPr>
          </w:p>
        </w:tc>
        <w:tc>
          <w:tcPr>
            <w:tcW w:w="518" w:type="dxa"/>
            <w:tcBorders>
              <w:top w:val="single" w:sz="4" w:space="0" w:color="auto"/>
              <w:left w:val="single" w:sz="6" w:space="0" w:color="auto"/>
              <w:bottom w:val="single" w:sz="6" w:space="0" w:color="auto"/>
              <w:right w:val="single" w:sz="6" w:space="0" w:color="auto"/>
            </w:tcBorders>
          </w:tcPr>
          <w:p w14:paraId="2B3129A4" w14:textId="77777777" w:rsidR="00546AFF" w:rsidRPr="000F465B" w:rsidRDefault="00546AFF" w:rsidP="00546AFF">
            <w:pPr>
              <w:pStyle w:val="Tabletext"/>
              <w:jc w:val="center"/>
            </w:pPr>
            <w:r w:rsidRPr="000F465B">
              <w:rPr>
                <w:color w:val="000000"/>
                <w:sz w:val="14"/>
              </w:rPr>
              <w:t>–131</w:t>
            </w:r>
          </w:p>
        </w:tc>
        <w:tc>
          <w:tcPr>
            <w:tcW w:w="448" w:type="dxa"/>
            <w:tcBorders>
              <w:top w:val="single" w:sz="4" w:space="0" w:color="auto"/>
              <w:left w:val="single" w:sz="6" w:space="0" w:color="auto"/>
              <w:bottom w:val="single" w:sz="6" w:space="0" w:color="auto"/>
              <w:right w:val="single" w:sz="6" w:space="0" w:color="auto"/>
            </w:tcBorders>
          </w:tcPr>
          <w:p w14:paraId="181744A2" w14:textId="77777777" w:rsidR="00546AFF" w:rsidRPr="000F465B" w:rsidRDefault="00546AFF" w:rsidP="00546AFF">
            <w:pPr>
              <w:pStyle w:val="Tabletext"/>
              <w:jc w:val="center"/>
            </w:pPr>
            <w:r w:rsidRPr="000F465B">
              <w:rPr>
                <w:color w:val="000000"/>
                <w:sz w:val="14"/>
              </w:rPr>
              <w:t>–107</w:t>
            </w:r>
          </w:p>
        </w:tc>
        <w:tc>
          <w:tcPr>
            <w:tcW w:w="573" w:type="dxa"/>
            <w:tcBorders>
              <w:top w:val="single" w:sz="4" w:space="0" w:color="auto"/>
              <w:left w:val="single" w:sz="6" w:space="0" w:color="auto"/>
              <w:bottom w:val="single" w:sz="6" w:space="0" w:color="auto"/>
              <w:right w:val="single" w:sz="6" w:space="0" w:color="auto"/>
            </w:tcBorders>
          </w:tcPr>
          <w:p w14:paraId="4FB0BC57" w14:textId="77777777" w:rsidR="00546AFF" w:rsidRPr="000F465B" w:rsidRDefault="00546AFF" w:rsidP="00546AFF">
            <w:pPr>
              <w:pStyle w:val="Tabletext"/>
              <w:jc w:val="center"/>
            </w:pPr>
            <w:r w:rsidRPr="000F465B">
              <w:rPr>
                <w:color w:val="000000"/>
                <w:sz w:val="14"/>
              </w:rPr>
              <w:t>–131</w:t>
            </w:r>
          </w:p>
        </w:tc>
        <w:tc>
          <w:tcPr>
            <w:tcW w:w="560" w:type="dxa"/>
            <w:tcBorders>
              <w:top w:val="single" w:sz="4" w:space="0" w:color="auto"/>
              <w:left w:val="single" w:sz="6" w:space="0" w:color="auto"/>
              <w:bottom w:val="single" w:sz="6" w:space="0" w:color="auto"/>
              <w:right w:val="single" w:sz="6" w:space="0" w:color="auto"/>
            </w:tcBorders>
          </w:tcPr>
          <w:p w14:paraId="4A362601" w14:textId="77777777" w:rsidR="00546AFF" w:rsidRPr="000F465B" w:rsidRDefault="00546AFF" w:rsidP="00546AFF">
            <w:pPr>
              <w:pStyle w:val="Tabletext"/>
              <w:jc w:val="center"/>
            </w:pPr>
            <w:r w:rsidRPr="000F465B">
              <w:rPr>
                <w:color w:val="000000"/>
                <w:sz w:val="14"/>
              </w:rPr>
              <w:t>–107</w:t>
            </w:r>
          </w:p>
        </w:tc>
        <w:tc>
          <w:tcPr>
            <w:tcW w:w="546" w:type="dxa"/>
            <w:tcBorders>
              <w:top w:val="single" w:sz="4" w:space="0" w:color="auto"/>
              <w:left w:val="single" w:sz="6" w:space="0" w:color="auto"/>
              <w:bottom w:val="single" w:sz="6" w:space="0" w:color="auto"/>
              <w:right w:val="single" w:sz="6" w:space="0" w:color="auto"/>
            </w:tcBorders>
          </w:tcPr>
          <w:p w14:paraId="1A5CCA62" w14:textId="77777777" w:rsidR="00546AFF" w:rsidRPr="000F465B" w:rsidRDefault="00546AFF" w:rsidP="00546AFF">
            <w:pPr>
              <w:pStyle w:val="Tabletext"/>
              <w:jc w:val="center"/>
            </w:pPr>
            <w:r w:rsidRPr="000F465B">
              <w:rPr>
                <w:color w:val="000000"/>
                <w:sz w:val="14"/>
              </w:rPr>
              <w:t>–140</w:t>
            </w:r>
          </w:p>
        </w:tc>
        <w:tc>
          <w:tcPr>
            <w:tcW w:w="529" w:type="dxa"/>
            <w:tcBorders>
              <w:top w:val="single" w:sz="4" w:space="0" w:color="auto"/>
              <w:left w:val="single" w:sz="6" w:space="0" w:color="auto"/>
              <w:bottom w:val="single" w:sz="6" w:space="0" w:color="auto"/>
              <w:right w:val="single" w:sz="6" w:space="0" w:color="auto"/>
            </w:tcBorders>
          </w:tcPr>
          <w:p w14:paraId="74CCD928" w14:textId="77777777" w:rsidR="00546AFF" w:rsidRPr="000F465B" w:rsidRDefault="00546AFF" w:rsidP="00546AFF">
            <w:pPr>
              <w:spacing w:before="20" w:after="20"/>
              <w:ind w:left="57" w:right="57"/>
              <w:jc w:val="center"/>
              <w:rPr>
                <w:color w:val="000000"/>
                <w:sz w:val="14"/>
              </w:rPr>
            </w:pPr>
          </w:p>
        </w:tc>
        <w:tc>
          <w:tcPr>
            <w:tcW w:w="1053" w:type="dxa"/>
            <w:tcBorders>
              <w:top w:val="single" w:sz="4" w:space="0" w:color="auto"/>
              <w:left w:val="single" w:sz="6" w:space="0" w:color="auto"/>
              <w:bottom w:val="single" w:sz="6" w:space="0" w:color="auto"/>
              <w:right w:val="single" w:sz="6" w:space="0" w:color="auto"/>
            </w:tcBorders>
          </w:tcPr>
          <w:p w14:paraId="71B3BF47" w14:textId="77777777" w:rsidR="00546AFF" w:rsidRPr="000F465B" w:rsidRDefault="00546AFF" w:rsidP="00546AFF">
            <w:pPr>
              <w:pStyle w:val="Tabletext"/>
              <w:jc w:val="center"/>
            </w:pPr>
            <w:r w:rsidRPr="000F465B">
              <w:rPr>
                <w:color w:val="000000"/>
                <w:sz w:val="14"/>
              </w:rPr>
              <w:t>–140</w:t>
            </w:r>
          </w:p>
        </w:tc>
      </w:tr>
      <w:tr w:rsidR="00546AFF" w:rsidRPr="000F465B" w14:paraId="31A36F47" w14:textId="77777777" w:rsidTr="00546AFF">
        <w:trPr>
          <w:cantSplit/>
          <w:jc w:val="center"/>
        </w:trPr>
        <w:tc>
          <w:tcPr>
            <w:tcW w:w="13820" w:type="dxa"/>
            <w:gridSpan w:val="18"/>
            <w:tcBorders>
              <w:top w:val="single" w:sz="6" w:space="0" w:color="auto"/>
            </w:tcBorders>
          </w:tcPr>
          <w:p w14:paraId="6B8A6B25" w14:textId="77777777" w:rsidR="00546AFF" w:rsidRPr="000F465B" w:rsidRDefault="00546AFF" w:rsidP="00546AFF">
            <w:pPr>
              <w:pStyle w:val="Tablelegend"/>
              <w:tabs>
                <w:tab w:val="clear" w:pos="567"/>
                <w:tab w:val="left" w:pos="219"/>
              </w:tabs>
              <w:rPr>
                <w:sz w:val="16"/>
              </w:rPr>
            </w:pPr>
            <w:r w:rsidRPr="000F465B">
              <w:rPr>
                <w:position w:val="4"/>
                <w:sz w:val="14"/>
                <w:szCs w:val="14"/>
              </w:rPr>
              <w:t>1</w:t>
            </w:r>
            <w:r w:rsidRPr="000F465B">
              <w:rPr>
                <w:sz w:val="16"/>
              </w:rPr>
              <w:tab/>
            </w:r>
            <w:r w:rsidRPr="000F465B">
              <w:rPr>
                <w:sz w:val="16"/>
                <w:szCs w:val="16"/>
              </w:rPr>
              <w:t>A: modulation analogique; N: modulation numérique.</w:t>
            </w:r>
          </w:p>
          <w:p w14:paraId="383D6A92" w14:textId="3DF2BBEC" w:rsidR="00546AFF" w:rsidRPr="000F465B" w:rsidRDefault="00546AFF" w:rsidP="00546AFF">
            <w:pPr>
              <w:pStyle w:val="Tablelegend"/>
              <w:tabs>
                <w:tab w:val="clear" w:pos="567"/>
                <w:tab w:val="left" w:pos="219"/>
              </w:tabs>
              <w:ind w:left="219" w:hanging="219"/>
              <w:rPr>
                <w:sz w:val="16"/>
              </w:rPr>
            </w:pPr>
            <w:r w:rsidRPr="000F465B">
              <w:rPr>
                <w:color w:val="000000"/>
                <w:position w:val="4"/>
                <w:sz w:val="12"/>
              </w:rPr>
              <w:t>2</w:t>
            </w:r>
            <w:r w:rsidRPr="000F465B">
              <w:rPr>
                <w:sz w:val="16"/>
              </w:rPr>
              <w:tab/>
            </w:r>
            <w:r w:rsidRPr="000F465B">
              <w:rPr>
                <w:sz w:val="16"/>
                <w:szCs w:val="16"/>
              </w:rPr>
              <w:t>On a utilisé les paramètres applicables à la station de Terre associée aux systèmes transhorizon. On peut aussi utiliser les paramètres des systèmes hertziens en visibilité directe associés à la bande de fréquences 1</w:t>
            </w:r>
            <w:r w:rsidRPr="000F465B">
              <w:rPr>
                <w:rFonts w:ascii="Tms Rmn" w:hAnsi="Tms Rmn"/>
                <w:sz w:val="16"/>
                <w:szCs w:val="16"/>
              </w:rPr>
              <w:t> </w:t>
            </w:r>
            <w:r w:rsidRPr="000F465B">
              <w:rPr>
                <w:sz w:val="16"/>
                <w:szCs w:val="16"/>
              </w:rPr>
              <w:t>668,4</w:t>
            </w:r>
            <w:r w:rsidRPr="000F465B">
              <w:rPr>
                <w:sz w:val="16"/>
                <w:szCs w:val="16"/>
              </w:rPr>
              <w:noBreakHyphen/>
              <w:t>1</w:t>
            </w:r>
            <w:r w:rsidRPr="000F465B">
              <w:rPr>
                <w:rFonts w:ascii="Tms Rmn" w:hAnsi="Tms Rmn"/>
                <w:sz w:val="16"/>
                <w:szCs w:val="16"/>
              </w:rPr>
              <w:t> </w:t>
            </w:r>
            <w:r w:rsidRPr="000F465B">
              <w:rPr>
                <w:sz w:val="16"/>
                <w:szCs w:val="16"/>
              </w:rPr>
              <w:t>675 MHz pour déterminer un contour supplémentaire</w:t>
            </w:r>
            <w:r w:rsidRPr="000F465B">
              <w:rPr>
                <w:sz w:val="16"/>
              </w:rPr>
              <w:t>.</w:t>
            </w:r>
            <w:r w:rsidR="00282F68" w:rsidRPr="000F465B">
              <w:rPr>
                <w:sz w:val="12"/>
              </w:rPr>
              <w:t xml:space="preserve"> </w:t>
            </w:r>
            <w:r w:rsidRPr="000F465B">
              <w:rPr>
                <w:sz w:val="12"/>
              </w:rPr>
              <w:t>(CMR-03)</w:t>
            </w:r>
          </w:p>
          <w:p w14:paraId="272E2DE5" w14:textId="1065B2BE" w:rsidR="00546AFF" w:rsidRPr="000F465B" w:rsidRDefault="00546AFF" w:rsidP="00546AFF">
            <w:pPr>
              <w:pStyle w:val="Tablelegend"/>
              <w:tabs>
                <w:tab w:val="clear" w:pos="567"/>
                <w:tab w:val="left" w:pos="219"/>
              </w:tabs>
              <w:ind w:left="567" w:hanging="567"/>
              <w:rPr>
                <w:color w:val="000000"/>
                <w:sz w:val="14"/>
              </w:rPr>
            </w:pPr>
            <w:r w:rsidRPr="000F465B">
              <w:rPr>
                <w:color w:val="000000"/>
                <w:position w:val="4"/>
                <w:sz w:val="12"/>
              </w:rPr>
              <w:t>3</w:t>
            </w:r>
            <w:r w:rsidRPr="000F465B">
              <w:rPr>
                <w:sz w:val="16"/>
              </w:rPr>
              <w:tab/>
            </w:r>
            <w:r w:rsidRPr="000F465B">
              <w:rPr>
                <w:sz w:val="16"/>
                <w:szCs w:val="16"/>
              </w:rPr>
              <w:t>Les pertes dans le système d</w:t>
            </w:r>
            <w:r w:rsidR="00282F68" w:rsidRPr="000F465B">
              <w:rPr>
                <w:sz w:val="16"/>
                <w:szCs w:val="16"/>
              </w:rPr>
              <w:t>'</w:t>
            </w:r>
            <w:r w:rsidRPr="000F465B">
              <w:rPr>
                <w:sz w:val="16"/>
                <w:szCs w:val="16"/>
              </w:rPr>
              <w:t>alimentation ne sont pas prises en compte.</w:t>
            </w:r>
          </w:p>
        </w:tc>
      </w:tr>
    </w:tbl>
    <w:p w14:paraId="65F0BC66" w14:textId="77777777" w:rsidR="00546AFF" w:rsidRPr="000F465B" w:rsidRDefault="00546AFF" w:rsidP="00546AFF">
      <w:pPr>
        <w:pStyle w:val="TableNo"/>
        <w:spacing w:before="0"/>
      </w:pPr>
    </w:p>
    <w:p w14:paraId="5F788B71" w14:textId="09E3693F" w:rsidR="00546AFF" w:rsidRPr="000F465B" w:rsidRDefault="00546AFF" w:rsidP="00546AFF">
      <w:pPr>
        <w:pStyle w:val="TableNo"/>
        <w:spacing w:before="0"/>
      </w:pPr>
      <w:r w:rsidRPr="000F465B">
        <w:t>TABLEAU 7</w:t>
      </w:r>
      <w:r w:rsidRPr="000F465B">
        <w:rPr>
          <w:caps w:val="0"/>
        </w:rPr>
        <w:t>b</w:t>
      </w:r>
      <w:r w:rsidR="00F10A5C">
        <w:rPr>
          <w:caps w:val="0"/>
          <w:color w:val="000000"/>
        </w:rPr>
        <w:t>  </w:t>
      </w:r>
      <w:proofErr w:type="gramStart"/>
      <w:r w:rsidR="00F10A5C">
        <w:rPr>
          <w:caps w:val="0"/>
          <w:color w:val="000000"/>
        </w:rPr>
        <w:t>   </w:t>
      </w:r>
      <w:r w:rsidRPr="000F465B">
        <w:rPr>
          <w:color w:val="000000"/>
          <w:sz w:val="16"/>
        </w:rPr>
        <w:t>(</w:t>
      </w:r>
      <w:proofErr w:type="gramEnd"/>
      <w:r w:rsidRPr="000F465B">
        <w:rPr>
          <w:color w:val="000000"/>
          <w:sz w:val="16"/>
        </w:rPr>
        <w:t>R</w:t>
      </w:r>
      <w:r w:rsidRPr="000F465B">
        <w:rPr>
          <w:caps w:val="0"/>
          <w:color w:val="000000"/>
          <w:sz w:val="16"/>
        </w:rPr>
        <w:t>év.</w:t>
      </w:r>
      <w:r w:rsidRPr="000F465B">
        <w:rPr>
          <w:color w:val="000000"/>
          <w:sz w:val="16"/>
        </w:rPr>
        <w:t>CMR-15)</w:t>
      </w:r>
    </w:p>
    <w:p w14:paraId="2E8A4797" w14:textId="11740FD4" w:rsidR="00546AFF" w:rsidRPr="000F465B" w:rsidRDefault="00546AFF" w:rsidP="00546AFF">
      <w:pPr>
        <w:pStyle w:val="Tabletitle"/>
      </w:pPr>
      <w:r w:rsidRPr="000F465B">
        <w:t>Paramètres nécessaires pour déterminer la distance de coordination dans le cas d</w:t>
      </w:r>
      <w:r w:rsidR="00282F68" w:rsidRPr="000F465B">
        <w:t>'</w:t>
      </w:r>
      <w:r w:rsidRPr="000F465B">
        <w:t>une station terrienne d</w:t>
      </w:r>
      <w:r w:rsidR="00282F68" w:rsidRPr="000F465B">
        <w:t>'</w:t>
      </w:r>
      <w:r w:rsidRPr="000F465B">
        <w:t>émission</w:t>
      </w:r>
    </w:p>
    <w:tbl>
      <w:tblPr>
        <w:tblW w:w="15082" w:type="dxa"/>
        <w:jc w:val="center"/>
        <w:tblLayout w:type="fixed"/>
        <w:tblCellMar>
          <w:left w:w="57" w:type="dxa"/>
          <w:right w:w="57" w:type="dxa"/>
        </w:tblCellMar>
        <w:tblLook w:val="0000" w:firstRow="0" w:lastRow="0" w:firstColumn="0" w:lastColumn="0" w:noHBand="0" w:noVBand="0"/>
      </w:tblPr>
      <w:tblGrid>
        <w:gridCol w:w="739"/>
        <w:gridCol w:w="671"/>
        <w:gridCol w:w="834"/>
        <w:gridCol w:w="866"/>
        <w:gridCol w:w="793"/>
        <w:gridCol w:w="862"/>
        <w:gridCol w:w="895"/>
        <w:gridCol w:w="826"/>
        <w:gridCol w:w="547"/>
        <w:gridCol w:w="606"/>
        <w:gridCol w:w="486"/>
        <w:gridCol w:w="500"/>
        <w:gridCol w:w="531"/>
        <w:gridCol w:w="558"/>
        <w:gridCol w:w="609"/>
        <w:gridCol w:w="504"/>
        <w:gridCol w:w="569"/>
        <w:gridCol w:w="508"/>
        <w:gridCol w:w="892"/>
        <w:gridCol w:w="811"/>
        <w:gridCol w:w="761"/>
        <w:gridCol w:w="714"/>
      </w:tblGrid>
      <w:tr w:rsidR="00546AFF" w:rsidRPr="000F465B" w14:paraId="443DC3E0" w14:textId="77777777" w:rsidTr="00546AFF">
        <w:trPr>
          <w:cantSplit/>
          <w:jc w:val="center"/>
        </w:trPr>
        <w:tc>
          <w:tcPr>
            <w:tcW w:w="1410" w:type="dxa"/>
            <w:gridSpan w:val="2"/>
            <w:tcBorders>
              <w:top w:val="single" w:sz="4" w:space="0" w:color="auto"/>
              <w:left w:val="single" w:sz="4" w:space="0" w:color="auto"/>
              <w:bottom w:val="single" w:sz="4" w:space="0" w:color="auto"/>
              <w:right w:val="single" w:sz="4" w:space="0" w:color="auto"/>
            </w:tcBorders>
          </w:tcPr>
          <w:p w14:paraId="09E94805" w14:textId="77777777" w:rsidR="00546AFF" w:rsidRPr="000F465B" w:rsidRDefault="00546AFF" w:rsidP="00546AFF">
            <w:pPr>
              <w:pStyle w:val="Tablehead"/>
              <w:keepNext w:val="0"/>
              <w:spacing w:before="40" w:after="40"/>
              <w:rPr>
                <w:sz w:val="14"/>
              </w:rPr>
            </w:pPr>
            <w:r w:rsidRPr="000F465B">
              <w:rPr>
                <w:sz w:val="14"/>
              </w:rPr>
              <w:t>Désignation du service de radiocommunication</w:t>
            </w:r>
            <w:r w:rsidRPr="000F465B">
              <w:rPr>
                <w:sz w:val="14"/>
              </w:rPr>
              <w:br/>
              <w:t>spatiale, émission</w:t>
            </w:r>
          </w:p>
        </w:tc>
        <w:tc>
          <w:tcPr>
            <w:tcW w:w="834" w:type="dxa"/>
            <w:tcBorders>
              <w:top w:val="single" w:sz="4" w:space="0" w:color="auto"/>
              <w:left w:val="single" w:sz="4" w:space="0" w:color="auto"/>
              <w:bottom w:val="single" w:sz="4" w:space="0" w:color="auto"/>
              <w:right w:val="single" w:sz="4" w:space="0" w:color="auto"/>
            </w:tcBorders>
          </w:tcPr>
          <w:p w14:paraId="557CAB53" w14:textId="77777777" w:rsidR="00546AFF" w:rsidRPr="000F465B" w:rsidRDefault="00546AFF" w:rsidP="00546AFF">
            <w:pPr>
              <w:pStyle w:val="Tablehead"/>
              <w:spacing w:before="40" w:after="40"/>
              <w:rPr>
                <w:sz w:val="14"/>
              </w:rPr>
            </w:pPr>
            <w:r w:rsidRPr="000F465B">
              <w:rPr>
                <w:sz w:val="14"/>
              </w:rPr>
              <w:t>Fixe par satellite, mobile par satellite</w:t>
            </w:r>
          </w:p>
        </w:tc>
        <w:tc>
          <w:tcPr>
            <w:tcW w:w="866" w:type="dxa"/>
            <w:tcBorders>
              <w:top w:val="single" w:sz="4" w:space="0" w:color="auto"/>
              <w:left w:val="single" w:sz="4" w:space="0" w:color="auto"/>
              <w:bottom w:val="single" w:sz="4" w:space="0" w:color="auto"/>
              <w:right w:val="single" w:sz="4" w:space="0" w:color="auto"/>
            </w:tcBorders>
          </w:tcPr>
          <w:p w14:paraId="2AC5823E" w14:textId="77777777" w:rsidR="00546AFF" w:rsidRPr="000F465B" w:rsidRDefault="00546AFF" w:rsidP="00546AFF">
            <w:pPr>
              <w:pStyle w:val="Tablehead"/>
              <w:spacing w:before="40" w:after="40"/>
              <w:rPr>
                <w:sz w:val="14"/>
              </w:rPr>
            </w:pPr>
            <w:r w:rsidRPr="000F465B">
              <w:rPr>
                <w:sz w:val="14"/>
              </w:rPr>
              <w:t xml:space="preserve">Service mobile </w:t>
            </w:r>
            <w:r w:rsidRPr="000F465B">
              <w:rPr>
                <w:sz w:val="14"/>
                <w:szCs w:val="14"/>
              </w:rPr>
              <w:t>aéronau-tique</w:t>
            </w:r>
            <w:r w:rsidRPr="000F465B">
              <w:rPr>
                <w:sz w:val="14"/>
              </w:rPr>
              <w:t xml:space="preserve"> (R) par satellite</w:t>
            </w:r>
          </w:p>
        </w:tc>
        <w:tc>
          <w:tcPr>
            <w:tcW w:w="793" w:type="dxa"/>
            <w:tcBorders>
              <w:top w:val="single" w:sz="4" w:space="0" w:color="auto"/>
              <w:left w:val="single" w:sz="4" w:space="0" w:color="auto"/>
              <w:bottom w:val="single" w:sz="4" w:space="0" w:color="auto"/>
              <w:right w:val="single" w:sz="4" w:space="0" w:color="auto"/>
            </w:tcBorders>
          </w:tcPr>
          <w:p w14:paraId="76225E5C" w14:textId="77777777" w:rsidR="00546AFF" w:rsidRPr="000F465B" w:rsidRDefault="00546AFF" w:rsidP="00546AFF">
            <w:pPr>
              <w:pStyle w:val="Tablehead"/>
              <w:spacing w:before="40" w:after="40"/>
              <w:ind w:left="-57" w:right="-57"/>
              <w:rPr>
                <w:sz w:val="14"/>
              </w:rPr>
            </w:pPr>
            <w:r w:rsidRPr="000F465B">
              <w:rPr>
                <w:sz w:val="14"/>
              </w:rPr>
              <w:t xml:space="preserve">Service mobile </w:t>
            </w:r>
            <w:r w:rsidRPr="000F465B">
              <w:rPr>
                <w:sz w:val="14"/>
                <w:szCs w:val="14"/>
              </w:rPr>
              <w:t>aéronau-tique</w:t>
            </w:r>
            <w:r w:rsidRPr="000F465B">
              <w:rPr>
                <w:sz w:val="14"/>
              </w:rPr>
              <w:t xml:space="preserve"> (R) </w:t>
            </w:r>
            <w:r w:rsidRPr="000F465B">
              <w:rPr>
                <w:sz w:val="14"/>
              </w:rPr>
              <w:br/>
              <w:t>par satellite</w:t>
            </w:r>
          </w:p>
        </w:tc>
        <w:tc>
          <w:tcPr>
            <w:tcW w:w="862" w:type="dxa"/>
            <w:tcBorders>
              <w:top w:val="single" w:sz="4" w:space="0" w:color="auto"/>
              <w:left w:val="single" w:sz="4" w:space="0" w:color="auto"/>
              <w:bottom w:val="single" w:sz="4" w:space="0" w:color="auto"/>
              <w:right w:val="single" w:sz="4" w:space="0" w:color="auto"/>
            </w:tcBorders>
          </w:tcPr>
          <w:p w14:paraId="1F8AE776" w14:textId="77777777" w:rsidR="00546AFF" w:rsidRPr="000F465B" w:rsidRDefault="00546AFF" w:rsidP="00546AFF">
            <w:pPr>
              <w:pStyle w:val="Tablehead"/>
              <w:spacing w:before="40" w:after="40"/>
              <w:rPr>
                <w:sz w:val="14"/>
              </w:rPr>
            </w:pPr>
            <w:r w:rsidRPr="000F465B">
              <w:rPr>
                <w:sz w:val="14"/>
              </w:rPr>
              <w:t>Fixe par satellite</w:t>
            </w:r>
          </w:p>
        </w:tc>
        <w:tc>
          <w:tcPr>
            <w:tcW w:w="895" w:type="dxa"/>
            <w:tcBorders>
              <w:top w:val="single" w:sz="4" w:space="0" w:color="auto"/>
              <w:left w:val="single" w:sz="4" w:space="0" w:color="auto"/>
              <w:bottom w:val="single" w:sz="4" w:space="0" w:color="auto"/>
              <w:right w:val="single" w:sz="4" w:space="0" w:color="auto"/>
            </w:tcBorders>
          </w:tcPr>
          <w:p w14:paraId="2EDE4D0B" w14:textId="77777777" w:rsidR="00546AFF" w:rsidRPr="000F465B" w:rsidRDefault="00546AFF" w:rsidP="00546AFF">
            <w:pPr>
              <w:pStyle w:val="Tablehead"/>
              <w:spacing w:before="40" w:after="40"/>
              <w:rPr>
                <w:sz w:val="14"/>
              </w:rPr>
            </w:pPr>
            <w:r w:rsidRPr="000F465B">
              <w:rPr>
                <w:sz w:val="14"/>
              </w:rPr>
              <w:t>Fixe par satellite</w:t>
            </w:r>
          </w:p>
        </w:tc>
        <w:tc>
          <w:tcPr>
            <w:tcW w:w="826" w:type="dxa"/>
            <w:tcBorders>
              <w:top w:val="single" w:sz="4" w:space="0" w:color="auto"/>
              <w:left w:val="single" w:sz="4" w:space="0" w:color="auto"/>
              <w:bottom w:val="single" w:sz="4" w:space="0" w:color="auto"/>
              <w:right w:val="single" w:sz="4" w:space="0" w:color="auto"/>
            </w:tcBorders>
          </w:tcPr>
          <w:p w14:paraId="213E7B29" w14:textId="77777777" w:rsidR="00546AFF" w:rsidRPr="000F465B" w:rsidRDefault="00546AFF" w:rsidP="00546AFF">
            <w:pPr>
              <w:pStyle w:val="Tablehead"/>
              <w:spacing w:before="40" w:after="40"/>
              <w:rPr>
                <w:sz w:val="14"/>
              </w:rPr>
            </w:pPr>
            <w:r w:rsidRPr="000F465B">
              <w:rPr>
                <w:sz w:val="14"/>
              </w:rPr>
              <w:t>Fixe par satellite</w:t>
            </w:r>
          </w:p>
        </w:tc>
        <w:tc>
          <w:tcPr>
            <w:tcW w:w="1153" w:type="dxa"/>
            <w:gridSpan w:val="2"/>
            <w:tcBorders>
              <w:top w:val="single" w:sz="4" w:space="0" w:color="auto"/>
              <w:left w:val="single" w:sz="4" w:space="0" w:color="auto"/>
              <w:bottom w:val="single" w:sz="4" w:space="0" w:color="auto"/>
              <w:right w:val="single" w:sz="4" w:space="0" w:color="auto"/>
            </w:tcBorders>
          </w:tcPr>
          <w:p w14:paraId="75079767" w14:textId="77777777" w:rsidR="00546AFF" w:rsidRPr="000F465B" w:rsidRDefault="00546AFF" w:rsidP="00546AFF">
            <w:pPr>
              <w:pStyle w:val="Tablehead"/>
              <w:spacing w:before="40" w:after="40"/>
              <w:rPr>
                <w:sz w:val="14"/>
              </w:rPr>
            </w:pPr>
            <w:r w:rsidRPr="000F465B">
              <w:rPr>
                <w:sz w:val="14"/>
              </w:rPr>
              <w:t xml:space="preserve">Fixe par </w:t>
            </w:r>
            <w:r w:rsidRPr="000F465B">
              <w:rPr>
                <w:sz w:val="14"/>
                <w:szCs w:val="14"/>
              </w:rPr>
              <w:br/>
            </w:r>
            <w:r w:rsidRPr="000F465B">
              <w:rPr>
                <w:sz w:val="14"/>
              </w:rPr>
              <w:t>satellite</w:t>
            </w:r>
          </w:p>
        </w:tc>
        <w:tc>
          <w:tcPr>
            <w:tcW w:w="986" w:type="dxa"/>
            <w:gridSpan w:val="2"/>
            <w:tcBorders>
              <w:top w:val="single" w:sz="4" w:space="0" w:color="auto"/>
              <w:left w:val="single" w:sz="4" w:space="0" w:color="auto"/>
              <w:bottom w:val="single" w:sz="4" w:space="0" w:color="auto"/>
              <w:right w:val="single" w:sz="4" w:space="0" w:color="auto"/>
            </w:tcBorders>
          </w:tcPr>
          <w:p w14:paraId="3F483D82" w14:textId="77777777" w:rsidR="00546AFF" w:rsidRPr="000F465B" w:rsidRDefault="00546AFF" w:rsidP="00546AFF">
            <w:pPr>
              <w:pStyle w:val="Tablehead"/>
              <w:spacing w:before="40" w:after="40"/>
              <w:rPr>
                <w:sz w:val="14"/>
              </w:rPr>
            </w:pPr>
            <w:r w:rsidRPr="000F465B">
              <w:rPr>
                <w:sz w:val="14"/>
              </w:rPr>
              <w:t xml:space="preserve">Exploration de la Terre par satellite, exploitation spatiale, </w:t>
            </w:r>
            <w:r w:rsidRPr="000F465B">
              <w:rPr>
                <w:sz w:val="14"/>
              </w:rPr>
              <w:br/>
              <w:t xml:space="preserve">recherche </w:t>
            </w:r>
            <w:r w:rsidRPr="000F465B">
              <w:rPr>
                <w:sz w:val="14"/>
              </w:rPr>
              <w:br/>
              <w:t>spatiale</w:t>
            </w:r>
          </w:p>
        </w:tc>
        <w:tc>
          <w:tcPr>
            <w:tcW w:w="1089" w:type="dxa"/>
            <w:gridSpan w:val="2"/>
            <w:tcBorders>
              <w:top w:val="single" w:sz="4" w:space="0" w:color="auto"/>
              <w:left w:val="single" w:sz="4" w:space="0" w:color="auto"/>
              <w:bottom w:val="single" w:sz="4" w:space="0" w:color="auto"/>
              <w:right w:val="single" w:sz="4" w:space="0" w:color="auto"/>
            </w:tcBorders>
          </w:tcPr>
          <w:p w14:paraId="516C7E11" w14:textId="77777777" w:rsidR="00546AFF" w:rsidRPr="000F465B" w:rsidRDefault="00546AFF" w:rsidP="00546AFF">
            <w:pPr>
              <w:pStyle w:val="Tablehead"/>
              <w:spacing w:before="40" w:after="40"/>
              <w:rPr>
                <w:sz w:val="14"/>
              </w:rPr>
            </w:pPr>
            <w:r w:rsidRPr="000F465B">
              <w:rPr>
                <w:sz w:val="14"/>
              </w:rPr>
              <w:t>Fixe par satellite, mobile par satellite, météorologie par satellite</w:t>
            </w:r>
          </w:p>
        </w:tc>
        <w:tc>
          <w:tcPr>
            <w:tcW w:w="1113" w:type="dxa"/>
            <w:gridSpan w:val="2"/>
            <w:tcBorders>
              <w:top w:val="single" w:sz="4" w:space="0" w:color="auto"/>
              <w:left w:val="single" w:sz="4" w:space="0" w:color="auto"/>
              <w:bottom w:val="single" w:sz="4" w:space="0" w:color="auto"/>
              <w:right w:val="single" w:sz="4" w:space="0" w:color="auto"/>
            </w:tcBorders>
          </w:tcPr>
          <w:p w14:paraId="4A2D23D9" w14:textId="77777777" w:rsidR="00546AFF" w:rsidRPr="000F465B" w:rsidRDefault="00546AFF" w:rsidP="00546AFF">
            <w:pPr>
              <w:pStyle w:val="Tablehead"/>
              <w:spacing w:before="40" w:after="40"/>
              <w:rPr>
                <w:sz w:val="14"/>
              </w:rPr>
            </w:pPr>
            <w:r w:rsidRPr="000F465B">
              <w:rPr>
                <w:sz w:val="14"/>
              </w:rPr>
              <w:t>Fixe par</w:t>
            </w:r>
            <w:r w:rsidRPr="000F465B">
              <w:rPr>
                <w:sz w:val="14"/>
              </w:rPr>
              <w:br/>
              <w:t xml:space="preserve"> satellite</w:t>
            </w:r>
          </w:p>
        </w:tc>
        <w:tc>
          <w:tcPr>
            <w:tcW w:w="1077" w:type="dxa"/>
            <w:gridSpan w:val="2"/>
            <w:tcBorders>
              <w:top w:val="single" w:sz="4" w:space="0" w:color="auto"/>
              <w:left w:val="single" w:sz="4" w:space="0" w:color="auto"/>
              <w:bottom w:val="single" w:sz="4" w:space="0" w:color="auto"/>
              <w:right w:val="single" w:sz="4" w:space="0" w:color="auto"/>
            </w:tcBorders>
          </w:tcPr>
          <w:p w14:paraId="40C51539" w14:textId="77777777" w:rsidR="00546AFF" w:rsidRPr="000F465B" w:rsidRDefault="00546AFF" w:rsidP="00546AFF">
            <w:pPr>
              <w:pStyle w:val="Tablehead"/>
              <w:spacing w:before="40" w:after="40"/>
              <w:rPr>
                <w:sz w:val="14"/>
              </w:rPr>
            </w:pPr>
            <w:r w:rsidRPr="000F465B">
              <w:rPr>
                <w:sz w:val="14"/>
              </w:rPr>
              <w:t>Fixe par satellite</w:t>
            </w:r>
          </w:p>
        </w:tc>
        <w:tc>
          <w:tcPr>
            <w:tcW w:w="892" w:type="dxa"/>
            <w:tcBorders>
              <w:top w:val="single" w:sz="4" w:space="0" w:color="auto"/>
              <w:left w:val="single" w:sz="4" w:space="0" w:color="auto"/>
              <w:bottom w:val="single" w:sz="4" w:space="0" w:color="auto"/>
              <w:right w:val="single" w:sz="4" w:space="0" w:color="auto"/>
            </w:tcBorders>
          </w:tcPr>
          <w:p w14:paraId="63CBF9EE" w14:textId="77777777" w:rsidR="00546AFF" w:rsidRPr="000F465B" w:rsidRDefault="00546AFF" w:rsidP="00546AFF">
            <w:pPr>
              <w:pStyle w:val="Tablehead"/>
              <w:spacing w:before="40" w:after="40"/>
              <w:rPr>
                <w:sz w:val="14"/>
              </w:rPr>
            </w:pPr>
            <w:r w:rsidRPr="000F465B">
              <w:rPr>
                <w:sz w:val="14"/>
              </w:rPr>
              <w:t>Fixe par satellite</w:t>
            </w:r>
          </w:p>
        </w:tc>
        <w:tc>
          <w:tcPr>
            <w:tcW w:w="811" w:type="dxa"/>
            <w:tcBorders>
              <w:top w:val="single" w:sz="4" w:space="0" w:color="auto"/>
              <w:left w:val="single" w:sz="4" w:space="0" w:color="auto"/>
              <w:bottom w:val="single" w:sz="4" w:space="0" w:color="auto"/>
              <w:right w:val="single" w:sz="4" w:space="0" w:color="auto"/>
            </w:tcBorders>
            <w:shd w:val="clear" w:color="auto" w:fill="FFFF00"/>
          </w:tcPr>
          <w:p w14:paraId="23401194" w14:textId="77777777" w:rsidR="00546AFF" w:rsidRPr="000F465B" w:rsidRDefault="00546AFF" w:rsidP="00546AFF">
            <w:pPr>
              <w:pStyle w:val="Tablehead"/>
              <w:rPr>
                <w:rFonts w:ascii="Times New Roman Bold" w:hAnsi="Times New Roman Bold"/>
                <w:sz w:val="14"/>
              </w:rPr>
            </w:pPr>
            <w:r w:rsidRPr="000F465B">
              <w:rPr>
                <w:sz w:val="14"/>
              </w:rPr>
              <w:t xml:space="preserve">Fixe par </w:t>
            </w:r>
            <w:r w:rsidRPr="000F465B">
              <w:rPr>
                <w:sz w:val="14"/>
                <w:szCs w:val="14"/>
              </w:rPr>
              <w:t xml:space="preserve">satellite </w:t>
            </w:r>
            <w:r w:rsidRPr="000F465B">
              <w:rPr>
                <w:b w:val="0"/>
                <w:color w:val="000000"/>
                <w:position w:val="4"/>
                <w:sz w:val="12"/>
              </w:rPr>
              <w:t>3</w:t>
            </w:r>
          </w:p>
        </w:tc>
        <w:tc>
          <w:tcPr>
            <w:tcW w:w="761" w:type="dxa"/>
            <w:tcBorders>
              <w:top w:val="single" w:sz="4" w:space="0" w:color="auto"/>
              <w:left w:val="single" w:sz="4" w:space="0" w:color="auto"/>
              <w:bottom w:val="single" w:sz="4" w:space="0" w:color="auto"/>
              <w:right w:val="single" w:sz="4" w:space="0" w:color="auto"/>
            </w:tcBorders>
          </w:tcPr>
          <w:p w14:paraId="6BEF26BE" w14:textId="77777777" w:rsidR="00546AFF" w:rsidRPr="000F465B" w:rsidRDefault="00546AFF" w:rsidP="00546AFF">
            <w:pPr>
              <w:pStyle w:val="Tablehead"/>
              <w:rPr>
                <w:rFonts w:ascii="Times New Roman Bold" w:hAnsi="Times New Roman Bold"/>
                <w:sz w:val="14"/>
              </w:rPr>
            </w:pPr>
            <w:r w:rsidRPr="000F465B">
              <w:rPr>
                <w:sz w:val="14"/>
              </w:rPr>
              <w:t>Fixe par satellite</w:t>
            </w:r>
          </w:p>
        </w:tc>
        <w:tc>
          <w:tcPr>
            <w:tcW w:w="714" w:type="dxa"/>
            <w:tcBorders>
              <w:top w:val="single" w:sz="4" w:space="0" w:color="auto"/>
              <w:left w:val="single" w:sz="4" w:space="0" w:color="auto"/>
              <w:bottom w:val="single" w:sz="4" w:space="0" w:color="auto"/>
              <w:right w:val="single" w:sz="4" w:space="0" w:color="auto"/>
            </w:tcBorders>
            <w:shd w:val="clear" w:color="auto" w:fill="FFFF00"/>
          </w:tcPr>
          <w:p w14:paraId="50AE27E8" w14:textId="77777777" w:rsidR="00546AFF" w:rsidRPr="000F465B" w:rsidRDefault="00546AFF" w:rsidP="00546AFF">
            <w:pPr>
              <w:pStyle w:val="Tablehead"/>
              <w:rPr>
                <w:rFonts w:ascii="Times New Roman Bold" w:hAnsi="Times New Roman Bold"/>
                <w:sz w:val="14"/>
              </w:rPr>
            </w:pPr>
            <w:r w:rsidRPr="000F465B">
              <w:rPr>
                <w:sz w:val="14"/>
              </w:rPr>
              <w:t xml:space="preserve">Fixe par satellite </w:t>
            </w:r>
            <w:r w:rsidRPr="000F465B">
              <w:rPr>
                <w:b w:val="0"/>
                <w:color w:val="000000"/>
                <w:position w:val="4"/>
                <w:sz w:val="12"/>
              </w:rPr>
              <w:t>3</w:t>
            </w:r>
          </w:p>
        </w:tc>
      </w:tr>
      <w:tr w:rsidR="00546AFF" w:rsidRPr="000F465B" w14:paraId="6242240B" w14:textId="77777777" w:rsidTr="00546AFF">
        <w:trPr>
          <w:cantSplit/>
          <w:jc w:val="center"/>
        </w:trPr>
        <w:tc>
          <w:tcPr>
            <w:tcW w:w="1410" w:type="dxa"/>
            <w:gridSpan w:val="2"/>
            <w:tcBorders>
              <w:top w:val="single" w:sz="4" w:space="0" w:color="auto"/>
              <w:left w:val="single" w:sz="6" w:space="0" w:color="auto"/>
              <w:bottom w:val="nil"/>
              <w:right w:val="single" w:sz="6" w:space="0" w:color="auto"/>
            </w:tcBorders>
          </w:tcPr>
          <w:p w14:paraId="109044FD" w14:textId="77777777" w:rsidR="00546AFF" w:rsidRPr="000F465B" w:rsidRDefault="00546AFF" w:rsidP="00546AFF">
            <w:pPr>
              <w:pStyle w:val="Tabletext"/>
              <w:rPr>
                <w:sz w:val="14"/>
              </w:rPr>
            </w:pPr>
            <w:r w:rsidRPr="000F465B">
              <w:rPr>
                <w:color w:val="000000"/>
                <w:sz w:val="14"/>
              </w:rPr>
              <w:t>Bande de fréquences (GHz)</w:t>
            </w:r>
          </w:p>
        </w:tc>
        <w:tc>
          <w:tcPr>
            <w:tcW w:w="834" w:type="dxa"/>
            <w:tcBorders>
              <w:top w:val="single" w:sz="4" w:space="0" w:color="auto"/>
              <w:left w:val="single" w:sz="6" w:space="0" w:color="auto"/>
              <w:bottom w:val="single" w:sz="6" w:space="0" w:color="auto"/>
              <w:right w:val="single" w:sz="6" w:space="0" w:color="auto"/>
            </w:tcBorders>
          </w:tcPr>
          <w:p w14:paraId="09B364DF" w14:textId="77777777" w:rsidR="00546AFF" w:rsidRPr="000F465B" w:rsidRDefault="00546AFF" w:rsidP="00546AFF">
            <w:pPr>
              <w:pStyle w:val="Tabletext"/>
              <w:jc w:val="center"/>
              <w:rPr>
                <w:sz w:val="14"/>
              </w:rPr>
            </w:pPr>
            <w:r w:rsidRPr="000F465B">
              <w:rPr>
                <w:color w:val="000000"/>
                <w:sz w:val="14"/>
              </w:rPr>
              <w:t>2,655-2,690</w:t>
            </w:r>
          </w:p>
        </w:tc>
        <w:tc>
          <w:tcPr>
            <w:tcW w:w="866" w:type="dxa"/>
            <w:tcBorders>
              <w:top w:val="single" w:sz="4" w:space="0" w:color="auto"/>
              <w:left w:val="single" w:sz="6" w:space="0" w:color="auto"/>
              <w:bottom w:val="single" w:sz="6" w:space="0" w:color="auto"/>
              <w:right w:val="single" w:sz="6" w:space="0" w:color="auto"/>
            </w:tcBorders>
          </w:tcPr>
          <w:p w14:paraId="42317303" w14:textId="77777777" w:rsidR="00546AFF" w:rsidRPr="000F465B" w:rsidRDefault="00546AFF" w:rsidP="00546AFF">
            <w:pPr>
              <w:pStyle w:val="Tabletext"/>
              <w:jc w:val="center"/>
              <w:rPr>
                <w:color w:val="000000"/>
                <w:sz w:val="14"/>
              </w:rPr>
            </w:pPr>
            <w:r w:rsidRPr="000F465B">
              <w:rPr>
                <w:color w:val="000000"/>
                <w:sz w:val="14"/>
              </w:rPr>
              <w:t>5,030-5,091</w:t>
            </w:r>
          </w:p>
        </w:tc>
        <w:tc>
          <w:tcPr>
            <w:tcW w:w="793" w:type="dxa"/>
            <w:tcBorders>
              <w:top w:val="single" w:sz="4" w:space="0" w:color="auto"/>
              <w:left w:val="single" w:sz="6" w:space="0" w:color="auto"/>
              <w:bottom w:val="single" w:sz="6" w:space="0" w:color="auto"/>
              <w:right w:val="single" w:sz="6" w:space="0" w:color="auto"/>
            </w:tcBorders>
          </w:tcPr>
          <w:p w14:paraId="7E16162C" w14:textId="77777777" w:rsidR="00546AFF" w:rsidRPr="000F465B" w:rsidRDefault="00546AFF" w:rsidP="00546AFF">
            <w:pPr>
              <w:pStyle w:val="Tabletext"/>
              <w:jc w:val="center"/>
              <w:rPr>
                <w:color w:val="000000"/>
                <w:sz w:val="14"/>
              </w:rPr>
            </w:pPr>
            <w:r w:rsidRPr="000F465B">
              <w:rPr>
                <w:color w:val="000000"/>
                <w:sz w:val="14"/>
              </w:rPr>
              <w:t>5,030-5,091</w:t>
            </w:r>
          </w:p>
        </w:tc>
        <w:tc>
          <w:tcPr>
            <w:tcW w:w="862" w:type="dxa"/>
            <w:tcBorders>
              <w:top w:val="single" w:sz="4" w:space="0" w:color="auto"/>
              <w:left w:val="single" w:sz="6" w:space="0" w:color="auto"/>
              <w:bottom w:val="single" w:sz="6" w:space="0" w:color="auto"/>
              <w:right w:val="single" w:sz="6" w:space="0" w:color="auto"/>
            </w:tcBorders>
          </w:tcPr>
          <w:p w14:paraId="305D9F41" w14:textId="77777777" w:rsidR="00546AFF" w:rsidRPr="000F465B" w:rsidRDefault="00546AFF" w:rsidP="00546AFF">
            <w:pPr>
              <w:pStyle w:val="Tabletext"/>
              <w:jc w:val="center"/>
              <w:rPr>
                <w:sz w:val="14"/>
              </w:rPr>
            </w:pPr>
            <w:r w:rsidRPr="000F465B">
              <w:rPr>
                <w:color w:val="000000"/>
                <w:sz w:val="14"/>
              </w:rPr>
              <w:t>5,091-5,150</w:t>
            </w:r>
          </w:p>
        </w:tc>
        <w:tc>
          <w:tcPr>
            <w:tcW w:w="895" w:type="dxa"/>
            <w:tcBorders>
              <w:top w:val="single" w:sz="4" w:space="0" w:color="auto"/>
              <w:left w:val="single" w:sz="6" w:space="0" w:color="auto"/>
              <w:bottom w:val="single" w:sz="6" w:space="0" w:color="auto"/>
              <w:right w:val="single" w:sz="6" w:space="0" w:color="auto"/>
            </w:tcBorders>
          </w:tcPr>
          <w:p w14:paraId="12B35177" w14:textId="77777777" w:rsidR="00546AFF" w:rsidRPr="000F465B" w:rsidRDefault="00546AFF" w:rsidP="00546AFF">
            <w:pPr>
              <w:pStyle w:val="Tabletext"/>
              <w:ind w:left="-57"/>
              <w:jc w:val="center"/>
              <w:rPr>
                <w:sz w:val="14"/>
              </w:rPr>
            </w:pPr>
            <w:r w:rsidRPr="000F465B">
              <w:rPr>
                <w:color w:val="000000"/>
                <w:sz w:val="14"/>
              </w:rPr>
              <w:t>5,091-5,150</w:t>
            </w:r>
          </w:p>
        </w:tc>
        <w:tc>
          <w:tcPr>
            <w:tcW w:w="826" w:type="dxa"/>
            <w:tcBorders>
              <w:top w:val="single" w:sz="4" w:space="0" w:color="auto"/>
              <w:left w:val="single" w:sz="6" w:space="0" w:color="auto"/>
              <w:bottom w:val="single" w:sz="6" w:space="0" w:color="auto"/>
              <w:right w:val="single" w:sz="6" w:space="0" w:color="auto"/>
            </w:tcBorders>
          </w:tcPr>
          <w:p w14:paraId="0448F556" w14:textId="77777777" w:rsidR="00546AFF" w:rsidRPr="000F465B" w:rsidRDefault="00546AFF" w:rsidP="00546AFF">
            <w:pPr>
              <w:pStyle w:val="Tabletext"/>
              <w:jc w:val="center"/>
              <w:rPr>
                <w:sz w:val="14"/>
              </w:rPr>
            </w:pPr>
            <w:r w:rsidRPr="000F465B">
              <w:rPr>
                <w:color w:val="000000"/>
                <w:sz w:val="14"/>
              </w:rPr>
              <w:t>5,725-5,850</w:t>
            </w:r>
          </w:p>
        </w:tc>
        <w:tc>
          <w:tcPr>
            <w:tcW w:w="1153" w:type="dxa"/>
            <w:gridSpan w:val="2"/>
            <w:tcBorders>
              <w:top w:val="single" w:sz="4" w:space="0" w:color="auto"/>
              <w:left w:val="single" w:sz="6" w:space="0" w:color="auto"/>
              <w:bottom w:val="single" w:sz="6" w:space="0" w:color="auto"/>
              <w:right w:val="single" w:sz="6" w:space="0" w:color="auto"/>
            </w:tcBorders>
          </w:tcPr>
          <w:p w14:paraId="7DF89312" w14:textId="77777777" w:rsidR="00546AFF" w:rsidRPr="000F465B" w:rsidRDefault="00546AFF" w:rsidP="00546AFF">
            <w:pPr>
              <w:pStyle w:val="Tabletext"/>
              <w:jc w:val="center"/>
              <w:rPr>
                <w:sz w:val="14"/>
              </w:rPr>
            </w:pPr>
            <w:r w:rsidRPr="000F465B">
              <w:rPr>
                <w:color w:val="000000"/>
                <w:sz w:val="14"/>
              </w:rPr>
              <w:t>5,725-7,075</w:t>
            </w:r>
          </w:p>
        </w:tc>
        <w:tc>
          <w:tcPr>
            <w:tcW w:w="986" w:type="dxa"/>
            <w:gridSpan w:val="2"/>
            <w:tcBorders>
              <w:top w:val="single" w:sz="4" w:space="0" w:color="auto"/>
              <w:left w:val="single" w:sz="6" w:space="0" w:color="auto"/>
              <w:bottom w:val="single" w:sz="6" w:space="0" w:color="auto"/>
              <w:right w:val="single" w:sz="6" w:space="0" w:color="auto"/>
            </w:tcBorders>
            <w:shd w:val="clear" w:color="auto" w:fill="FFFF00"/>
          </w:tcPr>
          <w:p w14:paraId="442F0789" w14:textId="77777777" w:rsidR="00546AFF" w:rsidRPr="000F465B" w:rsidRDefault="00546AFF" w:rsidP="00546AFF">
            <w:pPr>
              <w:pStyle w:val="Tabletext"/>
              <w:jc w:val="center"/>
              <w:rPr>
                <w:sz w:val="14"/>
              </w:rPr>
            </w:pPr>
            <w:r w:rsidRPr="000F465B">
              <w:rPr>
                <w:color w:val="000000"/>
                <w:sz w:val="14"/>
              </w:rPr>
              <w:t>7,100-7,250</w:t>
            </w:r>
            <w:r w:rsidRPr="000F465B">
              <w:rPr>
                <w:sz w:val="14"/>
                <w:vertAlign w:val="superscript"/>
              </w:rPr>
              <w:t>5</w:t>
            </w:r>
          </w:p>
        </w:tc>
        <w:tc>
          <w:tcPr>
            <w:tcW w:w="1089" w:type="dxa"/>
            <w:gridSpan w:val="2"/>
            <w:tcBorders>
              <w:top w:val="single" w:sz="4" w:space="0" w:color="auto"/>
              <w:left w:val="single" w:sz="6" w:space="0" w:color="auto"/>
              <w:bottom w:val="single" w:sz="6" w:space="0" w:color="auto"/>
              <w:right w:val="single" w:sz="6" w:space="0" w:color="auto"/>
            </w:tcBorders>
          </w:tcPr>
          <w:p w14:paraId="5B40DF1F" w14:textId="77777777" w:rsidR="00546AFF" w:rsidRPr="000F465B" w:rsidRDefault="00546AFF" w:rsidP="00546AFF">
            <w:pPr>
              <w:pStyle w:val="Tabletext"/>
              <w:jc w:val="center"/>
              <w:rPr>
                <w:sz w:val="14"/>
              </w:rPr>
            </w:pPr>
            <w:r w:rsidRPr="000F465B">
              <w:rPr>
                <w:color w:val="000000"/>
                <w:sz w:val="14"/>
              </w:rPr>
              <w:t>7,900-8,400</w:t>
            </w:r>
          </w:p>
        </w:tc>
        <w:tc>
          <w:tcPr>
            <w:tcW w:w="1113" w:type="dxa"/>
            <w:gridSpan w:val="2"/>
            <w:tcBorders>
              <w:top w:val="single" w:sz="4" w:space="0" w:color="auto"/>
              <w:left w:val="single" w:sz="6" w:space="0" w:color="auto"/>
              <w:bottom w:val="single" w:sz="6" w:space="0" w:color="auto"/>
              <w:right w:val="single" w:sz="6" w:space="0" w:color="auto"/>
            </w:tcBorders>
          </w:tcPr>
          <w:p w14:paraId="62BC859F" w14:textId="77777777" w:rsidR="00546AFF" w:rsidRPr="000F465B" w:rsidRDefault="00546AFF" w:rsidP="00546AFF">
            <w:pPr>
              <w:pStyle w:val="Tabletext"/>
              <w:jc w:val="center"/>
              <w:rPr>
                <w:sz w:val="14"/>
              </w:rPr>
            </w:pPr>
            <w:r w:rsidRPr="000F465B">
              <w:rPr>
                <w:color w:val="000000"/>
                <w:sz w:val="14"/>
              </w:rPr>
              <w:t>10,7-11,7</w:t>
            </w:r>
          </w:p>
        </w:tc>
        <w:tc>
          <w:tcPr>
            <w:tcW w:w="1077" w:type="dxa"/>
            <w:gridSpan w:val="2"/>
            <w:tcBorders>
              <w:top w:val="single" w:sz="4" w:space="0" w:color="auto"/>
              <w:left w:val="single" w:sz="6" w:space="0" w:color="auto"/>
              <w:bottom w:val="single" w:sz="6" w:space="0" w:color="auto"/>
              <w:right w:val="single" w:sz="6" w:space="0" w:color="auto"/>
            </w:tcBorders>
          </w:tcPr>
          <w:p w14:paraId="755F0B09" w14:textId="77777777" w:rsidR="00546AFF" w:rsidRPr="000F465B" w:rsidRDefault="00546AFF" w:rsidP="00546AFF">
            <w:pPr>
              <w:pStyle w:val="Tabletext"/>
              <w:jc w:val="center"/>
              <w:rPr>
                <w:sz w:val="14"/>
              </w:rPr>
            </w:pPr>
            <w:r w:rsidRPr="000F465B">
              <w:rPr>
                <w:color w:val="000000"/>
                <w:sz w:val="14"/>
              </w:rPr>
              <w:t>12,5-14,8</w:t>
            </w:r>
          </w:p>
        </w:tc>
        <w:tc>
          <w:tcPr>
            <w:tcW w:w="892" w:type="dxa"/>
            <w:tcBorders>
              <w:top w:val="single" w:sz="4" w:space="0" w:color="auto"/>
              <w:left w:val="single" w:sz="6" w:space="0" w:color="auto"/>
              <w:bottom w:val="single" w:sz="6" w:space="0" w:color="auto"/>
              <w:right w:val="single" w:sz="6" w:space="0" w:color="auto"/>
            </w:tcBorders>
          </w:tcPr>
          <w:p w14:paraId="5A375626" w14:textId="77777777" w:rsidR="00546AFF" w:rsidRPr="000F465B" w:rsidRDefault="00546AFF" w:rsidP="00546AFF">
            <w:pPr>
              <w:pStyle w:val="Tabletext"/>
              <w:jc w:val="center"/>
              <w:rPr>
                <w:sz w:val="14"/>
              </w:rPr>
            </w:pPr>
            <w:r w:rsidRPr="000F465B">
              <w:rPr>
                <w:color w:val="000000"/>
                <w:sz w:val="14"/>
              </w:rPr>
              <w:t>13,75-14,3</w:t>
            </w:r>
          </w:p>
        </w:tc>
        <w:tc>
          <w:tcPr>
            <w:tcW w:w="811" w:type="dxa"/>
            <w:tcBorders>
              <w:top w:val="single" w:sz="4" w:space="0" w:color="auto"/>
              <w:left w:val="single" w:sz="6" w:space="0" w:color="auto"/>
              <w:bottom w:val="single" w:sz="6" w:space="0" w:color="auto"/>
              <w:right w:val="single" w:sz="6" w:space="0" w:color="auto"/>
            </w:tcBorders>
          </w:tcPr>
          <w:p w14:paraId="17F0CFA4" w14:textId="77777777" w:rsidR="00546AFF" w:rsidRPr="000F465B" w:rsidRDefault="00546AFF" w:rsidP="00546AFF">
            <w:pPr>
              <w:pStyle w:val="Tabletext"/>
              <w:jc w:val="center"/>
              <w:rPr>
                <w:sz w:val="14"/>
              </w:rPr>
            </w:pPr>
            <w:r w:rsidRPr="000F465B">
              <w:rPr>
                <w:color w:val="000000"/>
                <w:sz w:val="14"/>
              </w:rPr>
              <w:t>15,43-15,65</w:t>
            </w:r>
          </w:p>
        </w:tc>
        <w:tc>
          <w:tcPr>
            <w:tcW w:w="761" w:type="dxa"/>
            <w:tcBorders>
              <w:top w:val="single" w:sz="4" w:space="0" w:color="auto"/>
              <w:left w:val="single" w:sz="6" w:space="0" w:color="auto"/>
              <w:bottom w:val="single" w:sz="6" w:space="0" w:color="auto"/>
              <w:right w:val="single" w:sz="6" w:space="0" w:color="auto"/>
            </w:tcBorders>
          </w:tcPr>
          <w:p w14:paraId="0C5A8645" w14:textId="77777777" w:rsidR="00546AFF" w:rsidRPr="000F465B" w:rsidRDefault="00546AFF" w:rsidP="00546AFF">
            <w:pPr>
              <w:pStyle w:val="Tabletext"/>
              <w:jc w:val="center"/>
              <w:rPr>
                <w:sz w:val="14"/>
              </w:rPr>
            </w:pPr>
            <w:r w:rsidRPr="000F465B">
              <w:rPr>
                <w:color w:val="000000"/>
                <w:sz w:val="14"/>
              </w:rPr>
              <w:t>17,7-18,4</w:t>
            </w:r>
          </w:p>
        </w:tc>
        <w:tc>
          <w:tcPr>
            <w:tcW w:w="714" w:type="dxa"/>
            <w:tcBorders>
              <w:top w:val="single" w:sz="4" w:space="0" w:color="auto"/>
              <w:left w:val="single" w:sz="6" w:space="0" w:color="auto"/>
              <w:bottom w:val="single" w:sz="6" w:space="0" w:color="auto"/>
              <w:right w:val="single" w:sz="6" w:space="0" w:color="auto"/>
            </w:tcBorders>
          </w:tcPr>
          <w:p w14:paraId="07DDC7AE" w14:textId="77777777" w:rsidR="00546AFF" w:rsidRPr="000F465B" w:rsidRDefault="00546AFF" w:rsidP="00546AFF">
            <w:pPr>
              <w:pStyle w:val="Tabletext"/>
              <w:jc w:val="center"/>
              <w:rPr>
                <w:sz w:val="14"/>
              </w:rPr>
            </w:pPr>
            <w:r w:rsidRPr="000F465B">
              <w:rPr>
                <w:color w:val="000000"/>
                <w:sz w:val="14"/>
              </w:rPr>
              <w:t>19,3-19,7</w:t>
            </w:r>
          </w:p>
        </w:tc>
      </w:tr>
      <w:tr w:rsidR="00546AFF" w:rsidRPr="000F465B" w14:paraId="35FC9769" w14:textId="77777777" w:rsidTr="00546AFF">
        <w:trPr>
          <w:cantSplit/>
          <w:jc w:val="center"/>
        </w:trPr>
        <w:tc>
          <w:tcPr>
            <w:tcW w:w="1410" w:type="dxa"/>
            <w:gridSpan w:val="2"/>
            <w:tcBorders>
              <w:top w:val="single" w:sz="6" w:space="0" w:color="auto"/>
              <w:left w:val="single" w:sz="6" w:space="0" w:color="auto"/>
              <w:bottom w:val="nil"/>
              <w:right w:val="single" w:sz="6" w:space="0" w:color="auto"/>
            </w:tcBorders>
          </w:tcPr>
          <w:p w14:paraId="1E6D9EED" w14:textId="77777777" w:rsidR="00546AFF" w:rsidRPr="000F465B" w:rsidRDefault="00546AFF" w:rsidP="00546AFF">
            <w:pPr>
              <w:pStyle w:val="Tabletext"/>
              <w:rPr>
                <w:sz w:val="14"/>
              </w:rPr>
            </w:pPr>
            <w:r w:rsidRPr="000F465B">
              <w:rPr>
                <w:color w:val="000000"/>
                <w:sz w:val="14"/>
              </w:rPr>
              <w:t>Désignation du service de Terre, réception</w:t>
            </w:r>
          </w:p>
        </w:tc>
        <w:tc>
          <w:tcPr>
            <w:tcW w:w="834" w:type="dxa"/>
            <w:tcBorders>
              <w:top w:val="single" w:sz="6" w:space="0" w:color="auto"/>
              <w:left w:val="single" w:sz="6" w:space="0" w:color="auto"/>
              <w:bottom w:val="single" w:sz="6" w:space="0" w:color="auto"/>
              <w:right w:val="single" w:sz="6" w:space="0" w:color="auto"/>
            </w:tcBorders>
          </w:tcPr>
          <w:p w14:paraId="6E76B745" w14:textId="77777777" w:rsidR="00546AFF" w:rsidRPr="000F465B" w:rsidRDefault="00546AFF" w:rsidP="00546AFF">
            <w:pPr>
              <w:pStyle w:val="Tabletext"/>
              <w:jc w:val="center"/>
              <w:rPr>
                <w:sz w:val="14"/>
              </w:rPr>
            </w:pPr>
            <w:r w:rsidRPr="000F465B">
              <w:rPr>
                <w:sz w:val="14"/>
              </w:rPr>
              <w:t>Fixe, mobile</w:t>
            </w:r>
          </w:p>
        </w:tc>
        <w:tc>
          <w:tcPr>
            <w:tcW w:w="866" w:type="dxa"/>
            <w:tcBorders>
              <w:top w:val="single" w:sz="6" w:space="0" w:color="auto"/>
              <w:left w:val="single" w:sz="6" w:space="0" w:color="auto"/>
              <w:bottom w:val="single" w:sz="6" w:space="0" w:color="auto"/>
              <w:right w:val="single" w:sz="6" w:space="0" w:color="auto"/>
            </w:tcBorders>
          </w:tcPr>
          <w:p w14:paraId="5B61D5B7" w14:textId="77777777" w:rsidR="00546AFF" w:rsidRPr="000F465B" w:rsidRDefault="00546AFF" w:rsidP="00546AFF">
            <w:pPr>
              <w:pStyle w:val="Tabletext"/>
              <w:jc w:val="center"/>
              <w:rPr>
                <w:color w:val="000000"/>
                <w:sz w:val="14"/>
              </w:rPr>
            </w:pPr>
            <w:r w:rsidRPr="000F465B">
              <w:rPr>
                <w:color w:val="000000"/>
                <w:sz w:val="14"/>
              </w:rPr>
              <w:t>Radionavi-gation aéronautique</w:t>
            </w:r>
          </w:p>
        </w:tc>
        <w:tc>
          <w:tcPr>
            <w:tcW w:w="793" w:type="dxa"/>
            <w:tcBorders>
              <w:top w:val="single" w:sz="6" w:space="0" w:color="auto"/>
              <w:left w:val="single" w:sz="6" w:space="0" w:color="auto"/>
              <w:bottom w:val="single" w:sz="6" w:space="0" w:color="auto"/>
              <w:right w:val="single" w:sz="6" w:space="0" w:color="auto"/>
            </w:tcBorders>
          </w:tcPr>
          <w:p w14:paraId="5350ACDD" w14:textId="77777777" w:rsidR="00546AFF" w:rsidRPr="000F465B" w:rsidRDefault="00546AFF" w:rsidP="00546AFF">
            <w:pPr>
              <w:pStyle w:val="Tabletext"/>
              <w:jc w:val="center"/>
              <w:rPr>
                <w:color w:val="000000"/>
                <w:sz w:val="14"/>
              </w:rPr>
            </w:pPr>
            <w:r w:rsidRPr="000F465B">
              <w:rPr>
                <w:color w:val="000000"/>
                <w:sz w:val="14"/>
              </w:rPr>
              <w:t>Mobile aéronau-tique (R)</w:t>
            </w:r>
          </w:p>
        </w:tc>
        <w:tc>
          <w:tcPr>
            <w:tcW w:w="862" w:type="dxa"/>
            <w:tcBorders>
              <w:top w:val="single" w:sz="6" w:space="0" w:color="auto"/>
              <w:left w:val="single" w:sz="6" w:space="0" w:color="auto"/>
              <w:bottom w:val="single" w:sz="6" w:space="0" w:color="auto"/>
              <w:right w:val="single" w:sz="6" w:space="0" w:color="auto"/>
            </w:tcBorders>
          </w:tcPr>
          <w:p w14:paraId="59047CE4" w14:textId="77777777" w:rsidR="00546AFF" w:rsidRPr="000F465B" w:rsidRDefault="00546AFF" w:rsidP="00546AFF">
            <w:pPr>
              <w:pStyle w:val="Tabletext"/>
              <w:jc w:val="center"/>
              <w:rPr>
                <w:sz w:val="14"/>
              </w:rPr>
            </w:pPr>
            <w:r w:rsidRPr="000F465B">
              <w:rPr>
                <w:color w:val="000000"/>
                <w:sz w:val="14"/>
              </w:rPr>
              <w:t>Radionavi-gation</w:t>
            </w:r>
            <w:r w:rsidRPr="000F465B">
              <w:rPr>
                <w:color w:val="000000"/>
                <w:sz w:val="14"/>
              </w:rPr>
              <w:br/>
              <w:t>aéronautique</w:t>
            </w:r>
          </w:p>
        </w:tc>
        <w:tc>
          <w:tcPr>
            <w:tcW w:w="895" w:type="dxa"/>
            <w:tcBorders>
              <w:top w:val="single" w:sz="6" w:space="0" w:color="auto"/>
              <w:left w:val="single" w:sz="6" w:space="0" w:color="auto"/>
              <w:bottom w:val="single" w:sz="6" w:space="0" w:color="auto"/>
              <w:right w:val="single" w:sz="6" w:space="0" w:color="auto"/>
            </w:tcBorders>
          </w:tcPr>
          <w:p w14:paraId="1C38122B" w14:textId="77777777" w:rsidR="00546AFF" w:rsidRPr="000F465B" w:rsidRDefault="00546AFF" w:rsidP="00546AFF">
            <w:pPr>
              <w:pStyle w:val="Tabletext"/>
              <w:jc w:val="center"/>
              <w:rPr>
                <w:sz w:val="14"/>
              </w:rPr>
            </w:pPr>
            <w:r w:rsidRPr="000F465B">
              <w:rPr>
                <w:color w:val="000000"/>
                <w:sz w:val="14"/>
              </w:rPr>
              <w:t xml:space="preserve">Mobile </w:t>
            </w:r>
            <w:r w:rsidRPr="000F465B">
              <w:rPr>
                <w:color w:val="000000"/>
                <w:sz w:val="14"/>
                <w:szCs w:val="14"/>
              </w:rPr>
              <w:t>aéronau-</w:t>
            </w:r>
            <w:r w:rsidRPr="000F465B">
              <w:rPr>
                <w:color w:val="000000"/>
                <w:sz w:val="14"/>
                <w:szCs w:val="14"/>
              </w:rPr>
              <w:br/>
              <w:t>tique</w:t>
            </w:r>
            <w:r w:rsidRPr="000F465B">
              <w:rPr>
                <w:color w:val="000000"/>
                <w:sz w:val="14"/>
              </w:rPr>
              <w:t xml:space="preserve"> (R)</w:t>
            </w:r>
          </w:p>
        </w:tc>
        <w:tc>
          <w:tcPr>
            <w:tcW w:w="826" w:type="dxa"/>
            <w:tcBorders>
              <w:top w:val="single" w:sz="6" w:space="0" w:color="auto"/>
              <w:left w:val="single" w:sz="6" w:space="0" w:color="auto"/>
              <w:bottom w:val="single" w:sz="6" w:space="0" w:color="auto"/>
              <w:right w:val="single" w:sz="6" w:space="0" w:color="auto"/>
            </w:tcBorders>
          </w:tcPr>
          <w:p w14:paraId="2E1DBF35" w14:textId="77777777" w:rsidR="00546AFF" w:rsidRPr="000F465B" w:rsidRDefault="00546AFF" w:rsidP="00546AFF">
            <w:pPr>
              <w:pStyle w:val="Tabletext"/>
              <w:jc w:val="center"/>
              <w:rPr>
                <w:sz w:val="14"/>
              </w:rPr>
            </w:pPr>
            <w:r w:rsidRPr="000F465B">
              <w:rPr>
                <w:color w:val="000000"/>
                <w:sz w:val="14"/>
              </w:rPr>
              <w:t>Radio-</w:t>
            </w:r>
            <w:r w:rsidRPr="000F465B">
              <w:rPr>
                <w:color w:val="000000"/>
                <w:sz w:val="14"/>
              </w:rPr>
              <w:br/>
              <w:t>localisation</w:t>
            </w:r>
          </w:p>
        </w:tc>
        <w:tc>
          <w:tcPr>
            <w:tcW w:w="1153" w:type="dxa"/>
            <w:gridSpan w:val="2"/>
            <w:tcBorders>
              <w:top w:val="single" w:sz="6" w:space="0" w:color="auto"/>
              <w:left w:val="single" w:sz="6" w:space="0" w:color="auto"/>
              <w:bottom w:val="single" w:sz="6" w:space="0" w:color="auto"/>
              <w:right w:val="single" w:sz="6" w:space="0" w:color="auto"/>
            </w:tcBorders>
          </w:tcPr>
          <w:p w14:paraId="463D27F3" w14:textId="77777777" w:rsidR="00546AFF" w:rsidRPr="000F465B" w:rsidRDefault="00546AFF" w:rsidP="00546AFF">
            <w:pPr>
              <w:pStyle w:val="Tabletext"/>
              <w:jc w:val="center"/>
              <w:rPr>
                <w:sz w:val="14"/>
              </w:rPr>
            </w:pPr>
            <w:r w:rsidRPr="000F465B">
              <w:rPr>
                <w:sz w:val="14"/>
              </w:rPr>
              <w:t>Fixe, mobile</w:t>
            </w:r>
          </w:p>
        </w:tc>
        <w:tc>
          <w:tcPr>
            <w:tcW w:w="986" w:type="dxa"/>
            <w:gridSpan w:val="2"/>
            <w:tcBorders>
              <w:top w:val="single" w:sz="6" w:space="0" w:color="auto"/>
              <w:left w:val="single" w:sz="6" w:space="0" w:color="auto"/>
              <w:bottom w:val="single" w:sz="6" w:space="0" w:color="auto"/>
              <w:right w:val="single" w:sz="6" w:space="0" w:color="auto"/>
            </w:tcBorders>
          </w:tcPr>
          <w:p w14:paraId="33326AFF" w14:textId="77777777" w:rsidR="00546AFF" w:rsidRPr="000F465B" w:rsidRDefault="00546AFF" w:rsidP="00546AFF">
            <w:pPr>
              <w:pStyle w:val="Tabletext"/>
              <w:jc w:val="center"/>
              <w:rPr>
                <w:sz w:val="14"/>
              </w:rPr>
            </w:pPr>
            <w:r w:rsidRPr="000F465B">
              <w:rPr>
                <w:sz w:val="14"/>
              </w:rPr>
              <w:t>Fixe, mobile</w:t>
            </w:r>
          </w:p>
        </w:tc>
        <w:tc>
          <w:tcPr>
            <w:tcW w:w="1089" w:type="dxa"/>
            <w:gridSpan w:val="2"/>
            <w:tcBorders>
              <w:top w:val="single" w:sz="6" w:space="0" w:color="auto"/>
              <w:left w:val="single" w:sz="6" w:space="0" w:color="auto"/>
              <w:bottom w:val="single" w:sz="6" w:space="0" w:color="auto"/>
              <w:right w:val="single" w:sz="6" w:space="0" w:color="auto"/>
            </w:tcBorders>
          </w:tcPr>
          <w:p w14:paraId="303F8AAF" w14:textId="77777777" w:rsidR="00546AFF" w:rsidRPr="000F465B" w:rsidRDefault="00546AFF" w:rsidP="00546AFF">
            <w:pPr>
              <w:pStyle w:val="Tabletext"/>
              <w:jc w:val="center"/>
              <w:rPr>
                <w:sz w:val="14"/>
              </w:rPr>
            </w:pPr>
            <w:r w:rsidRPr="000F465B">
              <w:rPr>
                <w:sz w:val="14"/>
              </w:rPr>
              <w:t>Fixe, mobile</w:t>
            </w:r>
          </w:p>
        </w:tc>
        <w:tc>
          <w:tcPr>
            <w:tcW w:w="1113" w:type="dxa"/>
            <w:gridSpan w:val="2"/>
            <w:tcBorders>
              <w:top w:val="single" w:sz="6" w:space="0" w:color="auto"/>
              <w:left w:val="single" w:sz="6" w:space="0" w:color="auto"/>
              <w:bottom w:val="single" w:sz="6" w:space="0" w:color="auto"/>
              <w:right w:val="single" w:sz="6" w:space="0" w:color="auto"/>
            </w:tcBorders>
          </w:tcPr>
          <w:p w14:paraId="10B83172" w14:textId="77777777" w:rsidR="00546AFF" w:rsidRPr="000F465B" w:rsidRDefault="00546AFF" w:rsidP="00546AFF">
            <w:pPr>
              <w:pStyle w:val="Tabletext"/>
              <w:jc w:val="center"/>
              <w:rPr>
                <w:sz w:val="14"/>
              </w:rPr>
            </w:pPr>
            <w:r w:rsidRPr="000F465B">
              <w:rPr>
                <w:sz w:val="14"/>
              </w:rPr>
              <w:t>Fixe, mobile</w:t>
            </w:r>
          </w:p>
        </w:tc>
        <w:tc>
          <w:tcPr>
            <w:tcW w:w="1077" w:type="dxa"/>
            <w:gridSpan w:val="2"/>
            <w:tcBorders>
              <w:top w:val="single" w:sz="6" w:space="0" w:color="auto"/>
              <w:left w:val="single" w:sz="6" w:space="0" w:color="auto"/>
              <w:bottom w:val="single" w:sz="6" w:space="0" w:color="auto"/>
              <w:right w:val="single" w:sz="6" w:space="0" w:color="auto"/>
            </w:tcBorders>
          </w:tcPr>
          <w:p w14:paraId="054D9C0A" w14:textId="77777777" w:rsidR="00546AFF" w:rsidRPr="000F465B" w:rsidRDefault="00546AFF" w:rsidP="00546AFF">
            <w:pPr>
              <w:pStyle w:val="Tabletext"/>
              <w:jc w:val="center"/>
              <w:rPr>
                <w:sz w:val="14"/>
              </w:rPr>
            </w:pPr>
            <w:r w:rsidRPr="000F465B">
              <w:rPr>
                <w:sz w:val="14"/>
              </w:rPr>
              <w:t>Fixe, mobile</w:t>
            </w:r>
          </w:p>
        </w:tc>
        <w:tc>
          <w:tcPr>
            <w:tcW w:w="892" w:type="dxa"/>
            <w:tcBorders>
              <w:top w:val="single" w:sz="6" w:space="0" w:color="auto"/>
              <w:left w:val="single" w:sz="6" w:space="0" w:color="auto"/>
              <w:bottom w:val="single" w:sz="6" w:space="0" w:color="auto"/>
              <w:right w:val="single" w:sz="6" w:space="0" w:color="auto"/>
            </w:tcBorders>
          </w:tcPr>
          <w:p w14:paraId="0D67D2E6" w14:textId="77777777" w:rsidR="00546AFF" w:rsidRPr="000F465B" w:rsidRDefault="00546AFF" w:rsidP="00546AFF">
            <w:pPr>
              <w:pStyle w:val="Tabletext"/>
              <w:ind w:left="-57" w:right="-57"/>
              <w:jc w:val="center"/>
              <w:rPr>
                <w:sz w:val="14"/>
              </w:rPr>
            </w:pPr>
            <w:r w:rsidRPr="000F465B">
              <w:rPr>
                <w:color w:val="000000"/>
                <w:sz w:val="14"/>
              </w:rPr>
              <w:t xml:space="preserve">Radiolocali-sation, radionavigation (terrestre </w:t>
            </w:r>
            <w:r w:rsidRPr="000F465B">
              <w:rPr>
                <w:color w:val="000000"/>
                <w:sz w:val="14"/>
              </w:rPr>
              <w:br/>
              <w:t>uniquement)</w:t>
            </w:r>
          </w:p>
        </w:tc>
        <w:tc>
          <w:tcPr>
            <w:tcW w:w="811" w:type="dxa"/>
            <w:tcBorders>
              <w:top w:val="single" w:sz="6" w:space="0" w:color="auto"/>
              <w:left w:val="single" w:sz="6" w:space="0" w:color="auto"/>
              <w:bottom w:val="single" w:sz="6" w:space="0" w:color="auto"/>
              <w:right w:val="single" w:sz="6" w:space="0" w:color="auto"/>
            </w:tcBorders>
          </w:tcPr>
          <w:p w14:paraId="63127BEC" w14:textId="77777777" w:rsidR="00546AFF" w:rsidRPr="000F465B" w:rsidRDefault="00546AFF" w:rsidP="00546AFF">
            <w:pPr>
              <w:pStyle w:val="Tabletext"/>
              <w:ind w:left="-57" w:right="-57"/>
              <w:jc w:val="center"/>
              <w:rPr>
                <w:sz w:val="14"/>
              </w:rPr>
            </w:pPr>
            <w:r w:rsidRPr="000F465B">
              <w:rPr>
                <w:color w:val="000000"/>
                <w:sz w:val="14"/>
                <w:szCs w:val="14"/>
              </w:rPr>
              <w:t>Radionavi-gation</w:t>
            </w:r>
            <w:r w:rsidRPr="000F465B">
              <w:rPr>
                <w:color w:val="000000"/>
                <w:sz w:val="14"/>
              </w:rPr>
              <w:br/>
              <w:t>aéronautique</w:t>
            </w:r>
          </w:p>
        </w:tc>
        <w:tc>
          <w:tcPr>
            <w:tcW w:w="761" w:type="dxa"/>
            <w:tcBorders>
              <w:top w:val="single" w:sz="6" w:space="0" w:color="auto"/>
              <w:left w:val="single" w:sz="6" w:space="0" w:color="auto"/>
              <w:bottom w:val="single" w:sz="6" w:space="0" w:color="auto"/>
              <w:right w:val="single" w:sz="6" w:space="0" w:color="auto"/>
            </w:tcBorders>
          </w:tcPr>
          <w:p w14:paraId="5728F9AE" w14:textId="77777777" w:rsidR="00546AFF" w:rsidRPr="000F465B" w:rsidRDefault="00546AFF" w:rsidP="00546AFF">
            <w:pPr>
              <w:pStyle w:val="Tabletext"/>
              <w:jc w:val="center"/>
              <w:rPr>
                <w:sz w:val="14"/>
              </w:rPr>
            </w:pPr>
            <w:r w:rsidRPr="000F465B">
              <w:rPr>
                <w:sz w:val="14"/>
              </w:rPr>
              <w:t>Fixe, mobile</w:t>
            </w:r>
          </w:p>
        </w:tc>
        <w:tc>
          <w:tcPr>
            <w:tcW w:w="714" w:type="dxa"/>
            <w:tcBorders>
              <w:top w:val="single" w:sz="6" w:space="0" w:color="auto"/>
              <w:left w:val="single" w:sz="6" w:space="0" w:color="auto"/>
              <w:bottom w:val="single" w:sz="6" w:space="0" w:color="auto"/>
              <w:right w:val="single" w:sz="6" w:space="0" w:color="auto"/>
            </w:tcBorders>
          </w:tcPr>
          <w:p w14:paraId="59FF6618" w14:textId="77777777" w:rsidR="00546AFF" w:rsidRPr="000F465B" w:rsidRDefault="00546AFF" w:rsidP="00546AFF">
            <w:pPr>
              <w:pStyle w:val="Tabletext"/>
              <w:jc w:val="center"/>
              <w:rPr>
                <w:sz w:val="14"/>
              </w:rPr>
            </w:pPr>
            <w:r w:rsidRPr="000F465B">
              <w:rPr>
                <w:sz w:val="14"/>
              </w:rPr>
              <w:t>Fixe, mobile</w:t>
            </w:r>
          </w:p>
        </w:tc>
      </w:tr>
      <w:tr w:rsidR="00546AFF" w:rsidRPr="000F465B" w14:paraId="15AEAFAC" w14:textId="77777777" w:rsidTr="00546AFF">
        <w:trPr>
          <w:cantSplit/>
          <w:trHeight w:val="20"/>
          <w:jc w:val="center"/>
        </w:trPr>
        <w:tc>
          <w:tcPr>
            <w:tcW w:w="1410" w:type="dxa"/>
            <w:gridSpan w:val="2"/>
            <w:tcBorders>
              <w:top w:val="single" w:sz="6" w:space="0" w:color="auto"/>
              <w:left w:val="single" w:sz="6" w:space="0" w:color="auto"/>
              <w:bottom w:val="nil"/>
              <w:right w:val="single" w:sz="6" w:space="0" w:color="auto"/>
            </w:tcBorders>
          </w:tcPr>
          <w:p w14:paraId="3649782D" w14:textId="77777777" w:rsidR="00546AFF" w:rsidRPr="000F465B" w:rsidRDefault="00546AFF" w:rsidP="00546AFF">
            <w:pPr>
              <w:pStyle w:val="Tabletext"/>
              <w:rPr>
                <w:sz w:val="14"/>
              </w:rPr>
            </w:pPr>
            <w:r w:rsidRPr="000F465B">
              <w:rPr>
                <w:color w:val="000000"/>
                <w:sz w:val="14"/>
              </w:rPr>
              <w:t>Méthode à utiliser</w:t>
            </w:r>
          </w:p>
        </w:tc>
        <w:tc>
          <w:tcPr>
            <w:tcW w:w="834" w:type="dxa"/>
            <w:tcBorders>
              <w:top w:val="single" w:sz="6" w:space="0" w:color="auto"/>
              <w:left w:val="single" w:sz="6" w:space="0" w:color="auto"/>
              <w:bottom w:val="single" w:sz="6" w:space="0" w:color="auto"/>
              <w:right w:val="single" w:sz="6" w:space="0" w:color="auto"/>
            </w:tcBorders>
          </w:tcPr>
          <w:p w14:paraId="3B9438CE" w14:textId="77777777" w:rsidR="00546AFF" w:rsidRPr="000F465B" w:rsidRDefault="00546AFF" w:rsidP="00546AFF">
            <w:pPr>
              <w:pStyle w:val="Tabletext"/>
              <w:jc w:val="center"/>
              <w:rPr>
                <w:sz w:val="14"/>
              </w:rPr>
            </w:pPr>
            <w:r w:rsidRPr="000F465B">
              <w:rPr>
                <w:color w:val="000000"/>
                <w:sz w:val="14"/>
              </w:rPr>
              <w:t>§ 2,1</w:t>
            </w:r>
          </w:p>
        </w:tc>
        <w:tc>
          <w:tcPr>
            <w:tcW w:w="866" w:type="dxa"/>
            <w:tcBorders>
              <w:top w:val="single" w:sz="6" w:space="0" w:color="auto"/>
              <w:left w:val="single" w:sz="6" w:space="0" w:color="auto"/>
              <w:bottom w:val="single" w:sz="6" w:space="0" w:color="auto"/>
              <w:right w:val="single" w:sz="6" w:space="0" w:color="auto"/>
            </w:tcBorders>
          </w:tcPr>
          <w:p w14:paraId="4054043D" w14:textId="77777777" w:rsidR="00546AFF" w:rsidRPr="000F465B" w:rsidRDefault="00546AFF" w:rsidP="00546AFF">
            <w:pPr>
              <w:pStyle w:val="Tabletext"/>
              <w:jc w:val="center"/>
              <w:rPr>
                <w:sz w:val="14"/>
              </w:rPr>
            </w:pPr>
            <w:r w:rsidRPr="000F465B">
              <w:rPr>
                <w:sz w:val="14"/>
              </w:rPr>
              <w:t>§ 2.1, § 2.2</w:t>
            </w:r>
          </w:p>
        </w:tc>
        <w:tc>
          <w:tcPr>
            <w:tcW w:w="793" w:type="dxa"/>
            <w:tcBorders>
              <w:top w:val="single" w:sz="6" w:space="0" w:color="auto"/>
              <w:left w:val="single" w:sz="6" w:space="0" w:color="auto"/>
              <w:bottom w:val="single" w:sz="6" w:space="0" w:color="auto"/>
              <w:right w:val="single" w:sz="6" w:space="0" w:color="auto"/>
            </w:tcBorders>
          </w:tcPr>
          <w:p w14:paraId="723363FC" w14:textId="77777777" w:rsidR="00546AFF" w:rsidRPr="000F465B" w:rsidRDefault="00546AFF" w:rsidP="00546AFF">
            <w:pPr>
              <w:pStyle w:val="Tabletext"/>
              <w:jc w:val="center"/>
              <w:rPr>
                <w:sz w:val="14"/>
              </w:rPr>
            </w:pPr>
            <w:r w:rsidRPr="000F465B">
              <w:rPr>
                <w:sz w:val="14"/>
              </w:rPr>
              <w:t>§ 2.1, § 2.2</w:t>
            </w:r>
          </w:p>
        </w:tc>
        <w:tc>
          <w:tcPr>
            <w:tcW w:w="862" w:type="dxa"/>
            <w:tcBorders>
              <w:top w:val="single" w:sz="6" w:space="0" w:color="auto"/>
              <w:left w:val="single" w:sz="6" w:space="0" w:color="auto"/>
              <w:bottom w:val="single" w:sz="6" w:space="0" w:color="auto"/>
              <w:right w:val="single" w:sz="6" w:space="0" w:color="auto"/>
            </w:tcBorders>
          </w:tcPr>
          <w:p w14:paraId="388FB3DB" w14:textId="77777777" w:rsidR="00546AFF" w:rsidRPr="000F465B" w:rsidRDefault="00546AFF" w:rsidP="00546AFF">
            <w:pPr>
              <w:pStyle w:val="Tabletext"/>
              <w:jc w:val="center"/>
              <w:rPr>
                <w:sz w:val="14"/>
              </w:rPr>
            </w:pPr>
          </w:p>
        </w:tc>
        <w:tc>
          <w:tcPr>
            <w:tcW w:w="895" w:type="dxa"/>
            <w:tcBorders>
              <w:top w:val="single" w:sz="6" w:space="0" w:color="auto"/>
              <w:left w:val="single" w:sz="6" w:space="0" w:color="auto"/>
              <w:bottom w:val="single" w:sz="6" w:space="0" w:color="auto"/>
              <w:right w:val="single" w:sz="6" w:space="0" w:color="auto"/>
            </w:tcBorders>
          </w:tcPr>
          <w:p w14:paraId="7BF3B564" w14:textId="77777777" w:rsidR="00546AFF" w:rsidRPr="000F465B" w:rsidRDefault="00546AFF" w:rsidP="00546AFF">
            <w:pPr>
              <w:pStyle w:val="Tabletext"/>
              <w:jc w:val="center"/>
              <w:rPr>
                <w:sz w:val="14"/>
              </w:rPr>
            </w:pPr>
          </w:p>
        </w:tc>
        <w:tc>
          <w:tcPr>
            <w:tcW w:w="826" w:type="dxa"/>
            <w:tcBorders>
              <w:top w:val="single" w:sz="6" w:space="0" w:color="auto"/>
              <w:left w:val="single" w:sz="6" w:space="0" w:color="auto"/>
              <w:bottom w:val="single" w:sz="6" w:space="0" w:color="auto"/>
              <w:right w:val="single" w:sz="6" w:space="0" w:color="auto"/>
            </w:tcBorders>
          </w:tcPr>
          <w:p w14:paraId="4F82BF8E" w14:textId="77777777" w:rsidR="00546AFF" w:rsidRPr="000F465B" w:rsidRDefault="00546AFF" w:rsidP="00546AFF">
            <w:pPr>
              <w:pStyle w:val="Tabletext"/>
              <w:jc w:val="center"/>
              <w:rPr>
                <w:sz w:val="14"/>
              </w:rPr>
            </w:pPr>
            <w:r w:rsidRPr="000F465B">
              <w:rPr>
                <w:sz w:val="14"/>
              </w:rPr>
              <w:t>§ 2,1</w:t>
            </w:r>
          </w:p>
        </w:tc>
        <w:tc>
          <w:tcPr>
            <w:tcW w:w="1153" w:type="dxa"/>
            <w:gridSpan w:val="2"/>
            <w:tcBorders>
              <w:top w:val="single" w:sz="6" w:space="0" w:color="auto"/>
              <w:left w:val="single" w:sz="6" w:space="0" w:color="auto"/>
              <w:bottom w:val="single" w:sz="6" w:space="0" w:color="auto"/>
              <w:right w:val="single" w:sz="6" w:space="0" w:color="auto"/>
            </w:tcBorders>
          </w:tcPr>
          <w:p w14:paraId="65FB78BC" w14:textId="77777777" w:rsidR="00546AFF" w:rsidRPr="000F465B" w:rsidRDefault="00546AFF" w:rsidP="00546AFF">
            <w:pPr>
              <w:pStyle w:val="Tabletext"/>
              <w:jc w:val="center"/>
              <w:rPr>
                <w:sz w:val="14"/>
              </w:rPr>
            </w:pPr>
            <w:r w:rsidRPr="000F465B">
              <w:rPr>
                <w:color w:val="000000"/>
                <w:sz w:val="14"/>
              </w:rPr>
              <w:t>§ 2,1</w:t>
            </w:r>
          </w:p>
        </w:tc>
        <w:tc>
          <w:tcPr>
            <w:tcW w:w="986" w:type="dxa"/>
            <w:gridSpan w:val="2"/>
            <w:tcBorders>
              <w:top w:val="single" w:sz="6" w:space="0" w:color="auto"/>
              <w:left w:val="single" w:sz="6" w:space="0" w:color="auto"/>
              <w:bottom w:val="single" w:sz="6" w:space="0" w:color="auto"/>
              <w:right w:val="single" w:sz="6" w:space="0" w:color="auto"/>
            </w:tcBorders>
          </w:tcPr>
          <w:p w14:paraId="7B53AF71" w14:textId="77777777" w:rsidR="00546AFF" w:rsidRPr="000F465B" w:rsidRDefault="00546AFF" w:rsidP="00546AFF">
            <w:pPr>
              <w:pStyle w:val="Tabletext"/>
              <w:jc w:val="center"/>
              <w:rPr>
                <w:sz w:val="14"/>
              </w:rPr>
            </w:pPr>
            <w:r w:rsidRPr="000F465B">
              <w:rPr>
                <w:color w:val="000000"/>
                <w:sz w:val="14"/>
              </w:rPr>
              <w:t>§ 2,1, § 2,2</w:t>
            </w:r>
          </w:p>
        </w:tc>
        <w:tc>
          <w:tcPr>
            <w:tcW w:w="1089" w:type="dxa"/>
            <w:gridSpan w:val="2"/>
            <w:tcBorders>
              <w:top w:val="single" w:sz="6" w:space="0" w:color="auto"/>
              <w:left w:val="single" w:sz="6" w:space="0" w:color="auto"/>
              <w:bottom w:val="single" w:sz="6" w:space="0" w:color="auto"/>
              <w:right w:val="single" w:sz="6" w:space="0" w:color="auto"/>
            </w:tcBorders>
          </w:tcPr>
          <w:p w14:paraId="547E7883" w14:textId="77777777" w:rsidR="00546AFF" w:rsidRPr="000F465B" w:rsidRDefault="00546AFF" w:rsidP="00546AFF">
            <w:pPr>
              <w:pStyle w:val="Tabletext"/>
              <w:jc w:val="center"/>
              <w:rPr>
                <w:sz w:val="14"/>
              </w:rPr>
            </w:pPr>
            <w:r w:rsidRPr="000F465B">
              <w:rPr>
                <w:color w:val="000000"/>
                <w:sz w:val="14"/>
              </w:rPr>
              <w:t>§ 2,1</w:t>
            </w:r>
          </w:p>
        </w:tc>
        <w:tc>
          <w:tcPr>
            <w:tcW w:w="1113" w:type="dxa"/>
            <w:gridSpan w:val="2"/>
            <w:tcBorders>
              <w:top w:val="single" w:sz="6" w:space="0" w:color="auto"/>
              <w:left w:val="single" w:sz="6" w:space="0" w:color="auto"/>
              <w:bottom w:val="single" w:sz="6" w:space="0" w:color="auto"/>
              <w:right w:val="single" w:sz="6" w:space="0" w:color="auto"/>
            </w:tcBorders>
          </w:tcPr>
          <w:p w14:paraId="12E21A2D" w14:textId="77777777" w:rsidR="00546AFF" w:rsidRPr="000F465B" w:rsidRDefault="00546AFF" w:rsidP="00546AFF">
            <w:pPr>
              <w:pStyle w:val="Tabletext"/>
              <w:jc w:val="center"/>
              <w:rPr>
                <w:sz w:val="14"/>
              </w:rPr>
            </w:pPr>
            <w:r w:rsidRPr="000F465B">
              <w:rPr>
                <w:color w:val="000000"/>
                <w:sz w:val="14"/>
              </w:rPr>
              <w:t>§ 2,1</w:t>
            </w:r>
          </w:p>
        </w:tc>
        <w:tc>
          <w:tcPr>
            <w:tcW w:w="1077" w:type="dxa"/>
            <w:gridSpan w:val="2"/>
            <w:tcBorders>
              <w:top w:val="single" w:sz="6" w:space="0" w:color="auto"/>
              <w:left w:val="single" w:sz="6" w:space="0" w:color="auto"/>
              <w:bottom w:val="single" w:sz="6" w:space="0" w:color="auto"/>
              <w:right w:val="single" w:sz="6" w:space="0" w:color="auto"/>
            </w:tcBorders>
          </w:tcPr>
          <w:p w14:paraId="0712E8FF" w14:textId="77777777" w:rsidR="00546AFF" w:rsidRPr="000F465B" w:rsidRDefault="00546AFF" w:rsidP="00546AFF">
            <w:pPr>
              <w:pStyle w:val="Tabletext"/>
              <w:jc w:val="center"/>
              <w:rPr>
                <w:sz w:val="14"/>
              </w:rPr>
            </w:pPr>
            <w:r w:rsidRPr="000F465B">
              <w:rPr>
                <w:color w:val="000000"/>
                <w:sz w:val="14"/>
              </w:rPr>
              <w:t>§ 2,1, § 2,2</w:t>
            </w:r>
          </w:p>
        </w:tc>
        <w:tc>
          <w:tcPr>
            <w:tcW w:w="892" w:type="dxa"/>
            <w:tcBorders>
              <w:top w:val="single" w:sz="6" w:space="0" w:color="auto"/>
              <w:left w:val="single" w:sz="6" w:space="0" w:color="auto"/>
              <w:bottom w:val="single" w:sz="6" w:space="0" w:color="auto"/>
              <w:right w:val="single" w:sz="6" w:space="0" w:color="auto"/>
            </w:tcBorders>
          </w:tcPr>
          <w:p w14:paraId="7B813E66" w14:textId="77777777" w:rsidR="00546AFF" w:rsidRPr="000F465B" w:rsidRDefault="00546AFF" w:rsidP="00546AFF">
            <w:pPr>
              <w:pStyle w:val="Tabletext"/>
              <w:jc w:val="center"/>
              <w:rPr>
                <w:sz w:val="14"/>
              </w:rPr>
            </w:pPr>
            <w:r w:rsidRPr="000F465B">
              <w:rPr>
                <w:color w:val="000000"/>
                <w:sz w:val="14"/>
              </w:rPr>
              <w:t>§ 2,1</w:t>
            </w:r>
          </w:p>
        </w:tc>
        <w:tc>
          <w:tcPr>
            <w:tcW w:w="811" w:type="dxa"/>
            <w:tcBorders>
              <w:top w:val="single" w:sz="6" w:space="0" w:color="auto"/>
              <w:left w:val="single" w:sz="6" w:space="0" w:color="auto"/>
              <w:bottom w:val="single" w:sz="6" w:space="0" w:color="auto"/>
              <w:right w:val="single" w:sz="6" w:space="0" w:color="auto"/>
            </w:tcBorders>
          </w:tcPr>
          <w:p w14:paraId="2843BF00" w14:textId="77777777" w:rsidR="00546AFF" w:rsidRPr="000F465B" w:rsidRDefault="00546AFF" w:rsidP="00546AFF">
            <w:pPr>
              <w:spacing w:before="40" w:after="40"/>
              <w:ind w:left="57" w:right="57"/>
              <w:jc w:val="center"/>
              <w:rPr>
                <w:color w:val="000000"/>
                <w:sz w:val="14"/>
              </w:rPr>
            </w:pPr>
          </w:p>
        </w:tc>
        <w:tc>
          <w:tcPr>
            <w:tcW w:w="761" w:type="dxa"/>
            <w:tcBorders>
              <w:top w:val="single" w:sz="6" w:space="0" w:color="auto"/>
              <w:left w:val="single" w:sz="6" w:space="0" w:color="auto"/>
              <w:bottom w:val="single" w:sz="6" w:space="0" w:color="auto"/>
              <w:right w:val="single" w:sz="6" w:space="0" w:color="auto"/>
            </w:tcBorders>
          </w:tcPr>
          <w:p w14:paraId="4A0324DD" w14:textId="77777777" w:rsidR="00546AFF" w:rsidRPr="000F465B" w:rsidRDefault="00546AFF" w:rsidP="00546AFF">
            <w:pPr>
              <w:pStyle w:val="Tabletext"/>
              <w:jc w:val="center"/>
              <w:rPr>
                <w:sz w:val="14"/>
              </w:rPr>
            </w:pPr>
            <w:r w:rsidRPr="000F465B">
              <w:rPr>
                <w:color w:val="000000"/>
                <w:sz w:val="14"/>
              </w:rPr>
              <w:t>§ 2,1, §</w:t>
            </w:r>
            <w:r w:rsidRPr="000F465B">
              <w:rPr>
                <w:color w:val="000000"/>
                <w:sz w:val="14"/>
                <w:szCs w:val="14"/>
              </w:rPr>
              <w:t> </w:t>
            </w:r>
            <w:r w:rsidRPr="000F465B">
              <w:rPr>
                <w:color w:val="000000"/>
                <w:sz w:val="14"/>
              </w:rPr>
              <w:t>2,2</w:t>
            </w:r>
          </w:p>
        </w:tc>
        <w:tc>
          <w:tcPr>
            <w:tcW w:w="714" w:type="dxa"/>
            <w:tcBorders>
              <w:top w:val="single" w:sz="6" w:space="0" w:color="auto"/>
              <w:left w:val="single" w:sz="6" w:space="0" w:color="auto"/>
              <w:bottom w:val="single" w:sz="6" w:space="0" w:color="auto"/>
              <w:right w:val="single" w:sz="6" w:space="0" w:color="auto"/>
            </w:tcBorders>
          </w:tcPr>
          <w:p w14:paraId="75A9FF29" w14:textId="77777777" w:rsidR="00546AFF" w:rsidRPr="000F465B" w:rsidRDefault="00546AFF" w:rsidP="00546AFF">
            <w:pPr>
              <w:pStyle w:val="Tabletext"/>
              <w:jc w:val="center"/>
              <w:rPr>
                <w:sz w:val="14"/>
              </w:rPr>
            </w:pPr>
            <w:r w:rsidRPr="000F465B">
              <w:rPr>
                <w:color w:val="000000"/>
                <w:sz w:val="14"/>
              </w:rPr>
              <w:t>§ 2,2</w:t>
            </w:r>
          </w:p>
        </w:tc>
      </w:tr>
      <w:tr w:rsidR="00546AFF" w:rsidRPr="000F465B" w14:paraId="1124DF9F" w14:textId="77777777" w:rsidTr="00546AFF">
        <w:trPr>
          <w:cantSplit/>
          <w:jc w:val="center"/>
        </w:trPr>
        <w:tc>
          <w:tcPr>
            <w:tcW w:w="1410" w:type="dxa"/>
            <w:gridSpan w:val="2"/>
            <w:tcBorders>
              <w:top w:val="single" w:sz="6" w:space="0" w:color="auto"/>
              <w:left w:val="single" w:sz="6" w:space="0" w:color="auto"/>
              <w:bottom w:val="nil"/>
              <w:right w:val="single" w:sz="6" w:space="0" w:color="auto"/>
            </w:tcBorders>
            <w:shd w:val="clear" w:color="auto" w:fill="FFFF00"/>
          </w:tcPr>
          <w:p w14:paraId="699622FD" w14:textId="77777777" w:rsidR="00546AFF" w:rsidRPr="000F465B" w:rsidRDefault="00546AFF" w:rsidP="00546AFF">
            <w:pPr>
              <w:pStyle w:val="Tabletext"/>
              <w:rPr>
                <w:sz w:val="14"/>
              </w:rPr>
            </w:pPr>
            <w:r w:rsidRPr="000F465B">
              <w:rPr>
                <w:sz w:val="14"/>
              </w:rPr>
              <w:t>Modulation au niveau de la station de Terre</w:t>
            </w:r>
            <w:r w:rsidRPr="000F465B">
              <w:rPr>
                <w:color w:val="000000"/>
                <w:position w:val="6"/>
                <w:sz w:val="14"/>
              </w:rPr>
              <w:t xml:space="preserve"> </w:t>
            </w:r>
            <w:r w:rsidRPr="000F465B">
              <w:rPr>
                <w:color w:val="000000"/>
                <w:position w:val="4"/>
                <w:sz w:val="12"/>
              </w:rPr>
              <w:t>1</w:t>
            </w:r>
          </w:p>
        </w:tc>
        <w:tc>
          <w:tcPr>
            <w:tcW w:w="834" w:type="dxa"/>
            <w:tcBorders>
              <w:top w:val="single" w:sz="6" w:space="0" w:color="auto"/>
              <w:left w:val="single" w:sz="6" w:space="0" w:color="auto"/>
              <w:bottom w:val="single" w:sz="6" w:space="0" w:color="auto"/>
              <w:right w:val="single" w:sz="6" w:space="0" w:color="auto"/>
            </w:tcBorders>
          </w:tcPr>
          <w:p w14:paraId="3FC92504" w14:textId="77777777" w:rsidR="00546AFF" w:rsidRPr="000F465B" w:rsidRDefault="00546AFF" w:rsidP="00546AFF">
            <w:pPr>
              <w:pStyle w:val="Tabletext"/>
              <w:jc w:val="center"/>
              <w:rPr>
                <w:sz w:val="14"/>
              </w:rPr>
            </w:pPr>
            <w:r w:rsidRPr="000F465B">
              <w:rPr>
                <w:color w:val="000000"/>
                <w:sz w:val="14"/>
              </w:rPr>
              <w:t>A</w:t>
            </w:r>
          </w:p>
        </w:tc>
        <w:tc>
          <w:tcPr>
            <w:tcW w:w="866" w:type="dxa"/>
            <w:tcBorders>
              <w:top w:val="single" w:sz="6" w:space="0" w:color="auto"/>
              <w:left w:val="single" w:sz="6" w:space="0" w:color="auto"/>
              <w:bottom w:val="single" w:sz="6" w:space="0" w:color="auto"/>
              <w:right w:val="single" w:sz="6" w:space="0" w:color="auto"/>
            </w:tcBorders>
          </w:tcPr>
          <w:p w14:paraId="229DF3E1" w14:textId="77777777" w:rsidR="00546AFF" w:rsidRPr="000F465B" w:rsidRDefault="00546AFF" w:rsidP="00546AFF">
            <w:pPr>
              <w:pStyle w:val="Tabletext"/>
              <w:jc w:val="center"/>
              <w:rPr>
                <w:sz w:val="14"/>
              </w:rPr>
            </w:pPr>
          </w:p>
        </w:tc>
        <w:tc>
          <w:tcPr>
            <w:tcW w:w="793" w:type="dxa"/>
            <w:tcBorders>
              <w:top w:val="single" w:sz="6" w:space="0" w:color="auto"/>
              <w:left w:val="single" w:sz="6" w:space="0" w:color="auto"/>
              <w:bottom w:val="single" w:sz="6" w:space="0" w:color="auto"/>
              <w:right w:val="single" w:sz="6" w:space="0" w:color="auto"/>
            </w:tcBorders>
          </w:tcPr>
          <w:p w14:paraId="20A1C805" w14:textId="77777777" w:rsidR="00546AFF" w:rsidRPr="000F465B" w:rsidRDefault="00546AFF" w:rsidP="00546AFF">
            <w:pPr>
              <w:pStyle w:val="Tabletext"/>
              <w:jc w:val="center"/>
              <w:rPr>
                <w:sz w:val="14"/>
              </w:rPr>
            </w:pPr>
          </w:p>
        </w:tc>
        <w:tc>
          <w:tcPr>
            <w:tcW w:w="862" w:type="dxa"/>
            <w:tcBorders>
              <w:top w:val="single" w:sz="6" w:space="0" w:color="auto"/>
              <w:left w:val="single" w:sz="6" w:space="0" w:color="auto"/>
              <w:bottom w:val="single" w:sz="6" w:space="0" w:color="auto"/>
              <w:right w:val="single" w:sz="6" w:space="0" w:color="auto"/>
            </w:tcBorders>
          </w:tcPr>
          <w:p w14:paraId="79833404" w14:textId="77777777" w:rsidR="00546AFF" w:rsidRPr="000F465B" w:rsidRDefault="00546AFF" w:rsidP="00546AFF">
            <w:pPr>
              <w:pStyle w:val="Tabletext"/>
              <w:jc w:val="center"/>
              <w:rPr>
                <w:sz w:val="14"/>
              </w:rPr>
            </w:pPr>
          </w:p>
        </w:tc>
        <w:tc>
          <w:tcPr>
            <w:tcW w:w="895" w:type="dxa"/>
            <w:tcBorders>
              <w:top w:val="single" w:sz="6" w:space="0" w:color="auto"/>
              <w:left w:val="single" w:sz="6" w:space="0" w:color="auto"/>
              <w:bottom w:val="single" w:sz="6" w:space="0" w:color="auto"/>
              <w:right w:val="single" w:sz="6" w:space="0" w:color="auto"/>
            </w:tcBorders>
          </w:tcPr>
          <w:p w14:paraId="396F733E" w14:textId="77777777" w:rsidR="00546AFF" w:rsidRPr="000F465B" w:rsidRDefault="00546AFF" w:rsidP="00546AFF">
            <w:pPr>
              <w:pStyle w:val="Tabletext"/>
              <w:jc w:val="center"/>
              <w:rPr>
                <w:sz w:val="14"/>
              </w:rPr>
            </w:pPr>
          </w:p>
        </w:tc>
        <w:tc>
          <w:tcPr>
            <w:tcW w:w="826" w:type="dxa"/>
            <w:tcBorders>
              <w:top w:val="single" w:sz="6" w:space="0" w:color="auto"/>
              <w:left w:val="single" w:sz="6" w:space="0" w:color="auto"/>
              <w:bottom w:val="single" w:sz="6" w:space="0" w:color="auto"/>
              <w:right w:val="single" w:sz="6" w:space="0" w:color="auto"/>
            </w:tcBorders>
          </w:tcPr>
          <w:p w14:paraId="03A4D9AF" w14:textId="77777777" w:rsidR="00546AFF" w:rsidRPr="000F465B" w:rsidRDefault="00546AFF" w:rsidP="00546AFF">
            <w:pPr>
              <w:pStyle w:val="Tabletext"/>
              <w:jc w:val="center"/>
              <w:rPr>
                <w:sz w:val="14"/>
              </w:rPr>
            </w:pPr>
          </w:p>
        </w:tc>
        <w:tc>
          <w:tcPr>
            <w:tcW w:w="547" w:type="dxa"/>
            <w:tcBorders>
              <w:top w:val="single" w:sz="6" w:space="0" w:color="auto"/>
              <w:left w:val="single" w:sz="6" w:space="0" w:color="auto"/>
              <w:bottom w:val="single" w:sz="6" w:space="0" w:color="auto"/>
              <w:right w:val="single" w:sz="6" w:space="0" w:color="auto"/>
            </w:tcBorders>
          </w:tcPr>
          <w:p w14:paraId="663FBEFA" w14:textId="77777777" w:rsidR="00546AFF" w:rsidRPr="000F465B" w:rsidRDefault="00546AFF" w:rsidP="00546AFF">
            <w:pPr>
              <w:pStyle w:val="Tabletext"/>
              <w:jc w:val="center"/>
              <w:rPr>
                <w:sz w:val="14"/>
              </w:rPr>
            </w:pPr>
            <w:r w:rsidRPr="000F465B">
              <w:rPr>
                <w:color w:val="000000"/>
                <w:sz w:val="14"/>
              </w:rPr>
              <w:t>A</w:t>
            </w:r>
          </w:p>
        </w:tc>
        <w:tc>
          <w:tcPr>
            <w:tcW w:w="606" w:type="dxa"/>
            <w:tcBorders>
              <w:top w:val="single" w:sz="6" w:space="0" w:color="auto"/>
              <w:left w:val="single" w:sz="6" w:space="0" w:color="auto"/>
              <w:bottom w:val="single" w:sz="6" w:space="0" w:color="auto"/>
              <w:right w:val="single" w:sz="6" w:space="0" w:color="auto"/>
            </w:tcBorders>
          </w:tcPr>
          <w:p w14:paraId="368E63B3" w14:textId="77777777" w:rsidR="00546AFF" w:rsidRPr="000F465B" w:rsidRDefault="00546AFF" w:rsidP="00546AFF">
            <w:pPr>
              <w:pStyle w:val="Tabletext"/>
              <w:jc w:val="center"/>
              <w:rPr>
                <w:sz w:val="14"/>
              </w:rPr>
            </w:pPr>
            <w:r w:rsidRPr="000F465B">
              <w:rPr>
                <w:color w:val="000000"/>
                <w:sz w:val="14"/>
              </w:rPr>
              <w:t>N</w:t>
            </w:r>
          </w:p>
        </w:tc>
        <w:tc>
          <w:tcPr>
            <w:tcW w:w="486" w:type="dxa"/>
            <w:tcBorders>
              <w:top w:val="single" w:sz="6" w:space="0" w:color="auto"/>
              <w:left w:val="single" w:sz="6" w:space="0" w:color="auto"/>
              <w:bottom w:val="single" w:sz="6" w:space="0" w:color="auto"/>
              <w:right w:val="single" w:sz="6" w:space="0" w:color="auto"/>
            </w:tcBorders>
          </w:tcPr>
          <w:p w14:paraId="0F938C91" w14:textId="77777777" w:rsidR="00546AFF" w:rsidRPr="000F465B" w:rsidRDefault="00546AFF" w:rsidP="00546AFF">
            <w:pPr>
              <w:pStyle w:val="Tabletext"/>
              <w:jc w:val="center"/>
              <w:rPr>
                <w:sz w:val="14"/>
              </w:rPr>
            </w:pPr>
            <w:r w:rsidRPr="000F465B">
              <w:rPr>
                <w:color w:val="000000"/>
                <w:sz w:val="14"/>
              </w:rPr>
              <w:t>A</w:t>
            </w:r>
          </w:p>
        </w:tc>
        <w:tc>
          <w:tcPr>
            <w:tcW w:w="500" w:type="dxa"/>
            <w:tcBorders>
              <w:top w:val="single" w:sz="6" w:space="0" w:color="auto"/>
              <w:left w:val="single" w:sz="6" w:space="0" w:color="auto"/>
              <w:bottom w:val="single" w:sz="6" w:space="0" w:color="auto"/>
              <w:right w:val="single" w:sz="6" w:space="0" w:color="auto"/>
            </w:tcBorders>
          </w:tcPr>
          <w:p w14:paraId="2A84558B" w14:textId="77777777" w:rsidR="00546AFF" w:rsidRPr="000F465B" w:rsidRDefault="00546AFF" w:rsidP="00546AFF">
            <w:pPr>
              <w:pStyle w:val="Tabletext"/>
              <w:jc w:val="center"/>
              <w:rPr>
                <w:sz w:val="14"/>
              </w:rPr>
            </w:pPr>
            <w:r w:rsidRPr="000F465B">
              <w:rPr>
                <w:color w:val="000000"/>
                <w:sz w:val="14"/>
              </w:rPr>
              <w:t>N</w:t>
            </w:r>
          </w:p>
        </w:tc>
        <w:tc>
          <w:tcPr>
            <w:tcW w:w="531" w:type="dxa"/>
            <w:tcBorders>
              <w:top w:val="single" w:sz="6" w:space="0" w:color="auto"/>
              <w:left w:val="single" w:sz="6" w:space="0" w:color="auto"/>
              <w:bottom w:val="single" w:sz="6" w:space="0" w:color="auto"/>
              <w:right w:val="single" w:sz="6" w:space="0" w:color="auto"/>
            </w:tcBorders>
          </w:tcPr>
          <w:p w14:paraId="31D2782F" w14:textId="77777777" w:rsidR="00546AFF" w:rsidRPr="000F465B" w:rsidRDefault="00546AFF" w:rsidP="00546AFF">
            <w:pPr>
              <w:pStyle w:val="Tabletext"/>
              <w:jc w:val="center"/>
              <w:rPr>
                <w:sz w:val="14"/>
              </w:rPr>
            </w:pPr>
            <w:r w:rsidRPr="000F465B">
              <w:rPr>
                <w:color w:val="000000"/>
                <w:sz w:val="14"/>
              </w:rPr>
              <w:t>A</w:t>
            </w:r>
          </w:p>
        </w:tc>
        <w:tc>
          <w:tcPr>
            <w:tcW w:w="558" w:type="dxa"/>
            <w:tcBorders>
              <w:top w:val="single" w:sz="6" w:space="0" w:color="auto"/>
              <w:left w:val="single" w:sz="6" w:space="0" w:color="auto"/>
              <w:bottom w:val="single" w:sz="6" w:space="0" w:color="auto"/>
              <w:right w:val="single" w:sz="6" w:space="0" w:color="auto"/>
            </w:tcBorders>
          </w:tcPr>
          <w:p w14:paraId="72596FDF" w14:textId="77777777" w:rsidR="00546AFF" w:rsidRPr="000F465B" w:rsidRDefault="00546AFF" w:rsidP="00546AFF">
            <w:pPr>
              <w:pStyle w:val="Tabletext"/>
              <w:jc w:val="center"/>
              <w:rPr>
                <w:sz w:val="14"/>
              </w:rPr>
            </w:pPr>
            <w:r w:rsidRPr="000F465B">
              <w:rPr>
                <w:color w:val="000000"/>
                <w:sz w:val="14"/>
              </w:rPr>
              <w:t>N</w:t>
            </w:r>
          </w:p>
        </w:tc>
        <w:tc>
          <w:tcPr>
            <w:tcW w:w="609" w:type="dxa"/>
            <w:tcBorders>
              <w:top w:val="single" w:sz="6" w:space="0" w:color="auto"/>
              <w:left w:val="single" w:sz="6" w:space="0" w:color="auto"/>
              <w:bottom w:val="single" w:sz="6" w:space="0" w:color="auto"/>
              <w:right w:val="single" w:sz="6" w:space="0" w:color="auto"/>
            </w:tcBorders>
          </w:tcPr>
          <w:p w14:paraId="6C25C52E" w14:textId="77777777" w:rsidR="00546AFF" w:rsidRPr="000F465B" w:rsidRDefault="00546AFF" w:rsidP="00546AFF">
            <w:pPr>
              <w:pStyle w:val="Tabletext"/>
              <w:jc w:val="center"/>
              <w:rPr>
                <w:sz w:val="14"/>
              </w:rPr>
            </w:pPr>
            <w:r w:rsidRPr="000F465B">
              <w:rPr>
                <w:color w:val="000000"/>
                <w:sz w:val="14"/>
              </w:rPr>
              <w:t>A</w:t>
            </w:r>
          </w:p>
        </w:tc>
        <w:tc>
          <w:tcPr>
            <w:tcW w:w="504" w:type="dxa"/>
            <w:tcBorders>
              <w:top w:val="single" w:sz="6" w:space="0" w:color="auto"/>
              <w:left w:val="single" w:sz="6" w:space="0" w:color="auto"/>
              <w:bottom w:val="single" w:sz="6" w:space="0" w:color="auto"/>
              <w:right w:val="single" w:sz="6" w:space="0" w:color="auto"/>
            </w:tcBorders>
          </w:tcPr>
          <w:p w14:paraId="000A69A1" w14:textId="77777777" w:rsidR="00546AFF" w:rsidRPr="000F465B" w:rsidRDefault="00546AFF" w:rsidP="00546AFF">
            <w:pPr>
              <w:pStyle w:val="Tabletext"/>
              <w:jc w:val="center"/>
              <w:rPr>
                <w:sz w:val="14"/>
              </w:rPr>
            </w:pPr>
            <w:r w:rsidRPr="000F465B">
              <w:rPr>
                <w:color w:val="000000"/>
                <w:sz w:val="14"/>
              </w:rPr>
              <w:t>N</w:t>
            </w:r>
          </w:p>
        </w:tc>
        <w:tc>
          <w:tcPr>
            <w:tcW w:w="569" w:type="dxa"/>
            <w:tcBorders>
              <w:top w:val="single" w:sz="6" w:space="0" w:color="auto"/>
              <w:left w:val="single" w:sz="6" w:space="0" w:color="auto"/>
              <w:bottom w:val="single" w:sz="6" w:space="0" w:color="auto"/>
              <w:right w:val="single" w:sz="6" w:space="0" w:color="auto"/>
            </w:tcBorders>
          </w:tcPr>
          <w:p w14:paraId="2A82F8F7" w14:textId="77777777" w:rsidR="00546AFF" w:rsidRPr="000F465B" w:rsidRDefault="00546AFF" w:rsidP="00546AFF">
            <w:pPr>
              <w:pStyle w:val="Tabletext"/>
              <w:jc w:val="center"/>
              <w:rPr>
                <w:sz w:val="14"/>
              </w:rPr>
            </w:pPr>
            <w:r w:rsidRPr="000F465B">
              <w:rPr>
                <w:color w:val="000000"/>
                <w:sz w:val="14"/>
              </w:rPr>
              <w:t>A</w:t>
            </w:r>
          </w:p>
        </w:tc>
        <w:tc>
          <w:tcPr>
            <w:tcW w:w="508" w:type="dxa"/>
            <w:tcBorders>
              <w:top w:val="single" w:sz="6" w:space="0" w:color="auto"/>
              <w:left w:val="single" w:sz="6" w:space="0" w:color="auto"/>
              <w:bottom w:val="single" w:sz="6" w:space="0" w:color="auto"/>
              <w:right w:val="single" w:sz="6" w:space="0" w:color="auto"/>
            </w:tcBorders>
          </w:tcPr>
          <w:p w14:paraId="7D95ED66" w14:textId="77777777" w:rsidR="00546AFF" w:rsidRPr="000F465B" w:rsidRDefault="00546AFF" w:rsidP="00546AFF">
            <w:pPr>
              <w:pStyle w:val="Tabletext"/>
              <w:jc w:val="center"/>
              <w:rPr>
                <w:sz w:val="14"/>
              </w:rPr>
            </w:pPr>
            <w:r w:rsidRPr="000F465B">
              <w:rPr>
                <w:color w:val="000000"/>
                <w:sz w:val="14"/>
              </w:rPr>
              <w:t>N</w:t>
            </w:r>
          </w:p>
        </w:tc>
        <w:tc>
          <w:tcPr>
            <w:tcW w:w="892" w:type="dxa"/>
            <w:tcBorders>
              <w:top w:val="single" w:sz="6" w:space="0" w:color="auto"/>
              <w:left w:val="single" w:sz="6" w:space="0" w:color="auto"/>
              <w:bottom w:val="single" w:sz="6" w:space="0" w:color="auto"/>
              <w:right w:val="single" w:sz="6" w:space="0" w:color="auto"/>
            </w:tcBorders>
          </w:tcPr>
          <w:p w14:paraId="7BC16F71" w14:textId="77777777" w:rsidR="00546AFF" w:rsidRPr="000F465B" w:rsidRDefault="00546AFF" w:rsidP="00546AFF">
            <w:pPr>
              <w:pStyle w:val="Tabletext"/>
              <w:jc w:val="center"/>
              <w:rPr>
                <w:sz w:val="14"/>
              </w:rPr>
            </w:pPr>
            <w:r w:rsidRPr="000F465B">
              <w:rPr>
                <w:color w:val="000000"/>
                <w:sz w:val="14"/>
              </w:rPr>
              <w:t>–</w:t>
            </w:r>
          </w:p>
        </w:tc>
        <w:tc>
          <w:tcPr>
            <w:tcW w:w="811" w:type="dxa"/>
            <w:tcBorders>
              <w:top w:val="single" w:sz="6" w:space="0" w:color="auto"/>
              <w:left w:val="single" w:sz="6" w:space="0" w:color="auto"/>
              <w:bottom w:val="single" w:sz="6" w:space="0" w:color="auto"/>
              <w:right w:val="single" w:sz="6" w:space="0" w:color="auto"/>
            </w:tcBorders>
          </w:tcPr>
          <w:p w14:paraId="46DD38F6" w14:textId="77777777" w:rsidR="00546AFF" w:rsidRPr="000F465B" w:rsidRDefault="00546AFF" w:rsidP="00546AFF">
            <w:pPr>
              <w:ind w:left="57" w:right="57"/>
              <w:jc w:val="center"/>
              <w:rPr>
                <w:color w:val="000000"/>
                <w:sz w:val="14"/>
              </w:rPr>
            </w:pPr>
          </w:p>
        </w:tc>
        <w:tc>
          <w:tcPr>
            <w:tcW w:w="761" w:type="dxa"/>
            <w:tcBorders>
              <w:top w:val="single" w:sz="6" w:space="0" w:color="auto"/>
              <w:left w:val="single" w:sz="6" w:space="0" w:color="auto"/>
              <w:bottom w:val="single" w:sz="6" w:space="0" w:color="auto"/>
              <w:right w:val="single" w:sz="6" w:space="0" w:color="auto"/>
            </w:tcBorders>
          </w:tcPr>
          <w:p w14:paraId="2FDF1966" w14:textId="77777777" w:rsidR="00546AFF" w:rsidRPr="000F465B" w:rsidRDefault="00546AFF" w:rsidP="00546AFF">
            <w:pPr>
              <w:pStyle w:val="Tabletext"/>
              <w:jc w:val="center"/>
              <w:rPr>
                <w:sz w:val="14"/>
              </w:rPr>
            </w:pPr>
            <w:r w:rsidRPr="000F465B">
              <w:rPr>
                <w:color w:val="000000"/>
                <w:sz w:val="14"/>
              </w:rPr>
              <w:t>N</w:t>
            </w:r>
          </w:p>
        </w:tc>
        <w:tc>
          <w:tcPr>
            <w:tcW w:w="714" w:type="dxa"/>
            <w:tcBorders>
              <w:top w:val="single" w:sz="6" w:space="0" w:color="auto"/>
              <w:left w:val="single" w:sz="6" w:space="0" w:color="auto"/>
              <w:bottom w:val="single" w:sz="6" w:space="0" w:color="auto"/>
              <w:right w:val="single" w:sz="6" w:space="0" w:color="auto"/>
            </w:tcBorders>
          </w:tcPr>
          <w:p w14:paraId="1CDE2457" w14:textId="77777777" w:rsidR="00546AFF" w:rsidRPr="000F465B" w:rsidRDefault="00546AFF" w:rsidP="00546AFF">
            <w:pPr>
              <w:pStyle w:val="Tabletext"/>
              <w:jc w:val="center"/>
              <w:rPr>
                <w:sz w:val="14"/>
              </w:rPr>
            </w:pPr>
            <w:r w:rsidRPr="000F465B">
              <w:rPr>
                <w:color w:val="000000"/>
                <w:sz w:val="14"/>
              </w:rPr>
              <w:t>N</w:t>
            </w:r>
          </w:p>
        </w:tc>
      </w:tr>
      <w:tr w:rsidR="00546AFF" w:rsidRPr="000F465B" w14:paraId="3A9EB720" w14:textId="77777777" w:rsidTr="00546AFF">
        <w:trPr>
          <w:cantSplit/>
          <w:trHeight w:val="20"/>
          <w:jc w:val="center"/>
        </w:trPr>
        <w:tc>
          <w:tcPr>
            <w:tcW w:w="739" w:type="dxa"/>
            <w:vMerge w:val="restart"/>
            <w:tcBorders>
              <w:top w:val="single" w:sz="6" w:space="0" w:color="auto"/>
              <w:left w:val="single" w:sz="6" w:space="0" w:color="auto"/>
              <w:bottom w:val="nil"/>
              <w:right w:val="single" w:sz="6" w:space="0" w:color="auto"/>
            </w:tcBorders>
          </w:tcPr>
          <w:p w14:paraId="4EA38B36" w14:textId="77777777" w:rsidR="00546AFF" w:rsidRPr="000F465B" w:rsidRDefault="00546AFF" w:rsidP="00546AFF">
            <w:pPr>
              <w:pStyle w:val="Tabletext"/>
              <w:rPr>
                <w:sz w:val="14"/>
              </w:rPr>
            </w:pPr>
            <w:r w:rsidRPr="000F465B">
              <w:rPr>
                <w:color w:val="000000"/>
                <w:sz w:val="14"/>
              </w:rPr>
              <w:t>Paramètres et critères de brouillage de la station de Terre</w:t>
            </w:r>
          </w:p>
        </w:tc>
        <w:tc>
          <w:tcPr>
            <w:tcW w:w="671" w:type="dxa"/>
            <w:tcBorders>
              <w:top w:val="single" w:sz="6" w:space="0" w:color="auto"/>
              <w:left w:val="single" w:sz="6" w:space="0" w:color="auto"/>
              <w:bottom w:val="single" w:sz="6" w:space="0" w:color="auto"/>
              <w:right w:val="single" w:sz="6" w:space="0" w:color="auto"/>
            </w:tcBorders>
          </w:tcPr>
          <w:p w14:paraId="73207626" w14:textId="77777777" w:rsidR="00546AFF" w:rsidRPr="000F465B" w:rsidRDefault="00546AFF" w:rsidP="00546AFF">
            <w:pPr>
              <w:pStyle w:val="Tabletext"/>
              <w:rPr>
                <w:sz w:val="14"/>
              </w:rPr>
            </w:pPr>
            <w:r w:rsidRPr="000F465B">
              <w:rPr>
                <w:i/>
                <w:color w:val="000000"/>
                <w:sz w:val="14"/>
              </w:rPr>
              <w:t>p</w:t>
            </w:r>
            <w:r w:rsidRPr="000F465B">
              <w:rPr>
                <w:sz w:val="14"/>
                <w:vertAlign w:val="subscript"/>
              </w:rPr>
              <w:t>0</w:t>
            </w:r>
            <w:r w:rsidRPr="000F465B">
              <w:rPr>
                <w:color w:val="000000"/>
                <w:sz w:val="14"/>
              </w:rPr>
              <w:t xml:space="preserve"> </w:t>
            </w:r>
            <w:r w:rsidRPr="000F465B">
              <w:rPr>
                <w:sz w:val="14"/>
              </w:rPr>
              <w:t>(%)</w:t>
            </w:r>
          </w:p>
        </w:tc>
        <w:tc>
          <w:tcPr>
            <w:tcW w:w="834" w:type="dxa"/>
            <w:tcBorders>
              <w:top w:val="single" w:sz="6" w:space="0" w:color="auto"/>
              <w:left w:val="single" w:sz="6" w:space="0" w:color="auto"/>
              <w:bottom w:val="single" w:sz="6" w:space="0" w:color="auto"/>
              <w:right w:val="single" w:sz="6" w:space="0" w:color="auto"/>
            </w:tcBorders>
          </w:tcPr>
          <w:p w14:paraId="3F618059" w14:textId="77777777" w:rsidR="00546AFF" w:rsidRPr="000F465B" w:rsidRDefault="00546AFF" w:rsidP="00546AFF">
            <w:pPr>
              <w:pStyle w:val="Tabletext"/>
              <w:jc w:val="center"/>
              <w:rPr>
                <w:sz w:val="14"/>
              </w:rPr>
            </w:pPr>
            <w:r w:rsidRPr="000F465B">
              <w:rPr>
                <w:color w:val="000000"/>
                <w:sz w:val="14"/>
              </w:rPr>
              <w:t>0,01</w:t>
            </w:r>
          </w:p>
        </w:tc>
        <w:tc>
          <w:tcPr>
            <w:tcW w:w="866" w:type="dxa"/>
            <w:tcBorders>
              <w:top w:val="single" w:sz="6" w:space="0" w:color="auto"/>
              <w:left w:val="single" w:sz="6" w:space="0" w:color="auto"/>
              <w:bottom w:val="single" w:sz="6" w:space="0" w:color="auto"/>
              <w:right w:val="single" w:sz="6" w:space="0" w:color="auto"/>
            </w:tcBorders>
          </w:tcPr>
          <w:p w14:paraId="1A85A994" w14:textId="77777777" w:rsidR="00546AFF" w:rsidRPr="000F465B" w:rsidRDefault="00546AFF" w:rsidP="00546AFF">
            <w:pPr>
              <w:pStyle w:val="Tabletext"/>
              <w:jc w:val="center"/>
              <w:rPr>
                <w:sz w:val="14"/>
              </w:rPr>
            </w:pPr>
          </w:p>
        </w:tc>
        <w:tc>
          <w:tcPr>
            <w:tcW w:w="793" w:type="dxa"/>
            <w:tcBorders>
              <w:top w:val="single" w:sz="6" w:space="0" w:color="auto"/>
              <w:left w:val="single" w:sz="6" w:space="0" w:color="auto"/>
              <w:bottom w:val="single" w:sz="6" w:space="0" w:color="auto"/>
              <w:right w:val="single" w:sz="6" w:space="0" w:color="auto"/>
            </w:tcBorders>
          </w:tcPr>
          <w:p w14:paraId="14C7650A" w14:textId="77777777" w:rsidR="00546AFF" w:rsidRPr="000F465B" w:rsidRDefault="00546AFF" w:rsidP="00546AFF">
            <w:pPr>
              <w:pStyle w:val="Tabletext"/>
              <w:jc w:val="center"/>
              <w:rPr>
                <w:sz w:val="14"/>
              </w:rPr>
            </w:pPr>
          </w:p>
        </w:tc>
        <w:tc>
          <w:tcPr>
            <w:tcW w:w="862" w:type="dxa"/>
            <w:tcBorders>
              <w:top w:val="single" w:sz="6" w:space="0" w:color="auto"/>
              <w:left w:val="single" w:sz="6" w:space="0" w:color="auto"/>
              <w:bottom w:val="single" w:sz="6" w:space="0" w:color="auto"/>
              <w:right w:val="single" w:sz="6" w:space="0" w:color="auto"/>
            </w:tcBorders>
          </w:tcPr>
          <w:p w14:paraId="407BF50B" w14:textId="77777777" w:rsidR="00546AFF" w:rsidRPr="000F465B" w:rsidRDefault="00546AFF" w:rsidP="00546AFF">
            <w:pPr>
              <w:pStyle w:val="Tabletext"/>
              <w:jc w:val="center"/>
              <w:rPr>
                <w:sz w:val="14"/>
              </w:rPr>
            </w:pPr>
          </w:p>
        </w:tc>
        <w:tc>
          <w:tcPr>
            <w:tcW w:w="895" w:type="dxa"/>
            <w:tcBorders>
              <w:top w:val="single" w:sz="6" w:space="0" w:color="auto"/>
              <w:left w:val="single" w:sz="6" w:space="0" w:color="auto"/>
              <w:bottom w:val="single" w:sz="6" w:space="0" w:color="auto"/>
              <w:right w:val="single" w:sz="6" w:space="0" w:color="auto"/>
            </w:tcBorders>
          </w:tcPr>
          <w:p w14:paraId="6E747A9D" w14:textId="77777777" w:rsidR="00546AFF" w:rsidRPr="000F465B" w:rsidRDefault="00546AFF" w:rsidP="00546AFF">
            <w:pPr>
              <w:pStyle w:val="Tabletext"/>
              <w:jc w:val="center"/>
              <w:rPr>
                <w:sz w:val="14"/>
              </w:rPr>
            </w:pPr>
          </w:p>
        </w:tc>
        <w:tc>
          <w:tcPr>
            <w:tcW w:w="826" w:type="dxa"/>
            <w:tcBorders>
              <w:top w:val="single" w:sz="6" w:space="0" w:color="auto"/>
              <w:left w:val="single" w:sz="6" w:space="0" w:color="auto"/>
              <w:bottom w:val="single" w:sz="6" w:space="0" w:color="auto"/>
              <w:right w:val="single" w:sz="6" w:space="0" w:color="auto"/>
            </w:tcBorders>
          </w:tcPr>
          <w:p w14:paraId="0590CE27" w14:textId="77777777" w:rsidR="00546AFF" w:rsidRPr="000F465B" w:rsidRDefault="00546AFF" w:rsidP="00546AFF">
            <w:pPr>
              <w:pStyle w:val="Tabletext"/>
              <w:jc w:val="center"/>
              <w:rPr>
                <w:sz w:val="14"/>
              </w:rPr>
            </w:pPr>
          </w:p>
        </w:tc>
        <w:tc>
          <w:tcPr>
            <w:tcW w:w="547" w:type="dxa"/>
            <w:tcBorders>
              <w:top w:val="single" w:sz="6" w:space="0" w:color="auto"/>
              <w:left w:val="single" w:sz="6" w:space="0" w:color="auto"/>
              <w:bottom w:val="single" w:sz="6" w:space="0" w:color="auto"/>
              <w:right w:val="single" w:sz="6" w:space="0" w:color="auto"/>
            </w:tcBorders>
          </w:tcPr>
          <w:p w14:paraId="1F415E0D" w14:textId="77777777" w:rsidR="00546AFF" w:rsidRPr="000F465B" w:rsidRDefault="00546AFF" w:rsidP="00546AFF">
            <w:pPr>
              <w:pStyle w:val="Tabletext"/>
              <w:jc w:val="center"/>
              <w:rPr>
                <w:sz w:val="14"/>
              </w:rPr>
            </w:pPr>
            <w:r w:rsidRPr="000F465B">
              <w:rPr>
                <w:color w:val="000000"/>
                <w:sz w:val="14"/>
              </w:rPr>
              <w:t>0,01</w:t>
            </w:r>
          </w:p>
        </w:tc>
        <w:tc>
          <w:tcPr>
            <w:tcW w:w="606" w:type="dxa"/>
            <w:tcBorders>
              <w:top w:val="single" w:sz="6" w:space="0" w:color="auto"/>
              <w:left w:val="single" w:sz="6" w:space="0" w:color="auto"/>
              <w:bottom w:val="single" w:sz="6" w:space="0" w:color="auto"/>
              <w:right w:val="single" w:sz="6" w:space="0" w:color="auto"/>
            </w:tcBorders>
          </w:tcPr>
          <w:p w14:paraId="29C1CED3" w14:textId="77777777" w:rsidR="00546AFF" w:rsidRPr="000F465B" w:rsidRDefault="00546AFF" w:rsidP="00546AFF">
            <w:pPr>
              <w:pStyle w:val="Tabletext"/>
              <w:jc w:val="center"/>
              <w:rPr>
                <w:sz w:val="14"/>
              </w:rPr>
            </w:pPr>
            <w:r w:rsidRPr="000F465B">
              <w:rPr>
                <w:color w:val="000000"/>
                <w:sz w:val="14"/>
              </w:rPr>
              <w:t>0,005</w:t>
            </w:r>
          </w:p>
        </w:tc>
        <w:tc>
          <w:tcPr>
            <w:tcW w:w="486" w:type="dxa"/>
            <w:tcBorders>
              <w:top w:val="single" w:sz="6" w:space="0" w:color="auto"/>
              <w:left w:val="single" w:sz="6" w:space="0" w:color="auto"/>
              <w:bottom w:val="single" w:sz="6" w:space="0" w:color="auto"/>
              <w:right w:val="single" w:sz="6" w:space="0" w:color="auto"/>
            </w:tcBorders>
          </w:tcPr>
          <w:p w14:paraId="0B282DAD" w14:textId="77777777" w:rsidR="00546AFF" w:rsidRPr="000F465B" w:rsidRDefault="00546AFF" w:rsidP="00546AFF">
            <w:pPr>
              <w:pStyle w:val="Tabletext"/>
              <w:jc w:val="center"/>
              <w:rPr>
                <w:sz w:val="14"/>
              </w:rPr>
            </w:pPr>
            <w:r w:rsidRPr="000F465B">
              <w:rPr>
                <w:color w:val="000000"/>
                <w:sz w:val="14"/>
              </w:rPr>
              <w:t>0,01</w:t>
            </w:r>
          </w:p>
        </w:tc>
        <w:tc>
          <w:tcPr>
            <w:tcW w:w="500" w:type="dxa"/>
            <w:tcBorders>
              <w:top w:val="single" w:sz="6" w:space="0" w:color="auto"/>
              <w:left w:val="single" w:sz="6" w:space="0" w:color="auto"/>
              <w:bottom w:val="single" w:sz="6" w:space="0" w:color="auto"/>
              <w:right w:val="single" w:sz="6" w:space="0" w:color="auto"/>
            </w:tcBorders>
          </w:tcPr>
          <w:p w14:paraId="1F6D0218" w14:textId="77777777" w:rsidR="00546AFF" w:rsidRPr="000F465B" w:rsidRDefault="00546AFF" w:rsidP="00546AFF">
            <w:pPr>
              <w:pStyle w:val="Tabletext"/>
              <w:jc w:val="center"/>
              <w:rPr>
                <w:sz w:val="14"/>
              </w:rPr>
            </w:pPr>
            <w:r w:rsidRPr="000F465B">
              <w:rPr>
                <w:color w:val="000000"/>
                <w:sz w:val="14"/>
              </w:rPr>
              <w:t>0,005</w:t>
            </w:r>
          </w:p>
        </w:tc>
        <w:tc>
          <w:tcPr>
            <w:tcW w:w="531" w:type="dxa"/>
            <w:tcBorders>
              <w:top w:val="single" w:sz="6" w:space="0" w:color="auto"/>
              <w:left w:val="single" w:sz="6" w:space="0" w:color="auto"/>
              <w:bottom w:val="single" w:sz="6" w:space="0" w:color="auto"/>
              <w:right w:val="single" w:sz="6" w:space="0" w:color="auto"/>
            </w:tcBorders>
          </w:tcPr>
          <w:p w14:paraId="33F607B2" w14:textId="77777777" w:rsidR="00546AFF" w:rsidRPr="000F465B" w:rsidRDefault="00546AFF" w:rsidP="00546AFF">
            <w:pPr>
              <w:pStyle w:val="Tabletext"/>
              <w:jc w:val="center"/>
              <w:rPr>
                <w:sz w:val="14"/>
              </w:rPr>
            </w:pPr>
            <w:r w:rsidRPr="000F465B">
              <w:rPr>
                <w:color w:val="000000"/>
                <w:sz w:val="14"/>
              </w:rPr>
              <w:t>0,01</w:t>
            </w:r>
          </w:p>
        </w:tc>
        <w:tc>
          <w:tcPr>
            <w:tcW w:w="558" w:type="dxa"/>
            <w:tcBorders>
              <w:top w:val="single" w:sz="6" w:space="0" w:color="auto"/>
              <w:left w:val="single" w:sz="6" w:space="0" w:color="auto"/>
              <w:bottom w:val="single" w:sz="6" w:space="0" w:color="auto"/>
              <w:right w:val="single" w:sz="6" w:space="0" w:color="auto"/>
            </w:tcBorders>
          </w:tcPr>
          <w:p w14:paraId="0091FB41" w14:textId="77777777" w:rsidR="00546AFF" w:rsidRPr="000F465B" w:rsidRDefault="00546AFF" w:rsidP="00546AFF">
            <w:pPr>
              <w:pStyle w:val="Tabletext"/>
              <w:jc w:val="center"/>
              <w:rPr>
                <w:sz w:val="14"/>
              </w:rPr>
            </w:pPr>
            <w:r w:rsidRPr="000F465B">
              <w:rPr>
                <w:color w:val="000000"/>
                <w:sz w:val="14"/>
              </w:rPr>
              <w:t>0,005</w:t>
            </w:r>
          </w:p>
        </w:tc>
        <w:tc>
          <w:tcPr>
            <w:tcW w:w="609" w:type="dxa"/>
            <w:tcBorders>
              <w:top w:val="single" w:sz="6" w:space="0" w:color="auto"/>
              <w:left w:val="single" w:sz="6" w:space="0" w:color="auto"/>
              <w:bottom w:val="single" w:sz="6" w:space="0" w:color="auto"/>
              <w:right w:val="single" w:sz="6" w:space="0" w:color="auto"/>
            </w:tcBorders>
          </w:tcPr>
          <w:p w14:paraId="7B6099F1" w14:textId="77777777" w:rsidR="00546AFF" w:rsidRPr="000F465B" w:rsidRDefault="00546AFF" w:rsidP="00546AFF">
            <w:pPr>
              <w:pStyle w:val="Tabletext"/>
              <w:jc w:val="center"/>
              <w:rPr>
                <w:sz w:val="14"/>
              </w:rPr>
            </w:pPr>
            <w:r w:rsidRPr="000F465B">
              <w:rPr>
                <w:color w:val="000000"/>
                <w:sz w:val="14"/>
              </w:rPr>
              <w:t>0,01</w:t>
            </w:r>
          </w:p>
        </w:tc>
        <w:tc>
          <w:tcPr>
            <w:tcW w:w="504" w:type="dxa"/>
            <w:tcBorders>
              <w:top w:val="single" w:sz="6" w:space="0" w:color="auto"/>
              <w:left w:val="single" w:sz="6" w:space="0" w:color="auto"/>
              <w:bottom w:val="single" w:sz="6" w:space="0" w:color="auto"/>
              <w:right w:val="single" w:sz="6" w:space="0" w:color="auto"/>
            </w:tcBorders>
          </w:tcPr>
          <w:p w14:paraId="43FEAEA2" w14:textId="77777777" w:rsidR="00546AFF" w:rsidRPr="000F465B" w:rsidRDefault="00546AFF" w:rsidP="00546AFF">
            <w:pPr>
              <w:pStyle w:val="Tabletext"/>
              <w:jc w:val="center"/>
              <w:rPr>
                <w:sz w:val="14"/>
              </w:rPr>
            </w:pPr>
            <w:r w:rsidRPr="000F465B">
              <w:rPr>
                <w:color w:val="000000"/>
                <w:sz w:val="14"/>
              </w:rPr>
              <w:t>0,005</w:t>
            </w:r>
          </w:p>
        </w:tc>
        <w:tc>
          <w:tcPr>
            <w:tcW w:w="569" w:type="dxa"/>
            <w:tcBorders>
              <w:top w:val="single" w:sz="6" w:space="0" w:color="auto"/>
              <w:left w:val="single" w:sz="6" w:space="0" w:color="auto"/>
              <w:bottom w:val="single" w:sz="6" w:space="0" w:color="auto"/>
              <w:right w:val="single" w:sz="6" w:space="0" w:color="auto"/>
            </w:tcBorders>
          </w:tcPr>
          <w:p w14:paraId="1C7E5A71" w14:textId="77777777" w:rsidR="00546AFF" w:rsidRPr="000F465B" w:rsidRDefault="00546AFF" w:rsidP="00546AFF">
            <w:pPr>
              <w:pStyle w:val="Tabletext"/>
              <w:jc w:val="center"/>
              <w:rPr>
                <w:sz w:val="14"/>
              </w:rPr>
            </w:pPr>
            <w:r w:rsidRPr="000F465B">
              <w:rPr>
                <w:color w:val="000000"/>
                <w:sz w:val="14"/>
              </w:rPr>
              <w:t>0,01</w:t>
            </w:r>
          </w:p>
        </w:tc>
        <w:tc>
          <w:tcPr>
            <w:tcW w:w="508" w:type="dxa"/>
            <w:tcBorders>
              <w:top w:val="single" w:sz="6" w:space="0" w:color="auto"/>
              <w:left w:val="single" w:sz="6" w:space="0" w:color="auto"/>
              <w:bottom w:val="single" w:sz="6" w:space="0" w:color="auto"/>
              <w:right w:val="single" w:sz="6" w:space="0" w:color="auto"/>
            </w:tcBorders>
          </w:tcPr>
          <w:p w14:paraId="36604F82" w14:textId="77777777" w:rsidR="00546AFF" w:rsidRPr="000F465B" w:rsidRDefault="00546AFF" w:rsidP="00546AFF">
            <w:pPr>
              <w:pStyle w:val="Tabletext"/>
              <w:jc w:val="center"/>
              <w:rPr>
                <w:sz w:val="14"/>
              </w:rPr>
            </w:pPr>
            <w:r w:rsidRPr="000F465B">
              <w:rPr>
                <w:color w:val="000000"/>
                <w:sz w:val="14"/>
              </w:rPr>
              <w:t>0,005</w:t>
            </w:r>
          </w:p>
        </w:tc>
        <w:tc>
          <w:tcPr>
            <w:tcW w:w="892" w:type="dxa"/>
            <w:tcBorders>
              <w:top w:val="single" w:sz="6" w:space="0" w:color="auto"/>
              <w:left w:val="single" w:sz="6" w:space="0" w:color="auto"/>
              <w:bottom w:val="single" w:sz="6" w:space="0" w:color="auto"/>
              <w:right w:val="single" w:sz="6" w:space="0" w:color="auto"/>
            </w:tcBorders>
          </w:tcPr>
          <w:p w14:paraId="27D6F962" w14:textId="77777777" w:rsidR="00546AFF" w:rsidRPr="000F465B" w:rsidRDefault="00546AFF" w:rsidP="00546AFF">
            <w:pPr>
              <w:pStyle w:val="Tabletext"/>
              <w:jc w:val="center"/>
              <w:rPr>
                <w:sz w:val="14"/>
              </w:rPr>
            </w:pPr>
            <w:r w:rsidRPr="000F465B">
              <w:rPr>
                <w:color w:val="000000"/>
                <w:sz w:val="14"/>
              </w:rPr>
              <w:t>0,01</w:t>
            </w:r>
          </w:p>
        </w:tc>
        <w:tc>
          <w:tcPr>
            <w:tcW w:w="811" w:type="dxa"/>
            <w:tcBorders>
              <w:top w:val="single" w:sz="6" w:space="0" w:color="auto"/>
              <w:left w:val="single" w:sz="6" w:space="0" w:color="auto"/>
              <w:bottom w:val="single" w:sz="6" w:space="0" w:color="auto"/>
              <w:right w:val="single" w:sz="6" w:space="0" w:color="auto"/>
            </w:tcBorders>
          </w:tcPr>
          <w:p w14:paraId="7D29DF31" w14:textId="77777777" w:rsidR="00546AFF" w:rsidRPr="000F465B" w:rsidRDefault="00546AFF" w:rsidP="00546AFF">
            <w:pPr>
              <w:spacing w:before="40" w:after="40"/>
              <w:ind w:left="57" w:right="57"/>
              <w:jc w:val="center"/>
              <w:rPr>
                <w:color w:val="000000"/>
                <w:sz w:val="14"/>
              </w:rPr>
            </w:pPr>
          </w:p>
        </w:tc>
        <w:tc>
          <w:tcPr>
            <w:tcW w:w="761" w:type="dxa"/>
            <w:tcBorders>
              <w:top w:val="single" w:sz="6" w:space="0" w:color="auto"/>
              <w:left w:val="single" w:sz="6" w:space="0" w:color="auto"/>
              <w:bottom w:val="single" w:sz="6" w:space="0" w:color="auto"/>
              <w:right w:val="single" w:sz="6" w:space="0" w:color="auto"/>
            </w:tcBorders>
          </w:tcPr>
          <w:p w14:paraId="4A645CA7" w14:textId="77777777" w:rsidR="00546AFF" w:rsidRPr="000F465B" w:rsidRDefault="00546AFF" w:rsidP="00546AFF">
            <w:pPr>
              <w:pStyle w:val="Tabletext"/>
              <w:jc w:val="center"/>
              <w:rPr>
                <w:sz w:val="14"/>
              </w:rPr>
            </w:pPr>
            <w:r w:rsidRPr="000F465B">
              <w:rPr>
                <w:color w:val="000000"/>
                <w:sz w:val="14"/>
              </w:rPr>
              <w:t>0,005</w:t>
            </w:r>
          </w:p>
        </w:tc>
        <w:tc>
          <w:tcPr>
            <w:tcW w:w="714" w:type="dxa"/>
            <w:tcBorders>
              <w:top w:val="single" w:sz="6" w:space="0" w:color="auto"/>
              <w:left w:val="single" w:sz="6" w:space="0" w:color="auto"/>
              <w:bottom w:val="single" w:sz="6" w:space="0" w:color="auto"/>
              <w:right w:val="single" w:sz="6" w:space="0" w:color="auto"/>
            </w:tcBorders>
          </w:tcPr>
          <w:p w14:paraId="07434445" w14:textId="77777777" w:rsidR="00546AFF" w:rsidRPr="000F465B" w:rsidRDefault="00546AFF" w:rsidP="00546AFF">
            <w:pPr>
              <w:pStyle w:val="Tabletext"/>
              <w:jc w:val="center"/>
              <w:rPr>
                <w:sz w:val="14"/>
              </w:rPr>
            </w:pPr>
            <w:r w:rsidRPr="000F465B">
              <w:rPr>
                <w:color w:val="000000"/>
                <w:sz w:val="14"/>
              </w:rPr>
              <w:t>0,005</w:t>
            </w:r>
          </w:p>
        </w:tc>
      </w:tr>
      <w:tr w:rsidR="00546AFF" w:rsidRPr="000F465B" w14:paraId="7675D7FB" w14:textId="77777777" w:rsidTr="00546AFF">
        <w:trPr>
          <w:cantSplit/>
          <w:trHeight w:val="20"/>
          <w:jc w:val="center"/>
        </w:trPr>
        <w:tc>
          <w:tcPr>
            <w:tcW w:w="739" w:type="dxa"/>
            <w:vMerge/>
            <w:tcBorders>
              <w:top w:val="nil"/>
              <w:left w:val="single" w:sz="6" w:space="0" w:color="auto"/>
              <w:bottom w:val="nil"/>
              <w:right w:val="single" w:sz="6" w:space="0" w:color="auto"/>
            </w:tcBorders>
          </w:tcPr>
          <w:p w14:paraId="75E418F8" w14:textId="77777777" w:rsidR="00546AFF" w:rsidRPr="000F465B" w:rsidRDefault="00546AFF" w:rsidP="00546AFF">
            <w:pPr>
              <w:spacing w:before="40" w:after="40"/>
              <w:ind w:left="57" w:right="57"/>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4A9ED3D6" w14:textId="77777777" w:rsidR="00546AFF" w:rsidRPr="000F465B" w:rsidRDefault="00546AFF" w:rsidP="00546AFF">
            <w:pPr>
              <w:pStyle w:val="Tabletext"/>
              <w:rPr>
                <w:sz w:val="14"/>
              </w:rPr>
            </w:pPr>
            <w:r w:rsidRPr="000F465B">
              <w:rPr>
                <w:i/>
                <w:color w:val="000000"/>
                <w:sz w:val="14"/>
              </w:rPr>
              <w:t>n</w:t>
            </w:r>
          </w:p>
        </w:tc>
        <w:tc>
          <w:tcPr>
            <w:tcW w:w="834" w:type="dxa"/>
            <w:tcBorders>
              <w:top w:val="single" w:sz="6" w:space="0" w:color="auto"/>
              <w:left w:val="single" w:sz="6" w:space="0" w:color="auto"/>
              <w:bottom w:val="single" w:sz="6" w:space="0" w:color="auto"/>
              <w:right w:val="single" w:sz="6" w:space="0" w:color="auto"/>
            </w:tcBorders>
          </w:tcPr>
          <w:p w14:paraId="4A318864" w14:textId="77777777" w:rsidR="00546AFF" w:rsidRPr="000F465B" w:rsidRDefault="00546AFF" w:rsidP="00546AFF">
            <w:pPr>
              <w:pStyle w:val="Tabletext"/>
              <w:jc w:val="center"/>
              <w:rPr>
                <w:sz w:val="14"/>
              </w:rPr>
            </w:pPr>
            <w:r w:rsidRPr="000F465B">
              <w:rPr>
                <w:color w:val="000000"/>
                <w:sz w:val="14"/>
              </w:rPr>
              <w:t>2</w:t>
            </w:r>
          </w:p>
        </w:tc>
        <w:tc>
          <w:tcPr>
            <w:tcW w:w="866" w:type="dxa"/>
            <w:tcBorders>
              <w:top w:val="single" w:sz="6" w:space="0" w:color="auto"/>
              <w:left w:val="single" w:sz="6" w:space="0" w:color="auto"/>
              <w:bottom w:val="single" w:sz="6" w:space="0" w:color="auto"/>
              <w:right w:val="single" w:sz="6" w:space="0" w:color="auto"/>
            </w:tcBorders>
          </w:tcPr>
          <w:p w14:paraId="694A4163" w14:textId="77777777" w:rsidR="00546AFF" w:rsidRPr="000F465B" w:rsidRDefault="00546AFF" w:rsidP="00546AFF">
            <w:pPr>
              <w:pStyle w:val="Tabletext"/>
              <w:jc w:val="center"/>
              <w:rPr>
                <w:sz w:val="14"/>
              </w:rPr>
            </w:pPr>
          </w:p>
        </w:tc>
        <w:tc>
          <w:tcPr>
            <w:tcW w:w="793" w:type="dxa"/>
            <w:tcBorders>
              <w:top w:val="single" w:sz="6" w:space="0" w:color="auto"/>
              <w:left w:val="single" w:sz="6" w:space="0" w:color="auto"/>
              <w:bottom w:val="single" w:sz="6" w:space="0" w:color="auto"/>
              <w:right w:val="single" w:sz="6" w:space="0" w:color="auto"/>
            </w:tcBorders>
          </w:tcPr>
          <w:p w14:paraId="60BB63BB" w14:textId="77777777" w:rsidR="00546AFF" w:rsidRPr="000F465B" w:rsidRDefault="00546AFF" w:rsidP="00546AFF">
            <w:pPr>
              <w:pStyle w:val="Tabletext"/>
              <w:jc w:val="center"/>
              <w:rPr>
                <w:sz w:val="14"/>
              </w:rPr>
            </w:pPr>
          </w:p>
        </w:tc>
        <w:tc>
          <w:tcPr>
            <w:tcW w:w="862" w:type="dxa"/>
            <w:tcBorders>
              <w:top w:val="single" w:sz="6" w:space="0" w:color="auto"/>
              <w:left w:val="single" w:sz="6" w:space="0" w:color="auto"/>
              <w:bottom w:val="single" w:sz="6" w:space="0" w:color="auto"/>
              <w:right w:val="single" w:sz="6" w:space="0" w:color="auto"/>
            </w:tcBorders>
          </w:tcPr>
          <w:p w14:paraId="0FEDE4F0" w14:textId="77777777" w:rsidR="00546AFF" w:rsidRPr="000F465B" w:rsidRDefault="00546AFF" w:rsidP="00546AFF">
            <w:pPr>
              <w:pStyle w:val="Tabletext"/>
              <w:jc w:val="center"/>
              <w:rPr>
                <w:sz w:val="14"/>
              </w:rPr>
            </w:pPr>
          </w:p>
        </w:tc>
        <w:tc>
          <w:tcPr>
            <w:tcW w:w="895" w:type="dxa"/>
            <w:tcBorders>
              <w:top w:val="single" w:sz="6" w:space="0" w:color="auto"/>
              <w:left w:val="single" w:sz="6" w:space="0" w:color="auto"/>
              <w:bottom w:val="single" w:sz="6" w:space="0" w:color="auto"/>
              <w:right w:val="single" w:sz="6" w:space="0" w:color="auto"/>
            </w:tcBorders>
          </w:tcPr>
          <w:p w14:paraId="34748329" w14:textId="77777777" w:rsidR="00546AFF" w:rsidRPr="000F465B" w:rsidRDefault="00546AFF" w:rsidP="00546AFF">
            <w:pPr>
              <w:pStyle w:val="Tabletext"/>
              <w:jc w:val="center"/>
              <w:rPr>
                <w:sz w:val="14"/>
              </w:rPr>
            </w:pPr>
          </w:p>
        </w:tc>
        <w:tc>
          <w:tcPr>
            <w:tcW w:w="826" w:type="dxa"/>
            <w:tcBorders>
              <w:top w:val="single" w:sz="6" w:space="0" w:color="auto"/>
              <w:left w:val="single" w:sz="6" w:space="0" w:color="auto"/>
              <w:bottom w:val="single" w:sz="6" w:space="0" w:color="auto"/>
              <w:right w:val="single" w:sz="6" w:space="0" w:color="auto"/>
            </w:tcBorders>
          </w:tcPr>
          <w:p w14:paraId="74D889AB" w14:textId="77777777" w:rsidR="00546AFF" w:rsidRPr="000F465B" w:rsidRDefault="00546AFF" w:rsidP="00546AFF">
            <w:pPr>
              <w:pStyle w:val="Tabletext"/>
              <w:jc w:val="center"/>
              <w:rPr>
                <w:sz w:val="14"/>
              </w:rPr>
            </w:pPr>
          </w:p>
        </w:tc>
        <w:tc>
          <w:tcPr>
            <w:tcW w:w="547" w:type="dxa"/>
            <w:tcBorders>
              <w:top w:val="single" w:sz="6" w:space="0" w:color="auto"/>
              <w:left w:val="single" w:sz="6" w:space="0" w:color="auto"/>
              <w:bottom w:val="single" w:sz="6" w:space="0" w:color="auto"/>
              <w:right w:val="single" w:sz="6" w:space="0" w:color="auto"/>
            </w:tcBorders>
          </w:tcPr>
          <w:p w14:paraId="322653CB" w14:textId="77777777" w:rsidR="00546AFF" w:rsidRPr="000F465B" w:rsidRDefault="00546AFF" w:rsidP="00546AFF">
            <w:pPr>
              <w:pStyle w:val="Tabletext"/>
              <w:jc w:val="center"/>
              <w:rPr>
                <w:sz w:val="14"/>
              </w:rPr>
            </w:pPr>
            <w:r w:rsidRPr="000F465B">
              <w:rPr>
                <w:color w:val="000000"/>
                <w:sz w:val="14"/>
              </w:rPr>
              <w:t>2</w:t>
            </w:r>
          </w:p>
        </w:tc>
        <w:tc>
          <w:tcPr>
            <w:tcW w:w="606" w:type="dxa"/>
            <w:tcBorders>
              <w:top w:val="single" w:sz="6" w:space="0" w:color="auto"/>
              <w:left w:val="single" w:sz="6" w:space="0" w:color="auto"/>
              <w:bottom w:val="single" w:sz="6" w:space="0" w:color="auto"/>
              <w:right w:val="single" w:sz="6" w:space="0" w:color="auto"/>
            </w:tcBorders>
          </w:tcPr>
          <w:p w14:paraId="0369512A" w14:textId="77777777" w:rsidR="00546AFF" w:rsidRPr="000F465B" w:rsidRDefault="00546AFF" w:rsidP="00546AFF">
            <w:pPr>
              <w:pStyle w:val="Tabletext"/>
              <w:jc w:val="center"/>
              <w:rPr>
                <w:sz w:val="14"/>
              </w:rPr>
            </w:pPr>
            <w:r w:rsidRPr="000F465B">
              <w:rPr>
                <w:color w:val="000000"/>
                <w:sz w:val="14"/>
              </w:rPr>
              <w:t>2</w:t>
            </w:r>
          </w:p>
        </w:tc>
        <w:tc>
          <w:tcPr>
            <w:tcW w:w="486" w:type="dxa"/>
            <w:tcBorders>
              <w:top w:val="single" w:sz="6" w:space="0" w:color="auto"/>
              <w:left w:val="single" w:sz="6" w:space="0" w:color="auto"/>
              <w:bottom w:val="single" w:sz="6" w:space="0" w:color="auto"/>
              <w:right w:val="single" w:sz="6" w:space="0" w:color="auto"/>
            </w:tcBorders>
          </w:tcPr>
          <w:p w14:paraId="7A5B777E" w14:textId="77777777" w:rsidR="00546AFF" w:rsidRPr="000F465B" w:rsidRDefault="00546AFF" w:rsidP="00546AFF">
            <w:pPr>
              <w:pStyle w:val="Tabletext"/>
              <w:jc w:val="center"/>
              <w:rPr>
                <w:sz w:val="14"/>
              </w:rPr>
            </w:pPr>
            <w:r w:rsidRPr="000F465B">
              <w:rPr>
                <w:color w:val="000000"/>
                <w:sz w:val="14"/>
              </w:rPr>
              <w:t>2</w:t>
            </w:r>
          </w:p>
        </w:tc>
        <w:tc>
          <w:tcPr>
            <w:tcW w:w="500" w:type="dxa"/>
            <w:tcBorders>
              <w:top w:val="single" w:sz="6" w:space="0" w:color="auto"/>
              <w:left w:val="single" w:sz="6" w:space="0" w:color="auto"/>
              <w:bottom w:val="single" w:sz="6" w:space="0" w:color="auto"/>
              <w:right w:val="single" w:sz="6" w:space="0" w:color="auto"/>
            </w:tcBorders>
          </w:tcPr>
          <w:p w14:paraId="220428AB" w14:textId="77777777" w:rsidR="00546AFF" w:rsidRPr="000F465B" w:rsidRDefault="00546AFF" w:rsidP="00546AFF">
            <w:pPr>
              <w:pStyle w:val="Tabletext"/>
              <w:jc w:val="center"/>
              <w:rPr>
                <w:sz w:val="14"/>
              </w:rPr>
            </w:pPr>
            <w:r w:rsidRPr="000F465B">
              <w:rPr>
                <w:color w:val="000000"/>
                <w:sz w:val="14"/>
              </w:rPr>
              <w:t>2</w:t>
            </w:r>
          </w:p>
        </w:tc>
        <w:tc>
          <w:tcPr>
            <w:tcW w:w="531" w:type="dxa"/>
            <w:tcBorders>
              <w:top w:val="single" w:sz="6" w:space="0" w:color="auto"/>
              <w:left w:val="single" w:sz="6" w:space="0" w:color="auto"/>
              <w:bottom w:val="single" w:sz="6" w:space="0" w:color="auto"/>
              <w:right w:val="single" w:sz="6" w:space="0" w:color="auto"/>
            </w:tcBorders>
          </w:tcPr>
          <w:p w14:paraId="1498E065" w14:textId="77777777" w:rsidR="00546AFF" w:rsidRPr="000F465B" w:rsidRDefault="00546AFF" w:rsidP="00546AFF">
            <w:pPr>
              <w:pStyle w:val="Tabletext"/>
              <w:jc w:val="center"/>
              <w:rPr>
                <w:sz w:val="14"/>
              </w:rPr>
            </w:pPr>
            <w:r w:rsidRPr="000F465B">
              <w:rPr>
                <w:color w:val="000000"/>
                <w:sz w:val="14"/>
              </w:rPr>
              <w:t>2</w:t>
            </w:r>
          </w:p>
        </w:tc>
        <w:tc>
          <w:tcPr>
            <w:tcW w:w="558" w:type="dxa"/>
            <w:tcBorders>
              <w:top w:val="single" w:sz="6" w:space="0" w:color="auto"/>
              <w:left w:val="single" w:sz="6" w:space="0" w:color="auto"/>
              <w:bottom w:val="single" w:sz="6" w:space="0" w:color="auto"/>
              <w:right w:val="single" w:sz="6" w:space="0" w:color="auto"/>
            </w:tcBorders>
          </w:tcPr>
          <w:p w14:paraId="47E545FA" w14:textId="77777777" w:rsidR="00546AFF" w:rsidRPr="000F465B" w:rsidRDefault="00546AFF" w:rsidP="00546AFF">
            <w:pPr>
              <w:pStyle w:val="Tabletext"/>
              <w:jc w:val="center"/>
              <w:rPr>
                <w:sz w:val="14"/>
              </w:rPr>
            </w:pPr>
            <w:r w:rsidRPr="000F465B">
              <w:rPr>
                <w:color w:val="000000"/>
                <w:sz w:val="14"/>
              </w:rPr>
              <w:t>2</w:t>
            </w:r>
          </w:p>
        </w:tc>
        <w:tc>
          <w:tcPr>
            <w:tcW w:w="609" w:type="dxa"/>
            <w:tcBorders>
              <w:top w:val="single" w:sz="6" w:space="0" w:color="auto"/>
              <w:left w:val="single" w:sz="6" w:space="0" w:color="auto"/>
              <w:bottom w:val="single" w:sz="6" w:space="0" w:color="auto"/>
              <w:right w:val="single" w:sz="6" w:space="0" w:color="auto"/>
            </w:tcBorders>
          </w:tcPr>
          <w:p w14:paraId="41BA6601" w14:textId="77777777" w:rsidR="00546AFF" w:rsidRPr="000F465B" w:rsidRDefault="00546AFF" w:rsidP="00546AFF">
            <w:pPr>
              <w:pStyle w:val="Tabletext"/>
              <w:jc w:val="center"/>
              <w:rPr>
                <w:sz w:val="14"/>
              </w:rPr>
            </w:pPr>
            <w:r w:rsidRPr="000F465B">
              <w:rPr>
                <w:color w:val="000000"/>
                <w:sz w:val="14"/>
              </w:rPr>
              <w:t>2</w:t>
            </w:r>
          </w:p>
        </w:tc>
        <w:tc>
          <w:tcPr>
            <w:tcW w:w="504" w:type="dxa"/>
            <w:tcBorders>
              <w:top w:val="single" w:sz="6" w:space="0" w:color="auto"/>
              <w:left w:val="single" w:sz="6" w:space="0" w:color="auto"/>
              <w:bottom w:val="single" w:sz="6" w:space="0" w:color="auto"/>
              <w:right w:val="single" w:sz="6" w:space="0" w:color="auto"/>
            </w:tcBorders>
          </w:tcPr>
          <w:p w14:paraId="26E81A91" w14:textId="77777777" w:rsidR="00546AFF" w:rsidRPr="000F465B" w:rsidRDefault="00546AFF" w:rsidP="00546AFF">
            <w:pPr>
              <w:pStyle w:val="Tabletext"/>
              <w:jc w:val="center"/>
              <w:rPr>
                <w:sz w:val="14"/>
              </w:rPr>
            </w:pPr>
            <w:r w:rsidRPr="000F465B">
              <w:rPr>
                <w:color w:val="000000"/>
                <w:sz w:val="14"/>
              </w:rPr>
              <w:t>2</w:t>
            </w:r>
          </w:p>
        </w:tc>
        <w:tc>
          <w:tcPr>
            <w:tcW w:w="569" w:type="dxa"/>
            <w:tcBorders>
              <w:top w:val="single" w:sz="6" w:space="0" w:color="auto"/>
              <w:left w:val="single" w:sz="6" w:space="0" w:color="auto"/>
              <w:bottom w:val="single" w:sz="6" w:space="0" w:color="auto"/>
              <w:right w:val="single" w:sz="6" w:space="0" w:color="auto"/>
            </w:tcBorders>
          </w:tcPr>
          <w:p w14:paraId="314FFD3A" w14:textId="77777777" w:rsidR="00546AFF" w:rsidRPr="000F465B" w:rsidRDefault="00546AFF" w:rsidP="00546AFF">
            <w:pPr>
              <w:pStyle w:val="Tabletext"/>
              <w:jc w:val="center"/>
              <w:rPr>
                <w:sz w:val="14"/>
              </w:rPr>
            </w:pPr>
            <w:r w:rsidRPr="000F465B">
              <w:rPr>
                <w:color w:val="000000"/>
                <w:sz w:val="14"/>
              </w:rPr>
              <w:t>2</w:t>
            </w:r>
          </w:p>
        </w:tc>
        <w:tc>
          <w:tcPr>
            <w:tcW w:w="508" w:type="dxa"/>
            <w:tcBorders>
              <w:top w:val="single" w:sz="6" w:space="0" w:color="auto"/>
              <w:left w:val="single" w:sz="6" w:space="0" w:color="auto"/>
              <w:bottom w:val="single" w:sz="6" w:space="0" w:color="auto"/>
              <w:right w:val="single" w:sz="6" w:space="0" w:color="auto"/>
            </w:tcBorders>
          </w:tcPr>
          <w:p w14:paraId="64B257A9" w14:textId="77777777" w:rsidR="00546AFF" w:rsidRPr="000F465B" w:rsidRDefault="00546AFF" w:rsidP="00546AFF">
            <w:pPr>
              <w:pStyle w:val="Tabletext"/>
              <w:jc w:val="center"/>
              <w:rPr>
                <w:sz w:val="14"/>
              </w:rPr>
            </w:pPr>
            <w:r w:rsidRPr="000F465B">
              <w:rPr>
                <w:color w:val="000000"/>
                <w:sz w:val="14"/>
              </w:rPr>
              <w:t>2</w:t>
            </w:r>
          </w:p>
        </w:tc>
        <w:tc>
          <w:tcPr>
            <w:tcW w:w="892" w:type="dxa"/>
            <w:tcBorders>
              <w:top w:val="single" w:sz="6" w:space="0" w:color="auto"/>
              <w:left w:val="single" w:sz="6" w:space="0" w:color="auto"/>
              <w:bottom w:val="single" w:sz="6" w:space="0" w:color="auto"/>
              <w:right w:val="single" w:sz="6" w:space="0" w:color="auto"/>
            </w:tcBorders>
          </w:tcPr>
          <w:p w14:paraId="28D9D413" w14:textId="77777777" w:rsidR="00546AFF" w:rsidRPr="000F465B" w:rsidRDefault="00546AFF" w:rsidP="00546AFF">
            <w:pPr>
              <w:pStyle w:val="Tabletext"/>
              <w:jc w:val="center"/>
              <w:rPr>
                <w:sz w:val="14"/>
              </w:rPr>
            </w:pPr>
            <w:r w:rsidRPr="000F465B">
              <w:rPr>
                <w:color w:val="000000"/>
                <w:sz w:val="14"/>
              </w:rPr>
              <w:t>1</w:t>
            </w:r>
          </w:p>
        </w:tc>
        <w:tc>
          <w:tcPr>
            <w:tcW w:w="811" w:type="dxa"/>
            <w:tcBorders>
              <w:top w:val="single" w:sz="6" w:space="0" w:color="auto"/>
              <w:left w:val="single" w:sz="6" w:space="0" w:color="auto"/>
              <w:bottom w:val="single" w:sz="6" w:space="0" w:color="auto"/>
              <w:right w:val="single" w:sz="6" w:space="0" w:color="auto"/>
            </w:tcBorders>
          </w:tcPr>
          <w:p w14:paraId="47A9A309" w14:textId="77777777" w:rsidR="00546AFF" w:rsidRPr="000F465B" w:rsidRDefault="00546AFF" w:rsidP="00546AFF">
            <w:pPr>
              <w:spacing w:before="40" w:after="40"/>
              <w:ind w:left="57" w:right="57"/>
              <w:jc w:val="center"/>
              <w:rPr>
                <w:color w:val="000000"/>
                <w:sz w:val="14"/>
              </w:rPr>
            </w:pPr>
          </w:p>
        </w:tc>
        <w:tc>
          <w:tcPr>
            <w:tcW w:w="761" w:type="dxa"/>
            <w:tcBorders>
              <w:top w:val="single" w:sz="6" w:space="0" w:color="auto"/>
              <w:left w:val="single" w:sz="6" w:space="0" w:color="auto"/>
              <w:bottom w:val="single" w:sz="6" w:space="0" w:color="auto"/>
              <w:right w:val="single" w:sz="6" w:space="0" w:color="auto"/>
            </w:tcBorders>
          </w:tcPr>
          <w:p w14:paraId="51E06AB5" w14:textId="77777777" w:rsidR="00546AFF" w:rsidRPr="000F465B" w:rsidRDefault="00546AFF" w:rsidP="00546AFF">
            <w:pPr>
              <w:pStyle w:val="Tabletext"/>
              <w:jc w:val="center"/>
              <w:rPr>
                <w:sz w:val="14"/>
              </w:rPr>
            </w:pPr>
            <w:r w:rsidRPr="000F465B">
              <w:rPr>
                <w:color w:val="000000"/>
                <w:sz w:val="14"/>
              </w:rPr>
              <w:t>2</w:t>
            </w:r>
          </w:p>
        </w:tc>
        <w:tc>
          <w:tcPr>
            <w:tcW w:w="714" w:type="dxa"/>
            <w:tcBorders>
              <w:top w:val="single" w:sz="6" w:space="0" w:color="auto"/>
              <w:left w:val="single" w:sz="6" w:space="0" w:color="auto"/>
              <w:bottom w:val="single" w:sz="6" w:space="0" w:color="auto"/>
              <w:right w:val="single" w:sz="6" w:space="0" w:color="auto"/>
            </w:tcBorders>
          </w:tcPr>
          <w:p w14:paraId="296A84D0" w14:textId="77777777" w:rsidR="00546AFF" w:rsidRPr="000F465B" w:rsidRDefault="00546AFF" w:rsidP="00546AFF">
            <w:pPr>
              <w:pStyle w:val="Tabletext"/>
              <w:jc w:val="center"/>
              <w:rPr>
                <w:sz w:val="14"/>
              </w:rPr>
            </w:pPr>
            <w:r w:rsidRPr="000F465B">
              <w:rPr>
                <w:color w:val="000000"/>
                <w:sz w:val="14"/>
              </w:rPr>
              <w:t>2</w:t>
            </w:r>
          </w:p>
        </w:tc>
      </w:tr>
      <w:tr w:rsidR="00546AFF" w:rsidRPr="000F465B" w14:paraId="4A8BB5A3" w14:textId="77777777" w:rsidTr="00546AFF">
        <w:trPr>
          <w:cantSplit/>
          <w:jc w:val="center"/>
        </w:trPr>
        <w:tc>
          <w:tcPr>
            <w:tcW w:w="739" w:type="dxa"/>
            <w:vMerge/>
            <w:tcBorders>
              <w:top w:val="nil"/>
              <w:left w:val="single" w:sz="6" w:space="0" w:color="auto"/>
              <w:bottom w:val="nil"/>
              <w:right w:val="single" w:sz="6" w:space="0" w:color="auto"/>
            </w:tcBorders>
          </w:tcPr>
          <w:p w14:paraId="21EBAFC5" w14:textId="77777777" w:rsidR="00546AFF" w:rsidRPr="000F465B" w:rsidRDefault="00546AFF" w:rsidP="00546AFF">
            <w:pPr>
              <w:spacing w:before="40" w:after="40"/>
              <w:ind w:left="57" w:right="57"/>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69C2EE82" w14:textId="77777777" w:rsidR="00546AFF" w:rsidRPr="000F465B" w:rsidRDefault="00546AFF" w:rsidP="00546AFF">
            <w:pPr>
              <w:pStyle w:val="Tabletext"/>
              <w:rPr>
                <w:sz w:val="14"/>
              </w:rPr>
            </w:pPr>
            <w:r w:rsidRPr="000F465B">
              <w:rPr>
                <w:i/>
                <w:color w:val="000000"/>
                <w:sz w:val="14"/>
              </w:rPr>
              <w:t>p</w:t>
            </w:r>
            <w:r w:rsidRPr="000F465B">
              <w:rPr>
                <w:color w:val="000000"/>
                <w:sz w:val="14"/>
              </w:rPr>
              <w:t xml:space="preserve"> (%)</w:t>
            </w:r>
          </w:p>
        </w:tc>
        <w:tc>
          <w:tcPr>
            <w:tcW w:w="834" w:type="dxa"/>
            <w:tcBorders>
              <w:top w:val="single" w:sz="6" w:space="0" w:color="auto"/>
              <w:left w:val="single" w:sz="6" w:space="0" w:color="auto"/>
              <w:bottom w:val="single" w:sz="6" w:space="0" w:color="auto"/>
              <w:right w:val="single" w:sz="6" w:space="0" w:color="auto"/>
            </w:tcBorders>
          </w:tcPr>
          <w:p w14:paraId="7644D82D" w14:textId="77777777" w:rsidR="00546AFF" w:rsidRPr="000F465B" w:rsidRDefault="00546AFF" w:rsidP="00546AFF">
            <w:pPr>
              <w:pStyle w:val="Tabletext"/>
              <w:jc w:val="center"/>
              <w:rPr>
                <w:sz w:val="14"/>
              </w:rPr>
            </w:pPr>
            <w:r w:rsidRPr="000F465B">
              <w:rPr>
                <w:color w:val="000000"/>
                <w:sz w:val="14"/>
              </w:rPr>
              <w:t>0,005</w:t>
            </w:r>
          </w:p>
        </w:tc>
        <w:tc>
          <w:tcPr>
            <w:tcW w:w="866" w:type="dxa"/>
            <w:tcBorders>
              <w:top w:val="single" w:sz="6" w:space="0" w:color="auto"/>
              <w:left w:val="single" w:sz="6" w:space="0" w:color="auto"/>
              <w:bottom w:val="single" w:sz="6" w:space="0" w:color="auto"/>
              <w:right w:val="single" w:sz="6" w:space="0" w:color="auto"/>
            </w:tcBorders>
          </w:tcPr>
          <w:p w14:paraId="4A262637" w14:textId="77777777" w:rsidR="00546AFF" w:rsidRPr="000F465B" w:rsidRDefault="00546AFF" w:rsidP="00546AFF">
            <w:pPr>
              <w:pStyle w:val="Tabletext"/>
              <w:jc w:val="center"/>
              <w:rPr>
                <w:sz w:val="14"/>
              </w:rPr>
            </w:pPr>
          </w:p>
        </w:tc>
        <w:tc>
          <w:tcPr>
            <w:tcW w:w="793" w:type="dxa"/>
            <w:tcBorders>
              <w:top w:val="single" w:sz="6" w:space="0" w:color="auto"/>
              <w:left w:val="single" w:sz="6" w:space="0" w:color="auto"/>
              <w:bottom w:val="single" w:sz="6" w:space="0" w:color="auto"/>
              <w:right w:val="single" w:sz="6" w:space="0" w:color="auto"/>
            </w:tcBorders>
          </w:tcPr>
          <w:p w14:paraId="3494ED2A" w14:textId="77777777" w:rsidR="00546AFF" w:rsidRPr="000F465B" w:rsidRDefault="00546AFF" w:rsidP="00546AFF">
            <w:pPr>
              <w:pStyle w:val="Tabletext"/>
              <w:jc w:val="center"/>
              <w:rPr>
                <w:sz w:val="14"/>
              </w:rPr>
            </w:pPr>
          </w:p>
        </w:tc>
        <w:tc>
          <w:tcPr>
            <w:tcW w:w="862" w:type="dxa"/>
            <w:tcBorders>
              <w:top w:val="single" w:sz="6" w:space="0" w:color="auto"/>
              <w:left w:val="single" w:sz="6" w:space="0" w:color="auto"/>
              <w:bottom w:val="single" w:sz="6" w:space="0" w:color="auto"/>
              <w:right w:val="single" w:sz="6" w:space="0" w:color="auto"/>
            </w:tcBorders>
          </w:tcPr>
          <w:p w14:paraId="505B2E49" w14:textId="77777777" w:rsidR="00546AFF" w:rsidRPr="000F465B" w:rsidRDefault="00546AFF" w:rsidP="00546AFF">
            <w:pPr>
              <w:pStyle w:val="Tabletext"/>
              <w:jc w:val="center"/>
              <w:rPr>
                <w:sz w:val="14"/>
              </w:rPr>
            </w:pPr>
          </w:p>
        </w:tc>
        <w:tc>
          <w:tcPr>
            <w:tcW w:w="895" w:type="dxa"/>
            <w:tcBorders>
              <w:top w:val="single" w:sz="6" w:space="0" w:color="auto"/>
              <w:left w:val="single" w:sz="6" w:space="0" w:color="auto"/>
              <w:bottom w:val="single" w:sz="6" w:space="0" w:color="auto"/>
              <w:right w:val="single" w:sz="6" w:space="0" w:color="auto"/>
            </w:tcBorders>
          </w:tcPr>
          <w:p w14:paraId="550B920A" w14:textId="77777777" w:rsidR="00546AFF" w:rsidRPr="000F465B" w:rsidRDefault="00546AFF" w:rsidP="00546AFF">
            <w:pPr>
              <w:pStyle w:val="Tabletext"/>
              <w:jc w:val="center"/>
              <w:rPr>
                <w:sz w:val="14"/>
              </w:rPr>
            </w:pPr>
          </w:p>
        </w:tc>
        <w:tc>
          <w:tcPr>
            <w:tcW w:w="826" w:type="dxa"/>
            <w:tcBorders>
              <w:top w:val="single" w:sz="6" w:space="0" w:color="auto"/>
              <w:left w:val="single" w:sz="6" w:space="0" w:color="auto"/>
              <w:bottom w:val="single" w:sz="6" w:space="0" w:color="auto"/>
              <w:right w:val="single" w:sz="6" w:space="0" w:color="auto"/>
            </w:tcBorders>
          </w:tcPr>
          <w:p w14:paraId="37EE7C93" w14:textId="77777777" w:rsidR="00546AFF" w:rsidRPr="000F465B" w:rsidRDefault="00546AFF" w:rsidP="00546AFF">
            <w:pPr>
              <w:pStyle w:val="Tabletext"/>
              <w:jc w:val="center"/>
              <w:rPr>
                <w:sz w:val="14"/>
              </w:rPr>
            </w:pPr>
          </w:p>
        </w:tc>
        <w:tc>
          <w:tcPr>
            <w:tcW w:w="547" w:type="dxa"/>
            <w:tcBorders>
              <w:top w:val="single" w:sz="6" w:space="0" w:color="auto"/>
              <w:left w:val="single" w:sz="6" w:space="0" w:color="auto"/>
              <w:bottom w:val="single" w:sz="6" w:space="0" w:color="auto"/>
              <w:right w:val="single" w:sz="6" w:space="0" w:color="auto"/>
            </w:tcBorders>
          </w:tcPr>
          <w:p w14:paraId="532DDF4E" w14:textId="77777777" w:rsidR="00546AFF" w:rsidRPr="000F465B" w:rsidRDefault="00546AFF" w:rsidP="00546AFF">
            <w:pPr>
              <w:pStyle w:val="Tabletext"/>
              <w:jc w:val="center"/>
              <w:rPr>
                <w:sz w:val="14"/>
              </w:rPr>
            </w:pPr>
            <w:r w:rsidRPr="000F465B">
              <w:rPr>
                <w:color w:val="000000"/>
                <w:sz w:val="14"/>
              </w:rPr>
              <w:t>0,005</w:t>
            </w:r>
          </w:p>
        </w:tc>
        <w:tc>
          <w:tcPr>
            <w:tcW w:w="606" w:type="dxa"/>
            <w:tcBorders>
              <w:top w:val="single" w:sz="6" w:space="0" w:color="auto"/>
              <w:left w:val="single" w:sz="6" w:space="0" w:color="auto"/>
              <w:bottom w:val="single" w:sz="6" w:space="0" w:color="auto"/>
              <w:right w:val="single" w:sz="6" w:space="0" w:color="auto"/>
            </w:tcBorders>
          </w:tcPr>
          <w:p w14:paraId="21DC8D41" w14:textId="77777777" w:rsidR="00546AFF" w:rsidRPr="000F465B" w:rsidRDefault="00546AFF" w:rsidP="00546AFF">
            <w:pPr>
              <w:pStyle w:val="Tabletext"/>
              <w:jc w:val="center"/>
              <w:rPr>
                <w:sz w:val="14"/>
              </w:rPr>
            </w:pPr>
            <w:r w:rsidRPr="000F465B">
              <w:rPr>
                <w:color w:val="000000"/>
                <w:sz w:val="14"/>
              </w:rPr>
              <w:t>0,0025</w:t>
            </w:r>
          </w:p>
        </w:tc>
        <w:tc>
          <w:tcPr>
            <w:tcW w:w="486" w:type="dxa"/>
            <w:tcBorders>
              <w:top w:val="single" w:sz="6" w:space="0" w:color="auto"/>
              <w:left w:val="single" w:sz="6" w:space="0" w:color="auto"/>
              <w:bottom w:val="single" w:sz="6" w:space="0" w:color="auto"/>
              <w:right w:val="single" w:sz="6" w:space="0" w:color="auto"/>
            </w:tcBorders>
          </w:tcPr>
          <w:p w14:paraId="2523A8E4" w14:textId="77777777" w:rsidR="00546AFF" w:rsidRPr="000F465B" w:rsidRDefault="00546AFF" w:rsidP="00546AFF">
            <w:pPr>
              <w:pStyle w:val="Tabletext"/>
              <w:jc w:val="center"/>
              <w:rPr>
                <w:sz w:val="14"/>
              </w:rPr>
            </w:pPr>
            <w:r w:rsidRPr="000F465B">
              <w:rPr>
                <w:color w:val="000000"/>
                <w:sz w:val="14"/>
              </w:rPr>
              <w:t>0,005</w:t>
            </w:r>
          </w:p>
        </w:tc>
        <w:tc>
          <w:tcPr>
            <w:tcW w:w="500" w:type="dxa"/>
            <w:tcBorders>
              <w:top w:val="single" w:sz="6" w:space="0" w:color="auto"/>
              <w:left w:val="single" w:sz="6" w:space="0" w:color="auto"/>
              <w:bottom w:val="single" w:sz="6" w:space="0" w:color="auto"/>
              <w:right w:val="single" w:sz="6" w:space="0" w:color="auto"/>
            </w:tcBorders>
          </w:tcPr>
          <w:p w14:paraId="64130818" w14:textId="77777777" w:rsidR="00546AFF" w:rsidRPr="000F465B" w:rsidRDefault="00546AFF" w:rsidP="00546AFF">
            <w:pPr>
              <w:pStyle w:val="Tabletext"/>
              <w:jc w:val="center"/>
              <w:rPr>
                <w:sz w:val="14"/>
              </w:rPr>
            </w:pPr>
            <w:r w:rsidRPr="000F465B">
              <w:rPr>
                <w:color w:val="000000"/>
                <w:sz w:val="14"/>
              </w:rPr>
              <w:t>0,0025</w:t>
            </w:r>
          </w:p>
        </w:tc>
        <w:tc>
          <w:tcPr>
            <w:tcW w:w="531" w:type="dxa"/>
            <w:tcBorders>
              <w:top w:val="single" w:sz="6" w:space="0" w:color="auto"/>
              <w:left w:val="single" w:sz="6" w:space="0" w:color="auto"/>
              <w:bottom w:val="single" w:sz="6" w:space="0" w:color="auto"/>
              <w:right w:val="single" w:sz="6" w:space="0" w:color="auto"/>
            </w:tcBorders>
          </w:tcPr>
          <w:p w14:paraId="492A75AE" w14:textId="77777777" w:rsidR="00546AFF" w:rsidRPr="000F465B" w:rsidRDefault="00546AFF" w:rsidP="00546AFF">
            <w:pPr>
              <w:pStyle w:val="Tabletext"/>
              <w:jc w:val="center"/>
              <w:rPr>
                <w:sz w:val="14"/>
              </w:rPr>
            </w:pPr>
            <w:r w:rsidRPr="000F465B">
              <w:rPr>
                <w:color w:val="000000"/>
                <w:sz w:val="14"/>
              </w:rPr>
              <w:t>0,005</w:t>
            </w:r>
          </w:p>
        </w:tc>
        <w:tc>
          <w:tcPr>
            <w:tcW w:w="558" w:type="dxa"/>
            <w:tcBorders>
              <w:top w:val="single" w:sz="6" w:space="0" w:color="auto"/>
              <w:left w:val="single" w:sz="6" w:space="0" w:color="auto"/>
              <w:bottom w:val="single" w:sz="6" w:space="0" w:color="auto"/>
              <w:right w:val="single" w:sz="6" w:space="0" w:color="auto"/>
            </w:tcBorders>
          </w:tcPr>
          <w:p w14:paraId="7CF182CD" w14:textId="77777777" w:rsidR="00546AFF" w:rsidRPr="000F465B" w:rsidRDefault="00546AFF" w:rsidP="00546AFF">
            <w:pPr>
              <w:pStyle w:val="Tabletext"/>
              <w:jc w:val="center"/>
              <w:rPr>
                <w:sz w:val="14"/>
              </w:rPr>
            </w:pPr>
            <w:r w:rsidRPr="000F465B">
              <w:rPr>
                <w:color w:val="000000"/>
                <w:sz w:val="14"/>
              </w:rPr>
              <w:t>0,0025</w:t>
            </w:r>
          </w:p>
        </w:tc>
        <w:tc>
          <w:tcPr>
            <w:tcW w:w="609" w:type="dxa"/>
            <w:tcBorders>
              <w:top w:val="single" w:sz="6" w:space="0" w:color="auto"/>
              <w:left w:val="single" w:sz="6" w:space="0" w:color="auto"/>
              <w:bottom w:val="single" w:sz="6" w:space="0" w:color="auto"/>
              <w:right w:val="single" w:sz="6" w:space="0" w:color="auto"/>
            </w:tcBorders>
          </w:tcPr>
          <w:p w14:paraId="5833F692" w14:textId="77777777" w:rsidR="00546AFF" w:rsidRPr="000F465B" w:rsidRDefault="00546AFF" w:rsidP="00546AFF">
            <w:pPr>
              <w:pStyle w:val="Tabletext"/>
              <w:jc w:val="center"/>
              <w:rPr>
                <w:sz w:val="14"/>
              </w:rPr>
            </w:pPr>
            <w:r w:rsidRPr="000F465B">
              <w:rPr>
                <w:color w:val="000000"/>
                <w:sz w:val="14"/>
              </w:rPr>
              <w:t>0,005</w:t>
            </w:r>
          </w:p>
        </w:tc>
        <w:tc>
          <w:tcPr>
            <w:tcW w:w="504" w:type="dxa"/>
            <w:tcBorders>
              <w:top w:val="single" w:sz="6" w:space="0" w:color="auto"/>
              <w:left w:val="single" w:sz="6" w:space="0" w:color="auto"/>
              <w:bottom w:val="single" w:sz="6" w:space="0" w:color="auto"/>
              <w:right w:val="single" w:sz="6" w:space="0" w:color="auto"/>
            </w:tcBorders>
          </w:tcPr>
          <w:p w14:paraId="5C8721DE" w14:textId="77777777" w:rsidR="00546AFF" w:rsidRPr="000F465B" w:rsidRDefault="00546AFF" w:rsidP="00546AFF">
            <w:pPr>
              <w:pStyle w:val="Tabletext"/>
              <w:jc w:val="center"/>
              <w:rPr>
                <w:sz w:val="14"/>
              </w:rPr>
            </w:pPr>
            <w:r w:rsidRPr="000F465B">
              <w:rPr>
                <w:color w:val="000000"/>
                <w:sz w:val="14"/>
              </w:rPr>
              <w:t>0,0025</w:t>
            </w:r>
          </w:p>
        </w:tc>
        <w:tc>
          <w:tcPr>
            <w:tcW w:w="569" w:type="dxa"/>
            <w:tcBorders>
              <w:top w:val="single" w:sz="6" w:space="0" w:color="auto"/>
              <w:left w:val="single" w:sz="6" w:space="0" w:color="auto"/>
              <w:bottom w:val="single" w:sz="6" w:space="0" w:color="auto"/>
              <w:right w:val="single" w:sz="6" w:space="0" w:color="auto"/>
            </w:tcBorders>
          </w:tcPr>
          <w:p w14:paraId="472B31E4" w14:textId="77777777" w:rsidR="00546AFF" w:rsidRPr="000F465B" w:rsidRDefault="00546AFF" w:rsidP="00546AFF">
            <w:pPr>
              <w:pStyle w:val="Tabletext"/>
              <w:jc w:val="center"/>
              <w:rPr>
                <w:sz w:val="14"/>
              </w:rPr>
            </w:pPr>
            <w:r w:rsidRPr="000F465B">
              <w:rPr>
                <w:color w:val="000000"/>
                <w:sz w:val="14"/>
              </w:rPr>
              <w:t>0,005</w:t>
            </w:r>
          </w:p>
        </w:tc>
        <w:tc>
          <w:tcPr>
            <w:tcW w:w="508" w:type="dxa"/>
            <w:tcBorders>
              <w:top w:val="single" w:sz="6" w:space="0" w:color="auto"/>
              <w:left w:val="single" w:sz="6" w:space="0" w:color="auto"/>
              <w:bottom w:val="single" w:sz="6" w:space="0" w:color="auto"/>
              <w:right w:val="single" w:sz="6" w:space="0" w:color="auto"/>
            </w:tcBorders>
          </w:tcPr>
          <w:p w14:paraId="5F25D569" w14:textId="77777777" w:rsidR="00546AFF" w:rsidRPr="000F465B" w:rsidRDefault="00546AFF" w:rsidP="00546AFF">
            <w:pPr>
              <w:pStyle w:val="Tabletext"/>
              <w:jc w:val="center"/>
              <w:rPr>
                <w:sz w:val="14"/>
              </w:rPr>
            </w:pPr>
            <w:r w:rsidRPr="000F465B">
              <w:rPr>
                <w:color w:val="000000"/>
                <w:sz w:val="14"/>
              </w:rPr>
              <w:t>0,0025</w:t>
            </w:r>
          </w:p>
        </w:tc>
        <w:tc>
          <w:tcPr>
            <w:tcW w:w="892" w:type="dxa"/>
            <w:tcBorders>
              <w:top w:val="single" w:sz="6" w:space="0" w:color="auto"/>
              <w:left w:val="single" w:sz="6" w:space="0" w:color="auto"/>
              <w:bottom w:val="single" w:sz="6" w:space="0" w:color="auto"/>
              <w:right w:val="single" w:sz="6" w:space="0" w:color="auto"/>
            </w:tcBorders>
          </w:tcPr>
          <w:p w14:paraId="49791854" w14:textId="77777777" w:rsidR="00546AFF" w:rsidRPr="000F465B" w:rsidRDefault="00546AFF" w:rsidP="00546AFF">
            <w:pPr>
              <w:pStyle w:val="Tabletext"/>
              <w:jc w:val="center"/>
              <w:rPr>
                <w:sz w:val="14"/>
              </w:rPr>
            </w:pPr>
            <w:r w:rsidRPr="000F465B">
              <w:rPr>
                <w:color w:val="000000"/>
                <w:sz w:val="14"/>
              </w:rPr>
              <w:t>0,01</w:t>
            </w:r>
          </w:p>
        </w:tc>
        <w:tc>
          <w:tcPr>
            <w:tcW w:w="811" w:type="dxa"/>
            <w:tcBorders>
              <w:top w:val="single" w:sz="6" w:space="0" w:color="auto"/>
              <w:left w:val="single" w:sz="6" w:space="0" w:color="auto"/>
              <w:bottom w:val="single" w:sz="6" w:space="0" w:color="auto"/>
              <w:right w:val="single" w:sz="6" w:space="0" w:color="auto"/>
            </w:tcBorders>
          </w:tcPr>
          <w:p w14:paraId="45A719AB" w14:textId="77777777" w:rsidR="00546AFF" w:rsidRPr="000F465B" w:rsidRDefault="00546AFF" w:rsidP="00546AFF">
            <w:pPr>
              <w:spacing w:before="40" w:after="40"/>
              <w:ind w:left="57" w:right="57"/>
              <w:jc w:val="center"/>
              <w:rPr>
                <w:color w:val="000000"/>
                <w:sz w:val="14"/>
              </w:rPr>
            </w:pPr>
          </w:p>
        </w:tc>
        <w:tc>
          <w:tcPr>
            <w:tcW w:w="761" w:type="dxa"/>
            <w:tcBorders>
              <w:top w:val="single" w:sz="6" w:space="0" w:color="auto"/>
              <w:left w:val="single" w:sz="6" w:space="0" w:color="auto"/>
              <w:bottom w:val="single" w:sz="6" w:space="0" w:color="auto"/>
              <w:right w:val="single" w:sz="6" w:space="0" w:color="auto"/>
            </w:tcBorders>
          </w:tcPr>
          <w:p w14:paraId="36909614" w14:textId="77777777" w:rsidR="00546AFF" w:rsidRPr="000F465B" w:rsidRDefault="00546AFF" w:rsidP="00546AFF">
            <w:pPr>
              <w:pStyle w:val="Tabletext"/>
              <w:jc w:val="center"/>
              <w:rPr>
                <w:sz w:val="14"/>
              </w:rPr>
            </w:pPr>
            <w:r w:rsidRPr="000F465B">
              <w:rPr>
                <w:color w:val="000000"/>
                <w:sz w:val="14"/>
              </w:rPr>
              <w:t>0,0025</w:t>
            </w:r>
          </w:p>
        </w:tc>
        <w:tc>
          <w:tcPr>
            <w:tcW w:w="714" w:type="dxa"/>
            <w:tcBorders>
              <w:top w:val="single" w:sz="6" w:space="0" w:color="auto"/>
              <w:left w:val="single" w:sz="6" w:space="0" w:color="auto"/>
              <w:bottom w:val="single" w:sz="6" w:space="0" w:color="auto"/>
              <w:right w:val="single" w:sz="6" w:space="0" w:color="auto"/>
            </w:tcBorders>
          </w:tcPr>
          <w:p w14:paraId="63DA58C0" w14:textId="77777777" w:rsidR="00546AFF" w:rsidRPr="000F465B" w:rsidRDefault="00546AFF" w:rsidP="00546AFF">
            <w:pPr>
              <w:pStyle w:val="Tabletext"/>
              <w:jc w:val="center"/>
              <w:rPr>
                <w:sz w:val="14"/>
              </w:rPr>
            </w:pPr>
            <w:r w:rsidRPr="000F465B">
              <w:rPr>
                <w:color w:val="000000"/>
                <w:sz w:val="14"/>
              </w:rPr>
              <w:t>0,0025</w:t>
            </w:r>
          </w:p>
        </w:tc>
      </w:tr>
      <w:tr w:rsidR="00546AFF" w:rsidRPr="000F465B" w14:paraId="5E782D4A" w14:textId="77777777" w:rsidTr="00546AFF">
        <w:trPr>
          <w:cantSplit/>
          <w:jc w:val="center"/>
        </w:trPr>
        <w:tc>
          <w:tcPr>
            <w:tcW w:w="739" w:type="dxa"/>
            <w:vMerge/>
            <w:tcBorders>
              <w:top w:val="nil"/>
              <w:left w:val="single" w:sz="6" w:space="0" w:color="auto"/>
              <w:bottom w:val="nil"/>
              <w:right w:val="single" w:sz="6" w:space="0" w:color="auto"/>
            </w:tcBorders>
          </w:tcPr>
          <w:p w14:paraId="6CC3F9AA" w14:textId="77777777" w:rsidR="00546AFF" w:rsidRPr="000F465B" w:rsidRDefault="00546AFF" w:rsidP="00546AFF">
            <w:pPr>
              <w:spacing w:before="40" w:after="40"/>
              <w:ind w:left="57" w:right="57"/>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354DEB97" w14:textId="77777777" w:rsidR="00546AFF" w:rsidRPr="000F465B" w:rsidRDefault="00546AFF" w:rsidP="00546AFF">
            <w:pPr>
              <w:pStyle w:val="Tabletext"/>
              <w:rPr>
                <w:sz w:val="14"/>
              </w:rPr>
            </w:pPr>
            <w:r w:rsidRPr="000F465B">
              <w:rPr>
                <w:i/>
                <w:color w:val="000000"/>
                <w:sz w:val="14"/>
              </w:rPr>
              <w:t>N</w:t>
            </w:r>
            <w:r w:rsidRPr="000F465B">
              <w:rPr>
                <w:i/>
                <w:sz w:val="14"/>
                <w:vertAlign w:val="subscript"/>
              </w:rPr>
              <w:t>L</w:t>
            </w:r>
            <w:r w:rsidRPr="000F465B">
              <w:rPr>
                <w:color w:val="000000"/>
                <w:sz w:val="14"/>
              </w:rPr>
              <w:t xml:space="preserve"> (dB)</w:t>
            </w:r>
          </w:p>
        </w:tc>
        <w:tc>
          <w:tcPr>
            <w:tcW w:w="834" w:type="dxa"/>
            <w:tcBorders>
              <w:top w:val="single" w:sz="6" w:space="0" w:color="auto"/>
              <w:left w:val="single" w:sz="6" w:space="0" w:color="auto"/>
              <w:bottom w:val="single" w:sz="6" w:space="0" w:color="auto"/>
              <w:right w:val="single" w:sz="6" w:space="0" w:color="auto"/>
            </w:tcBorders>
          </w:tcPr>
          <w:p w14:paraId="0953CB03" w14:textId="77777777" w:rsidR="00546AFF" w:rsidRPr="000F465B" w:rsidRDefault="00546AFF" w:rsidP="00546AFF">
            <w:pPr>
              <w:pStyle w:val="Tabletext"/>
              <w:jc w:val="center"/>
              <w:rPr>
                <w:sz w:val="14"/>
              </w:rPr>
            </w:pPr>
            <w:r w:rsidRPr="000F465B">
              <w:rPr>
                <w:color w:val="000000"/>
                <w:sz w:val="14"/>
              </w:rPr>
              <w:t>0</w:t>
            </w:r>
          </w:p>
        </w:tc>
        <w:tc>
          <w:tcPr>
            <w:tcW w:w="866" w:type="dxa"/>
            <w:tcBorders>
              <w:top w:val="single" w:sz="6" w:space="0" w:color="auto"/>
              <w:left w:val="single" w:sz="6" w:space="0" w:color="auto"/>
              <w:bottom w:val="single" w:sz="6" w:space="0" w:color="auto"/>
              <w:right w:val="single" w:sz="6" w:space="0" w:color="auto"/>
            </w:tcBorders>
          </w:tcPr>
          <w:p w14:paraId="6E9FECAE" w14:textId="77777777" w:rsidR="00546AFF" w:rsidRPr="000F465B" w:rsidRDefault="00546AFF" w:rsidP="00546AFF">
            <w:pPr>
              <w:pStyle w:val="Tabletext"/>
              <w:jc w:val="center"/>
              <w:rPr>
                <w:sz w:val="14"/>
              </w:rPr>
            </w:pPr>
          </w:p>
        </w:tc>
        <w:tc>
          <w:tcPr>
            <w:tcW w:w="793" w:type="dxa"/>
            <w:tcBorders>
              <w:top w:val="single" w:sz="6" w:space="0" w:color="auto"/>
              <w:left w:val="single" w:sz="6" w:space="0" w:color="auto"/>
              <w:bottom w:val="single" w:sz="6" w:space="0" w:color="auto"/>
              <w:right w:val="single" w:sz="6" w:space="0" w:color="auto"/>
            </w:tcBorders>
          </w:tcPr>
          <w:p w14:paraId="0847D111" w14:textId="77777777" w:rsidR="00546AFF" w:rsidRPr="000F465B" w:rsidRDefault="00546AFF" w:rsidP="00546AFF">
            <w:pPr>
              <w:pStyle w:val="Tabletext"/>
              <w:jc w:val="center"/>
              <w:rPr>
                <w:sz w:val="14"/>
              </w:rPr>
            </w:pPr>
          </w:p>
        </w:tc>
        <w:tc>
          <w:tcPr>
            <w:tcW w:w="862" w:type="dxa"/>
            <w:tcBorders>
              <w:top w:val="single" w:sz="6" w:space="0" w:color="auto"/>
              <w:left w:val="single" w:sz="6" w:space="0" w:color="auto"/>
              <w:bottom w:val="single" w:sz="6" w:space="0" w:color="auto"/>
              <w:right w:val="single" w:sz="6" w:space="0" w:color="auto"/>
            </w:tcBorders>
          </w:tcPr>
          <w:p w14:paraId="462C2469" w14:textId="77777777" w:rsidR="00546AFF" w:rsidRPr="000F465B" w:rsidRDefault="00546AFF" w:rsidP="00546AFF">
            <w:pPr>
              <w:pStyle w:val="Tabletext"/>
              <w:jc w:val="center"/>
              <w:rPr>
                <w:sz w:val="14"/>
              </w:rPr>
            </w:pPr>
          </w:p>
        </w:tc>
        <w:tc>
          <w:tcPr>
            <w:tcW w:w="895" w:type="dxa"/>
            <w:tcBorders>
              <w:top w:val="single" w:sz="6" w:space="0" w:color="auto"/>
              <w:left w:val="single" w:sz="6" w:space="0" w:color="auto"/>
              <w:bottom w:val="single" w:sz="6" w:space="0" w:color="auto"/>
              <w:right w:val="single" w:sz="6" w:space="0" w:color="auto"/>
            </w:tcBorders>
          </w:tcPr>
          <w:p w14:paraId="267DA291" w14:textId="77777777" w:rsidR="00546AFF" w:rsidRPr="000F465B" w:rsidRDefault="00546AFF" w:rsidP="00546AFF">
            <w:pPr>
              <w:pStyle w:val="Tabletext"/>
              <w:jc w:val="center"/>
              <w:rPr>
                <w:sz w:val="14"/>
              </w:rPr>
            </w:pPr>
          </w:p>
        </w:tc>
        <w:tc>
          <w:tcPr>
            <w:tcW w:w="826" w:type="dxa"/>
            <w:tcBorders>
              <w:top w:val="single" w:sz="6" w:space="0" w:color="auto"/>
              <w:left w:val="single" w:sz="6" w:space="0" w:color="auto"/>
              <w:bottom w:val="single" w:sz="6" w:space="0" w:color="auto"/>
              <w:right w:val="single" w:sz="6" w:space="0" w:color="auto"/>
            </w:tcBorders>
          </w:tcPr>
          <w:p w14:paraId="3CD26706" w14:textId="77777777" w:rsidR="00546AFF" w:rsidRPr="000F465B" w:rsidRDefault="00546AFF" w:rsidP="00546AFF">
            <w:pPr>
              <w:pStyle w:val="Tabletext"/>
              <w:jc w:val="center"/>
              <w:rPr>
                <w:sz w:val="14"/>
              </w:rPr>
            </w:pPr>
          </w:p>
        </w:tc>
        <w:tc>
          <w:tcPr>
            <w:tcW w:w="547" w:type="dxa"/>
            <w:tcBorders>
              <w:top w:val="single" w:sz="6" w:space="0" w:color="auto"/>
              <w:left w:val="single" w:sz="6" w:space="0" w:color="auto"/>
              <w:bottom w:val="single" w:sz="6" w:space="0" w:color="auto"/>
              <w:right w:val="single" w:sz="6" w:space="0" w:color="auto"/>
            </w:tcBorders>
          </w:tcPr>
          <w:p w14:paraId="6EC71C8E" w14:textId="77777777" w:rsidR="00546AFF" w:rsidRPr="000F465B" w:rsidRDefault="00546AFF" w:rsidP="00546AFF">
            <w:pPr>
              <w:pStyle w:val="Tabletext"/>
              <w:jc w:val="center"/>
              <w:rPr>
                <w:sz w:val="14"/>
              </w:rPr>
            </w:pPr>
            <w:r w:rsidRPr="000F465B">
              <w:rPr>
                <w:color w:val="000000"/>
                <w:sz w:val="14"/>
              </w:rPr>
              <w:t>0</w:t>
            </w:r>
          </w:p>
        </w:tc>
        <w:tc>
          <w:tcPr>
            <w:tcW w:w="606" w:type="dxa"/>
            <w:tcBorders>
              <w:top w:val="single" w:sz="6" w:space="0" w:color="auto"/>
              <w:left w:val="single" w:sz="6" w:space="0" w:color="auto"/>
              <w:bottom w:val="single" w:sz="6" w:space="0" w:color="auto"/>
              <w:right w:val="single" w:sz="6" w:space="0" w:color="auto"/>
            </w:tcBorders>
          </w:tcPr>
          <w:p w14:paraId="679F6972" w14:textId="77777777" w:rsidR="00546AFF" w:rsidRPr="000F465B" w:rsidRDefault="00546AFF" w:rsidP="00546AFF">
            <w:pPr>
              <w:pStyle w:val="Tabletext"/>
              <w:jc w:val="center"/>
              <w:rPr>
                <w:sz w:val="14"/>
              </w:rPr>
            </w:pPr>
            <w:r w:rsidRPr="000F465B">
              <w:rPr>
                <w:color w:val="000000"/>
                <w:sz w:val="14"/>
              </w:rPr>
              <w:t>0</w:t>
            </w:r>
          </w:p>
        </w:tc>
        <w:tc>
          <w:tcPr>
            <w:tcW w:w="486" w:type="dxa"/>
            <w:tcBorders>
              <w:top w:val="single" w:sz="6" w:space="0" w:color="auto"/>
              <w:left w:val="single" w:sz="6" w:space="0" w:color="auto"/>
              <w:bottom w:val="single" w:sz="6" w:space="0" w:color="auto"/>
              <w:right w:val="single" w:sz="6" w:space="0" w:color="auto"/>
            </w:tcBorders>
          </w:tcPr>
          <w:p w14:paraId="699D2FF9" w14:textId="77777777" w:rsidR="00546AFF" w:rsidRPr="000F465B" w:rsidRDefault="00546AFF" w:rsidP="00546AFF">
            <w:pPr>
              <w:pStyle w:val="Tabletext"/>
              <w:jc w:val="center"/>
              <w:rPr>
                <w:sz w:val="14"/>
              </w:rPr>
            </w:pPr>
            <w:r w:rsidRPr="000F465B">
              <w:rPr>
                <w:color w:val="000000"/>
                <w:sz w:val="14"/>
              </w:rPr>
              <w:t>0</w:t>
            </w:r>
          </w:p>
        </w:tc>
        <w:tc>
          <w:tcPr>
            <w:tcW w:w="500" w:type="dxa"/>
            <w:tcBorders>
              <w:top w:val="single" w:sz="6" w:space="0" w:color="auto"/>
              <w:left w:val="single" w:sz="6" w:space="0" w:color="auto"/>
              <w:bottom w:val="single" w:sz="6" w:space="0" w:color="auto"/>
              <w:right w:val="single" w:sz="6" w:space="0" w:color="auto"/>
            </w:tcBorders>
          </w:tcPr>
          <w:p w14:paraId="4E46636F" w14:textId="77777777" w:rsidR="00546AFF" w:rsidRPr="000F465B" w:rsidRDefault="00546AFF" w:rsidP="00546AFF">
            <w:pPr>
              <w:pStyle w:val="Tabletext"/>
              <w:jc w:val="center"/>
              <w:rPr>
                <w:sz w:val="14"/>
              </w:rPr>
            </w:pPr>
            <w:r w:rsidRPr="000F465B">
              <w:rPr>
                <w:color w:val="000000"/>
                <w:sz w:val="14"/>
              </w:rPr>
              <w:t>0</w:t>
            </w:r>
          </w:p>
        </w:tc>
        <w:tc>
          <w:tcPr>
            <w:tcW w:w="531" w:type="dxa"/>
            <w:tcBorders>
              <w:top w:val="single" w:sz="6" w:space="0" w:color="auto"/>
              <w:left w:val="single" w:sz="6" w:space="0" w:color="auto"/>
              <w:bottom w:val="single" w:sz="6" w:space="0" w:color="auto"/>
              <w:right w:val="single" w:sz="6" w:space="0" w:color="auto"/>
            </w:tcBorders>
          </w:tcPr>
          <w:p w14:paraId="7D617C73" w14:textId="77777777" w:rsidR="00546AFF" w:rsidRPr="000F465B" w:rsidRDefault="00546AFF" w:rsidP="00546AFF">
            <w:pPr>
              <w:pStyle w:val="Tabletext"/>
              <w:jc w:val="center"/>
              <w:rPr>
                <w:sz w:val="14"/>
              </w:rPr>
            </w:pPr>
            <w:r w:rsidRPr="000F465B">
              <w:rPr>
                <w:color w:val="000000"/>
                <w:sz w:val="14"/>
              </w:rPr>
              <w:t>0</w:t>
            </w:r>
          </w:p>
        </w:tc>
        <w:tc>
          <w:tcPr>
            <w:tcW w:w="558" w:type="dxa"/>
            <w:tcBorders>
              <w:top w:val="single" w:sz="6" w:space="0" w:color="auto"/>
              <w:left w:val="single" w:sz="6" w:space="0" w:color="auto"/>
              <w:bottom w:val="single" w:sz="6" w:space="0" w:color="auto"/>
              <w:right w:val="single" w:sz="6" w:space="0" w:color="auto"/>
            </w:tcBorders>
          </w:tcPr>
          <w:p w14:paraId="1FF053E5" w14:textId="77777777" w:rsidR="00546AFF" w:rsidRPr="000F465B" w:rsidRDefault="00546AFF" w:rsidP="00546AFF">
            <w:pPr>
              <w:pStyle w:val="Tabletext"/>
              <w:jc w:val="center"/>
              <w:rPr>
                <w:sz w:val="14"/>
              </w:rPr>
            </w:pPr>
            <w:r w:rsidRPr="000F465B">
              <w:rPr>
                <w:color w:val="000000"/>
                <w:sz w:val="14"/>
              </w:rPr>
              <w:t>0</w:t>
            </w:r>
          </w:p>
        </w:tc>
        <w:tc>
          <w:tcPr>
            <w:tcW w:w="609" w:type="dxa"/>
            <w:tcBorders>
              <w:top w:val="single" w:sz="6" w:space="0" w:color="auto"/>
              <w:left w:val="single" w:sz="6" w:space="0" w:color="auto"/>
              <w:bottom w:val="single" w:sz="6" w:space="0" w:color="auto"/>
              <w:right w:val="single" w:sz="6" w:space="0" w:color="auto"/>
            </w:tcBorders>
          </w:tcPr>
          <w:p w14:paraId="61CF4571" w14:textId="77777777" w:rsidR="00546AFF" w:rsidRPr="000F465B" w:rsidRDefault="00546AFF" w:rsidP="00546AFF">
            <w:pPr>
              <w:pStyle w:val="Tabletext"/>
              <w:jc w:val="center"/>
              <w:rPr>
                <w:sz w:val="14"/>
              </w:rPr>
            </w:pPr>
            <w:r w:rsidRPr="000F465B">
              <w:rPr>
                <w:color w:val="000000"/>
                <w:sz w:val="14"/>
              </w:rPr>
              <w:t>0</w:t>
            </w:r>
          </w:p>
        </w:tc>
        <w:tc>
          <w:tcPr>
            <w:tcW w:w="504" w:type="dxa"/>
            <w:tcBorders>
              <w:top w:val="single" w:sz="6" w:space="0" w:color="auto"/>
              <w:left w:val="single" w:sz="6" w:space="0" w:color="auto"/>
              <w:bottom w:val="single" w:sz="6" w:space="0" w:color="auto"/>
              <w:right w:val="single" w:sz="6" w:space="0" w:color="auto"/>
            </w:tcBorders>
          </w:tcPr>
          <w:p w14:paraId="67A7E44E" w14:textId="77777777" w:rsidR="00546AFF" w:rsidRPr="000F465B" w:rsidRDefault="00546AFF" w:rsidP="00546AFF">
            <w:pPr>
              <w:pStyle w:val="Tabletext"/>
              <w:jc w:val="center"/>
              <w:rPr>
                <w:sz w:val="14"/>
              </w:rPr>
            </w:pPr>
            <w:r w:rsidRPr="000F465B">
              <w:rPr>
                <w:color w:val="000000"/>
                <w:sz w:val="14"/>
              </w:rPr>
              <w:t>0</w:t>
            </w:r>
          </w:p>
        </w:tc>
        <w:tc>
          <w:tcPr>
            <w:tcW w:w="569" w:type="dxa"/>
            <w:tcBorders>
              <w:top w:val="single" w:sz="6" w:space="0" w:color="auto"/>
              <w:left w:val="single" w:sz="6" w:space="0" w:color="auto"/>
              <w:bottom w:val="single" w:sz="6" w:space="0" w:color="auto"/>
              <w:right w:val="single" w:sz="6" w:space="0" w:color="auto"/>
            </w:tcBorders>
          </w:tcPr>
          <w:p w14:paraId="2EEE5F86" w14:textId="77777777" w:rsidR="00546AFF" w:rsidRPr="000F465B" w:rsidRDefault="00546AFF" w:rsidP="00546AFF">
            <w:pPr>
              <w:pStyle w:val="Tabletext"/>
              <w:jc w:val="center"/>
              <w:rPr>
                <w:sz w:val="14"/>
              </w:rPr>
            </w:pPr>
            <w:r w:rsidRPr="000F465B">
              <w:rPr>
                <w:color w:val="000000"/>
                <w:sz w:val="14"/>
              </w:rPr>
              <w:t>0</w:t>
            </w:r>
          </w:p>
        </w:tc>
        <w:tc>
          <w:tcPr>
            <w:tcW w:w="508" w:type="dxa"/>
            <w:tcBorders>
              <w:top w:val="single" w:sz="6" w:space="0" w:color="auto"/>
              <w:left w:val="single" w:sz="6" w:space="0" w:color="auto"/>
              <w:bottom w:val="single" w:sz="6" w:space="0" w:color="auto"/>
              <w:right w:val="single" w:sz="6" w:space="0" w:color="auto"/>
            </w:tcBorders>
          </w:tcPr>
          <w:p w14:paraId="09D373B2" w14:textId="77777777" w:rsidR="00546AFF" w:rsidRPr="000F465B" w:rsidRDefault="00546AFF" w:rsidP="00546AFF">
            <w:pPr>
              <w:pStyle w:val="Tabletext"/>
              <w:jc w:val="center"/>
              <w:rPr>
                <w:sz w:val="14"/>
              </w:rPr>
            </w:pPr>
            <w:r w:rsidRPr="000F465B">
              <w:rPr>
                <w:color w:val="000000"/>
                <w:sz w:val="14"/>
              </w:rPr>
              <w:t>0</w:t>
            </w:r>
          </w:p>
        </w:tc>
        <w:tc>
          <w:tcPr>
            <w:tcW w:w="892" w:type="dxa"/>
            <w:tcBorders>
              <w:top w:val="single" w:sz="6" w:space="0" w:color="auto"/>
              <w:left w:val="single" w:sz="6" w:space="0" w:color="auto"/>
              <w:bottom w:val="single" w:sz="6" w:space="0" w:color="auto"/>
              <w:right w:val="single" w:sz="6" w:space="0" w:color="auto"/>
            </w:tcBorders>
          </w:tcPr>
          <w:p w14:paraId="100A293E" w14:textId="77777777" w:rsidR="00546AFF" w:rsidRPr="000F465B" w:rsidRDefault="00546AFF" w:rsidP="00546AFF">
            <w:pPr>
              <w:pStyle w:val="Tabletext"/>
              <w:jc w:val="center"/>
              <w:rPr>
                <w:sz w:val="14"/>
              </w:rPr>
            </w:pPr>
            <w:r w:rsidRPr="000F465B">
              <w:rPr>
                <w:color w:val="000000"/>
                <w:sz w:val="14"/>
              </w:rPr>
              <w:t>0</w:t>
            </w:r>
          </w:p>
        </w:tc>
        <w:tc>
          <w:tcPr>
            <w:tcW w:w="811" w:type="dxa"/>
            <w:tcBorders>
              <w:top w:val="single" w:sz="6" w:space="0" w:color="auto"/>
              <w:left w:val="single" w:sz="6" w:space="0" w:color="auto"/>
              <w:bottom w:val="single" w:sz="6" w:space="0" w:color="auto"/>
              <w:right w:val="single" w:sz="6" w:space="0" w:color="auto"/>
            </w:tcBorders>
          </w:tcPr>
          <w:p w14:paraId="70DCDE20" w14:textId="77777777" w:rsidR="00546AFF" w:rsidRPr="000F465B" w:rsidRDefault="00546AFF" w:rsidP="00546AFF">
            <w:pPr>
              <w:spacing w:before="40" w:after="40"/>
              <w:ind w:left="57" w:right="57"/>
              <w:jc w:val="center"/>
              <w:rPr>
                <w:color w:val="000000"/>
                <w:sz w:val="14"/>
              </w:rPr>
            </w:pPr>
          </w:p>
        </w:tc>
        <w:tc>
          <w:tcPr>
            <w:tcW w:w="761" w:type="dxa"/>
            <w:tcBorders>
              <w:top w:val="single" w:sz="6" w:space="0" w:color="auto"/>
              <w:left w:val="single" w:sz="6" w:space="0" w:color="auto"/>
              <w:bottom w:val="single" w:sz="6" w:space="0" w:color="auto"/>
              <w:right w:val="single" w:sz="6" w:space="0" w:color="auto"/>
            </w:tcBorders>
          </w:tcPr>
          <w:p w14:paraId="64427113" w14:textId="77777777" w:rsidR="00546AFF" w:rsidRPr="000F465B" w:rsidRDefault="00546AFF" w:rsidP="00546AFF">
            <w:pPr>
              <w:pStyle w:val="Tabletext"/>
              <w:jc w:val="center"/>
              <w:rPr>
                <w:sz w:val="14"/>
              </w:rPr>
            </w:pPr>
            <w:r w:rsidRPr="000F465B">
              <w:rPr>
                <w:color w:val="000000"/>
                <w:sz w:val="14"/>
              </w:rPr>
              <w:t>0</w:t>
            </w:r>
          </w:p>
        </w:tc>
        <w:tc>
          <w:tcPr>
            <w:tcW w:w="714" w:type="dxa"/>
            <w:tcBorders>
              <w:top w:val="single" w:sz="6" w:space="0" w:color="auto"/>
              <w:left w:val="single" w:sz="6" w:space="0" w:color="auto"/>
              <w:bottom w:val="single" w:sz="6" w:space="0" w:color="auto"/>
              <w:right w:val="single" w:sz="6" w:space="0" w:color="auto"/>
            </w:tcBorders>
          </w:tcPr>
          <w:p w14:paraId="63F8E50E" w14:textId="77777777" w:rsidR="00546AFF" w:rsidRPr="000F465B" w:rsidRDefault="00546AFF" w:rsidP="00546AFF">
            <w:pPr>
              <w:pStyle w:val="Tabletext"/>
              <w:jc w:val="center"/>
              <w:rPr>
                <w:sz w:val="14"/>
              </w:rPr>
            </w:pPr>
            <w:r w:rsidRPr="000F465B">
              <w:rPr>
                <w:color w:val="000000"/>
                <w:sz w:val="14"/>
              </w:rPr>
              <w:t>0</w:t>
            </w:r>
          </w:p>
        </w:tc>
      </w:tr>
      <w:tr w:rsidR="00546AFF" w:rsidRPr="000F465B" w14:paraId="083F40A2" w14:textId="77777777" w:rsidTr="00546AFF">
        <w:trPr>
          <w:cantSplit/>
          <w:jc w:val="center"/>
        </w:trPr>
        <w:tc>
          <w:tcPr>
            <w:tcW w:w="739" w:type="dxa"/>
            <w:vMerge/>
            <w:tcBorders>
              <w:top w:val="nil"/>
              <w:left w:val="single" w:sz="6" w:space="0" w:color="auto"/>
              <w:bottom w:val="nil"/>
              <w:right w:val="single" w:sz="6" w:space="0" w:color="auto"/>
            </w:tcBorders>
          </w:tcPr>
          <w:p w14:paraId="436E5C9B" w14:textId="77777777" w:rsidR="00546AFF" w:rsidRPr="000F465B" w:rsidRDefault="00546AFF" w:rsidP="00546AFF">
            <w:pPr>
              <w:spacing w:before="40" w:after="40"/>
              <w:ind w:left="57" w:right="57"/>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7BE36F49" w14:textId="77777777" w:rsidR="00546AFF" w:rsidRPr="000F465B" w:rsidRDefault="00546AFF" w:rsidP="00546AFF">
            <w:pPr>
              <w:pStyle w:val="Tabletext"/>
              <w:rPr>
                <w:sz w:val="14"/>
              </w:rPr>
            </w:pPr>
            <w:r w:rsidRPr="000F465B">
              <w:rPr>
                <w:i/>
                <w:color w:val="000000"/>
                <w:sz w:val="14"/>
              </w:rPr>
              <w:t>M</w:t>
            </w:r>
            <w:r w:rsidRPr="000F465B">
              <w:rPr>
                <w:sz w:val="14"/>
                <w:vertAlign w:val="subscript"/>
              </w:rPr>
              <w:t>s</w:t>
            </w:r>
            <w:r w:rsidRPr="000F465B">
              <w:rPr>
                <w:color w:val="000000"/>
                <w:sz w:val="14"/>
              </w:rPr>
              <w:t xml:space="preserve"> (dB)</w:t>
            </w:r>
          </w:p>
        </w:tc>
        <w:tc>
          <w:tcPr>
            <w:tcW w:w="834" w:type="dxa"/>
            <w:tcBorders>
              <w:top w:val="single" w:sz="6" w:space="0" w:color="auto"/>
              <w:left w:val="single" w:sz="6" w:space="0" w:color="auto"/>
              <w:bottom w:val="single" w:sz="6" w:space="0" w:color="auto"/>
              <w:right w:val="single" w:sz="6" w:space="0" w:color="auto"/>
            </w:tcBorders>
            <w:shd w:val="clear" w:color="auto" w:fill="FFFF00"/>
          </w:tcPr>
          <w:p w14:paraId="5F314093" w14:textId="77777777" w:rsidR="00546AFF" w:rsidRPr="000F465B" w:rsidRDefault="00546AFF" w:rsidP="00546AFF">
            <w:pPr>
              <w:pStyle w:val="Tabletext"/>
              <w:jc w:val="center"/>
              <w:rPr>
                <w:sz w:val="14"/>
              </w:rPr>
            </w:pPr>
            <w:r w:rsidRPr="000F465B">
              <w:rPr>
                <w:color w:val="000000"/>
                <w:sz w:val="14"/>
              </w:rPr>
              <w:t xml:space="preserve">26 </w:t>
            </w:r>
            <w:r w:rsidRPr="000F465B">
              <w:rPr>
                <w:color w:val="000000"/>
                <w:position w:val="4"/>
                <w:sz w:val="12"/>
              </w:rPr>
              <w:t>2</w:t>
            </w:r>
          </w:p>
        </w:tc>
        <w:tc>
          <w:tcPr>
            <w:tcW w:w="866" w:type="dxa"/>
            <w:tcBorders>
              <w:top w:val="single" w:sz="6" w:space="0" w:color="auto"/>
              <w:left w:val="single" w:sz="6" w:space="0" w:color="auto"/>
              <w:bottom w:val="single" w:sz="6" w:space="0" w:color="auto"/>
              <w:right w:val="single" w:sz="6" w:space="0" w:color="auto"/>
            </w:tcBorders>
          </w:tcPr>
          <w:p w14:paraId="7F872762" w14:textId="77777777" w:rsidR="00546AFF" w:rsidRPr="000F465B" w:rsidRDefault="00546AFF" w:rsidP="00546AFF">
            <w:pPr>
              <w:pStyle w:val="Tabletext"/>
              <w:jc w:val="center"/>
              <w:rPr>
                <w:sz w:val="14"/>
              </w:rPr>
            </w:pPr>
          </w:p>
        </w:tc>
        <w:tc>
          <w:tcPr>
            <w:tcW w:w="793" w:type="dxa"/>
            <w:tcBorders>
              <w:top w:val="single" w:sz="6" w:space="0" w:color="auto"/>
              <w:left w:val="single" w:sz="6" w:space="0" w:color="auto"/>
              <w:bottom w:val="single" w:sz="6" w:space="0" w:color="auto"/>
              <w:right w:val="single" w:sz="6" w:space="0" w:color="auto"/>
            </w:tcBorders>
          </w:tcPr>
          <w:p w14:paraId="7EFECE96" w14:textId="77777777" w:rsidR="00546AFF" w:rsidRPr="000F465B" w:rsidRDefault="00546AFF" w:rsidP="00546AFF">
            <w:pPr>
              <w:pStyle w:val="Tabletext"/>
              <w:jc w:val="center"/>
              <w:rPr>
                <w:sz w:val="14"/>
              </w:rPr>
            </w:pPr>
          </w:p>
        </w:tc>
        <w:tc>
          <w:tcPr>
            <w:tcW w:w="862" w:type="dxa"/>
            <w:tcBorders>
              <w:top w:val="single" w:sz="6" w:space="0" w:color="auto"/>
              <w:left w:val="single" w:sz="6" w:space="0" w:color="auto"/>
              <w:bottom w:val="single" w:sz="6" w:space="0" w:color="auto"/>
              <w:right w:val="single" w:sz="6" w:space="0" w:color="auto"/>
            </w:tcBorders>
          </w:tcPr>
          <w:p w14:paraId="10485797" w14:textId="77777777" w:rsidR="00546AFF" w:rsidRPr="000F465B" w:rsidRDefault="00546AFF" w:rsidP="00546AFF">
            <w:pPr>
              <w:pStyle w:val="Tabletext"/>
              <w:jc w:val="center"/>
              <w:rPr>
                <w:sz w:val="14"/>
              </w:rPr>
            </w:pPr>
          </w:p>
        </w:tc>
        <w:tc>
          <w:tcPr>
            <w:tcW w:w="895" w:type="dxa"/>
            <w:tcBorders>
              <w:top w:val="single" w:sz="6" w:space="0" w:color="auto"/>
              <w:left w:val="single" w:sz="6" w:space="0" w:color="auto"/>
              <w:bottom w:val="single" w:sz="6" w:space="0" w:color="auto"/>
              <w:right w:val="single" w:sz="6" w:space="0" w:color="auto"/>
            </w:tcBorders>
          </w:tcPr>
          <w:p w14:paraId="42550283" w14:textId="77777777" w:rsidR="00546AFF" w:rsidRPr="000F465B" w:rsidRDefault="00546AFF" w:rsidP="00546AFF">
            <w:pPr>
              <w:pStyle w:val="Tabletext"/>
              <w:jc w:val="center"/>
              <w:rPr>
                <w:sz w:val="14"/>
              </w:rPr>
            </w:pPr>
          </w:p>
        </w:tc>
        <w:tc>
          <w:tcPr>
            <w:tcW w:w="826" w:type="dxa"/>
            <w:tcBorders>
              <w:top w:val="single" w:sz="6" w:space="0" w:color="auto"/>
              <w:left w:val="single" w:sz="6" w:space="0" w:color="auto"/>
              <w:bottom w:val="single" w:sz="6" w:space="0" w:color="auto"/>
              <w:right w:val="single" w:sz="6" w:space="0" w:color="auto"/>
            </w:tcBorders>
          </w:tcPr>
          <w:p w14:paraId="524E4071" w14:textId="77777777" w:rsidR="00546AFF" w:rsidRPr="000F465B" w:rsidRDefault="00546AFF" w:rsidP="00546AFF">
            <w:pPr>
              <w:pStyle w:val="Tabletext"/>
              <w:jc w:val="center"/>
              <w:rPr>
                <w:sz w:val="14"/>
              </w:rPr>
            </w:pPr>
          </w:p>
        </w:tc>
        <w:tc>
          <w:tcPr>
            <w:tcW w:w="547" w:type="dxa"/>
            <w:tcBorders>
              <w:top w:val="single" w:sz="6" w:space="0" w:color="auto"/>
              <w:left w:val="single" w:sz="6" w:space="0" w:color="auto"/>
              <w:bottom w:val="single" w:sz="6" w:space="0" w:color="auto"/>
              <w:right w:val="single" w:sz="6" w:space="0" w:color="auto"/>
            </w:tcBorders>
          </w:tcPr>
          <w:p w14:paraId="1F0B1BA0" w14:textId="77777777" w:rsidR="00546AFF" w:rsidRPr="000F465B" w:rsidRDefault="00546AFF" w:rsidP="00546AFF">
            <w:pPr>
              <w:pStyle w:val="Tabletext"/>
              <w:jc w:val="center"/>
              <w:rPr>
                <w:sz w:val="14"/>
              </w:rPr>
            </w:pPr>
            <w:r w:rsidRPr="000F465B">
              <w:rPr>
                <w:color w:val="000000"/>
                <w:sz w:val="14"/>
              </w:rPr>
              <w:t>33</w:t>
            </w:r>
          </w:p>
        </w:tc>
        <w:tc>
          <w:tcPr>
            <w:tcW w:w="606" w:type="dxa"/>
            <w:tcBorders>
              <w:top w:val="single" w:sz="6" w:space="0" w:color="auto"/>
              <w:left w:val="single" w:sz="6" w:space="0" w:color="auto"/>
              <w:bottom w:val="single" w:sz="6" w:space="0" w:color="auto"/>
              <w:right w:val="single" w:sz="6" w:space="0" w:color="auto"/>
            </w:tcBorders>
          </w:tcPr>
          <w:p w14:paraId="082F842C" w14:textId="77777777" w:rsidR="00546AFF" w:rsidRPr="000F465B" w:rsidRDefault="00546AFF" w:rsidP="00546AFF">
            <w:pPr>
              <w:pStyle w:val="Tabletext"/>
              <w:jc w:val="center"/>
              <w:rPr>
                <w:sz w:val="14"/>
              </w:rPr>
            </w:pPr>
            <w:r w:rsidRPr="000F465B">
              <w:rPr>
                <w:color w:val="000000"/>
                <w:sz w:val="14"/>
              </w:rPr>
              <w:t>37</w:t>
            </w:r>
          </w:p>
        </w:tc>
        <w:tc>
          <w:tcPr>
            <w:tcW w:w="486" w:type="dxa"/>
            <w:tcBorders>
              <w:top w:val="single" w:sz="6" w:space="0" w:color="auto"/>
              <w:left w:val="single" w:sz="6" w:space="0" w:color="auto"/>
              <w:bottom w:val="single" w:sz="6" w:space="0" w:color="auto"/>
              <w:right w:val="single" w:sz="6" w:space="0" w:color="auto"/>
            </w:tcBorders>
          </w:tcPr>
          <w:p w14:paraId="21EE448F" w14:textId="77777777" w:rsidR="00546AFF" w:rsidRPr="000F465B" w:rsidRDefault="00546AFF" w:rsidP="00546AFF">
            <w:pPr>
              <w:pStyle w:val="Tabletext"/>
              <w:jc w:val="center"/>
              <w:rPr>
                <w:sz w:val="14"/>
              </w:rPr>
            </w:pPr>
            <w:r w:rsidRPr="000F465B">
              <w:rPr>
                <w:color w:val="000000"/>
                <w:sz w:val="14"/>
              </w:rPr>
              <w:t>33</w:t>
            </w:r>
          </w:p>
        </w:tc>
        <w:tc>
          <w:tcPr>
            <w:tcW w:w="500" w:type="dxa"/>
            <w:tcBorders>
              <w:top w:val="single" w:sz="6" w:space="0" w:color="auto"/>
              <w:left w:val="single" w:sz="6" w:space="0" w:color="auto"/>
              <w:bottom w:val="single" w:sz="6" w:space="0" w:color="auto"/>
              <w:right w:val="single" w:sz="6" w:space="0" w:color="auto"/>
            </w:tcBorders>
          </w:tcPr>
          <w:p w14:paraId="4CC8DABF" w14:textId="77777777" w:rsidR="00546AFF" w:rsidRPr="000F465B" w:rsidRDefault="00546AFF" w:rsidP="00546AFF">
            <w:pPr>
              <w:pStyle w:val="Tabletext"/>
              <w:jc w:val="center"/>
              <w:rPr>
                <w:sz w:val="14"/>
              </w:rPr>
            </w:pPr>
            <w:r w:rsidRPr="000F465B">
              <w:rPr>
                <w:color w:val="000000"/>
                <w:sz w:val="14"/>
              </w:rPr>
              <w:t>37</w:t>
            </w:r>
          </w:p>
        </w:tc>
        <w:tc>
          <w:tcPr>
            <w:tcW w:w="531" w:type="dxa"/>
            <w:tcBorders>
              <w:top w:val="single" w:sz="6" w:space="0" w:color="auto"/>
              <w:left w:val="single" w:sz="6" w:space="0" w:color="auto"/>
              <w:bottom w:val="single" w:sz="6" w:space="0" w:color="auto"/>
              <w:right w:val="single" w:sz="6" w:space="0" w:color="auto"/>
            </w:tcBorders>
          </w:tcPr>
          <w:p w14:paraId="507C9F16" w14:textId="77777777" w:rsidR="00546AFF" w:rsidRPr="000F465B" w:rsidRDefault="00546AFF" w:rsidP="00546AFF">
            <w:pPr>
              <w:pStyle w:val="Tabletext"/>
              <w:jc w:val="center"/>
              <w:rPr>
                <w:sz w:val="14"/>
              </w:rPr>
            </w:pPr>
            <w:r w:rsidRPr="000F465B">
              <w:rPr>
                <w:color w:val="000000"/>
                <w:sz w:val="14"/>
              </w:rPr>
              <w:t>33</w:t>
            </w:r>
          </w:p>
        </w:tc>
        <w:tc>
          <w:tcPr>
            <w:tcW w:w="558" w:type="dxa"/>
            <w:tcBorders>
              <w:top w:val="single" w:sz="6" w:space="0" w:color="auto"/>
              <w:left w:val="single" w:sz="6" w:space="0" w:color="auto"/>
              <w:bottom w:val="single" w:sz="6" w:space="0" w:color="auto"/>
              <w:right w:val="single" w:sz="6" w:space="0" w:color="auto"/>
            </w:tcBorders>
          </w:tcPr>
          <w:p w14:paraId="57EFF6B1" w14:textId="77777777" w:rsidR="00546AFF" w:rsidRPr="000F465B" w:rsidRDefault="00546AFF" w:rsidP="00546AFF">
            <w:pPr>
              <w:pStyle w:val="Tabletext"/>
              <w:jc w:val="center"/>
              <w:rPr>
                <w:sz w:val="14"/>
              </w:rPr>
            </w:pPr>
            <w:r w:rsidRPr="000F465B">
              <w:rPr>
                <w:color w:val="000000"/>
                <w:sz w:val="14"/>
              </w:rPr>
              <w:t>37</w:t>
            </w:r>
          </w:p>
        </w:tc>
        <w:tc>
          <w:tcPr>
            <w:tcW w:w="609" w:type="dxa"/>
            <w:tcBorders>
              <w:top w:val="single" w:sz="6" w:space="0" w:color="auto"/>
              <w:left w:val="single" w:sz="6" w:space="0" w:color="auto"/>
              <w:bottom w:val="single" w:sz="6" w:space="0" w:color="auto"/>
              <w:right w:val="single" w:sz="6" w:space="0" w:color="auto"/>
            </w:tcBorders>
          </w:tcPr>
          <w:p w14:paraId="2BD7CD21" w14:textId="77777777" w:rsidR="00546AFF" w:rsidRPr="000F465B" w:rsidRDefault="00546AFF" w:rsidP="00546AFF">
            <w:pPr>
              <w:pStyle w:val="Tabletext"/>
              <w:jc w:val="center"/>
              <w:rPr>
                <w:sz w:val="14"/>
              </w:rPr>
            </w:pPr>
            <w:r w:rsidRPr="000F465B">
              <w:rPr>
                <w:color w:val="000000"/>
                <w:sz w:val="14"/>
              </w:rPr>
              <w:t>33</w:t>
            </w:r>
          </w:p>
        </w:tc>
        <w:tc>
          <w:tcPr>
            <w:tcW w:w="504" w:type="dxa"/>
            <w:tcBorders>
              <w:top w:val="single" w:sz="6" w:space="0" w:color="auto"/>
              <w:left w:val="single" w:sz="6" w:space="0" w:color="auto"/>
              <w:bottom w:val="single" w:sz="6" w:space="0" w:color="auto"/>
              <w:right w:val="single" w:sz="6" w:space="0" w:color="auto"/>
            </w:tcBorders>
          </w:tcPr>
          <w:p w14:paraId="10E522E3" w14:textId="77777777" w:rsidR="00546AFF" w:rsidRPr="000F465B" w:rsidRDefault="00546AFF" w:rsidP="00546AFF">
            <w:pPr>
              <w:pStyle w:val="Tabletext"/>
              <w:jc w:val="center"/>
              <w:rPr>
                <w:sz w:val="14"/>
              </w:rPr>
            </w:pPr>
            <w:r w:rsidRPr="000F465B">
              <w:rPr>
                <w:color w:val="000000"/>
                <w:sz w:val="14"/>
              </w:rPr>
              <w:t>40</w:t>
            </w:r>
          </w:p>
        </w:tc>
        <w:tc>
          <w:tcPr>
            <w:tcW w:w="569" w:type="dxa"/>
            <w:tcBorders>
              <w:top w:val="single" w:sz="6" w:space="0" w:color="auto"/>
              <w:left w:val="single" w:sz="6" w:space="0" w:color="auto"/>
              <w:bottom w:val="single" w:sz="6" w:space="0" w:color="auto"/>
              <w:right w:val="single" w:sz="6" w:space="0" w:color="auto"/>
            </w:tcBorders>
          </w:tcPr>
          <w:p w14:paraId="41782546" w14:textId="77777777" w:rsidR="00546AFF" w:rsidRPr="000F465B" w:rsidRDefault="00546AFF" w:rsidP="00546AFF">
            <w:pPr>
              <w:pStyle w:val="Tabletext"/>
              <w:jc w:val="center"/>
              <w:rPr>
                <w:sz w:val="14"/>
              </w:rPr>
            </w:pPr>
            <w:r w:rsidRPr="000F465B">
              <w:rPr>
                <w:color w:val="000000"/>
                <w:sz w:val="14"/>
              </w:rPr>
              <w:t>33</w:t>
            </w:r>
          </w:p>
        </w:tc>
        <w:tc>
          <w:tcPr>
            <w:tcW w:w="508" w:type="dxa"/>
            <w:tcBorders>
              <w:top w:val="single" w:sz="6" w:space="0" w:color="auto"/>
              <w:left w:val="single" w:sz="6" w:space="0" w:color="auto"/>
              <w:bottom w:val="single" w:sz="6" w:space="0" w:color="auto"/>
              <w:right w:val="single" w:sz="6" w:space="0" w:color="auto"/>
            </w:tcBorders>
          </w:tcPr>
          <w:p w14:paraId="393ABADB" w14:textId="77777777" w:rsidR="00546AFF" w:rsidRPr="000F465B" w:rsidRDefault="00546AFF" w:rsidP="00546AFF">
            <w:pPr>
              <w:pStyle w:val="Tabletext"/>
              <w:jc w:val="center"/>
              <w:rPr>
                <w:sz w:val="14"/>
              </w:rPr>
            </w:pPr>
            <w:r w:rsidRPr="000F465B">
              <w:rPr>
                <w:color w:val="000000"/>
                <w:sz w:val="14"/>
              </w:rPr>
              <w:t>40</w:t>
            </w:r>
          </w:p>
        </w:tc>
        <w:tc>
          <w:tcPr>
            <w:tcW w:w="892" w:type="dxa"/>
            <w:tcBorders>
              <w:top w:val="single" w:sz="6" w:space="0" w:color="auto"/>
              <w:left w:val="single" w:sz="6" w:space="0" w:color="auto"/>
              <w:bottom w:val="single" w:sz="6" w:space="0" w:color="auto"/>
              <w:right w:val="single" w:sz="6" w:space="0" w:color="auto"/>
            </w:tcBorders>
          </w:tcPr>
          <w:p w14:paraId="1D1F47E4" w14:textId="77777777" w:rsidR="00546AFF" w:rsidRPr="000F465B" w:rsidRDefault="00546AFF" w:rsidP="00546AFF">
            <w:pPr>
              <w:pStyle w:val="Tabletext"/>
              <w:jc w:val="center"/>
              <w:rPr>
                <w:sz w:val="14"/>
              </w:rPr>
            </w:pPr>
            <w:r w:rsidRPr="000F465B">
              <w:rPr>
                <w:color w:val="000000"/>
                <w:sz w:val="14"/>
              </w:rPr>
              <w:t>1</w:t>
            </w:r>
          </w:p>
        </w:tc>
        <w:tc>
          <w:tcPr>
            <w:tcW w:w="811" w:type="dxa"/>
            <w:tcBorders>
              <w:top w:val="single" w:sz="6" w:space="0" w:color="auto"/>
              <w:left w:val="single" w:sz="6" w:space="0" w:color="auto"/>
              <w:bottom w:val="single" w:sz="6" w:space="0" w:color="auto"/>
              <w:right w:val="single" w:sz="6" w:space="0" w:color="auto"/>
            </w:tcBorders>
          </w:tcPr>
          <w:p w14:paraId="5415B19F" w14:textId="77777777" w:rsidR="00546AFF" w:rsidRPr="000F465B" w:rsidRDefault="00546AFF" w:rsidP="00546AFF">
            <w:pPr>
              <w:spacing w:before="40" w:after="40"/>
              <w:ind w:left="57" w:right="57"/>
              <w:jc w:val="center"/>
              <w:rPr>
                <w:color w:val="000000"/>
                <w:sz w:val="14"/>
              </w:rPr>
            </w:pPr>
          </w:p>
        </w:tc>
        <w:tc>
          <w:tcPr>
            <w:tcW w:w="761" w:type="dxa"/>
            <w:tcBorders>
              <w:top w:val="single" w:sz="6" w:space="0" w:color="auto"/>
              <w:left w:val="single" w:sz="6" w:space="0" w:color="auto"/>
              <w:bottom w:val="single" w:sz="6" w:space="0" w:color="auto"/>
              <w:right w:val="single" w:sz="6" w:space="0" w:color="auto"/>
            </w:tcBorders>
          </w:tcPr>
          <w:p w14:paraId="5F4BF8A7" w14:textId="77777777" w:rsidR="00546AFF" w:rsidRPr="000F465B" w:rsidRDefault="00546AFF" w:rsidP="00546AFF">
            <w:pPr>
              <w:pStyle w:val="Tabletext"/>
              <w:jc w:val="center"/>
              <w:rPr>
                <w:sz w:val="14"/>
              </w:rPr>
            </w:pPr>
            <w:r w:rsidRPr="000F465B">
              <w:rPr>
                <w:color w:val="000000"/>
                <w:sz w:val="14"/>
              </w:rPr>
              <w:t>25</w:t>
            </w:r>
          </w:p>
        </w:tc>
        <w:tc>
          <w:tcPr>
            <w:tcW w:w="714" w:type="dxa"/>
            <w:tcBorders>
              <w:top w:val="single" w:sz="6" w:space="0" w:color="auto"/>
              <w:left w:val="single" w:sz="6" w:space="0" w:color="auto"/>
              <w:bottom w:val="single" w:sz="6" w:space="0" w:color="auto"/>
              <w:right w:val="single" w:sz="6" w:space="0" w:color="auto"/>
            </w:tcBorders>
          </w:tcPr>
          <w:p w14:paraId="008EFAFC" w14:textId="77777777" w:rsidR="00546AFF" w:rsidRPr="000F465B" w:rsidRDefault="00546AFF" w:rsidP="00546AFF">
            <w:pPr>
              <w:pStyle w:val="Tabletext"/>
              <w:jc w:val="center"/>
              <w:rPr>
                <w:sz w:val="14"/>
              </w:rPr>
            </w:pPr>
            <w:r w:rsidRPr="000F465B">
              <w:rPr>
                <w:color w:val="000000"/>
                <w:sz w:val="14"/>
              </w:rPr>
              <w:t>25</w:t>
            </w:r>
          </w:p>
        </w:tc>
      </w:tr>
      <w:tr w:rsidR="00546AFF" w:rsidRPr="000F465B" w14:paraId="6095531E" w14:textId="77777777" w:rsidTr="00546AFF">
        <w:trPr>
          <w:cantSplit/>
          <w:jc w:val="center"/>
        </w:trPr>
        <w:tc>
          <w:tcPr>
            <w:tcW w:w="739" w:type="dxa"/>
            <w:vMerge/>
            <w:tcBorders>
              <w:top w:val="nil"/>
              <w:left w:val="single" w:sz="6" w:space="0" w:color="auto"/>
              <w:bottom w:val="single" w:sz="6" w:space="0" w:color="auto"/>
              <w:right w:val="single" w:sz="6" w:space="0" w:color="auto"/>
            </w:tcBorders>
          </w:tcPr>
          <w:p w14:paraId="7D9F4B55" w14:textId="77777777" w:rsidR="00546AFF" w:rsidRPr="000F465B" w:rsidRDefault="00546AFF" w:rsidP="00546AFF">
            <w:pPr>
              <w:spacing w:before="40" w:after="40"/>
              <w:ind w:left="57" w:right="57"/>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631A0855" w14:textId="77777777" w:rsidR="00546AFF" w:rsidRPr="000F465B" w:rsidRDefault="00546AFF" w:rsidP="00546AFF">
            <w:pPr>
              <w:pStyle w:val="Tabletext"/>
              <w:rPr>
                <w:sz w:val="14"/>
              </w:rPr>
            </w:pPr>
            <w:r w:rsidRPr="000F465B">
              <w:rPr>
                <w:i/>
                <w:color w:val="000000"/>
                <w:sz w:val="14"/>
              </w:rPr>
              <w:t>W</w:t>
            </w:r>
            <w:r w:rsidRPr="000F465B">
              <w:rPr>
                <w:color w:val="000000"/>
                <w:sz w:val="14"/>
              </w:rPr>
              <w:t xml:space="preserve"> (dB)</w:t>
            </w:r>
          </w:p>
        </w:tc>
        <w:tc>
          <w:tcPr>
            <w:tcW w:w="834" w:type="dxa"/>
            <w:tcBorders>
              <w:top w:val="single" w:sz="6" w:space="0" w:color="auto"/>
              <w:left w:val="single" w:sz="6" w:space="0" w:color="auto"/>
              <w:bottom w:val="single" w:sz="6" w:space="0" w:color="auto"/>
              <w:right w:val="single" w:sz="6" w:space="0" w:color="auto"/>
            </w:tcBorders>
          </w:tcPr>
          <w:p w14:paraId="78BE7E44" w14:textId="77777777" w:rsidR="00546AFF" w:rsidRPr="000F465B" w:rsidRDefault="00546AFF" w:rsidP="00546AFF">
            <w:pPr>
              <w:pStyle w:val="Tabletext"/>
              <w:jc w:val="center"/>
              <w:rPr>
                <w:sz w:val="14"/>
              </w:rPr>
            </w:pPr>
            <w:r w:rsidRPr="000F465B">
              <w:rPr>
                <w:color w:val="000000"/>
                <w:sz w:val="14"/>
              </w:rPr>
              <w:t>0</w:t>
            </w:r>
          </w:p>
        </w:tc>
        <w:tc>
          <w:tcPr>
            <w:tcW w:w="866" w:type="dxa"/>
            <w:tcBorders>
              <w:top w:val="single" w:sz="6" w:space="0" w:color="auto"/>
              <w:left w:val="single" w:sz="6" w:space="0" w:color="auto"/>
              <w:bottom w:val="single" w:sz="6" w:space="0" w:color="auto"/>
              <w:right w:val="single" w:sz="6" w:space="0" w:color="auto"/>
            </w:tcBorders>
          </w:tcPr>
          <w:p w14:paraId="3EFEEB4B" w14:textId="77777777" w:rsidR="00546AFF" w:rsidRPr="000F465B" w:rsidRDefault="00546AFF" w:rsidP="00546AFF">
            <w:pPr>
              <w:pStyle w:val="Tabletext"/>
              <w:jc w:val="center"/>
              <w:rPr>
                <w:sz w:val="14"/>
              </w:rPr>
            </w:pPr>
          </w:p>
        </w:tc>
        <w:tc>
          <w:tcPr>
            <w:tcW w:w="793" w:type="dxa"/>
            <w:tcBorders>
              <w:top w:val="single" w:sz="6" w:space="0" w:color="auto"/>
              <w:left w:val="single" w:sz="6" w:space="0" w:color="auto"/>
              <w:bottom w:val="single" w:sz="6" w:space="0" w:color="auto"/>
              <w:right w:val="single" w:sz="6" w:space="0" w:color="auto"/>
            </w:tcBorders>
          </w:tcPr>
          <w:p w14:paraId="549567FF" w14:textId="77777777" w:rsidR="00546AFF" w:rsidRPr="000F465B" w:rsidRDefault="00546AFF" w:rsidP="00546AFF">
            <w:pPr>
              <w:pStyle w:val="Tabletext"/>
              <w:jc w:val="center"/>
              <w:rPr>
                <w:sz w:val="14"/>
              </w:rPr>
            </w:pPr>
          </w:p>
        </w:tc>
        <w:tc>
          <w:tcPr>
            <w:tcW w:w="862" w:type="dxa"/>
            <w:tcBorders>
              <w:top w:val="single" w:sz="6" w:space="0" w:color="auto"/>
              <w:left w:val="single" w:sz="6" w:space="0" w:color="auto"/>
              <w:bottom w:val="single" w:sz="6" w:space="0" w:color="auto"/>
              <w:right w:val="single" w:sz="6" w:space="0" w:color="auto"/>
            </w:tcBorders>
          </w:tcPr>
          <w:p w14:paraId="02C393FB" w14:textId="77777777" w:rsidR="00546AFF" w:rsidRPr="000F465B" w:rsidRDefault="00546AFF" w:rsidP="00546AFF">
            <w:pPr>
              <w:pStyle w:val="Tabletext"/>
              <w:jc w:val="center"/>
              <w:rPr>
                <w:sz w:val="14"/>
              </w:rPr>
            </w:pPr>
          </w:p>
        </w:tc>
        <w:tc>
          <w:tcPr>
            <w:tcW w:w="895" w:type="dxa"/>
            <w:tcBorders>
              <w:top w:val="single" w:sz="6" w:space="0" w:color="auto"/>
              <w:left w:val="single" w:sz="6" w:space="0" w:color="auto"/>
              <w:bottom w:val="single" w:sz="6" w:space="0" w:color="auto"/>
              <w:right w:val="single" w:sz="6" w:space="0" w:color="auto"/>
            </w:tcBorders>
          </w:tcPr>
          <w:p w14:paraId="2410BEB4" w14:textId="77777777" w:rsidR="00546AFF" w:rsidRPr="000F465B" w:rsidRDefault="00546AFF" w:rsidP="00546AFF">
            <w:pPr>
              <w:pStyle w:val="Tabletext"/>
              <w:jc w:val="center"/>
              <w:rPr>
                <w:sz w:val="14"/>
              </w:rPr>
            </w:pPr>
          </w:p>
        </w:tc>
        <w:tc>
          <w:tcPr>
            <w:tcW w:w="826" w:type="dxa"/>
            <w:tcBorders>
              <w:top w:val="single" w:sz="6" w:space="0" w:color="auto"/>
              <w:left w:val="single" w:sz="6" w:space="0" w:color="auto"/>
              <w:bottom w:val="single" w:sz="6" w:space="0" w:color="auto"/>
              <w:right w:val="single" w:sz="6" w:space="0" w:color="auto"/>
            </w:tcBorders>
          </w:tcPr>
          <w:p w14:paraId="3170D3EA" w14:textId="77777777" w:rsidR="00546AFF" w:rsidRPr="000F465B" w:rsidRDefault="00546AFF" w:rsidP="00546AFF">
            <w:pPr>
              <w:pStyle w:val="Tabletext"/>
              <w:jc w:val="center"/>
              <w:rPr>
                <w:sz w:val="14"/>
              </w:rPr>
            </w:pPr>
          </w:p>
        </w:tc>
        <w:tc>
          <w:tcPr>
            <w:tcW w:w="547" w:type="dxa"/>
            <w:tcBorders>
              <w:top w:val="single" w:sz="6" w:space="0" w:color="auto"/>
              <w:left w:val="single" w:sz="6" w:space="0" w:color="auto"/>
              <w:bottom w:val="single" w:sz="6" w:space="0" w:color="auto"/>
              <w:right w:val="single" w:sz="6" w:space="0" w:color="auto"/>
            </w:tcBorders>
          </w:tcPr>
          <w:p w14:paraId="507E7E4A" w14:textId="77777777" w:rsidR="00546AFF" w:rsidRPr="000F465B" w:rsidRDefault="00546AFF" w:rsidP="00546AFF">
            <w:pPr>
              <w:pStyle w:val="Tabletext"/>
              <w:jc w:val="center"/>
              <w:rPr>
                <w:sz w:val="14"/>
              </w:rPr>
            </w:pPr>
            <w:r w:rsidRPr="000F465B">
              <w:rPr>
                <w:color w:val="000000"/>
                <w:sz w:val="14"/>
              </w:rPr>
              <w:t>0</w:t>
            </w:r>
          </w:p>
        </w:tc>
        <w:tc>
          <w:tcPr>
            <w:tcW w:w="606" w:type="dxa"/>
            <w:tcBorders>
              <w:top w:val="single" w:sz="6" w:space="0" w:color="auto"/>
              <w:left w:val="single" w:sz="6" w:space="0" w:color="auto"/>
              <w:bottom w:val="single" w:sz="6" w:space="0" w:color="auto"/>
              <w:right w:val="single" w:sz="6" w:space="0" w:color="auto"/>
            </w:tcBorders>
          </w:tcPr>
          <w:p w14:paraId="1FBFC543" w14:textId="77777777" w:rsidR="00546AFF" w:rsidRPr="000F465B" w:rsidRDefault="00546AFF" w:rsidP="00546AFF">
            <w:pPr>
              <w:pStyle w:val="Tabletext"/>
              <w:jc w:val="center"/>
              <w:rPr>
                <w:sz w:val="14"/>
              </w:rPr>
            </w:pPr>
            <w:r w:rsidRPr="000F465B">
              <w:rPr>
                <w:color w:val="000000"/>
                <w:sz w:val="14"/>
              </w:rPr>
              <w:t>0</w:t>
            </w:r>
          </w:p>
        </w:tc>
        <w:tc>
          <w:tcPr>
            <w:tcW w:w="486" w:type="dxa"/>
            <w:tcBorders>
              <w:top w:val="single" w:sz="6" w:space="0" w:color="auto"/>
              <w:left w:val="single" w:sz="6" w:space="0" w:color="auto"/>
              <w:bottom w:val="single" w:sz="6" w:space="0" w:color="auto"/>
              <w:right w:val="single" w:sz="6" w:space="0" w:color="auto"/>
            </w:tcBorders>
          </w:tcPr>
          <w:p w14:paraId="1AFF4FCB" w14:textId="77777777" w:rsidR="00546AFF" w:rsidRPr="000F465B" w:rsidRDefault="00546AFF" w:rsidP="00546AFF">
            <w:pPr>
              <w:pStyle w:val="Tabletext"/>
              <w:jc w:val="center"/>
              <w:rPr>
                <w:sz w:val="14"/>
              </w:rPr>
            </w:pPr>
            <w:r w:rsidRPr="000F465B">
              <w:rPr>
                <w:color w:val="000000"/>
                <w:sz w:val="14"/>
              </w:rPr>
              <w:t>0</w:t>
            </w:r>
          </w:p>
        </w:tc>
        <w:tc>
          <w:tcPr>
            <w:tcW w:w="500" w:type="dxa"/>
            <w:tcBorders>
              <w:top w:val="single" w:sz="6" w:space="0" w:color="auto"/>
              <w:left w:val="single" w:sz="6" w:space="0" w:color="auto"/>
              <w:bottom w:val="single" w:sz="6" w:space="0" w:color="auto"/>
              <w:right w:val="single" w:sz="6" w:space="0" w:color="auto"/>
            </w:tcBorders>
          </w:tcPr>
          <w:p w14:paraId="4FA4D7EA" w14:textId="77777777" w:rsidR="00546AFF" w:rsidRPr="000F465B" w:rsidRDefault="00546AFF" w:rsidP="00546AFF">
            <w:pPr>
              <w:pStyle w:val="Tabletext"/>
              <w:jc w:val="center"/>
              <w:rPr>
                <w:sz w:val="14"/>
              </w:rPr>
            </w:pPr>
            <w:r w:rsidRPr="000F465B">
              <w:rPr>
                <w:color w:val="000000"/>
                <w:sz w:val="14"/>
              </w:rPr>
              <w:t>0</w:t>
            </w:r>
          </w:p>
        </w:tc>
        <w:tc>
          <w:tcPr>
            <w:tcW w:w="531" w:type="dxa"/>
            <w:tcBorders>
              <w:top w:val="single" w:sz="6" w:space="0" w:color="auto"/>
              <w:left w:val="single" w:sz="6" w:space="0" w:color="auto"/>
              <w:bottom w:val="single" w:sz="6" w:space="0" w:color="auto"/>
              <w:right w:val="single" w:sz="6" w:space="0" w:color="auto"/>
            </w:tcBorders>
          </w:tcPr>
          <w:p w14:paraId="01FC1C8E" w14:textId="77777777" w:rsidR="00546AFF" w:rsidRPr="000F465B" w:rsidRDefault="00546AFF" w:rsidP="00546AFF">
            <w:pPr>
              <w:pStyle w:val="Tabletext"/>
              <w:jc w:val="center"/>
              <w:rPr>
                <w:sz w:val="14"/>
              </w:rPr>
            </w:pPr>
            <w:r w:rsidRPr="000F465B">
              <w:rPr>
                <w:color w:val="000000"/>
                <w:sz w:val="14"/>
              </w:rPr>
              <w:t>0</w:t>
            </w:r>
          </w:p>
        </w:tc>
        <w:tc>
          <w:tcPr>
            <w:tcW w:w="558" w:type="dxa"/>
            <w:tcBorders>
              <w:top w:val="single" w:sz="6" w:space="0" w:color="auto"/>
              <w:left w:val="single" w:sz="6" w:space="0" w:color="auto"/>
              <w:bottom w:val="single" w:sz="6" w:space="0" w:color="auto"/>
              <w:right w:val="single" w:sz="6" w:space="0" w:color="auto"/>
            </w:tcBorders>
          </w:tcPr>
          <w:p w14:paraId="3FE02052" w14:textId="77777777" w:rsidR="00546AFF" w:rsidRPr="000F465B" w:rsidRDefault="00546AFF" w:rsidP="00546AFF">
            <w:pPr>
              <w:pStyle w:val="Tabletext"/>
              <w:jc w:val="center"/>
              <w:rPr>
                <w:sz w:val="14"/>
              </w:rPr>
            </w:pPr>
            <w:r w:rsidRPr="000F465B">
              <w:rPr>
                <w:color w:val="000000"/>
                <w:sz w:val="14"/>
              </w:rPr>
              <w:t>0</w:t>
            </w:r>
          </w:p>
        </w:tc>
        <w:tc>
          <w:tcPr>
            <w:tcW w:w="609" w:type="dxa"/>
            <w:tcBorders>
              <w:top w:val="single" w:sz="6" w:space="0" w:color="auto"/>
              <w:left w:val="single" w:sz="6" w:space="0" w:color="auto"/>
              <w:bottom w:val="single" w:sz="6" w:space="0" w:color="auto"/>
              <w:right w:val="single" w:sz="6" w:space="0" w:color="auto"/>
            </w:tcBorders>
          </w:tcPr>
          <w:p w14:paraId="1444AE21" w14:textId="77777777" w:rsidR="00546AFF" w:rsidRPr="000F465B" w:rsidRDefault="00546AFF" w:rsidP="00546AFF">
            <w:pPr>
              <w:pStyle w:val="Tabletext"/>
              <w:jc w:val="center"/>
              <w:rPr>
                <w:sz w:val="14"/>
              </w:rPr>
            </w:pPr>
            <w:r w:rsidRPr="000F465B">
              <w:rPr>
                <w:color w:val="000000"/>
                <w:sz w:val="14"/>
              </w:rPr>
              <w:t>0</w:t>
            </w:r>
          </w:p>
        </w:tc>
        <w:tc>
          <w:tcPr>
            <w:tcW w:w="504" w:type="dxa"/>
            <w:tcBorders>
              <w:top w:val="single" w:sz="6" w:space="0" w:color="auto"/>
              <w:left w:val="single" w:sz="6" w:space="0" w:color="auto"/>
              <w:bottom w:val="single" w:sz="6" w:space="0" w:color="auto"/>
              <w:right w:val="single" w:sz="6" w:space="0" w:color="auto"/>
            </w:tcBorders>
          </w:tcPr>
          <w:p w14:paraId="29D8E548" w14:textId="77777777" w:rsidR="00546AFF" w:rsidRPr="000F465B" w:rsidRDefault="00546AFF" w:rsidP="00546AFF">
            <w:pPr>
              <w:pStyle w:val="Tabletext"/>
              <w:jc w:val="center"/>
              <w:rPr>
                <w:sz w:val="14"/>
              </w:rPr>
            </w:pPr>
            <w:r w:rsidRPr="000F465B">
              <w:rPr>
                <w:color w:val="000000"/>
                <w:sz w:val="14"/>
              </w:rPr>
              <w:t>0</w:t>
            </w:r>
          </w:p>
        </w:tc>
        <w:tc>
          <w:tcPr>
            <w:tcW w:w="569" w:type="dxa"/>
            <w:tcBorders>
              <w:top w:val="single" w:sz="6" w:space="0" w:color="auto"/>
              <w:left w:val="single" w:sz="6" w:space="0" w:color="auto"/>
              <w:bottom w:val="single" w:sz="6" w:space="0" w:color="auto"/>
              <w:right w:val="single" w:sz="6" w:space="0" w:color="auto"/>
            </w:tcBorders>
          </w:tcPr>
          <w:p w14:paraId="00E0C4F7" w14:textId="77777777" w:rsidR="00546AFF" w:rsidRPr="000F465B" w:rsidRDefault="00546AFF" w:rsidP="00546AFF">
            <w:pPr>
              <w:pStyle w:val="Tabletext"/>
              <w:jc w:val="center"/>
              <w:rPr>
                <w:sz w:val="14"/>
              </w:rPr>
            </w:pPr>
            <w:r w:rsidRPr="000F465B">
              <w:rPr>
                <w:color w:val="000000"/>
                <w:sz w:val="14"/>
              </w:rPr>
              <w:t>0</w:t>
            </w:r>
          </w:p>
        </w:tc>
        <w:tc>
          <w:tcPr>
            <w:tcW w:w="508" w:type="dxa"/>
            <w:tcBorders>
              <w:top w:val="single" w:sz="6" w:space="0" w:color="auto"/>
              <w:left w:val="single" w:sz="6" w:space="0" w:color="auto"/>
              <w:bottom w:val="single" w:sz="6" w:space="0" w:color="auto"/>
              <w:right w:val="single" w:sz="6" w:space="0" w:color="auto"/>
            </w:tcBorders>
          </w:tcPr>
          <w:p w14:paraId="49F0E7FC" w14:textId="77777777" w:rsidR="00546AFF" w:rsidRPr="000F465B" w:rsidRDefault="00546AFF" w:rsidP="00546AFF">
            <w:pPr>
              <w:pStyle w:val="Tabletext"/>
              <w:jc w:val="center"/>
              <w:rPr>
                <w:sz w:val="14"/>
              </w:rPr>
            </w:pPr>
            <w:r w:rsidRPr="000F465B">
              <w:rPr>
                <w:color w:val="000000"/>
                <w:sz w:val="14"/>
              </w:rPr>
              <w:t>0</w:t>
            </w:r>
          </w:p>
        </w:tc>
        <w:tc>
          <w:tcPr>
            <w:tcW w:w="892" w:type="dxa"/>
            <w:tcBorders>
              <w:top w:val="single" w:sz="6" w:space="0" w:color="auto"/>
              <w:left w:val="single" w:sz="6" w:space="0" w:color="auto"/>
              <w:bottom w:val="single" w:sz="6" w:space="0" w:color="auto"/>
              <w:right w:val="single" w:sz="6" w:space="0" w:color="auto"/>
            </w:tcBorders>
          </w:tcPr>
          <w:p w14:paraId="3A00877D" w14:textId="77777777" w:rsidR="00546AFF" w:rsidRPr="000F465B" w:rsidRDefault="00546AFF" w:rsidP="00546AFF">
            <w:pPr>
              <w:pStyle w:val="Tabletext"/>
              <w:jc w:val="center"/>
              <w:rPr>
                <w:sz w:val="14"/>
              </w:rPr>
            </w:pPr>
            <w:r w:rsidRPr="000F465B">
              <w:rPr>
                <w:color w:val="000000"/>
                <w:sz w:val="14"/>
              </w:rPr>
              <w:t>0</w:t>
            </w:r>
          </w:p>
        </w:tc>
        <w:tc>
          <w:tcPr>
            <w:tcW w:w="811" w:type="dxa"/>
            <w:tcBorders>
              <w:top w:val="single" w:sz="6" w:space="0" w:color="auto"/>
              <w:left w:val="single" w:sz="6" w:space="0" w:color="auto"/>
              <w:bottom w:val="single" w:sz="6" w:space="0" w:color="auto"/>
              <w:right w:val="single" w:sz="6" w:space="0" w:color="auto"/>
            </w:tcBorders>
          </w:tcPr>
          <w:p w14:paraId="415A9CA7" w14:textId="77777777" w:rsidR="00546AFF" w:rsidRPr="000F465B" w:rsidRDefault="00546AFF" w:rsidP="00546AFF">
            <w:pPr>
              <w:spacing w:before="40" w:after="40"/>
              <w:ind w:left="57" w:right="57"/>
              <w:jc w:val="center"/>
              <w:rPr>
                <w:color w:val="000000"/>
                <w:sz w:val="14"/>
              </w:rPr>
            </w:pPr>
          </w:p>
        </w:tc>
        <w:tc>
          <w:tcPr>
            <w:tcW w:w="761" w:type="dxa"/>
            <w:tcBorders>
              <w:top w:val="single" w:sz="6" w:space="0" w:color="auto"/>
              <w:left w:val="single" w:sz="6" w:space="0" w:color="auto"/>
              <w:bottom w:val="single" w:sz="6" w:space="0" w:color="auto"/>
              <w:right w:val="single" w:sz="6" w:space="0" w:color="auto"/>
            </w:tcBorders>
          </w:tcPr>
          <w:p w14:paraId="4C388F21" w14:textId="77777777" w:rsidR="00546AFF" w:rsidRPr="000F465B" w:rsidRDefault="00546AFF" w:rsidP="00546AFF">
            <w:pPr>
              <w:pStyle w:val="Tabletext"/>
              <w:jc w:val="center"/>
              <w:rPr>
                <w:sz w:val="14"/>
              </w:rPr>
            </w:pPr>
            <w:r w:rsidRPr="000F465B">
              <w:rPr>
                <w:color w:val="000000"/>
                <w:sz w:val="14"/>
              </w:rPr>
              <w:t>0</w:t>
            </w:r>
          </w:p>
        </w:tc>
        <w:tc>
          <w:tcPr>
            <w:tcW w:w="714" w:type="dxa"/>
            <w:tcBorders>
              <w:top w:val="single" w:sz="6" w:space="0" w:color="auto"/>
              <w:left w:val="single" w:sz="6" w:space="0" w:color="auto"/>
              <w:bottom w:val="single" w:sz="6" w:space="0" w:color="auto"/>
              <w:right w:val="single" w:sz="6" w:space="0" w:color="auto"/>
            </w:tcBorders>
          </w:tcPr>
          <w:p w14:paraId="30D7C460" w14:textId="77777777" w:rsidR="00546AFF" w:rsidRPr="000F465B" w:rsidRDefault="00546AFF" w:rsidP="00546AFF">
            <w:pPr>
              <w:pStyle w:val="Tabletext"/>
              <w:jc w:val="center"/>
              <w:rPr>
                <w:sz w:val="14"/>
              </w:rPr>
            </w:pPr>
            <w:r w:rsidRPr="000F465B">
              <w:rPr>
                <w:color w:val="000000"/>
                <w:sz w:val="14"/>
              </w:rPr>
              <w:t>0</w:t>
            </w:r>
          </w:p>
        </w:tc>
      </w:tr>
      <w:tr w:rsidR="00546AFF" w:rsidRPr="000F465B" w14:paraId="71853874" w14:textId="77777777" w:rsidTr="00546AFF">
        <w:trPr>
          <w:cantSplit/>
          <w:jc w:val="center"/>
        </w:trPr>
        <w:tc>
          <w:tcPr>
            <w:tcW w:w="739" w:type="dxa"/>
            <w:vMerge w:val="restart"/>
            <w:tcBorders>
              <w:top w:val="single" w:sz="6" w:space="0" w:color="auto"/>
              <w:left w:val="single" w:sz="6" w:space="0" w:color="auto"/>
              <w:bottom w:val="nil"/>
              <w:right w:val="single" w:sz="6" w:space="0" w:color="auto"/>
            </w:tcBorders>
          </w:tcPr>
          <w:p w14:paraId="5BA2813C" w14:textId="77777777" w:rsidR="00546AFF" w:rsidRPr="000F465B" w:rsidRDefault="00546AFF" w:rsidP="00546AFF">
            <w:pPr>
              <w:pStyle w:val="Tabletext"/>
              <w:rPr>
                <w:sz w:val="14"/>
              </w:rPr>
            </w:pPr>
            <w:r w:rsidRPr="000F465B">
              <w:rPr>
                <w:color w:val="000000"/>
                <w:sz w:val="14"/>
              </w:rPr>
              <w:t>Paramètres de la station de Terre</w:t>
            </w:r>
          </w:p>
        </w:tc>
        <w:tc>
          <w:tcPr>
            <w:tcW w:w="671" w:type="dxa"/>
            <w:tcBorders>
              <w:top w:val="single" w:sz="6" w:space="0" w:color="auto"/>
              <w:left w:val="single" w:sz="6" w:space="0" w:color="auto"/>
              <w:bottom w:val="single" w:sz="6" w:space="0" w:color="auto"/>
              <w:right w:val="single" w:sz="6" w:space="0" w:color="auto"/>
            </w:tcBorders>
            <w:shd w:val="clear" w:color="auto" w:fill="FFFF00"/>
          </w:tcPr>
          <w:p w14:paraId="0444C4C0" w14:textId="77777777" w:rsidR="00546AFF" w:rsidRPr="000F465B" w:rsidRDefault="00546AFF" w:rsidP="00546AFF">
            <w:pPr>
              <w:pStyle w:val="Tabletext"/>
              <w:rPr>
                <w:sz w:val="14"/>
              </w:rPr>
            </w:pPr>
            <w:r w:rsidRPr="000F465B">
              <w:rPr>
                <w:i/>
                <w:color w:val="000000"/>
                <w:sz w:val="14"/>
              </w:rPr>
              <w:t>G</w:t>
            </w:r>
            <w:r w:rsidRPr="000F465B">
              <w:rPr>
                <w:i/>
                <w:sz w:val="14"/>
                <w:vertAlign w:val="subscript"/>
              </w:rPr>
              <w:t>x</w:t>
            </w:r>
            <w:r w:rsidRPr="000F465B">
              <w:rPr>
                <w:color w:val="000000"/>
                <w:sz w:val="14"/>
              </w:rPr>
              <w:t xml:space="preserve"> (dBi)</w:t>
            </w:r>
            <w:r w:rsidRPr="000F465B">
              <w:rPr>
                <w:color w:val="000000"/>
                <w:position w:val="4"/>
                <w:sz w:val="12"/>
              </w:rPr>
              <w:t>4</w:t>
            </w:r>
          </w:p>
        </w:tc>
        <w:tc>
          <w:tcPr>
            <w:tcW w:w="834" w:type="dxa"/>
            <w:tcBorders>
              <w:top w:val="single" w:sz="6" w:space="0" w:color="auto"/>
              <w:left w:val="single" w:sz="6" w:space="0" w:color="auto"/>
              <w:bottom w:val="single" w:sz="6" w:space="0" w:color="auto"/>
              <w:right w:val="single" w:sz="6" w:space="0" w:color="auto"/>
            </w:tcBorders>
            <w:shd w:val="clear" w:color="auto" w:fill="FFFF00"/>
          </w:tcPr>
          <w:p w14:paraId="5D3CA715" w14:textId="77777777" w:rsidR="00546AFF" w:rsidRPr="000F465B" w:rsidRDefault="00546AFF" w:rsidP="00546AFF">
            <w:pPr>
              <w:pStyle w:val="Tabletext"/>
              <w:jc w:val="center"/>
              <w:rPr>
                <w:sz w:val="14"/>
              </w:rPr>
            </w:pPr>
            <w:r w:rsidRPr="000F465B">
              <w:rPr>
                <w:color w:val="000000"/>
                <w:sz w:val="14"/>
              </w:rPr>
              <w:t xml:space="preserve">49 </w:t>
            </w:r>
            <w:r w:rsidRPr="000F465B">
              <w:rPr>
                <w:color w:val="000000"/>
                <w:position w:val="4"/>
                <w:sz w:val="12"/>
              </w:rPr>
              <w:t>2</w:t>
            </w:r>
          </w:p>
        </w:tc>
        <w:tc>
          <w:tcPr>
            <w:tcW w:w="866" w:type="dxa"/>
            <w:tcBorders>
              <w:top w:val="single" w:sz="6" w:space="0" w:color="auto"/>
              <w:left w:val="single" w:sz="6" w:space="0" w:color="auto"/>
              <w:bottom w:val="single" w:sz="6" w:space="0" w:color="auto"/>
              <w:right w:val="single" w:sz="6" w:space="0" w:color="auto"/>
            </w:tcBorders>
          </w:tcPr>
          <w:p w14:paraId="7AE2A658" w14:textId="77777777" w:rsidR="00546AFF" w:rsidRPr="000F465B" w:rsidRDefault="00546AFF" w:rsidP="00546AFF">
            <w:pPr>
              <w:pStyle w:val="Tabletext"/>
              <w:jc w:val="center"/>
              <w:rPr>
                <w:color w:val="000000"/>
                <w:sz w:val="14"/>
              </w:rPr>
            </w:pPr>
            <w:r w:rsidRPr="000F465B">
              <w:rPr>
                <w:color w:val="000000"/>
                <w:sz w:val="14"/>
              </w:rPr>
              <w:t>6</w:t>
            </w:r>
          </w:p>
        </w:tc>
        <w:tc>
          <w:tcPr>
            <w:tcW w:w="793" w:type="dxa"/>
            <w:tcBorders>
              <w:top w:val="single" w:sz="6" w:space="0" w:color="auto"/>
              <w:left w:val="single" w:sz="6" w:space="0" w:color="auto"/>
              <w:bottom w:val="single" w:sz="6" w:space="0" w:color="auto"/>
              <w:right w:val="single" w:sz="6" w:space="0" w:color="auto"/>
            </w:tcBorders>
          </w:tcPr>
          <w:p w14:paraId="64147660" w14:textId="77777777" w:rsidR="00546AFF" w:rsidRPr="000F465B" w:rsidRDefault="00546AFF" w:rsidP="00546AFF">
            <w:pPr>
              <w:pStyle w:val="Tabletext"/>
              <w:jc w:val="center"/>
              <w:rPr>
                <w:color w:val="000000"/>
                <w:sz w:val="14"/>
              </w:rPr>
            </w:pPr>
            <w:r w:rsidRPr="000F465B">
              <w:rPr>
                <w:color w:val="000000"/>
                <w:sz w:val="14"/>
              </w:rPr>
              <w:t>10</w:t>
            </w:r>
          </w:p>
        </w:tc>
        <w:tc>
          <w:tcPr>
            <w:tcW w:w="862" w:type="dxa"/>
            <w:tcBorders>
              <w:top w:val="single" w:sz="6" w:space="0" w:color="auto"/>
              <w:left w:val="single" w:sz="6" w:space="0" w:color="auto"/>
              <w:bottom w:val="single" w:sz="6" w:space="0" w:color="auto"/>
              <w:right w:val="single" w:sz="6" w:space="0" w:color="auto"/>
            </w:tcBorders>
          </w:tcPr>
          <w:p w14:paraId="000E3D2F" w14:textId="77777777" w:rsidR="00546AFF" w:rsidRPr="000F465B" w:rsidRDefault="00546AFF" w:rsidP="00546AFF">
            <w:pPr>
              <w:pStyle w:val="Tabletext"/>
              <w:jc w:val="center"/>
              <w:rPr>
                <w:sz w:val="14"/>
              </w:rPr>
            </w:pPr>
            <w:r w:rsidRPr="000F465B">
              <w:rPr>
                <w:color w:val="000000"/>
                <w:sz w:val="14"/>
              </w:rPr>
              <w:t>6</w:t>
            </w:r>
          </w:p>
        </w:tc>
        <w:tc>
          <w:tcPr>
            <w:tcW w:w="895" w:type="dxa"/>
            <w:tcBorders>
              <w:top w:val="single" w:sz="6" w:space="0" w:color="auto"/>
              <w:left w:val="single" w:sz="6" w:space="0" w:color="auto"/>
              <w:bottom w:val="single" w:sz="6" w:space="0" w:color="auto"/>
              <w:right w:val="single" w:sz="6" w:space="0" w:color="auto"/>
            </w:tcBorders>
          </w:tcPr>
          <w:p w14:paraId="3D4DF4AA" w14:textId="77777777" w:rsidR="00546AFF" w:rsidRPr="000F465B" w:rsidRDefault="00546AFF" w:rsidP="00546AFF">
            <w:pPr>
              <w:pStyle w:val="Tabletext"/>
              <w:jc w:val="center"/>
              <w:rPr>
                <w:sz w:val="14"/>
              </w:rPr>
            </w:pPr>
            <w:r w:rsidRPr="000F465B">
              <w:rPr>
                <w:color w:val="000000"/>
                <w:sz w:val="14"/>
              </w:rPr>
              <w:t>6</w:t>
            </w:r>
          </w:p>
        </w:tc>
        <w:tc>
          <w:tcPr>
            <w:tcW w:w="826" w:type="dxa"/>
            <w:tcBorders>
              <w:top w:val="single" w:sz="6" w:space="0" w:color="auto"/>
              <w:left w:val="single" w:sz="6" w:space="0" w:color="auto"/>
              <w:bottom w:val="single" w:sz="6" w:space="0" w:color="auto"/>
              <w:right w:val="single" w:sz="6" w:space="0" w:color="auto"/>
            </w:tcBorders>
          </w:tcPr>
          <w:p w14:paraId="72AFE743" w14:textId="77777777" w:rsidR="00546AFF" w:rsidRPr="000F465B" w:rsidRDefault="00546AFF" w:rsidP="00546AFF">
            <w:pPr>
              <w:spacing w:before="40" w:after="40"/>
              <w:ind w:left="57" w:right="57"/>
              <w:jc w:val="center"/>
              <w:rPr>
                <w:color w:val="000000"/>
                <w:sz w:val="14"/>
              </w:rPr>
            </w:pPr>
          </w:p>
        </w:tc>
        <w:tc>
          <w:tcPr>
            <w:tcW w:w="547" w:type="dxa"/>
            <w:tcBorders>
              <w:top w:val="single" w:sz="6" w:space="0" w:color="auto"/>
              <w:left w:val="single" w:sz="6" w:space="0" w:color="auto"/>
              <w:bottom w:val="single" w:sz="6" w:space="0" w:color="auto"/>
              <w:right w:val="single" w:sz="6" w:space="0" w:color="auto"/>
            </w:tcBorders>
          </w:tcPr>
          <w:p w14:paraId="6147E415" w14:textId="77777777" w:rsidR="00546AFF" w:rsidRPr="000F465B" w:rsidRDefault="00546AFF" w:rsidP="00546AFF">
            <w:pPr>
              <w:pStyle w:val="Tabletext"/>
              <w:jc w:val="center"/>
              <w:rPr>
                <w:sz w:val="14"/>
              </w:rPr>
            </w:pPr>
            <w:r w:rsidRPr="000F465B">
              <w:rPr>
                <w:color w:val="000000"/>
                <w:sz w:val="14"/>
              </w:rPr>
              <w:t>46</w:t>
            </w:r>
          </w:p>
        </w:tc>
        <w:tc>
          <w:tcPr>
            <w:tcW w:w="606" w:type="dxa"/>
            <w:tcBorders>
              <w:top w:val="single" w:sz="6" w:space="0" w:color="auto"/>
              <w:left w:val="single" w:sz="6" w:space="0" w:color="auto"/>
              <w:bottom w:val="single" w:sz="6" w:space="0" w:color="auto"/>
              <w:right w:val="single" w:sz="6" w:space="0" w:color="auto"/>
            </w:tcBorders>
          </w:tcPr>
          <w:p w14:paraId="1E05E574" w14:textId="77777777" w:rsidR="00546AFF" w:rsidRPr="000F465B" w:rsidRDefault="00546AFF" w:rsidP="00546AFF">
            <w:pPr>
              <w:pStyle w:val="Tabletext"/>
              <w:jc w:val="center"/>
              <w:rPr>
                <w:sz w:val="14"/>
              </w:rPr>
            </w:pPr>
            <w:r w:rsidRPr="000F465B">
              <w:rPr>
                <w:color w:val="000000"/>
                <w:sz w:val="14"/>
              </w:rPr>
              <w:t>46</w:t>
            </w:r>
          </w:p>
        </w:tc>
        <w:tc>
          <w:tcPr>
            <w:tcW w:w="486" w:type="dxa"/>
            <w:tcBorders>
              <w:top w:val="single" w:sz="6" w:space="0" w:color="auto"/>
              <w:left w:val="single" w:sz="6" w:space="0" w:color="auto"/>
              <w:bottom w:val="single" w:sz="6" w:space="0" w:color="auto"/>
              <w:right w:val="single" w:sz="6" w:space="0" w:color="auto"/>
            </w:tcBorders>
          </w:tcPr>
          <w:p w14:paraId="6340553A" w14:textId="77777777" w:rsidR="00546AFF" w:rsidRPr="000F465B" w:rsidRDefault="00546AFF" w:rsidP="00546AFF">
            <w:pPr>
              <w:pStyle w:val="Tabletext"/>
              <w:jc w:val="center"/>
              <w:rPr>
                <w:sz w:val="14"/>
              </w:rPr>
            </w:pPr>
            <w:r w:rsidRPr="000F465B">
              <w:rPr>
                <w:color w:val="000000"/>
                <w:sz w:val="14"/>
              </w:rPr>
              <w:t>46</w:t>
            </w:r>
          </w:p>
        </w:tc>
        <w:tc>
          <w:tcPr>
            <w:tcW w:w="500" w:type="dxa"/>
            <w:tcBorders>
              <w:top w:val="single" w:sz="6" w:space="0" w:color="auto"/>
              <w:left w:val="single" w:sz="6" w:space="0" w:color="auto"/>
              <w:bottom w:val="single" w:sz="6" w:space="0" w:color="auto"/>
              <w:right w:val="single" w:sz="6" w:space="0" w:color="auto"/>
            </w:tcBorders>
          </w:tcPr>
          <w:p w14:paraId="361273DA" w14:textId="77777777" w:rsidR="00546AFF" w:rsidRPr="000F465B" w:rsidRDefault="00546AFF" w:rsidP="00546AFF">
            <w:pPr>
              <w:pStyle w:val="Tabletext"/>
              <w:jc w:val="center"/>
              <w:rPr>
                <w:sz w:val="14"/>
              </w:rPr>
            </w:pPr>
            <w:r w:rsidRPr="000F465B">
              <w:rPr>
                <w:color w:val="000000"/>
                <w:sz w:val="14"/>
              </w:rPr>
              <w:t>46</w:t>
            </w:r>
          </w:p>
        </w:tc>
        <w:tc>
          <w:tcPr>
            <w:tcW w:w="531" w:type="dxa"/>
            <w:tcBorders>
              <w:top w:val="single" w:sz="6" w:space="0" w:color="auto"/>
              <w:left w:val="single" w:sz="6" w:space="0" w:color="auto"/>
              <w:bottom w:val="single" w:sz="6" w:space="0" w:color="auto"/>
              <w:right w:val="single" w:sz="6" w:space="0" w:color="auto"/>
            </w:tcBorders>
          </w:tcPr>
          <w:p w14:paraId="7CF34D9B" w14:textId="77777777" w:rsidR="00546AFF" w:rsidRPr="000F465B" w:rsidRDefault="00546AFF" w:rsidP="00546AFF">
            <w:pPr>
              <w:pStyle w:val="Tabletext"/>
              <w:jc w:val="center"/>
              <w:rPr>
                <w:sz w:val="14"/>
              </w:rPr>
            </w:pPr>
            <w:r w:rsidRPr="000F465B">
              <w:rPr>
                <w:color w:val="000000"/>
                <w:sz w:val="14"/>
              </w:rPr>
              <w:t>46</w:t>
            </w:r>
          </w:p>
        </w:tc>
        <w:tc>
          <w:tcPr>
            <w:tcW w:w="558" w:type="dxa"/>
            <w:tcBorders>
              <w:top w:val="single" w:sz="6" w:space="0" w:color="auto"/>
              <w:left w:val="single" w:sz="6" w:space="0" w:color="auto"/>
              <w:bottom w:val="single" w:sz="6" w:space="0" w:color="auto"/>
              <w:right w:val="single" w:sz="6" w:space="0" w:color="auto"/>
            </w:tcBorders>
          </w:tcPr>
          <w:p w14:paraId="1CF5243A" w14:textId="77777777" w:rsidR="00546AFF" w:rsidRPr="000F465B" w:rsidRDefault="00546AFF" w:rsidP="00546AFF">
            <w:pPr>
              <w:pStyle w:val="Tabletext"/>
              <w:jc w:val="center"/>
              <w:rPr>
                <w:sz w:val="14"/>
              </w:rPr>
            </w:pPr>
            <w:r w:rsidRPr="000F465B">
              <w:rPr>
                <w:color w:val="000000"/>
                <w:sz w:val="14"/>
              </w:rPr>
              <w:t>46</w:t>
            </w:r>
          </w:p>
        </w:tc>
        <w:tc>
          <w:tcPr>
            <w:tcW w:w="609" w:type="dxa"/>
            <w:tcBorders>
              <w:top w:val="single" w:sz="6" w:space="0" w:color="auto"/>
              <w:left w:val="single" w:sz="6" w:space="0" w:color="auto"/>
              <w:bottom w:val="single" w:sz="6" w:space="0" w:color="auto"/>
              <w:right w:val="single" w:sz="6" w:space="0" w:color="auto"/>
            </w:tcBorders>
          </w:tcPr>
          <w:p w14:paraId="037B94B9" w14:textId="77777777" w:rsidR="00546AFF" w:rsidRPr="000F465B" w:rsidRDefault="00546AFF" w:rsidP="00546AFF">
            <w:pPr>
              <w:pStyle w:val="Tabletext"/>
              <w:jc w:val="center"/>
              <w:rPr>
                <w:sz w:val="14"/>
              </w:rPr>
            </w:pPr>
            <w:r w:rsidRPr="000F465B">
              <w:rPr>
                <w:color w:val="000000"/>
                <w:sz w:val="14"/>
              </w:rPr>
              <w:t>50</w:t>
            </w:r>
          </w:p>
        </w:tc>
        <w:tc>
          <w:tcPr>
            <w:tcW w:w="504" w:type="dxa"/>
            <w:tcBorders>
              <w:top w:val="single" w:sz="6" w:space="0" w:color="auto"/>
              <w:left w:val="single" w:sz="6" w:space="0" w:color="auto"/>
              <w:bottom w:val="single" w:sz="6" w:space="0" w:color="auto"/>
              <w:right w:val="single" w:sz="6" w:space="0" w:color="auto"/>
            </w:tcBorders>
          </w:tcPr>
          <w:p w14:paraId="370533E8" w14:textId="77777777" w:rsidR="00546AFF" w:rsidRPr="000F465B" w:rsidRDefault="00546AFF" w:rsidP="00546AFF">
            <w:pPr>
              <w:pStyle w:val="Tabletext"/>
              <w:jc w:val="center"/>
              <w:rPr>
                <w:sz w:val="14"/>
              </w:rPr>
            </w:pPr>
            <w:r w:rsidRPr="000F465B">
              <w:rPr>
                <w:color w:val="000000"/>
                <w:sz w:val="14"/>
              </w:rPr>
              <w:t>50</w:t>
            </w:r>
          </w:p>
        </w:tc>
        <w:tc>
          <w:tcPr>
            <w:tcW w:w="569" w:type="dxa"/>
            <w:tcBorders>
              <w:top w:val="single" w:sz="6" w:space="0" w:color="auto"/>
              <w:left w:val="single" w:sz="6" w:space="0" w:color="auto"/>
              <w:bottom w:val="single" w:sz="6" w:space="0" w:color="auto"/>
              <w:right w:val="single" w:sz="6" w:space="0" w:color="auto"/>
            </w:tcBorders>
          </w:tcPr>
          <w:p w14:paraId="5DA515AF" w14:textId="77777777" w:rsidR="00546AFF" w:rsidRPr="000F465B" w:rsidRDefault="00546AFF" w:rsidP="00546AFF">
            <w:pPr>
              <w:pStyle w:val="Tabletext"/>
              <w:jc w:val="center"/>
              <w:rPr>
                <w:sz w:val="14"/>
              </w:rPr>
            </w:pPr>
            <w:r w:rsidRPr="000F465B">
              <w:rPr>
                <w:color w:val="000000"/>
                <w:sz w:val="14"/>
              </w:rPr>
              <w:t>52</w:t>
            </w:r>
          </w:p>
        </w:tc>
        <w:tc>
          <w:tcPr>
            <w:tcW w:w="508" w:type="dxa"/>
            <w:tcBorders>
              <w:top w:val="single" w:sz="6" w:space="0" w:color="auto"/>
              <w:left w:val="single" w:sz="6" w:space="0" w:color="auto"/>
              <w:bottom w:val="single" w:sz="6" w:space="0" w:color="auto"/>
              <w:right w:val="single" w:sz="6" w:space="0" w:color="auto"/>
            </w:tcBorders>
          </w:tcPr>
          <w:p w14:paraId="213DC294" w14:textId="77777777" w:rsidR="00546AFF" w:rsidRPr="000F465B" w:rsidRDefault="00546AFF" w:rsidP="00546AFF">
            <w:pPr>
              <w:pStyle w:val="Tabletext"/>
              <w:jc w:val="center"/>
              <w:rPr>
                <w:sz w:val="14"/>
              </w:rPr>
            </w:pPr>
            <w:r w:rsidRPr="000F465B">
              <w:rPr>
                <w:color w:val="000000"/>
                <w:sz w:val="14"/>
              </w:rPr>
              <w:t>52</w:t>
            </w:r>
          </w:p>
        </w:tc>
        <w:tc>
          <w:tcPr>
            <w:tcW w:w="892" w:type="dxa"/>
            <w:tcBorders>
              <w:top w:val="single" w:sz="6" w:space="0" w:color="auto"/>
              <w:left w:val="single" w:sz="6" w:space="0" w:color="auto"/>
              <w:bottom w:val="single" w:sz="6" w:space="0" w:color="auto"/>
              <w:right w:val="single" w:sz="6" w:space="0" w:color="auto"/>
            </w:tcBorders>
          </w:tcPr>
          <w:p w14:paraId="595E5FBC" w14:textId="77777777" w:rsidR="00546AFF" w:rsidRPr="000F465B" w:rsidRDefault="00546AFF" w:rsidP="00546AFF">
            <w:pPr>
              <w:pStyle w:val="Tabletext"/>
              <w:jc w:val="center"/>
              <w:rPr>
                <w:sz w:val="14"/>
              </w:rPr>
            </w:pPr>
            <w:r w:rsidRPr="000F465B">
              <w:rPr>
                <w:color w:val="000000"/>
                <w:sz w:val="14"/>
              </w:rPr>
              <w:t>36</w:t>
            </w:r>
          </w:p>
        </w:tc>
        <w:tc>
          <w:tcPr>
            <w:tcW w:w="811" w:type="dxa"/>
            <w:tcBorders>
              <w:top w:val="single" w:sz="6" w:space="0" w:color="auto"/>
              <w:left w:val="single" w:sz="6" w:space="0" w:color="auto"/>
              <w:bottom w:val="single" w:sz="6" w:space="0" w:color="auto"/>
              <w:right w:val="single" w:sz="6" w:space="0" w:color="auto"/>
            </w:tcBorders>
          </w:tcPr>
          <w:p w14:paraId="148BA370" w14:textId="77777777" w:rsidR="00546AFF" w:rsidRPr="000F465B" w:rsidRDefault="00546AFF" w:rsidP="00546AFF">
            <w:pPr>
              <w:spacing w:before="40" w:after="40"/>
              <w:ind w:left="57" w:right="57"/>
              <w:jc w:val="center"/>
              <w:rPr>
                <w:color w:val="000000"/>
                <w:sz w:val="14"/>
              </w:rPr>
            </w:pPr>
          </w:p>
        </w:tc>
        <w:tc>
          <w:tcPr>
            <w:tcW w:w="761" w:type="dxa"/>
            <w:tcBorders>
              <w:top w:val="single" w:sz="6" w:space="0" w:color="auto"/>
              <w:left w:val="single" w:sz="6" w:space="0" w:color="auto"/>
              <w:bottom w:val="single" w:sz="6" w:space="0" w:color="auto"/>
              <w:right w:val="single" w:sz="6" w:space="0" w:color="auto"/>
            </w:tcBorders>
          </w:tcPr>
          <w:p w14:paraId="4C09C7FE" w14:textId="77777777" w:rsidR="00546AFF" w:rsidRPr="000F465B" w:rsidRDefault="00546AFF" w:rsidP="00546AFF">
            <w:pPr>
              <w:pStyle w:val="Tabletext"/>
              <w:jc w:val="center"/>
              <w:rPr>
                <w:sz w:val="14"/>
              </w:rPr>
            </w:pPr>
            <w:r w:rsidRPr="000F465B">
              <w:rPr>
                <w:color w:val="000000"/>
                <w:sz w:val="14"/>
              </w:rPr>
              <w:t>48</w:t>
            </w:r>
          </w:p>
        </w:tc>
        <w:tc>
          <w:tcPr>
            <w:tcW w:w="714" w:type="dxa"/>
            <w:tcBorders>
              <w:top w:val="single" w:sz="6" w:space="0" w:color="auto"/>
              <w:left w:val="single" w:sz="6" w:space="0" w:color="auto"/>
              <w:bottom w:val="single" w:sz="6" w:space="0" w:color="auto"/>
              <w:right w:val="single" w:sz="6" w:space="0" w:color="auto"/>
            </w:tcBorders>
          </w:tcPr>
          <w:p w14:paraId="2E4A3FFA" w14:textId="77777777" w:rsidR="00546AFF" w:rsidRPr="000F465B" w:rsidRDefault="00546AFF" w:rsidP="00546AFF">
            <w:pPr>
              <w:pStyle w:val="Tabletext"/>
              <w:jc w:val="center"/>
              <w:rPr>
                <w:sz w:val="14"/>
              </w:rPr>
            </w:pPr>
            <w:r w:rsidRPr="000F465B">
              <w:rPr>
                <w:color w:val="000000"/>
                <w:sz w:val="14"/>
              </w:rPr>
              <w:t>48</w:t>
            </w:r>
          </w:p>
        </w:tc>
      </w:tr>
      <w:tr w:rsidR="00546AFF" w:rsidRPr="000F465B" w14:paraId="3DBED1F4" w14:textId="77777777" w:rsidTr="00546AFF">
        <w:trPr>
          <w:cantSplit/>
          <w:jc w:val="center"/>
        </w:trPr>
        <w:tc>
          <w:tcPr>
            <w:tcW w:w="739" w:type="dxa"/>
            <w:vMerge/>
            <w:tcBorders>
              <w:top w:val="nil"/>
              <w:left w:val="single" w:sz="6" w:space="0" w:color="auto"/>
              <w:bottom w:val="single" w:sz="4" w:space="0" w:color="auto"/>
              <w:right w:val="single" w:sz="6" w:space="0" w:color="auto"/>
            </w:tcBorders>
          </w:tcPr>
          <w:p w14:paraId="1ED3A3CB" w14:textId="77777777" w:rsidR="00546AFF" w:rsidRPr="000F465B" w:rsidRDefault="00546AFF" w:rsidP="00546AFF">
            <w:pPr>
              <w:spacing w:before="40" w:after="40"/>
              <w:ind w:left="57" w:right="57"/>
              <w:rPr>
                <w:color w:val="000000"/>
                <w:sz w:val="14"/>
              </w:rPr>
            </w:pPr>
          </w:p>
        </w:tc>
        <w:tc>
          <w:tcPr>
            <w:tcW w:w="671" w:type="dxa"/>
            <w:tcBorders>
              <w:top w:val="single" w:sz="6" w:space="0" w:color="auto"/>
              <w:left w:val="single" w:sz="6" w:space="0" w:color="auto"/>
              <w:bottom w:val="single" w:sz="4" w:space="0" w:color="auto"/>
              <w:right w:val="single" w:sz="6" w:space="0" w:color="auto"/>
            </w:tcBorders>
            <w:vAlign w:val="center"/>
          </w:tcPr>
          <w:p w14:paraId="383F5AB8" w14:textId="77777777" w:rsidR="00546AFF" w:rsidRPr="000F465B" w:rsidRDefault="00546AFF" w:rsidP="00546AFF">
            <w:pPr>
              <w:pStyle w:val="Tabletext"/>
              <w:jc w:val="center"/>
              <w:rPr>
                <w:sz w:val="14"/>
              </w:rPr>
            </w:pPr>
            <w:r w:rsidRPr="000F465B">
              <w:rPr>
                <w:i/>
                <w:color w:val="000000"/>
                <w:sz w:val="14"/>
              </w:rPr>
              <w:t>T</w:t>
            </w:r>
            <w:r w:rsidRPr="000F465B">
              <w:rPr>
                <w:i/>
                <w:sz w:val="14"/>
                <w:vertAlign w:val="subscript"/>
              </w:rPr>
              <w:t>e</w:t>
            </w:r>
            <w:r w:rsidRPr="000F465B">
              <w:rPr>
                <w:i/>
                <w:color w:val="000000"/>
                <w:position w:val="-3"/>
                <w:sz w:val="14"/>
              </w:rPr>
              <w:t xml:space="preserve"> </w:t>
            </w:r>
            <w:r w:rsidRPr="000F465B">
              <w:rPr>
                <w:color w:val="000000"/>
                <w:sz w:val="14"/>
              </w:rPr>
              <w:t>(K)</w:t>
            </w:r>
          </w:p>
        </w:tc>
        <w:tc>
          <w:tcPr>
            <w:tcW w:w="834" w:type="dxa"/>
            <w:tcBorders>
              <w:top w:val="single" w:sz="6" w:space="0" w:color="auto"/>
              <w:left w:val="single" w:sz="6" w:space="0" w:color="auto"/>
              <w:bottom w:val="single" w:sz="4" w:space="0" w:color="auto"/>
              <w:right w:val="single" w:sz="6" w:space="0" w:color="auto"/>
            </w:tcBorders>
            <w:shd w:val="clear" w:color="auto" w:fill="FFFF00"/>
            <w:vAlign w:val="center"/>
          </w:tcPr>
          <w:p w14:paraId="7188129E" w14:textId="77777777" w:rsidR="00546AFF" w:rsidRPr="000F465B" w:rsidRDefault="00546AFF" w:rsidP="00546AFF">
            <w:pPr>
              <w:pStyle w:val="Tabletext"/>
              <w:jc w:val="center"/>
              <w:rPr>
                <w:sz w:val="14"/>
              </w:rPr>
            </w:pPr>
            <w:r w:rsidRPr="000F465B">
              <w:rPr>
                <w:color w:val="000000"/>
                <w:sz w:val="14"/>
              </w:rPr>
              <w:t xml:space="preserve">500 </w:t>
            </w:r>
            <w:r w:rsidRPr="000F465B">
              <w:rPr>
                <w:color w:val="000000"/>
                <w:position w:val="4"/>
                <w:sz w:val="12"/>
              </w:rPr>
              <w:t>2</w:t>
            </w:r>
          </w:p>
        </w:tc>
        <w:tc>
          <w:tcPr>
            <w:tcW w:w="866" w:type="dxa"/>
            <w:tcBorders>
              <w:top w:val="single" w:sz="6" w:space="0" w:color="auto"/>
              <w:left w:val="single" w:sz="6" w:space="0" w:color="auto"/>
              <w:bottom w:val="single" w:sz="4" w:space="0" w:color="auto"/>
              <w:right w:val="single" w:sz="6" w:space="0" w:color="auto"/>
            </w:tcBorders>
            <w:vAlign w:val="center"/>
          </w:tcPr>
          <w:p w14:paraId="0C3F2612" w14:textId="77777777" w:rsidR="00546AFF" w:rsidRPr="000F465B" w:rsidRDefault="00546AFF" w:rsidP="00546AFF">
            <w:pPr>
              <w:spacing w:before="40" w:after="40"/>
              <w:ind w:left="57" w:right="57"/>
              <w:jc w:val="center"/>
              <w:rPr>
                <w:color w:val="000000"/>
                <w:sz w:val="14"/>
              </w:rPr>
            </w:pPr>
          </w:p>
        </w:tc>
        <w:tc>
          <w:tcPr>
            <w:tcW w:w="793" w:type="dxa"/>
            <w:tcBorders>
              <w:top w:val="single" w:sz="6" w:space="0" w:color="auto"/>
              <w:left w:val="single" w:sz="6" w:space="0" w:color="auto"/>
              <w:bottom w:val="single" w:sz="4" w:space="0" w:color="auto"/>
              <w:right w:val="single" w:sz="6" w:space="0" w:color="auto"/>
            </w:tcBorders>
            <w:vAlign w:val="center"/>
          </w:tcPr>
          <w:p w14:paraId="6DA43EF4" w14:textId="77777777" w:rsidR="00546AFF" w:rsidRPr="000F465B" w:rsidRDefault="00546AFF" w:rsidP="00546AFF">
            <w:pPr>
              <w:spacing w:before="40" w:after="40"/>
              <w:ind w:left="57" w:right="57"/>
              <w:jc w:val="center"/>
              <w:rPr>
                <w:color w:val="000000"/>
                <w:sz w:val="14"/>
              </w:rPr>
            </w:pPr>
          </w:p>
        </w:tc>
        <w:tc>
          <w:tcPr>
            <w:tcW w:w="862" w:type="dxa"/>
            <w:tcBorders>
              <w:top w:val="single" w:sz="6" w:space="0" w:color="auto"/>
              <w:left w:val="single" w:sz="6" w:space="0" w:color="auto"/>
              <w:bottom w:val="single" w:sz="4" w:space="0" w:color="auto"/>
              <w:right w:val="single" w:sz="6" w:space="0" w:color="auto"/>
            </w:tcBorders>
            <w:vAlign w:val="center"/>
          </w:tcPr>
          <w:p w14:paraId="510FFC3E" w14:textId="77777777" w:rsidR="00546AFF" w:rsidRPr="000F465B" w:rsidRDefault="00546AFF" w:rsidP="00546AFF">
            <w:pPr>
              <w:spacing w:before="40" w:after="40"/>
              <w:ind w:left="57" w:right="57"/>
              <w:jc w:val="center"/>
              <w:rPr>
                <w:color w:val="000000"/>
                <w:sz w:val="14"/>
              </w:rPr>
            </w:pPr>
          </w:p>
        </w:tc>
        <w:tc>
          <w:tcPr>
            <w:tcW w:w="895" w:type="dxa"/>
            <w:tcBorders>
              <w:top w:val="single" w:sz="6" w:space="0" w:color="auto"/>
              <w:left w:val="single" w:sz="6" w:space="0" w:color="auto"/>
              <w:bottom w:val="single" w:sz="4" w:space="0" w:color="auto"/>
              <w:right w:val="single" w:sz="6" w:space="0" w:color="auto"/>
            </w:tcBorders>
            <w:vAlign w:val="center"/>
          </w:tcPr>
          <w:p w14:paraId="6D4CBC0D" w14:textId="77777777" w:rsidR="00546AFF" w:rsidRPr="000F465B" w:rsidRDefault="00546AFF" w:rsidP="00546AFF">
            <w:pPr>
              <w:spacing w:before="40" w:after="40"/>
              <w:ind w:left="57" w:right="57"/>
              <w:jc w:val="center"/>
              <w:rPr>
                <w:color w:val="000000"/>
                <w:sz w:val="14"/>
              </w:rPr>
            </w:pPr>
          </w:p>
        </w:tc>
        <w:tc>
          <w:tcPr>
            <w:tcW w:w="826" w:type="dxa"/>
            <w:tcBorders>
              <w:top w:val="single" w:sz="6" w:space="0" w:color="auto"/>
              <w:left w:val="single" w:sz="6" w:space="0" w:color="auto"/>
              <w:bottom w:val="single" w:sz="4" w:space="0" w:color="auto"/>
              <w:right w:val="single" w:sz="6" w:space="0" w:color="auto"/>
            </w:tcBorders>
            <w:vAlign w:val="center"/>
          </w:tcPr>
          <w:p w14:paraId="33D71D49" w14:textId="77777777" w:rsidR="00546AFF" w:rsidRPr="000F465B" w:rsidRDefault="00546AFF" w:rsidP="00546AFF">
            <w:pPr>
              <w:spacing w:before="40" w:after="40"/>
              <w:ind w:left="57" w:right="57"/>
              <w:jc w:val="center"/>
              <w:rPr>
                <w:color w:val="000000"/>
                <w:sz w:val="14"/>
              </w:rPr>
            </w:pPr>
          </w:p>
        </w:tc>
        <w:tc>
          <w:tcPr>
            <w:tcW w:w="547" w:type="dxa"/>
            <w:tcBorders>
              <w:top w:val="single" w:sz="6" w:space="0" w:color="auto"/>
              <w:left w:val="single" w:sz="6" w:space="0" w:color="auto"/>
              <w:bottom w:val="single" w:sz="4" w:space="0" w:color="auto"/>
              <w:right w:val="single" w:sz="6" w:space="0" w:color="auto"/>
            </w:tcBorders>
            <w:vAlign w:val="center"/>
          </w:tcPr>
          <w:p w14:paraId="5E8B35FC" w14:textId="77777777" w:rsidR="00546AFF" w:rsidRPr="000F465B" w:rsidRDefault="00546AFF" w:rsidP="00546AFF">
            <w:pPr>
              <w:pStyle w:val="Tabletext"/>
              <w:jc w:val="center"/>
              <w:rPr>
                <w:sz w:val="14"/>
              </w:rPr>
            </w:pPr>
            <w:r w:rsidRPr="000F465B">
              <w:rPr>
                <w:color w:val="000000"/>
                <w:sz w:val="14"/>
              </w:rPr>
              <w:t>750</w:t>
            </w:r>
          </w:p>
        </w:tc>
        <w:tc>
          <w:tcPr>
            <w:tcW w:w="606" w:type="dxa"/>
            <w:tcBorders>
              <w:top w:val="single" w:sz="6" w:space="0" w:color="auto"/>
              <w:left w:val="single" w:sz="6" w:space="0" w:color="auto"/>
              <w:bottom w:val="single" w:sz="4" w:space="0" w:color="auto"/>
              <w:right w:val="single" w:sz="6" w:space="0" w:color="auto"/>
            </w:tcBorders>
            <w:vAlign w:val="center"/>
          </w:tcPr>
          <w:p w14:paraId="1DA2F4CB" w14:textId="77777777" w:rsidR="00546AFF" w:rsidRPr="000F465B" w:rsidRDefault="00546AFF" w:rsidP="00546AFF">
            <w:pPr>
              <w:pStyle w:val="Tabletext"/>
              <w:jc w:val="center"/>
              <w:rPr>
                <w:sz w:val="14"/>
              </w:rPr>
            </w:pPr>
            <w:r w:rsidRPr="000F465B">
              <w:rPr>
                <w:color w:val="000000"/>
                <w:sz w:val="14"/>
              </w:rPr>
              <w:t>750</w:t>
            </w:r>
          </w:p>
        </w:tc>
        <w:tc>
          <w:tcPr>
            <w:tcW w:w="486" w:type="dxa"/>
            <w:tcBorders>
              <w:top w:val="single" w:sz="6" w:space="0" w:color="auto"/>
              <w:left w:val="single" w:sz="6" w:space="0" w:color="auto"/>
              <w:bottom w:val="single" w:sz="4" w:space="0" w:color="auto"/>
              <w:right w:val="single" w:sz="6" w:space="0" w:color="auto"/>
            </w:tcBorders>
            <w:vAlign w:val="center"/>
          </w:tcPr>
          <w:p w14:paraId="0F95C6F9" w14:textId="77777777" w:rsidR="00546AFF" w:rsidRPr="000F465B" w:rsidRDefault="00546AFF" w:rsidP="00546AFF">
            <w:pPr>
              <w:pStyle w:val="Tabletext"/>
              <w:jc w:val="center"/>
              <w:rPr>
                <w:sz w:val="14"/>
              </w:rPr>
            </w:pPr>
            <w:r w:rsidRPr="000F465B">
              <w:rPr>
                <w:color w:val="000000"/>
                <w:sz w:val="14"/>
              </w:rPr>
              <w:t>750</w:t>
            </w:r>
          </w:p>
        </w:tc>
        <w:tc>
          <w:tcPr>
            <w:tcW w:w="500" w:type="dxa"/>
            <w:tcBorders>
              <w:top w:val="single" w:sz="6" w:space="0" w:color="auto"/>
              <w:left w:val="single" w:sz="6" w:space="0" w:color="auto"/>
              <w:bottom w:val="single" w:sz="4" w:space="0" w:color="auto"/>
              <w:right w:val="single" w:sz="6" w:space="0" w:color="auto"/>
            </w:tcBorders>
            <w:vAlign w:val="center"/>
          </w:tcPr>
          <w:p w14:paraId="7FFEECE9" w14:textId="77777777" w:rsidR="00546AFF" w:rsidRPr="000F465B" w:rsidRDefault="00546AFF" w:rsidP="00546AFF">
            <w:pPr>
              <w:pStyle w:val="Tabletext"/>
              <w:jc w:val="center"/>
              <w:rPr>
                <w:sz w:val="14"/>
              </w:rPr>
            </w:pPr>
            <w:r w:rsidRPr="000F465B">
              <w:rPr>
                <w:color w:val="000000"/>
                <w:sz w:val="14"/>
              </w:rPr>
              <w:t>750</w:t>
            </w:r>
          </w:p>
        </w:tc>
        <w:tc>
          <w:tcPr>
            <w:tcW w:w="531" w:type="dxa"/>
            <w:tcBorders>
              <w:top w:val="single" w:sz="6" w:space="0" w:color="auto"/>
              <w:left w:val="single" w:sz="6" w:space="0" w:color="auto"/>
              <w:bottom w:val="single" w:sz="4" w:space="0" w:color="auto"/>
              <w:right w:val="single" w:sz="6" w:space="0" w:color="auto"/>
            </w:tcBorders>
            <w:vAlign w:val="center"/>
          </w:tcPr>
          <w:p w14:paraId="71D39828" w14:textId="77777777" w:rsidR="00546AFF" w:rsidRPr="000F465B" w:rsidRDefault="00546AFF" w:rsidP="00546AFF">
            <w:pPr>
              <w:pStyle w:val="Tabletext"/>
              <w:jc w:val="center"/>
              <w:rPr>
                <w:sz w:val="14"/>
              </w:rPr>
            </w:pPr>
            <w:r w:rsidRPr="000F465B">
              <w:rPr>
                <w:color w:val="000000"/>
                <w:sz w:val="14"/>
              </w:rPr>
              <w:t>750</w:t>
            </w:r>
          </w:p>
        </w:tc>
        <w:tc>
          <w:tcPr>
            <w:tcW w:w="558" w:type="dxa"/>
            <w:tcBorders>
              <w:top w:val="single" w:sz="6" w:space="0" w:color="auto"/>
              <w:left w:val="single" w:sz="6" w:space="0" w:color="auto"/>
              <w:bottom w:val="single" w:sz="4" w:space="0" w:color="auto"/>
              <w:right w:val="single" w:sz="6" w:space="0" w:color="auto"/>
            </w:tcBorders>
            <w:vAlign w:val="center"/>
          </w:tcPr>
          <w:p w14:paraId="5D813DED" w14:textId="77777777" w:rsidR="00546AFF" w:rsidRPr="000F465B" w:rsidRDefault="00546AFF" w:rsidP="00546AFF">
            <w:pPr>
              <w:pStyle w:val="Tabletext"/>
              <w:jc w:val="center"/>
              <w:rPr>
                <w:sz w:val="14"/>
              </w:rPr>
            </w:pPr>
            <w:r w:rsidRPr="000F465B">
              <w:rPr>
                <w:color w:val="000000"/>
                <w:sz w:val="14"/>
              </w:rPr>
              <w:t>750</w:t>
            </w:r>
          </w:p>
        </w:tc>
        <w:tc>
          <w:tcPr>
            <w:tcW w:w="609" w:type="dxa"/>
            <w:tcBorders>
              <w:top w:val="single" w:sz="6" w:space="0" w:color="auto"/>
              <w:left w:val="single" w:sz="6" w:space="0" w:color="auto"/>
              <w:bottom w:val="single" w:sz="4" w:space="0" w:color="auto"/>
              <w:right w:val="single" w:sz="6" w:space="0" w:color="auto"/>
            </w:tcBorders>
            <w:vAlign w:val="center"/>
          </w:tcPr>
          <w:p w14:paraId="42318FA1" w14:textId="77777777" w:rsidR="00546AFF" w:rsidRPr="000F465B" w:rsidRDefault="00546AFF" w:rsidP="00546AFF">
            <w:pPr>
              <w:pStyle w:val="Tabletext"/>
              <w:jc w:val="center"/>
              <w:rPr>
                <w:sz w:val="14"/>
              </w:rPr>
            </w:pPr>
            <w:r w:rsidRPr="000F465B">
              <w:rPr>
                <w:color w:val="000000"/>
                <w:sz w:val="14"/>
              </w:rPr>
              <w:t>1 500</w:t>
            </w:r>
          </w:p>
        </w:tc>
        <w:tc>
          <w:tcPr>
            <w:tcW w:w="504" w:type="dxa"/>
            <w:tcBorders>
              <w:top w:val="single" w:sz="6" w:space="0" w:color="auto"/>
              <w:left w:val="single" w:sz="6" w:space="0" w:color="auto"/>
              <w:bottom w:val="single" w:sz="4" w:space="0" w:color="auto"/>
              <w:right w:val="single" w:sz="6" w:space="0" w:color="auto"/>
            </w:tcBorders>
            <w:vAlign w:val="center"/>
          </w:tcPr>
          <w:p w14:paraId="025FE7DD" w14:textId="77777777" w:rsidR="00546AFF" w:rsidRPr="000F465B" w:rsidRDefault="00546AFF" w:rsidP="00546AFF">
            <w:pPr>
              <w:pStyle w:val="Tabletext"/>
              <w:jc w:val="center"/>
              <w:rPr>
                <w:sz w:val="14"/>
              </w:rPr>
            </w:pPr>
            <w:r w:rsidRPr="000F465B">
              <w:rPr>
                <w:color w:val="000000"/>
                <w:sz w:val="14"/>
              </w:rPr>
              <w:t>1 100</w:t>
            </w:r>
          </w:p>
        </w:tc>
        <w:tc>
          <w:tcPr>
            <w:tcW w:w="569" w:type="dxa"/>
            <w:tcBorders>
              <w:top w:val="single" w:sz="6" w:space="0" w:color="auto"/>
              <w:left w:val="single" w:sz="6" w:space="0" w:color="auto"/>
              <w:bottom w:val="single" w:sz="4" w:space="0" w:color="auto"/>
              <w:right w:val="single" w:sz="6" w:space="0" w:color="auto"/>
            </w:tcBorders>
            <w:vAlign w:val="center"/>
          </w:tcPr>
          <w:p w14:paraId="344EAAA1" w14:textId="77777777" w:rsidR="00546AFF" w:rsidRPr="000F465B" w:rsidRDefault="00546AFF" w:rsidP="00546AFF">
            <w:pPr>
              <w:pStyle w:val="Tabletext"/>
              <w:jc w:val="center"/>
              <w:rPr>
                <w:sz w:val="14"/>
              </w:rPr>
            </w:pPr>
            <w:r w:rsidRPr="000F465B">
              <w:rPr>
                <w:color w:val="000000"/>
                <w:sz w:val="14"/>
              </w:rPr>
              <w:t>1 500</w:t>
            </w:r>
          </w:p>
        </w:tc>
        <w:tc>
          <w:tcPr>
            <w:tcW w:w="508" w:type="dxa"/>
            <w:tcBorders>
              <w:top w:val="single" w:sz="6" w:space="0" w:color="auto"/>
              <w:left w:val="single" w:sz="6" w:space="0" w:color="auto"/>
              <w:bottom w:val="single" w:sz="4" w:space="0" w:color="auto"/>
              <w:right w:val="single" w:sz="6" w:space="0" w:color="auto"/>
            </w:tcBorders>
            <w:vAlign w:val="center"/>
          </w:tcPr>
          <w:p w14:paraId="48F4B5D0" w14:textId="77777777" w:rsidR="00546AFF" w:rsidRPr="000F465B" w:rsidRDefault="00546AFF" w:rsidP="00546AFF">
            <w:pPr>
              <w:pStyle w:val="Tabletext"/>
              <w:jc w:val="center"/>
              <w:rPr>
                <w:sz w:val="14"/>
              </w:rPr>
            </w:pPr>
            <w:r w:rsidRPr="000F465B">
              <w:rPr>
                <w:color w:val="000000"/>
                <w:sz w:val="14"/>
              </w:rPr>
              <w:t>1 100</w:t>
            </w:r>
          </w:p>
        </w:tc>
        <w:tc>
          <w:tcPr>
            <w:tcW w:w="892" w:type="dxa"/>
            <w:tcBorders>
              <w:top w:val="single" w:sz="6" w:space="0" w:color="auto"/>
              <w:left w:val="single" w:sz="6" w:space="0" w:color="auto"/>
              <w:bottom w:val="single" w:sz="4" w:space="0" w:color="auto"/>
              <w:right w:val="single" w:sz="6" w:space="0" w:color="auto"/>
            </w:tcBorders>
            <w:vAlign w:val="center"/>
          </w:tcPr>
          <w:p w14:paraId="6EEFB670" w14:textId="77777777" w:rsidR="00546AFF" w:rsidRPr="000F465B" w:rsidRDefault="00546AFF" w:rsidP="00546AFF">
            <w:pPr>
              <w:pStyle w:val="Tabletext"/>
              <w:jc w:val="center"/>
              <w:rPr>
                <w:sz w:val="14"/>
              </w:rPr>
            </w:pPr>
            <w:r w:rsidRPr="000F465B">
              <w:rPr>
                <w:color w:val="000000"/>
                <w:sz w:val="14"/>
              </w:rPr>
              <w:t>2 636</w:t>
            </w:r>
          </w:p>
        </w:tc>
        <w:tc>
          <w:tcPr>
            <w:tcW w:w="811" w:type="dxa"/>
            <w:tcBorders>
              <w:top w:val="single" w:sz="6" w:space="0" w:color="auto"/>
              <w:left w:val="single" w:sz="6" w:space="0" w:color="auto"/>
              <w:bottom w:val="single" w:sz="4" w:space="0" w:color="auto"/>
              <w:right w:val="single" w:sz="6" w:space="0" w:color="auto"/>
            </w:tcBorders>
            <w:vAlign w:val="center"/>
          </w:tcPr>
          <w:p w14:paraId="7D36EAA2" w14:textId="77777777" w:rsidR="00546AFF" w:rsidRPr="000F465B" w:rsidRDefault="00546AFF" w:rsidP="00546AFF">
            <w:pPr>
              <w:spacing w:before="40" w:after="40"/>
              <w:ind w:left="57" w:right="57"/>
              <w:jc w:val="center"/>
              <w:rPr>
                <w:color w:val="000000"/>
                <w:sz w:val="14"/>
              </w:rPr>
            </w:pPr>
          </w:p>
        </w:tc>
        <w:tc>
          <w:tcPr>
            <w:tcW w:w="761" w:type="dxa"/>
            <w:tcBorders>
              <w:top w:val="single" w:sz="6" w:space="0" w:color="auto"/>
              <w:left w:val="single" w:sz="6" w:space="0" w:color="auto"/>
              <w:bottom w:val="single" w:sz="4" w:space="0" w:color="auto"/>
              <w:right w:val="single" w:sz="6" w:space="0" w:color="auto"/>
            </w:tcBorders>
            <w:vAlign w:val="center"/>
          </w:tcPr>
          <w:p w14:paraId="3ED4441C" w14:textId="77777777" w:rsidR="00546AFF" w:rsidRPr="000F465B" w:rsidRDefault="00546AFF" w:rsidP="00546AFF">
            <w:pPr>
              <w:pStyle w:val="Tabletext"/>
              <w:jc w:val="center"/>
              <w:rPr>
                <w:sz w:val="14"/>
              </w:rPr>
            </w:pPr>
            <w:r w:rsidRPr="000F465B">
              <w:rPr>
                <w:color w:val="000000"/>
                <w:sz w:val="14"/>
              </w:rPr>
              <w:t>1 100</w:t>
            </w:r>
          </w:p>
        </w:tc>
        <w:tc>
          <w:tcPr>
            <w:tcW w:w="714" w:type="dxa"/>
            <w:tcBorders>
              <w:top w:val="single" w:sz="6" w:space="0" w:color="auto"/>
              <w:left w:val="single" w:sz="6" w:space="0" w:color="auto"/>
              <w:bottom w:val="single" w:sz="4" w:space="0" w:color="auto"/>
              <w:right w:val="single" w:sz="6" w:space="0" w:color="auto"/>
            </w:tcBorders>
            <w:vAlign w:val="center"/>
          </w:tcPr>
          <w:p w14:paraId="7045B85E" w14:textId="77777777" w:rsidR="00546AFF" w:rsidRPr="000F465B" w:rsidRDefault="00546AFF" w:rsidP="00546AFF">
            <w:pPr>
              <w:pStyle w:val="Tabletext"/>
              <w:jc w:val="center"/>
              <w:rPr>
                <w:sz w:val="14"/>
              </w:rPr>
            </w:pPr>
            <w:r w:rsidRPr="000F465B">
              <w:rPr>
                <w:color w:val="000000"/>
                <w:sz w:val="14"/>
              </w:rPr>
              <w:t>1 100</w:t>
            </w:r>
          </w:p>
        </w:tc>
      </w:tr>
      <w:tr w:rsidR="00546AFF" w:rsidRPr="000F465B" w14:paraId="4658EB36" w14:textId="77777777" w:rsidTr="00546AFF">
        <w:trPr>
          <w:cantSplit/>
          <w:jc w:val="center"/>
        </w:trPr>
        <w:tc>
          <w:tcPr>
            <w:tcW w:w="739" w:type="dxa"/>
            <w:tcBorders>
              <w:top w:val="single" w:sz="4" w:space="0" w:color="auto"/>
              <w:left w:val="single" w:sz="4" w:space="0" w:color="auto"/>
              <w:bottom w:val="single" w:sz="4" w:space="0" w:color="auto"/>
              <w:right w:val="single" w:sz="4" w:space="0" w:color="auto"/>
            </w:tcBorders>
          </w:tcPr>
          <w:p w14:paraId="5C895561" w14:textId="77777777" w:rsidR="00546AFF" w:rsidRPr="000F465B" w:rsidRDefault="00546AFF" w:rsidP="00546AFF">
            <w:pPr>
              <w:pStyle w:val="Tabletext"/>
              <w:rPr>
                <w:sz w:val="14"/>
              </w:rPr>
            </w:pPr>
            <w:r w:rsidRPr="000F465B">
              <w:rPr>
                <w:color w:val="000000"/>
                <w:sz w:val="14"/>
              </w:rPr>
              <w:t>Largeur de bande de référence</w:t>
            </w:r>
          </w:p>
        </w:tc>
        <w:tc>
          <w:tcPr>
            <w:tcW w:w="671" w:type="dxa"/>
            <w:tcBorders>
              <w:top w:val="single" w:sz="4" w:space="0" w:color="auto"/>
              <w:left w:val="single" w:sz="4" w:space="0" w:color="auto"/>
              <w:bottom w:val="single" w:sz="4" w:space="0" w:color="auto"/>
              <w:right w:val="single" w:sz="4" w:space="0" w:color="auto"/>
            </w:tcBorders>
          </w:tcPr>
          <w:p w14:paraId="1B9D5EFB" w14:textId="77777777" w:rsidR="00546AFF" w:rsidRPr="000F465B" w:rsidRDefault="00546AFF" w:rsidP="00546AFF">
            <w:pPr>
              <w:pStyle w:val="Tabletext"/>
              <w:rPr>
                <w:sz w:val="14"/>
              </w:rPr>
            </w:pPr>
            <w:r w:rsidRPr="000F465B">
              <w:rPr>
                <w:i/>
                <w:color w:val="000000"/>
                <w:sz w:val="14"/>
              </w:rPr>
              <w:t>B</w:t>
            </w:r>
            <w:r w:rsidRPr="000F465B">
              <w:rPr>
                <w:color w:val="000000"/>
                <w:sz w:val="14"/>
              </w:rPr>
              <w:t xml:space="preserve"> (Hz)</w:t>
            </w:r>
          </w:p>
        </w:tc>
        <w:tc>
          <w:tcPr>
            <w:tcW w:w="834" w:type="dxa"/>
            <w:tcBorders>
              <w:top w:val="single" w:sz="4" w:space="0" w:color="auto"/>
              <w:left w:val="single" w:sz="4" w:space="0" w:color="auto"/>
              <w:bottom w:val="single" w:sz="4" w:space="0" w:color="auto"/>
              <w:right w:val="single" w:sz="4" w:space="0" w:color="auto"/>
            </w:tcBorders>
          </w:tcPr>
          <w:p w14:paraId="7F517682" w14:textId="77777777" w:rsidR="00546AFF" w:rsidRPr="000F465B" w:rsidRDefault="00546AFF" w:rsidP="00546AFF">
            <w:pPr>
              <w:pStyle w:val="Tabletext"/>
              <w:jc w:val="center"/>
              <w:rPr>
                <w:sz w:val="14"/>
              </w:rPr>
            </w:pPr>
            <w:r w:rsidRPr="000F465B">
              <w:rPr>
                <w:color w:val="000000"/>
                <w:sz w:val="14"/>
              </w:rPr>
              <w:t xml:space="preserve">4 </w:t>
            </w:r>
            <w:r w:rsidRPr="000F465B">
              <w:rPr>
                <w:color w:val="000000"/>
                <w:sz w:val="14"/>
                <w:szCs w:val="14"/>
              </w:rPr>
              <w:sym w:font="Symbol" w:char="F0B4"/>
            </w:r>
            <w:r w:rsidRPr="000F465B">
              <w:rPr>
                <w:color w:val="000000"/>
                <w:sz w:val="14"/>
              </w:rPr>
              <w:t xml:space="preserve"> 10</w:t>
            </w:r>
            <w:r w:rsidRPr="000F465B">
              <w:rPr>
                <w:color w:val="000000"/>
                <w:position w:val="4"/>
                <w:sz w:val="12"/>
              </w:rPr>
              <w:t>3</w:t>
            </w:r>
          </w:p>
        </w:tc>
        <w:tc>
          <w:tcPr>
            <w:tcW w:w="866" w:type="dxa"/>
            <w:tcBorders>
              <w:top w:val="single" w:sz="4" w:space="0" w:color="auto"/>
              <w:left w:val="single" w:sz="4" w:space="0" w:color="auto"/>
              <w:bottom w:val="single" w:sz="4" w:space="0" w:color="auto"/>
              <w:right w:val="single" w:sz="4" w:space="0" w:color="auto"/>
            </w:tcBorders>
          </w:tcPr>
          <w:p w14:paraId="733C4352" w14:textId="77777777" w:rsidR="00546AFF" w:rsidRPr="000F465B" w:rsidRDefault="00546AFF" w:rsidP="00546AFF">
            <w:pPr>
              <w:pStyle w:val="Tabletext"/>
              <w:jc w:val="center"/>
              <w:rPr>
                <w:color w:val="000000"/>
                <w:sz w:val="14"/>
              </w:rPr>
            </w:pPr>
            <w:r w:rsidRPr="000F465B">
              <w:rPr>
                <w:color w:val="000000"/>
                <w:sz w:val="14"/>
              </w:rPr>
              <w:t xml:space="preserve">150 </w:t>
            </w:r>
            <w:r w:rsidRPr="000F465B">
              <w:rPr>
                <w:sz w:val="14"/>
                <w:szCs w:val="14"/>
              </w:rPr>
              <w:sym w:font="Symbol" w:char="F0B4"/>
            </w:r>
            <w:r w:rsidRPr="000F465B">
              <w:rPr>
                <w:color w:val="000000"/>
                <w:sz w:val="14"/>
              </w:rPr>
              <w:t xml:space="preserve"> 10</w:t>
            </w:r>
            <w:r w:rsidRPr="000F465B">
              <w:rPr>
                <w:color w:val="000000"/>
                <w:position w:val="4"/>
                <w:sz w:val="12"/>
              </w:rPr>
              <w:t>3</w:t>
            </w:r>
          </w:p>
        </w:tc>
        <w:tc>
          <w:tcPr>
            <w:tcW w:w="793" w:type="dxa"/>
            <w:tcBorders>
              <w:top w:val="single" w:sz="4" w:space="0" w:color="auto"/>
              <w:left w:val="single" w:sz="4" w:space="0" w:color="auto"/>
              <w:bottom w:val="single" w:sz="4" w:space="0" w:color="auto"/>
              <w:right w:val="single" w:sz="4" w:space="0" w:color="auto"/>
            </w:tcBorders>
          </w:tcPr>
          <w:p w14:paraId="69EFA8C8" w14:textId="77777777" w:rsidR="00546AFF" w:rsidRPr="000F465B" w:rsidRDefault="00546AFF" w:rsidP="00546AFF">
            <w:pPr>
              <w:pStyle w:val="Tabletext"/>
              <w:jc w:val="center"/>
              <w:rPr>
                <w:color w:val="000000"/>
                <w:sz w:val="14"/>
              </w:rPr>
            </w:pPr>
            <w:r w:rsidRPr="000F465B">
              <w:rPr>
                <w:color w:val="000000"/>
                <w:sz w:val="14"/>
              </w:rPr>
              <w:t xml:space="preserve">37,5 </w:t>
            </w:r>
            <w:r w:rsidRPr="000F465B">
              <w:rPr>
                <w:sz w:val="14"/>
                <w:szCs w:val="14"/>
              </w:rPr>
              <w:sym w:font="Symbol" w:char="F0B4"/>
            </w:r>
            <w:r w:rsidRPr="000F465B">
              <w:rPr>
                <w:color w:val="000000"/>
                <w:sz w:val="14"/>
              </w:rPr>
              <w:t xml:space="preserve"> 10</w:t>
            </w:r>
            <w:r w:rsidRPr="000F465B">
              <w:rPr>
                <w:color w:val="000000"/>
                <w:position w:val="4"/>
                <w:sz w:val="12"/>
              </w:rPr>
              <w:t>3</w:t>
            </w:r>
          </w:p>
        </w:tc>
        <w:tc>
          <w:tcPr>
            <w:tcW w:w="862" w:type="dxa"/>
            <w:tcBorders>
              <w:top w:val="single" w:sz="4" w:space="0" w:color="auto"/>
              <w:left w:val="single" w:sz="4" w:space="0" w:color="auto"/>
              <w:bottom w:val="single" w:sz="4" w:space="0" w:color="auto"/>
              <w:right w:val="single" w:sz="4" w:space="0" w:color="auto"/>
            </w:tcBorders>
          </w:tcPr>
          <w:p w14:paraId="2A2AF492" w14:textId="77777777" w:rsidR="00546AFF" w:rsidRPr="000F465B" w:rsidRDefault="00546AFF" w:rsidP="00546AFF">
            <w:pPr>
              <w:pStyle w:val="Tabletext"/>
              <w:jc w:val="center"/>
              <w:rPr>
                <w:sz w:val="14"/>
              </w:rPr>
            </w:pPr>
            <w:r w:rsidRPr="000F465B">
              <w:rPr>
                <w:color w:val="000000"/>
                <w:sz w:val="14"/>
              </w:rPr>
              <w:t xml:space="preserve">150 </w:t>
            </w:r>
            <w:r w:rsidRPr="000F465B">
              <w:rPr>
                <w:color w:val="000000"/>
                <w:sz w:val="14"/>
                <w:szCs w:val="14"/>
              </w:rPr>
              <w:sym w:font="Symbol" w:char="F0B4"/>
            </w:r>
            <w:r w:rsidRPr="000F465B">
              <w:rPr>
                <w:color w:val="000000"/>
                <w:sz w:val="14"/>
              </w:rPr>
              <w:t xml:space="preserve"> 10</w:t>
            </w:r>
            <w:r w:rsidRPr="000F465B">
              <w:rPr>
                <w:color w:val="000000"/>
                <w:position w:val="4"/>
                <w:sz w:val="12"/>
              </w:rPr>
              <w:t>3</w:t>
            </w:r>
          </w:p>
        </w:tc>
        <w:tc>
          <w:tcPr>
            <w:tcW w:w="895" w:type="dxa"/>
            <w:tcBorders>
              <w:top w:val="single" w:sz="4" w:space="0" w:color="auto"/>
              <w:left w:val="single" w:sz="4" w:space="0" w:color="auto"/>
              <w:bottom w:val="single" w:sz="4" w:space="0" w:color="auto"/>
              <w:right w:val="single" w:sz="4" w:space="0" w:color="auto"/>
            </w:tcBorders>
          </w:tcPr>
          <w:p w14:paraId="4CF55ECD" w14:textId="77777777" w:rsidR="00546AFF" w:rsidRPr="000F465B" w:rsidRDefault="00546AFF" w:rsidP="00546AFF">
            <w:pPr>
              <w:pStyle w:val="Tabletext"/>
              <w:jc w:val="center"/>
              <w:rPr>
                <w:sz w:val="14"/>
              </w:rPr>
            </w:pPr>
            <w:r w:rsidRPr="000F465B">
              <w:rPr>
                <w:color w:val="000000"/>
                <w:sz w:val="14"/>
              </w:rPr>
              <w:t>10</w:t>
            </w:r>
            <w:r w:rsidRPr="000F465B">
              <w:rPr>
                <w:color w:val="000000"/>
                <w:position w:val="4"/>
                <w:sz w:val="12"/>
              </w:rPr>
              <w:t>6</w:t>
            </w:r>
          </w:p>
        </w:tc>
        <w:tc>
          <w:tcPr>
            <w:tcW w:w="826" w:type="dxa"/>
            <w:tcBorders>
              <w:top w:val="single" w:sz="4" w:space="0" w:color="auto"/>
              <w:left w:val="single" w:sz="4" w:space="0" w:color="auto"/>
              <w:bottom w:val="single" w:sz="4" w:space="0" w:color="auto"/>
              <w:right w:val="single" w:sz="4" w:space="0" w:color="auto"/>
            </w:tcBorders>
          </w:tcPr>
          <w:p w14:paraId="7C42CF89" w14:textId="77777777" w:rsidR="00546AFF" w:rsidRPr="000F465B" w:rsidRDefault="00546AFF" w:rsidP="00546AFF">
            <w:pPr>
              <w:spacing w:before="40" w:after="40"/>
              <w:ind w:left="57" w:right="57"/>
              <w:jc w:val="center"/>
              <w:rPr>
                <w:color w:val="000000"/>
                <w:sz w:val="14"/>
              </w:rPr>
            </w:pPr>
          </w:p>
        </w:tc>
        <w:tc>
          <w:tcPr>
            <w:tcW w:w="547" w:type="dxa"/>
            <w:tcBorders>
              <w:top w:val="single" w:sz="4" w:space="0" w:color="auto"/>
              <w:left w:val="single" w:sz="4" w:space="0" w:color="auto"/>
              <w:bottom w:val="single" w:sz="4" w:space="0" w:color="auto"/>
              <w:right w:val="single" w:sz="4" w:space="0" w:color="auto"/>
            </w:tcBorders>
          </w:tcPr>
          <w:p w14:paraId="2A20BEA5" w14:textId="77777777" w:rsidR="00546AFF" w:rsidRPr="000F465B" w:rsidRDefault="00546AFF" w:rsidP="00546AFF">
            <w:pPr>
              <w:pStyle w:val="Tabletext"/>
              <w:jc w:val="center"/>
              <w:rPr>
                <w:sz w:val="14"/>
              </w:rPr>
            </w:pPr>
            <w:r w:rsidRPr="000F465B">
              <w:rPr>
                <w:color w:val="000000"/>
                <w:sz w:val="14"/>
              </w:rPr>
              <w:t xml:space="preserve">4 </w:t>
            </w:r>
            <w:r w:rsidRPr="000F465B">
              <w:rPr>
                <w:color w:val="000000"/>
                <w:sz w:val="14"/>
                <w:szCs w:val="14"/>
              </w:rPr>
              <w:sym w:font="Symbol" w:char="F0B4"/>
            </w:r>
            <w:r w:rsidRPr="000F465B">
              <w:rPr>
                <w:color w:val="000000"/>
                <w:sz w:val="14"/>
              </w:rPr>
              <w:t xml:space="preserve"> 10</w:t>
            </w:r>
            <w:r w:rsidRPr="000F465B">
              <w:rPr>
                <w:color w:val="000000"/>
                <w:position w:val="4"/>
                <w:sz w:val="12"/>
              </w:rPr>
              <w:t>3</w:t>
            </w:r>
          </w:p>
        </w:tc>
        <w:tc>
          <w:tcPr>
            <w:tcW w:w="606" w:type="dxa"/>
            <w:tcBorders>
              <w:top w:val="single" w:sz="4" w:space="0" w:color="auto"/>
              <w:left w:val="single" w:sz="4" w:space="0" w:color="auto"/>
              <w:bottom w:val="single" w:sz="4" w:space="0" w:color="auto"/>
              <w:right w:val="single" w:sz="4" w:space="0" w:color="auto"/>
            </w:tcBorders>
          </w:tcPr>
          <w:p w14:paraId="453E8DCB" w14:textId="77777777" w:rsidR="00546AFF" w:rsidRPr="000F465B" w:rsidRDefault="00546AFF" w:rsidP="00546AFF">
            <w:pPr>
              <w:pStyle w:val="Tabletext"/>
              <w:jc w:val="center"/>
              <w:rPr>
                <w:sz w:val="14"/>
              </w:rPr>
            </w:pPr>
            <w:r w:rsidRPr="000F465B">
              <w:rPr>
                <w:color w:val="000000"/>
                <w:sz w:val="14"/>
              </w:rPr>
              <w:t>10</w:t>
            </w:r>
            <w:r w:rsidRPr="000F465B">
              <w:rPr>
                <w:color w:val="000000"/>
                <w:position w:val="4"/>
                <w:sz w:val="12"/>
              </w:rPr>
              <w:t>6</w:t>
            </w:r>
          </w:p>
        </w:tc>
        <w:tc>
          <w:tcPr>
            <w:tcW w:w="486" w:type="dxa"/>
            <w:tcBorders>
              <w:top w:val="single" w:sz="4" w:space="0" w:color="auto"/>
              <w:left w:val="single" w:sz="4" w:space="0" w:color="auto"/>
              <w:bottom w:val="single" w:sz="4" w:space="0" w:color="auto"/>
              <w:right w:val="single" w:sz="4" w:space="0" w:color="auto"/>
            </w:tcBorders>
          </w:tcPr>
          <w:p w14:paraId="0BD27406" w14:textId="77777777" w:rsidR="00546AFF" w:rsidRPr="000F465B" w:rsidRDefault="00546AFF" w:rsidP="00546AFF">
            <w:pPr>
              <w:pStyle w:val="Tabletext"/>
              <w:ind w:left="-57" w:right="-57"/>
              <w:jc w:val="center"/>
              <w:rPr>
                <w:sz w:val="14"/>
              </w:rPr>
            </w:pPr>
            <w:r w:rsidRPr="000F465B">
              <w:rPr>
                <w:color w:val="000000"/>
                <w:sz w:val="14"/>
              </w:rPr>
              <w:t xml:space="preserve">4 </w:t>
            </w:r>
            <w:r w:rsidRPr="000F465B">
              <w:rPr>
                <w:color w:val="000000"/>
                <w:sz w:val="14"/>
                <w:szCs w:val="14"/>
              </w:rPr>
              <w:sym w:font="Symbol" w:char="F0B4"/>
            </w:r>
            <w:r w:rsidRPr="000F465B">
              <w:rPr>
                <w:color w:val="000000"/>
                <w:sz w:val="14"/>
              </w:rPr>
              <w:t xml:space="preserve"> 10</w:t>
            </w:r>
            <w:r w:rsidRPr="000F465B">
              <w:rPr>
                <w:color w:val="000000"/>
                <w:position w:val="4"/>
                <w:sz w:val="12"/>
              </w:rPr>
              <w:t>3</w:t>
            </w:r>
          </w:p>
        </w:tc>
        <w:tc>
          <w:tcPr>
            <w:tcW w:w="500" w:type="dxa"/>
            <w:tcBorders>
              <w:top w:val="single" w:sz="4" w:space="0" w:color="auto"/>
              <w:left w:val="single" w:sz="4" w:space="0" w:color="auto"/>
              <w:bottom w:val="single" w:sz="4" w:space="0" w:color="auto"/>
              <w:right w:val="single" w:sz="4" w:space="0" w:color="auto"/>
            </w:tcBorders>
          </w:tcPr>
          <w:p w14:paraId="23B9C467" w14:textId="77777777" w:rsidR="00546AFF" w:rsidRPr="000F465B" w:rsidRDefault="00546AFF" w:rsidP="00546AFF">
            <w:pPr>
              <w:pStyle w:val="Tabletext"/>
              <w:jc w:val="center"/>
              <w:rPr>
                <w:sz w:val="14"/>
              </w:rPr>
            </w:pPr>
            <w:r w:rsidRPr="000F465B">
              <w:rPr>
                <w:color w:val="000000"/>
                <w:sz w:val="14"/>
              </w:rPr>
              <w:t>10</w:t>
            </w:r>
            <w:r w:rsidRPr="000F465B">
              <w:rPr>
                <w:color w:val="000000"/>
                <w:position w:val="4"/>
                <w:sz w:val="12"/>
              </w:rPr>
              <w:t>6</w:t>
            </w:r>
          </w:p>
        </w:tc>
        <w:tc>
          <w:tcPr>
            <w:tcW w:w="531" w:type="dxa"/>
            <w:tcBorders>
              <w:top w:val="single" w:sz="4" w:space="0" w:color="auto"/>
              <w:left w:val="single" w:sz="4" w:space="0" w:color="auto"/>
              <w:bottom w:val="single" w:sz="4" w:space="0" w:color="auto"/>
              <w:right w:val="single" w:sz="4" w:space="0" w:color="auto"/>
            </w:tcBorders>
          </w:tcPr>
          <w:p w14:paraId="28B05C11" w14:textId="77777777" w:rsidR="00546AFF" w:rsidRPr="000F465B" w:rsidRDefault="00546AFF" w:rsidP="00546AFF">
            <w:pPr>
              <w:pStyle w:val="Tabletext"/>
              <w:jc w:val="center"/>
              <w:rPr>
                <w:sz w:val="14"/>
              </w:rPr>
            </w:pPr>
            <w:r w:rsidRPr="000F465B">
              <w:rPr>
                <w:color w:val="000000"/>
                <w:sz w:val="14"/>
              </w:rPr>
              <w:t xml:space="preserve">4 </w:t>
            </w:r>
            <w:r w:rsidRPr="000F465B">
              <w:rPr>
                <w:color w:val="000000"/>
                <w:sz w:val="14"/>
                <w:szCs w:val="14"/>
              </w:rPr>
              <w:sym w:font="Symbol" w:char="F0B4"/>
            </w:r>
            <w:r w:rsidRPr="000F465B">
              <w:rPr>
                <w:color w:val="000000"/>
                <w:sz w:val="14"/>
              </w:rPr>
              <w:t xml:space="preserve"> 10</w:t>
            </w:r>
            <w:r w:rsidRPr="000F465B">
              <w:rPr>
                <w:color w:val="000000"/>
                <w:position w:val="4"/>
                <w:sz w:val="12"/>
              </w:rPr>
              <w:t>3</w:t>
            </w:r>
          </w:p>
        </w:tc>
        <w:tc>
          <w:tcPr>
            <w:tcW w:w="558" w:type="dxa"/>
            <w:tcBorders>
              <w:top w:val="single" w:sz="4" w:space="0" w:color="auto"/>
              <w:left w:val="single" w:sz="4" w:space="0" w:color="auto"/>
              <w:bottom w:val="single" w:sz="4" w:space="0" w:color="auto"/>
              <w:right w:val="single" w:sz="4" w:space="0" w:color="auto"/>
            </w:tcBorders>
          </w:tcPr>
          <w:p w14:paraId="10C8B7F1" w14:textId="77777777" w:rsidR="00546AFF" w:rsidRPr="000F465B" w:rsidRDefault="00546AFF" w:rsidP="00546AFF">
            <w:pPr>
              <w:pStyle w:val="Tabletext"/>
              <w:jc w:val="center"/>
              <w:rPr>
                <w:sz w:val="14"/>
              </w:rPr>
            </w:pPr>
            <w:r w:rsidRPr="000F465B">
              <w:rPr>
                <w:color w:val="000000"/>
                <w:sz w:val="14"/>
              </w:rPr>
              <w:t>10</w:t>
            </w:r>
            <w:r w:rsidRPr="000F465B">
              <w:rPr>
                <w:color w:val="000000"/>
                <w:position w:val="4"/>
                <w:sz w:val="12"/>
              </w:rPr>
              <w:t>6</w:t>
            </w:r>
          </w:p>
        </w:tc>
        <w:tc>
          <w:tcPr>
            <w:tcW w:w="609" w:type="dxa"/>
            <w:tcBorders>
              <w:top w:val="single" w:sz="4" w:space="0" w:color="auto"/>
              <w:left w:val="single" w:sz="4" w:space="0" w:color="auto"/>
              <w:bottom w:val="single" w:sz="4" w:space="0" w:color="auto"/>
              <w:right w:val="single" w:sz="4" w:space="0" w:color="auto"/>
            </w:tcBorders>
          </w:tcPr>
          <w:p w14:paraId="7F456220" w14:textId="77777777" w:rsidR="00546AFF" w:rsidRPr="000F465B" w:rsidRDefault="00546AFF" w:rsidP="00546AFF">
            <w:pPr>
              <w:pStyle w:val="Tabletext"/>
              <w:jc w:val="center"/>
              <w:rPr>
                <w:sz w:val="14"/>
              </w:rPr>
            </w:pPr>
            <w:r w:rsidRPr="000F465B">
              <w:rPr>
                <w:color w:val="000000"/>
                <w:sz w:val="14"/>
              </w:rPr>
              <w:t xml:space="preserve">4 </w:t>
            </w:r>
            <w:r w:rsidRPr="000F465B">
              <w:rPr>
                <w:color w:val="000000"/>
                <w:sz w:val="14"/>
                <w:szCs w:val="14"/>
              </w:rPr>
              <w:sym w:font="Symbol" w:char="F0B4"/>
            </w:r>
            <w:r w:rsidRPr="000F465B">
              <w:rPr>
                <w:color w:val="000000"/>
                <w:sz w:val="14"/>
              </w:rPr>
              <w:t xml:space="preserve"> 10</w:t>
            </w:r>
            <w:r w:rsidRPr="000F465B">
              <w:rPr>
                <w:color w:val="000000"/>
                <w:position w:val="4"/>
                <w:sz w:val="12"/>
              </w:rPr>
              <w:t>3</w:t>
            </w:r>
          </w:p>
        </w:tc>
        <w:tc>
          <w:tcPr>
            <w:tcW w:w="504" w:type="dxa"/>
            <w:tcBorders>
              <w:top w:val="single" w:sz="4" w:space="0" w:color="auto"/>
              <w:left w:val="single" w:sz="4" w:space="0" w:color="auto"/>
              <w:bottom w:val="single" w:sz="4" w:space="0" w:color="auto"/>
              <w:right w:val="single" w:sz="4" w:space="0" w:color="auto"/>
            </w:tcBorders>
          </w:tcPr>
          <w:p w14:paraId="23D27411" w14:textId="77777777" w:rsidR="00546AFF" w:rsidRPr="000F465B" w:rsidRDefault="00546AFF" w:rsidP="00546AFF">
            <w:pPr>
              <w:pStyle w:val="Tabletext"/>
              <w:jc w:val="center"/>
              <w:rPr>
                <w:sz w:val="14"/>
              </w:rPr>
            </w:pPr>
            <w:r w:rsidRPr="000F465B">
              <w:rPr>
                <w:color w:val="000000"/>
                <w:sz w:val="14"/>
              </w:rPr>
              <w:t>10</w:t>
            </w:r>
            <w:r w:rsidRPr="000F465B">
              <w:rPr>
                <w:color w:val="000000"/>
                <w:position w:val="4"/>
                <w:sz w:val="12"/>
              </w:rPr>
              <w:t>6</w:t>
            </w:r>
          </w:p>
        </w:tc>
        <w:tc>
          <w:tcPr>
            <w:tcW w:w="569" w:type="dxa"/>
            <w:tcBorders>
              <w:top w:val="single" w:sz="4" w:space="0" w:color="auto"/>
              <w:left w:val="single" w:sz="4" w:space="0" w:color="auto"/>
              <w:bottom w:val="single" w:sz="4" w:space="0" w:color="auto"/>
              <w:right w:val="single" w:sz="4" w:space="0" w:color="auto"/>
            </w:tcBorders>
          </w:tcPr>
          <w:p w14:paraId="5BBB6F30" w14:textId="77777777" w:rsidR="00546AFF" w:rsidRPr="000F465B" w:rsidRDefault="00546AFF" w:rsidP="00546AFF">
            <w:pPr>
              <w:pStyle w:val="Tabletext"/>
              <w:jc w:val="center"/>
              <w:rPr>
                <w:sz w:val="14"/>
              </w:rPr>
            </w:pPr>
            <w:r w:rsidRPr="000F465B">
              <w:rPr>
                <w:color w:val="000000"/>
                <w:sz w:val="14"/>
              </w:rPr>
              <w:t xml:space="preserve">4 </w:t>
            </w:r>
            <w:r w:rsidRPr="000F465B">
              <w:rPr>
                <w:color w:val="000000"/>
                <w:sz w:val="14"/>
                <w:szCs w:val="14"/>
              </w:rPr>
              <w:sym w:font="Symbol" w:char="F0B4"/>
            </w:r>
            <w:r w:rsidRPr="000F465B">
              <w:rPr>
                <w:color w:val="000000"/>
                <w:sz w:val="14"/>
              </w:rPr>
              <w:t xml:space="preserve"> 10</w:t>
            </w:r>
            <w:r w:rsidRPr="000F465B">
              <w:rPr>
                <w:color w:val="000000"/>
                <w:position w:val="4"/>
                <w:sz w:val="12"/>
              </w:rPr>
              <w:t>3</w:t>
            </w:r>
          </w:p>
        </w:tc>
        <w:tc>
          <w:tcPr>
            <w:tcW w:w="508" w:type="dxa"/>
            <w:tcBorders>
              <w:top w:val="single" w:sz="4" w:space="0" w:color="auto"/>
              <w:left w:val="single" w:sz="4" w:space="0" w:color="auto"/>
              <w:bottom w:val="single" w:sz="4" w:space="0" w:color="auto"/>
              <w:right w:val="single" w:sz="4" w:space="0" w:color="auto"/>
            </w:tcBorders>
          </w:tcPr>
          <w:p w14:paraId="40A57B6D" w14:textId="77777777" w:rsidR="00546AFF" w:rsidRPr="000F465B" w:rsidRDefault="00546AFF" w:rsidP="00546AFF">
            <w:pPr>
              <w:pStyle w:val="Tabletext"/>
              <w:jc w:val="center"/>
              <w:rPr>
                <w:sz w:val="14"/>
              </w:rPr>
            </w:pPr>
            <w:r w:rsidRPr="000F465B">
              <w:rPr>
                <w:color w:val="000000"/>
                <w:sz w:val="14"/>
              </w:rPr>
              <w:t>10</w:t>
            </w:r>
            <w:r w:rsidRPr="000F465B">
              <w:rPr>
                <w:color w:val="000000"/>
                <w:position w:val="4"/>
                <w:sz w:val="12"/>
              </w:rPr>
              <w:t>6</w:t>
            </w:r>
          </w:p>
        </w:tc>
        <w:tc>
          <w:tcPr>
            <w:tcW w:w="892" w:type="dxa"/>
            <w:tcBorders>
              <w:top w:val="single" w:sz="4" w:space="0" w:color="auto"/>
              <w:left w:val="single" w:sz="4" w:space="0" w:color="auto"/>
              <w:bottom w:val="single" w:sz="4" w:space="0" w:color="auto"/>
              <w:right w:val="single" w:sz="4" w:space="0" w:color="auto"/>
            </w:tcBorders>
          </w:tcPr>
          <w:p w14:paraId="277CC929" w14:textId="77777777" w:rsidR="00546AFF" w:rsidRPr="000F465B" w:rsidRDefault="00546AFF" w:rsidP="00546AFF">
            <w:pPr>
              <w:pStyle w:val="Tabletext"/>
              <w:jc w:val="center"/>
              <w:rPr>
                <w:sz w:val="14"/>
              </w:rPr>
            </w:pPr>
            <w:r w:rsidRPr="000F465B">
              <w:rPr>
                <w:color w:val="000000"/>
                <w:sz w:val="14"/>
              </w:rPr>
              <w:t>10</w:t>
            </w:r>
            <w:r w:rsidRPr="000F465B">
              <w:rPr>
                <w:color w:val="000000"/>
                <w:position w:val="4"/>
                <w:sz w:val="12"/>
              </w:rPr>
              <w:t>7</w:t>
            </w:r>
          </w:p>
        </w:tc>
        <w:tc>
          <w:tcPr>
            <w:tcW w:w="811" w:type="dxa"/>
            <w:tcBorders>
              <w:top w:val="single" w:sz="4" w:space="0" w:color="auto"/>
              <w:left w:val="single" w:sz="4" w:space="0" w:color="auto"/>
              <w:bottom w:val="single" w:sz="4" w:space="0" w:color="auto"/>
              <w:right w:val="single" w:sz="4" w:space="0" w:color="auto"/>
            </w:tcBorders>
          </w:tcPr>
          <w:p w14:paraId="793DE516" w14:textId="77777777" w:rsidR="00546AFF" w:rsidRPr="000F465B" w:rsidRDefault="00546AFF" w:rsidP="00546AFF">
            <w:pPr>
              <w:spacing w:before="40" w:after="40"/>
              <w:ind w:left="57" w:right="57"/>
              <w:jc w:val="center"/>
              <w:rPr>
                <w:color w:val="000000"/>
                <w:sz w:val="14"/>
              </w:rPr>
            </w:pPr>
          </w:p>
        </w:tc>
        <w:tc>
          <w:tcPr>
            <w:tcW w:w="761" w:type="dxa"/>
            <w:tcBorders>
              <w:top w:val="single" w:sz="4" w:space="0" w:color="auto"/>
              <w:left w:val="single" w:sz="4" w:space="0" w:color="auto"/>
              <w:bottom w:val="single" w:sz="4" w:space="0" w:color="auto"/>
              <w:right w:val="single" w:sz="4" w:space="0" w:color="auto"/>
            </w:tcBorders>
          </w:tcPr>
          <w:p w14:paraId="568A69DD" w14:textId="77777777" w:rsidR="00546AFF" w:rsidRPr="000F465B" w:rsidRDefault="00546AFF" w:rsidP="00546AFF">
            <w:pPr>
              <w:pStyle w:val="Tabletext"/>
              <w:jc w:val="center"/>
              <w:rPr>
                <w:sz w:val="14"/>
              </w:rPr>
            </w:pPr>
            <w:r w:rsidRPr="000F465B">
              <w:rPr>
                <w:color w:val="000000"/>
                <w:sz w:val="14"/>
              </w:rPr>
              <w:t>10</w:t>
            </w:r>
            <w:r w:rsidRPr="000F465B">
              <w:rPr>
                <w:color w:val="000000"/>
                <w:position w:val="4"/>
                <w:sz w:val="12"/>
              </w:rPr>
              <w:t>6</w:t>
            </w:r>
          </w:p>
        </w:tc>
        <w:tc>
          <w:tcPr>
            <w:tcW w:w="714" w:type="dxa"/>
            <w:tcBorders>
              <w:top w:val="single" w:sz="4" w:space="0" w:color="auto"/>
              <w:left w:val="single" w:sz="4" w:space="0" w:color="auto"/>
              <w:bottom w:val="single" w:sz="4" w:space="0" w:color="auto"/>
              <w:right w:val="single" w:sz="4" w:space="0" w:color="auto"/>
            </w:tcBorders>
          </w:tcPr>
          <w:p w14:paraId="170C1A48" w14:textId="77777777" w:rsidR="00546AFF" w:rsidRPr="000F465B" w:rsidRDefault="00546AFF" w:rsidP="00546AFF">
            <w:pPr>
              <w:pStyle w:val="Tabletext"/>
              <w:jc w:val="center"/>
              <w:rPr>
                <w:sz w:val="14"/>
              </w:rPr>
            </w:pPr>
            <w:r w:rsidRPr="000F465B">
              <w:rPr>
                <w:color w:val="000000"/>
                <w:sz w:val="14"/>
              </w:rPr>
              <w:t>10</w:t>
            </w:r>
            <w:r w:rsidRPr="000F465B">
              <w:rPr>
                <w:color w:val="000000"/>
                <w:position w:val="4"/>
                <w:sz w:val="12"/>
              </w:rPr>
              <w:t>6</w:t>
            </w:r>
          </w:p>
        </w:tc>
      </w:tr>
      <w:tr w:rsidR="00546AFF" w:rsidRPr="000F465B" w14:paraId="03BB586F" w14:textId="77777777" w:rsidTr="00546AFF">
        <w:trPr>
          <w:cantSplit/>
          <w:jc w:val="center"/>
        </w:trPr>
        <w:tc>
          <w:tcPr>
            <w:tcW w:w="739" w:type="dxa"/>
            <w:tcBorders>
              <w:top w:val="single" w:sz="4" w:space="0" w:color="auto"/>
              <w:left w:val="single" w:sz="4" w:space="0" w:color="auto"/>
              <w:bottom w:val="single" w:sz="4" w:space="0" w:color="auto"/>
              <w:right w:val="single" w:sz="4" w:space="0" w:color="auto"/>
            </w:tcBorders>
          </w:tcPr>
          <w:p w14:paraId="5C445327" w14:textId="77777777" w:rsidR="00546AFF" w:rsidRPr="000F465B" w:rsidRDefault="00546AFF" w:rsidP="00546AFF">
            <w:pPr>
              <w:pStyle w:val="Tabletext"/>
              <w:rPr>
                <w:sz w:val="14"/>
              </w:rPr>
            </w:pPr>
            <w:r w:rsidRPr="000F465B">
              <w:rPr>
                <w:color w:val="000000"/>
                <w:sz w:val="14"/>
              </w:rPr>
              <w:t>Puissance de brouillage admissible</w:t>
            </w:r>
          </w:p>
        </w:tc>
        <w:tc>
          <w:tcPr>
            <w:tcW w:w="671" w:type="dxa"/>
            <w:tcBorders>
              <w:top w:val="single" w:sz="4" w:space="0" w:color="auto"/>
              <w:left w:val="single" w:sz="4" w:space="0" w:color="auto"/>
              <w:bottom w:val="single" w:sz="4" w:space="0" w:color="auto"/>
              <w:right w:val="single" w:sz="4" w:space="0" w:color="auto"/>
            </w:tcBorders>
          </w:tcPr>
          <w:p w14:paraId="4436E585" w14:textId="77777777" w:rsidR="00546AFF" w:rsidRPr="000F465B" w:rsidRDefault="00546AFF" w:rsidP="00546AFF">
            <w:pPr>
              <w:pStyle w:val="Tabletext"/>
              <w:rPr>
                <w:sz w:val="14"/>
              </w:rPr>
            </w:pPr>
            <w:r w:rsidRPr="000F465B">
              <w:rPr>
                <w:i/>
                <w:color w:val="000000"/>
                <w:sz w:val="14"/>
              </w:rPr>
              <w:t>P</w:t>
            </w:r>
            <w:r w:rsidRPr="000F465B">
              <w:rPr>
                <w:i/>
                <w:sz w:val="14"/>
                <w:vertAlign w:val="subscript"/>
              </w:rPr>
              <w:t>r</w:t>
            </w:r>
            <w:r w:rsidRPr="000F465B">
              <w:rPr>
                <w:color w:val="000000"/>
                <w:sz w:val="14"/>
              </w:rPr>
              <w:t>( </w:t>
            </w:r>
            <w:r w:rsidRPr="000F465B">
              <w:rPr>
                <w:i/>
                <w:color w:val="000000"/>
                <w:sz w:val="14"/>
              </w:rPr>
              <w:t>p</w:t>
            </w:r>
            <w:r w:rsidRPr="000F465B">
              <w:rPr>
                <w:color w:val="000000"/>
                <w:sz w:val="14"/>
              </w:rPr>
              <w:t>) (dBW)</w:t>
            </w:r>
            <w:r w:rsidRPr="000F465B">
              <w:rPr>
                <w:color w:val="000000"/>
                <w:sz w:val="14"/>
              </w:rPr>
              <w:br/>
              <w:t xml:space="preserve">en </w:t>
            </w:r>
            <w:r w:rsidRPr="000F465B">
              <w:rPr>
                <w:i/>
                <w:color w:val="000000"/>
                <w:sz w:val="14"/>
              </w:rPr>
              <w:t>B</w:t>
            </w:r>
          </w:p>
        </w:tc>
        <w:tc>
          <w:tcPr>
            <w:tcW w:w="834" w:type="dxa"/>
            <w:tcBorders>
              <w:top w:val="single" w:sz="4" w:space="0" w:color="auto"/>
              <w:left w:val="single" w:sz="4" w:space="0" w:color="auto"/>
              <w:bottom w:val="single" w:sz="4" w:space="0" w:color="auto"/>
              <w:right w:val="single" w:sz="4" w:space="0" w:color="auto"/>
            </w:tcBorders>
          </w:tcPr>
          <w:p w14:paraId="090FFDCE" w14:textId="77777777" w:rsidR="00546AFF" w:rsidRPr="000F465B" w:rsidRDefault="00546AFF" w:rsidP="00546AFF">
            <w:pPr>
              <w:pStyle w:val="Tabletext"/>
              <w:jc w:val="center"/>
              <w:rPr>
                <w:sz w:val="14"/>
              </w:rPr>
            </w:pPr>
            <w:r w:rsidRPr="000F465B">
              <w:rPr>
                <w:color w:val="000000"/>
                <w:sz w:val="14"/>
              </w:rPr>
              <w:t>–140</w:t>
            </w:r>
          </w:p>
        </w:tc>
        <w:tc>
          <w:tcPr>
            <w:tcW w:w="866" w:type="dxa"/>
            <w:tcBorders>
              <w:top w:val="single" w:sz="4" w:space="0" w:color="auto"/>
              <w:left w:val="single" w:sz="4" w:space="0" w:color="auto"/>
              <w:bottom w:val="single" w:sz="4" w:space="0" w:color="auto"/>
              <w:right w:val="single" w:sz="4" w:space="0" w:color="auto"/>
            </w:tcBorders>
          </w:tcPr>
          <w:p w14:paraId="45887D2F" w14:textId="77777777" w:rsidR="00546AFF" w:rsidRPr="000F465B" w:rsidRDefault="00546AFF" w:rsidP="00546AFF">
            <w:pPr>
              <w:pStyle w:val="Tabletext"/>
              <w:jc w:val="center"/>
              <w:rPr>
                <w:color w:val="000000"/>
                <w:sz w:val="14"/>
              </w:rPr>
            </w:pPr>
            <w:r w:rsidRPr="000F465B">
              <w:rPr>
                <w:color w:val="000000"/>
                <w:sz w:val="14"/>
              </w:rPr>
              <w:t>–160</w:t>
            </w:r>
          </w:p>
        </w:tc>
        <w:tc>
          <w:tcPr>
            <w:tcW w:w="793" w:type="dxa"/>
            <w:tcBorders>
              <w:top w:val="single" w:sz="4" w:space="0" w:color="auto"/>
              <w:left w:val="single" w:sz="4" w:space="0" w:color="auto"/>
              <w:bottom w:val="single" w:sz="4" w:space="0" w:color="auto"/>
              <w:right w:val="single" w:sz="4" w:space="0" w:color="auto"/>
            </w:tcBorders>
          </w:tcPr>
          <w:p w14:paraId="20375A81" w14:textId="77777777" w:rsidR="00546AFF" w:rsidRPr="000F465B" w:rsidRDefault="00546AFF" w:rsidP="00546AFF">
            <w:pPr>
              <w:pStyle w:val="Tabletext"/>
              <w:jc w:val="center"/>
              <w:rPr>
                <w:color w:val="000000"/>
                <w:sz w:val="14"/>
              </w:rPr>
            </w:pPr>
            <w:r w:rsidRPr="000F465B">
              <w:rPr>
                <w:color w:val="000000"/>
                <w:sz w:val="14"/>
              </w:rPr>
              <w:t>–157</w:t>
            </w:r>
          </w:p>
        </w:tc>
        <w:tc>
          <w:tcPr>
            <w:tcW w:w="862" w:type="dxa"/>
            <w:tcBorders>
              <w:top w:val="single" w:sz="4" w:space="0" w:color="auto"/>
              <w:left w:val="single" w:sz="4" w:space="0" w:color="auto"/>
              <w:bottom w:val="single" w:sz="4" w:space="0" w:color="auto"/>
              <w:right w:val="single" w:sz="4" w:space="0" w:color="auto"/>
            </w:tcBorders>
          </w:tcPr>
          <w:p w14:paraId="0697C5F5" w14:textId="77777777" w:rsidR="00546AFF" w:rsidRPr="000F465B" w:rsidRDefault="00546AFF" w:rsidP="00546AFF">
            <w:pPr>
              <w:pStyle w:val="Tabletext"/>
              <w:jc w:val="center"/>
              <w:rPr>
                <w:sz w:val="14"/>
              </w:rPr>
            </w:pPr>
            <w:r w:rsidRPr="000F465B">
              <w:rPr>
                <w:color w:val="000000"/>
                <w:sz w:val="14"/>
              </w:rPr>
              <w:t>–160</w:t>
            </w:r>
          </w:p>
        </w:tc>
        <w:tc>
          <w:tcPr>
            <w:tcW w:w="895" w:type="dxa"/>
            <w:tcBorders>
              <w:top w:val="single" w:sz="4" w:space="0" w:color="auto"/>
              <w:left w:val="single" w:sz="4" w:space="0" w:color="auto"/>
              <w:bottom w:val="single" w:sz="4" w:space="0" w:color="auto"/>
              <w:right w:val="single" w:sz="4" w:space="0" w:color="auto"/>
            </w:tcBorders>
          </w:tcPr>
          <w:p w14:paraId="0791F93C" w14:textId="77777777" w:rsidR="00546AFF" w:rsidRPr="000F465B" w:rsidRDefault="00546AFF" w:rsidP="00546AFF">
            <w:pPr>
              <w:pStyle w:val="Tabletext"/>
              <w:jc w:val="center"/>
              <w:rPr>
                <w:sz w:val="14"/>
              </w:rPr>
            </w:pPr>
            <w:r w:rsidRPr="000F465B">
              <w:rPr>
                <w:color w:val="000000"/>
                <w:sz w:val="14"/>
              </w:rPr>
              <w:t>–143</w:t>
            </w:r>
          </w:p>
        </w:tc>
        <w:tc>
          <w:tcPr>
            <w:tcW w:w="826" w:type="dxa"/>
            <w:tcBorders>
              <w:top w:val="single" w:sz="4" w:space="0" w:color="auto"/>
              <w:left w:val="single" w:sz="4" w:space="0" w:color="auto"/>
              <w:bottom w:val="single" w:sz="4" w:space="0" w:color="auto"/>
              <w:right w:val="single" w:sz="4" w:space="0" w:color="auto"/>
            </w:tcBorders>
          </w:tcPr>
          <w:p w14:paraId="0613333D" w14:textId="77777777" w:rsidR="00546AFF" w:rsidRPr="000F465B" w:rsidRDefault="00546AFF" w:rsidP="00546AFF">
            <w:pPr>
              <w:spacing w:before="40" w:after="40"/>
              <w:ind w:left="57" w:right="57"/>
              <w:jc w:val="center"/>
              <w:rPr>
                <w:color w:val="000000"/>
                <w:sz w:val="14"/>
              </w:rPr>
            </w:pPr>
          </w:p>
        </w:tc>
        <w:tc>
          <w:tcPr>
            <w:tcW w:w="547" w:type="dxa"/>
            <w:tcBorders>
              <w:top w:val="single" w:sz="4" w:space="0" w:color="auto"/>
              <w:left w:val="single" w:sz="4" w:space="0" w:color="auto"/>
              <w:bottom w:val="single" w:sz="4" w:space="0" w:color="auto"/>
              <w:right w:val="single" w:sz="4" w:space="0" w:color="auto"/>
            </w:tcBorders>
          </w:tcPr>
          <w:p w14:paraId="29A166BB" w14:textId="77777777" w:rsidR="00546AFF" w:rsidRPr="000F465B" w:rsidRDefault="00546AFF" w:rsidP="00546AFF">
            <w:pPr>
              <w:pStyle w:val="Tabletext"/>
              <w:jc w:val="center"/>
              <w:rPr>
                <w:sz w:val="14"/>
              </w:rPr>
            </w:pPr>
            <w:r w:rsidRPr="000F465B">
              <w:rPr>
                <w:color w:val="000000"/>
                <w:sz w:val="14"/>
              </w:rPr>
              <w:t>–131</w:t>
            </w:r>
          </w:p>
        </w:tc>
        <w:tc>
          <w:tcPr>
            <w:tcW w:w="606" w:type="dxa"/>
            <w:tcBorders>
              <w:top w:val="single" w:sz="4" w:space="0" w:color="auto"/>
              <w:left w:val="single" w:sz="4" w:space="0" w:color="auto"/>
              <w:bottom w:val="single" w:sz="4" w:space="0" w:color="auto"/>
              <w:right w:val="single" w:sz="4" w:space="0" w:color="auto"/>
            </w:tcBorders>
          </w:tcPr>
          <w:p w14:paraId="2FEED6EC" w14:textId="77777777" w:rsidR="00546AFF" w:rsidRPr="000F465B" w:rsidRDefault="00546AFF" w:rsidP="00546AFF">
            <w:pPr>
              <w:pStyle w:val="Tabletext"/>
              <w:jc w:val="center"/>
              <w:rPr>
                <w:sz w:val="14"/>
              </w:rPr>
            </w:pPr>
            <w:r w:rsidRPr="000F465B">
              <w:rPr>
                <w:color w:val="000000"/>
                <w:sz w:val="14"/>
              </w:rPr>
              <w:t>–103</w:t>
            </w:r>
          </w:p>
        </w:tc>
        <w:tc>
          <w:tcPr>
            <w:tcW w:w="486" w:type="dxa"/>
            <w:tcBorders>
              <w:top w:val="single" w:sz="4" w:space="0" w:color="auto"/>
              <w:left w:val="single" w:sz="4" w:space="0" w:color="auto"/>
              <w:bottom w:val="single" w:sz="4" w:space="0" w:color="auto"/>
              <w:right w:val="single" w:sz="4" w:space="0" w:color="auto"/>
            </w:tcBorders>
          </w:tcPr>
          <w:p w14:paraId="78B7DE0B" w14:textId="77777777" w:rsidR="00546AFF" w:rsidRPr="000F465B" w:rsidRDefault="00546AFF" w:rsidP="00546AFF">
            <w:pPr>
              <w:pStyle w:val="Tabletext"/>
              <w:jc w:val="center"/>
              <w:rPr>
                <w:sz w:val="14"/>
              </w:rPr>
            </w:pPr>
            <w:r w:rsidRPr="000F465B">
              <w:rPr>
                <w:color w:val="000000"/>
                <w:sz w:val="14"/>
              </w:rPr>
              <w:t>–131</w:t>
            </w:r>
          </w:p>
        </w:tc>
        <w:tc>
          <w:tcPr>
            <w:tcW w:w="500" w:type="dxa"/>
            <w:tcBorders>
              <w:top w:val="single" w:sz="4" w:space="0" w:color="auto"/>
              <w:left w:val="single" w:sz="4" w:space="0" w:color="auto"/>
              <w:bottom w:val="single" w:sz="4" w:space="0" w:color="auto"/>
              <w:right w:val="single" w:sz="4" w:space="0" w:color="auto"/>
            </w:tcBorders>
          </w:tcPr>
          <w:p w14:paraId="40CE42AF" w14:textId="77777777" w:rsidR="00546AFF" w:rsidRPr="000F465B" w:rsidRDefault="00546AFF" w:rsidP="00546AFF">
            <w:pPr>
              <w:pStyle w:val="Tabletext"/>
              <w:jc w:val="center"/>
              <w:rPr>
                <w:sz w:val="14"/>
              </w:rPr>
            </w:pPr>
            <w:r w:rsidRPr="000F465B">
              <w:rPr>
                <w:color w:val="000000"/>
                <w:sz w:val="14"/>
              </w:rPr>
              <w:t>–103</w:t>
            </w:r>
          </w:p>
        </w:tc>
        <w:tc>
          <w:tcPr>
            <w:tcW w:w="531" w:type="dxa"/>
            <w:tcBorders>
              <w:top w:val="single" w:sz="4" w:space="0" w:color="auto"/>
              <w:left w:val="single" w:sz="4" w:space="0" w:color="auto"/>
              <w:bottom w:val="single" w:sz="4" w:space="0" w:color="auto"/>
              <w:right w:val="single" w:sz="4" w:space="0" w:color="auto"/>
            </w:tcBorders>
          </w:tcPr>
          <w:p w14:paraId="43E102A0" w14:textId="77777777" w:rsidR="00546AFF" w:rsidRPr="000F465B" w:rsidRDefault="00546AFF" w:rsidP="00546AFF">
            <w:pPr>
              <w:pStyle w:val="Tabletext"/>
              <w:jc w:val="center"/>
              <w:rPr>
                <w:sz w:val="14"/>
              </w:rPr>
            </w:pPr>
            <w:r w:rsidRPr="000F465B">
              <w:rPr>
                <w:color w:val="000000"/>
                <w:sz w:val="14"/>
              </w:rPr>
              <w:t>–131</w:t>
            </w:r>
          </w:p>
        </w:tc>
        <w:tc>
          <w:tcPr>
            <w:tcW w:w="558" w:type="dxa"/>
            <w:tcBorders>
              <w:top w:val="single" w:sz="4" w:space="0" w:color="auto"/>
              <w:left w:val="single" w:sz="4" w:space="0" w:color="auto"/>
              <w:bottom w:val="single" w:sz="4" w:space="0" w:color="auto"/>
              <w:right w:val="single" w:sz="4" w:space="0" w:color="auto"/>
            </w:tcBorders>
          </w:tcPr>
          <w:p w14:paraId="2A2E7FCE" w14:textId="77777777" w:rsidR="00546AFF" w:rsidRPr="000F465B" w:rsidRDefault="00546AFF" w:rsidP="00546AFF">
            <w:pPr>
              <w:pStyle w:val="Tabletext"/>
              <w:jc w:val="center"/>
              <w:rPr>
                <w:sz w:val="14"/>
              </w:rPr>
            </w:pPr>
            <w:r w:rsidRPr="000F465B">
              <w:rPr>
                <w:color w:val="000000"/>
                <w:sz w:val="14"/>
              </w:rPr>
              <w:t>–103</w:t>
            </w:r>
          </w:p>
        </w:tc>
        <w:tc>
          <w:tcPr>
            <w:tcW w:w="609" w:type="dxa"/>
            <w:tcBorders>
              <w:top w:val="single" w:sz="4" w:space="0" w:color="auto"/>
              <w:left w:val="single" w:sz="4" w:space="0" w:color="auto"/>
              <w:bottom w:val="single" w:sz="4" w:space="0" w:color="auto"/>
              <w:right w:val="single" w:sz="4" w:space="0" w:color="auto"/>
            </w:tcBorders>
          </w:tcPr>
          <w:p w14:paraId="54E9C6D8" w14:textId="77777777" w:rsidR="00546AFF" w:rsidRPr="000F465B" w:rsidRDefault="00546AFF" w:rsidP="00546AFF">
            <w:pPr>
              <w:pStyle w:val="Tabletext"/>
              <w:jc w:val="center"/>
              <w:rPr>
                <w:sz w:val="14"/>
              </w:rPr>
            </w:pPr>
            <w:r w:rsidRPr="000F465B">
              <w:rPr>
                <w:color w:val="000000"/>
                <w:sz w:val="14"/>
              </w:rPr>
              <w:t>–128</w:t>
            </w:r>
          </w:p>
        </w:tc>
        <w:tc>
          <w:tcPr>
            <w:tcW w:w="504" w:type="dxa"/>
            <w:tcBorders>
              <w:top w:val="single" w:sz="4" w:space="0" w:color="auto"/>
              <w:left w:val="single" w:sz="4" w:space="0" w:color="auto"/>
              <w:bottom w:val="single" w:sz="4" w:space="0" w:color="auto"/>
              <w:right w:val="single" w:sz="4" w:space="0" w:color="auto"/>
            </w:tcBorders>
          </w:tcPr>
          <w:p w14:paraId="277E3179" w14:textId="77777777" w:rsidR="00546AFF" w:rsidRPr="000F465B" w:rsidRDefault="00546AFF" w:rsidP="00546AFF">
            <w:pPr>
              <w:pStyle w:val="Tabletext"/>
              <w:jc w:val="center"/>
              <w:rPr>
                <w:sz w:val="14"/>
              </w:rPr>
            </w:pPr>
            <w:r w:rsidRPr="000F465B">
              <w:rPr>
                <w:color w:val="000000"/>
                <w:sz w:val="14"/>
              </w:rPr>
              <w:t>–98</w:t>
            </w:r>
          </w:p>
        </w:tc>
        <w:tc>
          <w:tcPr>
            <w:tcW w:w="569" w:type="dxa"/>
            <w:tcBorders>
              <w:top w:val="single" w:sz="4" w:space="0" w:color="auto"/>
              <w:left w:val="single" w:sz="4" w:space="0" w:color="auto"/>
              <w:bottom w:val="single" w:sz="4" w:space="0" w:color="auto"/>
              <w:right w:val="single" w:sz="4" w:space="0" w:color="auto"/>
            </w:tcBorders>
          </w:tcPr>
          <w:p w14:paraId="2F3CC31A" w14:textId="77777777" w:rsidR="00546AFF" w:rsidRPr="000F465B" w:rsidRDefault="00546AFF" w:rsidP="00546AFF">
            <w:pPr>
              <w:pStyle w:val="Tabletext"/>
              <w:jc w:val="center"/>
              <w:rPr>
                <w:sz w:val="14"/>
              </w:rPr>
            </w:pPr>
            <w:r w:rsidRPr="000F465B">
              <w:rPr>
                <w:color w:val="000000"/>
                <w:sz w:val="14"/>
              </w:rPr>
              <w:t>–128</w:t>
            </w:r>
          </w:p>
        </w:tc>
        <w:tc>
          <w:tcPr>
            <w:tcW w:w="508" w:type="dxa"/>
            <w:tcBorders>
              <w:top w:val="single" w:sz="4" w:space="0" w:color="auto"/>
              <w:left w:val="single" w:sz="4" w:space="0" w:color="auto"/>
              <w:bottom w:val="single" w:sz="4" w:space="0" w:color="auto"/>
              <w:right w:val="single" w:sz="4" w:space="0" w:color="auto"/>
            </w:tcBorders>
          </w:tcPr>
          <w:p w14:paraId="4915959C" w14:textId="77777777" w:rsidR="00546AFF" w:rsidRPr="000F465B" w:rsidRDefault="00546AFF" w:rsidP="00546AFF">
            <w:pPr>
              <w:pStyle w:val="Tabletext"/>
              <w:jc w:val="center"/>
              <w:rPr>
                <w:sz w:val="14"/>
              </w:rPr>
            </w:pPr>
            <w:r w:rsidRPr="000F465B">
              <w:rPr>
                <w:color w:val="000000"/>
                <w:sz w:val="14"/>
              </w:rPr>
              <w:t>–98</w:t>
            </w:r>
          </w:p>
        </w:tc>
        <w:tc>
          <w:tcPr>
            <w:tcW w:w="892" w:type="dxa"/>
            <w:tcBorders>
              <w:top w:val="single" w:sz="4" w:space="0" w:color="auto"/>
              <w:left w:val="single" w:sz="4" w:space="0" w:color="auto"/>
              <w:bottom w:val="single" w:sz="4" w:space="0" w:color="auto"/>
              <w:right w:val="single" w:sz="4" w:space="0" w:color="auto"/>
            </w:tcBorders>
          </w:tcPr>
          <w:p w14:paraId="5C19615B" w14:textId="77777777" w:rsidR="00546AFF" w:rsidRPr="000F465B" w:rsidRDefault="00546AFF" w:rsidP="00546AFF">
            <w:pPr>
              <w:pStyle w:val="Tabletext"/>
              <w:jc w:val="center"/>
              <w:rPr>
                <w:sz w:val="14"/>
              </w:rPr>
            </w:pPr>
            <w:r w:rsidRPr="000F465B">
              <w:rPr>
                <w:color w:val="000000"/>
                <w:sz w:val="14"/>
              </w:rPr>
              <w:t>–131</w:t>
            </w:r>
          </w:p>
        </w:tc>
        <w:tc>
          <w:tcPr>
            <w:tcW w:w="811" w:type="dxa"/>
            <w:tcBorders>
              <w:top w:val="single" w:sz="4" w:space="0" w:color="auto"/>
              <w:left w:val="single" w:sz="4" w:space="0" w:color="auto"/>
              <w:bottom w:val="single" w:sz="4" w:space="0" w:color="auto"/>
              <w:right w:val="single" w:sz="4" w:space="0" w:color="auto"/>
            </w:tcBorders>
          </w:tcPr>
          <w:p w14:paraId="54B8B82C" w14:textId="77777777" w:rsidR="00546AFF" w:rsidRPr="000F465B" w:rsidRDefault="00546AFF" w:rsidP="00546AFF">
            <w:pPr>
              <w:spacing w:before="40" w:after="40"/>
              <w:ind w:left="57" w:right="57"/>
              <w:jc w:val="center"/>
              <w:rPr>
                <w:color w:val="000000"/>
                <w:sz w:val="14"/>
              </w:rPr>
            </w:pPr>
          </w:p>
        </w:tc>
        <w:tc>
          <w:tcPr>
            <w:tcW w:w="761" w:type="dxa"/>
            <w:tcBorders>
              <w:top w:val="single" w:sz="4" w:space="0" w:color="auto"/>
              <w:left w:val="single" w:sz="4" w:space="0" w:color="auto"/>
              <w:bottom w:val="single" w:sz="4" w:space="0" w:color="auto"/>
              <w:right w:val="single" w:sz="4" w:space="0" w:color="auto"/>
            </w:tcBorders>
          </w:tcPr>
          <w:p w14:paraId="4D7E6133" w14:textId="77777777" w:rsidR="00546AFF" w:rsidRPr="000F465B" w:rsidRDefault="00546AFF" w:rsidP="00546AFF">
            <w:pPr>
              <w:pStyle w:val="Tabletext"/>
              <w:jc w:val="center"/>
              <w:rPr>
                <w:sz w:val="14"/>
              </w:rPr>
            </w:pPr>
            <w:r w:rsidRPr="000F465B">
              <w:rPr>
                <w:color w:val="000000"/>
                <w:sz w:val="14"/>
              </w:rPr>
              <w:t>–113</w:t>
            </w:r>
          </w:p>
        </w:tc>
        <w:tc>
          <w:tcPr>
            <w:tcW w:w="714" w:type="dxa"/>
            <w:tcBorders>
              <w:top w:val="single" w:sz="4" w:space="0" w:color="auto"/>
              <w:left w:val="single" w:sz="4" w:space="0" w:color="auto"/>
              <w:bottom w:val="single" w:sz="4" w:space="0" w:color="auto"/>
              <w:right w:val="single" w:sz="4" w:space="0" w:color="auto"/>
            </w:tcBorders>
          </w:tcPr>
          <w:p w14:paraId="0463CCFA" w14:textId="77777777" w:rsidR="00546AFF" w:rsidRPr="000F465B" w:rsidRDefault="00546AFF" w:rsidP="00546AFF">
            <w:pPr>
              <w:pStyle w:val="Tabletext"/>
              <w:jc w:val="center"/>
              <w:rPr>
                <w:sz w:val="14"/>
              </w:rPr>
            </w:pPr>
            <w:r w:rsidRPr="000F465B">
              <w:rPr>
                <w:color w:val="000000"/>
                <w:sz w:val="14"/>
              </w:rPr>
              <w:t>–113</w:t>
            </w:r>
          </w:p>
        </w:tc>
      </w:tr>
      <w:tr w:rsidR="00546AFF" w:rsidRPr="000F465B" w14:paraId="21544B0C" w14:textId="77777777" w:rsidTr="00546AFF">
        <w:trPr>
          <w:cantSplit/>
          <w:jc w:val="center"/>
        </w:trPr>
        <w:tc>
          <w:tcPr>
            <w:tcW w:w="15082" w:type="dxa"/>
            <w:gridSpan w:val="22"/>
            <w:tcBorders>
              <w:top w:val="single" w:sz="4" w:space="0" w:color="auto"/>
            </w:tcBorders>
          </w:tcPr>
          <w:p w14:paraId="453C43FC" w14:textId="77777777" w:rsidR="00546AFF" w:rsidRPr="000F465B" w:rsidRDefault="00546AFF" w:rsidP="00546AFF">
            <w:pPr>
              <w:pStyle w:val="Tablelegend"/>
              <w:spacing w:before="60"/>
              <w:ind w:left="283" w:hanging="283"/>
              <w:rPr>
                <w:sz w:val="14"/>
              </w:rPr>
            </w:pPr>
            <w:r w:rsidRPr="000F465B">
              <w:rPr>
                <w:color w:val="000000"/>
                <w:position w:val="4"/>
                <w:sz w:val="12"/>
              </w:rPr>
              <w:t>1</w:t>
            </w:r>
            <w:r w:rsidRPr="000F465B">
              <w:rPr>
                <w:sz w:val="14"/>
              </w:rPr>
              <w:tab/>
              <w:t>A: modulation analogique; N: modulation numérique.</w:t>
            </w:r>
          </w:p>
          <w:p w14:paraId="3408F416" w14:textId="77777777" w:rsidR="00546AFF" w:rsidRPr="000F465B" w:rsidRDefault="00546AFF" w:rsidP="00546AFF">
            <w:pPr>
              <w:pStyle w:val="Tablelegend"/>
              <w:spacing w:before="60"/>
              <w:ind w:left="283" w:hanging="283"/>
              <w:rPr>
                <w:sz w:val="14"/>
              </w:rPr>
            </w:pPr>
            <w:r w:rsidRPr="000F465B">
              <w:rPr>
                <w:color w:val="000000"/>
                <w:position w:val="4"/>
                <w:sz w:val="12"/>
              </w:rPr>
              <w:t>2</w:t>
            </w:r>
            <w:r w:rsidRPr="000F465B">
              <w:rPr>
                <w:sz w:val="14"/>
              </w:rPr>
              <w:tab/>
              <w:t>On a utilisé les paramètres applicables à la station de Terre associée à des systèmes transhorizon. On peut aussi utiliser les paramètres des systèmes hertziens en visibilité directe associés à la bande de fréquences 5 725</w:t>
            </w:r>
            <w:r w:rsidRPr="000F465B">
              <w:rPr>
                <w:sz w:val="14"/>
                <w:szCs w:val="14"/>
              </w:rPr>
              <w:noBreakHyphen/>
            </w:r>
            <w:r w:rsidRPr="000F465B">
              <w:rPr>
                <w:sz w:val="14"/>
              </w:rPr>
              <w:t xml:space="preserve">7 075 MHz pour déterminer un contour supplémentaire étant entendu que </w:t>
            </w:r>
            <w:r w:rsidRPr="000F465B">
              <w:rPr>
                <w:i/>
                <w:sz w:val="14"/>
              </w:rPr>
              <w:t>G</w:t>
            </w:r>
            <w:r w:rsidRPr="000F465B">
              <w:rPr>
                <w:i/>
                <w:sz w:val="14"/>
                <w:vertAlign w:val="subscript"/>
              </w:rPr>
              <w:t>x</w:t>
            </w:r>
            <w:r w:rsidRPr="000F465B">
              <w:rPr>
                <w:sz w:val="14"/>
              </w:rPr>
              <w:t xml:space="preserve"> = 37 dBi.</w:t>
            </w:r>
          </w:p>
          <w:p w14:paraId="5688CC27" w14:textId="77777777" w:rsidR="00546AFF" w:rsidRPr="000F465B" w:rsidRDefault="00546AFF" w:rsidP="00546AFF">
            <w:pPr>
              <w:pStyle w:val="Tablelegend"/>
              <w:spacing w:before="60"/>
              <w:ind w:left="283" w:hanging="283"/>
              <w:rPr>
                <w:sz w:val="14"/>
              </w:rPr>
            </w:pPr>
            <w:r w:rsidRPr="000F465B">
              <w:rPr>
                <w:color w:val="000000"/>
                <w:position w:val="4"/>
                <w:sz w:val="12"/>
              </w:rPr>
              <w:t>3</w:t>
            </w:r>
            <w:r w:rsidRPr="000F465B">
              <w:rPr>
                <w:sz w:val="14"/>
              </w:rPr>
              <w:tab/>
              <w:t>Liaisons de connexion de systèmes à satellites non géostationnaires du service mobile par satellite.</w:t>
            </w:r>
          </w:p>
          <w:p w14:paraId="590CDE0A" w14:textId="2821D442" w:rsidR="00546AFF" w:rsidRPr="000F465B" w:rsidRDefault="00546AFF" w:rsidP="00546AFF">
            <w:pPr>
              <w:pStyle w:val="Tablelegend"/>
              <w:spacing w:before="60"/>
              <w:ind w:left="283" w:hanging="283"/>
              <w:rPr>
                <w:sz w:val="14"/>
              </w:rPr>
            </w:pPr>
            <w:r w:rsidRPr="000F465B">
              <w:rPr>
                <w:color w:val="000000"/>
                <w:position w:val="4"/>
                <w:sz w:val="12"/>
              </w:rPr>
              <w:t>4</w:t>
            </w:r>
            <w:r w:rsidRPr="000F465B">
              <w:rPr>
                <w:sz w:val="14"/>
              </w:rPr>
              <w:tab/>
              <w:t>Les pertes dans le système d</w:t>
            </w:r>
            <w:r w:rsidR="00282F68" w:rsidRPr="000F465B">
              <w:rPr>
                <w:sz w:val="14"/>
              </w:rPr>
              <w:t>'</w:t>
            </w:r>
            <w:r w:rsidRPr="000F465B">
              <w:rPr>
                <w:sz w:val="14"/>
              </w:rPr>
              <w:t>alimentation ne sont pas prises en compte.</w:t>
            </w:r>
          </w:p>
          <w:p w14:paraId="5DAF18B9" w14:textId="6795D809" w:rsidR="00546AFF" w:rsidRPr="000F465B" w:rsidRDefault="00546AFF" w:rsidP="00546AFF">
            <w:pPr>
              <w:pStyle w:val="Tabletext"/>
              <w:rPr>
                <w:color w:val="000000"/>
                <w:sz w:val="14"/>
              </w:rPr>
            </w:pPr>
            <w:r w:rsidRPr="000F465B">
              <w:rPr>
                <w:color w:val="000000"/>
                <w:position w:val="4"/>
                <w:sz w:val="12"/>
              </w:rPr>
              <w:t>5</w:t>
            </w:r>
            <w:r w:rsidRPr="000F465B">
              <w:rPr>
                <w:color w:val="000000"/>
                <w:sz w:val="14"/>
              </w:rPr>
              <w:tab/>
            </w:r>
            <w:r w:rsidRPr="000F465B">
              <w:rPr>
                <w:sz w:val="14"/>
              </w:rPr>
              <w:t>Les bandes de fréquences considérées sont 7 190-7 250 MHz pour le service d</w:t>
            </w:r>
            <w:r w:rsidR="00282F68" w:rsidRPr="000F465B">
              <w:rPr>
                <w:sz w:val="14"/>
              </w:rPr>
              <w:t>'</w:t>
            </w:r>
            <w:r w:rsidRPr="000F465B">
              <w:rPr>
                <w:sz w:val="14"/>
              </w:rPr>
              <w:t>exploration de la Terre par satellite, 7</w:t>
            </w:r>
            <w:r w:rsidRPr="000F465B">
              <w:rPr>
                <w:rFonts w:ascii="Tms Rmn" w:hAnsi="Tms Rmn"/>
                <w:sz w:val="14"/>
              </w:rPr>
              <w:t> </w:t>
            </w:r>
            <w:r w:rsidRPr="000F465B">
              <w:rPr>
                <w:sz w:val="14"/>
              </w:rPr>
              <w:t>100-7</w:t>
            </w:r>
            <w:r w:rsidRPr="000F465B">
              <w:rPr>
                <w:rFonts w:ascii="Tms Rmn" w:hAnsi="Tms Rmn"/>
                <w:sz w:val="14"/>
              </w:rPr>
              <w:t> </w:t>
            </w:r>
            <w:r w:rsidRPr="000F465B">
              <w:rPr>
                <w:sz w:val="14"/>
              </w:rPr>
              <w:t>155 MHz et 7</w:t>
            </w:r>
            <w:r w:rsidRPr="000F465B">
              <w:rPr>
                <w:rFonts w:ascii="Tms Rmn" w:hAnsi="Tms Rmn"/>
                <w:sz w:val="14"/>
              </w:rPr>
              <w:t> </w:t>
            </w:r>
            <w:r w:rsidRPr="000F465B">
              <w:rPr>
                <w:sz w:val="14"/>
              </w:rPr>
              <w:t>190-7</w:t>
            </w:r>
            <w:r w:rsidRPr="000F465B">
              <w:rPr>
                <w:rFonts w:ascii="Tms Rmn" w:hAnsi="Tms Rmn"/>
                <w:sz w:val="14"/>
              </w:rPr>
              <w:t> </w:t>
            </w:r>
            <w:r w:rsidRPr="000F465B">
              <w:rPr>
                <w:sz w:val="14"/>
              </w:rPr>
              <w:t>235 MHz pour le service d</w:t>
            </w:r>
            <w:r w:rsidR="00282F68" w:rsidRPr="000F465B">
              <w:rPr>
                <w:sz w:val="14"/>
              </w:rPr>
              <w:t>'</w:t>
            </w:r>
            <w:r w:rsidRPr="000F465B">
              <w:rPr>
                <w:sz w:val="14"/>
              </w:rPr>
              <w:t>exploitation spatiale et 7 145-7 235 MHz pour le service de recherche spatiale</w:t>
            </w:r>
            <w:r w:rsidRPr="000F465B">
              <w:rPr>
                <w:color w:val="000000"/>
                <w:sz w:val="14"/>
              </w:rPr>
              <w:t>.</w:t>
            </w:r>
          </w:p>
        </w:tc>
      </w:tr>
    </w:tbl>
    <w:p w14:paraId="39CFDD08" w14:textId="77777777" w:rsidR="00546AFF" w:rsidRPr="000F465B" w:rsidRDefault="00546AFF" w:rsidP="00546AFF">
      <w:pPr>
        <w:pStyle w:val="TableNo"/>
        <w:spacing w:before="240"/>
      </w:pPr>
    </w:p>
    <w:p w14:paraId="765F554B" w14:textId="30BE8B15" w:rsidR="00546AFF" w:rsidRPr="000F465B" w:rsidRDefault="00546AFF" w:rsidP="00546AFF">
      <w:pPr>
        <w:pStyle w:val="TableNo"/>
        <w:spacing w:before="0"/>
      </w:pPr>
      <w:r w:rsidRPr="000F465B">
        <w:t>TABLEAU 7</w:t>
      </w:r>
      <w:r w:rsidRPr="000F465B">
        <w:rPr>
          <w:caps w:val="0"/>
          <w:color w:val="000000"/>
        </w:rPr>
        <w:t>c</w:t>
      </w:r>
      <w:r w:rsidR="00F10A5C">
        <w:rPr>
          <w:caps w:val="0"/>
          <w:color w:val="000000"/>
        </w:rPr>
        <w:t>  </w:t>
      </w:r>
      <w:proofErr w:type="gramStart"/>
      <w:r w:rsidR="00F10A5C">
        <w:rPr>
          <w:caps w:val="0"/>
          <w:color w:val="000000"/>
        </w:rPr>
        <w:t>   </w:t>
      </w:r>
      <w:r w:rsidRPr="000F465B">
        <w:rPr>
          <w:color w:val="000000"/>
          <w:sz w:val="16"/>
        </w:rPr>
        <w:t>(</w:t>
      </w:r>
      <w:proofErr w:type="gramEnd"/>
      <w:r w:rsidRPr="000F465B">
        <w:rPr>
          <w:color w:val="000000"/>
          <w:sz w:val="16"/>
        </w:rPr>
        <w:t>R</w:t>
      </w:r>
      <w:r w:rsidRPr="000F465B">
        <w:rPr>
          <w:caps w:val="0"/>
          <w:color w:val="000000"/>
          <w:sz w:val="16"/>
        </w:rPr>
        <w:t>év.</w:t>
      </w:r>
      <w:r w:rsidRPr="000F465B">
        <w:rPr>
          <w:color w:val="000000"/>
          <w:sz w:val="16"/>
        </w:rPr>
        <w:t>CMR-12)</w:t>
      </w:r>
    </w:p>
    <w:p w14:paraId="425812D6" w14:textId="3FBFA9C9" w:rsidR="00546AFF" w:rsidRPr="000F465B" w:rsidRDefault="00546AFF" w:rsidP="00546AFF">
      <w:pPr>
        <w:pStyle w:val="Tabletitle"/>
        <w:rPr>
          <w:color w:val="000000"/>
        </w:rPr>
      </w:pPr>
      <w:r w:rsidRPr="000F465B">
        <w:rPr>
          <w:color w:val="000000"/>
        </w:rPr>
        <w:t>Paramètres nécessaires pour déterminer la distance de coordination dans le cas d</w:t>
      </w:r>
      <w:r w:rsidR="00282F68" w:rsidRPr="000F465B">
        <w:rPr>
          <w:color w:val="000000"/>
        </w:rPr>
        <w:t>'</w:t>
      </w:r>
      <w:r w:rsidRPr="000F465B">
        <w:rPr>
          <w:color w:val="000000"/>
        </w:rPr>
        <w:t>une station terrienne d</w:t>
      </w:r>
      <w:r w:rsidR="00282F68" w:rsidRPr="000F465B">
        <w:rPr>
          <w:color w:val="000000"/>
        </w:rPr>
        <w:t>'</w:t>
      </w:r>
      <w:r w:rsidRPr="000F465B">
        <w:rPr>
          <w:color w:val="000000"/>
        </w:rPr>
        <w:t>émission</w:t>
      </w:r>
    </w:p>
    <w:tbl>
      <w:tblPr>
        <w:tblW w:w="10676" w:type="dxa"/>
        <w:jc w:val="center"/>
        <w:tblLayout w:type="fixed"/>
        <w:tblCellMar>
          <w:left w:w="57" w:type="dxa"/>
          <w:right w:w="57" w:type="dxa"/>
        </w:tblCellMar>
        <w:tblLook w:val="0000" w:firstRow="0" w:lastRow="0" w:firstColumn="0" w:lastColumn="0" w:noHBand="0" w:noVBand="0"/>
      </w:tblPr>
      <w:tblGrid>
        <w:gridCol w:w="1194"/>
        <w:gridCol w:w="1371"/>
        <w:gridCol w:w="1052"/>
        <w:gridCol w:w="799"/>
        <w:gridCol w:w="882"/>
        <w:gridCol w:w="1210"/>
        <w:gridCol w:w="1446"/>
        <w:gridCol w:w="1531"/>
        <w:gridCol w:w="1191"/>
      </w:tblGrid>
      <w:tr w:rsidR="00546AFF" w:rsidRPr="000F465B" w14:paraId="6F55AD23" w14:textId="77777777" w:rsidTr="00546AFF">
        <w:trPr>
          <w:cantSplit/>
          <w:jc w:val="center"/>
        </w:trPr>
        <w:tc>
          <w:tcPr>
            <w:tcW w:w="2565" w:type="dxa"/>
            <w:gridSpan w:val="2"/>
            <w:tcBorders>
              <w:top w:val="single" w:sz="4" w:space="0" w:color="auto"/>
              <w:left w:val="single" w:sz="4" w:space="0" w:color="auto"/>
              <w:bottom w:val="single" w:sz="4" w:space="0" w:color="auto"/>
              <w:right w:val="single" w:sz="4" w:space="0" w:color="auto"/>
            </w:tcBorders>
          </w:tcPr>
          <w:p w14:paraId="47D7677F" w14:textId="77777777" w:rsidR="00546AFF" w:rsidRPr="000F465B" w:rsidRDefault="00546AFF" w:rsidP="00546AFF">
            <w:pPr>
              <w:pStyle w:val="Tablehead"/>
              <w:keepNext w:val="0"/>
              <w:rPr>
                <w:rFonts w:ascii="Times New Roman Bold" w:hAnsi="Times New Roman Bold" w:cs="Times New Roman Bold"/>
                <w:sz w:val="16"/>
                <w:szCs w:val="16"/>
              </w:rPr>
            </w:pPr>
            <w:r w:rsidRPr="000F465B">
              <w:rPr>
                <w:sz w:val="16"/>
                <w:szCs w:val="16"/>
              </w:rPr>
              <w:t xml:space="preserve">Désignation </w:t>
            </w:r>
            <w:r w:rsidRPr="000F465B">
              <w:rPr>
                <w:sz w:val="16"/>
                <w:szCs w:val="16"/>
              </w:rPr>
              <w:br/>
              <w:t>du service de radiocommunication spatiale, émission</w:t>
            </w:r>
          </w:p>
        </w:tc>
        <w:tc>
          <w:tcPr>
            <w:tcW w:w="1052" w:type="dxa"/>
            <w:tcBorders>
              <w:top w:val="single" w:sz="4" w:space="0" w:color="auto"/>
              <w:left w:val="single" w:sz="4" w:space="0" w:color="auto"/>
              <w:bottom w:val="single" w:sz="4" w:space="0" w:color="auto"/>
              <w:right w:val="single" w:sz="4" w:space="0" w:color="auto"/>
            </w:tcBorders>
          </w:tcPr>
          <w:p w14:paraId="2DAA3F1E" w14:textId="77777777" w:rsidR="00546AFF" w:rsidRPr="000F465B" w:rsidRDefault="00546AFF" w:rsidP="00546AFF">
            <w:pPr>
              <w:pStyle w:val="Tablehead"/>
              <w:rPr>
                <w:rFonts w:ascii="Times New Roman Bold" w:hAnsi="Times New Roman Bold" w:cs="Times New Roman Bold"/>
                <w:sz w:val="16"/>
                <w:szCs w:val="16"/>
              </w:rPr>
            </w:pPr>
            <w:r w:rsidRPr="000F465B">
              <w:rPr>
                <w:sz w:val="16"/>
                <w:szCs w:val="16"/>
              </w:rPr>
              <w:t>Fixe par satellite</w:t>
            </w:r>
          </w:p>
        </w:tc>
        <w:tc>
          <w:tcPr>
            <w:tcW w:w="799" w:type="dxa"/>
            <w:tcBorders>
              <w:top w:val="single" w:sz="4" w:space="0" w:color="auto"/>
              <w:left w:val="single" w:sz="4" w:space="0" w:color="auto"/>
              <w:bottom w:val="single" w:sz="4" w:space="0" w:color="auto"/>
              <w:right w:val="single" w:sz="4" w:space="0" w:color="auto"/>
            </w:tcBorders>
            <w:shd w:val="clear" w:color="auto" w:fill="FFFF00"/>
          </w:tcPr>
          <w:p w14:paraId="77441C6A" w14:textId="77777777" w:rsidR="00546AFF" w:rsidRPr="000F465B" w:rsidRDefault="00546AFF" w:rsidP="00546AFF">
            <w:pPr>
              <w:pStyle w:val="Tablehead"/>
              <w:rPr>
                <w:rFonts w:ascii="Times New Roman Bold" w:hAnsi="Times New Roman Bold" w:cs="Times New Roman Bold"/>
                <w:sz w:val="16"/>
                <w:szCs w:val="16"/>
              </w:rPr>
            </w:pPr>
            <w:r w:rsidRPr="000F465B">
              <w:rPr>
                <w:sz w:val="16"/>
                <w:szCs w:val="16"/>
              </w:rPr>
              <w:t>Fixe par satellite</w:t>
            </w:r>
            <w:r w:rsidRPr="000F465B">
              <w:rPr>
                <w:b w:val="0"/>
                <w:position w:val="6"/>
                <w:sz w:val="12"/>
                <w:szCs w:val="12"/>
              </w:rPr>
              <w:t xml:space="preserve"> 2</w:t>
            </w:r>
          </w:p>
        </w:tc>
        <w:tc>
          <w:tcPr>
            <w:tcW w:w="882" w:type="dxa"/>
            <w:tcBorders>
              <w:top w:val="single" w:sz="4" w:space="0" w:color="auto"/>
              <w:left w:val="single" w:sz="4" w:space="0" w:color="auto"/>
              <w:bottom w:val="single" w:sz="4" w:space="0" w:color="auto"/>
              <w:right w:val="single" w:sz="4" w:space="0" w:color="auto"/>
            </w:tcBorders>
            <w:shd w:val="clear" w:color="auto" w:fill="FFFF00"/>
          </w:tcPr>
          <w:p w14:paraId="0B030965" w14:textId="77777777" w:rsidR="00546AFF" w:rsidRPr="000F465B" w:rsidRDefault="00546AFF" w:rsidP="00546AFF">
            <w:pPr>
              <w:pStyle w:val="Tablehead"/>
              <w:rPr>
                <w:rFonts w:ascii="Times New Roman Bold" w:hAnsi="Times New Roman Bold" w:cs="Times New Roman Bold"/>
                <w:sz w:val="16"/>
                <w:szCs w:val="16"/>
              </w:rPr>
            </w:pPr>
            <w:r w:rsidRPr="000F465B">
              <w:rPr>
                <w:sz w:val="16"/>
                <w:szCs w:val="16"/>
              </w:rPr>
              <w:t>Fixe par satellite</w:t>
            </w:r>
            <w:r w:rsidRPr="000F465B">
              <w:rPr>
                <w:rFonts w:ascii="Times New Roman Bold" w:hAnsi="Times New Roman Bold" w:cs="Times New Roman Bold"/>
                <w:sz w:val="16"/>
                <w:szCs w:val="16"/>
              </w:rPr>
              <w:t xml:space="preserve"> </w:t>
            </w:r>
            <w:r w:rsidRPr="000F465B">
              <w:rPr>
                <w:b w:val="0"/>
                <w:position w:val="6"/>
                <w:sz w:val="12"/>
                <w:szCs w:val="12"/>
              </w:rPr>
              <w:t>3</w:t>
            </w:r>
          </w:p>
        </w:tc>
        <w:tc>
          <w:tcPr>
            <w:tcW w:w="1210" w:type="dxa"/>
            <w:tcBorders>
              <w:top w:val="single" w:sz="4" w:space="0" w:color="auto"/>
              <w:left w:val="single" w:sz="4" w:space="0" w:color="auto"/>
              <w:bottom w:val="single" w:sz="4" w:space="0" w:color="auto"/>
              <w:right w:val="single" w:sz="4" w:space="0" w:color="auto"/>
            </w:tcBorders>
          </w:tcPr>
          <w:p w14:paraId="0E8C16F9" w14:textId="77777777" w:rsidR="00546AFF" w:rsidRPr="000F465B" w:rsidRDefault="00546AFF" w:rsidP="00546AFF">
            <w:pPr>
              <w:pStyle w:val="Tablehead"/>
              <w:rPr>
                <w:rFonts w:ascii="Times New Roman Bold" w:hAnsi="Times New Roman Bold" w:cs="Times New Roman Bold"/>
                <w:sz w:val="16"/>
                <w:szCs w:val="16"/>
              </w:rPr>
            </w:pPr>
            <w:r w:rsidRPr="000F465B">
              <w:rPr>
                <w:sz w:val="16"/>
                <w:szCs w:val="16"/>
              </w:rPr>
              <w:t>Recherche spatiale</w:t>
            </w:r>
          </w:p>
        </w:tc>
        <w:tc>
          <w:tcPr>
            <w:tcW w:w="1446" w:type="dxa"/>
            <w:tcBorders>
              <w:top w:val="single" w:sz="4" w:space="0" w:color="auto"/>
              <w:left w:val="single" w:sz="4" w:space="0" w:color="auto"/>
              <w:bottom w:val="single" w:sz="4" w:space="0" w:color="auto"/>
              <w:right w:val="single" w:sz="4" w:space="0" w:color="auto"/>
            </w:tcBorders>
          </w:tcPr>
          <w:p w14:paraId="2F5A1989" w14:textId="77777777" w:rsidR="00546AFF" w:rsidRPr="000F465B" w:rsidRDefault="00546AFF" w:rsidP="00546AFF">
            <w:pPr>
              <w:pStyle w:val="Tablehead"/>
              <w:rPr>
                <w:rFonts w:ascii="Times New Roman Bold" w:hAnsi="Times New Roman Bold" w:cs="Times New Roman Bold"/>
                <w:sz w:val="16"/>
                <w:szCs w:val="16"/>
              </w:rPr>
            </w:pPr>
            <w:r w:rsidRPr="000F465B">
              <w:rPr>
                <w:sz w:val="16"/>
                <w:szCs w:val="16"/>
              </w:rPr>
              <w:t xml:space="preserve">Exploration de la Terre par satellite, </w:t>
            </w:r>
            <w:r w:rsidRPr="000F465B">
              <w:rPr>
                <w:sz w:val="16"/>
                <w:szCs w:val="16"/>
              </w:rPr>
              <w:br/>
              <w:t>recherche spatiale</w:t>
            </w:r>
          </w:p>
        </w:tc>
        <w:tc>
          <w:tcPr>
            <w:tcW w:w="1531" w:type="dxa"/>
            <w:tcBorders>
              <w:top w:val="single" w:sz="4" w:space="0" w:color="auto"/>
              <w:left w:val="single" w:sz="4" w:space="0" w:color="auto"/>
              <w:bottom w:val="single" w:sz="4" w:space="0" w:color="auto"/>
              <w:right w:val="single" w:sz="4" w:space="0" w:color="auto"/>
            </w:tcBorders>
          </w:tcPr>
          <w:p w14:paraId="2E9276C3" w14:textId="77777777" w:rsidR="00546AFF" w:rsidRPr="000F465B" w:rsidRDefault="00546AFF" w:rsidP="00546AFF">
            <w:pPr>
              <w:pStyle w:val="Tablehead"/>
              <w:rPr>
                <w:rFonts w:ascii="Times New Roman Bold" w:hAnsi="Times New Roman Bold" w:cs="Times New Roman Bold"/>
                <w:sz w:val="16"/>
                <w:szCs w:val="16"/>
              </w:rPr>
            </w:pPr>
            <w:r w:rsidRPr="000F465B">
              <w:rPr>
                <w:sz w:val="16"/>
                <w:szCs w:val="16"/>
              </w:rPr>
              <w:t>Fixe par satellite, mobile par satellite, radionavigation satellite</w:t>
            </w:r>
          </w:p>
        </w:tc>
        <w:tc>
          <w:tcPr>
            <w:tcW w:w="1191" w:type="dxa"/>
            <w:tcBorders>
              <w:top w:val="single" w:sz="4" w:space="0" w:color="auto"/>
              <w:left w:val="single" w:sz="4" w:space="0" w:color="auto"/>
              <w:bottom w:val="single" w:sz="4" w:space="0" w:color="auto"/>
              <w:right w:val="single" w:sz="4" w:space="0" w:color="auto"/>
            </w:tcBorders>
            <w:shd w:val="clear" w:color="auto" w:fill="FFFF00"/>
          </w:tcPr>
          <w:p w14:paraId="43E2D016" w14:textId="77777777" w:rsidR="00546AFF" w:rsidRPr="000F465B" w:rsidRDefault="00546AFF" w:rsidP="00546AFF">
            <w:pPr>
              <w:pStyle w:val="Tablehead"/>
              <w:rPr>
                <w:rFonts w:ascii="Times New Roman Bold" w:hAnsi="Times New Roman Bold" w:cs="Times New Roman Bold"/>
                <w:sz w:val="16"/>
                <w:szCs w:val="16"/>
              </w:rPr>
            </w:pPr>
            <w:r w:rsidRPr="000F465B">
              <w:rPr>
                <w:sz w:val="16"/>
                <w:szCs w:val="16"/>
              </w:rPr>
              <w:t xml:space="preserve">Fixe par </w:t>
            </w:r>
            <w:r w:rsidRPr="000F465B">
              <w:rPr>
                <w:sz w:val="16"/>
                <w:szCs w:val="16"/>
              </w:rPr>
              <w:br/>
              <w:t>satellite</w:t>
            </w:r>
            <w:r w:rsidRPr="000F465B">
              <w:rPr>
                <w:b w:val="0"/>
                <w:position w:val="6"/>
                <w:sz w:val="12"/>
                <w:szCs w:val="12"/>
              </w:rPr>
              <w:t xml:space="preserve"> 2</w:t>
            </w:r>
          </w:p>
        </w:tc>
      </w:tr>
      <w:tr w:rsidR="00546AFF" w:rsidRPr="000F465B" w14:paraId="625C4860" w14:textId="77777777" w:rsidTr="00546AFF">
        <w:trPr>
          <w:cantSplit/>
          <w:jc w:val="center"/>
        </w:trPr>
        <w:tc>
          <w:tcPr>
            <w:tcW w:w="2565" w:type="dxa"/>
            <w:gridSpan w:val="2"/>
            <w:tcBorders>
              <w:top w:val="single" w:sz="4" w:space="0" w:color="auto"/>
              <w:left w:val="single" w:sz="6" w:space="0" w:color="auto"/>
              <w:right w:val="single" w:sz="6" w:space="0" w:color="auto"/>
            </w:tcBorders>
          </w:tcPr>
          <w:p w14:paraId="44E00D0D" w14:textId="77777777" w:rsidR="00546AFF" w:rsidRPr="000F465B" w:rsidRDefault="00546AFF" w:rsidP="00546AFF">
            <w:pPr>
              <w:pStyle w:val="Tabletext"/>
              <w:rPr>
                <w:sz w:val="16"/>
                <w:szCs w:val="16"/>
              </w:rPr>
            </w:pPr>
            <w:r w:rsidRPr="000F465B">
              <w:rPr>
                <w:color w:val="000000"/>
                <w:sz w:val="16"/>
                <w:szCs w:val="16"/>
              </w:rPr>
              <w:t xml:space="preserve">Bande de fréquences </w:t>
            </w:r>
            <w:r w:rsidRPr="000F465B">
              <w:rPr>
                <w:sz w:val="16"/>
                <w:szCs w:val="16"/>
              </w:rPr>
              <w:t>(GHz)</w:t>
            </w:r>
          </w:p>
        </w:tc>
        <w:tc>
          <w:tcPr>
            <w:tcW w:w="1052" w:type="dxa"/>
            <w:tcBorders>
              <w:top w:val="single" w:sz="4" w:space="0" w:color="auto"/>
              <w:left w:val="single" w:sz="6" w:space="0" w:color="auto"/>
              <w:bottom w:val="single" w:sz="6" w:space="0" w:color="auto"/>
              <w:right w:val="single" w:sz="6" w:space="0" w:color="auto"/>
            </w:tcBorders>
          </w:tcPr>
          <w:p w14:paraId="626196F1" w14:textId="77777777" w:rsidR="00546AFF" w:rsidRPr="000F465B" w:rsidRDefault="00546AFF" w:rsidP="00546AFF">
            <w:pPr>
              <w:pStyle w:val="Tabletext"/>
              <w:jc w:val="center"/>
              <w:rPr>
                <w:b/>
                <w:bCs/>
                <w:sz w:val="16"/>
                <w:szCs w:val="16"/>
              </w:rPr>
            </w:pPr>
            <w:r w:rsidRPr="000F465B">
              <w:rPr>
                <w:b/>
                <w:bCs/>
                <w:color w:val="FF0000"/>
                <w:sz w:val="16"/>
                <w:szCs w:val="16"/>
              </w:rPr>
              <w:t>24,65-25,25</w:t>
            </w:r>
            <w:r w:rsidRPr="000F465B">
              <w:rPr>
                <w:b/>
                <w:bCs/>
                <w:color w:val="FF0000"/>
                <w:sz w:val="16"/>
                <w:szCs w:val="16"/>
              </w:rPr>
              <w:br/>
              <w:t>27,0-29,5</w:t>
            </w:r>
          </w:p>
        </w:tc>
        <w:tc>
          <w:tcPr>
            <w:tcW w:w="799" w:type="dxa"/>
            <w:tcBorders>
              <w:top w:val="single" w:sz="4" w:space="0" w:color="auto"/>
              <w:left w:val="single" w:sz="6" w:space="0" w:color="auto"/>
              <w:bottom w:val="single" w:sz="6" w:space="0" w:color="auto"/>
              <w:right w:val="single" w:sz="6" w:space="0" w:color="auto"/>
            </w:tcBorders>
          </w:tcPr>
          <w:p w14:paraId="54E898FB" w14:textId="77777777" w:rsidR="00546AFF" w:rsidRPr="000F465B" w:rsidRDefault="00546AFF" w:rsidP="00546AFF">
            <w:pPr>
              <w:pStyle w:val="Tabletext"/>
              <w:jc w:val="center"/>
              <w:rPr>
                <w:sz w:val="16"/>
                <w:szCs w:val="16"/>
              </w:rPr>
            </w:pPr>
            <w:r w:rsidRPr="000F465B">
              <w:rPr>
                <w:sz w:val="16"/>
                <w:szCs w:val="16"/>
              </w:rPr>
              <w:t>28,6-29,1</w:t>
            </w:r>
          </w:p>
        </w:tc>
        <w:tc>
          <w:tcPr>
            <w:tcW w:w="882" w:type="dxa"/>
            <w:tcBorders>
              <w:top w:val="single" w:sz="4" w:space="0" w:color="auto"/>
              <w:left w:val="single" w:sz="6" w:space="0" w:color="auto"/>
              <w:bottom w:val="single" w:sz="6" w:space="0" w:color="auto"/>
              <w:right w:val="single" w:sz="6" w:space="0" w:color="auto"/>
            </w:tcBorders>
          </w:tcPr>
          <w:p w14:paraId="7A41B191" w14:textId="77777777" w:rsidR="00546AFF" w:rsidRPr="000F465B" w:rsidRDefault="00546AFF" w:rsidP="00546AFF">
            <w:pPr>
              <w:pStyle w:val="Tabletext"/>
              <w:jc w:val="center"/>
              <w:rPr>
                <w:sz w:val="16"/>
                <w:szCs w:val="16"/>
              </w:rPr>
            </w:pPr>
            <w:r w:rsidRPr="000F465B">
              <w:rPr>
                <w:sz w:val="16"/>
                <w:szCs w:val="16"/>
              </w:rPr>
              <w:t>29,1-29,5</w:t>
            </w:r>
          </w:p>
        </w:tc>
        <w:tc>
          <w:tcPr>
            <w:tcW w:w="1210" w:type="dxa"/>
            <w:tcBorders>
              <w:top w:val="single" w:sz="4" w:space="0" w:color="auto"/>
              <w:left w:val="single" w:sz="6" w:space="0" w:color="auto"/>
              <w:bottom w:val="single" w:sz="6" w:space="0" w:color="auto"/>
              <w:right w:val="single" w:sz="6" w:space="0" w:color="auto"/>
            </w:tcBorders>
          </w:tcPr>
          <w:p w14:paraId="45460674" w14:textId="77777777" w:rsidR="00546AFF" w:rsidRPr="000F465B" w:rsidRDefault="00546AFF" w:rsidP="00546AFF">
            <w:pPr>
              <w:pStyle w:val="Tabletext"/>
              <w:jc w:val="center"/>
              <w:rPr>
                <w:sz w:val="16"/>
                <w:szCs w:val="16"/>
              </w:rPr>
            </w:pPr>
            <w:r w:rsidRPr="000F465B">
              <w:rPr>
                <w:sz w:val="16"/>
                <w:szCs w:val="16"/>
              </w:rPr>
              <w:t>34,2-34,7</w:t>
            </w:r>
          </w:p>
        </w:tc>
        <w:tc>
          <w:tcPr>
            <w:tcW w:w="1446" w:type="dxa"/>
            <w:tcBorders>
              <w:top w:val="single" w:sz="4" w:space="0" w:color="auto"/>
              <w:left w:val="single" w:sz="6" w:space="0" w:color="auto"/>
              <w:bottom w:val="single" w:sz="6" w:space="0" w:color="auto"/>
              <w:right w:val="single" w:sz="6" w:space="0" w:color="auto"/>
            </w:tcBorders>
          </w:tcPr>
          <w:p w14:paraId="2A7276DE" w14:textId="77777777" w:rsidR="00546AFF" w:rsidRPr="000F465B" w:rsidRDefault="00546AFF" w:rsidP="00546AFF">
            <w:pPr>
              <w:pStyle w:val="Tabletext"/>
              <w:jc w:val="center"/>
              <w:rPr>
                <w:sz w:val="16"/>
                <w:szCs w:val="16"/>
              </w:rPr>
            </w:pPr>
            <w:r w:rsidRPr="000F465B">
              <w:rPr>
                <w:sz w:val="16"/>
                <w:szCs w:val="16"/>
              </w:rPr>
              <w:t>40,0-40,5</w:t>
            </w:r>
          </w:p>
        </w:tc>
        <w:tc>
          <w:tcPr>
            <w:tcW w:w="1531" w:type="dxa"/>
            <w:tcBorders>
              <w:top w:val="single" w:sz="4" w:space="0" w:color="auto"/>
              <w:left w:val="single" w:sz="6" w:space="0" w:color="auto"/>
              <w:bottom w:val="single" w:sz="6" w:space="0" w:color="auto"/>
              <w:right w:val="single" w:sz="6" w:space="0" w:color="auto"/>
            </w:tcBorders>
          </w:tcPr>
          <w:p w14:paraId="0446FD9E" w14:textId="77777777" w:rsidR="00546AFF" w:rsidRPr="000F465B" w:rsidRDefault="00546AFF" w:rsidP="00546AFF">
            <w:pPr>
              <w:pStyle w:val="Tabletext"/>
              <w:jc w:val="center"/>
              <w:rPr>
                <w:sz w:val="16"/>
                <w:szCs w:val="16"/>
              </w:rPr>
            </w:pPr>
            <w:r w:rsidRPr="000F465B">
              <w:rPr>
                <w:sz w:val="16"/>
                <w:szCs w:val="16"/>
              </w:rPr>
              <w:t>42,5-47</w:t>
            </w:r>
            <w:r w:rsidRPr="000F465B">
              <w:rPr>
                <w:sz w:val="16"/>
                <w:szCs w:val="16"/>
              </w:rPr>
              <w:br/>
              <w:t>47,2-50,2</w:t>
            </w:r>
            <w:r w:rsidRPr="000F465B">
              <w:rPr>
                <w:sz w:val="16"/>
                <w:szCs w:val="16"/>
              </w:rPr>
              <w:br/>
              <w:t>50,4-51,4</w:t>
            </w:r>
          </w:p>
        </w:tc>
        <w:tc>
          <w:tcPr>
            <w:tcW w:w="1191" w:type="dxa"/>
            <w:tcBorders>
              <w:top w:val="single" w:sz="4" w:space="0" w:color="auto"/>
              <w:left w:val="single" w:sz="6" w:space="0" w:color="auto"/>
              <w:bottom w:val="single" w:sz="6" w:space="0" w:color="auto"/>
              <w:right w:val="single" w:sz="6" w:space="0" w:color="auto"/>
            </w:tcBorders>
          </w:tcPr>
          <w:p w14:paraId="327C3725" w14:textId="77777777" w:rsidR="00546AFF" w:rsidRPr="000F465B" w:rsidRDefault="00546AFF" w:rsidP="00546AFF">
            <w:pPr>
              <w:pStyle w:val="Tabletext"/>
              <w:jc w:val="center"/>
              <w:rPr>
                <w:sz w:val="16"/>
                <w:szCs w:val="16"/>
              </w:rPr>
            </w:pPr>
            <w:r w:rsidRPr="000F465B">
              <w:rPr>
                <w:sz w:val="16"/>
                <w:szCs w:val="16"/>
              </w:rPr>
              <w:t>47,2-50,2</w:t>
            </w:r>
          </w:p>
        </w:tc>
      </w:tr>
      <w:tr w:rsidR="00546AFF" w:rsidRPr="000F465B" w14:paraId="40984C2D" w14:textId="77777777" w:rsidTr="00546AFF">
        <w:trPr>
          <w:cantSplit/>
          <w:jc w:val="center"/>
        </w:trPr>
        <w:tc>
          <w:tcPr>
            <w:tcW w:w="2565" w:type="dxa"/>
            <w:gridSpan w:val="2"/>
            <w:tcBorders>
              <w:top w:val="single" w:sz="6" w:space="0" w:color="auto"/>
              <w:left w:val="single" w:sz="6" w:space="0" w:color="auto"/>
              <w:right w:val="single" w:sz="6" w:space="0" w:color="auto"/>
            </w:tcBorders>
          </w:tcPr>
          <w:p w14:paraId="09518516" w14:textId="77777777" w:rsidR="00546AFF" w:rsidRPr="000F465B" w:rsidRDefault="00546AFF" w:rsidP="00546AFF">
            <w:pPr>
              <w:pStyle w:val="Tabletext"/>
              <w:rPr>
                <w:sz w:val="16"/>
                <w:szCs w:val="16"/>
              </w:rPr>
            </w:pPr>
            <w:r w:rsidRPr="000F465B">
              <w:rPr>
                <w:color w:val="000000"/>
                <w:sz w:val="16"/>
                <w:szCs w:val="16"/>
              </w:rPr>
              <w:t>Désignation du service de Terre, réception</w:t>
            </w:r>
          </w:p>
        </w:tc>
        <w:tc>
          <w:tcPr>
            <w:tcW w:w="1052" w:type="dxa"/>
            <w:tcBorders>
              <w:top w:val="single" w:sz="6" w:space="0" w:color="auto"/>
              <w:left w:val="single" w:sz="6" w:space="0" w:color="auto"/>
              <w:bottom w:val="single" w:sz="6" w:space="0" w:color="auto"/>
              <w:right w:val="single" w:sz="6" w:space="0" w:color="auto"/>
            </w:tcBorders>
          </w:tcPr>
          <w:p w14:paraId="176B5A49" w14:textId="77777777" w:rsidR="00546AFF" w:rsidRPr="000F465B" w:rsidRDefault="00546AFF" w:rsidP="00546AFF">
            <w:pPr>
              <w:pStyle w:val="Tabletext"/>
              <w:jc w:val="center"/>
              <w:rPr>
                <w:sz w:val="16"/>
                <w:szCs w:val="16"/>
              </w:rPr>
            </w:pPr>
            <w:r w:rsidRPr="000F465B">
              <w:rPr>
                <w:sz w:val="16"/>
                <w:szCs w:val="16"/>
              </w:rPr>
              <w:t>Fixe, mobile</w:t>
            </w:r>
          </w:p>
        </w:tc>
        <w:tc>
          <w:tcPr>
            <w:tcW w:w="799" w:type="dxa"/>
            <w:tcBorders>
              <w:top w:val="single" w:sz="6" w:space="0" w:color="auto"/>
              <w:left w:val="single" w:sz="6" w:space="0" w:color="auto"/>
              <w:bottom w:val="single" w:sz="6" w:space="0" w:color="auto"/>
              <w:right w:val="single" w:sz="6" w:space="0" w:color="auto"/>
            </w:tcBorders>
          </w:tcPr>
          <w:p w14:paraId="0C736C54" w14:textId="77777777" w:rsidR="00546AFF" w:rsidRPr="000F465B" w:rsidRDefault="00546AFF" w:rsidP="00546AFF">
            <w:pPr>
              <w:pStyle w:val="Tabletext"/>
              <w:jc w:val="center"/>
              <w:rPr>
                <w:sz w:val="16"/>
                <w:szCs w:val="16"/>
              </w:rPr>
            </w:pPr>
            <w:r w:rsidRPr="000F465B">
              <w:rPr>
                <w:sz w:val="16"/>
                <w:szCs w:val="16"/>
              </w:rPr>
              <w:t>Fixe, mobile</w:t>
            </w:r>
          </w:p>
        </w:tc>
        <w:tc>
          <w:tcPr>
            <w:tcW w:w="882" w:type="dxa"/>
            <w:tcBorders>
              <w:top w:val="single" w:sz="6" w:space="0" w:color="auto"/>
              <w:left w:val="single" w:sz="6" w:space="0" w:color="auto"/>
              <w:bottom w:val="single" w:sz="6" w:space="0" w:color="auto"/>
              <w:right w:val="single" w:sz="6" w:space="0" w:color="auto"/>
            </w:tcBorders>
          </w:tcPr>
          <w:p w14:paraId="430F82C5" w14:textId="77777777" w:rsidR="00546AFF" w:rsidRPr="000F465B" w:rsidRDefault="00546AFF" w:rsidP="00546AFF">
            <w:pPr>
              <w:pStyle w:val="Tabletext"/>
              <w:jc w:val="center"/>
              <w:rPr>
                <w:sz w:val="16"/>
                <w:szCs w:val="16"/>
              </w:rPr>
            </w:pPr>
            <w:r w:rsidRPr="000F465B">
              <w:rPr>
                <w:sz w:val="16"/>
                <w:szCs w:val="16"/>
              </w:rPr>
              <w:t>Fixe, mobile</w:t>
            </w:r>
          </w:p>
        </w:tc>
        <w:tc>
          <w:tcPr>
            <w:tcW w:w="1210" w:type="dxa"/>
            <w:tcBorders>
              <w:top w:val="single" w:sz="6" w:space="0" w:color="auto"/>
              <w:left w:val="single" w:sz="6" w:space="0" w:color="auto"/>
              <w:bottom w:val="single" w:sz="6" w:space="0" w:color="auto"/>
              <w:right w:val="single" w:sz="6" w:space="0" w:color="auto"/>
            </w:tcBorders>
          </w:tcPr>
          <w:p w14:paraId="45189882" w14:textId="77777777" w:rsidR="00546AFF" w:rsidRPr="000F465B" w:rsidRDefault="00546AFF" w:rsidP="00546AFF">
            <w:pPr>
              <w:pStyle w:val="Tabletext"/>
              <w:ind w:left="-57" w:right="-57"/>
              <w:jc w:val="center"/>
              <w:rPr>
                <w:sz w:val="16"/>
                <w:szCs w:val="16"/>
              </w:rPr>
            </w:pPr>
            <w:r w:rsidRPr="000F465B">
              <w:rPr>
                <w:sz w:val="16"/>
                <w:szCs w:val="16"/>
              </w:rPr>
              <w:t>Fixe, mobile, radiolocalisation</w:t>
            </w:r>
          </w:p>
        </w:tc>
        <w:tc>
          <w:tcPr>
            <w:tcW w:w="1446" w:type="dxa"/>
            <w:tcBorders>
              <w:top w:val="single" w:sz="6" w:space="0" w:color="auto"/>
              <w:left w:val="single" w:sz="6" w:space="0" w:color="auto"/>
              <w:bottom w:val="single" w:sz="6" w:space="0" w:color="auto"/>
              <w:right w:val="single" w:sz="6" w:space="0" w:color="auto"/>
            </w:tcBorders>
          </w:tcPr>
          <w:p w14:paraId="5B9F7E01" w14:textId="77777777" w:rsidR="00546AFF" w:rsidRPr="000F465B" w:rsidRDefault="00546AFF" w:rsidP="00546AFF">
            <w:pPr>
              <w:pStyle w:val="Tabletext"/>
              <w:jc w:val="center"/>
              <w:rPr>
                <w:sz w:val="16"/>
                <w:szCs w:val="16"/>
              </w:rPr>
            </w:pPr>
            <w:r w:rsidRPr="000F465B">
              <w:rPr>
                <w:sz w:val="16"/>
                <w:szCs w:val="16"/>
              </w:rPr>
              <w:t>Fixe, mobile</w:t>
            </w:r>
          </w:p>
        </w:tc>
        <w:tc>
          <w:tcPr>
            <w:tcW w:w="1531" w:type="dxa"/>
            <w:tcBorders>
              <w:top w:val="single" w:sz="6" w:space="0" w:color="auto"/>
              <w:left w:val="single" w:sz="6" w:space="0" w:color="auto"/>
              <w:bottom w:val="single" w:sz="6" w:space="0" w:color="auto"/>
              <w:right w:val="single" w:sz="6" w:space="0" w:color="auto"/>
            </w:tcBorders>
          </w:tcPr>
          <w:p w14:paraId="10B1D0D8" w14:textId="77777777" w:rsidR="00546AFF" w:rsidRPr="000F465B" w:rsidRDefault="00546AFF" w:rsidP="00546AFF">
            <w:pPr>
              <w:pStyle w:val="Tabletext"/>
              <w:jc w:val="center"/>
              <w:rPr>
                <w:sz w:val="16"/>
                <w:szCs w:val="16"/>
              </w:rPr>
            </w:pPr>
            <w:r w:rsidRPr="000F465B">
              <w:rPr>
                <w:sz w:val="16"/>
                <w:szCs w:val="16"/>
              </w:rPr>
              <w:t>Fixe, mobile,</w:t>
            </w:r>
            <w:r w:rsidRPr="000F465B">
              <w:rPr>
                <w:sz w:val="16"/>
                <w:szCs w:val="16"/>
              </w:rPr>
              <w:br/>
              <w:t>radionavigation</w:t>
            </w:r>
          </w:p>
        </w:tc>
        <w:tc>
          <w:tcPr>
            <w:tcW w:w="1191" w:type="dxa"/>
            <w:tcBorders>
              <w:top w:val="single" w:sz="6" w:space="0" w:color="auto"/>
              <w:left w:val="single" w:sz="6" w:space="0" w:color="auto"/>
              <w:bottom w:val="single" w:sz="6" w:space="0" w:color="auto"/>
              <w:right w:val="single" w:sz="6" w:space="0" w:color="auto"/>
            </w:tcBorders>
          </w:tcPr>
          <w:p w14:paraId="10A5B834" w14:textId="77777777" w:rsidR="00546AFF" w:rsidRPr="000F465B" w:rsidRDefault="00546AFF" w:rsidP="00546AFF">
            <w:pPr>
              <w:pStyle w:val="Tabletext"/>
              <w:jc w:val="center"/>
              <w:rPr>
                <w:sz w:val="16"/>
                <w:szCs w:val="16"/>
              </w:rPr>
            </w:pPr>
            <w:r w:rsidRPr="000F465B">
              <w:rPr>
                <w:sz w:val="16"/>
                <w:szCs w:val="16"/>
              </w:rPr>
              <w:t>Fixe, mobile</w:t>
            </w:r>
          </w:p>
        </w:tc>
      </w:tr>
      <w:tr w:rsidR="00546AFF" w:rsidRPr="000F465B" w14:paraId="137AD791" w14:textId="77777777" w:rsidTr="00546AFF">
        <w:trPr>
          <w:cantSplit/>
          <w:trHeight w:val="20"/>
          <w:jc w:val="center"/>
        </w:trPr>
        <w:tc>
          <w:tcPr>
            <w:tcW w:w="2565" w:type="dxa"/>
            <w:gridSpan w:val="2"/>
            <w:tcBorders>
              <w:top w:val="single" w:sz="6" w:space="0" w:color="auto"/>
              <w:left w:val="single" w:sz="6" w:space="0" w:color="auto"/>
              <w:right w:val="single" w:sz="6" w:space="0" w:color="auto"/>
            </w:tcBorders>
          </w:tcPr>
          <w:p w14:paraId="2DAF3769" w14:textId="77777777" w:rsidR="00546AFF" w:rsidRPr="000F465B" w:rsidRDefault="00546AFF" w:rsidP="00546AFF">
            <w:pPr>
              <w:pStyle w:val="Tabletext"/>
              <w:rPr>
                <w:sz w:val="16"/>
                <w:szCs w:val="16"/>
              </w:rPr>
            </w:pPr>
            <w:r w:rsidRPr="000F465B">
              <w:rPr>
                <w:color w:val="000000"/>
                <w:sz w:val="16"/>
                <w:szCs w:val="16"/>
              </w:rPr>
              <w:t>Méthode à utiliser</w:t>
            </w:r>
          </w:p>
        </w:tc>
        <w:tc>
          <w:tcPr>
            <w:tcW w:w="1052" w:type="dxa"/>
            <w:tcBorders>
              <w:top w:val="single" w:sz="6" w:space="0" w:color="auto"/>
              <w:left w:val="single" w:sz="6" w:space="0" w:color="auto"/>
              <w:bottom w:val="single" w:sz="6" w:space="0" w:color="auto"/>
              <w:right w:val="single" w:sz="6" w:space="0" w:color="auto"/>
            </w:tcBorders>
          </w:tcPr>
          <w:p w14:paraId="35ED818D" w14:textId="77777777" w:rsidR="00546AFF" w:rsidRPr="000F465B" w:rsidRDefault="00546AFF" w:rsidP="00546AFF">
            <w:pPr>
              <w:pStyle w:val="Tabletext"/>
              <w:jc w:val="center"/>
              <w:rPr>
                <w:sz w:val="16"/>
                <w:szCs w:val="16"/>
              </w:rPr>
            </w:pPr>
            <w:r w:rsidRPr="000F465B">
              <w:rPr>
                <w:sz w:val="16"/>
                <w:szCs w:val="16"/>
              </w:rPr>
              <w:t>§ 2.1</w:t>
            </w:r>
          </w:p>
        </w:tc>
        <w:tc>
          <w:tcPr>
            <w:tcW w:w="799" w:type="dxa"/>
            <w:tcBorders>
              <w:top w:val="single" w:sz="6" w:space="0" w:color="auto"/>
              <w:left w:val="single" w:sz="6" w:space="0" w:color="auto"/>
              <w:bottom w:val="single" w:sz="6" w:space="0" w:color="auto"/>
              <w:right w:val="single" w:sz="6" w:space="0" w:color="auto"/>
            </w:tcBorders>
          </w:tcPr>
          <w:p w14:paraId="738FBFDB" w14:textId="77777777" w:rsidR="00546AFF" w:rsidRPr="000F465B" w:rsidRDefault="00546AFF" w:rsidP="00546AFF">
            <w:pPr>
              <w:pStyle w:val="Tabletext"/>
              <w:jc w:val="center"/>
              <w:rPr>
                <w:sz w:val="16"/>
                <w:szCs w:val="16"/>
              </w:rPr>
            </w:pPr>
            <w:r w:rsidRPr="000F465B">
              <w:rPr>
                <w:sz w:val="16"/>
                <w:szCs w:val="16"/>
              </w:rPr>
              <w:t>§ 2.2</w:t>
            </w:r>
          </w:p>
        </w:tc>
        <w:tc>
          <w:tcPr>
            <w:tcW w:w="882" w:type="dxa"/>
            <w:tcBorders>
              <w:top w:val="single" w:sz="6" w:space="0" w:color="auto"/>
              <w:left w:val="single" w:sz="6" w:space="0" w:color="auto"/>
              <w:bottom w:val="single" w:sz="6" w:space="0" w:color="auto"/>
              <w:right w:val="single" w:sz="6" w:space="0" w:color="auto"/>
            </w:tcBorders>
          </w:tcPr>
          <w:p w14:paraId="6CC03941" w14:textId="77777777" w:rsidR="00546AFF" w:rsidRPr="000F465B" w:rsidRDefault="00546AFF" w:rsidP="00546AFF">
            <w:pPr>
              <w:pStyle w:val="Tabletext"/>
              <w:jc w:val="center"/>
              <w:rPr>
                <w:sz w:val="16"/>
                <w:szCs w:val="16"/>
              </w:rPr>
            </w:pPr>
            <w:r w:rsidRPr="000F465B">
              <w:rPr>
                <w:sz w:val="16"/>
                <w:szCs w:val="16"/>
              </w:rPr>
              <w:t>§ 2.2</w:t>
            </w:r>
          </w:p>
        </w:tc>
        <w:tc>
          <w:tcPr>
            <w:tcW w:w="1210" w:type="dxa"/>
            <w:tcBorders>
              <w:top w:val="single" w:sz="6" w:space="0" w:color="auto"/>
              <w:left w:val="single" w:sz="6" w:space="0" w:color="auto"/>
              <w:bottom w:val="single" w:sz="6" w:space="0" w:color="auto"/>
              <w:right w:val="single" w:sz="6" w:space="0" w:color="auto"/>
            </w:tcBorders>
          </w:tcPr>
          <w:p w14:paraId="256166D4" w14:textId="77777777" w:rsidR="00546AFF" w:rsidRPr="000F465B" w:rsidRDefault="00546AFF" w:rsidP="00546AFF">
            <w:pPr>
              <w:pStyle w:val="Tabletext"/>
              <w:jc w:val="center"/>
              <w:rPr>
                <w:sz w:val="16"/>
                <w:szCs w:val="16"/>
              </w:rPr>
            </w:pPr>
          </w:p>
        </w:tc>
        <w:tc>
          <w:tcPr>
            <w:tcW w:w="1446" w:type="dxa"/>
            <w:tcBorders>
              <w:top w:val="single" w:sz="6" w:space="0" w:color="auto"/>
              <w:left w:val="single" w:sz="6" w:space="0" w:color="auto"/>
              <w:bottom w:val="single" w:sz="6" w:space="0" w:color="auto"/>
              <w:right w:val="single" w:sz="6" w:space="0" w:color="auto"/>
            </w:tcBorders>
          </w:tcPr>
          <w:p w14:paraId="24B2A25E" w14:textId="77777777" w:rsidR="00546AFF" w:rsidRPr="000F465B" w:rsidRDefault="00546AFF" w:rsidP="00546AFF">
            <w:pPr>
              <w:pStyle w:val="Tabletext"/>
              <w:jc w:val="center"/>
              <w:rPr>
                <w:sz w:val="16"/>
                <w:szCs w:val="16"/>
              </w:rPr>
            </w:pPr>
            <w:r w:rsidRPr="000F465B">
              <w:rPr>
                <w:sz w:val="16"/>
                <w:szCs w:val="16"/>
              </w:rPr>
              <w:t>§ 2.1, § 2.2</w:t>
            </w:r>
          </w:p>
        </w:tc>
        <w:tc>
          <w:tcPr>
            <w:tcW w:w="1531" w:type="dxa"/>
            <w:tcBorders>
              <w:top w:val="single" w:sz="6" w:space="0" w:color="auto"/>
              <w:left w:val="single" w:sz="6" w:space="0" w:color="auto"/>
              <w:bottom w:val="single" w:sz="6" w:space="0" w:color="auto"/>
              <w:right w:val="single" w:sz="6" w:space="0" w:color="auto"/>
            </w:tcBorders>
          </w:tcPr>
          <w:p w14:paraId="740BB155" w14:textId="77777777" w:rsidR="00546AFF" w:rsidRPr="000F465B" w:rsidRDefault="00546AFF" w:rsidP="00546AFF">
            <w:pPr>
              <w:pStyle w:val="Tabletext"/>
              <w:jc w:val="center"/>
              <w:rPr>
                <w:sz w:val="16"/>
                <w:szCs w:val="16"/>
              </w:rPr>
            </w:pPr>
            <w:r w:rsidRPr="000F465B">
              <w:rPr>
                <w:sz w:val="16"/>
                <w:szCs w:val="16"/>
              </w:rPr>
              <w:t>§ 2.1, § 2.2</w:t>
            </w:r>
          </w:p>
        </w:tc>
        <w:tc>
          <w:tcPr>
            <w:tcW w:w="1191" w:type="dxa"/>
            <w:tcBorders>
              <w:top w:val="single" w:sz="6" w:space="0" w:color="auto"/>
              <w:left w:val="single" w:sz="6" w:space="0" w:color="auto"/>
              <w:bottom w:val="single" w:sz="6" w:space="0" w:color="auto"/>
              <w:right w:val="single" w:sz="6" w:space="0" w:color="auto"/>
            </w:tcBorders>
          </w:tcPr>
          <w:p w14:paraId="7F9F0B20" w14:textId="77777777" w:rsidR="00546AFF" w:rsidRPr="000F465B" w:rsidRDefault="00546AFF" w:rsidP="00546AFF">
            <w:pPr>
              <w:pStyle w:val="Tabletext"/>
              <w:jc w:val="center"/>
              <w:rPr>
                <w:sz w:val="16"/>
                <w:szCs w:val="16"/>
              </w:rPr>
            </w:pPr>
            <w:r w:rsidRPr="000F465B">
              <w:rPr>
                <w:sz w:val="16"/>
                <w:szCs w:val="16"/>
              </w:rPr>
              <w:t>§ 2.2</w:t>
            </w:r>
          </w:p>
        </w:tc>
      </w:tr>
      <w:tr w:rsidR="00546AFF" w:rsidRPr="000F465B" w14:paraId="5AEED01F" w14:textId="77777777" w:rsidTr="00546AFF">
        <w:trPr>
          <w:cantSplit/>
          <w:jc w:val="center"/>
        </w:trPr>
        <w:tc>
          <w:tcPr>
            <w:tcW w:w="2565" w:type="dxa"/>
            <w:gridSpan w:val="2"/>
            <w:tcBorders>
              <w:top w:val="single" w:sz="6" w:space="0" w:color="auto"/>
              <w:left w:val="single" w:sz="6" w:space="0" w:color="auto"/>
              <w:right w:val="single" w:sz="6" w:space="0" w:color="auto"/>
            </w:tcBorders>
            <w:shd w:val="clear" w:color="auto" w:fill="FFFF00"/>
          </w:tcPr>
          <w:p w14:paraId="6AACA2C6" w14:textId="77777777" w:rsidR="00546AFF" w:rsidRPr="000F465B" w:rsidRDefault="00546AFF" w:rsidP="00546AFF">
            <w:pPr>
              <w:pStyle w:val="Tabletext"/>
              <w:rPr>
                <w:sz w:val="16"/>
                <w:szCs w:val="16"/>
              </w:rPr>
            </w:pPr>
            <w:r w:rsidRPr="000F465B">
              <w:rPr>
                <w:sz w:val="16"/>
                <w:szCs w:val="16"/>
              </w:rPr>
              <w:t xml:space="preserve">Modulation au niveau de la station de Terre </w:t>
            </w:r>
            <w:r w:rsidRPr="000F465B">
              <w:rPr>
                <w:position w:val="6"/>
                <w:sz w:val="12"/>
                <w:szCs w:val="12"/>
              </w:rPr>
              <w:t>1</w:t>
            </w:r>
          </w:p>
        </w:tc>
        <w:tc>
          <w:tcPr>
            <w:tcW w:w="1052" w:type="dxa"/>
            <w:tcBorders>
              <w:top w:val="single" w:sz="6" w:space="0" w:color="auto"/>
              <w:left w:val="single" w:sz="6" w:space="0" w:color="auto"/>
              <w:bottom w:val="single" w:sz="6" w:space="0" w:color="auto"/>
              <w:right w:val="single" w:sz="6" w:space="0" w:color="auto"/>
            </w:tcBorders>
          </w:tcPr>
          <w:p w14:paraId="7BED829B" w14:textId="77777777" w:rsidR="00546AFF" w:rsidRPr="000F465B" w:rsidRDefault="00546AFF" w:rsidP="00546AFF">
            <w:pPr>
              <w:pStyle w:val="Tabletext"/>
              <w:jc w:val="center"/>
              <w:rPr>
                <w:sz w:val="16"/>
                <w:szCs w:val="16"/>
              </w:rPr>
            </w:pPr>
            <w:r w:rsidRPr="000F465B">
              <w:rPr>
                <w:sz w:val="16"/>
                <w:szCs w:val="16"/>
              </w:rPr>
              <w:t>N</w:t>
            </w:r>
          </w:p>
        </w:tc>
        <w:tc>
          <w:tcPr>
            <w:tcW w:w="799" w:type="dxa"/>
            <w:tcBorders>
              <w:top w:val="single" w:sz="6" w:space="0" w:color="auto"/>
              <w:left w:val="single" w:sz="6" w:space="0" w:color="auto"/>
              <w:bottom w:val="single" w:sz="6" w:space="0" w:color="auto"/>
              <w:right w:val="single" w:sz="6" w:space="0" w:color="auto"/>
            </w:tcBorders>
          </w:tcPr>
          <w:p w14:paraId="61B87E1A" w14:textId="77777777" w:rsidR="00546AFF" w:rsidRPr="000F465B" w:rsidRDefault="00546AFF" w:rsidP="00546AFF">
            <w:pPr>
              <w:pStyle w:val="Tabletext"/>
              <w:jc w:val="center"/>
              <w:rPr>
                <w:sz w:val="16"/>
                <w:szCs w:val="16"/>
              </w:rPr>
            </w:pPr>
            <w:r w:rsidRPr="000F465B">
              <w:rPr>
                <w:sz w:val="16"/>
                <w:szCs w:val="16"/>
              </w:rPr>
              <w:t>N</w:t>
            </w:r>
          </w:p>
        </w:tc>
        <w:tc>
          <w:tcPr>
            <w:tcW w:w="882" w:type="dxa"/>
            <w:tcBorders>
              <w:top w:val="single" w:sz="6" w:space="0" w:color="auto"/>
              <w:left w:val="single" w:sz="6" w:space="0" w:color="auto"/>
              <w:bottom w:val="single" w:sz="6" w:space="0" w:color="auto"/>
              <w:right w:val="single" w:sz="6" w:space="0" w:color="auto"/>
            </w:tcBorders>
          </w:tcPr>
          <w:p w14:paraId="7DCA86C8" w14:textId="77777777" w:rsidR="00546AFF" w:rsidRPr="000F465B" w:rsidRDefault="00546AFF" w:rsidP="00546AFF">
            <w:pPr>
              <w:pStyle w:val="Tabletext"/>
              <w:jc w:val="center"/>
              <w:rPr>
                <w:sz w:val="16"/>
                <w:szCs w:val="16"/>
              </w:rPr>
            </w:pPr>
            <w:r w:rsidRPr="000F465B">
              <w:rPr>
                <w:sz w:val="16"/>
                <w:szCs w:val="16"/>
              </w:rPr>
              <w:t>N</w:t>
            </w:r>
          </w:p>
        </w:tc>
        <w:tc>
          <w:tcPr>
            <w:tcW w:w="1210" w:type="dxa"/>
            <w:tcBorders>
              <w:top w:val="single" w:sz="6" w:space="0" w:color="auto"/>
              <w:left w:val="single" w:sz="6" w:space="0" w:color="auto"/>
              <w:bottom w:val="single" w:sz="6" w:space="0" w:color="auto"/>
              <w:right w:val="single" w:sz="6" w:space="0" w:color="auto"/>
            </w:tcBorders>
          </w:tcPr>
          <w:p w14:paraId="5DA1909A" w14:textId="77777777" w:rsidR="00546AFF" w:rsidRPr="000F465B" w:rsidRDefault="00546AFF" w:rsidP="00546AFF">
            <w:pPr>
              <w:pStyle w:val="Tabletext"/>
              <w:jc w:val="center"/>
              <w:rPr>
                <w:sz w:val="16"/>
                <w:szCs w:val="16"/>
              </w:rPr>
            </w:pPr>
          </w:p>
        </w:tc>
        <w:tc>
          <w:tcPr>
            <w:tcW w:w="1446" w:type="dxa"/>
            <w:tcBorders>
              <w:top w:val="single" w:sz="6" w:space="0" w:color="auto"/>
              <w:left w:val="single" w:sz="6" w:space="0" w:color="auto"/>
              <w:bottom w:val="single" w:sz="6" w:space="0" w:color="auto"/>
              <w:right w:val="single" w:sz="6" w:space="0" w:color="auto"/>
            </w:tcBorders>
          </w:tcPr>
          <w:p w14:paraId="1A355E28" w14:textId="77777777" w:rsidR="00546AFF" w:rsidRPr="000F465B" w:rsidRDefault="00546AFF" w:rsidP="00546AFF">
            <w:pPr>
              <w:pStyle w:val="Tabletext"/>
              <w:jc w:val="center"/>
              <w:rPr>
                <w:sz w:val="16"/>
                <w:szCs w:val="16"/>
              </w:rPr>
            </w:pPr>
            <w:r w:rsidRPr="000F465B">
              <w:rPr>
                <w:sz w:val="16"/>
                <w:szCs w:val="16"/>
              </w:rPr>
              <w:t>N</w:t>
            </w:r>
          </w:p>
        </w:tc>
        <w:tc>
          <w:tcPr>
            <w:tcW w:w="1531" w:type="dxa"/>
            <w:tcBorders>
              <w:top w:val="single" w:sz="6" w:space="0" w:color="auto"/>
              <w:left w:val="single" w:sz="6" w:space="0" w:color="auto"/>
              <w:bottom w:val="single" w:sz="6" w:space="0" w:color="auto"/>
              <w:right w:val="single" w:sz="6" w:space="0" w:color="auto"/>
            </w:tcBorders>
          </w:tcPr>
          <w:p w14:paraId="0C69E1D3" w14:textId="77777777" w:rsidR="00546AFF" w:rsidRPr="000F465B" w:rsidRDefault="00546AFF" w:rsidP="00546AFF">
            <w:pPr>
              <w:pStyle w:val="Tabletext"/>
              <w:jc w:val="center"/>
              <w:rPr>
                <w:sz w:val="16"/>
                <w:szCs w:val="16"/>
              </w:rPr>
            </w:pPr>
            <w:r w:rsidRPr="000F465B">
              <w:rPr>
                <w:sz w:val="16"/>
                <w:szCs w:val="16"/>
              </w:rPr>
              <w:t>N</w:t>
            </w:r>
          </w:p>
        </w:tc>
        <w:tc>
          <w:tcPr>
            <w:tcW w:w="1191" w:type="dxa"/>
            <w:tcBorders>
              <w:top w:val="single" w:sz="6" w:space="0" w:color="auto"/>
              <w:left w:val="single" w:sz="6" w:space="0" w:color="auto"/>
              <w:bottom w:val="single" w:sz="6" w:space="0" w:color="auto"/>
              <w:right w:val="single" w:sz="6" w:space="0" w:color="auto"/>
            </w:tcBorders>
          </w:tcPr>
          <w:p w14:paraId="55092575" w14:textId="77777777" w:rsidR="00546AFF" w:rsidRPr="000F465B" w:rsidRDefault="00546AFF" w:rsidP="00546AFF">
            <w:pPr>
              <w:pStyle w:val="Tabletext"/>
              <w:jc w:val="center"/>
              <w:rPr>
                <w:sz w:val="16"/>
                <w:szCs w:val="16"/>
              </w:rPr>
            </w:pPr>
            <w:r w:rsidRPr="000F465B">
              <w:rPr>
                <w:sz w:val="16"/>
                <w:szCs w:val="16"/>
              </w:rPr>
              <w:t>N</w:t>
            </w:r>
          </w:p>
        </w:tc>
      </w:tr>
      <w:tr w:rsidR="00546AFF" w:rsidRPr="000F465B" w14:paraId="6D4F91BA" w14:textId="77777777" w:rsidTr="00546AFF">
        <w:trPr>
          <w:cantSplit/>
          <w:jc w:val="center"/>
        </w:trPr>
        <w:tc>
          <w:tcPr>
            <w:tcW w:w="1194" w:type="dxa"/>
            <w:vMerge w:val="restart"/>
            <w:tcBorders>
              <w:top w:val="single" w:sz="6" w:space="0" w:color="auto"/>
              <w:left w:val="single" w:sz="6" w:space="0" w:color="auto"/>
              <w:right w:val="single" w:sz="6" w:space="0" w:color="auto"/>
            </w:tcBorders>
          </w:tcPr>
          <w:p w14:paraId="16B30E34" w14:textId="77777777" w:rsidR="00546AFF" w:rsidRPr="000F465B" w:rsidRDefault="00546AFF" w:rsidP="00546AFF">
            <w:pPr>
              <w:pStyle w:val="Tabletext"/>
              <w:rPr>
                <w:sz w:val="16"/>
                <w:szCs w:val="16"/>
              </w:rPr>
            </w:pPr>
            <w:r w:rsidRPr="000F465B">
              <w:rPr>
                <w:color w:val="000000"/>
                <w:position w:val="-3"/>
                <w:sz w:val="16"/>
                <w:szCs w:val="16"/>
              </w:rPr>
              <w:t>Paramètres et critères de brouillage de la station terrienne</w:t>
            </w:r>
          </w:p>
        </w:tc>
        <w:tc>
          <w:tcPr>
            <w:tcW w:w="1371" w:type="dxa"/>
            <w:tcBorders>
              <w:top w:val="single" w:sz="6" w:space="0" w:color="auto"/>
              <w:left w:val="single" w:sz="6" w:space="0" w:color="auto"/>
              <w:bottom w:val="single" w:sz="6" w:space="0" w:color="auto"/>
              <w:right w:val="single" w:sz="6" w:space="0" w:color="auto"/>
            </w:tcBorders>
          </w:tcPr>
          <w:p w14:paraId="6E34ABAB" w14:textId="77777777" w:rsidR="00546AFF" w:rsidRPr="000F465B" w:rsidRDefault="00546AFF" w:rsidP="00546AFF">
            <w:pPr>
              <w:pStyle w:val="Tabletext"/>
              <w:rPr>
                <w:b/>
                <w:bCs/>
                <w:color w:val="FF0000"/>
                <w:sz w:val="16"/>
                <w:szCs w:val="16"/>
              </w:rPr>
            </w:pPr>
            <w:r w:rsidRPr="000F465B">
              <w:rPr>
                <w:b/>
                <w:bCs/>
                <w:i/>
                <w:color w:val="FF0000"/>
                <w:position w:val="3"/>
                <w:sz w:val="16"/>
                <w:szCs w:val="16"/>
              </w:rPr>
              <w:t>p</w:t>
            </w:r>
            <w:r w:rsidRPr="000F465B">
              <w:rPr>
                <w:b/>
                <w:bCs/>
                <w:color w:val="FF0000"/>
                <w:sz w:val="16"/>
                <w:szCs w:val="16"/>
                <w:vertAlign w:val="subscript"/>
              </w:rPr>
              <w:t>0</w:t>
            </w:r>
            <w:r w:rsidRPr="000F465B">
              <w:rPr>
                <w:b/>
                <w:bCs/>
                <w:color w:val="FF0000"/>
                <w:position w:val="3"/>
                <w:sz w:val="16"/>
                <w:szCs w:val="16"/>
              </w:rPr>
              <w:t xml:space="preserve"> (%)</w:t>
            </w:r>
          </w:p>
        </w:tc>
        <w:tc>
          <w:tcPr>
            <w:tcW w:w="1052" w:type="dxa"/>
            <w:tcBorders>
              <w:top w:val="single" w:sz="6" w:space="0" w:color="auto"/>
              <w:left w:val="single" w:sz="6" w:space="0" w:color="auto"/>
              <w:bottom w:val="single" w:sz="6" w:space="0" w:color="auto"/>
              <w:right w:val="single" w:sz="6" w:space="0" w:color="auto"/>
            </w:tcBorders>
          </w:tcPr>
          <w:p w14:paraId="75AAA399" w14:textId="77777777" w:rsidR="00546AFF" w:rsidRPr="000F465B" w:rsidRDefault="00546AFF" w:rsidP="00546AFF">
            <w:pPr>
              <w:pStyle w:val="Tabletext"/>
              <w:jc w:val="center"/>
              <w:rPr>
                <w:sz w:val="16"/>
                <w:szCs w:val="16"/>
              </w:rPr>
            </w:pPr>
            <w:r w:rsidRPr="000F465B">
              <w:rPr>
                <w:sz w:val="16"/>
                <w:szCs w:val="16"/>
              </w:rPr>
              <w:t>0,005</w:t>
            </w:r>
          </w:p>
        </w:tc>
        <w:tc>
          <w:tcPr>
            <w:tcW w:w="799" w:type="dxa"/>
            <w:tcBorders>
              <w:top w:val="single" w:sz="6" w:space="0" w:color="auto"/>
              <w:left w:val="single" w:sz="6" w:space="0" w:color="auto"/>
              <w:bottom w:val="single" w:sz="6" w:space="0" w:color="auto"/>
              <w:right w:val="single" w:sz="6" w:space="0" w:color="auto"/>
            </w:tcBorders>
          </w:tcPr>
          <w:p w14:paraId="2E5314C0" w14:textId="77777777" w:rsidR="00546AFF" w:rsidRPr="000F465B" w:rsidRDefault="00546AFF" w:rsidP="00546AFF">
            <w:pPr>
              <w:pStyle w:val="Tabletext"/>
              <w:jc w:val="center"/>
              <w:rPr>
                <w:sz w:val="16"/>
                <w:szCs w:val="16"/>
              </w:rPr>
            </w:pPr>
            <w:r w:rsidRPr="000F465B">
              <w:rPr>
                <w:sz w:val="16"/>
                <w:szCs w:val="16"/>
              </w:rPr>
              <w:t>0,005</w:t>
            </w:r>
          </w:p>
        </w:tc>
        <w:tc>
          <w:tcPr>
            <w:tcW w:w="882" w:type="dxa"/>
            <w:tcBorders>
              <w:top w:val="single" w:sz="6" w:space="0" w:color="auto"/>
              <w:left w:val="single" w:sz="6" w:space="0" w:color="auto"/>
              <w:bottom w:val="single" w:sz="6" w:space="0" w:color="auto"/>
              <w:right w:val="single" w:sz="6" w:space="0" w:color="auto"/>
            </w:tcBorders>
          </w:tcPr>
          <w:p w14:paraId="444FE071" w14:textId="77777777" w:rsidR="00546AFF" w:rsidRPr="000F465B" w:rsidRDefault="00546AFF" w:rsidP="00546AFF">
            <w:pPr>
              <w:pStyle w:val="Tabletext"/>
              <w:jc w:val="center"/>
              <w:rPr>
                <w:sz w:val="16"/>
                <w:szCs w:val="16"/>
              </w:rPr>
            </w:pPr>
            <w:r w:rsidRPr="000F465B">
              <w:rPr>
                <w:sz w:val="16"/>
                <w:szCs w:val="16"/>
              </w:rPr>
              <w:t>0,005</w:t>
            </w:r>
          </w:p>
        </w:tc>
        <w:tc>
          <w:tcPr>
            <w:tcW w:w="1210" w:type="dxa"/>
            <w:tcBorders>
              <w:top w:val="single" w:sz="6" w:space="0" w:color="auto"/>
              <w:left w:val="single" w:sz="6" w:space="0" w:color="auto"/>
              <w:bottom w:val="single" w:sz="6" w:space="0" w:color="auto"/>
              <w:right w:val="single" w:sz="6" w:space="0" w:color="auto"/>
            </w:tcBorders>
          </w:tcPr>
          <w:p w14:paraId="47622EF5" w14:textId="77777777" w:rsidR="00546AFF" w:rsidRPr="000F465B" w:rsidRDefault="00546AFF" w:rsidP="00546AFF">
            <w:pPr>
              <w:pStyle w:val="Tabletext"/>
              <w:jc w:val="center"/>
              <w:rPr>
                <w:sz w:val="16"/>
                <w:szCs w:val="16"/>
              </w:rPr>
            </w:pPr>
          </w:p>
        </w:tc>
        <w:tc>
          <w:tcPr>
            <w:tcW w:w="1446" w:type="dxa"/>
            <w:tcBorders>
              <w:top w:val="single" w:sz="6" w:space="0" w:color="auto"/>
              <w:left w:val="single" w:sz="6" w:space="0" w:color="auto"/>
              <w:bottom w:val="single" w:sz="6" w:space="0" w:color="auto"/>
              <w:right w:val="single" w:sz="6" w:space="0" w:color="auto"/>
            </w:tcBorders>
          </w:tcPr>
          <w:p w14:paraId="1CB05A07" w14:textId="77777777" w:rsidR="00546AFF" w:rsidRPr="000F465B" w:rsidRDefault="00546AFF" w:rsidP="00546AFF">
            <w:pPr>
              <w:pStyle w:val="Tabletext"/>
              <w:jc w:val="center"/>
              <w:rPr>
                <w:sz w:val="16"/>
                <w:szCs w:val="16"/>
              </w:rPr>
            </w:pPr>
            <w:r w:rsidRPr="000F465B">
              <w:rPr>
                <w:sz w:val="16"/>
                <w:szCs w:val="16"/>
              </w:rPr>
              <w:t>0,005</w:t>
            </w:r>
          </w:p>
        </w:tc>
        <w:tc>
          <w:tcPr>
            <w:tcW w:w="1531" w:type="dxa"/>
            <w:tcBorders>
              <w:top w:val="single" w:sz="6" w:space="0" w:color="auto"/>
              <w:left w:val="single" w:sz="6" w:space="0" w:color="auto"/>
              <w:bottom w:val="single" w:sz="6" w:space="0" w:color="auto"/>
              <w:right w:val="single" w:sz="6" w:space="0" w:color="auto"/>
            </w:tcBorders>
          </w:tcPr>
          <w:p w14:paraId="347A7D09" w14:textId="77777777" w:rsidR="00546AFF" w:rsidRPr="000F465B" w:rsidRDefault="00546AFF" w:rsidP="00546AFF">
            <w:pPr>
              <w:pStyle w:val="Tabletext"/>
              <w:jc w:val="center"/>
              <w:rPr>
                <w:sz w:val="16"/>
                <w:szCs w:val="16"/>
              </w:rPr>
            </w:pPr>
            <w:r w:rsidRPr="000F465B">
              <w:rPr>
                <w:sz w:val="16"/>
                <w:szCs w:val="16"/>
              </w:rPr>
              <w:t>0,005</w:t>
            </w:r>
          </w:p>
        </w:tc>
        <w:tc>
          <w:tcPr>
            <w:tcW w:w="1191" w:type="dxa"/>
            <w:tcBorders>
              <w:top w:val="single" w:sz="6" w:space="0" w:color="auto"/>
              <w:left w:val="single" w:sz="6" w:space="0" w:color="auto"/>
              <w:bottom w:val="single" w:sz="6" w:space="0" w:color="auto"/>
              <w:right w:val="single" w:sz="6" w:space="0" w:color="auto"/>
            </w:tcBorders>
          </w:tcPr>
          <w:p w14:paraId="5A1B887A" w14:textId="77777777" w:rsidR="00546AFF" w:rsidRPr="000F465B" w:rsidRDefault="00546AFF" w:rsidP="00546AFF">
            <w:pPr>
              <w:pStyle w:val="Tabletext"/>
              <w:jc w:val="center"/>
              <w:rPr>
                <w:sz w:val="16"/>
                <w:szCs w:val="16"/>
              </w:rPr>
            </w:pPr>
            <w:r w:rsidRPr="000F465B">
              <w:rPr>
                <w:sz w:val="16"/>
                <w:szCs w:val="16"/>
              </w:rPr>
              <w:t>0,001</w:t>
            </w:r>
          </w:p>
        </w:tc>
      </w:tr>
      <w:tr w:rsidR="00546AFF" w:rsidRPr="000F465B" w14:paraId="1CD15C5F" w14:textId="77777777" w:rsidTr="00546AFF">
        <w:trPr>
          <w:cantSplit/>
          <w:jc w:val="center"/>
        </w:trPr>
        <w:tc>
          <w:tcPr>
            <w:tcW w:w="1194" w:type="dxa"/>
            <w:vMerge/>
            <w:tcBorders>
              <w:left w:val="single" w:sz="6" w:space="0" w:color="auto"/>
              <w:right w:val="single" w:sz="6" w:space="0" w:color="auto"/>
            </w:tcBorders>
          </w:tcPr>
          <w:p w14:paraId="20966B82" w14:textId="77777777" w:rsidR="00546AFF" w:rsidRPr="000F465B" w:rsidRDefault="00546AFF" w:rsidP="00546AFF">
            <w:pPr>
              <w:pStyle w:val="Tabletext"/>
              <w:rPr>
                <w:sz w:val="16"/>
                <w:szCs w:val="16"/>
              </w:rPr>
            </w:pPr>
          </w:p>
        </w:tc>
        <w:tc>
          <w:tcPr>
            <w:tcW w:w="1371" w:type="dxa"/>
            <w:tcBorders>
              <w:top w:val="single" w:sz="6" w:space="0" w:color="auto"/>
              <w:left w:val="single" w:sz="6" w:space="0" w:color="auto"/>
              <w:bottom w:val="single" w:sz="6" w:space="0" w:color="auto"/>
              <w:right w:val="single" w:sz="6" w:space="0" w:color="auto"/>
            </w:tcBorders>
          </w:tcPr>
          <w:p w14:paraId="45A71319" w14:textId="77777777" w:rsidR="00546AFF" w:rsidRPr="000F465B" w:rsidRDefault="00546AFF" w:rsidP="00546AFF">
            <w:pPr>
              <w:pStyle w:val="Tabletext"/>
              <w:rPr>
                <w:b/>
                <w:bCs/>
                <w:color w:val="FF0000"/>
                <w:sz w:val="16"/>
                <w:szCs w:val="16"/>
              </w:rPr>
            </w:pPr>
            <w:r w:rsidRPr="000F465B">
              <w:rPr>
                <w:b/>
                <w:bCs/>
                <w:i/>
                <w:color w:val="FF0000"/>
                <w:position w:val="3"/>
                <w:sz w:val="16"/>
                <w:szCs w:val="16"/>
              </w:rPr>
              <w:t>n</w:t>
            </w:r>
          </w:p>
        </w:tc>
        <w:tc>
          <w:tcPr>
            <w:tcW w:w="1052" w:type="dxa"/>
            <w:tcBorders>
              <w:top w:val="single" w:sz="6" w:space="0" w:color="auto"/>
              <w:left w:val="single" w:sz="6" w:space="0" w:color="auto"/>
              <w:bottom w:val="single" w:sz="6" w:space="0" w:color="auto"/>
              <w:right w:val="single" w:sz="6" w:space="0" w:color="auto"/>
            </w:tcBorders>
          </w:tcPr>
          <w:p w14:paraId="35947AC1" w14:textId="77777777" w:rsidR="00546AFF" w:rsidRPr="000F465B" w:rsidRDefault="00546AFF" w:rsidP="00546AFF">
            <w:pPr>
              <w:pStyle w:val="Tabletext"/>
              <w:jc w:val="center"/>
              <w:rPr>
                <w:sz w:val="16"/>
                <w:szCs w:val="16"/>
              </w:rPr>
            </w:pPr>
            <w:r w:rsidRPr="000F465B">
              <w:rPr>
                <w:sz w:val="16"/>
                <w:szCs w:val="16"/>
              </w:rPr>
              <w:t>1</w:t>
            </w:r>
          </w:p>
        </w:tc>
        <w:tc>
          <w:tcPr>
            <w:tcW w:w="799" w:type="dxa"/>
            <w:tcBorders>
              <w:top w:val="single" w:sz="6" w:space="0" w:color="auto"/>
              <w:left w:val="single" w:sz="6" w:space="0" w:color="auto"/>
              <w:bottom w:val="single" w:sz="6" w:space="0" w:color="auto"/>
              <w:right w:val="single" w:sz="6" w:space="0" w:color="auto"/>
            </w:tcBorders>
          </w:tcPr>
          <w:p w14:paraId="1C35FB55" w14:textId="77777777" w:rsidR="00546AFF" w:rsidRPr="000F465B" w:rsidRDefault="00546AFF" w:rsidP="00546AFF">
            <w:pPr>
              <w:pStyle w:val="Tabletext"/>
              <w:jc w:val="center"/>
              <w:rPr>
                <w:sz w:val="16"/>
                <w:szCs w:val="16"/>
              </w:rPr>
            </w:pPr>
            <w:r w:rsidRPr="000F465B">
              <w:rPr>
                <w:sz w:val="16"/>
                <w:szCs w:val="16"/>
              </w:rPr>
              <w:t>2</w:t>
            </w:r>
          </w:p>
        </w:tc>
        <w:tc>
          <w:tcPr>
            <w:tcW w:w="882" w:type="dxa"/>
            <w:tcBorders>
              <w:top w:val="single" w:sz="6" w:space="0" w:color="auto"/>
              <w:left w:val="single" w:sz="6" w:space="0" w:color="auto"/>
              <w:bottom w:val="single" w:sz="6" w:space="0" w:color="auto"/>
              <w:right w:val="single" w:sz="6" w:space="0" w:color="auto"/>
            </w:tcBorders>
          </w:tcPr>
          <w:p w14:paraId="5DF7AEB7" w14:textId="77777777" w:rsidR="00546AFF" w:rsidRPr="000F465B" w:rsidRDefault="00546AFF" w:rsidP="00546AFF">
            <w:pPr>
              <w:pStyle w:val="Tabletext"/>
              <w:jc w:val="center"/>
              <w:rPr>
                <w:sz w:val="16"/>
                <w:szCs w:val="16"/>
              </w:rPr>
            </w:pPr>
            <w:r w:rsidRPr="000F465B">
              <w:rPr>
                <w:sz w:val="16"/>
                <w:szCs w:val="16"/>
              </w:rPr>
              <w:t>1</w:t>
            </w:r>
          </w:p>
        </w:tc>
        <w:tc>
          <w:tcPr>
            <w:tcW w:w="1210" w:type="dxa"/>
            <w:tcBorders>
              <w:top w:val="single" w:sz="6" w:space="0" w:color="auto"/>
              <w:left w:val="single" w:sz="6" w:space="0" w:color="auto"/>
              <w:bottom w:val="single" w:sz="6" w:space="0" w:color="auto"/>
              <w:right w:val="single" w:sz="6" w:space="0" w:color="auto"/>
            </w:tcBorders>
          </w:tcPr>
          <w:p w14:paraId="01F67D39" w14:textId="77777777" w:rsidR="00546AFF" w:rsidRPr="000F465B" w:rsidRDefault="00546AFF" w:rsidP="00546AFF">
            <w:pPr>
              <w:pStyle w:val="Tabletext"/>
              <w:jc w:val="center"/>
              <w:rPr>
                <w:sz w:val="16"/>
                <w:szCs w:val="16"/>
              </w:rPr>
            </w:pPr>
          </w:p>
        </w:tc>
        <w:tc>
          <w:tcPr>
            <w:tcW w:w="1446" w:type="dxa"/>
            <w:tcBorders>
              <w:top w:val="single" w:sz="6" w:space="0" w:color="auto"/>
              <w:left w:val="single" w:sz="6" w:space="0" w:color="auto"/>
              <w:bottom w:val="single" w:sz="6" w:space="0" w:color="auto"/>
              <w:right w:val="single" w:sz="6" w:space="0" w:color="auto"/>
            </w:tcBorders>
          </w:tcPr>
          <w:p w14:paraId="682EA5E8" w14:textId="77777777" w:rsidR="00546AFF" w:rsidRPr="000F465B" w:rsidRDefault="00546AFF" w:rsidP="00546AFF">
            <w:pPr>
              <w:pStyle w:val="Tabletext"/>
              <w:jc w:val="center"/>
              <w:rPr>
                <w:sz w:val="16"/>
                <w:szCs w:val="16"/>
              </w:rPr>
            </w:pPr>
            <w:r w:rsidRPr="000F465B">
              <w:rPr>
                <w:sz w:val="16"/>
                <w:szCs w:val="16"/>
              </w:rPr>
              <w:t>1</w:t>
            </w:r>
          </w:p>
        </w:tc>
        <w:tc>
          <w:tcPr>
            <w:tcW w:w="1531" w:type="dxa"/>
            <w:tcBorders>
              <w:top w:val="single" w:sz="6" w:space="0" w:color="auto"/>
              <w:left w:val="single" w:sz="6" w:space="0" w:color="auto"/>
              <w:bottom w:val="single" w:sz="6" w:space="0" w:color="auto"/>
              <w:right w:val="single" w:sz="6" w:space="0" w:color="auto"/>
            </w:tcBorders>
          </w:tcPr>
          <w:p w14:paraId="609FA9F2" w14:textId="77777777" w:rsidR="00546AFF" w:rsidRPr="000F465B" w:rsidRDefault="00546AFF" w:rsidP="00546AFF">
            <w:pPr>
              <w:pStyle w:val="Tabletext"/>
              <w:jc w:val="center"/>
              <w:rPr>
                <w:sz w:val="16"/>
                <w:szCs w:val="16"/>
              </w:rPr>
            </w:pPr>
            <w:r w:rsidRPr="000F465B">
              <w:rPr>
                <w:sz w:val="16"/>
                <w:szCs w:val="16"/>
              </w:rPr>
              <w:t>1</w:t>
            </w:r>
          </w:p>
        </w:tc>
        <w:tc>
          <w:tcPr>
            <w:tcW w:w="1191" w:type="dxa"/>
            <w:tcBorders>
              <w:top w:val="single" w:sz="6" w:space="0" w:color="auto"/>
              <w:left w:val="single" w:sz="6" w:space="0" w:color="auto"/>
              <w:bottom w:val="single" w:sz="6" w:space="0" w:color="auto"/>
              <w:right w:val="single" w:sz="6" w:space="0" w:color="auto"/>
            </w:tcBorders>
          </w:tcPr>
          <w:p w14:paraId="684792A3" w14:textId="77777777" w:rsidR="00546AFF" w:rsidRPr="000F465B" w:rsidRDefault="00546AFF" w:rsidP="00546AFF">
            <w:pPr>
              <w:pStyle w:val="Tabletext"/>
              <w:jc w:val="center"/>
              <w:rPr>
                <w:sz w:val="16"/>
                <w:szCs w:val="16"/>
              </w:rPr>
            </w:pPr>
            <w:r w:rsidRPr="000F465B">
              <w:rPr>
                <w:sz w:val="16"/>
                <w:szCs w:val="16"/>
              </w:rPr>
              <w:t>1</w:t>
            </w:r>
          </w:p>
        </w:tc>
      </w:tr>
      <w:tr w:rsidR="00546AFF" w:rsidRPr="000F465B" w14:paraId="0E4DBD66" w14:textId="77777777" w:rsidTr="00546AFF">
        <w:trPr>
          <w:cantSplit/>
          <w:jc w:val="center"/>
        </w:trPr>
        <w:tc>
          <w:tcPr>
            <w:tcW w:w="1194" w:type="dxa"/>
            <w:vMerge/>
            <w:tcBorders>
              <w:left w:val="single" w:sz="6" w:space="0" w:color="auto"/>
              <w:right w:val="single" w:sz="6" w:space="0" w:color="auto"/>
            </w:tcBorders>
          </w:tcPr>
          <w:p w14:paraId="26D1643B" w14:textId="77777777" w:rsidR="00546AFF" w:rsidRPr="000F465B" w:rsidRDefault="00546AFF" w:rsidP="00546AFF">
            <w:pPr>
              <w:pStyle w:val="Tabletext"/>
              <w:rPr>
                <w:sz w:val="16"/>
                <w:szCs w:val="16"/>
              </w:rPr>
            </w:pPr>
          </w:p>
        </w:tc>
        <w:tc>
          <w:tcPr>
            <w:tcW w:w="1371" w:type="dxa"/>
            <w:tcBorders>
              <w:top w:val="single" w:sz="6" w:space="0" w:color="auto"/>
              <w:left w:val="single" w:sz="6" w:space="0" w:color="auto"/>
              <w:bottom w:val="single" w:sz="6" w:space="0" w:color="auto"/>
              <w:right w:val="single" w:sz="6" w:space="0" w:color="auto"/>
            </w:tcBorders>
          </w:tcPr>
          <w:p w14:paraId="49FEFC5B" w14:textId="77777777" w:rsidR="00546AFF" w:rsidRPr="000F465B" w:rsidRDefault="00546AFF" w:rsidP="00546AFF">
            <w:pPr>
              <w:pStyle w:val="Tabletext"/>
              <w:rPr>
                <w:b/>
                <w:bCs/>
                <w:color w:val="FF0000"/>
                <w:sz w:val="16"/>
                <w:szCs w:val="16"/>
              </w:rPr>
            </w:pPr>
            <w:r w:rsidRPr="000F465B">
              <w:rPr>
                <w:b/>
                <w:bCs/>
                <w:i/>
                <w:color w:val="FF0000"/>
                <w:position w:val="3"/>
                <w:sz w:val="16"/>
                <w:szCs w:val="16"/>
              </w:rPr>
              <w:t>p</w:t>
            </w:r>
            <w:r w:rsidRPr="000F465B">
              <w:rPr>
                <w:b/>
                <w:bCs/>
                <w:color w:val="FF0000"/>
                <w:position w:val="3"/>
                <w:sz w:val="16"/>
                <w:szCs w:val="16"/>
              </w:rPr>
              <w:t xml:space="preserve"> (%)</w:t>
            </w:r>
          </w:p>
        </w:tc>
        <w:tc>
          <w:tcPr>
            <w:tcW w:w="1052" w:type="dxa"/>
            <w:tcBorders>
              <w:top w:val="single" w:sz="6" w:space="0" w:color="auto"/>
              <w:left w:val="single" w:sz="6" w:space="0" w:color="auto"/>
              <w:bottom w:val="single" w:sz="6" w:space="0" w:color="auto"/>
              <w:right w:val="single" w:sz="6" w:space="0" w:color="auto"/>
            </w:tcBorders>
          </w:tcPr>
          <w:p w14:paraId="56240F7E" w14:textId="77777777" w:rsidR="00546AFF" w:rsidRPr="000F465B" w:rsidRDefault="00546AFF" w:rsidP="00546AFF">
            <w:pPr>
              <w:pStyle w:val="Tabletext"/>
              <w:jc w:val="center"/>
              <w:rPr>
                <w:sz w:val="16"/>
                <w:szCs w:val="16"/>
              </w:rPr>
            </w:pPr>
            <w:r w:rsidRPr="000F465B">
              <w:rPr>
                <w:sz w:val="16"/>
                <w:szCs w:val="16"/>
              </w:rPr>
              <w:t>0,005</w:t>
            </w:r>
          </w:p>
        </w:tc>
        <w:tc>
          <w:tcPr>
            <w:tcW w:w="799" w:type="dxa"/>
            <w:tcBorders>
              <w:top w:val="single" w:sz="6" w:space="0" w:color="auto"/>
              <w:left w:val="single" w:sz="6" w:space="0" w:color="auto"/>
              <w:bottom w:val="single" w:sz="6" w:space="0" w:color="auto"/>
              <w:right w:val="single" w:sz="6" w:space="0" w:color="auto"/>
            </w:tcBorders>
          </w:tcPr>
          <w:p w14:paraId="407325D9" w14:textId="77777777" w:rsidR="00546AFF" w:rsidRPr="000F465B" w:rsidRDefault="00546AFF" w:rsidP="00546AFF">
            <w:pPr>
              <w:pStyle w:val="Tabletext"/>
              <w:jc w:val="center"/>
              <w:rPr>
                <w:sz w:val="16"/>
                <w:szCs w:val="16"/>
              </w:rPr>
            </w:pPr>
            <w:r w:rsidRPr="000F465B">
              <w:rPr>
                <w:sz w:val="16"/>
                <w:szCs w:val="16"/>
              </w:rPr>
              <w:t>0,0025</w:t>
            </w:r>
          </w:p>
        </w:tc>
        <w:tc>
          <w:tcPr>
            <w:tcW w:w="882" w:type="dxa"/>
            <w:tcBorders>
              <w:top w:val="single" w:sz="6" w:space="0" w:color="auto"/>
              <w:left w:val="single" w:sz="6" w:space="0" w:color="auto"/>
              <w:bottom w:val="single" w:sz="6" w:space="0" w:color="auto"/>
              <w:right w:val="single" w:sz="6" w:space="0" w:color="auto"/>
            </w:tcBorders>
          </w:tcPr>
          <w:p w14:paraId="1C7FBDD7" w14:textId="77777777" w:rsidR="00546AFF" w:rsidRPr="000F465B" w:rsidRDefault="00546AFF" w:rsidP="00546AFF">
            <w:pPr>
              <w:pStyle w:val="Tabletext"/>
              <w:jc w:val="center"/>
              <w:rPr>
                <w:sz w:val="16"/>
                <w:szCs w:val="16"/>
              </w:rPr>
            </w:pPr>
            <w:r w:rsidRPr="000F465B">
              <w:rPr>
                <w:sz w:val="16"/>
                <w:szCs w:val="16"/>
              </w:rPr>
              <w:t>0,005</w:t>
            </w:r>
          </w:p>
        </w:tc>
        <w:tc>
          <w:tcPr>
            <w:tcW w:w="1210" w:type="dxa"/>
            <w:tcBorders>
              <w:top w:val="single" w:sz="6" w:space="0" w:color="auto"/>
              <w:left w:val="single" w:sz="6" w:space="0" w:color="auto"/>
              <w:bottom w:val="single" w:sz="6" w:space="0" w:color="auto"/>
              <w:right w:val="single" w:sz="6" w:space="0" w:color="auto"/>
            </w:tcBorders>
          </w:tcPr>
          <w:p w14:paraId="6BA2A9EF" w14:textId="77777777" w:rsidR="00546AFF" w:rsidRPr="000F465B" w:rsidRDefault="00546AFF" w:rsidP="00546AFF">
            <w:pPr>
              <w:pStyle w:val="Tabletext"/>
              <w:jc w:val="center"/>
              <w:rPr>
                <w:sz w:val="16"/>
                <w:szCs w:val="16"/>
              </w:rPr>
            </w:pPr>
          </w:p>
        </w:tc>
        <w:tc>
          <w:tcPr>
            <w:tcW w:w="1446" w:type="dxa"/>
            <w:tcBorders>
              <w:top w:val="single" w:sz="6" w:space="0" w:color="auto"/>
              <w:left w:val="single" w:sz="6" w:space="0" w:color="auto"/>
              <w:bottom w:val="single" w:sz="6" w:space="0" w:color="auto"/>
              <w:right w:val="single" w:sz="6" w:space="0" w:color="auto"/>
            </w:tcBorders>
          </w:tcPr>
          <w:p w14:paraId="5A5E24F1" w14:textId="77777777" w:rsidR="00546AFF" w:rsidRPr="000F465B" w:rsidRDefault="00546AFF" w:rsidP="00546AFF">
            <w:pPr>
              <w:pStyle w:val="Tabletext"/>
              <w:jc w:val="center"/>
              <w:rPr>
                <w:sz w:val="16"/>
                <w:szCs w:val="16"/>
              </w:rPr>
            </w:pPr>
            <w:r w:rsidRPr="000F465B">
              <w:rPr>
                <w:sz w:val="16"/>
                <w:szCs w:val="16"/>
              </w:rPr>
              <w:t>0,005</w:t>
            </w:r>
          </w:p>
        </w:tc>
        <w:tc>
          <w:tcPr>
            <w:tcW w:w="1531" w:type="dxa"/>
            <w:tcBorders>
              <w:top w:val="single" w:sz="6" w:space="0" w:color="auto"/>
              <w:left w:val="single" w:sz="6" w:space="0" w:color="auto"/>
              <w:bottom w:val="single" w:sz="6" w:space="0" w:color="auto"/>
              <w:right w:val="single" w:sz="6" w:space="0" w:color="auto"/>
            </w:tcBorders>
          </w:tcPr>
          <w:p w14:paraId="68BC19C6" w14:textId="77777777" w:rsidR="00546AFF" w:rsidRPr="000F465B" w:rsidRDefault="00546AFF" w:rsidP="00546AFF">
            <w:pPr>
              <w:pStyle w:val="Tabletext"/>
              <w:jc w:val="center"/>
              <w:rPr>
                <w:sz w:val="16"/>
                <w:szCs w:val="16"/>
              </w:rPr>
            </w:pPr>
            <w:r w:rsidRPr="000F465B">
              <w:rPr>
                <w:sz w:val="16"/>
                <w:szCs w:val="16"/>
              </w:rPr>
              <w:t>0,005</w:t>
            </w:r>
          </w:p>
        </w:tc>
        <w:tc>
          <w:tcPr>
            <w:tcW w:w="1191" w:type="dxa"/>
            <w:tcBorders>
              <w:top w:val="single" w:sz="6" w:space="0" w:color="auto"/>
              <w:left w:val="single" w:sz="6" w:space="0" w:color="auto"/>
              <w:bottom w:val="single" w:sz="6" w:space="0" w:color="auto"/>
              <w:right w:val="single" w:sz="6" w:space="0" w:color="auto"/>
            </w:tcBorders>
          </w:tcPr>
          <w:p w14:paraId="1335B42C" w14:textId="77777777" w:rsidR="00546AFF" w:rsidRPr="000F465B" w:rsidRDefault="00546AFF" w:rsidP="00546AFF">
            <w:pPr>
              <w:pStyle w:val="Tabletext"/>
              <w:jc w:val="center"/>
              <w:rPr>
                <w:sz w:val="16"/>
                <w:szCs w:val="16"/>
              </w:rPr>
            </w:pPr>
            <w:r w:rsidRPr="000F465B">
              <w:rPr>
                <w:sz w:val="16"/>
                <w:szCs w:val="16"/>
              </w:rPr>
              <w:t>0,001</w:t>
            </w:r>
          </w:p>
        </w:tc>
      </w:tr>
      <w:tr w:rsidR="00546AFF" w:rsidRPr="000F465B" w14:paraId="7EB83FA7" w14:textId="77777777" w:rsidTr="00546AFF">
        <w:trPr>
          <w:cantSplit/>
          <w:jc w:val="center"/>
        </w:trPr>
        <w:tc>
          <w:tcPr>
            <w:tcW w:w="1194" w:type="dxa"/>
            <w:vMerge/>
            <w:tcBorders>
              <w:left w:val="single" w:sz="6" w:space="0" w:color="auto"/>
              <w:right w:val="single" w:sz="6" w:space="0" w:color="auto"/>
            </w:tcBorders>
          </w:tcPr>
          <w:p w14:paraId="5767BB7C" w14:textId="77777777" w:rsidR="00546AFF" w:rsidRPr="000F465B" w:rsidRDefault="00546AFF" w:rsidP="00546AFF">
            <w:pPr>
              <w:pStyle w:val="Tabletext"/>
              <w:rPr>
                <w:sz w:val="16"/>
                <w:szCs w:val="16"/>
              </w:rPr>
            </w:pPr>
          </w:p>
        </w:tc>
        <w:tc>
          <w:tcPr>
            <w:tcW w:w="1371" w:type="dxa"/>
            <w:tcBorders>
              <w:top w:val="single" w:sz="6" w:space="0" w:color="auto"/>
              <w:left w:val="single" w:sz="6" w:space="0" w:color="auto"/>
              <w:bottom w:val="single" w:sz="6" w:space="0" w:color="auto"/>
              <w:right w:val="single" w:sz="6" w:space="0" w:color="auto"/>
            </w:tcBorders>
          </w:tcPr>
          <w:p w14:paraId="41905E30" w14:textId="77777777" w:rsidR="00546AFF" w:rsidRPr="000F465B" w:rsidRDefault="00546AFF" w:rsidP="00546AFF">
            <w:pPr>
              <w:pStyle w:val="Tabletext"/>
              <w:rPr>
                <w:b/>
                <w:bCs/>
                <w:color w:val="FF0000"/>
                <w:sz w:val="16"/>
                <w:szCs w:val="16"/>
              </w:rPr>
            </w:pPr>
            <w:r w:rsidRPr="000F465B">
              <w:rPr>
                <w:b/>
                <w:bCs/>
                <w:i/>
                <w:color w:val="FF0000"/>
                <w:position w:val="3"/>
                <w:sz w:val="16"/>
                <w:szCs w:val="16"/>
              </w:rPr>
              <w:t>N</w:t>
            </w:r>
            <w:r w:rsidRPr="000F465B">
              <w:rPr>
                <w:b/>
                <w:bCs/>
                <w:i/>
                <w:iCs/>
                <w:color w:val="FF0000"/>
                <w:sz w:val="16"/>
                <w:szCs w:val="16"/>
                <w:vertAlign w:val="subscript"/>
              </w:rPr>
              <w:t>L</w:t>
            </w:r>
            <w:r w:rsidRPr="000F465B">
              <w:rPr>
                <w:b/>
                <w:bCs/>
                <w:color w:val="FF0000"/>
                <w:position w:val="3"/>
                <w:sz w:val="16"/>
                <w:szCs w:val="16"/>
              </w:rPr>
              <w:t xml:space="preserve"> (dB)</w:t>
            </w:r>
          </w:p>
        </w:tc>
        <w:tc>
          <w:tcPr>
            <w:tcW w:w="1052" w:type="dxa"/>
            <w:tcBorders>
              <w:top w:val="single" w:sz="6" w:space="0" w:color="auto"/>
              <w:left w:val="single" w:sz="6" w:space="0" w:color="auto"/>
              <w:bottom w:val="single" w:sz="6" w:space="0" w:color="auto"/>
              <w:right w:val="single" w:sz="6" w:space="0" w:color="auto"/>
            </w:tcBorders>
          </w:tcPr>
          <w:p w14:paraId="5A7A1E9E" w14:textId="77777777" w:rsidR="00546AFF" w:rsidRPr="000F465B" w:rsidRDefault="00546AFF" w:rsidP="00546AFF">
            <w:pPr>
              <w:pStyle w:val="Tabletext"/>
              <w:jc w:val="center"/>
              <w:rPr>
                <w:sz w:val="16"/>
                <w:szCs w:val="16"/>
              </w:rPr>
            </w:pPr>
            <w:r w:rsidRPr="000F465B">
              <w:rPr>
                <w:sz w:val="16"/>
                <w:szCs w:val="16"/>
              </w:rPr>
              <w:t>0</w:t>
            </w:r>
          </w:p>
        </w:tc>
        <w:tc>
          <w:tcPr>
            <w:tcW w:w="799" w:type="dxa"/>
            <w:tcBorders>
              <w:top w:val="single" w:sz="6" w:space="0" w:color="auto"/>
              <w:left w:val="single" w:sz="6" w:space="0" w:color="auto"/>
              <w:bottom w:val="single" w:sz="6" w:space="0" w:color="auto"/>
              <w:right w:val="single" w:sz="6" w:space="0" w:color="auto"/>
            </w:tcBorders>
          </w:tcPr>
          <w:p w14:paraId="19F582AB" w14:textId="77777777" w:rsidR="00546AFF" w:rsidRPr="000F465B" w:rsidRDefault="00546AFF" w:rsidP="00546AFF">
            <w:pPr>
              <w:pStyle w:val="Tabletext"/>
              <w:jc w:val="center"/>
              <w:rPr>
                <w:sz w:val="16"/>
                <w:szCs w:val="16"/>
              </w:rPr>
            </w:pPr>
            <w:r w:rsidRPr="000F465B">
              <w:rPr>
                <w:sz w:val="16"/>
                <w:szCs w:val="16"/>
              </w:rPr>
              <w:t>0</w:t>
            </w:r>
          </w:p>
        </w:tc>
        <w:tc>
          <w:tcPr>
            <w:tcW w:w="882" w:type="dxa"/>
            <w:tcBorders>
              <w:top w:val="single" w:sz="6" w:space="0" w:color="auto"/>
              <w:left w:val="single" w:sz="6" w:space="0" w:color="auto"/>
              <w:bottom w:val="single" w:sz="6" w:space="0" w:color="auto"/>
              <w:right w:val="single" w:sz="6" w:space="0" w:color="auto"/>
            </w:tcBorders>
          </w:tcPr>
          <w:p w14:paraId="7AA2A9D7" w14:textId="77777777" w:rsidR="00546AFF" w:rsidRPr="000F465B" w:rsidRDefault="00546AFF" w:rsidP="00546AFF">
            <w:pPr>
              <w:pStyle w:val="Tabletext"/>
              <w:jc w:val="center"/>
              <w:rPr>
                <w:sz w:val="16"/>
                <w:szCs w:val="16"/>
              </w:rPr>
            </w:pPr>
            <w:r w:rsidRPr="000F465B">
              <w:rPr>
                <w:sz w:val="16"/>
                <w:szCs w:val="16"/>
              </w:rPr>
              <w:t>0</w:t>
            </w:r>
          </w:p>
        </w:tc>
        <w:tc>
          <w:tcPr>
            <w:tcW w:w="1210" w:type="dxa"/>
            <w:tcBorders>
              <w:top w:val="single" w:sz="6" w:space="0" w:color="auto"/>
              <w:left w:val="single" w:sz="6" w:space="0" w:color="auto"/>
              <w:bottom w:val="single" w:sz="6" w:space="0" w:color="auto"/>
              <w:right w:val="single" w:sz="6" w:space="0" w:color="auto"/>
            </w:tcBorders>
          </w:tcPr>
          <w:p w14:paraId="4D5AA77F" w14:textId="77777777" w:rsidR="00546AFF" w:rsidRPr="000F465B" w:rsidRDefault="00546AFF" w:rsidP="00546AFF">
            <w:pPr>
              <w:pStyle w:val="Tabletext"/>
              <w:jc w:val="center"/>
              <w:rPr>
                <w:sz w:val="16"/>
                <w:szCs w:val="16"/>
              </w:rPr>
            </w:pPr>
          </w:p>
        </w:tc>
        <w:tc>
          <w:tcPr>
            <w:tcW w:w="1446" w:type="dxa"/>
            <w:tcBorders>
              <w:top w:val="single" w:sz="6" w:space="0" w:color="auto"/>
              <w:left w:val="single" w:sz="6" w:space="0" w:color="auto"/>
              <w:bottom w:val="single" w:sz="6" w:space="0" w:color="auto"/>
              <w:right w:val="single" w:sz="6" w:space="0" w:color="auto"/>
            </w:tcBorders>
          </w:tcPr>
          <w:p w14:paraId="29D89FDC" w14:textId="77777777" w:rsidR="00546AFF" w:rsidRPr="000F465B" w:rsidRDefault="00546AFF" w:rsidP="00546AFF">
            <w:pPr>
              <w:pStyle w:val="Tabletext"/>
              <w:jc w:val="center"/>
              <w:rPr>
                <w:sz w:val="16"/>
                <w:szCs w:val="16"/>
              </w:rPr>
            </w:pPr>
            <w:r w:rsidRPr="000F465B">
              <w:rPr>
                <w:sz w:val="16"/>
                <w:szCs w:val="16"/>
              </w:rPr>
              <w:t>0</w:t>
            </w:r>
          </w:p>
        </w:tc>
        <w:tc>
          <w:tcPr>
            <w:tcW w:w="1531" w:type="dxa"/>
            <w:tcBorders>
              <w:top w:val="single" w:sz="6" w:space="0" w:color="auto"/>
              <w:left w:val="single" w:sz="6" w:space="0" w:color="auto"/>
              <w:bottom w:val="single" w:sz="6" w:space="0" w:color="auto"/>
              <w:right w:val="single" w:sz="6" w:space="0" w:color="auto"/>
            </w:tcBorders>
          </w:tcPr>
          <w:p w14:paraId="767983E6" w14:textId="77777777" w:rsidR="00546AFF" w:rsidRPr="000F465B" w:rsidRDefault="00546AFF" w:rsidP="00546AFF">
            <w:pPr>
              <w:pStyle w:val="Tabletext"/>
              <w:jc w:val="center"/>
              <w:rPr>
                <w:sz w:val="16"/>
                <w:szCs w:val="16"/>
              </w:rPr>
            </w:pPr>
            <w:r w:rsidRPr="000F465B">
              <w:rPr>
                <w:sz w:val="16"/>
                <w:szCs w:val="16"/>
              </w:rPr>
              <w:t>0</w:t>
            </w:r>
          </w:p>
        </w:tc>
        <w:tc>
          <w:tcPr>
            <w:tcW w:w="1191" w:type="dxa"/>
            <w:tcBorders>
              <w:top w:val="single" w:sz="6" w:space="0" w:color="auto"/>
              <w:left w:val="single" w:sz="6" w:space="0" w:color="auto"/>
              <w:bottom w:val="single" w:sz="6" w:space="0" w:color="auto"/>
              <w:right w:val="single" w:sz="6" w:space="0" w:color="auto"/>
            </w:tcBorders>
          </w:tcPr>
          <w:p w14:paraId="2EC60B9D" w14:textId="77777777" w:rsidR="00546AFF" w:rsidRPr="000F465B" w:rsidRDefault="00546AFF" w:rsidP="00546AFF">
            <w:pPr>
              <w:pStyle w:val="Tabletext"/>
              <w:jc w:val="center"/>
              <w:rPr>
                <w:sz w:val="16"/>
                <w:szCs w:val="16"/>
              </w:rPr>
            </w:pPr>
            <w:r w:rsidRPr="000F465B">
              <w:rPr>
                <w:sz w:val="16"/>
                <w:szCs w:val="16"/>
              </w:rPr>
              <w:t>0</w:t>
            </w:r>
          </w:p>
        </w:tc>
      </w:tr>
      <w:tr w:rsidR="00546AFF" w:rsidRPr="000F465B" w14:paraId="475AD3E3" w14:textId="77777777" w:rsidTr="00546AFF">
        <w:trPr>
          <w:cantSplit/>
          <w:jc w:val="center"/>
        </w:trPr>
        <w:tc>
          <w:tcPr>
            <w:tcW w:w="1194" w:type="dxa"/>
            <w:vMerge/>
            <w:tcBorders>
              <w:left w:val="single" w:sz="6" w:space="0" w:color="auto"/>
              <w:right w:val="single" w:sz="6" w:space="0" w:color="auto"/>
            </w:tcBorders>
          </w:tcPr>
          <w:p w14:paraId="7D6EDDA7" w14:textId="77777777" w:rsidR="00546AFF" w:rsidRPr="000F465B" w:rsidRDefault="00546AFF" w:rsidP="00546AFF">
            <w:pPr>
              <w:pStyle w:val="Tabletext"/>
              <w:rPr>
                <w:sz w:val="16"/>
                <w:szCs w:val="16"/>
              </w:rPr>
            </w:pPr>
          </w:p>
        </w:tc>
        <w:tc>
          <w:tcPr>
            <w:tcW w:w="1371" w:type="dxa"/>
            <w:tcBorders>
              <w:top w:val="single" w:sz="6" w:space="0" w:color="auto"/>
              <w:left w:val="single" w:sz="6" w:space="0" w:color="auto"/>
              <w:bottom w:val="single" w:sz="6" w:space="0" w:color="auto"/>
              <w:right w:val="single" w:sz="6" w:space="0" w:color="auto"/>
            </w:tcBorders>
          </w:tcPr>
          <w:p w14:paraId="213A56C4" w14:textId="77777777" w:rsidR="00546AFF" w:rsidRPr="000F465B" w:rsidRDefault="00546AFF" w:rsidP="00546AFF">
            <w:pPr>
              <w:pStyle w:val="Tabletext"/>
              <w:rPr>
                <w:b/>
                <w:bCs/>
                <w:color w:val="FF0000"/>
                <w:sz w:val="16"/>
                <w:szCs w:val="16"/>
              </w:rPr>
            </w:pPr>
            <w:r w:rsidRPr="000F465B">
              <w:rPr>
                <w:b/>
                <w:bCs/>
                <w:i/>
                <w:color w:val="FF0000"/>
                <w:position w:val="3"/>
                <w:sz w:val="16"/>
                <w:szCs w:val="16"/>
              </w:rPr>
              <w:t>M</w:t>
            </w:r>
            <w:r w:rsidRPr="000F465B">
              <w:rPr>
                <w:b/>
                <w:bCs/>
                <w:i/>
                <w:iCs/>
                <w:color w:val="FF0000"/>
                <w:sz w:val="16"/>
                <w:szCs w:val="16"/>
                <w:vertAlign w:val="subscript"/>
              </w:rPr>
              <w:t>s</w:t>
            </w:r>
            <w:r w:rsidRPr="000F465B">
              <w:rPr>
                <w:b/>
                <w:bCs/>
                <w:color w:val="FF0000"/>
                <w:position w:val="3"/>
                <w:sz w:val="16"/>
                <w:szCs w:val="16"/>
              </w:rPr>
              <w:t xml:space="preserve"> (dB)</w:t>
            </w:r>
          </w:p>
        </w:tc>
        <w:tc>
          <w:tcPr>
            <w:tcW w:w="1052" w:type="dxa"/>
            <w:tcBorders>
              <w:top w:val="single" w:sz="6" w:space="0" w:color="auto"/>
              <w:left w:val="single" w:sz="6" w:space="0" w:color="auto"/>
              <w:bottom w:val="single" w:sz="6" w:space="0" w:color="auto"/>
              <w:right w:val="single" w:sz="6" w:space="0" w:color="auto"/>
            </w:tcBorders>
          </w:tcPr>
          <w:p w14:paraId="561F63DC" w14:textId="77777777" w:rsidR="00546AFF" w:rsidRPr="000F465B" w:rsidRDefault="00546AFF" w:rsidP="00546AFF">
            <w:pPr>
              <w:pStyle w:val="Tabletext"/>
              <w:jc w:val="center"/>
              <w:rPr>
                <w:sz w:val="16"/>
                <w:szCs w:val="16"/>
              </w:rPr>
            </w:pPr>
            <w:r w:rsidRPr="000F465B">
              <w:rPr>
                <w:sz w:val="16"/>
                <w:szCs w:val="16"/>
              </w:rPr>
              <w:t>25</w:t>
            </w:r>
          </w:p>
        </w:tc>
        <w:tc>
          <w:tcPr>
            <w:tcW w:w="799" w:type="dxa"/>
            <w:tcBorders>
              <w:top w:val="single" w:sz="6" w:space="0" w:color="auto"/>
              <w:left w:val="single" w:sz="6" w:space="0" w:color="auto"/>
              <w:bottom w:val="single" w:sz="6" w:space="0" w:color="auto"/>
              <w:right w:val="single" w:sz="6" w:space="0" w:color="auto"/>
            </w:tcBorders>
          </w:tcPr>
          <w:p w14:paraId="0D46D3C7" w14:textId="77777777" w:rsidR="00546AFF" w:rsidRPr="000F465B" w:rsidRDefault="00546AFF" w:rsidP="00546AFF">
            <w:pPr>
              <w:pStyle w:val="Tabletext"/>
              <w:jc w:val="center"/>
              <w:rPr>
                <w:sz w:val="16"/>
                <w:szCs w:val="16"/>
              </w:rPr>
            </w:pPr>
            <w:r w:rsidRPr="000F465B">
              <w:rPr>
                <w:sz w:val="16"/>
                <w:szCs w:val="16"/>
              </w:rPr>
              <w:t>25</w:t>
            </w:r>
          </w:p>
        </w:tc>
        <w:tc>
          <w:tcPr>
            <w:tcW w:w="882" w:type="dxa"/>
            <w:tcBorders>
              <w:top w:val="single" w:sz="6" w:space="0" w:color="auto"/>
              <w:left w:val="single" w:sz="6" w:space="0" w:color="auto"/>
              <w:bottom w:val="single" w:sz="6" w:space="0" w:color="auto"/>
              <w:right w:val="single" w:sz="6" w:space="0" w:color="auto"/>
            </w:tcBorders>
          </w:tcPr>
          <w:p w14:paraId="71373F80" w14:textId="77777777" w:rsidR="00546AFF" w:rsidRPr="000F465B" w:rsidRDefault="00546AFF" w:rsidP="00546AFF">
            <w:pPr>
              <w:pStyle w:val="Tabletext"/>
              <w:jc w:val="center"/>
              <w:rPr>
                <w:sz w:val="16"/>
                <w:szCs w:val="16"/>
              </w:rPr>
            </w:pPr>
            <w:r w:rsidRPr="000F465B">
              <w:rPr>
                <w:sz w:val="16"/>
                <w:szCs w:val="16"/>
              </w:rPr>
              <w:t>25</w:t>
            </w:r>
          </w:p>
        </w:tc>
        <w:tc>
          <w:tcPr>
            <w:tcW w:w="1210" w:type="dxa"/>
            <w:tcBorders>
              <w:top w:val="single" w:sz="6" w:space="0" w:color="auto"/>
              <w:left w:val="single" w:sz="6" w:space="0" w:color="auto"/>
              <w:bottom w:val="single" w:sz="6" w:space="0" w:color="auto"/>
              <w:right w:val="single" w:sz="6" w:space="0" w:color="auto"/>
            </w:tcBorders>
          </w:tcPr>
          <w:p w14:paraId="6F8BF2E7" w14:textId="77777777" w:rsidR="00546AFF" w:rsidRPr="000F465B" w:rsidRDefault="00546AFF" w:rsidP="00546AFF">
            <w:pPr>
              <w:pStyle w:val="Tabletext"/>
              <w:jc w:val="center"/>
              <w:rPr>
                <w:sz w:val="16"/>
                <w:szCs w:val="16"/>
              </w:rPr>
            </w:pPr>
          </w:p>
        </w:tc>
        <w:tc>
          <w:tcPr>
            <w:tcW w:w="1446" w:type="dxa"/>
            <w:tcBorders>
              <w:top w:val="single" w:sz="6" w:space="0" w:color="auto"/>
              <w:left w:val="single" w:sz="6" w:space="0" w:color="auto"/>
              <w:bottom w:val="single" w:sz="6" w:space="0" w:color="auto"/>
              <w:right w:val="single" w:sz="6" w:space="0" w:color="auto"/>
            </w:tcBorders>
          </w:tcPr>
          <w:p w14:paraId="66F28D37" w14:textId="77777777" w:rsidR="00546AFF" w:rsidRPr="000F465B" w:rsidRDefault="00546AFF" w:rsidP="00546AFF">
            <w:pPr>
              <w:pStyle w:val="Tabletext"/>
              <w:jc w:val="center"/>
              <w:rPr>
                <w:sz w:val="16"/>
                <w:szCs w:val="16"/>
              </w:rPr>
            </w:pPr>
            <w:r w:rsidRPr="000F465B">
              <w:rPr>
                <w:sz w:val="16"/>
                <w:szCs w:val="16"/>
              </w:rPr>
              <w:t>25</w:t>
            </w:r>
          </w:p>
        </w:tc>
        <w:tc>
          <w:tcPr>
            <w:tcW w:w="1531" w:type="dxa"/>
            <w:tcBorders>
              <w:top w:val="single" w:sz="6" w:space="0" w:color="auto"/>
              <w:left w:val="single" w:sz="6" w:space="0" w:color="auto"/>
              <w:bottom w:val="single" w:sz="6" w:space="0" w:color="auto"/>
              <w:right w:val="single" w:sz="6" w:space="0" w:color="auto"/>
            </w:tcBorders>
          </w:tcPr>
          <w:p w14:paraId="02205638" w14:textId="77777777" w:rsidR="00546AFF" w:rsidRPr="000F465B" w:rsidRDefault="00546AFF" w:rsidP="00546AFF">
            <w:pPr>
              <w:pStyle w:val="Tabletext"/>
              <w:jc w:val="center"/>
              <w:rPr>
                <w:sz w:val="16"/>
                <w:szCs w:val="16"/>
              </w:rPr>
            </w:pPr>
            <w:r w:rsidRPr="000F465B">
              <w:rPr>
                <w:sz w:val="16"/>
                <w:szCs w:val="16"/>
              </w:rPr>
              <w:t>25</w:t>
            </w:r>
          </w:p>
        </w:tc>
        <w:tc>
          <w:tcPr>
            <w:tcW w:w="1191" w:type="dxa"/>
            <w:tcBorders>
              <w:top w:val="single" w:sz="6" w:space="0" w:color="auto"/>
              <w:left w:val="single" w:sz="6" w:space="0" w:color="auto"/>
              <w:bottom w:val="single" w:sz="6" w:space="0" w:color="auto"/>
              <w:right w:val="single" w:sz="6" w:space="0" w:color="auto"/>
            </w:tcBorders>
          </w:tcPr>
          <w:p w14:paraId="2D9850A7" w14:textId="77777777" w:rsidR="00546AFF" w:rsidRPr="000F465B" w:rsidRDefault="00546AFF" w:rsidP="00546AFF">
            <w:pPr>
              <w:pStyle w:val="Tabletext"/>
              <w:jc w:val="center"/>
              <w:rPr>
                <w:sz w:val="16"/>
                <w:szCs w:val="16"/>
              </w:rPr>
            </w:pPr>
            <w:r w:rsidRPr="000F465B">
              <w:rPr>
                <w:sz w:val="16"/>
                <w:szCs w:val="16"/>
              </w:rPr>
              <w:t>25</w:t>
            </w:r>
          </w:p>
        </w:tc>
      </w:tr>
      <w:tr w:rsidR="00546AFF" w:rsidRPr="000F465B" w14:paraId="00F1D7FB" w14:textId="77777777" w:rsidTr="00546AFF">
        <w:trPr>
          <w:cantSplit/>
          <w:jc w:val="center"/>
        </w:trPr>
        <w:tc>
          <w:tcPr>
            <w:tcW w:w="1194" w:type="dxa"/>
            <w:vMerge/>
            <w:tcBorders>
              <w:left w:val="single" w:sz="6" w:space="0" w:color="auto"/>
              <w:bottom w:val="single" w:sz="6" w:space="0" w:color="auto"/>
              <w:right w:val="single" w:sz="6" w:space="0" w:color="auto"/>
            </w:tcBorders>
          </w:tcPr>
          <w:p w14:paraId="027F854F" w14:textId="77777777" w:rsidR="00546AFF" w:rsidRPr="000F465B" w:rsidRDefault="00546AFF" w:rsidP="00546AFF">
            <w:pPr>
              <w:pStyle w:val="Tabletext"/>
              <w:rPr>
                <w:sz w:val="16"/>
                <w:szCs w:val="16"/>
              </w:rPr>
            </w:pPr>
          </w:p>
        </w:tc>
        <w:tc>
          <w:tcPr>
            <w:tcW w:w="1371" w:type="dxa"/>
            <w:tcBorders>
              <w:top w:val="single" w:sz="6" w:space="0" w:color="auto"/>
              <w:left w:val="single" w:sz="6" w:space="0" w:color="auto"/>
              <w:bottom w:val="single" w:sz="6" w:space="0" w:color="auto"/>
              <w:right w:val="single" w:sz="6" w:space="0" w:color="auto"/>
            </w:tcBorders>
          </w:tcPr>
          <w:p w14:paraId="7129D301" w14:textId="77777777" w:rsidR="00546AFF" w:rsidRPr="000F465B" w:rsidRDefault="00546AFF" w:rsidP="00546AFF">
            <w:pPr>
              <w:pStyle w:val="Tabletext"/>
              <w:rPr>
                <w:b/>
                <w:bCs/>
                <w:color w:val="FF0000"/>
                <w:sz w:val="16"/>
                <w:szCs w:val="16"/>
              </w:rPr>
            </w:pPr>
            <w:r w:rsidRPr="000F465B">
              <w:rPr>
                <w:b/>
                <w:bCs/>
                <w:i/>
                <w:color w:val="FF0000"/>
                <w:position w:val="3"/>
                <w:sz w:val="16"/>
                <w:szCs w:val="16"/>
              </w:rPr>
              <w:t>W</w:t>
            </w:r>
            <w:r w:rsidRPr="000F465B">
              <w:rPr>
                <w:b/>
                <w:bCs/>
                <w:color w:val="FF0000"/>
                <w:position w:val="3"/>
                <w:sz w:val="16"/>
                <w:szCs w:val="16"/>
              </w:rPr>
              <w:t xml:space="preserve"> (dB)</w:t>
            </w:r>
          </w:p>
        </w:tc>
        <w:tc>
          <w:tcPr>
            <w:tcW w:w="1052" w:type="dxa"/>
            <w:tcBorders>
              <w:top w:val="single" w:sz="6" w:space="0" w:color="auto"/>
              <w:left w:val="single" w:sz="6" w:space="0" w:color="auto"/>
              <w:bottom w:val="single" w:sz="6" w:space="0" w:color="auto"/>
              <w:right w:val="single" w:sz="6" w:space="0" w:color="auto"/>
            </w:tcBorders>
          </w:tcPr>
          <w:p w14:paraId="6C90CD1E" w14:textId="77777777" w:rsidR="00546AFF" w:rsidRPr="000F465B" w:rsidRDefault="00546AFF" w:rsidP="00546AFF">
            <w:pPr>
              <w:pStyle w:val="Tabletext"/>
              <w:jc w:val="center"/>
              <w:rPr>
                <w:sz w:val="16"/>
                <w:szCs w:val="16"/>
              </w:rPr>
            </w:pPr>
            <w:r w:rsidRPr="000F465B">
              <w:rPr>
                <w:sz w:val="16"/>
                <w:szCs w:val="16"/>
              </w:rPr>
              <w:t>0</w:t>
            </w:r>
          </w:p>
        </w:tc>
        <w:tc>
          <w:tcPr>
            <w:tcW w:w="799" w:type="dxa"/>
            <w:tcBorders>
              <w:top w:val="single" w:sz="6" w:space="0" w:color="auto"/>
              <w:left w:val="single" w:sz="6" w:space="0" w:color="auto"/>
              <w:bottom w:val="single" w:sz="6" w:space="0" w:color="auto"/>
              <w:right w:val="single" w:sz="6" w:space="0" w:color="auto"/>
            </w:tcBorders>
          </w:tcPr>
          <w:p w14:paraId="0A19DD21" w14:textId="77777777" w:rsidR="00546AFF" w:rsidRPr="000F465B" w:rsidRDefault="00546AFF" w:rsidP="00546AFF">
            <w:pPr>
              <w:pStyle w:val="Tabletext"/>
              <w:jc w:val="center"/>
              <w:rPr>
                <w:sz w:val="16"/>
                <w:szCs w:val="16"/>
              </w:rPr>
            </w:pPr>
            <w:r w:rsidRPr="000F465B">
              <w:rPr>
                <w:sz w:val="16"/>
                <w:szCs w:val="16"/>
              </w:rPr>
              <w:t>0</w:t>
            </w:r>
          </w:p>
        </w:tc>
        <w:tc>
          <w:tcPr>
            <w:tcW w:w="882" w:type="dxa"/>
            <w:tcBorders>
              <w:top w:val="single" w:sz="6" w:space="0" w:color="auto"/>
              <w:left w:val="single" w:sz="6" w:space="0" w:color="auto"/>
              <w:bottom w:val="single" w:sz="6" w:space="0" w:color="auto"/>
              <w:right w:val="single" w:sz="6" w:space="0" w:color="auto"/>
            </w:tcBorders>
          </w:tcPr>
          <w:p w14:paraId="1D44FDC0" w14:textId="77777777" w:rsidR="00546AFF" w:rsidRPr="000F465B" w:rsidRDefault="00546AFF" w:rsidP="00546AFF">
            <w:pPr>
              <w:pStyle w:val="Tabletext"/>
              <w:jc w:val="center"/>
              <w:rPr>
                <w:sz w:val="16"/>
                <w:szCs w:val="16"/>
              </w:rPr>
            </w:pPr>
            <w:r w:rsidRPr="000F465B">
              <w:rPr>
                <w:sz w:val="16"/>
                <w:szCs w:val="16"/>
              </w:rPr>
              <w:t>0</w:t>
            </w:r>
          </w:p>
        </w:tc>
        <w:tc>
          <w:tcPr>
            <w:tcW w:w="1210" w:type="dxa"/>
            <w:tcBorders>
              <w:top w:val="single" w:sz="6" w:space="0" w:color="auto"/>
              <w:left w:val="single" w:sz="6" w:space="0" w:color="auto"/>
              <w:bottom w:val="single" w:sz="6" w:space="0" w:color="auto"/>
              <w:right w:val="single" w:sz="6" w:space="0" w:color="auto"/>
            </w:tcBorders>
          </w:tcPr>
          <w:p w14:paraId="7AC78284" w14:textId="77777777" w:rsidR="00546AFF" w:rsidRPr="000F465B" w:rsidRDefault="00546AFF" w:rsidP="00546AFF">
            <w:pPr>
              <w:pStyle w:val="Tabletext"/>
              <w:jc w:val="center"/>
              <w:rPr>
                <w:sz w:val="16"/>
                <w:szCs w:val="16"/>
              </w:rPr>
            </w:pPr>
          </w:p>
        </w:tc>
        <w:tc>
          <w:tcPr>
            <w:tcW w:w="1446" w:type="dxa"/>
            <w:tcBorders>
              <w:top w:val="single" w:sz="6" w:space="0" w:color="auto"/>
              <w:left w:val="single" w:sz="6" w:space="0" w:color="auto"/>
              <w:bottom w:val="single" w:sz="6" w:space="0" w:color="auto"/>
              <w:right w:val="single" w:sz="6" w:space="0" w:color="auto"/>
            </w:tcBorders>
          </w:tcPr>
          <w:p w14:paraId="52E70500" w14:textId="77777777" w:rsidR="00546AFF" w:rsidRPr="000F465B" w:rsidRDefault="00546AFF" w:rsidP="00546AFF">
            <w:pPr>
              <w:pStyle w:val="Tabletext"/>
              <w:jc w:val="center"/>
              <w:rPr>
                <w:sz w:val="16"/>
                <w:szCs w:val="16"/>
              </w:rPr>
            </w:pPr>
            <w:r w:rsidRPr="000F465B">
              <w:rPr>
                <w:sz w:val="16"/>
                <w:szCs w:val="16"/>
              </w:rPr>
              <w:t>0</w:t>
            </w:r>
          </w:p>
        </w:tc>
        <w:tc>
          <w:tcPr>
            <w:tcW w:w="1531" w:type="dxa"/>
            <w:tcBorders>
              <w:top w:val="single" w:sz="6" w:space="0" w:color="auto"/>
              <w:left w:val="single" w:sz="6" w:space="0" w:color="auto"/>
              <w:bottom w:val="single" w:sz="6" w:space="0" w:color="auto"/>
              <w:right w:val="single" w:sz="6" w:space="0" w:color="auto"/>
            </w:tcBorders>
          </w:tcPr>
          <w:p w14:paraId="03B7C55E" w14:textId="77777777" w:rsidR="00546AFF" w:rsidRPr="000F465B" w:rsidRDefault="00546AFF" w:rsidP="00546AFF">
            <w:pPr>
              <w:pStyle w:val="Tabletext"/>
              <w:jc w:val="center"/>
              <w:rPr>
                <w:sz w:val="16"/>
                <w:szCs w:val="16"/>
              </w:rPr>
            </w:pPr>
            <w:r w:rsidRPr="000F465B">
              <w:rPr>
                <w:sz w:val="16"/>
                <w:szCs w:val="16"/>
              </w:rPr>
              <w:t>0</w:t>
            </w:r>
          </w:p>
        </w:tc>
        <w:tc>
          <w:tcPr>
            <w:tcW w:w="1191" w:type="dxa"/>
            <w:tcBorders>
              <w:top w:val="single" w:sz="6" w:space="0" w:color="auto"/>
              <w:left w:val="single" w:sz="6" w:space="0" w:color="auto"/>
              <w:bottom w:val="single" w:sz="6" w:space="0" w:color="auto"/>
              <w:right w:val="single" w:sz="6" w:space="0" w:color="auto"/>
            </w:tcBorders>
          </w:tcPr>
          <w:p w14:paraId="3C1B5DFF" w14:textId="77777777" w:rsidR="00546AFF" w:rsidRPr="000F465B" w:rsidRDefault="00546AFF" w:rsidP="00546AFF">
            <w:pPr>
              <w:pStyle w:val="Tabletext"/>
              <w:jc w:val="center"/>
              <w:rPr>
                <w:sz w:val="16"/>
                <w:szCs w:val="16"/>
              </w:rPr>
            </w:pPr>
            <w:r w:rsidRPr="000F465B">
              <w:rPr>
                <w:sz w:val="16"/>
                <w:szCs w:val="16"/>
              </w:rPr>
              <w:t>0</w:t>
            </w:r>
          </w:p>
        </w:tc>
      </w:tr>
      <w:tr w:rsidR="00546AFF" w:rsidRPr="000F465B" w14:paraId="66F4D723" w14:textId="77777777" w:rsidTr="00546AFF">
        <w:trPr>
          <w:cantSplit/>
          <w:jc w:val="center"/>
        </w:trPr>
        <w:tc>
          <w:tcPr>
            <w:tcW w:w="1194" w:type="dxa"/>
            <w:vMerge w:val="restart"/>
            <w:tcBorders>
              <w:top w:val="single" w:sz="6" w:space="0" w:color="auto"/>
              <w:left w:val="single" w:sz="6" w:space="0" w:color="auto"/>
              <w:right w:val="single" w:sz="6" w:space="0" w:color="auto"/>
            </w:tcBorders>
          </w:tcPr>
          <w:p w14:paraId="58F77194" w14:textId="77777777" w:rsidR="00546AFF" w:rsidRPr="000F465B" w:rsidRDefault="00546AFF" w:rsidP="00546AFF">
            <w:pPr>
              <w:pStyle w:val="Tabletext"/>
              <w:rPr>
                <w:sz w:val="16"/>
                <w:szCs w:val="16"/>
              </w:rPr>
            </w:pPr>
            <w:r w:rsidRPr="000F465B">
              <w:rPr>
                <w:color w:val="000000"/>
                <w:sz w:val="16"/>
                <w:szCs w:val="16"/>
              </w:rPr>
              <w:t>Paramètres de la station terrienne</w:t>
            </w:r>
          </w:p>
        </w:tc>
        <w:tc>
          <w:tcPr>
            <w:tcW w:w="1371" w:type="dxa"/>
            <w:tcBorders>
              <w:top w:val="single" w:sz="6" w:space="0" w:color="auto"/>
              <w:left w:val="single" w:sz="6" w:space="0" w:color="auto"/>
              <w:bottom w:val="single" w:sz="6" w:space="0" w:color="auto"/>
              <w:right w:val="single" w:sz="6" w:space="0" w:color="auto"/>
            </w:tcBorders>
            <w:shd w:val="clear" w:color="auto" w:fill="FFFF00"/>
          </w:tcPr>
          <w:p w14:paraId="27CD19DA" w14:textId="0C3775FA" w:rsidR="00546AFF" w:rsidRPr="000F465B" w:rsidRDefault="00546AFF" w:rsidP="00546AFF">
            <w:pPr>
              <w:pStyle w:val="Tabletext"/>
              <w:rPr>
                <w:b/>
                <w:bCs/>
                <w:color w:val="FF0000"/>
                <w:sz w:val="16"/>
                <w:szCs w:val="16"/>
              </w:rPr>
            </w:pPr>
            <w:r w:rsidRPr="000F465B">
              <w:rPr>
                <w:b/>
                <w:bCs/>
                <w:i/>
                <w:color w:val="FF0000"/>
                <w:position w:val="3"/>
                <w:sz w:val="16"/>
                <w:szCs w:val="16"/>
              </w:rPr>
              <w:t>G</w:t>
            </w:r>
            <w:r w:rsidRPr="000F465B">
              <w:rPr>
                <w:b/>
                <w:bCs/>
                <w:i/>
                <w:iCs/>
                <w:color w:val="FF0000"/>
                <w:sz w:val="16"/>
                <w:szCs w:val="16"/>
                <w:vertAlign w:val="subscript"/>
              </w:rPr>
              <w:t>x</w:t>
            </w:r>
            <w:r w:rsidRPr="000F465B">
              <w:rPr>
                <w:b/>
                <w:bCs/>
                <w:color w:val="FF0000"/>
                <w:position w:val="3"/>
                <w:sz w:val="16"/>
                <w:szCs w:val="16"/>
              </w:rPr>
              <w:t xml:space="preserve"> (dBi)</w:t>
            </w:r>
            <w:r w:rsidR="00282F68" w:rsidRPr="000F465B">
              <w:rPr>
                <w:b/>
                <w:bCs/>
                <w:color w:val="FF0000"/>
                <w:position w:val="3"/>
                <w:sz w:val="16"/>
                <w:szCs w:val="16"/>
              </w:rPr>
              <w:t xml:space="preserve"> </w:t>
            </w:r>
            <w:r w:rsidRPr="000F465B">
              <w:rPr>
                <w:b/>
                <w:bCs/>
                <w:color w:val="FF0000"/>
                <w:position w:val="6"/>
                <w:sz w:val="12"/>
                <w:szCs w:val="12"/>
              </w:rPr>
              <w:t>4</w:t>
            </w:r>
          </w:p>
        </w:tc>
        <w:tc>
          <w:tcPr>
            <w:tcW w:w="1052" w:type="dxa"/>
            <w:tcBorders>
              <w:top w:val="single" w:sz="6" w:space="0" w:color="auto"/>
              <w:left w:val="single" w:sz="6" w:space="0" w:color="auto"/>
              <w:right w:val="single" w:sz="6" w:space="0" w:color="auto"/>
            </w:tcBorders>
          </w:tcPr>
          <w:p w14:paraId="02659265" w14:textId="77777777" w:rsidR="00546AFF" w:rsidRPr="000F465B" w:rsidRDefault="00546AFF" w:rsidP="00546AFF">
            <w:pPr>
              <w:pStyle w:val="Tabletext"/>
              <w:jc w:val="center"/>
              <w:rPr>
                <w:sz w:val="16"/>
                <w:szCs w:val="16"/>
              </w:rPr>
            </w:pPr>
            <w:r w:rsidRPr="000F465B">
              <w:rPr>
                <w:sz w:val="16"/>
                <w:szCs w:val="16"/>
              </w:rPr>
              <w:t>50</w:t>
            </w:r>
          </w:p>
        </w:tc>
        <w:tc>
          <w:tcPr>
            <w:tcW w:w="799" w:type="dxa"/>
            <w:tcBorders>
              <w:top w:val="single" w:sz="6" w:space="0" w:color="auto"/>
              <w:left w:val="single" w:sz="6" w:space="0" w:color="auto"/>
              <w:right w:val="single" w:sz="6" w:space="0" w:color="auto"/>
            </w:tcBorders>
          </w:tcPr>
          <w:p w14:paraId="0DADEA23" w14:textId="77777777" w:rsidR="00546AFF" w:rsidRPr="000F465B" w:rsidRDefault="00546AFF" w:rsidP="00546AFF">
            <w:pPr>
              <w:pStyle w:val="Tabletext"/>
              <w:jc w:val="center"/>
              <w:rPr>
                <w:sz w:val="16"/>
                <w:szCs w:val="16"/>
              </w:rPr>
            </w:pPr>
            <w:r w:rsidRPr="000F465B">
              <w:rPr>
                <w:sz w:val="16"/>
                <w:szCs w:val="16"/>
              </w:rPr>
              <w:t>50</w:t>
            </w:r>
          </w:p>
        </w:tc>
        <w:tc>
          <w:tcPr>
            <w:tcW w:w="882" w:type="dxa"/>
            <w:tcBorders>
              <w:top w:val="single" w:sz="6" w:space="0" w:color="auto"/>
              <w:left w:val="single" w:sz="6" w:space="0" w:color="auto"/>
              <w:right w:val="single" w:sz="6" w:space="0" w:color="auto"/>
            </w:tcBorders>
          </w:tcPr>
          <w:p w14:paraId="63FBF218" w14:textId="77777777" w:rsidR="00546AFF" w:rsidRPr="000F465B" w:rsidRDefault="00546AFF" w:rsidP="00546AFF">
            <w:pPr>
              <w:pStyle w:val="Tabletext"/>
              <w:jc w:val="center"/>
              <w:rPr>
                <w:sz w:val="16"/>
                <w:szCs w:val="16"/>
              </w:rPr>
            </w:pPr>
            <w:r w:rsidRPr="000F465B">
              <w:rPr>
                <w:sz w:val="16"/>
                <w:szCs w:val="16"/>
              </w:rPr>
              <w:t>50</w:t>
            </w:r>
          </w:p>
        </w:tc>
        <w:tc>
          <w:tcPr>
            <w:tcW w:w="1210" w:type="dxa"/>
            <w:tcBorders>
              <w:top w:val="single" w:sz="6" w:space="0" w:color="auto"/>
              <w:left w:val="single" w:sz="6" w:space="0" w:color="auto"/>
              <w:bottom w:val="single" w:sz="6" w:space="0" w:color="auto"/>
              <w:right w:val="single" w:sz="6" w:space="0" w:color="auto"/>
            </w:tcBorders>
          </w:tcPr>
          <w:p w14:paraId="53836819" w14:textId="77777777" w:rsidR="00546AFF" w:rsidRPr="000F465B" w:rsidRDefault="00546AFF" w:rsidP="00546AFF">
            <w:pPr>
              <w:pStyle w:val="Tabletext"/>
              <w:jc w:val="center"/>
              <w:rPr>
                <w:sz w:val="16"/>
                <w:szCs w:val="16"/>
              </w:rPr>
            </w:pPr>
          </w:p>
        </w:tc>
        <w:tc>
          <w:tcPr>
            <w:tcW w:w="1446" w:type="dxa"/>
            <w:tcBorders>
              <w:top w:val="single" w:sz="6" w:space="0" w:color="auto"/>
              <w:left w:val="single" w:sz="6" w:space="0" w:color="auto"/>
              <w:bottom w:val="single" w:sz="6" w:space="0" w:color="auto"/>
              <w:right w:val="single" w:sz="6" w:space="0" w:color="auto"/>
            </w:tcBorders>
          </w:tcPr>
          <w:p w14:paraId="733D57B4" w14:textId="77777777" w:rsidR="00546AFF" w:rsidRPr="000F465B" w:rsidRDefault="00546AFF" w:rsidP="00546AFF">
            <w:pPr>
              <w:pStyle w:val="Tabletext"/>
              <w:jc w:val="center"/>
              <w:rPr>
                <w:sz w:val="16"/>
                <w:szCs w:val="16"/>
              </w:rPr>
            </w:pPr>
            <w:r w:rsidRPr="000F465B">
              <w:rPr>
                <w:sz w:val="16"/>
                <w:szCs w:val="16"/>
              </w:rPr>
              <w:t>42</w:t>
            </w:r>
          </w:p>
        </w:tc>
        <w:tc>
          <w:tcPr>
            <w:tcW w:w="1531" w:type="dxa"/>
            <w:tcBorders>
              <w:top w:val="single" w:sz="6" w:space="0" w:color="auto"/>
              <w:left w:val="single" w:sz="6" w:space="0" w:color="auto"/>
              <w:bottom w:val="single" w:sz="6" w:space="0" w:color="auto"/>
              <w:right w:val="single" w:sz="6" w:space="0" w:color="auto"/>
            </w:tcBorders>
          </w:tcPr>
          <w:p w14:paraId="135A7F51" w14:textId="77777777" w:rsidR="00546AFF" w:rsidRPr="000F465B" w:rsidRDefault="00546AFF" w:rsidP="00546AFF">
            <w:pPr>
              <w:pStyle w:val="Tabletext"/>
              <w:jc w:val="center"/>
              <w:rPr>
                <w:sz w:val="16"/>
                <w:szCs w:val="16"/>
              </w:rPr>
            </w:pPr>
            <w:r w:rsidRPr="000F465B">
              <w:rPr>
                <w:sz w:val="16"/>
                <w:szCs w:val="16"/>
              </w:rPr>
              <w:t>42</w:t>
            </w:r>
          </w:p>
        </w:tc>
        <w:tc>
          <w:tcPr>
            <w:tcW w:w="1191" w:type="dxa"/>
            <w:tcBorders>
              <w:top w:val="single" w:sz="6" w:space="0" w:color="auto"/>
              <w:left w:val="single" w:sz="6" w:space="0" w:color="auto"/>
              <w:bottom w:val="single" w:sz="6" w:space="0" w:color="auto"/>
              <w:right w:val="single" w:sz="6" w:space="0" w:color="auto"/>
            </w:tcBorders>
          </w:tcPr>
          <w:p w14:paraId="11D301B2" w14:textId="77777777" w:rsidR="00546AFF" w:rsidRPr="000F465B" w:rsidRDefault="00546AFF" w:rsidP="00546AFF">
            <w:pPr>
              <w:pStyle w:val="Tabletext"/>
              <w:jc w:val="center"/>
              <w:rPr>
                <w:sz w:val="16"/>
                <w:szCs w:val="16"/>
              </w:rPr>
            </w:pPr>
            <w:r w:rsidRPr="000F465B">
              <w:rPr>
                <w:sz w:val="16"/>
                <w:szCs w:val="16"/>
              </w:rPr>
              <w:t>46</w:t>
            </w:r>
          </w:p>
        </w:tc>
      </w:tr>
      <w:tr w:rsidR="00546AFF" w:rsidRPr="000F465B" w14:paraId="1287AFBD" w14:textId="77777777" w:rsidTr="00546AFF">
        <w:trPr>
          <w:cantSplit/>
          <w:jc w:val="center"/>
        </w:trPr>
        <w:tc>
          <w:tcPr>
            <w:tcW w:w="1194" w:type="dxa"/>
            <w:vMerge/>
            <w:tcBorders>
              <w:left w:val="single" w:sz="6" w:space="0" w:color="auto"/>
              <w:bottom w:val="single" w:sz="4" w:space="0" w:color="auto"/>
              <w:right w:val="single" w:sz="6" w:space="0" w:color="auto"/>
            </w:tcBorders>
          </w:tcPr>
          <w:p w14:paraId="59EE52DF" w14:textId="77777777" w:rsidR="00546AFF" w:rsidRPr="000F465B" w:rsidRDefault="00546AFF" w:rsidP="00546AFF">
            <w:pPr>
              <w:pStyle w:val="Tabletext"/>
              <w:rPr>
                <w:sz w:val="16"/>
                <w:szCs w:val="16"/>
              </w:rPr>
            </w:pPr>
          </w:p>
        </w:tc>
        <w:tc>
          <w:tcPr>
            <w:tcW w:w="1371" w:type="dxa"/>
            <w:tcBorders>
              <w:top w:val="single" w:sz="6" w:space="0" w:color="auto"/>
              <w:left w:val="single" w:sz="6" w:space="0" w:color="auto"/>
              <w:bottom w:val="single" w:sz="4" w:space="0" w:color="auto"/>
              <w:right w:val="single" w:sz="6" w:space="0" w:color="auto"/>
            </w:tcBorders>
          </w:tcPr>
          <w:p w14:paraId="26EE2A34" w14:textId="77777777" w:rsidR="00546AFF" w:rsidRPr="000F465B" w:rsidRDefault="00546AFF" w:rsidP="00546AFF">
            <w:pPr>
              <w:pStyle w:val="Tabletext"/>
              <w:rPr>
                <w:b/>
                <w:bCs/>
                <w:color w:val="FF0000"/>
                <w:sz w:val="16"/>
                <w:szCs w:val="16"/>
              </w:rPr>
            </w:pPr>
            <w:r w:rsidRPr="000F465B">
              <w:rPr>
                <w:b/>
                <w:bCs/>
                <w:i/>
                <w:color w:val="FF0000"/>
                <w:position w:val="3"/>
                <w:sz w:val="16"/>
                <w:szCs w:val="16"/>
              </w:rPr>
              <w:t>T</w:t>
            </w:r>
            <w:r w:rsidRPr="000F465B">
              <w:rPr>
                <w:b/>
                <w:bCs/>
                <w:i/>
                <w:iCs/>
                <w:color w:val="FF0000"/>
                <w:sz w:val="16"/>
                <w:szCs w:val="16"/>
                <w:vertAlign w:val="subscript"/>
              </w:rPr>
              <w:t>e</w:t>
            </w:r>
            <w:r w:rsidRPr="000F465B">
              <w:rPr>
                <w:b/>
                <w:bCs/>
                <w:i/>
                <w:color w:val="FF0000"/>
                <w:position w:val="3"/>
                <w:sz w:val="16"/>
                <w:szCs w:val="16"/>
              </w:rPr>
              <w:t xml:space="preserve"> </w:t>
            </w:r>
            <w:r w:rsidRPr="000F465B">
              <w:rPr>
                <w:b/>
                <w:bCs/>
                <w:color w:val="FF0000"/>
                <w:position w:val="3"/>
                <w:sz w:val="16"/>
                <w:szCs w:val="16"/>
              </w:rPr>
              <w:t>(K)</w:t>
            </w:r>
          </w:p>
        </w:tc>
        <w:tc>
          <w:tcPr>
            <w:tcW w:w="1052" w:type="dxa"/>
            <w:tcBorders>
              <w:top w:val="single" w:sz="6" w:space="0" w:color="auto"/>
              <w:left w:val="single" w:sz="6" w:space="0" w:color="auto"/>
              <w:bottom w:val="single" w:sz="4" w:space="0" w:color="auto"/>
              <w:right w:val="single" w:sz="6" w:space="0" w:color="auto"/>
            </w:tcBorders>
          </w:tcPr>
          <w:p w14:paraId="19D5C3AA" w14:textId="77777777" w:rsidR="00546AFF" w:rsidRPr="000F465B" w:rsidRDefault="00546AFF" w:rsidP="00546AFF">
            <w:pPr>
              <w:pStyle w:val="Tabletext"/>
              <w:jc w:val="center"/>
              <w:rPr>
                <w:sz w:val="16"/>
                <w:szCs w:val="16"/>
              </w:rPr>
            </w:pPr>
            <w:r w:rsidRPr="000F465B">
              <w:rPr>
                <w:sz w:val="16"/>
                <w:szCs w:val="16"/>
              </w:rPr>
              <w:t>2</w:t>
            </w:r>
            <w:r w:rsidRPr="000F465B">
              <w:rPr>
                <w:rFonts w:ascii="Tms Rmn" w:hAnsi="Tms Rmn"/>
                <w:sz w:val="16"/>
                <w:szCs w:val="16"/>
              </w:rPr>
              <w:t> </w:t>
            </w:r>
            <w:r w:rsidRPr="000F465B">
              <w:rPr>
                <w:sz w:val="16"/>
                <w:szCs w:val="16"/>
              </w:rPr>
              <w:t>000</w:t>
            </w:r>
          </w:p>
        </w:tc>
        <w:tc>
          <w:tcPr>
            <w:tcW w:w="799" w:type="dxa"/>
            <w:tcBorders>
              <w:top w:val="single" w:sz="6" w:space="0" w:color="auto"/>
              <w:left w:val="single" w:sz="6" w:space="0" w:color="auto"/>
              <w:bottom w:val="single" w:sz="4" w:space="0" w:color="auto"/>
              <w:right w:val="single" w:sz="6" w:space="0" w:color="auto"/>
            </w:tcBorders>
          </w:tcPr>
          <w:p w14:paraId="38C02221" w14:textId="77777777" w:rsidR="00546AFF" w:rsidRPr="000F465B" w:rsidRDefault="00546AFF" w:rsidP="00546AFF">
            <w:pPr>
              <w:pStyle w:val="Tabletext"/>
              <w:jc w:val="center"/>
              <w:rPr>
                <w:sz w:val="16"/>
                <w:szCs w:val="16"/>
              </w:rPr>
            </w:pPr>
            <w:r w:rsidRPr="000F465B">
              <w:rPr>
                <w:sz w:val="16"/>
                <w:szCs w:val="16"/>
              </w:rPr>
              <w:t>2</w:t>
            </w:r>
            <w:r w:rsidRPr="000F465B">
              <w:rPr>
                <w:rFonts w:ascii="Tms Rmn" w:hAnsi="Tms Rmn"/>
                <w:sz w:val="16"/>
                <w:szCs w:val="16"/>
              </w:rPr>
              <w:t> </w:t>
            </w:r>
            <w:r w:rsidRPr="000F465B">
              <w:rPr>
                <w:sz w:val="16"/>
                <w:szCs w:val="16"/>
              </w:rPr>
              <w:t>000</w:t>
            </w:r>
          </w:p>
        </w:tc>
        <w:tc>
          <w:tcPr>
            <w:tcW w:w="882" w:type="dxa"/>
            <w:tcBorders>
              <w:top w:val="single" w:sz="6" w:space="0" w:color="auto"/>
              <w:left w:val="single" w:sz="6" w:space="0" w:color="auto"/>
              <w:bottom w:val="single" w:sz="4" w:space="0" w:color="auto"/>
              <w:right w:val="single" w:sz="6" w:space="0" w:color="auto"/>
            </w:tcBorders>
          </w:tcPr>
          <w:p w14:paraId="3DEA2FDE" w14:textId="77777777" w:rsidR="00546AFF" w:rsidRPr="000F465B" w:rsidRDefault="00546AFF" w:rsidP="00546AFF">
            <w:pPr>
              <w:pStyle w:val="Tabletext"/>
              <w:jc w:val="center"/>
              <w:rPr>
                <w:sz w:val="16"/>
                <w:szCs w:val="16"/>
              </w:rPr>
            </w:pPr>
            <w:r w:rsidRPr="000F465B">
              <w:rPr>
                <w:sz w:val="16"/>
                <w:szCs w:val="16"/>
              </w:rPr>
              <w:t>2</w:t>
            </w:r>
            <w:r w:rsidRPr="000F465B">
              <w:rPr>
                <w:rFonts w:ascii="Tms Rmn" w:hAnsi="Tms Rmn"/>
                <w:sz w:val="16"/>
                <w:szCs w:val="16"/>
              </w:rPr>
              <w:t> </w:t>
            </w:r>
            <w:r w:rsidRPr="000F465B">
              <w:rPr>
                <w:sz w:val="16"/>
                <w:szCs w:val="16"/>
              </w:rPr>
              <w:t>000</w:t>
            </w:r>
          </w:p>
        </w:tc>
        <w:tc>
          <w:tcPr>
            <w:tcW w:w="1210" w:type="dxa"/>
            <w:tcBorders>
              <w:top w:val="single" w:sz="6" w:space="0" w:color="auto"/>
              <w:left w:val="single" w:sz="6" w:space="0" w:color="auto"/>
              <w:bottom w:val="single" w:sz="4" w:space="0" w:color="auto"/>
              <w:right w:val="single" w:sz="6" w:space="0" w:color="auto"/>
            </w:tcBorders>
          </w:tcPr>
          <w:p w14:paraId="5C3B365B" w14:textId="77777777" w:rsidR="00546AFF" w:rsidRPr="000F465B" w:rsidRDefault="00546AFF" w:rsidP="00546AFF">
            <w:pPr>
              <w:pStyle w:val="Tabletext"/>
              <w:jc w:val="center"/>
              <w:rPr>
                <w:sz w:val="16"/>
                <w:szCs w:val="16"/>
              </w:rPr>
            </w:pPr>
          </w:p>
        </w:tc>
        <w:tc>
          <w:tcPr>
            <w:tcW w:w="1446" w:type="dxa"/>
            <w:tcBorders>
              <w:top w:val="single" w:sz="6" w:space="0" w:color="auto"/>
              <w:left w:val="single" w:sz="6" w:space="0" w:color="auto"/>
              <w:bottom w:val="single" w:sz="4" w:space="0" w:color="auto"/>
              <w:right w:val="single" w:sz="6" w:space="0" w:color="auto"/>
            </w:tcBorders>
          </w:tcPr>
          <w:p w14:paraId="66A131AC" w14:textId="77777777" w:rsidR="00546AFF" w:rsidRPr="000F465B" w:rsidRDefault="00546AFF" w:rsidP="00546AFF">
            <w:pPr>
              <w:pStyle w:val="Tabletext"/>
              <w:jc w:val="center"/>
              <w:rPr>
                <w:sz w:val="16"/>
                <w:szCs w:val="16"/>
              </w:rPr>
            </w:pPr>
            <w:r w:rsidRPr="000F465B">
              <w:rPr>
                <w:sz w:val="16"/>
                <w:szCs w:val="16"/>
              </w:rPr>
              <w:t>2</w:t>
            </w:r>
            <w:r w:rsidRPr="000F465B">
              <w:rPr>
                <w:rFonts w:ascii="Tms Rmn" w:hAnsi="Tms Rmn"/>
                <w:sz w:val="16"/>
                <w:szCs w:val="16"/>
              </w:rPr>
              <w:t> </w:t>
            </w:r>
            <w:r w:rsidRPr="000F465B">
              <w:rPr>
                <w:sz w:val="16"/>
                <w:szCs w:val="16"/>
              </w:rPr>
              <w:t>600</w:t>
            </w:r>
          </w:p>
        </w:tc>
        <w:tc>
          <w:tcPr>
            <w:tcW w:w="1531" w:type="dxa"/>
            <w:tcBorders>
              <w:top w:val="single" w:sz="6" w:space="0" w:color="auto"/>
              <w:left w:val="single" w:sz="6" w:space="0" w:color="auto"/>
              <w:bottom w:val="single" w:sz="4" w:space="0" w:color="auto"/>
              <w:right w:val="single" w:sz="6" w:space="0" w:color="auto"/>
            </w:tcBorders>
          </w:tcPr>
          <w:p w14:paraId="50FB93E9" w14:textId="77777777" w:rsidR="00546AFF" w:rsidRPr="000F465B" w:rsidRDefault="00546AFF" w:rsidP="00546AFF">
            <w:pPr>
              <w:pStyle w:val="Tabletext"/>
              <w:jc w:val="center"/>
              <w:rPr>
                <w:sz w:val="16"/>
                <w:szCs w:val="16"/>
              </w:rPr>
            </w:pPr>
            <w:r w:rsidRPr="000F465B">
              <w:rPr>
                <w:sz w:val="16"/>
                <w:szCs w:val="16"/>
              </w:rPr>
              <w:t>2</w:t>
            </w:r>
            <w:r w:rsidRPr="000F465B">
              <w:rPr>
                <w:rFonts w:ascii="Tms Rmn" w:hAnsi="Tms Rmn"/>
                <w:sz w:val="16"/>
                <w:szCs w:val="16"/>
              </w:rPr>
              <w:t> </w:t>
            </w:r>
            <w:r w:rsidRPr="000F465B">
              <w:rPr>
                <w:sz w:val="16"/>
                <w:szCs w:val="16"/>
              </w:rPr>
              <w:t>600</w:t>
            </w:r>
          </w:p>
        </w:tc>
        <w:tc>
          <w:tcPr>
            <w:tcW w:w="1191" w:type="dxa"/>
            <w:tcBorders>
              <w:top w:val="single" w:sz="6" w:space="0" w:color="auto"/>
              <w:left w:val="single" w:sz="6" w:space="0" w:color="auto"/>
              <w:bottom w:val="single" w:sz="4" w:space="0" w:color="auto"/>
              <w:right w:val="single" w:sz="6" w:space="0" w:color="auto"/>
            </w:tcBorders>
          </w:tcPr>
          <w:p w14:paraId="5E663838" w14:textId="77777777" w:rsidR="00546AFF" w:rsidRPr="000F465B" w:rsidRDefault="00546AFF" w:rsidP="00546AFF">
            <w:pPr>
              <w:pStyle w:val="Tabletext"/>
              <w:jc w:val="center"/>
              <w:rPr>
                <w:sz w:val="16"/>
                <w:szCs w:val="16"/>
              </w:rPr>
            </w:pPr>
            <w:r w:rsidRPr="000F465B">
              <w:rPr>
                <w:sz w:val="16"/>
                <w:szCs w:val="16"/>
              </w:rPr>
              <w:t>2</w:t>
            </w:r>
            <w:r w:rsidRPr="000F465B">
              <w:rPr>
                <w:rFonts w:ascii="Tms Rmn" w:hAnsi="Tms Rmn"/>
                <w:sz w:val="16"/>
                <w:szCs w:val="16"/>
              </w:rPr>
              <w:t> </w:t>
            </w:r>
            <w:r w:rsidRPr="000F465B">
              <w:rPr>
                <w:sz w:val="16"/>
                <w:szCs w:val="16"/>
              </w:rPr>
              <w:t>000</w:t>
            </w:r>
          </w:p>
        </w:tc>
      </w:tr>
      <w:tr w:rsidR="00546AFF" w:rsidRPr="000F465B" w14:paraId="325C2183" w14:textId="77777777" w:rsidTr="00546AFF">
        <w:trPr>
          <w:cantSplit/>
          <w:jc w:val="center"/>
        </w:trPr>
        <w:tc>
          <w:tcPr>
            <w:tcW w:w="1194" w:type="dxa"/>
            <w:tcBorders>
              <w:top w:val="single" w:sz="4" w:space="0" w:color="auto"/>
              <w:left w:val="single" w:sz="4" w:space="0" w:color="auto"/>
              <w:bottom w:val="single" w:sz="4" w:space="0" w:color="auto"/>
              <w:right w:val="single" w:sz="4" w:space="0" w:color="auto"/>
            </w:tcBorders>
          </w:tcPr>
          <w:p w14:paraId="7A6D8EA5" w14:textId="77777777" w:rsidR="00546AFF" w:rsidRPr="000F465B" w:rsidRDefault="00546AFF" w:rsidP="00546AFF">
            <w:pPr>
              <w:pStyle w:val="Tabletext"/>
              <w:rPr>
                <w:sz w:val="16"/>
                <w:szCs w:val="16"/>
              </w:rPr>
            </w:pPr>
            <w:r w:rsidRPr="000F465B">
              <w:rPr>
                <w:color w:val="000000"/>
                <w:sz w:val="16"/>
                <w:szCs w:val="16"/>
              </w:rPr>
              <w:t>Largeur de bande de référence</w:t>
            </w:r>
          </w:p>
        </w:tc>
        <w:tc>
          <w:tcPr>
            <w:tcW w:w="1371" w:type="dxa"/>
            <w:tcBorders>
              <w:top w:val="single" w:sz="4" w:space="0" w:color="auto"/>
              <w:left w:val="single" w:sz="4" w:space="0" w:color="auto"/>
              <w:bottom w:val="single" w:sz="4" w:space="0" w:color="auto"/>
              <w:right w:val="single" w:sz="4" w:space="0" w:color="auto"/>
            </w:tcBorders>
          </w:tcPr>
          <w:p w14:paraId="5806377E" w14:textId="77777777" w:rsidR="00546AFF" w:rsidRPr="000F465B" w:rsidRDefault="00546AFF" w:rsidP="00546AFF">
            <w:pPr>
              <w:pStyle w:val="Tabletext"/>
              <w:rPr>
                <w:b/>
                <w:bCs/>
                <w:color w:val="FF0000"/>
                <w:sz w:val="16"/>
                <w:szCs w:val="16"/>
              </w:rPr>
            </w:pPr>
            <w:r w:rsidRPr="000F465B">
              <w:rPr>
                <w:b/>
                <w:bCs/>
                <w:i/>
                <w:color w:val="FF0000"/>
                <w:position w:val="3"/>
                <w:sz w:val="16"/>
                <w:szCs w:val="16"/>
              </w:rPr>
              <w:t>B</w:t>
            </w:r>
            <w:r w:rsidRPr="000F465B">
              <w:rPr>
                <w:b/>
                <w:bCs/>
                <w:color w:val="FF0000"/>
                <w:position w:val="3"/>
                <w:sz w:val="16"/>
                <w:szCs w:val="16"/>
              </w:rPr>
              <w:t xml:space="preserve"> (Hz)</w:t>
            </w:r>
          </w:p>
        </w:tc>
        <w:tc>
          <w:tcPr>
            <w:tcW w:w="1052" w:type="dxa"/>
            <w:tcBorders>
              <w:top w:val="single" w:sz="4" w:space="0" w:color="auto"/>
              <w:left w:val="single" w:sz="4" w:space="0" w:color="auto"/>
              <w:bottom w:val="single" w:sz="4" w:space="0" w:color="auto"/>
              <w:right w:val="single" w:sz="4" w:space="0" w:color="auto"/>
            </w:tcBorders>
          </w:tcPr>
          <w:p w14:paraId="018BB7D1" w14:textId="77777777" w:rsidR="00546AFF" w:rsidRPr="000F465B" w:rsidRDefault="00546AFF" w:rsidP="00546AFF">
            <w:pPr>
              <w:pStyle w:val="Tabletext"/>
              <w:jc w:val="center"/>
              <w:rPr>
                <w:sz w:val="16"/>
                <w:szCs w:val="16"/>
              </w:rPr>
            </w:pPr>
            <w:r w:rsidRPr="000F465B">
              <w:rPr>
                <w:sz w:val="16"/>
                <w:szCs w:val="16"/>
              </w:rPr>
              <w:t>10</w:t>
            </w:r>
            <w:r w:rsidRPr="000F465B">
              <w:rPr>
                <w:position w:val="6"/>
                <w:sz w:val="12"/>
                <w:szCs w:val="12"/>
              </w:rPr>
              <w:t>6</w:t>
            </w:r>
          </w:p>
        </w:tc>
        <w:tc>
          <w:tcPr>
            <w:tcW w:w="799" w:type="dxa"/>
            <w:tcBorders>
              <w:top w:val="single" w:sz="4" w:space="0" w:color="auto"/>
              <w:left w:val="single" w:sz="4" w:space="0" w:color="auto"/>
              <w:bottom w:val="single" w:sz="4" w:space="0" w:color="auto"/>
              <w:right w:val="single" w:sz="4" w:space="0" w:color="auto"/>
            </w:tcBorders>
          </w:tcPr>
          <w:p w14:paraId="681774A3" w14:textId="77777777" w:rsidR="00546AFF" w:rsidRPr="000F465B" w:rsidRDefault="00546AFF" w:rsidP="00546AFF">
            <w:pPr>
              <w:pStyle w:val="Tabletext"/>
              <w:jc w:val="center"/>
              <w:rPr>
                <w:sz w:val="16"/>
                <w:szCs w:val="16"/>
              </w:rPr>
            </w:pPr>
            <w:r w:rsidRPr="000F465B">
              <w:rPr>
                <w:sz w:val="16"/>
                <w:szCs w:val="16"/>
              </w:rPr>
              <w:t>10</w:t>
            </w:r>
            <w:r w:rsidRPr="000F465B">
              <w:rPr>
                <w:position w:val="6"/>
                <w:sz w:val="12"/>
                <w:szCs w:val="12"/>
              </w:rPr>
              <w:t>6</w:t>
            </w:r>
          </w:p>
        </w:tc>
        <w:tc>
          <w:tcPr>
            <w:tcW w:w="882" w:type="dxa"/>
            <w:tcBorders>
              <w:top w:val="single" w:sz="4" w:space="0" w:color="auto"/>
              <w:left w:val="single" w:sz="4" w:space="0" w:color="auto"/>
              <w:bottom w:val="single" w:sz="4" w:space="0" w:color="auto"/>
              <w:right w:val="single" w:sz="4" w:space="0" w:color="auto"/>
            </w:tcBorders>
          </w:tcPr>
          <w:p w14:paraId="66E27565" w14:textId="77777777" w:rsidR="00546AFF" w:rsidRPr="000F465B" w:rsidRDefault="00546AFF" w:rsidP="00546AFF">
            <w:pPr>
              <w:pStyle w:val="Tabletext"/>
              <w:jc w:val="center"/>
              <w:rPr>
                <w:sz w:val="16"/>
                <w:szCs w:val="16"/>
              </w:rPr>
            </w:pPr>
            <w:r w:rsidRPr="000F465B">
              <w:rPr>
                <w:sz w:val="16"/>
                <w:szCs w:val="16"/>
              </w:rPr>
              <w:t>10</w:t>
            </w:r>
            <w:r w:rsidRPr="000F465B">
              <w:rPr>
                <w:position w:val="6"/>
                <w:sz w:val="12"/>
                <w:szCs w:val="12"/>
              </w:rPr>
              <w:t>6</w:t>
            </w:r>
          </w:p>
        </w:tc>
        <w:tc>
          <w:tcPr>
            <w:tcW w:w="1210" w:type="dxa"/>
            <w:tcBorders>
              <w:top w:val="single" w:sz="4" w:space="0" w:color="auto"/>
              <w:left w:val="single" w:sz="4" w:space="0" w:color="auto"/>
              <w:bottom w:val="single" w:sz="4" w:space="0" w:color="auto"/>
              <w:right w:val="single" w:sz="4" w:space="0" w:color="auto"/>
            </w:tcBorders>
          </w:tcPr>
          <w:p w14:paraId="18BE8361" w14:textId="77777777" w:rsidR="00546AFF" w:rsidRPr="000F465B" w:rsidRDefault="00546AFF" w:rsidP="00546AFF">
            <w:pPr>
              <w:pStyle w:val="Tabletext"/>
              <w:jc w:val="center"/>
              <w:rPr>
                <w:sz w:val="16"/>
                <w:szCs w:val="16"/>
              </w:rPr>
            </w:pPr>
          </w:p>
        </w:tc>
        <w:tc>
          <w:tcPr>
            <w:tcW w:w="1446" w:type="dxa"/>
            <w:tcBorders>
              <w:top w:val="single" w:sz="4" w:space="0" w:color="auto"/>
              <w:left w:val="single" w:sz="4" w:space="0" w:color="auto"/>
              <w:bottom w:val="single" w:sz="4" w:space="0" w:color="auto"/>
              <w:right w:val="single" w:sz="4" w:space="0" w:color="auto"/>
            </w:tcBorders>
          </w:tcPr>
          <w:p w14:paraId="5FC2D1FD" w14:textId="77777777" w:rsidR="00546AFF" w:rsidRPr="000F465B" w:rsidRDefault="00546AFF" w:rsidP="00546AFF">
            <w:pPr>
              <w:pStyle w:val="Tabletext"/>
              <w:jc w:val="center"/>
              <w:rPr>
                <w:sz w:val="16"/>
                <w:szCs w:val="16"/>
              </w:rPr>
            </w:pPr>
            <w:r w:rsidRPr="000F465B">
              <w:rPr>
                <w:sz w:val="16"/>
                <w:szCs w:val="16"/>
              </w:rPr>
              <w:t>10</w:t>
            </w:r>
            <w:r w:rsidRPr="000F465B">
              <w:rPr>
                <w:position w:val="6"/>
                <w:sz w:val="12"/>
                <w:szCs w:val="12"/>
              </w:rPr>
              <w:t>6</w:t>
            </w:r>
          </w:p>
        </w:tc>
        <w:tc>
          <w:tcPr>
            <w:tcW w:w="1531" w:type="dxa"/>
            <w:tcBorders>
              <w:top w:val="single" w:sz="4" w:space="0" w:color="auto"/>
              <w:left w:val="single" w:sz="4" w:space="0" w:color="auto"/>
              <w:bottom w:val="single" w:sz="4" w:space="0" w:color="auto"/>
              <w:right w:val="single" w:sz="4" w:space="0" w:color="auto"/>
            </w:tcBorders>
          </w:tcPr>
          <w:p w14:paraId="4FFEC820" w14:textId="77777777" w:rsidR="00546AFF" w:rsidRPr="000F465B" w:rsidRDefault="00546AFF" w:rsidP="00546AFF">
            <w:pPr>
              <w:pStyle w:val="Tabletext"/>
              <w:jc w:val="center"/>
              <w:rPr>
                <w:sz w:val="16"/>
                <w:szCs w:val="16"/>
              </w:rPr>
            </w:pPr>
            <w:r w:rsidRPr="000F465B">
              <w:rPr>
                <w:sz w:val="16"/>
                <w:szCs w:val="16"/>
              </w:rPr>
              <w:t>10</w:t>
            </w:r>
            <w:r w:rsidRPr="000F465B">
              <w:rPr>
                <w:position w:val="6"/>
                <w:sz w:val="12"/>
                <w:szCs w:val="12"/>
              </w:rPr>
              <w:t>6</w:t>
            </w:r>
          </w:p>
        </w:tc>
        <w:tc>
          <w:tcPr>
            <w:tcW w:w="1191" w:type="dxa"/>
            <w:tcBorders>
              <w:top w:val="single" w:sz="4" w:space="0" w:color="auto"/>
              <w:left w:val="single" w:sz="4" w:space="0" w:color="auto"/>
              <w:bottom w:val="single" w:sz="4" w:space="0" w:color="auto"/>
              <w:right w:val="single" w:sz="4" w:space="0" w:color="auto"/>
            </w:tcBorders>
          </w:tcPr>
          <w:p w14:paraId="7C505F12" w14:textId="77777777" w:rsidR="00546AFF" w:rsidRPr="000F465B" w:rsidRDefault="00546AFF" w:rsidP="00546AFF">
            <w:pPr>
              <w:pStyle w:val="Tabletext"/>
              <w:jc w:val="center"/>
              <w:rPr>
                <w:sz w:val="16"/>
                <w:szCs w:val="16"/>
              </w:rPr>
            </w:pPr>
            <w:r w:rsidRPr="000F465B">
              <w:rPr>
                <w:sz w:val="16"/>
                <w:szCs w:val="16"/>
              </w:rPr>
              <w:t>10</w:t>
            </w:r>
            <w:r w:rsidRPr="000F465B">
              <w:rPr>
                <w:position w:val="6"/>
                <w:sz w:val="12"/>
                <w:szCs w:val="12"/>
              </w:rPr>
              <w:t>6</w:t>
            </w:r>
          </w:p>
        </w:tc>
      </w:tr>
      <w:tr w:rsidR="00546AFF" w:rsidRPr="000F465B" w14:paraId="0D115CBE" w14:textId="77777777" w:rsidTr="00546AFF">
        <w:trPr>
          <w:cantSplit/>
          <w:jc w:val="center"/>
        </w:trPr>
        <w:tc>
          <w:tcPr>
            <w:tcW w:w="1194" w:type="dxa"/>
            <w:tcBorders>
              <w:top w:val="single" w:sz="4" w:space="0" w:color="auto"/>
              <w:left w:val="single" w:sz="6" w:space="0" w:color="auto"/>
              <w:bottom w:val="single" w:sz="6" w:space="0" w:color="auto"/>
              <w:right w:val="single" w:sz="6" w:space="0" w:color="auto"/>
            </w:tcBorders>
          </w:tcPr>
          <w:p w14:paraId="137E6EB1" w14:textId="77777777" w:rsidR="00546AFF" w:rsidRPr="000F465B" w:rsidRDefault="00546AFF" w:rsidP="00546AFF">
            <w:pPr>
              <w:pStyle w:val="Tabletext"/>
              <w:rPr>
                <w:sz w:val="16"/>
                <w:szCs w:val="16"/>
              </w:rPr>
            </w:pPr>
            <w:r w:rsidRPr="000F465B">
              <w:rPr>
                <w:color w:val="000000"/>
                <w:sz w:val="16"/>
                <w:szCs w:val="16"/>
              </w:rPr>
              <w:t>Puissance de brouillage admissible</w:t>
            </w:r>
          </w:p>
        </w:tc>
        <w:tc>
          <w:tcPr>
            <w:tcW w:w="1371" w:type="dxa"/>
            <w:tcBorders>
              <w:top w:val="single" w:sz="4" w:space="0" w:color="auto"/>
              <w:left w:val="single" w:sz="6" w:space="0" w:color="auto"/>
              <w:bottom w:val="single" w:sz="6" w:space="0" w:color="auto"/>
              <w:right w:val="single" w:sz="6" w:space="0" w:color="auto"/>
            </w:tcBorders>
          </w:tcPr>
          <w:p w14:paraId="74693671" w14:textId="77777777" w:rsidR="00546AFF" w:rsidRPr="000F465B" w:rsidRDefault="00546AFF" w:rsidP="00546AFF">
            <w:pPr>
              <w:pStyle w:val="Tabletext"/>
              <w:rPr>
                <w:b/>
                <w:bCs/>
                <w:color w:val="FF0000"/>
                <w:sz w:val="16"/>
                <w:szCs w:val="16"/>
              </w:rPr>
            </w:pPr>
            <w:r w:rsidRPr="000F465B">
              <w:rPr>
                <w:b/>
                <w:bCs/>
                <w:i/>
                <w:color w:val="FF0000"/>
                <w:position w:val="3"/>
                <w:sz w:val="16"/>
                <w:szCs w:val="16"/>
              </w:rPr>
              <w:t>P</w:t>
            </w:r>
            <w:r w:rsidRPr="000F465B">
              <w:rPr>
                <w:b/>
                <w:bCs/>
                <w:i/>
                <w:iCs/>
                <w:color w:val="FF0000"/>
                <w:sz w:val="16"/>
                <w:szCs w:val="16"/>
                <w:vertAlign w:val="subscript"/>
              </w:rPr>
              <w:t>r</w:t>
            </w:r>
            <w:r w:rsidRPr="000F465B">
              <w:rPr>
                <w:b/>
                <w:bCs/>
                <w:color w:val="FF0000"/>
                <w:position w:val="3"/>
                <w:sz w:val="16"/>
                <w:szCs w:val="16"/>
              </w:rPr>
              <w:t>( </w:t>
            </w:r>
            <w:r w:rsidRPr="000F465B">
              <w:rPr>
                <w:b/>
                <w:bCs/>
                <w:i/>
                <w:color w:val="FF0000"/>
                <w:position w:val="3"/>
                <w:sz w:val="16"/>
                <w:szCs w:val="16"/>
              </w:rPr>
              <w:t>p</w:t>
            </w:r>
            <w:r w:rsidRPr="000F465B">
              <w:rPr>
                <w:b/>
                <w:bCs/>
                <w:color w:val="FF0000"/>
                <w:position w:val="3"/>
                <w:sz w:val="16"/>
                <w:szCs w:val="16"/>
              </w:rPr>
              <w:t>) (dBW)</w:t>
            </w:r>
            <w:r w:rsidRPr="000F465B">
              <w:rPr>
                <w:b/>
                <w:bCs/>
                <w:color w:val="FF0000"/>
                <w:position w:val="3"/>
                <w:sz w:val="16"/>
                <w:szCs w:val="16"/>
              </w:rPr>
              <w:br/>
              <w:t xml:space="preserve">en </w:t>
            </w:r>
            <w:r w:rsidRPr="000F465B">
              <w:rPr>
                <w:b/>
                <w:bCs/>
                <w:i/>
                <w:color w:val="FF0000"/>
                <w:position w:val="3"/>
                <w:sz w:val="16"/>
                <w:szCs w:val="16"/>
              </w:rPr>
              <w:t>B</w:t>
            </w:r>
          </w:p>
        </w:tc>
        <w:tc>
          <w:tcPr>
            <w:tcW w:w="1052" w:type="dxa"/>
            <w:tcBorders>
              <w:top w:val="single" w:sz="4" w:space="0" w:color="auto"/>
              <w:left w:val="single" w:sz="6" w:space="0" w:color="auto"/>
              <w:bottom w:val="single" w:sz="6" w:space="0" w:color="auto"/>
              <w:right w:val="single" w:sz="6" w:space="0" w:color="auto"/>
            </w:tcBorders>
          </w:tcPr>
          <w:p w14:paraId="035A8B75" w14:textId="77777777" w:rsidR="00546AFF" w:rsidRPr="000F465B" w:rsidRDefault="00546AFF" w:rsidP="00546AFF">
            <w:pPr>
              <w:pStyle w:val="Tabletext"/>
              <w:jc w:val="center"/>
              <w:rPr>
                <w:sz w:val="16"/>
                <w:szCs w:val="16"/>
              </w:rPr>
            </w:pPr>
            <w:r w:rsidRPr="000F465B">
              <w:rPr>
                <w:sz w:val="16"/>
                <w:szCs w:val="16"/>
              </w:rPr>
              <w:t>–111</w:t>
            </w:r>
          </w:p>
        </w:tc>
        <w:tc>
          <w:tcPr>
            <w:tcW w:w="799" w:type="dxa"/>
            <w:tcBorders>
              <w:top w:val="single" w:sz="4" w:space="0" w:color="auto"/>
              <w:left w:val="single" w:sz="6" w:space="0" w:color="auto"/>
              <w:bottom w:val="single" w:sz="6" w:space="0" w:color="auto"/>
              <w:right w:val="single" w:sz="6" w:space="0" w:color="auto"/>
            </w:tcBorders>
          </w:tcPr>
          <w:p w14:paraId="43A4CB77" w14:textId="77777777" w:rsidR="00546AFF" w:rsidRPr="000F465B" w:rsidRDefault="00546AFF" w:rsidP="00546AFF">
            <w:pPr>
              <w:pStyle w:val="Tabletext"/>
              <w:jc w:val="center"/>
              <w:rPr>
                <w:sz w:val="16"/>
                <w:szCs w:val="16"/>
              </w:rPr>
            </w:pPr>
            <w:r w:rsidRPr="000F465B">
              <w:rPr>
                <w:sz w:val="16"/>
                <w:szCs w:val="16"/>
              </w:rPr>
              <w:t>–111</w:t>
            </w:r>
          </w:p>
        </w:tc>
        <w:tc>
          <w:tcPr>
            <w:tcW w:w="882" w:type="dxa"/>
            <w:tcBorders>
              <w:top w:val="single" w:sz="4" w:space="0" w:color="auto"/>
              <w:left w:val="single" w:sz="6" w:space="0" w:color="auto"/>
              <w:bottom w:val="single" w:sz="6" w:space="0" w:color="auto"/>
              <w:right w:val="single" w:sz="6" w:space="0" w:color="auto"/>
            </w:tcBorders>
          </w:tcPr>
          <w:p w14:paraId="241E6468" w14:textId="77777777" w:rsidR="00546AFF" w:rsidRPr="000F465B" w:rsidRDefault="00546AFF" w:rsidP="00546AFF">
            <w:pPr>
              <w:pStyle w:val="Tabletext"/>
              <w:jc w:val="center"/>
              <w:rPr>
                <w:sz w:val="16"/>
                <w:szCs w:val="16"/>
              </w:rPr>
            </w:pPr>
            <w:r w:rsidRPr="000F465B">
              <w:rPr>
                <w:sz w:val="16"/>
                <w:szCs w:val="16"/>
              </w:rPr>
              <w:t>–111</w:t>
            </w:r>
          </w:p>
        </w:tc>
        <w:tc>
          <w:tcPr>
            <w:tcW w:w="1210" w:type="dxa"/>
            <w:tcBorders>
              <w:top w:val="single" w:sz="4" w:space="0" w:color="auto"/>
              <w:left w:val="single" w:sz="6" w:space="0" w:color="auto"/>
              <w:bottom w:val="single" w:sz="6" w:space="0" w:color="auto"/>
              <w:right w:val="single" w:sz="6" w:space="0" w:color="auto"/>
            </w:tcBorders>
          </w:tcPr>
          <w:p w14:paraId="3CFEAAE5" w14:textId="77777777" w:rsidR="00546AFF" w:rsidRPr="000F465B" w:rsidRDefault="00546AFF" w:rsidP="00546AFF">
            <w:pPr>
              <w:pStyle w:val="Tabletext"/>
              <w:jc w:val="center"/>
              <w:rPr>
                <w:sz w:val="16"/>
                <w:szCs w:val="16"/>
              </w:rPr>
            </w:pPr>
          </w:p>
        </w:tc>
        <w:tc>
          <w:tcPr>
            <w:tcW w:w="1446" w:type="dxa"/>
            <w:tcBorders>
              <w:top w:val="single" w:sz="4" w:space="0" w:color="auto"/>
              <w:left w:val="single" w:sz="6" w:space="0" w:color="auto"/>
              <w:bottom w:val="single" w:sz="6" w:space="0" w:color="auto"/>
              <w:right w:val="single" w:sz="6" w:space="0" w:color="auto"/>
            </w:tcBorders>
          </w:tcPr>
          <w:p w14:paraId="10EEE71D" w14:textId="77777777" w:rsidR="00546AFF" w:rsidRPr="000F465B" w:rsidRDefault="00546AFF" w:rsidP="00546AFF">
            <w:pPr>
              <w:pStyle w:val="Tabletext"/>
              <w:jc w:val="center"/>
              <w:rPr>
                <w:sz w:val="16"/>
                <w:szCs w:val="16"/>
              </w:rPr>
            </w:pPr>
            <w:r w:rsidRPr="000F465B">
              <w:rPr>
                <w:sz w:val="16"/>
                <w:szCs w:val="16"/>
              </w:rPr>
              <w:t>–110</w:t>
            </w:r>
          </w:p>
        </w:tc>
        <w:tc>
          <w:tcPr>
            <w:tcW w:w="1531" w:type="dxa"/>
            <w:tcBorders>
              <w:top w:val="single" w:sz="4" w:space="0" w:color="auto"/>
              <w:left w:val="single" w:sz="6" w:space="0" w:color="auto"/>
              <w:bottom w:val="single" w:sz="6" w:space="0" w:color="auto"/>
              <w:right w:val="single" w:sz="6" w:space="0" w:color="auto"/>
            </w:tcBorders>
          </w:tcPr>
          <w:p w14:paraId="382507CC" w14:textId="77777777" w:rsidR="00546AFF" w:rsidRPr="000F465B" w:rsidRDefault="00546AFF" w:rsidP="00546AFF">
            <w:pPr>
              <w:pStyle w:val="Tabletext"/>
              <w:jc w:val="center"/>
              <w:rPr>
                <w:sz w:val="16"/>
                <w:szCs w:val="16"/>
              </w:rPr>
            </w:pPr>
            <w:r w:rsidRPr="000F465B">
              <w:rPr>
                <w:sz w:val="16"/>
                <w:szCs w:val="16"/>
              </w:rPr>
              <w:t>–110</w:t>
            </w:r>
          </w:p>
        </w:tc>
        <w:tc>
          <w:tcPr>
            <w:tcW w:w="1191" w:type="dxa"/>
            <w:tcBorders>
              <w:top w:val="single" w:sz="4" w:space="0" w:color="auto"/>
              <w:left w:val="single" w:sz="6" w:space="0" w:color="auto"/>
              <w:bottom w:val="single" w:sz="6" w:space="0" w:color="auto"/>
              <w:right w:val="single" w:sz="6" w:space="0" w:color="auto"/>
            </w:tcBorders>
          </w:tcPr>
          <w:p w14:paraId="7FA8E2CA" w14:textId="77777777" w:rsidR="00546AFF" w:rsidRPr="000F465B" w:rsidRDefault="00546AFF" w:rsidP="00546AFF">
            <w:pPr>
              <w:pStyle w:val="Tabletext"/>
              <w:jc w:val="center"/>
              <w:rPr>
                <w:sz w:val="16"/>
                <w:szCs w:val="16"/>
              </w:rPr>
            </w:pPr>
            <w:r w:rsidRPr="000F465B">
              <w:rPr>
                <w:sz w:val="16"/>
                <w:szCs w:val="16"/>
              </w:rPr>
              <w:t>–111</w:t>
            </w:r>
          </w:p>
        </w:tc>
      </w:tr>
      <w:tr w:rsidR="00546AFF" w:rsidRPr="000F465B" w14:paraId="0E0A83F3" w14:textId="77777777" w:rsidTr="00546AFF">
        <w:trPr>
          <w:cantSplit/>
          <w:jc w:val="center"/>
        </w:trPr>
        <w:tc>
          <w:tcPr>
            <w:tcW w:w="10676" w:type="dxa"/>
            <w:gridSpan w:val="9"/>
            <w:tcBorders>
              <w:top w:val="single" w:sz="6" w:space="0" w:color="auto"/>
            </w:tcBorders>
          </w:tcPr>
          <w:p w14:paraId="6E1F9427" w14:textId="77777777" w:rsidR="00546AFF" w:rsidRPr="000F465B" w:rsidRDefault="00546AFF" w:rsidP="00546AFF">
            <w:pPr>
              <w:pStyle w:val="Tabletext"/>
              <w:rPr>
                <w:sz w:val="16"/>
                <w:szCs w:val="16"/>
              </w:rPr>
            </w:pPr>
            <w:r w:rsidRPr="000F465B">
              <w:rPr>
                <w:position w:val="6"/>
                <w:sz w:val="12"/>
                <w:szCs w:val="12"/>
              </w:rPr>
              <w:t>1</w:t>
            </w:r>
            <w:r w:rsidRPr="000F465B">
              <w:rPr>
                <w:sz w:val="16"/>
                <w:szCs w:val="16"/>
              </w:rPr>
              <w:tab/>
              <w:t>A: modulation analogique; N: modulation numérique.</w:t>
            </w:r>
          </w:p>
          <w:p w14:paraId="4C837FAC" w14:textId="77777777" w:rsidR="00546AFF" w:rsidRPr="000F465B" w:rsidRDefault="00546AFF" w:rsidP="00546AFF">
            <w:pPr>
              <w:pStyle w:val="Tabletext"/>
              <w:rPr>
                <w:sz w:val="16"/>
                <w:szCs w:val="16"/>
              </w:rPr>
            </w:pPr>
            <w:r w:rsidRPr="000F465B">
              <w:rPr>
                <w:position w:val="6"/>
                <w:sz w:val="12"/>
                <w:szCs w:val="12"/>
              </w:rPr>
              <w:t>2</w:t>
            </w:r>
            <w:r w:rsidRPr="000F465B">
              <w:rPr>
                <w:sz w:val="16"/>
                <w:szCs w:val="16"/>
              </w:rPr>
              <w:tab/>
              <w:t>Systèmes non géostationnaires du SFS.</w:t>
            </w:r>
          </w:p>
          <w:p w14:paraId="6BC5CBB7" w14:textId="77777777" w:rsidR="00546AFF" w:rsidRPr="000F465B" w:rsidRDefault="00546AFF" w:rsidP="00546AFF">
            <w:pPr>
              <w:pStyle w:val="Tabletext"/>
              <w:rPr>
                <w:sz w:val="16"/>
                <w:szCs w:val="16"/>
              </w:rPr>
            </w:pPr>
            <w:r w:rsidRPr="000F465B">
              <w:rPr>
                <w:position w:val="6"/>
                <w:sz w:val="12"/>
                <w:szCs w:val="12"/>
              </w:rPr>
              <w:t>3</w:t>
            </w:r>
            <w:r w:rsidRPr="000F465B">
              <w:rPr>
                <w:sz w:val="16"/>
                <w:szCs w:val="16"/>
              </w:rPr>
              <w:tab/>
              <w:t>Liaisons de connexion des systèmes non géostationnaires du service mobile par satellite.</w:t>
            </w:r>
          </w:p>
          <w:p w14:paraId="1E250A58" w14:textId="7BE97479" w:rsidR="00546AFF" w:rsidRPr="000F465B" w:rsidRDefault="00546AFF" w:rsidP="00546AFF">
            <w:pPr>
              <w:pStyle w:val="Tabletext"/>
              <w:rPr>
                <w:sz w:val="16"/>
                <w:szCs w:val="16"/>
              </w:rPr>
            </w:pPr>
            <w:r w:rsidRPr="000F465B">
              <w:rPr>
                <w:position w:val="6"/>
                <w:sz w:val="12"/>
                <w:szCs w:val="12"/>
              </w:rPr>
              <w:t>4</w:t>
            </w:r>
            <w:r w:rsidRPr="000F465B">
              <w:rPr>
                <w:sz w:val="16"/>
                <w:szCs w:val="16"/>
              </w:rPr>
              <w:tab/>
              <w:t>Les pertes dans le système d</w:t>
            </w:r>
            <w:r w:rsidR="00282F68" w:rsidRPr="000F465B">
              <w:rPr>
                <w:sz w:val="16"/>
                <w:szCs w:val="16"/>
              </w:rPr>
              <w:t>'</w:t>
            </w:r>
            <w:r w:rsidRPr="000F465B">
              <w:rPr>
                <w:sz w:val="16"/>
                <w:szCs w:val="16"/>
              </w:rPr>
              <w:t>alimentation ne sont pas prises en compte.</w:t>
            </w:r>
          </w:p>
        </w:tc>
      </w:tr>
    </w:tbl>
    <w:p w14:paraId="4474BAAC" w14:textId="77777777" w:rsidR="00546AFF" w:rsidRPr="000F465B" w:rsidRDefault="00546AFF" w:rsidP="00546AFF">
      <w:r w:rsidRPr="000F465B">
        <w:br w:type="page"/>
      </w:r>
    </w:p>
    <w:p w14:paraId="4D2A3791" w14:textId="77777777" w:rsidR="00546AFF" w:rsidRPr="000F465B" w:rsidRDefault="00546AFF" w:rsidP="00546AFF">
      <w:pPr>
        <w:pStyle w:val="Heading1"/>
      </w:pPr>
      <w:r w:rsidRPr="000F465B">
        <w:lastRenderedPageBreak/>
        <w:t>6</w:t>
      </w:r>
      <w:r w:rsidRPr="000F465B">
        <w:tab/>
        <w:t>Examen des Tableaux 8a, 8b, 8c et 8d</w:t>
      </w:r>
    </w:p>
    <w:p w14:paraId="67A2A2C5" w14:textId="652BA6AE" w:rsidR="00546AFF" w:rsidRPr="000F465B" w:rsidRDefault="00546AFF" w:rsidP="00546AFF">
      <w:pPr>
        <w:pStyle w:val="TableNo"/>
        <w:spacing w:before="0" w:after="60"/>
      </w:pPr>
      <w:r w:rsidRPr="000F465B">
        <w:t>TABLEAU 8</w:t>
      </w:r>
      <w:r w:rsidRPr="000F465B">
        <w:rPr>
          <w:caps w:val="0"/>
          <w:color w:val="000000"/>
        </w:rPr>
        <w:t>a</w:t>
      </w:r>
      <w:r w:rsidR="007855E9">
        <w:rPr>
          <w:color w:val="000000"/>
          <w:sz w:val="16"/>
        </w:rPr>
        <w:t>  </w:t>
      </w:r>
      <w:proofErr w:type="gramStart"/>
      <w:r w:rsidR="007855E9">
        <w:rPr>
          <w:color w:val="000000"/>
          <w:sz w:val="16"/>
        </w:rPr>
        <w:t>   </w:t>
      </w:r>
      <w:r w:rsidRPr="000F465B">
        <w:rPr>
          <w:color w:val="000000"/>
          <w:sz w:val="16"/>
        </w:rPr>
        <w:t>(</w:t>
      </w:r>
      <w:proofErr w:type="gramEnd"/>
      <w:r w:rsidRPr="000F465B">
        <w:rPr>
          <w:color w:val="000000"/>
          <w:sz w:val="16"/>
        </w:rPr>
        <w:t>R</w:t>
      </w:r>
      <w:r w:rsidRPr="000F465B">
        <w:rPr>
          <w:caps w:val="0"/>
          <w:color w:val="000000"/>
          <w:sz w:val="16"/>
        </w:rPr>
        <w:t>év.</w:t>
      </w:r>
      <w:r w:rsidRPr="000F465B">
        <w:rPr>
          <w:color w:val="000000"/>
          <w:sz w:val="16"/>
        </w:rPr>
        <w:t>CMR-12)</w:t>
      </w:r>
    </w:p>
    <w:p w14:paraId="654B4B63" w14:textId="4621DBD9" w:rsidR="00546AFF" w:rsidRPr="000F465B" w:rsidRDefault="00546AFF" w:rsidP="00546AFF">
      <w:pPr>
        <w:pStyle w:val="Tabletitle"/>
        <w:rPr>
          <w:color w:val="000000"/>
        </w:rPr>
      </w:pPr>
      <w:r w:rsidRPr="000F465B">
        <w:rPr>
          <w:color w:val="000000"/>
        </w:rPr>
        <w:t>Paramètres nécessaires pour déterminer la distance de coordination dans le cas d</w:t>
      </w:r>
      <w:r w:rsidR="00282F68" w:rsidRPr="000F465B">
        <w:rPr>
          <w:color w:val="000000"/>
        </w:rPr>
        <w:t>'</w:t>
      </w:r>
      <w:r w:rsidRPr="000F465B">
        <w:rPr>
          <w:color w:val="000000"/>
        </w:rPr>
        <w:t>une station terrienne de réception</w:t>
      </w:r>
    </w:p>
    <w:tbl>
      <w:tblPr>
        <w:tblW w:w="14459" w:type="dxa"/>
        <w:jc w:val="center"/>
        <w:tblLayout w:type="fixed"/>
        <w:tblCellMar>
          <w:left w:w="57" w:type="dxa"/>
          <w:right w:w="57" w:type="dxa"/>
        </w:tblCellMar>
        <w:tblLook w:val="0000" w:firstRow="0" w:lastRow="0" w:firstColumn="0" w:lastColumn="0" w:noHBand="0" w:noVBand="0"/>
      </w:tblPr>
      <w:tblGrid>
        <w:gridCol w:w="1375"/>
        <w:gridCol w:w="1101"/>
        <w:gridCol w:w="276"/>
        <w:gridCol w:w="784"/>
        <w:gridCol w:w="708"/>
        <w:gridCol w:w="717"/>
        <w:gridCol w:w="690"/>
        <w:gridCol w:w="688"/>
        <w:gridCol w:w="692"/>
        <w:gridCol w:w="828"/>
        <w:gridCol w:w="690"/>
        <w:gridCol w:w="824"/>
        <w:gridCol w:w="825"/>
        <w:gridCol w:w="824"/>
        <w:gridCol w:w="735"/>
        <w:gridCol w:w="779"/>
        <w:gridCol w:w="963"/>
        <w:gridCol w:w="960"/>
      </w:tblGrid>
      <w:tr w:rsidR="00546AFF" w:rsidRPr="000F465B" w14:paraId="546C17BC" w14:textId="77777777" w:rsidTr="00546AFF">
        <w:trPr>
          <w:cantSplit/>
          <w:jc w:val="center"/>
        </w:trPr>
        <w:tc>
          <w:tcPr>
            <w:tcW w:w="2752" w:type="dxa"/>
            <w:gridSpan w:val="3"/>
            <w:tcBorders>
              <w:top w:val="single" w:sz="4" w:space="0" w:color="auto"/>
              <w:left w:val="single" w:sz="4" w:space="0" w:color="auto"/>
              <w:bottom w:val="single" w:sz="4" w:space="0" w:color="auto"/>
              <w:right w:val="single" w:sz="4" w:space="0" w:color="auto"/>
            </w:tcBorders>
          </w:tcPr>
          <w:p w14:paraId="1497FD6B" w14:textId="77777777" w:rsidR="00546AFF" w:rsidRPr="000F465B" w:rsidRDefault="00546AFF" w:rsidP="00546AFF">
            <w:pPr>
              <w:pStyle w:val="Tablehead"/>
              <w:rPr>
                <w:rFonts w:ascii="Times New Roman Bold" w:hAnsi="Times New Roman Bold" w:cs="Times New Roman Bold"/>
                <w:sz w:val="14"/>
                <w:szCs w:val="14"/>
              </w:rPr>
            </w:pPr>
            <w:r w:rsidRPr="000F465B">
              <w:rPr>
                <w:sz w:val="14"/>
                <w:szCs w:val="14"/>
              </w:rPr>
              <w:t>Désignation du service de radiocommunication</w:t>
            </w:r>
            <w:r w:rsidRPr="000F465B">
              <w:rPr>
                <w:sz w:val="14"/>
                <w:szCs w:val="14"/>
              </w:rPr>
              <w:br/>
              <w:t>spatiale, réception</w:t>
            </w:r>
          </w:p>
        </w:tc>
        <w:tc>
          <w:tcPr>
            <w:tcW w:w="784" w:type="dxa"/>
            <w:tcBorders>
              <w:top w:val="single" w:sz="4" w:space="0" w:color="auto"/>
              <w:left w:val="single" w:sz="4" w:space="0" w:color="auto"/>
              <w:bottom w:val="single" w:sz="4" w:space="0" w:color="auto"/>
              <w:right w:val="single" w:sz="4" w:space="0" w:color="auto"/>
            </w:tcBorders>
          </w:tcPr>
          <w:p w14:paraId="25E1AD4B" w14:textId="77777777" w:rsidR="00546AFF" w:rsidRPr="000F465B" w:rsidRDefault="00546AFF" w:rsidP="00546AFF">
            <w:pPr>
              <w:pStyle w:val="Tablehead"/>
              <w:rPr>
                <w:rFonts w:ascii="Times New Roman Bold" w:hAnsi="Times New Roman Bold" w:cs="Times New Roman Bold"/>
                <w:bCs/>
                <w:sz w:val="14"/>
                <w:szCs w:val="14"/>
              </w:rPr>
            </w:pPr>
            <w:r w:rsidRPr="000F465B">
              <w:rPr>
                <w:bCs/>
                <w:sz w:val="14"/>
                <w:szCs w:val="14"/>
              </w:rPr>
              <w:t>Exploita-tion spatiale,</w:t>
            </w:r>
            <w:r w:rsidRPr="000F465B">
              <w:rPr>
                <w:bCs/>
                <w:sz w:val="14"/>
                <w:szCs w:val="14"/>
              </w:rPr>
              <w:br/>
              <w:t>recherche spatiale</w:t>
            </w:r>
          </w:p>
        </w:tc>
        <w:tc>
          <w:tcPr>
            <w:tcW w:w="708" w:type="dxa"/>
            <w:tcBorders>
              <w:top w:val="single" w:sz="4" w:space="0" w:color="auto"/>
              <w:left w:val="single" w:sz="4" w:space="0" w:color="auto"/>
              <w:bottom w:val="single" w:sz="4" w:space="0" w:color="auto"/>
              <w:right w:val="single" w:sz="4" w:space="0" w:color="auto"/>
            </w:tcBorders>
          </w:tcPr>
          <w:p w14:paraId="5DC1CB4B" w14:textId="77777777" w:rsidR="00546AFF" w:rsidRPr="000F465B" w:rsidRDefault="00546AFF" w:rsidP="00546AFF">
            <w:pPr>
              <w:pStyle w:val="Tablehead"/>
              <w:rPr>
                <w:rFonts w:ascii="Times New Roman Bold" w:hAnsi="Times New Roman Bold" w:cs="Times New Roman Bold"/>
                <w:bCs/>
                <w:sz w:val="14"/>
                <w:szCs w:val="14"/>
              </w:rPr>
            </w:pPr>
            <w:r w:rsidRPr="000F465B">
              <w:rPr>
                <w:bCs/>
                <w:sz w:val="14"/>
                <w:szCs w:val="14"/>
              </w:rPr>
              <w:t>Météo-</w:t>
            </w:r>
            <w:r w:rsidRPr="000F465B">
              <w:rPr>
                <w:bCs/>
                <w:sz w:val="14"/>
                <w:szCs w:val="14"/>
              </w:rPr>
              <w:br/>
              <w:t xml:space="preserve">rologie </w:t>
            </w:r>
            <w:r w:rsidRPr="000F465B">
              <w:rPr>
                <w:bCs/>
                <w:sz w:val="14"/>
                <w:szCs w:val="14"/>
              </w:rPr>
              <w:br/>
              <w:t xml:space="preserve">par </w:t>
            </w:r>
            <w:r w:rsidRPr="000F465B">
              <w:rPr>
                <w:bCs/>
                <w:sz w:val="14"/>
                <w:szCs w:val="14"/>
              </w:rPr>
              <w:br/>
              <w:t xml:space="preserve">satellite, mobile </w:t>
            </w:r>
            <w:r w:rsidRPr="000F465B">
              <w:rPr>
                <w:bCs/>
                <w:sz w:val="14"/>
                <w:szCs w:val="14"/>
              </w:rPr>
              <w:br/>
              <w:t xml:space="preserve">par </w:t>
            </w:r>
            <w:r w:rsidRPr="000F465B">
              <w:rPr>
                <w:bCs/>
                <w:sz w:val="14"/>
                <w:szCs w:val="14"/>
              </w:rPr>
              <w:br/>
              <w:t>satellite</w:t>
            </w:r>
          </w:p>
        </w:tc>
        <w:tc>
          <w:tcPr>
            <w:tcW w:w="717" w:type="dxa"/>
            <w:tcBorders>
              <w:top w:val="single" w:sz="4" w:space="0" w:color="auto"/>
              <w:left w:val="single" w:sz="4" w:space="0" w:color="auto"/>
              <w:bottom w:val="single" w:sz="4" w:space="0" w:color="auto"/>
              <w:right w:val="single" w:sz="4" w:space="0" w:color="auto"/>
            </w:tcBorders>
          </w:tcPr>
          <w:p w14:paraId="6EA0ED29" w14:textId="77777777" w:rsidR="00546AFF" w:rsidRPr="000F465B" w:rsidRDefault="00546AFF" w:rsidP="00546AFF">
            <w:pPr>
              <w:pStyle w:val="Tablehead"/>
              <w:rPr>
                <w:rFonts w:ascii="Times New Roman Bold" w:hAnsi="Times New Roman Bold" w:cs="Times New Roman Bold"/>
                <w:bCs/>
                <w:sz w:val="14"/>
                <w:szCs w:val="14"/>
              </w:rPr>
            </w:pPr>
            <w:r w:rsidRPr="000F465B">
              <w:rPr>
                <w:bCs/>
                <w:sz w:val="14"/>
                <w:szCs w:val="14"/>
              </w:rPr>
              <w:t>Recher-che spatiale</w:t>
            </w:r>
          </w:p>
        </w:tc>
        <w:tc>
          <w:tcPr>
            <w:tcW w:w="690" w:type="dxa"/>
            <w:tcBorders>
              <w:top w:val="single" w:sz="4" w:space="0" w:color="auto"/>
              <w:left w:val="single" w:sz="4" w:space="0" w:color="auto"/>
              <w:bottom w:val="single" w:sz="4" w:space="0" w:color="auto"/>
              <w:right w:val="single" w:sz="4" w:space="0" w:color="auto"/>
            </w:tcBorders>
          </w:tcPr>
          <w:p w14:paraId="2EB733D5" w14:textId="77777777" w:rsidR="00546AFF" w:rsidRPr="000F465B" w:rsidRDefault="00546AFF" w:rsidP="00546AFF">
            <w:pPr>
              <w:pStyle w:val="Tablehead"/>
              <w:ind w:left="-57" w:right="-57"/>
              <w:rPr>
                <w:rFonts w:ascii="Times New Roman Bold" w:hAnsi="Times New Roman Bold" w:cs="Times New Roman Bold"/>
                <w:bCs/>
                <w:sz w:val="14"/>
                <w:szCs w:val="14"/>
              </w:rPr>
            </w:pPr>
            <w:r w:rsidRPr="000F465B">
              <w:rPr>
                <w:bCs/>
                <w:sz w:val="14"/>
                <w:szCs w:val="14"/>
              </w:rPr>
              <w:t>Recher-</w:t>
            </w:r>
            <w:r w:rsidRPr="000F465B">
              <w:rPr>
                <w:bCs/>
                <w:sz w:val="14"/>
                <w:szCs w:val="14"/>
              </w:rPr>
              <w:br/>
              <w:t xml:space="preserve">che </w:t>
            </w:r>
            <w:r w:rsidRPr="000F465B">
              <w:rPr>
                <w:bCs/>
                <w:sz w:val="14"/>
                <w:szCs w:val="14"/>
              </w:rPr>
              <w:br/>
              <w:t>spatiale,</w:t>
            </w:r>
            <w:r w:rsidRPr="000F465B">
              <w:rPr>
                <w:bCs/>
                <w:sz w:val="14"/>
                <w:szCs w:val="14"/>
              </w:rPr>
              <w:br/>
              <w:t xml:space="preserve">exploita-tion </w:t>
            </w:r>
            <w:r w:rsidRPr="000F465B">
              <w:rPr>
                <w:bCs/>
                <w:sz w:val="14"/>
                <w:szCs w:val="14"/>
              </w:rPr>
              <w:br/>
              <w:t>spatiale</w:t>
            </w:r>
          </w:p>
        </w:tc>
        <w:tc>
          <w:tcPr>
            <w:tcW w:w="688" w:type="dxa"/>
            <w:tcBorders>
              <w:top w:val="single" w:sz="4" w:space="0" w:color="auto"/>
              <w:left w:val="single" w:sz="4" w:space="0" w:color="auto"/>
              <w:bottom w:val="single" w:sz="4" w:space="0" w:color="auto"/>
              <w:right w:val="single" w:sz="4" w:space="0" w:color="auto"/>
            </w:tcBorders>
          </w:tcPr>
          <w:p w14:paraId="454C489F" w14:textId="77777777" w:rsidR="00546AFF" w:rsidRPr="000F465B" w:rsidRDefault="00546AFF" w:rsidP="00546AFF">
            <w:pPr>
              <w:pStyle w:val="Tablehead"/>
              <w:ind w:left="-57" w:right="-57"/>
              <w:rPr>
                <w:rFonts w:ascii="Times New Roman Bold" w:hAnsi="Times New Roman Bold" w:cs="Times New Roman Bold"/>
                <w:bCs/>
                <w:sz w:val="14"/>
                <w:szCs w:val="14"/>
              </w:rPr>
            </w:pPr>
            <w:r w:rsidRPr="000F465B">
              <w:rPr>
                <w:bCs/>
                <w:sz w:val="14"/>
                <w:szCs w:val="14"/>
              </w:rPr>
              <w:t>Exploita-tion spatiale</w:t>
            </w:r>
          </w:p>
        </w:tc>
        <w:tc>
          <w:tcPr>
            <w:tcW w:w="692" w:type="dxa"/>
            <w:tcBorders>
              <w:top w:val="single" w:sz="4" w:space="0" w:color="auto"/>
              <w:left w:val="single" w:sz="4" w:space="0" w:color="auto"/>
              <w:bottom w:val="single" w:sz="4" w:space="0" w:color="auto"/>
              <w:right w:val="single" w:sz="4" w:space="0" w:color="auto"/>
            </w:tcBorders>
          </w:tcPr>
          <w:p w14:paraId="1A8AD83A" w14:textId="77777777" w:rsidR="00546AFF" w:rsidRPr="000F465B" w:rsidRDefault="00546AFF" w:rsidP="00546AFF">
            <w:pPr>
              <w:pStyle w:val="Tablehead"/>
              <w:rPr>
                <w:rFonts w:ascii="Times New Roman Bold" w:hAnsi="Times New Roman Bold" w:cs="Times New Roman Bold"/>
                <w:bCs/>
                <w:sz w:val="14"/>
                <w:szCs w:val="14"/>
              </w:rPr>
            </w:pPr>
            <w:r w:rsidRPr="000F465B">
              <w:rPr>
                <w:bCs/>
                <w:sz w:val="14"/>
                <w:szCs w:val="14"/>
              </w:rPr>
              <w:t>Mobile par satellite</w:t>
            </w:r>
          </w:p>
        </w:tc>
        <w:tc>
          <w:tcPr>
            <w:tcW w:w="828" w:type="dxa"/>
            <w:tcBorders>
              <w:top w:val="single" w:sz="4" w:space="0" w:color="auto"/>
              <w:left w:val="single" w:sz="4" w:space="0" w:color="auto"/>
              <w:bottom w:val="single" w:sz="4" w:space="0" w:color="auto"/>
              <w:right w:val="single" w:sz="4" w:space="0" w:color="auto"/>
            </w:tcBorders>
          </w:tcPr>
          <w:p w14:paraId="5B95E217" w14:textId="77777777" w:rsidR="00546AFF" w:rsidRPr="000F465B" w:rsidRDefault="00546AFF" w:rsidP="00546AFF">
            <w:pPr>
              <w:pStyle w:val="Tablehead"/>
              <w:rPr>
                <w:rFonts w:ascii="Times New Roman Bold" w:hAnsi="Times New Roman Bold" w:cs="Times New Roman Bold"/>
                <w:bCs/>
                <w:sz w:val="14"/>
                <w:szCs w:val="14"/>
              </w:rPr>
            </w:pPr>
            <w:r w:rsidRPr="000F465B">
              <w:rPr>
                <w:bCs/>
                <w:sz w:val="14"/>
                <w:szCs w:val="14"/>
              </w:rPr>
              <w:t xml:space="preserve">Météoro-logie par </w:t>
            </w:r>
            <w:r w:rsidRPr="000F465B">
              <w:rPr>
                <w:bCs/>
                <w:sz w:val="14"/>
                <w:szCs w:val="14"/>
              </w:rPr>
              <w:br/>
              <w:t>satellite</w:t>
            </w:r>
          </w:p>
        </w:tc>
        <w:tc>
          <w:tcPr>
            <w:tcW w:w="690" w:type="dxa"/>
            <w:tcBorders>
              <w:top w:val="single" w:sz="4" w:space="0" w:color="auto"/>
              <w:left w:val="single" w:sz="4" w:space="0" w:color="auto"/>
              <w:bottom w:val="single" w:sz="4" w:space="0" w:color="auto"/>
              <w:right w:val="single" w:sz="4" w:space="0" w:color="auto"/>
            </w:tcBorders>
          </w:tcPr>
          <w:p w14:paraId="200F6EF7" w14:textId="77777777" w:rsidR="00546AFF" w:rsidRPr="000F465B" w:rsidRDefault="00546AFF" w:rsidP="00546AFF">
            <w:pPr>
              <w:pStyle w:val="Tablehead"/>
              <w:rPr>
                <w:rFonts w:ascii="Times New Roman Bold" w:hAnsi="Times New Roman Bold" w:cs="Times New Roman Bold"/>
                <w:bCs/>
                <w:sz w:val="14"/>
                <w:szCs w:val="14"/>
              </w:rPr>
            </w:pPr>
            <w:r w:rsidRPr="000F465B">
              <w:rPr>
                <w:bCs/>
                <w:sz w:val="14"/>
                <w:szCs w:val="14"/>
              </w:rPr>
              <w:t>Mobile par satellite</w:t>
            </w:r>
          </w:p>
        </w:tc>
        <w:tc>
          <w:tcPr>
            <w:tcW w:w="824" w:type="dxa"/>
            <w:tcBorders>
              <w:top w:val="single" w:sz="4" w:space="0" w:color="auto"/>
              <w:left w:val="single" w:sz="4" w:space="0" w:color="auto"/>
              <w:bottom w:val="single" w:sz="4" w:space="0" w:color="auto"/>
              <w:right w:val="single" w:sz="4" w:space="0" w:color="auto"/>
            </w:tcBorders>
          </w:tcPr>
          <w:p w14:paraId="0B20AEB5" w14:textId="77777777" w:rsidR="00546AFF" w:rsidRPr="000F465B" w:rsidRDefault="00546AFF" w:rsidP="00546AFF">
            <w:pPr>
              <w:pStyle w:val="Tablehead"/>
              <w:ind w:left="-57" w:right="-57"/>
              <w:rPr>
                <w:rFonts w:ascii="Times New Roman Bold" w:hAnsi="Times New Roman Bold" w:cs="Times New Roman Bold"/>
                <w:bCs/>
                <w:sz w:val="14"/>
                <w:szCs w:val="14"/>
              </w:rPr>
            </w:pPr>
            <w:r w:rsidRPr="000F465B">
              <w:rPr>
                <w:bCs/>
                <w:sz w:val="14"/>
                <w:szCs w:val="14"/>
              </w:rPr>
              <w:t>Recherche spatiale</w:t>
            </w:r>
          </w:p>
        </w:tc>
        <w:tc>
          <w:tcPr>
            <w:tcW w:w="825" w:type="dxa"/>
            <w:tcBorders>
              <w:top w:val="single" w:sz="4" w:space="0" w:color="auto"/>
              <w:left w:val="single" w:sz="4" w:space="0" w:color="auto"/>
              <w:bottom w:val="single" w:sz="4" w:space="0" w:color="auto"/>
              <w:right w:val="single" w:sz="4" w:space="0" w:color="auto"/>
            </w:tcBorders>
          </w:tcPr>
          <w:p w14:paraId="7FDB1956" w14:textId="77777777" w:rsidR="00546AFF" w:rsidRPr="000F465B" w:rsidRDefault="00546AFF" w:rsidP="00546AFF">
            <w:pPr>
              <w:pStyle w:val="Tablehead"/>
              <w:rPr>
                <w:rFonts w:ascii="Times New Roman Bold" w:hAnsi="Times New Roman Bold" w:cs="Times New Roman Bold"/>
                <w:bCs/>
                <w:sz w:val="14"/>
                <w:szCs w:val="14"/>
              </w:rPr>
            </w:pPr>
            <w:r w:rsidRPr="000F465B">
              <w:rPr>
                <w:bCs/>
                <w:sz w:val="14"/>
                <w:szCs w:val="14"/>
              </w:rPr>
              <w:t>Exploita-tion spatiale</w:t>
            </w:r>
          </w:p>
        </w:tc>
        <w:tc>
          <w:tcPr>
            <w:tcW w:w="824" w:type="dxa"/>
            <w:tcBorders>
              <w:top w:val="single" w:sz="4" w:space="0" w:color="auto"/>
              <w:left w:val="single" w:sz="4" w:space="0" w:color="auto"/>
              <w:bottom w:val="single" w:sz="4" w:space="0" w:color="auto"/>
              <w:right w:val="single" w:sz="4" w:space="0" w:color="auto"/>
            </w:tcBorders>
          </w:tcPr>
          <w:p w14:paraId="1367F24E" w14:textId="77777777" w:rsidR="00546AFF" w:rsidRPr="000F465B" w:rsidRDefault="00546AFF" w:rsidP="00546AFF">
            <w:pPr>
              <w:pStyle w:val="Tablehead"/>
              <w:ind w:left="-57" w:right="-57"/>
              <w:rPr>
                <w:rFonts w:ascii="Times New Roman Bold" w:hAnsi="Times New Roman Bold" w:cs="Times New Roman Bold"/>
                <w:bCs/>
                <w:sz w:val="14"/>
                <w:szCs w:val="14"/>
              </w:rPr>
            </w:pPr>
            <w:r w:rsidRPr="000F465B">
              <w:rPr>
                <w:bCs/>
                <w:sz w:val="14"/>
                <w:szCs w:val="14"/>
              </w:rPr>
              <w:t>Météoro-</w:t>
            </w:r>
            <w:r w:rsidRPr="000F465B">
              <w:rPr>
                <w:bCs/>
                <w:sz w:val="14"/>
                <w:szCs w:val="14"/>
              </w:rPr>
              <w:br/>
              <w:t>logie par satellite</w:t>
            </w:r>
          </w:p>
        </w:tc>
        <w:tc>
          <w:tcPr>
            <w:tcW w:w="735" w:type="dxa"/>
            <w:tcBorders>
              <w:top w:val="single" w:sz="4" w:space="0" w:color="auto"/>
              <w:left w:val="single" w:sz="4" w:space="0" w:color="auto"/>
              <w:bottom w:val="single" w:sz="4" w:space="0" w:color="auto"/>
              <w:right w:val="single" w:sz="4" w:space="0" w:color="auto"/>
            </w:tcBorders>
          </w:tcPr>
          <w:p w14:paraId="15C749C5" w14:textId="77777777" w:rsidR="00546AFF" w:rsidRPr="000F465B" w:rsidRDefault="00546AFF" w:rsidP="00546AFF">
            <w:pPr>
              <w:pStyle w:val="Tablehead"/>
              <w:rPr>
                <w:rFonts w:ascii="Times New Roman Bold" w:hAnsi="Times New Roman Bold" w:cs="Times New Roman Bold"/>
                <w:bCs/>
                <w:sz w:val="14"/>
                <w:szCs w:val="14"/>
              </w:rPr>
            </w:pPr>
            <w:r w:rsidRPr="000F465B">
              <w:rPr>
                <w:bCs/>
                <w:sz w:val="14"/>
                <w:szCs w:val="14"/>
              </w:rPr>
              <w:t>Radio-diffusion par satellite</w:t>
            </w:r>
          </w:p>
        </w:tc>
        <w:tc>
          <w:tcPr>
            <w:tcW w:w="779" w:type="dxa"/>
            <w:tcBorders>
              <w:top w:val="single" w:sz="4" w:space="0" w:color="auto"/>
              <w:left w:val="single" w:sz="4" w:space="0" w:color="auto"/>
              <w:bottom w:val="single" w:sz="4" w:space="0" w:color="auto"/>
              <w:right w:val="single" w:sz="4" w:space="0" w:color="auto"/>
            </w:tcBorders>
          </w:tcPr>
          <w:p w14:paraId="1965BD38" w14:textId="77777777" w:rsidR="00546AFF" w:rsidRPr="000F465B" w:rsidRDefault="00546AFF" w:rsidP="00546AFF">
            <w:pPr>
              <w:pStyle w:val="Tablehead"/>
              <w:rPr>
                <w:rFonts w:ascii="Times New Roman Bold" w:hAnsi="Times New Roman Bold" w:cs="Times New Roman Bold"/>
                <w:bCs/>
                <w:sz w:val="14"/>
                <w:szCs w:val="14"/>
              </w:rPr>
            </w:pPr>
            <w:r w:rsidRPr="000F465B">
              <w:rPr>
                <w:bCs/>
                <w:sz w:val="14"/>
                <w:szCs w:val="14"/>
              </w:rPr>
              <w:t xml:space="preserve">Mobile </w:t>
            </w:r>
            <w:r w:rsidRPr="000F465B">
              <w:rPr>
                <w:bCs/>
                <w:sz w:val="14"/>
                <w:szCs w:val="14"/>
              </w:rPr>
              <w:br/>
              <w:t>par satellite</w:t>
            </w:r>
          </w:p>
        </w:tc>
        <w:tc>
          <w:tcPr>
            <w:tcW w:w="963" w:type="dxa"/>
            <w:tcBorders>
              <w:top w:val="single" w:sz="4" w:space="0" w:color="auto"/>
              <w:left w:val="single" w:sz="4" w:space="0" w:color="auto"/>
              <w:bottom w:val="single" w:sz="4" w:space="0" w:color="auto"/>
              <w:right w:val="single" w:sz="4" w:space="0" w:color="auto"/>
            </w:tcBorders>
          </w:tcPr>
          <w:p w14:paraId="6F18DF17" w14:textId="77777777" w:rsidR="00546AFF" w:rsidRPr="000F465B" w:rsidRDefault="00546AFF" w:rsidP="00546AFF">
            <w:pPr>
              <w:pStyle w:val="Tablehead"/>
              <w:ind w:left="-57" w:right="-57"/>
              <w:rPr>
                <w:rFonts w:ascii="Times New Roman Bold" w:hAnsi="Times New Roman Bold" w:cs="Times New Roman Bold"/>
                <w:bCs/>
                <w:sz w:val="14"/>
                <w:szCs w:val="14"/>
              </w:rPr>
            </w:pPr>
            <w:r w:rsidRPr="000F465B">
              <w:rPr>
                <w:bCs/>
                <w:sz w:val="14"/>
                <w:szCs w:val="14"/>
              </w:rPr>
              <w:t>Radio-</w:t>
            </w:r>
            <w:r w:rsidRPr="000F465B">
              <w:rPr>
                <w:bCs/>
                <w:sz w:val="14"/>
                <w:szCs w:val="14"/>
              </w:rPr>
              <w:br/>
              <w:t xml:space="preserve">diffusion </w:t>
            </w:r>
            <w:r w:rsidRPr="000F465B">
              <w:rPr>
                <w:bCs/>
                <w:sz w:val="14"/>
                <w:szCs w:val="14"/>
              </w:rPr>
              <w:br/>
              <w:t xml:space="preserve">par </w:t>
            </w:r>
            <w:r w:rsidRPr="000F465B">
              <w:rPr>
                <w:bCs/>
                <w:sz w:val="14"/>
                <w:szCs w:val="14"/>
              </w:rPr>
              <w:br/>
              <w:t>satellite</w:t>
            </w:r>
            <w:r w:rsidRPr="000F465B">
              <w:rPr>
                <w:rFonts w:ascii="Times New Roman Bold" w:hAnsi="Times New Roman Bold" w:cs="Times New Roman Bold"/>
                <w:bCs/>
                <w:sz w:val="14"/>
                <w:szCs w:val="14"/>
              </w:rPr>
              <w:t xml:space="preserve"> </w:t>
            </w:r>
            <w:r w:rsidRPr="000F465B">
              <w:rPr>
                <w:rFonts w:ascii="Times New Roman Bold" w:hAnsi="Times New Roman Bold" w:cs="Times New Roman Bold"/>
                <w:bCs/>
                <w:sz w:val="14"/>
                <w:szCs w:val="14"/>
              </w:rPr>
              <w:br/>
              <w:t>(DAB)</w:t>
            </w:r>
          </w:p>
        </w:tc>
        <w:tc>
          <w:tcPr>
            <w:tcW w:w="960" w:type="dxa"/>
            <w:tcBorders>
              <w:top w:val="single" w:sz="4" w:space="0" w:color="auto"/>
              <w:left w:val="single" w:sz="4" w:space="0" w:color="auto"/>
              <w:bottom w:val="single" w:sz="4" w:space="0" w:color="auto"/>
              <w:right w:val="single" w:sz="4" w:space="0" w:color="auto"/>
            </w:tcBorders>
          </w:tcPr>
          <w:p w14:paraId="283355B7" w14:textId="77777777" w:rsidR="00546AFF" w:rsidRPr="000F465B" w:rsidRDefault="00546AFF" w:rsidP="00546AFF">
            <w:pPr>
              <w:pStyle w:val="Tablehead"/>
              <w:ind w:left="-57" w:right="-57"/>
              <w:rPr>
                <w:rFonts w:ascii="Times New Roman Bold" w:hAnsi="Times New Roman Bold" w:cs="Times New Roman Bold"/>
                <w:bCs/>
                <w:sz w:val="14"/>
                <w:szCs w:val="14"/>
              </w:rPr>
            </w:pPr>
            <w:r w:rsidRPr="000F465B">
              <w:rPr>
                <w:bCs/>
                <w:sz w:val="14"/>
                <w:szCs w:val="14"/>
              </w:rPr>
              <w:t>Mobile par satellite, mobile terrestre par satellite,</w:t>
            </w:r>
            <w:r w:rsidRPr="000F465B">
              <w:rPr>
                <w:bCs/>
                <w:sz w:val="14"/>
                <w:szCs w:val="14"/>
              </w:rPr>
              <w:br/>
              <w:t>mobile</w:t>
            </w:r>
            <w:r w:rsidRPr="000F465B">
              <w:rPr>
                <w:bCs/>
                <w:sz w:val="14"/>
                <w:szCs w:val="14"/>
              </w:rPr>
              <w:br/>
              <w:t>maritime par satellite</w:t>
            </w:r>
          </w:p>
        </w:tc>
      </w:tr>
      <w:tr w:rsidR="00546AFF" w:rsidRPr="000F465B" w14:paraId="5230E3F9" w14:textId="77777777" w:rsidTr="00546AFF">
        <w:trPr>
          <w:cantSplit/>
          <w:jc w:val="center"/>
        </w:trPr>
        <w:tc>
          <w:tcPr>
            <w:tcW w:w="2752" w:type="dxa"/>
            <w:gridSpan w:val="3"/>
            <w:tcBorders>
              <w:top w:val="single" w:sz="4" w:space="0" w:color="auto"/>
              <w:left w:val="single" w:sz="4" w:space="0" w:color="auto"/>
              <w:bottom w:val="single" w:sz="4" w:space="0" w:color="auto"/>
              <w:right w:val="single" w:sz="4" w:space="0" w:color="auto"/>
            </w:tcBorders>
          </w:tcPr>
          <w:p w14:paraId="51D7615C" w14:textId="77777777" w:rsidR="00546AFF" w:rsidRPr="000F465B" w:rsidRDefault="00546AFF" w:rsidP="00546AFF">
            <w:pPr>
              <w:pStyle w:val="Tabletext"/>
              <w:rPr>
                <w:sz w:val="14"/>
                <w:szCs w:val="14"/>
              </w:rPr>
            </w:pPr>
            <w:r w:rsidRPr="000F465B">
              <w:rPr>
                <w:color w:val="000000"/>
                <w:sz w:val="14"/>
                <w:szCs w:val="14"/>
              </w:rPr>
              <w:t>Bande de fréquences (MHz)</w:t>
            </w:r>
          </w:p>
        </w:tc>
        <w:tc>
          <w:tcPr>
            <w:tcW w:w="784" w:type="dxa"/>
            <w:tcBorders>
              <w:top w:val="single" w:sz="4" w:space="0" w:color="auto"/>
              <w:left w:val="single" w:sz="4" w:space="0" w:color="auto"/>
              <w:bottom w:val="single" w:sz="4" w:space="0" w:color="auto"/>
              <w:right w:val="single" w:sz="4" w:space="0" w:color="auto"/>
            </w:tcBorders>
          </w:tcPr>
          <w:p w14:paraId="4EBEED00" w14:textId="77777777" w:rsidR="00546AFF" w:rsidRPr="000F465B" w:rsidRDefault="00546AFF" w:rsidP="00546AFF">
            <w:pPr>
              <w:pStyle w:val="Tabletext"/>
              <w:jc w:val="center"/>
              <w:rPr>
                <w:sz w:val="14"/>
                <w:szCs w:val="14"/>
              </w:rPr>
            </w:pPr>
            <w:r w:rsidRPr="000F465B">
              <w:rPr>
                <w:color w:val="000000"/>
                <w:sz w:val="14"/>
                <w:szCs w:val="14"/>
              </w:rPr>
              <w:t>137-138</w:t>
            </w:r>
          </w:p>
        </w:tc>
        <w:tc>
          <w:tcPr>
            <w:tcW w:w="708" w:type="dxa"/>
            <w:tcBorders>
              <w:top w:val="single" w:sz="4" w:space="0" w:color="auto"/>
              <w:left w:val="single" w:sz="4" w:space="0" w:color="auto"/>
              <w:bottom w:val="single" w:sz="4" w:space="0" w:color="auto"/>
              <w:right w:val="single" w:sz="4" w:space="0" w:color="auto"/>
            </w:tcBorders>
          </w:tcPr>
          <w:p w14:paraId="0D96E608" w14:textId="77777777" w:rsidR="00546AFF" w:rsidRPr="000F465B" w:rsidRDefault="00546AFF" w:rsidP="00546AFF">
            <w:pPr>
              <w:pStyle w:val="Tabletext"/>
              <w:jc w:val="center"/>
              <w:rPr>
                <w:sz w:val="14"/>
                <w:szCs w:val="14"/>
              </w:rPr>
            </w:pPr>
            <w:r w:rsidRPr="000F465B">
              <w:rPr>
                <w:color w:val="000000"/>
                <w:sz w:val="14"/>
                <w:szCs w:val="14"/>
              </w:rPr>
              <w:t>137-138</w:t>
            </w:r>
          </w:p>
        </w:tc>
        <w:tc>
          <w:tcPr>
            <w:tcW w:w="717" w:type="dxa"/>
            <w:tcBorders>
              <w:top w:val="single" w:sz="4" w:space="0" w:color="auto"/>
              <w:left w:val="single" w:sz="4" w:space="0" w:color="auto"/>
              <w:bottom w:val="single" w:sz="4" w:space="0" w:color="auto"/>
              <w:right w:val="single" w:sz="4" w:space="0" w:color="auto"/>
            </w:tcBorders>
          </w:tcPr>
          <w:p w14:paraId="710369E4" w14:textId="77777777" w:rsidR="00546AFF" w:rsidRPr="000F465B" w:rsidRDefault="00546AFF" w:rsidP="00546AFF">
            <w:pPr>
              <w:pStyle w:val="Tabletext"/>
              <w:jc w:val="center"/>
              <w:rPr>
                <w:sz w:val="14"/>
                <w:szCs w:val="14"/>
              </w:rPr>
            </w:pPr>
            <w:r w:rsidRPr="000F465B">
              <w:rPr>
                <w:color w:val="000000"/>
                <w:sz w:val="14"/>
                <w:szCs w:val="14"/>
              </w:rPr>
              <w:t>143,6-143,65</w:t>
            </w:r>
          </w:p>
        </w:tc>
        <w:tc>
          <w:tcPr>
            <w:tcW w:w="690" w:type="dxa"/>
            <w:tcBorders>
              <w:top w:val="single" w:sz="4" w:space="0" w:color="auto"/>
              <w:left w:val="single" w:sz="4" w:space="0" w:color="auto"/>
              <w:bottom w:val="single" w:sz="4" w:space="0" w:color="auto"/>
              <w:right w:val="single" w:sz="4" w:space="0" w:color="auto"/>
            </w:tcBorders>
          </w:tcPr>
          <w:p w14:paraId="2B023761" w14:textId="77777777" w:rsidR="00546AFF" w:rsidRPr="000F465B" w:rsidRDefault="00546AFF" w:rsidP="00546AFF">
            <w:pPr>
              <w:pStyle w:val="Tabletext"/>
              <w:jc w:val="center"/>
              <w:rPr>
                <w:sz w:val="14"/>
                <w:szCs w:val="14"/>
              </w:rPr>
            </w:pPr>
            <w:r w:rsidRPr="000F465B">
              <w:rPr>
                <w:color w:val="000000"/>
                <w:sz w:val="14"/>
                <w:szCs w:val="14"/>
              </w:rPr>
              <w:t>174-184</w:t>
            </w:r>
          </w:p>
        </w:tc>
        <w:tc>
          <w:tcPr>
            <w:tcW w:w="688" w:type="dxa"/>
            <w:tcBorders>
              <w:top w:val="single" w:sz="4" w:space="0" w:color="auto"/>
              <w:left w:val="single" w:sz="4" w:space="0" w:color="auto"/>
              <w:bottom w:val="single" w:sz="4" w:space="0" w:color="auto"/>
              <w:right w:val="single" w:sz="4" w:space="0" w:color="auto"/>
            </w:tcBorders>
            <w:shd w:val="clear" w:color="auto" w:fill="FFFF00"/>
          </w:tcPr>
          <w:p w14:paraId="0F135F48" w14:textId="77777777" w:rsidR="00546AFF" w:rsidRPr="000F465B" w:rsidRDefault="00546AFF" w:rsidP="00546AFF">
            <w:pPr>
              <w:pStyle w:val="Tabletext"/>
              <w:jc w:val="center"/>
              <w:rPr>
                <w:sz w:val="14"/>
                <w:szCs w:val="14"/>
              </w:rPr>
            </w:pPr>
            <w:r w:rsidRPr="000F465B">
              <w:rPr>
                <w:color w:val="000000"/>
                <w:sz w:val="14"/>
                <w:szCs w:val="14"/>
              </w:rPr>
              <w:t>163-167</w:t>
            </w:r>
            <w:r w:rsidRPr="000F465B">
              <w:rPr>
                <w:color w:val="000000"/>
                <w:sz w:val="14"/>
                <w:szCs w:val="14"/>
              </w:rPr>
              <w:br/>
              <w:t xml:space="preserve">272-273 </w:t>
            </w:r>
            <w:r w:rsidRPr="000F465B">
              <w:rPr>
                <w:position w:val="6"/>
                <w:sz w:val="12"/>
                <w:szCs w:val="12"/>
              </w:rPr>
              <w:t>5</w:t>
            </w:r>
          </w:p>
        </w:tc>
        <w:tc>
          <w:tcPr>
            <w:tcW w:w="692" w:type="dxa"/>
            <w:tcBorders>
              <w:top w:val="single" w:sz="4" w:space="0" w:color="auto"/>
              <w:left w:val="single" w:sz="4" w:space="0" w:color="auto"/>
              <w:bottom w:val="single" w:sz="4" w:space="0" w:color="auto"/>
              <w:right w:val="single" w:sz="4" w:space="0" w:color="auto"/>
            </w:tcBorders>
          </w:tcPr>
          <w:p w14:paraId="753AF4DE" w14:textId="77777777" w:rsidR="00546AFF" w:rsidRPr="000F465B" w:rsidRDefault="00546AFF" w:rsidP="00546AFF">
            <w:pPr>
              <w:pStyle w:val="Tabletext"/>
              <w:jc w:val="center"/>
              <w:rPr>
                <w:sz w:val="14"/>
                <w:szCs w:val="14"/>
              </w:rPr>
            </w:pPr>
            <w:r w:rsidRPr="000F465B">
              <w:rPr>
                <w:color w:val="000000"/>
                <w:sz w:val="14"/>
                <w:szCs w:val="14"/>
              </w:rPr>
              <w:t>335,4-399,9</w:t>
            </w:r>
          </w:p>
        </w:tc>
        <w:tc>
          <w:tcPr>
            <w:tcW w:w="828" w:type="dxa"/>
            <w:tcBorders>
              <w:top w:val="single" w:sz="4" w:space="0" w:color="auto"/>
              <w:left w:val="single" w:sz="4" w:space="0" w:color="auto"/>
              <w:bottom w:val="single" w:sz="4" w:space="0" w:color="auto"/>
              <w:right w:val="single" w:sz="4" w:space="0" w:color="auto"/>
            </w:tcBorders>
          </w:tcPr>
          <w:p w14:paraId="71D0CCD3" w14:textId="77777777" w:rsidR="00546AFF" w:rsidRPr="000F465B" w:rsidRDefault="00546AFF" w:rsidP="00546AFF">
            <w:pPr>
              <w:pStyle w:val="Tabletext"/>
              <w:jc w:val="center"/>
              <w:rPr>
                <w:sz w:val="14"/>
                <w:szCs w:val="14"/>
              </w:rPr>
            </w:pPr>
            <w:r w:rsidRPr="000F465B">
              <w:rPr>
                <w:color w:val="000000"/>
                <w:sz w:val="14"/>
                <w:szCs w:val="14"/>
              </w:rPr>
              <w:t>400,15-401</w:t>
            </w:r>
          </w:p>
        </w:tc>
        <w:tc>
          <w:tcPr>
            <w:tcW w:w="690" w:type="dxa"/>
            <w:tcBorders>
              <w:top w:val="single" w:sz="4" w:space="0" w:color="auto"/>
              <w:left w:val="single" w:sz="4" w:space="0" w:color="auto"/>
              <w:bottom w:val="single" w:sz="4" w:space="0" w:color="auto"/>
              <w:right w:val="single" w:sz="4" w:space="0" w:color="auto"/>
            </w:tcBorders>
          </w:tcPr>
          <w:p w14:paraId="724EB54F" w14:textId="77777777" w:rsidR="00546AFF" w:rsidRPr="000F465B" w:rsidRDefault="00546AFF" w:rsidP="00546AFF">
            <w:pPr>
              <w:pStyle w:val="Tabletext"/>
              <w:ind w:left="-57" w:right="-57"/>
              <w:jc w:val="center"/>
              <w:rPr>
                <w:sz w:val="14"/>
                <w:szCs w:val="14"/>
              </w:rPr>
            </w:pPr>
            <w:r w:rsidRPr="000F465B">
              <w:rPr>
                <w:color w:val="000000"/>
                <w:sz w:val="14"/>
                <w:szCs w:val="14"/>
              </w:rPr>
              <w:t>400,15-401</w:t>
            </w:r>
          </w:p>
        </w:tc>
        <w:tc>
          <w:tcPr>
            <w:tcW w:w="824" w:type="dxa"/>
            <w:tcBorders>
              <w:top w:val="single" w:sz="4" w:space="0" w:color="auto"/>
              <w:left w:val="single" w:sz="4" w:space="0" w:color="auto"/>
              <w:bottom w:val="single" w:sz="4" w:space="0" w:color="auto"/>
              <w:right w:val="single" w:sz="4" w:space="0" w:color="auto"/>
            </w:tcBorders>
          </w:tcPr>
          <w:p w14:paraId="508E7EE0" w14:textId="77777777" w:rsidR="00546AFF" w:rsidRPr="000F465B" w:rsidRDefault="00546AFF" w:rsidP="00546AFF">
            <w:pPr>
              <w:pStyle w:val="Tabletext"/>
              <w:jc w:val="center"/>
              <w:rPr>
                <w:sz w:val="14"/>
                <w:szCs w:val="14"/>
              </w:rPr>
            </w:pPr>
            <w:r w:rsidRPr="000F465B">
              <w:rPr>
                <w:color w:val="000000"/>
                <w:sz w:val="14"/>
                <w:szCs w:val="14"/>
              </w:rPr>
              <w:t>400,15-401</w:t>
            </w:r>
          </w:p>
        </w:tc>
        <w:tc>
          <w:tcPr>
            <w:tcW w:w="825" w:type="dxa"/>
            <w:tcBorders>
              <w:top w:val="single" w:sz="4" w:space="0" w:color="auto"/>
              <w:left w:val="single" w:sz="4" w:space="0" w:color="auto"/>
              <w:bottom w:val="single" w:sz="4" w:space="0" w:color="auto"/>
              <w:right w:val="single" w:sz="4" w:space="0" w:color="auto"/>
            </w:tcBorders>
          </w:tcPr>
          <w:p w14:paraId="05A635DD" w14:textId="77777777" w:rsidR="00546AFF" w:rsidRPr="000F465B" w:rsidRDefault="00546AFF" w:rsidP="00546AFF">
            <w:pPr>
              <w:pStyle w:val="Tabletext"/>
              <w:jc w:val="center"/>
              <w:rPr>
                <w:sz w:val="14"/>
                <w:szCs w:val="14"/>
              </w:rPr>
            </w:pPr>
            <w:r w:rsidRPr="000F465B">
              <w:rPr>
                <w:color w:val="000000"/>
                <w:sz w:val="14"/>
                <w:szCs w:val="14"/>
              </w:rPr>
              <w:t>401-402</w:t>
            </w:r>
          </w:p>
        </w:tc>
        <w:tc>
          <w:tcPr>
            <w:tcW w:w="824" w:type="dxa"/>
            <w:tcBorders>
              <w:top w:val="single" w:sz="4" w:space="0" w:color="auto"/>
              <w:left w:val="single" w:sz="4" w:space="0" w:color="auto"/>
              <w:bottom w:val="single" w:sz="4" w:space="0" w:color="auto"/>
              <w:right w:val="single" w:sz="4" w:space="0" w:color="auto"/>
            </w:tcBorders>
          </w:tcPr>
          <w:p w14:paraId="546D14A2" w14:textId="77777777" w:rsidR="00546AFF" w:rsidRPr="000F465B" w:rsidRDefault="00546AFF" w:rsidP="00546AFF">
            <w:pPr>
              <w:pStyle w:val="Tabletext"/>
              <w:ind w:left="-57" w:right="-57"/>
              <w:jc w:val="center"/>
              <w:rPr>
                <w:sz w:val="14"/>
                <w:szCs w:val="14"/>
              </w:rPr>
            </w:pPr>
            <w:r w:rsidRPr="000F465B">
              <w:rPr>
                <w:color w:val="000000"/>
                <w:sz w:val="14"/>
                <w:szCs w:val="14"/>
              </w:rPr>
              <w:t>460-470</w:t>
            </w:r>
          </w:p>
        </w:tc>
        <w:tc>
          <w:tcPr>
            <w:tcW w:w="735" w:type="dxa"/>
            <w:tcBorders>
              <w:top w:val="single" w:sz="4" w:space="0" w:color="auto"/>
              <w:left w:val="single" w:sz="4" w:space="0" w:color="auto"/>
              <w:bottom w:val="single" w:sz="4" w:space="0" w:color="auto"/>
              <w:right w:val="single" w:sz="4" w:space="0" w:color="auto"/>
            </w:tcBorders>
          </w:tcPr>
          <w:p w14:paraId="77BD7147" w14:textId="77777777" w:rsidR="00546AFF" w:rsidRPr="000F465B" w:rsidRDefault="00546AFF" w:rsidP="00546AFF">
            <w:pPr>
              <w:pStyle w:val="Tabletext"/>
              <w:jc w:val="center"/>
              <w:rPr>
                <w:sz w:val="14"/>
                <w:szCs w:val="14"/>
              </w:rPr>
            </w:pPr>
            <w:r w:rsidRPr="000F465B">
              <w:rPr>
                <w:color w:val="000000"/>
                <w:sz w:val="14"/>
                <w:szCs w:val="14"/>
              </w:rPr>
              <w:t>620-790</w:t>
            </w:r>
          </w:p>
        </w:tc>
        <w:tc>
          <w:tcPr>
            <w:tcW w:w="779" w:type="dxa"/>
            <w:tcBorders>
              <w:top w:val="single" w:sz="4" w:space="0" w:color="auto"/>
              <w:left w:val="single" w:sz="4" w:space="0" w:color="auto"/>
              <w:bottom w:val="single" w:sz="4" w:space="0" w:color="auto"/>
              <w:right w:val="single" w:sz="4" w:space="0" w:color="auto"/>
            </w:tcBorders>
          </w:tcPr>
          <w:p w14:paraId="39AF963F" w14:textId="77777777" w:rsidR="00546AFF" w:rsidRPr="000F465B" w:rsidRDefault="00546AFF" w:rsidP="00546AFF">
            <w:pPr>
              <w:pStyle w:val="Tabletext"/>
              <w:jc w:val="center"/>
              <w:rPr>
                <w:sz w:val="14"/>
                <w:szCs w:val="14"/>
              </w:rPr>
            </w:pPr>
            <w:r w:rsidRPr="000F465B">
              <w:rPr>
                <w:color w:val="000000"/>
                <w:sz w:val="14"/>
                <w:szCs w:val="14"/>
              </w:rPr>
              <w:t>856-890</w:t>
            </w:r>
          </w:p>
        </w:tc>
        <w:tc>
          <w:tcPr>
            <w:tcW w:w="963" w:type="dxa"/>
            <w:tcBorders>
              <w:top w:val="single" w:sz="4" w:space="0" w:color="auto"/>
              <w:left w:val="single" w:sz="4" w:space="0" w:color="auto"/>
              <w:bottom w:val="single" w:sz="4" w:space="0" w:color="auto"/>
              <w:right w:val="single" w:sz="4" w:space="0" w:color="auto"/>
            </w:tcBorders>
          </w:tcPr>
          <w:p w14:paraId="2023C6A1" w14:textId="77777777" w:rsidR="00546AFF" w:rsidRPr="000F465B" w:rsidRDefault="00546AFF" w:rsidP="00546AFF">
            <w:pPr>
              <w:pStyle w:val="Tabletext"/>
              <w:jc w:val="center"/>
              <w:rPr>
                <w:sz w:val="14"/>
                <w:szCs w:val="14"/>
              </w:rPr>
            </w:pPr>
            <w:r w:rsidRPr="000F465B">
              <w:rPr>
                <w:color w:val="000000"/>
                <w:sz w:val="14"/>
                <w:szCs w:val="14"/>
              </w:rPr>
              <w:t>1 452-1492</w:t>
            </w:r>
          </w:p>
        </w:tc>
        <w:tc>
          <w:tcPr>
            <w:tcW w:w="960" w:type="dxa"/>
            <w:tcBorders>
              <w:top w:val="single" w:sz="4" w:space="0" w:color="auto"/>
              <w:left w:val="single" w:sz="4" w:space="0" w:color="auto"/>
              <w:bottom w:val="single" w:sz="4" w:space="0" w:color="auto"/>
              <w:right w:val="single" w:sz="4" w:space="0" w:color="auto"/>
            </w:tcBorders>
            <w:shd w:val="clear" w:color="auto" w:fill="FFFF00"/>
          </w:tcPr>
          <w:p w14:paraId="1787DCDE" w14:textId="4F02203C" w:rsidR="00546AFF" w:rsidRPr="000F465B" w:rsidRDefault="00546AFF" w:rsidP="00546AFF">
            <w:pPr>
              <w:pStyle w:val="Tabletext"/>
              <w:jc w:val="center"/>
              <w:rPr>
                <w:sz w:val="14"/>
                <w:szCs w:val="14"/>
              </w:rPr>
            </w:pPr>
            <w:r w:rsidRPr="000F465B">
              <w:rPr>
                <w:color w:val="000000"/>
                <w:sz w:val="14"/>
                <w:szCs w:val="14"/>
              </w:rPr>
              <w:t>1 518-1 530</w:t>
            </w:r>
            <w:r w:rsidRPr="000F465B">
              <w:rPr>
                <w:color w:val="000000"/>
                <w:sz w:val="14"/>
                <w:szCs w:val="14"/>
              </w:rPr>
              <w:br/>
              <w:t>1 555-1 559</w:t>
            </w:r>
            <w:r w:rsidRPr="000F465B">
              <w:rPr>
                <w:color w:val="000000"/>
                <w:sz w:val="14"/>
                <w:szCs w:val="14"/>
              </w:rPr>
              <w:br/>
              <w:t>2 160-2 200</w:t>
            </w:r>
            <w:r w:rsidR="00282F68" w:rsidRPr="000F465B">
              <w:rPr>
                <w:color w:val="000000"/>
                <w:sz w:val="14"/>
                <w:szCs w:val="14"/>
              </w:rPr>
              <w:t xml:space="preserve"> </w:t>
            </w:r>
            <w:r w:rsidRPr="000F465B">
              <w:rPr>
                <w:position w:val="6"/>
                <w:sz w:val="12"/>
                <w:szCs w:val="12"/>
              </w:rPr>
              <w:t>1</w:t>
            </w:r>
          </w:p>
        </w:tc>
      </w:tr>
      <w:tr w:rsidR="00546AFF" w:rsidRPr="000F465B" w14:paraId="0B5B7640" w14:textId="77777777" w:rsidTr="00546AFF">
        <w:trPr>
          <w:cantSplit/>
          <w:jc w:val="center"/>
        </w:trPr>
        <w:tc>
          <w:tcPr>
            <w:tcW w:w="2752" w:type="dxa"/>
            <w:gridSpan w:val="3"/>
            <w:tcBorders>
              <w:top w:val="single" w:sz="4" w:space="0" w:color="auto"/>
              <w:left w:val="single" w:sz="4" w:space="0" w:color="auto"/>
              <w:bottom w:val="single" w:sz="4" w:space="0" w:color="auto"/>
              <w:right w:val="single" w:sz="4" w:space="0" w:color="auto"/>
            </w:tcBorders>
          </w:tcPr>
          <w:p w14:paraId="38A6B18E" w14:textId="77777777" w:rsidR="00546AFF" w:rsidRPr="000F465B" w:rsidRDefault="00546AFF" w:rsidP="00546AFF">
            <w:pPr>
              <w:pStyle w:val="Tabletext"/>
              <w:rPr>
                <w:sz w:val="14"/>
                <w:szCs w:val="14"/>
              </w:rPr>
            </w:pPr>
            <w:r w:rsidRPr="000F465B">
              <w:rPr>
                <w:color w:val="000000"/>
                <w:sz w:val="14"/>
                <w:szCs w:val="14"/>
              </w:rPr>
              <w:t>Désignation du service de Terre, émission</w:t>
            </w:r>
          </w:p>
        </w:tc>
        <w:tc>
          <w:tcPr>
            <w:tcW w:w="784" w:type="dxa"/>
            <w:tcBorders>
              <w:top w:val="single" w:sz="4" w:space="0" w:color="auto"/>
              <w:left w:val="single" w:sz="4" w:space="0" w:color="auto"/>
              <w:bottom w:val="single" w:sz="4" w:space="0" w:color="auto"/>
              <w:right w:val="single" w:sz="4" w:space="0" w:color="auto"/>
            </w:tcBorders>
          </w:tcPr>
          <w:p w14:paraId="6DF67637" w14:textId="77777777" w:rsidR="00546AFF" w:rsidRPr="000F465B" w:rsidRDefault="00546AFF" w:rsidP="00546AFF">
            <w:pPr>
              <w:pStyle w:val="Tabletext"/>
              <w:jc w:val="center"/>
              <w:rPr>
                <w:sz w:val="14"/>
                <w:szCs w:val="14"/>
              </w:rPr>
            </w:pPr>
            <w:r w:rsidRPr="000F465B">
              <w:rPr>
                <w:sz w:val="14"/>
                <w:szCs w:val="14"/>
              </w:rPr>
              <w:t>Fixe, mobile</w:t>
            </w:r>
          </w:p>
        </w:tc>
        <w:tc>
          <w:tcPr>
            <w:tcW w:w="708" w:type="dxa"/>
            <w:tcBorders>
              <w:top w:val="single" w:sz="4" w:space="0" w:color="auto"/>
              <w:left w:val="single" w:sz="4" w:space="0" w:color="auto"/>
              <w:bottom w:val="single" w:sz="4" w:space="0" w:color="auto"/>
              <w:right w:val="single" w:sz="4" w:space="0" w:color="auto"/>
            </w:tcBorders>
          </w:tcPr>
          <w:p w14:paraId="23220FD2" w14:textId="77777777" w:rsidR="00546AFF" w:rsidRPr="000F465B" w:rsidRDefault="00546AFF" w:rsidP="00546AFF">
            <w:pPr>
              <w:pStyle w:val="Tabletext"/>
              <w:jc w:val="center"/>
              <w:rPr>
                <w:sz w:val="14"/>
                <w:szCs w:val="14"/>
              </w:rPr>
            </w:pPr>
            <w:r w:rsidRPr="000F465B">
              <w:rPr>
                <w:sz w:val="14"/>
                <w:szCs w:val="14"/>
              </w:rPr>
              <w:t>Fixe, mobile</w:t>
            </w:r>
          </w:p>
        </w:tc>
        <w:tc>
          <w:tcPr>
            <w:tcW w:w="717" w:type="dxa"/>
            <w:tcBorders>
              <w:top w:val="single" w:sz="4" w:space="0" w:color="auto"/>
              <w:left w:val="single" w:sz="4" w:space="0" w:color="auto"/>
              <w:bottom w:val="single" w:sz="4" w:space="0" w:color="auto"/>
              <w:right w:val="single" w:sz="4" w:space="0" w:color="auto"/>
            </w:tcBorders>
          </w:tcPr>
          <w:p w14:paraId="6CC5BE3B" w14:textId="77777777" w:rsidR="00546AFF" w:rsidRPr="000F465B" w:rsidRDefault="00546AFF" w:rsidP="00546AFF">
            <w:pPr>
              <w:pStyle w:val="Tabletext"/>
              <w:ind w:left="-57" w:right="-57"/>
              <w:jc w:val="center"/>
              <w:rPr>
                <w:sz w:val="14"/>
                <w:szCs w:val="14"/>
              </w:rPr>
            </w:pPr>
            <w:r w:rsidRPr="000F465B">
              <w:rPr>
                <w:sz w:val="14"/>
                <w:szCs w:val="14"/>
              </w:rPr>
              <w:t>Fixe, mobile</w:t>
            </w:r>
            <w:r w:rsidRPr="000F465B">
              <w:rPr>
                <w:color w:val="000000"/>
                <w:sz w:val="14"/>
                <w:szCs w:val="14"/>
              </w:rPr>
              <w:t>, radio-localisation</w:t>
            </w:r>
          </w:p>
        </w:tc>
        <w:tc>
          <w:tcPr>
            <w:tcW w:w="690" w:type="dxa"/>
            <w:tcBorders>
              <w:top w:val="single" w:sz="4" w:space="0" w:color="auto"/>
              <w:left w:val="single" w:sz="4" w:space="0" w:color="auto"/>
              <w:bottom w:val="single" w:sz="4" w:space="0" w:color="auto"/>
              <w:right w:val="single" w:sz="4" w:space="0" w:color="auto"/>
            </w:tcBorders>
          </w:tcPr>
          <w:p w14:paraId="791FE08E" w14:textId="77777777" w:rsidR="00546AFF" w:rsidRPr="000F465B" w:rsidRDefault="00546AFF" w:rsidP="00546AFF">
            <w:pPr>
              <w:pStyle w:val="Tabletext"/>
              <w:jc w:val="center"/>
              <w:rPr>
                <w:sz w:val="14"/>
                <w:szCs w:val="14"/>
              </w:rPr>
            </w:pPr>
            <w:r w:rsidRPr="000F465B">
              <w:rPr>
                <w:sz w:val="14"/>
                <w:szCs w:val="14"/>
              </w:rPr>
              <w:t>Fixe, mobile</w:t>
            </w:r>
            <w:r w:rsidRPr="000F465B">
              <w:rPr>
                <w:color w:val="000000"/>
                <w:sz w:val="14"/>
                <w:szCs w:val="14"/>
              </w:rPr>
              <w:t>,</w:t>
            </w:r>
            <w:r w:rsidRPr="000F465B">
              <w:rPr>
                <w:color w:val="000000"/>
                <w:sz w:val="14"/>
                <w:szCs w:val="14"/>
              </w:rPr>
              <w:br/>
              <w:t>radio-</w:t>
            </w:r>
            <w:r w:rsidRPr="000F465B">
              <w:rPr>
                <w:color w:val="000000"/>
                <w:sz w:val="14"/>
                <w:szCs w:val="14"/>
              </w:rPr>
              <w:br/>
              <w:t>diffusion</w:t>
            </w:r>
          </w:p>
        </w:tc>
        <w:tc>
          <w:tcPr>
            <w:tcW w:w="688" w:type="dxa"/>
            <w:tcBorders>
              <w:top w:val="single" w:sz="4" w:space="0" w:color="auto"/>
              <w:left w:val="single" w:sz="4" w:space="0" w:color="auto"/>
              <w:bottom w:val="single" w:sz="4" w:space="0" w:color="auto"/>
              <w:right w:val="single" w:sz="4" w:space="0" w:color="auto"/>
            </w:tcBorders>
          </w:tcPr>
          <w:p w14:paraId="56F6A2FE" w14:textId="77777777" w:rsidR="00546AFF" w:rsidRPr="000F465B" w:rsidRDefault="00546AFF" w:rsidP="00546AFF">
            <w:pPr>
              <w:pStyle w:val="Tabletext"/>
              <w:jc w:val="center"/>
              <w:rPr>
                <w:sz w:val="14"/>
                <w:szCs w:val="14"/>
              </w:rPr>
            </w:pPr>
            <w:r w:rsidRPr="000F465B">
              <w:rPr>
                <w:sz w:val="14"/>
                <w:szCs w:val="14"/>
              </w:rPr>
              <w:t>Fixe, mobile</w:t>
            </w:r>
          </w:p>
        </w:tc>
        <w:tc>
          <w:tcPr>
            <w:tcW w:w="692" w:type="dxa"/>
            <w:tcBorders>
              <w:top w:val="single" w:sz="4" w:space="0" w:color="auto"/>
              <w:left w:val="single" w:sz="4" w:space="0" w:color="auto"/>
              <w:bottom w:val="single" w:sz="4" w:space="0" w:color="auto"/>
              <w:right w:val="single" w:sz="4" w:space="0" w:color="auto"/>
            </w:tcBorders>
          </w:tcPr>
          <w:p w14:paraId="4ED7CA68" w14:textId="77777777" w:rsidR="00546AFF" w:rsidRPr="000F465B" w:rsidRDefault="00546AFF" w:rsidP="00546AFF">
            <w:pPr>
              <w:pStyle w:val="Tabletext"/>
              <w:jc w:val="center"/>
              <w:rPr>
                <w:sz w:val="14"/>
                <w:szCs w:val="14"/>
              </w:rPr>
            </w:pPr>
            <w:r w:rsidRPr="000F465B">
              <w:rPr>
                <w:sz w:val="14"/>
                <w:szCs w:val="14"/>
              </w:rPr>
              <w:t>Fixe, mobile</w:t>
            </w:r>
          </w:p>
        </w:tc>
        <w:tc>
          <w:tcPr>
            <w:tcW w:w="828" w:type="dxa"/>
            <w:tcBorders>
              <w:top w:val="single" w:sz="4" w:space="0" w:color="auto"/>
              <w:left w:val="single" w:sz="4" w:space="0" w:color="auto"/>
              <w:bottom w:val="single" w:sz="4" w:space="0" w:color="auto"/>
              <w:right w:val="single" w:sz="4" w:space="0" w:color="auto"/>
            </w:tcBorders>
          </w:tcPr>
          <w:p w14:paraId="477CD358" w14:textId="77777777" w:rsidR="00546AFF" w:rsidRPr="000F465B" w:rsidRDefault="00546AFF" w:rsidP="00546AFF">
            <w:pPr>
              <w:pStyle w:val="Tabletext"/>
              <w:jc w:val="center"/>
              <w:rPr>
                <w:sz w:val="14"/>
                <w:szCs w:val="14"/>
              </w:rPr>
            </w:pPr>
            <w:r w:rsidRPr="000F465B">
              <w:rPr>
                <w:color w:val="000000"/>
                <w:sz w:val="14"/>
                <w:szCs w:val="14"/>
              </w:rPr>
              <w:t>Auxiliaires de la météoro-logie</w:t>
            </w:r>
          </w:p>
        </w:tc>
        <w:tc>
          <w:tcPr>
            <w:tcW w:w="690" w:type="dxa"/>
            <w:tcBorders>
              <w:top w:val="single" w:sz="4" w:space="0" w:color="auto"/>
              <w:left w:val="single" w:sz="4" w:space="0" w:color="auto"/>
              <w:bottom w:val="single" w:sz="4" w:space="0" w:color="auto"/>
              <w:right w:val="single" w:sz="4" w:space="0" w:color="auto"/>
            </w:tcBorders>
          </w:tcPr>
          <w:p w14:paraId="1AC4AF76" w14:textId="77777777" w:rsidR="00546AFF" w:rsidRPr="000F465B" w:rsidRDefault="00546AFF" w:rsidP="00546AFF">
            <w:pPr>
              <w:pStyle w:val="Tabletext"/>
              <w:jc w:val="center"/>
              <w:rPr>
                <w:sz w:val="14"/>
                <w:szCs w:val="14"/>
              </w:rPr>
            </w:pPr>
            <w:r w:rsidRPr="000F465B">
              <w:rPr>
                <w:color w:val="000000"/>
                <w:sz w:val="14"/>
                <w:szCs w:val="14"/>
              </w:rPr>
              <w:t>Auxiliai-res de la météoro-logie</w:t>
            </w:r>
          </w:p>
        </w:tc>
        <w:tc>
          <w:tcPr>
            <w:tcW w:w="824" w:type="dxa"/>
            <w:tcBorders>
              <w:top w:val="single" w:sz="4" w:space="0" w:color="auto"/>
              <w:left w:val="single" w:sz="4" w:space="0" w:color="auto"/>
              <w:bottom w:val="single" w:sz="4" w:space="0" w:color="auto"/>
              <w:right w:val="single" w:sz="4" w:space="0" w:color="auto"/>
            </w:tcBorders>
          </w:tcPr>
          <w:p w14:paraId="068C0934" w14:textId="77777777" w:rsidR="00546AFF" w:rsidRPr="000F465B" w:rsidRDefault="00546AFF" w:rsidP="00546AFF">
            <w:pPr>
              <w:pStyle w:val="Tabletext"/>
              <w:jc w:val="center"/>
              <w:rPr>
                <w:sz w:val="14"/>
                <w:szCs w:val="14"/>
              </w:rPr>
            </w:pPr>
            <w:r w:rsidRPr="000F465B">
              <w:rPr>
                <w:color w:val="000000"/>
                <w:sz w:val="14"/>
                <w:szCs w:val="14"/>
              </w:rPr>
              <w:t>Auxiliaires de la météoro-logie</w:t>
            </w:r>
          </w:p>
        </w:tc>
        <w:tc>
          <w:tcPr>
            <w:tcW w:w="825" w:type="dxa"/>
            <w:tcBorders>
              <w:top w:val="single" w:sz="4" w:space="0" w:color="auto"/>
              <w:left w:val="single" w:sz="4" w:space="0" w:color="auto"/>
              <w:bottom w:val="single" w:sz="4" w:space="0" w:color="auto"/>
              <w:right w:val="single" w:sz="4" w:space="0" w:color="auto"/>
            </w:tcBorders>
          </w:tcPr>
          <w:p w14:paraId="4549C05F" w14:textId="77777777" w:rsidR="00546AFF" w:rsidRPr="000F465B" w:rsidRDefault="00546AFF" w:rsidP="00546AFF">
            <w:pPr>
              <w:pStyle w:val="Tabletext"/>
              <w:jc w:val="center"/>
              <w:rPr>
                <w:sz w:val="14"/>
                <w:szCs w:val="14"/>
              </w:rPr>
            </w:pPr>
            <w:r w:rsidRPr="000F465B">
              <w:rPr>
                <w:color w:val="000000"/>
                <w:sz w:val="14"/>
                <w:szCs w:val="14"/>
              </w:rPr>
              <w:t xml:space="preserve">Auxiliaires de la météoro-logie, </w:t>
            </w:r>
            <w:r w:rsidRPr="000F465B">
              <w:rPr>
                <w:sz w:val="14"/>
                <w:szCs w:val="14"/>
              </w:rPr>
              <w:t>fixe, mobile</w:t>
            </w:r>
          </w:p>
        </w:tc>
        <w:tc>
          <w:tcPr>
            <w:tcW w:w="824" w:type="dxa"/>
            <w:tcBorders>
              <w:top w:val="single" w:sz="4" w:space="0" w:color="auto"/>
              <w:left w:val="single" w:sz="4" w:space="0" w:color="auto"/>
              <w:bottom w:val="single" w:sz="4" w:space="0" w:color="auto"/>
              <w:right w:val="single" w:sz="4" w:space="0" w:color="auto"/>
            </w:tcBorders>
          </w:tcPr>
          <w:p w14:paraId="3965C3FE" w14:textId="77777777" w:rsidR="00546AFF" w:rsidRPr="000F465B" w:rsidRDefault="00546AFF" w:rsidP="00546AFF">
            <w:pPr>
              <w:pStyle w:val="Tabletext"/>
              <w:ind w:left="-57" w:right="-57"/>
              <w:jc w:val="center"/>
              <w:rPr>
                <w:sz w:val="14"/>
                <w:szCs w:val="14"/>
              </w:rPr>
            </w:pPr>
            <w:r w:rsidRPr="000F465B">
              <w:rPr>
                <w:sz w:val="14"/>
                <w:szCs w:val="14"/>
              </w:rPr>
              <w:t>Fixe, mobile</w:t>
            </w:r>
          </w:p>
        </w:tc>
        <w:tc>
          <w:tcPr>
            <w:tcW w:w="735" w:type="dxa"/>
            <w:tcBorders>
              <w:top w:val="single" w:sz="4" w:space="0" w:color="auto"/>
              <w:left w:val="single" w:sz="4" w:space="0" w:color="auto"/>
              <w:bottom w:val="single" w:sz="4" w:space="0" w:color="auto"/>
              <w:right w:val="single" w:sz="4" w:space="0" w:color="auto"/>
            </w:tcBorders>
          </w:tcPr>
          <w:p w14:paraId="101CCC0E" w14:textId="77777777" w:rsidR="00546AFF" w:rsidRPr="000F465B" w:rsidRDefault="00546AFF" w:rsidP="00546AFF">
            <w:pPr>
              <w:pStyle w:val="Tabletext"/>
              <w:jc w:val="center"/>
              <w:rPr>
                <w:sz w:val="14"/>
                <w:szCs w:val="14"/>
              </w:rPr>
            </w:pPr>
            <w:r w:rsidRPr="000F465B">
              <w:rPr>
                <w:sz w:val="14"/>
                <w:szCs w:val="14"/>
              </w:rPr>
              <w:t>Fixe, mobile</w:t>
            </w:r>
            <w:r w:rsidRPr="000F465B">
              <w:rPr>
                <w:color w:val="000000"/>
                <w:sz w:val="14"/>
                <w:szCs w:val="14"/>
              </w:rPr>
              <w:t>,</w:t>
            </w:r>
            <w:r w:rsidRPr="000F465B">
              <w:rPr>
                <w:color w:val="000000"/>
                <w:sz w:val="14"/>
                <w:szCs w:val="14"/>
              </w:rPr>
              <w:br/>
              <w:t>radio-diffusion</w:t>
            </w:r>
          </w:p>
        </w:tc>
        <w:tc>
          <w:tcPr>
            <w:tcW w:w="779" w:type="dxa"/>
            <w:tcBorders>
              <w:top w:val="single" w:sz="4" w:space="0" w:color="auto"/>
              <w:left w:val="single" w:sz="4" w:space="0" w:color="auto"/>
              <w:bottom w:val="single" w:sz="4" w:space="0" w:color="auto"/>
              <w:right w:val="single" w:sz="4" w:space="0" w:color="auto"/>
            </w:tcBorders>
          </w:tcPr>
          <w:p w14:paraId="3BCCF453" w14:textId="77777777" w:rsidR="00546AFF" w:rsidRPr="000F465B" w:rsidRDefault="00546AFF" w:rsidP="00546AFF">
            <w:pPr>
              <w:pStyle w:val="Tabletext"/>
              <w:jc w:val="center"/>
              <w:rPr>
                <w:sz w:val="14"/>
                <w:szCs w:val="14"/>
              </w:rPr>
            </w:pPr>
            <w:r w:rsidRPr="000F465B">
              <w:rPr>
                <w:sz w:val="14"/>
                <w:szCs w:val="14"/>
              </w:rPr>
              <w:t>Fixe, mobile</w:t>
            </w:r>
            <w:r w:rsidRPr="000F465B">
              <w:rPr>
                <w:color w:val="000000"/>
                <w:sz w:val="14"/>
                <w:szCs w:val="14"/>
              </w:rPr>
              <w:t>,</w:t>
            </w:r>
            <w:r w:rsidRPr="000F465B">
              <w:rPr>
                <w:color w:val="000000"/>
                <w:sz w:val="14"/>
                <w:szCs w:val="14"/>
              </w:rPr>
              <w:br/>
              <w:t>radio-diffusion</w:t>
            </w:r>
          </w:p>
        </w:tc>
        <w:tc>
          <w:tcPr>
            <w:tcW w:w="963" w:type="dxa"/>
            <w:tcBorders>
              <w:top w:val="single" w:sz="4" w:space="0" w:color="auto"/>
              <w:left w:val="single" w:sz="4" w:space="0" w:color="auto"/>
              <w:bottom w:val="single" w:sz="4" w:space="0" w:color="auto"/>
              <w:right w:val="single" w:sz="4" w:space="0" w:color="auto"/>
            </w:tcBorders>
          </w:tcPr>
          <w:p w14:paraId="40C5F9AE" w14:textId="77777777" w:rsidR="00546AFF" w:rsidRPr="000F465B" w:rsidRDefault="00546AFF" w:rsidP="00546AFF">
            <w:pPr>
              <w:pStyle w:val="Tabletext"/>
              <w:jc w:val="center"/>
              <w:rPr>
                <w:sz w:val="14"/>
                <w:szCs w:val="14"/>
              </w:rPr>
            </w:pPr>
            <w:r w:rsidRPr="000F465B">
              <w:rPr>
                <w:sz w:val="14"/>
                <w:szCs w:val="14"/>
              </w:rPr>
              <w:t>Fixe, mobile</w:t>
            </w:r>
            <w:r w:rsidRPr="000F465B">
              <w:rPr>
                <w:color w:val="000000"/>
                <w:sz w:val="14"/>
                <w:szCs w:val="14"/>
              </w:rPr>
              <w:t>,</w:t>
            </w:r>
            <w:r w:rsidRPr="000F465B">
              <w:rPr>
                <w:color w:val="000000"/>
                <w:sz w:val="14"/>
                <w:szCs w:val="14"/>
              </w:rPr>
              <w:br/>
              <w:t>radiodiffusion</w:t>
            </w:r>
          </w:p>
        </w:tc>
        <w:tc>
          <w:tcPr>
            <w:tcW w:w="960" w:type="dxa"/>
            <w:tcBorders>
              <w:top w:val="single" w:sz="4" w:space="0" w:color="auto"/>
              <w:left w:val="single" w:sz="4" w:space="0" w:color="auto"/>
              <w:bottom w:val="single" w:sz="4" w:space="0" w:color="auto"/>
              <w:right w:val="single" w:sz="4" w:space="0" w:color="auto"/>
            </w:tcBorders>
          </w:tcPr>
          <w:p w14:paraId="060866C6" w14:textId="77777777" w:rsidR="00546AFF" w:rsidRPr="000F465B" w:rsidRDefault="00546AFF" w:rsidP="00546AFF">
            <w:pPr>
              <w:pStyle w:val="Tabletext"/>
              <w:jc w:val="center"/>
              <w:rPr>
                <w:sz w:val="14"/>
                <w:szCs w:val="14"/>
              </w:rPr>
            </w:pPr>
            <w:r w:rsidRPr="000F465B">
              <w:rPr>
                <w:sz w:val="14"/>
                <w:szCs w:val="14"/>
              </w:rPr>
              <w:t>Fixe, mobile</w:t>
            </w:r>
          </w:p>
        </w:tc>
      </w:tr>
      <w:tr w:rsidR="00546AFF" w:rsidRPr="000F465B" w14:paraId="7975A297" w14:textId="77777777" w:rsidTr="00546AFF">
        <w:trPr>
          <w:cantSplit/>
          <w:jc w:val="center"/>
        </w:trPr>
        <w:tc>
          <w:tcPr>
            <w:tcW w:w="2752" w:type="dxa"/>
            <w:gridSpan w:val="3"/>
            <w:tcBorders>
              <w:top w:val="single" w:sz="4" w:space="0" w:color="auto"/>
              <w:left w:val="single" w:sz="4" w:space="0" w:color="auto"/>
              <w:bottom w:val="single" w:sz="4" w:space="0" w:color="auto"/>
              <w:right w:val="single" w:sz="4" w:space="0" w:color="auto"/>
            </w:tcBorders>
          </w:tcPr>
          <w:p w14:paraId="4ED43131" w14:textId="77777777" w:rsidR="00546AFF" w:rsidRPr="000F465B" w:rsidRDefault="00546AFF" w:rsidP="00546AFF">
            <w:pPr>
              <w:pStyle w:val="Tabletext"/>
              <w:rPr>
                <w:sz w:val="14"/>
                <w:szCs w:val="14"/>
              </w:rPr>
            </w:pPr>
            <w:r w:rsidRPr="000F465B">
              <w:rPr>
                <w:color w:val="000000"/>
                <w:sz w:val="14"/>
                <w:szCs w:val="14"/>
              </w:rPr>
              <w:t>Méthode à utiliser</w:t>
            </w:r>
          </w:p>
        </w:tc>
        <w:tc>
          <w:tcPr>
            <w:tcW w:w="784" w:type="dxa"/>
            <w:tcBorders>
              <w:top w:val="single" w:sz="4" w:space="0" w:color="auto"/>
              <w:left w:val="single" w:sz="4" w:space="0" w:color="auto"/>
              <w:bottom w:val="single" w:sz="4" w:space="0" w:color="auto"/>
              <w:right w:val="single" w:sz="4" w:space="0" w:color="auto"/>
            </w:tcBorders>
          </w:tcPr>
          <w:p w14:paraId="3D700AA1" w14:textId="77777777" w:rsidR="00546AFF" w:rsidRPr="000F465B" w:rsidRDefault="00546AFF" w:rsidP="00546AFF">
            <w:pPr>
              <w:pStyle w:val="Tabletext"/>
              <w:jc w:val="center"/>
              <w:rPr>
                <w:sz w:val="14"/>
                <w:szCs w:val="14"/>
              </w:rPr>
            </w:pPr>
            <w:r w:rsidRPr="000F465B">
              <w:rPr>
                <w:color w:val="000000"/>
                <w:sz w:val="14"/>
                <w:szCs w:val="14"/>
              </w:rPr>
              <w:t>§ 2.1</w:t>
            </w:r>
          </w:p>
        </w:tc>
        <w:tc>
          <w:tcPr>
            <w:tcW w:w="708" w:type="dxa"/>
            <w:tcBorders>
              <w:top w:val="single" w:sz="4" w:space="0" w:color="auto"/>
              <w:left w:val="single" w:sz="4" w:space="0" w:color="auto"/>
              <w:bottom w:val="single" w:sz="4" w:space="0" w:color="auto"/>
              <w:right w:val="single" w:sz="4" w:space="0" w:color="auto"/>
            </w:tcBorders>
          </w:tcPr>
          <w:p w14:paraId="0E549690" w14:textId="77777777" w:rsidR="00546AFF" w:rsidRPr="000F465B" w:rsidRDefault="00546AFF" w:rsidP="00546AFF">
            <w:pPr>
              <w:pStyle w:val="Tabletext"/>
              <w:jc w:val="center"/>
              <w:rPr>
                <w:sz w:val="14"/>
                <w:szCs w:val="14"/>
              </w:rPr>
            </w:pPr>
            <w:r w:rsidRPr="000F465B">
              <w:rPr>
                <w:color w:val="000000"/>
                <w:sz w:val="14"/>
                <w:szCs w:val="14"/>
              </w:rPr>
              <w:t>§ 2.1</w:t>
            </w:r>
          </w:p>
        </w:tc>
        <w:tc>
          <w:tcPr>
            <w:tcW w:w="717" w:type="dxa"/>
            <w:tcBorders>
              <w:top w:val="single" w:sz="4" w:space="0" w:color="auto"/>
              <w:left w:val="single" w:sz="4" w:space="0" w:color="auto"/>
              <w:bottom w:val="single" w:sz="4" w:space="0" w:color="auto"/>
              <w:right w:val="single" w:sz="4" w:space="0" w:color="auto"/>
            </w:tcBorders>
          </w:tcPr>
          <w:p w14:paraId="5E20BE25" w14:textId="77777777" w:rsidR="00546AFF" w:rsidRPr="000F465B" w:rsidRDefault="00546AFF" w:rsidP="00546AFF">
            <w:pPr>
              <w:pStyle w:val="Tabletext"/>
              <w:jc w:val="center"/>
              <w:rPr>
                <w:sz w:val="14"/>
                <w:szCs w:val="14"/>
              </w:rPr>
            </w:pPr>
            <w:r w:rsidRPr="000F465B">
              <w:rPr>
                <w:color w:val="000000"/>
                <w:sz w:val="14"/>
                <w:szCs w:val="14"/>
              </w:rPr>
              <w:t>§ 2.1</w:t>
            </w:r>
          </w:p>
        </w:tc>
        <w:tc>
          <w:tcPr>
            <w:tcW w:w="690" w:type="dxa"/>
            <w:tcBorders>
              <w:top w:val="single" w:sz="4" w:space="0" w:color="auto"/>
              <w:left w:val="single" w:sz="4" w:space="0" w:color="auto"/>
              <w:bottom w:val="single" w:sz="4" w:space="0" w:color="auto"/>
              <w:right w:val="single" w:sz="4" w:space="0" w:color="auto"/>
            </w:tcBorders>
          </w:tcPr>
          <w:p w14:paraId="292B753F" w14:textId="77777777" w:rsidR="00546AFF" w:rsidRPr="000F465B" w:rsidRDefault="00546AFF" w:rsidP="00546AFF">
            <w:pPr>
              <w:pStyle w:val="Tabletext"/>
              <w:jc w:val="center"/>
              <w:rPr>
                <w:sz w:val="14"/>
                <w:szCs w:val="14"/>
              </w:rPr>
            </w:pPr>
            <w:r w:rsidRPr="000F465B">
              <w:rPr>
                <w:color w:val="000000"/>
                <w:sz w:val="14"/>
                <w:szCs w:val="14"/>
              </w:rPr>
              <w:t>§ 2.1</w:t>
            </w:r>
          </w:p>
        </w:tc>
        <w:tc>
          <w:tcPr>
            <w:tcW w:w="688" w:type="dxa"/>
            <w:tcBorders>
              <w:top w:val="single" w:sz="4" w:space="0" w:color="auto"/>
              <w:left w:val="single" w:sz="4" w:space="0" w:color="auto"/>
              <w:bottom w:val="single" w:sz="4" w:space="0" w:color="auto"/>
              <w:right w:val="single" w:sz="4" w:space="0" w:color="auto"/>
            </w:tcBorders>
          </w:tcPr>
          <w:p w14:paraId="033DC9A2" w14:textId="77777777" w:rsidR="00546AFF" w:rsidRPr="000F465B" w:rsidRDefault="00546AFF" w:rsidP="00546AFF">
            <w:pPr>
              <w:pStyle w:val="Tabletext"/>
              <w:jc w:val="center"/>
              <w:rPr>
                <w:sz w:val="14"/>
                <w:szCs w:val="14"/>
              </w:rPr>
            </w:pPr>
            <w:r w:rsidRPr="000F465B">
              <w:rPr>
                <w:color w:val="000000"/>
                <w:sz w:val="14"/>
                <w:szCs w:val="14"/>
              </w:rPr>
              <w:t>§ 2.1</w:t>
            </w:r>
          </w:p>
        </w:tc>
        <w:tc>
          <w:tcPr>
            <w:tcW w:w="692" w:type="dxa"/>
            <w:tcBorders>
              <w:top w:val="single" w:sz="4" w:space="0" w:color="auto"/>
              <w:left w:val="single" w:sz="4" w:space="0" w:color="auto"/>
              <w:bottom w:val="single" w:sz="4" w:space="0" w:color="auto"/>
              <w:right w:val="single" w:sz="4" w:space="0" w:color="auto"/>
            </w:tcBorders>
          </w:tcPr>
          <w:p w14:paraId="746CF3DC" w14:textId="77777777" w:rsidR="00546AFF" w:rsidRPr="000F465B" w:rsidRDefault="00546AFF" w:rsidP="00546AFF">
            <w:pPr>
              <w:pStyle w:val="Tabletext"/>
              <w:jc w:val="center"/>
              <w:rPr>
                <w:sz w:val="14"/>
                <w:szCs w:val="14"/>
              </w:rPr>
            </w:pPr>
            <w:r w:rsidRPr="000F465B">
              <w:rPr>
                <w:color w:val="000000"/>
                <w:sz w:val="14"/>
                <w:szCs w:val="14"/>
              </w:rPr>
              <w:t>§ 1.4.6</w:t>
            </w:r>
          </w:p>
        </w:tc>
        <w:tc>
          <w:tcPr>
            <w:tcW w:w="828" w:type="dxa"/>
            <w:tcBorders>
              <w:top w:val="single" w:sz="4" w:space="0" w:color="auto"/>
              <w:left w:val="single" w:sz="4" w:space="0" w:color="auto"/>
              <w:bottom w:val="single" w:sz="4" w:space="0" w:color="auto"/>
              <w:right w:val="single" w:sz="4" w:space="0" w:color="auto"/>
            </w:tcBorders>
          </w:tcPr>
          <w:p w14:paraId="12D43EFB" w14:textId="77777777" w:rsidR="00546AFF" w:rsidRPr="000F465B" w:rsidRDefault="00546AFF" w:rsidP="00546AFF">
            <w:pPr>
              <w:pStyle w:val="Tabletext"/>
              <w:jc w:val="center"/>
              <w:rPr>
                <w:sz w:val="14"/>
                <w:szCs w:val="14"/>
              </w:rPr>
            </w:pPr>
            <w:r w:rsidRPr="000F465B">
              <w:rPr>
                <w:color w:val="000000"/>
                <w:sz w:val="14"/>
                <w:szCs w:val="14"/>
              </w:rPr>
              <w:t>§ 1.4.6</w:t>
            </w:r>
          </w:p>
        </w:tc>
        <w:tc>
          <w:tcPr>
            <w:tcW w:w="690" w:type="dxa"/>
            <w:tcBorders>
              <w:top w:val="single" w:sz="4" w:space="0" w:color="auto"/>
              <w:left w:val="single" w:sz="4" w:space="0" w:color="auto"/>
              <w:bottom w:val="single" w:sz="4" w:space="0" w:color="auto"/>
              <w:right w:val="single" w:sz="4" w:space="0" w:color="auto"/>
            </w:tcBorders>
          </w:tcPr>
          <w:p w14:paraId="7380D78E" w14:textId="77777777" w:rsidR="00546AFF" w:rsidRPr="000F465B" w:rsidRDefault="00546AFF" w:rsidP="00546AFF">
            <w:pPr>
              <w:pStyle w:val="Tabletext"/>
              <w:jc w:val="center"/>
              <w:rPr>
                <w:sz w:val="14"/>
                <w:szCs w:val="14"/>
              </w:rPr>
            </w:pPr>
            <w:r w:rsidRPr="000F465B">
              <w:rPr>
                <w:color w:val="000000"/>
                <w:sz w:val="14"/>
                <w:szCs w:val="14"/>
              </w:rPr>
              <w:t>§ 1.4.6</w:t>
            </w:r>
          </w:p>
        </w:tc>
        <w:tc>
          <w:tcPr>
            <w:tcW w:w="824" w:type="dxa"/>
            <w:tcBorders>
              <w:top w:val="single" w:sz="4" w:space="0" w:color="auto"/>
              <w:left w:val="single" w:sz="4" w:space="0" w:color="auto"/>
              <w:bottom w:val="single" w:sz="4" w:space="0" w:color="auto"/>
              <w:right w:val="single" w:sz="4" w:space="0" w:color="auto"/>
            </w:tcBorders>
          </w:tcPr>
          <w:p w14:paraId="30DA6184" w14:textId="77777777" w:rsidR="00546AFF" w:rsidRPr="000F465B" w:rsidRDefault="00546AFF" w:rsidP="00546AFF">
            <w:pPr>
              <w:pStyle w:val="Tabletext"/>
              <w:jc w:val="center"/>
              <w:rPr>
                <w:sz w:val="14"/>
                <w:szCs w:val="14"/>
              </w:rPr>
            </w:pPr>
            <w:r w:rsidRPr="000F465B">
              <w:rPr>
                <w:color w:val="000000"/>
                <w:sz w:val="14"/>
                <w:szCs w:val="14"/>
              </w:rPr>
              <w:t>–</w:t>
            </w:r>
          </w:p>
        </w:tc>
        <w:tc>
          <w:tcPr>
            <w:tcW w:w="825" w:type="dxa"/>
            <w:tcBorders>
              <w:top w:val="single" w:sz="4" w:space="0" w:color="auto"/>
              <w:left w:val="single" w:sz="4" w:space="0" w:color="auto"/>
              <w:bottom w:val="single" w:sz="4" w:space="0" w:color="auto"/>
              <w:right w:val="single" w:sz="4" w:space="0" w:color="auto"/>
            </w:tcBorders>
          </w:tcPr>
          <w:p w14:paraId="44DBD367" w14:textId="77777777" w:rsidR="00546AFF" w:rsidRPr="000F465B" w:rsidRDefault="00546AFF" w:rsidP="00546AFF">
            <w:pPr>
              <w:pStyle w:val="Tabletext"/>
              <w:jc w:val="center"/>
              <w:rPr>
                <w:sz w:val="14"/>
                <w:szCs w:val="14"/>
              </w:rPr>
            </w:pPr>
            <w:r w:rsidRPr="000F465B">
              <w:rPr>
                <w:color w:val="000000"/>
                <w:sz w:val="14"/>
                <w:szCs w:val="14"/>
              </w:rPr>
              <w:t>§ 2.1</w:t>
            </w:r>
          </w:p>
        </w:tc>
        <w:tc>
          <w:tcPr>
            <w:tcW w:w="824" w:type="dxa"/>
            <w:tcBorders>
              <w:top w:val="single" w:sz="4" w:space="0" w:color="auto"/>
              <w:left w:val="single" w:sz="4" w:space="0" w:color="auto"/>
              <w:bottom w:val="single" w:sz="4" w:space="0" w:color="auto"/>
              <w:right w:val="single" w:sz="4" w:space="0" w:color="auto"/>
            </w:tcBorders>
          </w:tcPr>
          <w:p w14:paraId="4049F713" w14:textId="77777777" w:rsidR="00546AFF" w:rsidRPr="000F465B" w:rsidRDefault="00546AFF" w:rsidP="00546AFF">
            <w:pPr>
              <w:pStyle w:val="Tabletext"/>
              <w:ind w:left="-57" w:right="-57"/>
              <w:jc w:val="center"/>
              <w:rPr>
                <w:b/>
                <w:bCs/>
                <w:sz w:val="14"/>
                <w:szCs w:val="14"/>
              </w:rPr>
            </w:pPr>
            <w:r w:rsidRPr="000F465B">
              <w:rPr>
                <w:b/>
                <w:bCs/>
                <w:color w:val="FF0000"/>
                <w:sz w:val="14"/>
                <w:szCs w:val="14"/>
              </w:rPr>
              <w:t>§ 2.1</w:t>
            </w:r>
          </w:p>
        </w:tc>
        <w:tc>
          <w:tcPr>
            <w:tcW w:w="735" w:type="dxa"/>
            <w:tcBorders>
              <w:top w:val="single" w:sz="4" w:space="0" w:color="auto"/>
              <w:left w:val="single" w:sz="4" w:space="0" w:color="auto"/>
              <w:bottom w:val="single" w:sz="4" w:space="0" w:color="auto"/>
              <w:right w:val="single" w:sz="4" w:space="0" w:color="auto"/>
            </w:tcBorders>
          </w:tcPr>
          <w:p w14:paraId="709879E1" w14:textId="77777777" w:rsidR="00546AFF" w:rsidRPr="000F465B" w:rsidRDefault="00546AFF" w:rsidP="00546AFF">
            <w:pPr>
              <w:pStyle w:val="Tabletext"/>
              <w:jc w:val="center"/>
              <w:rPr>
                <w:sz w:val="14"/>
                <w:szCs w:val="14"/>
              </w:rPr>
            </w:pPr>
            <w:r w:rsidRPr="000F465B">
              <w:rPr>
                <w:color w:val="000000"/>
                <w:sz w:val="14"/>
                <w:szCs w:val="14"/>
              </w:rPr>
              <w:t>§ 1.4.5</w:t>
            </w:r>
          </w:p>
        </w:tc>
        <w:tc>
          <w:tcPr>
            <w:tcW w:w="779" w:type="dxa"/>
            <w:tcBorders>
              <w:top w:val="single" w:sz="4" w:space="0" w:color="auto"/>
              <w:left w:val="single" w:sz="4" w:space="0" w:color="auto"/>
              <w:bottom w:val="single" w:sz="4" w:space="0" w:color="auto"/>
              <w:right w:val="single" w:sz="4" w:space="0" w:color="auto"/>
            </w:tcBorders>
          </w:tcPr>
          <w:p w14:paraId="24888EBF" w14:textId="77777777" w:rsidR="00546AFF" w:rsidRPr="000F465B" w:rsidRDefault="00546AFF" w:rsidP="00546AFF">
            <w:pPr>
              <w:pStyle w:val="Tabletext"/>
              <w:jc w:val="center"/>
              <w:rPr>
                <w:sz w:val="14"/>
                <w:szCs w:val="14"/>
              </w:rPr>
            </w:pPr>
            <w:r w:rsidRPr="000F465B">
              <w:rPr>
                <w:color w:val="000000"/>
                <w:sz w:val="14"/>
                <w:szCs w:val="14"/>
              </w:rPr>
              <w:t>§ 1.4.6</w:t>
            </w:r>
          </w:p>
        </w:tc>
        <w:tc>
          <w:tcPr>
            <w:tcW w:w="963" w:type="dxa"/>
            <w:tcBorders>
              <w:top w:val="single" w:sz="4" w:space="0" w:color="auto"/>
              <w:left w:val="single" w:sz="4" w:space="0" w:color="auto"/>
              <w:bottom w:val="single" w:sz="4" w:space="0" w:color="auto"/>
              <w:right w:val="single" w:sz="4" w:space="0" w:color="auto"/>
            </w:tcBorders>
          </w:tcPr>
          <w:p w14:paraId="25D8FF58" w14:textId="77777777" w:rsidR="00546AFF" w:rsidRPr="000F465B" w:rsidRDefault="00546AFF" w:rsidP="00546AFF">
            <w:pPr>
              <w:pStyle w:val="Tabletext"/>
              <w:jc w:val="center"/>
              <w:rPr>
                <w:sz w:val="14"/>
                <w:szCs w:val="14"/>
              </w:rPr>
            </w:pPr>
            <w:r w:rsidRPr="000F465B">
              <w:rPr>
                <w:color w:val="000000"/>
                <w:sz w:val="14"/>
                <w:szCs w:val="14"/>
              </w:rPr>
              <w:t>§ 1.4.5</w:t>
            </w:r>
          </w:p>
        </w:tc>
        <w:tc>
          <w:tcPr>
            <w:tcW w:w="960" w:type="dxa"/>
            <w:tcBorders>
              <w:top w:val="single" w:sz="4" w:space="0" w:color="auto"/>
              <w:left w:val="single" w:sz="4" w:space="0" w:color="auto"/>
              <w:bottom w:val="single" w:sz="4" w:space="0" w:color="auto"/>
              <w:right w:val="single" w:sz="4" w:space="0" w:color="auto"/>
            </w:tcBorders>
          </w:tcPr>
          <w:p w14:paraId="10C8912A" w14:textId="77777777" w:rsidR="00546AFF" w:rsidRPr="000F465B" w:rsidRDefault="00546AFF" w:rsidP="00546AFF">
            <w:pPr>
              <w:pStyle w:val="Tabletext"/>
              <w:jc w:val="center"/>
              <w:rPr>
                <w:sz w:val="14"/>
                <w:szCs w:val="14"/>
              </w:rPr>
            </w:pPr>
            <w:r w:rsidRPr="000F465B">
              <w:rPr>
                <w:color w:val="000000"/>
                <w:sz w:val="14"/>
                <w:szCs w:val="14"/>
              </w:rPr>
              <w:t>§ 1.4.6</w:t>
            </w:r>
          </w:p>
        </w:tc>
      </w:tr>
      <w:tr w:rsidR="00546AFF" w:rsidRPr="000F465B" w14:paraId="1E9048F8" w14:textId="77777777" w:rsidTr="00546AFF">
        <w:trPr>
          <w:cantSplit/>
          <w:jc w:val="center"/>
        </w:trPr>
        <w:tc>
          <w:tcPr>
            <w:tcW w:w="2752" w:type="dxa"/>
            <w:gridSpan w:val="3"/>
            <w:tcBorders>
              <w:top w:val="single" w:sz="4" w:space="0" w:color="auto"/>
              <w:left w:val="single" w:sz="6" w:space="0" w:color="auto"/>
            </w:tcBorders>
            <w:shd w:val="clear" w:color="auto" w:fill="FFFF00"/>
          </w:tcPr>
          <w:p w14:paraId="30EB6CBF" w14:textId="77777777" w:rsidR="00546AFF" w:rsidRPr="000F465B" w:rsidRDefault="00546AFF" w:rsidP="00546AFF">
            <w:pPr>
              <w:pStyle w:val="Tabletext"/>
              <w:rPr>
                <w:sz w:val="14"/>
                <w:szCs w:val="14"/>
              </w:rPr>
            </w:pPr>
            <w:r w:rsidRPr="000F465B">
              <w:rPr>
                <w:sz w:val="14"/>
                <w:szCs w:val="14"/>
              </w:rPr>
              <w:t>Modulation au niveau de la station terrienne</w:t>
            </w:r>
            <w:r w:rsidRPr="000F465B">
              <w:rPr>
                <w:color w:val="000000"/>
                <w:sz w:val="14"/>
                <w:szCs w:val="14"/>
              </w:rPr>
              <w:t xml:space="preserve"> </w:t>
            </w:r>
            <w:r w:rsidRPr="000F465B">
              <w:rPr>
                <w:position w:val="6"/>
                <w:sz w:val="12"/>
                <w:szCs w:val="12"/>
              </w:rPr>
              <w:t>2</w:t>
            </w:r>
          </w:p>
        </w:tc>
        <w:tc>
          <w:tcPr>
            <w:tcW w:w="784" w:type="dxa"/>
            <w:tcBorders>
              <w:top w:val="single" w:sz="4" w:space="0" w:color="auto"/>
              <w:left w:val="single" w:sz="6" w:space="0" w:color="auto"/>
              <w:right w:val="single" w:sz="6" w:space="0" w:color="auto"/>
            </w:tcBorders>
          </w:tcPr>
          <w:p w14:paraId="52B7B8D2" w14:textId="77777777" w:rsidR="00546AFF" w:rsidRPr="000F465B" w:rsidRDefault="00546AFF" w:rsidP="00546AFF">
            <w:pPr>
              <w:pStyle w:val="Tabletext"/>
              <w:jc w:val="center"/>
              <w:rPr>
                <w:sz w:val="14"/>
                <w:szCs w:val="14"/>
              </w:rPr>
            </w:pPr>
            <w:r w:rsidRPr="000F465B">
              <w:rPr>
                <w:color w:val="000000"/>
                <w:sz w:val="14"/>
                <w:szCs w:val="14"/>
              </w:rPr>
              <w:t>N</w:t>
            </w:r>
          </w:p>
        </w:tc>
        <w:tc>
          <w:tcPr>
            <w:tcW w:w="708" w:type="dxa"/>
            <w:tcBorders>
              <w:top w:val="single" w:sz="4" w:space="0" w:color="auto"/>
              <w:left w:val="single" w:sz="6" w:space="0" w:color="auto"/>
              <w:right w:val="single" w:sz="6" w:space="0" w:color="auto"/>
            </w:tcBorders>
          </w:tcPr>
          <w:p w14:paraId="6D3A3D88" w14:textId="77777777" w:rsidR="00546AFF" w:rsidRPr="000F465B" w:rsidRDefault="00546AFF" w:rsidP="00546AFF">
            <w:pPr>
              <w:pStyle w:val="Tabletext"/>
              <w:jc w:val="center"/>
              <w:rPr>
                <w:sz w:val="14"/>
                <w:szCs w:val="14"/>
              </w:rPr>
            </w:pPr>
          </w:p>
        </w:tc>
        <w:tc>
          <w:tcPr>
            <w:tcW w:w="717" w:type="dxa"/>
            <w:tcBorders>
              <w:top w:val="single" w:sz="4" w:space="0" w:color="auto"/>
              <w:left w:val="single" w:sz="6" w:space="0" w:color="auto"/>
              <w:right w:val="single" w:sz="6" w:space="0" w:color="auto"/>
            </w:tcBorders>
          </w:tcPr>
          <w:p w14:paraId="6E57842A" w14:textId="77777777" w:rsidR="00546AFF" w:rsidRPr="000F465B" w:rsidRDefault="00546AFF" w:rsidP="00546AFF">
            <w:pPr>
              <w:pStyle w:val="Tabletext"/>
              <w:jc w:val="center"/>
              <w:rPr>
                <w:sz w:val="14"/>
                <w:szCs w:val="14"/>
              </w:rPr>
            </w:pPr>
            <w:r w:rsidRPr="000F465B">
              <w:rPr>
                <w:sz w:val="14"/>
                <w:szCs w:val="14"/>
              </w:rPr>
              <w:t>N</w:t>
            </w:r>
          </w:p>
        </w:tc>
        <w:tc>
          <w:tcPr>
            <w:tcW w:w="690" w:type="dxa"/>
            <w:tcBorders>
              <w:top w:val="single" w:sz="4" w:space="0" w:color="auto"/>
              <w:left w:val="single" w:sz="6" w:space="0" w:color="auto"/>
              <w:right w:val="single" w:sz="6" w:space="0" w:color="auto"/>
            </w:tcBorders>
          </w:tcPr>
          <w:p w14:paraId="2E761F8B" w14:textId="77777777" w:rsidR="00546AFF" w:rsidRPr="000F465B" w:rsidRDefault="00546AFF" w:rsidP="00546AFF">
            <w:pPr>
              <w:pStyle w:val="Tabletext"/>
              <w:jc w:val="center"/>
              <w:rPr>
                <w:sz w:val="14"/>
                <w:szCs w:val="14"/>
              </w:rPr>
            </w:pPr>
          </w:p>
        </w:tc>
        <w:tc>
          <w:tcPr>
            <w:tcW w:w="688" w:type="dxa"/>
            <w:tcBorders>
              <w:top w:val="single" w:sz="4" w:space="0" w:color="auto"/>
              <w:left w:val="single" w:sz="6" w:space="0" w:color="auto"/>
              <w:right w:val="single" w:sz="6" w:space="0" w:color="auto"/>
            </w:tcBorders>
          </w:tcPr>
          <w:p w14:paraId="04A4DAB6" w14:textId="77777777" w:rsidR="00546AFF" w:rsidRPr="000F465B" w:rsidRDefault="00546AFF" w:rsidP="00546AFF">
            <w:pPr>
              <w:pStyle w:val="Tabletext"/>
              <w:jc w:val="center"/>
              <w:rPr>
                <w:sz w:val="14"/>
                <w:szCs w:val="14"/>
              </w:rPr>
            </w:pPr>
            <w:r w:rsidRPr="000F465B">
              <w:rPr>
                <w:sz w:val="14"/>
                <w:szCs w:val="14"/>
              </w:rPr>
              <w:t>N</w:t>
            </w:r>
          </w:p>
        </w:tc>
        <w:tc>
          <w:tcPr>
            <w:tcW w:w="692" w:type="dxa"/>
            <w:tcBorders>
              <w:top w:val="single" w:sz="4" w:space="0" w:color="auto"/>
              <w:left w:val="single" w:sz="6" w:space="0" w:color="auto"/>
            </w:tcBorders>
          </w:tcPr>
          <w:p w14:paraId="436728F8" w14:textId="77777777" w:rsidR="00546AFF" w:rsidRPr="000F465B" w:rsidRDefault="00546AFF" w:rsidP="00546AFF">
            <w:pPr>
              <w:pStyle w:val="Tabletext"/>
              <w:jc w:val="center"/>
              <w:rPr>
                <w:sz w:val="14"/>
                <w:szCs w:val="14"/>
              </w:rPr>
            </w:pPr>
          </w:p>
        </w:tc>
        <w:tc>
          <w:tcPr>
            <w:tcW w:w="828" w:type="dxa"/>
            <w:tcBorders>
              <w:top w:val="single" w:sz="4" w:space="0" w:color="auto"/>
              <w:left w:val="single" w:sz="6" w:space="0" w:color="auto"/>
            </w:tcBorders>
          </w:tcPr>
          <w:p w14:paraId="679B9C6A" w14:textId="77777777" w:rsidR="00546AFF" w:rsidRPr="000F465B" w:rsidRDefault="00546AFF" w:rsidP="00546AFF">
            <w:pPr>
              <w:spacing w:before="26" w:after="26"/>
              <w:ind w:left="29" w:right="29"/>
              <w:jc w:val="center"/>
              <w:rPr>
                <w:color w:val="000000"/>
                <w:sz w:val="14"/>
                <w:szCs w:val="14"/>
              </w:rPr>
            </w:pPr>
          </w:p>
        </w:tc>
        <w:tc>
          <w:tcPr>
            <w:tcW w:w="690" w:type="dxa"/>
            <w:tcBorders>
              <w:top w:val="single" w:sz="4" w:space="0" w:color="auto"/>
              <w:left w:val="single" w:sz="6" w:space="0" w:color="auto"/>
            </w:tcBorders>
          </w:tcPr>
          <w:p w14:paraId="57CC850B" w14:textId="77777777" w:rsidR="00546AFF" w:rsidRPr="000F465B" w:rsidRDefault="00546AFF" w:rsidP="00546AFF">
            <w:pPr>
              <w:spacing w:before="26" w:after="26"/>
              <w:ind w:left="29" w:right="29"/>
              <w:jc w:val="center"/>
              <w:rPr>
                <w:color w:val="000000"/>
                <w:sz w:val="14"/>
                <w:szCs w:val="14"/>
              </w:rPr>
            </w:pPr>
          </w:p>
        </w:tc>
        <w:tc>
          <w:tcPr>
            <w:tcW w:w="824" w:type="dxa"/>
            <w:tcBorders>
              <w:top w:val="single" w:sz="4" w:space="0" w:color="auto"/>
              <w:left w:val="single" w:sz="6" w:space="0" w:color="auto"/>
            </w:tcBorders>
          </w:tcPr>
          <w:p w14:paraId="5C18DE78" w14:textId="77777777" w:rsidR="00546AFF" w:rsidRPr="000F465B" w:rsidRDefault="00546AFF" w:rsidP="00546AFF">
            <w:pPr>
              <w:pStyle w:val="Tabletext"/>
              <w:jc w:val="center"/>
              <w:rPr>
                <w:sz w:val="14"/>
                <w:szCs w:val="14"/>
              </w:rPr>
            </w:pPr>
            <w:r w:rsidRPr="000F465B">
              <w:rPr>
                <w:color w:val="000000"/>
                <w:sz w:val="14"/>
                <w:szCs w:val="14"/>
              </w:rPr>
              <w:t>N</w:t>
            </w:r>
          </w:p>
        </w:tc>
        <w:tc>
          <w:tcPr>
            <w:tcW w:w="825" w:type="dxa"/>
            <w:tcBorders>
              <w:top w:val="single" w:sz="4" w:space="0" w:color="auto"/>
              <w:left w:val="single" w:sz="6" w:space="0" w:color="auto"/>
            </w:tcBorders>
          </w:tcPr>
          <w:p w14:paraId="411B9BE1" w14:textId="77777777" w:rsidR="00546AFF" w:rsidRPr="000F465B" w:rsidRDefault="00546AFF" w:rsidP="00546AFF">
            <w:pPr>
              <w:pStyle w:val="Tabletext"/>
              <w:jc w:val="center"/>
              <w:rPr>
                <w:sz w:val="14"/>
                <w:szCs w:val="14"/>
              </w:rPr>
            </w:pPr>
            <w:r w:rsidRPr="000F465B">
              <w:rPr>
                <w:color w:val="000000"/>
                <w:sz w:val="14"/>
                <w:szCs w:val="14"/>
              </w:rPr>
              <w:t>N</w:t>
            </w:r>
          </w:p>
        </w:tc>
        <w:tc>
          <w:tcPr>
            <w:tcW w:w="824" w:type="dxa"/>
            <w:tcBorders>
              <w:top w:val="single" w:sz="4" w:space="0" w:color="auto"/>
              <w:left w:val="single" w:sz="6" w:space="0" w:color="auto"/>
            </w:tcBorders>
          </w:tcPr>
          <w:p w14:paraId="5B37CAFF" w14:textId="77777777" w:rsidR="00546AFF" w:rsidRPr="000F465B" w:rsidRDefault="00546AFF" w:rsidP="00546AFF">
            <w:pPr>
              <w:spacing w:before="26" w:after="26"/>
              <w:ind w:left="-57" w:right="-57"/>
              <w:jc w:val="center"/>
              <w:rPr>
                <w:color w:val="000000"/>
                <w:sz w:val="14"/>
                <w:szCs w:val="14"/>
              </w:rPr>
            </w:pPr>
          </w:p>
        </w:tc>
        <w:tc>
          <w:tcPr>
            <w:tcW w:w="735" w:type="dxa"/>
            <w:tcBorders>
              <w:top w:val="single" w:sz="4" w:space="0" w:color="auto"/>
              <w:left w:val="single" w:sz="6" w:space="0" w:color="auto"/>
            </w:tcBorders>
          </w:tcPr>
          <w:p w14:paraId="067384B0" w14:textId="77777777" w:rsidR="00546AFF" w:rsidRPr="000F465B" w:rsidRDefault="00546AFF" w:rsidP="00546AFF">
            <w:pPr>
              <w:spacing w:before="26" w:after="26"/>
              <w:ind w:left="29" w:right="29"/>
              <w:jc w:val="center"/>
              <w:rPr>
                <w:color w:val="000000"/>
                <w:sz w:val="14"/>
                <w:szCs w:val="14"/>
              </w:rPr>
            </w:pPr>
          </w:p>
        </w:tc>
        <w:tc>
          <w:tcPr>
            <w:tcW w:w="779" w:type="dxa"/>
            <w:tcBorders>
              <w:top w:val="single" w:sz="4" w:space="0" w:color="auto"/>
              <w:left w:val="single" w:sz="6" w:space="0" w:color="auto"/>
            </w:tcBorders>
          </w:tcPr>
          <w:p w14:paraId="18B60492" w14:textId="77777777" w:rsidR="00546AFF" w:rsidRPr="000F465B" w:rsidRDefault="00546AFF" w:rsidP="00546AFF">
            <w:pPr>
              <w:spacing w:before="26" w:after="26"/>
              <w:ind w:left="29" w:right="29"/>
              <w:jc w:val="center"/>
              <w:rPr>
                <w:color w:val="000000"/>
                <w:sz w:val="14"/>
                <w:szCs w:val="14"/>
              </w:rPr>
            </w:pPr>
          </w:p>
        </w:tc>
        <w:tc>
          <w:tcPr>
            <w:tcW w:w="963" w:type="dxa"/>
            <w:tcBorders>
              <w:top w:val="single" w:sz="4" w:space="0" w:color="auto"/>
              <w:left w:val="single" w:sz="6" w:space="0" w:color="auto"/>
            </w:tcBorders>
          </w:tcPr>
          <w:p w14:paraId="19DA0419" w14:textId="77777777" w:rsidR="00546AFF" w:rsidRPr="000F465B" w:rsidRDefault="00546AFF" w:rsidP="00546AFF">
            <w:pPr>
              <w:pStyle w:val="Tabletext"/>
              <w:jc w:val="center"/>
              <w:rPr>
                <w:sz w:val="14"/>
                <w:szCs w:val="14"/>
              </w:rPr>
            </w:pPr>
            <w:r w:rsidRPr="000F465B">
              <w:rPr>
                <w:color w:val="000000"/>
                <w:sz w:val="14"/>
                <w:szCs w:val="14"/>
              </w:rPr>
              <w:t>N</w:t>
            </w:r>
          </w:p>
        </w:tc>
        <w:tc>
          <w:tcPr>
            <w:tcW w:w="960" w:type="dxa"/>
            <w:tcBorders>
              <w:top w:val="single" w:sz="4" w:space="0" w:color="auto"/>
              <w:left w:val="single" w:sz="6" w:space="0" w:color="auto"/>
              <w:right w:val="single" w:sz="6" w:space="0" w:color="auto"/>
            </w:tcBorders>
          </w:tcPr>
          <w:p w14:paraId="5BDBE941" w14:textId="77777777" w:rsidR="00546AFF" w:rsidRPr="000F465B" w:rsidRDefault="00546AFF" w:rsidP="00546AFF">
            <w:pPr>
              <w:pStyle w:val="Tabletext"/>
              <w:jc w:val="center"/>
              <w:rPr>
                <w:sz w:val="14"/>
                <w:szCs w:val="14"/>
              </w:rPr>
            </w:pPr>
            <w:r w:rsidRPr="000F465B">
              <w:rPr>
                <w:color w:val="000000"/>
                <w:sz w:val="14"/>
                <w:szCs w:val="14"/>
              </w:rPr>
              <w:t>N</w:t>
            </w:r>
          </w:p>
        </w:tc>
      </w:tr>
      <w:tr w:rsidR="00546AFF" w:rsidRPr="000F465B" w14:paraId="25A67324" w14:textId="77777777" w:rsidTr="00546AFF">
        <w:trPr>
          <w:cantSplit/>
          <w:jc w:val="center"/>
        </w:trPr>
        <w:tc>
          <w:tcPr>
            <w:tcW w:w="1375" w:type="dxa"/>
            <w:vMerge w:val="restart"/>
            <w:tcBorders>
              <w:top w:val="single" w:sz="6" w:space="0" w:color="auto"/>
              <w:left w:val="single" w:sz="6" w:space="0" w:color="auto"/>
              <w:right w:val="single" w:sz="6" w:space="0" w:color="auto"/>
            </w:tcBorders>
          </w:tcPr>
          <w:p w14:paraId="204C0A38" w14:textId="77777777" w:rsidR="00546AFF" w:rsidRPr="000F465B" w:rsidRDefault="00546AFF" w:rsidP="00546AFF">
            <w:pPr>
              <w:pStyle w:val="Tabletext"/>
              <w:rPr>
                <w:sz w:val="14"/>
                <w:szCs w:val="14"/>
              </w:rPr>
            </w:pPr>
            <w:r w:rsidRPr="000F465B">
              <w:rPr>
                <w:color w:val="000000"/>
                <w:sz w:val="14"/>
                <w:szCs w:val="14"/>
              </w:rPr>
              <w:t>Paramètres et critères de brouillage de la station terrienne</w:t>
            </w:r>
          </w:p>
        </w:tc>
        <w:tc>
          <w:tcPr>
            <w:tcW w:w="1101" w:type="dxa"/>
            <w:tcBorders>
              <w:top w:val="single" w:sz="6" w:space="0" w:color="auto"/>
              <w:left w:val="single" w:sz="6" w:space="0" w:color="auto"/>
              <w:bottom w:val="single" w:sz="6" w:space="0" w:color="auto"/>
            </w:tcBorders>
          </w:tcPr>
          <w:p w14:paraId="2030BBB2" w14:textId="77777777" w:rsidR="00546AFF" w:rsidRPr="000F465B" w:rsidRDefault="00546AFF" w:rsidP="00546AFF">
            <w:pPr>
              <w:pStyle w:val="Tabletext"/>
              <w:rPr>
                <w:sz w:val="14"/>
                <w:szCs w:val="14"/>
              </w:rPr>
            </w:pPr>
            <w:r w:rsidRPr="000F465B">
              <w:rPr>
                <w:i/>
                <w:color w:val="000000"/>
                <w:position w:val="1"/>
                <w:sz w:val="14"/>
                <w:szCs w:val="14"/>
              </w:rPr>
              <w:t>p</w:t>
            </w:r>
            <w:r w:rsidRPr="000F465B">
              <w:rPr>
                <w:sz w:val="14"/>
                <w:szCs w:val="14"/>
                <w:vertAlign w:val="subscript"/>
              </w:rPr>
              <w:t>0</w:t>
            </w:r>
            <w:r w:rsidRPr="000F465B">
              <w:rPr>
                <w:color w:val="000000"/>
                <w:position w:val="1"/>
                <w:sz w:val="14"/>
                <w:szCs w:val="14"/>
              </w:rPr>
              <w:t xml:space="preserve"> (%)</w:t>
            </w:r>
          </w:p>
        </w:tc>
        <w:tc>
          <w:tcPr>
            <w:tcW w:w="276" w:type="dxa"/>
            <w:tcBorders>
              <w:top w:val="single" w:sz="6" w:space="0" w:color="auto"/>
              <w:bottom w:val="single" w:sz="6" w:space="0" w:color="auto"/>
              <w:right w:val="single" w:sz="6" w:space="0" w:color="auto"/>
            </w:tcBorders>
          </w:tcPr>
          <w:p w14:paraId="089D5BBB" w14:textId="77777777" w:rsidR="00546AFF" w:rsidRPr="000F465B" w:rsidRDefault="00546AFF" w:rsidP="00546AFF">
            <w:pPr>
              <w:spacing w:before="26" w:after="26"/>
              <w:ind w:left="29" w:right="29"/>
              <w:rPr>
                <w:color w:val="000000"/>
                <w:position w:val="1"/>
                <w:sz w:val="14"/>
                <w:szCs w:val="14"/>
              </w:rPr>
            </w:pPr>
          </w:p>
        </w:tc>
        <w:tc>
          <w:tcPr>
            <w:tcW w:w="784" w:type="dxa"/>
            <w:tcBorders>
              <w:top w:val="single" w:sz="6" w:space="0" w:color="auto"/>
              <w:left w:val="single" w:sz="6" w:space="0" w:color="auto"/>
              <w:bottom w:val="single" w:sz="6" w:space="0" w:color="auto"/>
              <w:right w:val="single" w:sz="6" w:space="0" w:color="auto"/>
            </w:tcBorders>
          </w:tcPr>
          <w:p w14:paraId="17D4D407" w14:textId="77777777" w:rsidR="00546AFF" w:rsidRPr="000F465B" w:rsidRDefault="00546AFF" w:rsidP="00546AFF">
            <w:pPr>
              <w:pStyle w:val="Tabletext"/>
              <w:jc w:val="center"/>
              <w:rPr>
                <w:sz w:val="14"/>
                <w:szCs w:val="14"/>
              </w:rPr>
            </w:pPr>
            <w:r w:rsidRPr="000F465B">
              <w:rPr>
                <w:color w:val="000000"/>
                <w:sz w:val="14"/>
                <w:szCs w:val="14"/>
              </w:rPr>
              <w:t>0,1</w:t>
            </w:r>
          </w:p>
        </w:tc>
        <w:tc>
          <w:tcPr>
            <w:tcW w:w="708" w:type="dxa"/>
            <w:tcBorders>
              <w:top w:val="single" w:sz="6" w:space="0" w:color="auto"/>
              <w:left w:val="single" w:sz="6" w:space="0" w:color="auto"/>
              <w:bottom w:val="single" w:sz="6" w:space="0" w:color="auto"/>
              <w:right w:val="single" w:sz="6" w:space="0" w:color="auto"/>
            </w:tcBorders>
          </w:tcPr>
          <w:p w14:paraId="5AD6C1C5" w14:textId="77777777" w:rsidR="00546AFF" w:rsidRPr="000F465B" w:rsidRDefault="00546AFF" w:rsidP="00546AFF">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7BD4895D" w14:textId="77777777" w:rsidR="00546AFF" w:rsidRPr="000F465B" w:rsidRDefault="00546AFF" w:rsidP="00546AFF">
            <w:pPr>
              <w:pStyle w:val="Tabletext"/>
              <w:jc w:val="center"/>
              <w:rPr>
                <w:sz w:val="14"/>
                <w:szCs w:val="14"/>
              </w:rPr>
            </w:pPr>
            <w:r w:rsidRPr="000F465B">
              <w:rPr>
                <w:sz w:val="14"/>
                <w:szCs w:val="14"/>
              </w:rPr>
              <w:t>0,1</w:t>
            </w:r>
          </w:p>
        </w:tc>
        <w:tc>
          <w:tcPr>
            <w:tcW w:w="690" w:type="dxa"/>
            <w:tcBorders>
              <w:top w:val="single" w:sz="6" w:space="0" w:color="auto"/>
              <w:left w:val="single" w:sz="6" w:space="0" w:color="auto"/>
              <w:bottom w:val="single" w:sz="6" w:space="0" w:color="auto"/>
              <w:right w:val="single" w:sz="6" w:space="0" w:color="auto"/>
            </w:tcBorders>
          </w:tcPr>
          <w:p w14:paraId="23A6BD15" w14:textId="77777777" w:rsidR="00546AFF" w:rsidRPr="000F465B" w:rsidRDefault="00546AFF" w:rsidP="00546AFF">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4EB091B0" w14:textId="77777777" w:rsidR="00546AFF" w:rsidRPr="000F465B" w:rsidRDefault="00546AFF" w:rsidP="00546AFF">
            <w:pPr>
              <w:pStyle w:val="Tabletext"/>
              <w:jc w:val="center"/>
              <w:rPr>
                <w:sz w:val="14"/>
                <w:szCs w:val="14"/>
              </w:rPr>
            </w:pPr>
            <w:r w:rsidRPr="000F465B">
              <w:rPr>
                <w:sz w:val="14"/>
                <w:szCs w:val="14"/>
              </w:rPr>
              <w:t>1,0</w:t>
            </w:r>
          </w:p>
        </w:tc>
        <w:tc>
          <w:tcPr>
            <w:tcW w:w="692" w:type="dxa"/>
            <w:tcBorders>
              <w:top w:val="single" w:sz="6" w:space="0" w:color="auto"/>
              <w:left w:val="single" w:sz="6" w:space="0" w:color="auto"/>
              <w:bottom w:val="single" w:sz="6" w:space="0" w:color="auto"/>
              <w:right w:val="single" w:sz="6" w:space="0" w:color="auto"/>
            </w:tcBorders>
          </w:tcPr>
          <w:p w14:paraId="66D1FC94" w14:textId="77777777" w:rsidR="00546AFF" w:rsidRPr="000F465B" w:rsidRDefault="00546AFF" w:rsidP="00546AFF">
            <w:pPr>
              <w:pStyle w:val="Tabletext"/>
              <w:jc w:val="center"/>
              <w:rPr>
                <w:sz w:val="14"/>
                <w:szCs w:val="14"/>
              </w:rPr>
            </w:pPr>
          </w:p>
        </w:tc>
        <w:tc>
          <w:tcPr>
            <w:tcW w:w="828" w:type="dxa"/>
            <w:tcBorders>
              <w:top w:val="single" w:sz="6" w:space="0" w:color="auto"/>
              <w:left w:val="single" w:sz="6" w:space="0" w:color="auto"/>
              <w:bottom w:val="single" w:sz="6" w:space="0" w:color="auto"/>
              <w:right w:val="single" w:sz="6" w:space="0" w:color="auto"/>
            </w:tcBorders>
          </w:tcPr>
          <w:p w14:paraId="20D3AC55" w14:textId="77777777" w:rsidR="00546AFF" w:rsidRPr="000F465B" w:rsidRDefault="00546AFF" w:rsidP="00546AFF">
            <w:pPr>
              <w:pStyle w:val="Tabletext"/>
              <w:jc w:val="center"/>
              <w:rPr>
                <w:sz w:val="14"/>
                <w:szCs w:val="14"/>
              </w:rPr>
            </w:pPr>
            <w:r w:rsidRPr="000F465B">
              <w:rPr>
                <w:color w:val="000000"/>
                <w:sz w:val="14"/>
                <w:szCs w:val="14"/>
              </w:rPr>
              <w:t>0,012</w:t>
            </w:r>
          </w:p>
        </w:tc>
        <w:tc>
          <w:tcPr>
            <w:tcW w:w="690" w:type="dxa"/>
            <w:tcBorders>
              <w:top w:val="single" w:sz="6" w:space="0" w:color="auto"/>
              <w:left w:val="single" w:sz="6" w:space="0" w:color="auto"/>
              <w:bottom w:val="single" w:sz="6" w:space="0" w:color="auto"/>
              <w:right w:val="single" w:sz="6" w:space="0" w:color="auto"/>
            </w:tcBorders>
          </w:tcPr>
          <w:p w14:paraId="7387084D" w14:textId="77777777" w:rsidR="00546AFF" w:rsidRPr="000F465B" w:rsidRDefault="00546AFF" w:rsidP="00546AFF">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1E56607F" w14:textId="77777777" w:rsidR="00546AFF" w:rsidRPr="000F465B" w:rsidRDefault="00546AFF" w:rsidP="00546AFF">
            <w:pPr>
              <w:pStyle w:val="Tabletext"/>
              <w:jc w:val="center"/>
              <w:rPr>
                <w:sz w:val="14"/>
                <w:szCs w:val="14"/>
              </w:rPr>
            </w:pPr>
            <w:r w:rsidRPr="000F465B">
              <w:rPr>
                <w:color w:val="000000"/>
                <w:sz w:val="14"/>
                <w:szCs w:val="14"/>
              </w:rPr>
              <w:t>0,1</w:t>
            </w:r>
          </w:p>
        </w:tc>
        <w:tc>
          <w:tcPr>
            <w:tcW w:w="825" w:type="dxa"/>
            <w:tcBorders>
              <w:top w:val="single" w:sz="6" w:space="0" w:color="auto"/>
              <w:left w:val="single" w:sz="6" w:space="0" w:color="auto"/>
              <w:bottom w:val="single" w:sz="6" w:space="0" w:color="auto"/>
              <w:right w:val="single" w:sz="6" w:space="0" w:color="auto"/>
            </w:tcBorders>
          </w:tcPr>
          <w:p w14:paraId="72C0989D" w14:textId="77777777" w:rsidR="00546AFF" w:rsidRPr="000F465B" w:rsidRDefault="00546AFF" w:rsidP="00546AFF">
            <w:pPr>
              <w:pStyle w:val="Tabletext"/>
              <w:jc w:val="center"/>
              <w:rPr>
                <w:sz w:val="14"/>
                <w:szCs w:val="14"/>
              </w:rPr>
            </w:pPr>
            <w:r w:rsidRPr="000F465B">
              <w:rPr>
                <w:color w:val="000000"/>
                <w:sz w:val="14"/>
                <w:szCs w:val="14"/>
              </w:rPr>
              <w:t>0,1</w:t>
            </w:r>
          </w:p>
        </w:tc>
        <w:tc>
          <w:tcPr>
            <w:tcW w:w="824" w:type="dxa"/>
            <w:tcBorders>
              <w:top w:val="single" w:sz="6" w:space="0" w:color="auto"/>
              <w:left w:val="single" w:sz="6" w:space="0" w:color="auto"/>
              <w:bottom w:val="single" w:sz="6" w:space="0" w:color="auto"/>
              <w:right w:val="single" w:sz="6" w:space="0" w:color="auto"/>
            </w:tcBorders>
          </w:tcPr>
          <w:p w14:paraId="61ABACE1" w14:textId="77777777" w:rsidR="00546AFF" w:rsidRPr="000F465B" w:rsidRDefault="00546AFF" w:rsidP="00546AFF">
            <w:pPr>
              <w:pStyle w:val="Tabletext"/>
              <w:ind w:left="-57" w:right="-57"/>
              <w:jc w:val="center"/>
              <w:rPr>
                <w:sz w:val="14"/>
                <w:szCs w:val="14"/>
              </w:rPr>
            </w:pPr>
            <w:r w:rsidRPr="000F465B">
              <w:rPr>
                <w:color w:val="000000"/>
                <w:sz w:val="14"/>
                <w:szCs w:val="14"/>
              </w:rPr>
              <w:t>0,012</w:t>
            </w:r>
          </w:p>
        </w:tc>
        <w:tc>
          <w:tcPr>
            <w:tcW w:w="735" w:type="dxa"/>
            <w:tcBorders>
              <w:top w:val="single" w:sz="6" w:space="0" w:color="auto"/>
              <w:left w:val="single" w:sz="6" w:space="0" w:color="auto"/>
              <w:bottom w:val="single" w:sz="6" w:space="0" w:color="auto"/>
              <w:right w:val="single" w:sz="6" w:space="0" w:color="auto"/>
            </w:tcBorders>
          </w:tcPr>
          <w:p w14:paraId="121418AB" w14:textId="77777777" w:rsidR="00546AFF" w:rsidRPr="000F465B" w:rsidRDefault="00546AFF" w:rsidP="00546AFF">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14:paraId="2803254D" w14:textId="77777777" w:rsidR="00546AFF" w:rsidRPr="000F465B" w:rsidRDefault="00546AFF" w:rsidP="00546AFF">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14:paraId="1BBAB1E6" w14:textId="77777777" w:rsidR="00546AFF" w:rsidRPr="000F465B" w:rsidRDefault="00546AFF" w:rsidP="00546AFF">
            <w:pPr>
              <w:spacing w:before="26" w:after="26"/>
              <w:ind w:left="29" w:right="29"/>
              <w:jc w:val="center"/>
              <w:rPr>
                <w:color w:val="000000"/>
                <w:sz w:val="14"/>
                <w:szCs w:val="14"/>
              </w:rPr>
            </w:pPr>
          </w:p>
        </w:tc>
        <w:tc>
          <w:tcPr>
            <w:tcW w:w="960" w:type="dxa"/>
            <w:tcBorders>
              <w:top w:val="single" w:sz="6" w:space="0" w:color="auto"/>
              <w:left w:val="single" w:sz="6" w:space="0" w:color="auto"/>
              <w:bottom w:val="single" w:sz="6" w:space="0" w:color="auto"/>
              <w:right w:val="single" w:sz="6" w:space="0" w:color="auto"/>
            </w:tcBorders>
          </w:tcPr>
          <w:p w14:paraId="64477D80" w14:textId="77777777" w:rsidR="00546AFF" w:rsidRPr="000F465B" w:rsidRDefault="00546AFF" w:rsidP="00546AFF">
            <w:pPr>
              <w:pStyle w:val="Tabletext"/>
              <w:jc w:val="center"/>
              <w:rPr>
                <w:sz w:val="14"/>
                <w:szCs w:val="14"/>
              </w:rPr>
            </w:pPr>
            <w:r w:rsidRPr="000F465B">
              <w:rPr>
                <w:color w:val="000000"/>
                <w:sz w:val="14"/>
                <w:szCs w:val="14"/>
              </w:rPr>
              <w:t>10</w:t>
            </w:r>
          </w:p>
        </w:tc>
      </w:tr>
      <w:tr w:rsidR="00546AFF" w:rsidRPr="000F465B" w14:paraId="29A07BC0" w14:textId="77777777" w:rsidTr="00546AFF">
        <w:trPr>
          <w:cantSplit/>
          <w:jc w:val="center"/>
        </w:trPr>
        <w:tc>
          <w:tcPr>
            <w:tcW w:w="1375" w:type="dxa"/>
            <w:vMerge/>
            <w:tcBorders>
              <w:left w:val="single" w:sz="6" w:space="0" w:color="auto"/>
              <w:right w:val="single" w:sz="6" w:space="0" w:color="auto"/>
            </w:tcBorders>
          </w:tcPr>
          <w:p w14:paraId="7D9BE52C" w14:textId="77777777" w:rsidR="00546AFF" w:rsidRPr="000F465B" w:rsidRDefault="00546AFF" w:rsidP="00546AFF">
            <w:pPr>
              <w:spacing w:before="26" w:after="26"/>
              <w:ind w:left="57" w:right="57"/>
              <w:rPr>
                <w:color w:val="000000"/>
                <w:sz w:val="14"/>
                <w:szCs w:val="14"/>
              </w:rPr>
            </w:pPr>
          </w:p>
        </w:tc>
        <w:tc>
          <w:tcPr>
            <w:tcW w:w="1101" w:type="dxa"/>
            <w:tcBorders>
              <w:top w:val="single" w:sz="6" w:space="0" w:color="auto"/>
              <w:left w:val="single" w:sz="6" w:space="0" w:color="auto"/>
              <w:bottom w:val="single" w:sz="6" w:space="0" w:color="auto"/>
            </w:tcBorders>
          </w:tcPr>
          <w:p w14:paraId="60B3B28F" w14:textId="77777777" w:rsidR="00546AFF" w:rsidRPr="000F465B" w:rsidRDefault="00546AFF" w:rsidP="00546AFF">
            <w:pPr>
              <w:pStyle w:val="Tabletext"/>
              <w:rPr>
                <w:sz w:val="14"/>
                <w:szCs w:val="14"/>
              </w:rPr>
            </w:pPr>
            <w:r w:rsidRPr="000F465B">
              <w:rPr>
                <w:i/>
                <w:color w:val="000000"/>
                <w:position w:val="1"/>
                <w:sz w:val="14"/>
                <w:szCs w:val="14"/>
              </w:rPr>
              <w:t>n</w:t>
            </w:r>
          </w:p>
        </w:tc>
        <w:tc>
          <w:tcPr>
            <w:tcW w:w="276" w:type="dxa"/>
            <w:tcBorders>
              <w:top w:val="single" w:sz="6" w:space="0" w:color="auto"/>
              <w:bottom w:val="single" w:sz="6" w:space="0" w:color="auto"/>
              <w:right w:val="single" w:sz="6" w:space="0" w:color="auto"/>
            </w:tcBorders>
          </w:tcPr>
          <w:p w14:paraId="68D5EF3D" w14:textId="77777777" w:rsidR="00546AFF" w:rsidRPr="000F465B" w:rsidRDefault="00546AFF" w:rsidP="00546AFF">
            <w:pPr>
              <w:spacing w:before="26" w:after="26"/>
              <w:ind w:left="29" w:right="29"/>
              <w:rPr>
                <w:color w:val="000000"/>
                <w:position w:val="1"/>
                <w:sz w:val="14"/>
                <w:szCs w:val="14"/>
              </w:rPr>
            </w:pPr>
          </w:p>
        </w:tc>
        <w:tc>
          <w:tcPr>
            <w:tcW w:w="784" w:type="dxa"/>
            <w:tcBorders>
              <w:top w:val="single" w:sz="6" w:space="0" w:color="auto"/>
              <w:left w:val="single" w:sz="6" w:space="0" w:color="auto"/>
              <w:bottom w:val="single" w:sz="6" w:space="0" w:color="auto"/>
              <w:right w:val="single" w:sz="6" w:space="0" w:color="auto"/>
            </w:tcBorders>
          </w:tcPr>
          <w:p w14:paraId="7247E873" w14:textId="77777777" w:rsidR="00546AFF" w:rsidRPr="000F465B" w:rsidRDefault="00546AFF" w:rsidP="00546AFF">
            <w:pPr>
              <w:pStyle w:val="Tabletext"/>
              <w:jc w:val="center"/>
              <w:rPr>
                <w:sz w:val="14"/>
                <w:szCs w:val="14"/>
              </w:rPr>
            </w:pPr>
            <w:r w:rsidRPr="000F465B">
              <w:rPr>
                <w:color w:val="000000"/>
                <w:sz w:val="14"/>
                <w:szCs w:val="14"/>
              </w:rPr>
              <w:t>2</w:t>
            </w:r>
          </w:p>
        </w:tc>
        <w:tc>
          <w:tcPr>
            <w:tcW w:w="708" w:type="dxa"/>
            <w:tcBorders>
              <w:top w:val="single" w:sz="6" w:space="0" w:color="auto"/>
              <w:left w:val="single" w:sz="6" w:space="0" w:color="auto"/>
              <w:bottom w:val="single" w:sz="6" w:space="0" w:color="auto"/>
              <w:right w:val="single" w:sz="6" w:space="0" w:color="auto"/>
            </w:tcBorders>
          </w:tcPr>
          <w:p w14:paraId="4BAD7631" w14:textId="77777777" w:rsidR="00546AFF" w:rsidRPr="000F465B" w:rsidRDefault="00546AFF" w:rsidP="00546AFF">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589C1DBA" w14:textId="77777777" w:rsidR="00546AFF" w:rsidRPr="000F465B" w:rsidRDefault="00546AFF" w:rsidP="00546AFF">
            <w:pPr>
              <w:pStyle w:val="Tabletext"/>
              <w:jc w:val="center"/>
              <w:rPr>
                <w:sz w:val="14"/>
                <w:szCs w:val="14"/>
              </w:rPr>
            </w:pPr>
            <w:r w:rsidRPr="000F465B">
              <w:rPr>
                <w:sz w:val="14"/>
                <w:szCs w:val="14"/>
              </w:rPr>
              <w:t>2</w:t>
            </w:r>
          </w:p>
        </w:tc>
        <w:tc>
          <w:tcPr>
            <w:tcW w:w="690" w:type="dxa"/>
            <w:tcBorders>
              <w:top w:val="single" w:sz="6" w:space="0" w:color="auto"/>
              <w:left w:val="single" w:sz="6" w:space="0" w:color="auto"/>
              <w:bottom w:val="single" w:sz="6" w:space="0" w:color="auto"/>
              <w:right w:val="single" w:sz="6" w:space="0" w:color="auto"/>
            </w:tcBorders>
          </w:tcPr>
          <w:p w14:paraId="782D3FEF" w14:textId="77777777" w:rsidR="00546AFF" w:rsidRPr="000F465B" w:rsidRDefault="00546AFF" w:rsidP="00546AFF">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7AFAAC15" w14:textId="77777777" w:rsidR="00546AFF" w:rsidRPr="000F465B" w:rsidRDefault="00546AFF" w:rsidP="00546AFF">
            <w:pPr>
              <w:pStyle w:val="Tabletext"/>
              <w:jc w:val="center"/>
              <w:rPr>
                <w:sz w:val="14"/>
                <w:szCs w:val="14"/>
              </w:rPr>
            </w:pPr>
            <w:r w:rsidRPr="000F465B">
              <w:rPr>
                <w:sz w:val="14"/>
                <w:szCs w:val="14"/>
              </w:rPr>
              <w:t>1</w:t>
            </w:r>
          </w:p>
        </w:tc>
        <w:tc>
          <w:tcPr>
            <w:tcW w:w="692" w:type="dxa"/>
            <w:tcBorders>
              <w:top w:val="single" w:sz="6" w:space="0" w:color="auto"/>
              <w:left w:val="single" w:sz="6" w:space="0" w:color="auto"/>
              <w:bottom w:val="single" w:sz="6" w:space="0" w:color="auto"/>
              <w:right w:val="single" w:sz="6" w:space="0" w:color="auto"/>
            </w:tcBorders>
          </w:tcPr>
          <w:p w14:paraId="7DA88FFF" w14:textId="77777777" w:rsidR="00546AFF" w:rsidRPr="000F465B" w:rsidRDefault="00546AFF" w:rsidP="00546AFF">
            <w:pPr>
              <w:pStyle w:val="Tabletext"/>
              <w:jc w:val="center"/>
              <w:rPr>
                <w:sz w:val="14"/>
                <w:szCs w:val="14"/>
              </w:rPr>
            </w:pPr>
          </w:p>
        </w:tc>
        <w:tc>
          <w:tcPr>
            <w:tcW w:w="828" w:type="dxa"/>
            <w:tcBorders>
              <w:top w:val="single" w:sz="6" w:space="0" w:color="auto"/>
              <w:left w:val="single" w:sz="6" w:space="0" w:color="auto"/>
              <w:right w:val="single" w:sz="6" w:space="0" w:color="auto"/>
            </w:tcBorders>
          </w:tcPr>
          <w:p w14:paraId="46A918E8" w14:textId="77777777" w:rsidR="00546AFF" w:rsidRPr="000F465B" w:rsidRDefault="00546AFF" w:rsidP="00546AFF">
            <w:pPr>
              <w:pStyle w:val="Tabletext"/>
              <w:jc w:val="center"/>
              <w:rPr>
                <w:sz w:val="14"/>
                <w:szCs w:val="14"/>
              </w:rPr>
            </w:pPr>
            <w:r w:rsidRPr="000F465B">
              <w:rPr>
                <w:color w:val="000000"/>
                <w:sz w:val="14"/>
                <w:szCs w:val="14"/>
              </w:rPr>
              <w:t>1</w:t>
            </w:r>
          </w:p>
        </w:tc>
        <w:tc>
          <w:tcPr>
            <w:tcW w:w="690" w:type="dxa"/>
            <w:tcBorders>
              <w:top w:val="single" w:sz="6" w:space="0" w:color="auto"/>
              <w:left w:val="single" w:sz="6" w:space="0" w:color="auto"/>
              <w:bottom w:val="single" w:sz="6" w:space="0" w:color="auto"/>
              <w:right w:val="single" w:sz="6" w:space="0" w:color="auto"/>
            </w:tcBorders>
          </w:tcPr>
          <w:p w14:paraId="602D4C14" w14:textId="77777777" w:rsidR="00546AFF" w:rsidRPr="000F465B" w:rsidRDefault="00546AFF" w:rsidP="00546AFF">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44CC8643" w14:textId="77777777" w:rsidR="00546AFF" w:rsidRPr="000F465B" w:rsidRDefault="00546AFF" w:rsidP="00546AFF">
            <w:pPr>
              <w:pStyle w:val="Tabletext"/>
              <w:jc w:val="center"/>
              <w:rPr>
                <w:sz w:val="14"/>
                <w:szCs w:val="14"/>
              </w:rPr>
            </w:pPr>
            <w:r w:rsidRPr="000F465B">
              <w:rPr>
                <w:color w:val="000000"/>
                <w:sz w:val="14"/>
                <w:szCs w:val="14"/>
              </w:rPr>
              <w:t>2</w:t>
            </w:r>
          </w:p>
        </w:tc>
        <w:tc>
          <w:tcPr>
            <w:tcW w:w="825" w:type="dxa"/>
            <w:tcBorders>
              <w:top w:val="single" w:sz="6" w:space="0" w:color="auto"/>
              <w:left w:val="single" w:sz="6" w:space="0" w:color="auto"/>
              <w:bottom w:val="single" w:sz="6" w:space="0" w:color="auto"/>
              <w:right w:val="single" w:sz="6" w:space="0" w:color="auto"/>
            </w:tcBorders>
          </w:tcPr>
          <w:p w14:paraId="7547A0DD" w14:textId="77777777" w:rsidR="00546AFF" w:rsidRPr="000F465B" w:rsidRDefault="00546AFF" w:rsidP="00546AFF">
            <w:pPr>
              <w:pStyle w:val="Tabletext"/>
              <w:jc w:val="center"/>
              <w:rPr>
                <w:sz w:val="14"/>
                <w:szCs w:val="14"/>
              </w:rPr>
            </w:pPr>
            <w:r w:rsidRPr="000F465B">
              <w:rPr>
                <w:color w:val="000000"/>
                <w:sz w:val="14"/>
                <w:szCs w:val="14"/>
              </w:rPr>
              <w:t>2</w:t>
            </w:r>
          </w:p>
        </w:tc>
        <w:tc>
          <w:tcPr>
            <w:tcW w:w="824" w:type="dxa"/>
            <w:tcBorders>
              <w:top w:val="single" w:sz="6" w:space="0" w:color="auto"/>
              <w:left w:val="single" w:sz="6" w:space="0" w:color="auto"/>
              <w:bottom w:val="single" w:sz="6" w:space="0" w:color="auto"/>
              <w:right w:val="single" w:sz="6" w:space="0" w:color="auto"/>
            </w:tcBorders>
          </w:tcPr>
          <w:p w14:paraId="57F32709" w14:textId="77777777" w:rsidR="00546AFF" w:rsidRPr="000F465B" w:rsidRDefault="00546AFF" w:rsidP="00546AFF">
            <w:pPr>
              <w:pStyle w:val="Tabletext"/>
              <w:ind w:left="-57" w:right="-57"/>
              <w:jc w:val="center"/>
              <w:rPr>
                <w:sz w:val="14"/>
                <w:szCs w:val="14"/>
              </w:rPr>
            </w:pPr>
            <w:r w:rsidRPr="000F465B">
              <w:rPr>
                <w:color w:val="000000"/>
                <w:sz w:val="14"/>
                <w:szCs w:val="14"/>
              </w:rPr>
              <w:t>1</w:t>
            </w:r>
          </w:p>
        </w:tc>
        <w:tc>
          <w:tcPr>
            <w:tcW w:w="735" w:type="dxa"/>
            <w:tcBorders>
              <w:top w:val="single" w:sz="6" w:space="0" w:color="auto"/>
              <w:left w:val="single" w:sz="6" w:space="0" w:color="auto"/>
              <w:bottom w:val="single" w:sz="6" w:space="0" w:color="auto"/>
              <w:right w:val="single" w:sz="6" w:space="0" w:color="auto"/>
            </w:tcBorders>
          </w:tcPr>
          <w:p w14:paraId="262D5BB6" w14:textId="77777777" w:rsidR="00546AFF" w:rsidRPr="000F465B" w:rsidRDefault="00546AFF" w:rsidP="00546AFF">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14:paraId="35242DFC" w14:textId="77777777" w:rsidR="00546AFF" w:rsidRPr="000F465B" w:rsidRDefault="00546AFF" w:rsidP="00546AFF">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14:paraId="4804E05B" w14:textId="77777777" w:rsidR="00546AFF" w:rsidRPr="000F465B" w:rsidRDefault="00546AFF" w:rsidP="00546AFF">
            <w:pPr>
              <w:spacing w:before="26" w:after="26"/>
              <w:ind w:left="29" w:right="29"/>
              <w:jc w:val="center"/>
              <w:rPr>
                <w:color w:val="000000"/>
                <w:sz w:val="14"/>
                <w:szCs w:val="14"/>
              </w:rPr>
            </w:pPr>
          </w:p>
        </w:tc>
        <w:tc>
          <w:tcPr>
            <w:tcW w:w="960" w:type="dxa"/>
            <w:tcBorders>
              <w:top w:val="single" w:sz="6" w:space="0" w:color="auto"/>
              <w:left w:val="single" w:sz="6" w:space="0" w:color="auto"/>
              <w:bottom w:val="single" w:sz="6" w:space="0" w:color="auto"/>
              <w:right w:val="single" w:sz="6" w:space="0" w:color="auto"/>
            </w:tcBorders>
          </w:tcPr>
          <w:p w14:paraId="7E1FEBA8" w14:textId="77777777" w:rsidR="00546AFF" w:rsidRPr="000F465B" w:rsidRDefault="00546AFF" w:rsidP="00546AFF">
            <w:pPr>
              <w:pStyle w:val="Tabletext"/>
              <w:jc w:val="center"/>
              <w:rPr>
                <w:sz w:val="14"/>
                <w:szCs w:val="14"/>
              </w:rPr>
            </w:pPr>
            <w:r w:rsidRPr="000F465B">
              <w:rPr>
                <w:color w:val="000000"/>
                <w:sz w:val="14"/>
                <w:szCs w:val="14"/>
              </w:rPr>
              <w:t>1</w:t>
            </w:r>
          </w:p>
        </w:tc>
      </w:tr>
      <w:tr w:rsidR="00546AFF" w:rsidRPr="000F465B" w14:paraId="5FC32411" w14:textId="77777777" w:rsidTr="00546AFF">
        <w:trPr>
          <w:cantSplit/>
          <w:jc w:val="center"/>
        </w:trPr>
        <w:tc>
          <w:tcPr>
            <w:tcW w:w="1375" w:type="dxa"/>
            <w:vMerge/>
            <w:tcBorders>
              <w:left w:val="single" w:sz="6" w:space="0" w:color="auto"/>
              <w:right w:val="single" w:sz="6" w:space="0" w:color="auto"/>
            </w:tcBorders>
          </w:tcPr>
          <w:p w14:paraId="0CB84800" w14:textId="77777777" w:rsidR="00546AFF" w:rsidRPr="000F465B" w:rsidRDefault="00546AFF" w:rsidP="00546AFF">
            <w:pPr>
              <w:spacing w:before="26" w:after="26"/>
              <w:ind w:left="57" w:right="57"/>
              <w:rPr>
                <w:color w:val="000000"/>
                <w:sz w:val="14"/>
                <w:szCs w:val="14"/>
              </w:rPr>
            </w:pPr>
          </w:p>
        </w:tc>
        <w:tc>
          <w:tcPr>
            <w:tcW w:w="1101" w:type="dxa"/>
            <w:tcBorders>
              <w:top w:val="single" w:sz="6" w:space="0" w:color="auto"/>
              <w:left w:val="single" w:sz="6" w:space="0" w:color="auto"/>
              <w:bottom w:val="single" w:sz="6" w:space="0" w:color="auto"/>
            </w:tcBorders>
          </w:tcPr>
          <w:p w14:paraId="14AED3E9" w14:textId="77777777" w:rsidR="00546AFF" w:rsidRPr="000F465B" w:rsidRDefault="00546AFF" w:rsidP="00546AFF">
            <w:pPr>
              <w:pStyle w:val="Tabletext"/>
              <w:rPr>
                <w:sz w:val="14"/>
                <w:szCs w:val="14"/>
              </w:rPr>
            </w:pPr>
            <w:r w:rsidRPr="000F465B">
              <w:rPr>
                <w:i/>
                <w:color w:val="000000"/>
                <w:position w:val="1"/>
                <w:sz w:val="14"/>
                <w:szCs w:val="14"/>
              </w:rPr>
              <w:t>p</w:t>
            </w:r>
            <w:r w:rsidRPr="000F465B">
              <w:rPr>
                <w:color w:val="000000"/>
                <w:position w:val="1"/>
                <w:sz w:val="14"/>
                <w:szCs w:val="14"/>
              </w:rPr>
              <w:t xml:space="preserve"> (%)</w:t>
            </w:r>
          </w:p>
        </w:tc>
        <w:tc>
          <w:tcPr>
            <w:tcW w:w="276" w:type="dxa"/>
            <w:tcBorders>
              <w:top w:val="single" w:sz="6" w:space="0" w:color="auto"/>
              <w:bottom w:val="single" w:sz="6" w:space="0" w:color="auto"/>
              <w:right w:val="single" w:sz="6" w:space="0" w:color="auto"/>
            </w:tcBorders>
          </w:tcPr>
          <w:p w14:paraId="1204560F" w14:textId="77777777" w:rsidR="00546AFF" w:rsidRPr="000F465B" w:rsidRDefault="00546AFF" w:rsidP="00546AFF">
            <w:pPr>
              <w:spacing w:before="26" w:after="26"/>
              <w:ind w:left="29" w:right="29"/>
              <w:rPr>
                <w:color w:val="000000"/>
                <w:position w:val="1"/>
                <w:sz w:val="14"/>
                <w:szCs w:val="14"/>
              </w:rPr>
            </w:pPr>
          </w:p>
        </w:tc>
        <w:tc>
          <w:tcPr>
            <w:tcW w:w="784" w:type="dxa"/>
            <w:tcBorders>
              <w:top w:val="single" w:sz="6" w:space="0" w:color="auto"/>
              <w:left w:val="single" w:sz="6" w:space="0" w:color="auto"/>
              <w:bottom w:val="single" w:sz="6" w:space="0" w:color="auto"/>
              <w:right w:val="single" w:sz="6" w:space="0" w:color="auto"/>
            </w:tcBorders>
          </w:tcPr>
          <w:p w14:paraId="4B662AB5" w14:textId="77777777" w:rsidR="00546AFF" w:rsidRPr="000F465B" w:rsidRDefault="00546AFF" w:rsidP="00546AFF">
            <w:pPr>
              <w:pStyle w:val="Tabletext"/>
              <w:jc w:val="center"/>
              <w:rPr>
                <w:sz w:val="14"/>
                <w:szCs w:val="14"/>
              </w:rPr>
            </w:pPr>
            <w:r w:rsidRPr="000F465B">
              <w:rPr>
                <w:color w:val="000000"/>
                <w:sz w:val="14"/>
                <w:szCs w:val="14"/>
              </w:rPr>
              <w:t>0,05</w:t>
            </w:r>
          </w:p>
        </w:tc>
        <w:tc>
          <w:tcPr>
            <w:tcW w:w="708" w:type="dxa"/>
            <w:tcBorders>
              <w:top w:val="single" w:sz="6" w:space="0" w:color="auto"/>
              <w:left w:val="single" w:sz="6" w:space="0" w:color="auto"/>
              <w:bottom w:val="single" w:sz="6" w:space="0" w:color="auto"/>
              <w:right w:val="single" w:sz="6" w:space="0" w:color="auto"/>
            </w:tcBorders>
          </w:tcPr>
          <w:p w14:paraId="29813081" w14:textId="77777777" w:rsidR="00546AFF" w:rsidRPr="000F465B" w:rsidRDefault="00546AFF" w:rsidP="00546AFF">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5C2E9B08" w14:textId="77777777" w:rsidR="00546AFF" w:rsidRPr="000F465B" w:rsidRDefault="00546AFF" w:rsidP="00546AFF">
            <w:pPr>
              <w:pStyle w:val="Tabletext"/>
              <w:jc w:val="center"/>
              <w:rPr>
                <w:sz w:val="14"/>
                <w:szCs w:val="14"/>
              </w:rPr>
            </w:pPr>
            <w:r w:rsidRPr="000F465B">
              <w:rPr>
                <w:sz w:val="14"/>
                <w:szCs w:val="14"/>
              </w:rPr>
              <w:t>0,05</w:t>
            </w:r>
          </w:p>
        </w:tc>
        <w:tc>
          <w:tcPr>
            <w:tcW w:w="690" w:type="dxa"/>
            <w:tcBorders>
              <w:top w:val="single" w:sz="6" w:space="0" w:color="auto"/>
              <w:left w:val="single" w:sz="6" w:space="0" w:color="auto"/>
              <w:bottom w:val="single" w:sz="6" w:space="0" w:color="auto"/>
              <w:right w:val="single" w:sz="6" w:space="0" w:color="auto"/>
            </w:tcBorders>
          </w:tcPr>
          <w:p w14:paraId="02FE5767" w14:textId="77777777" w:rsidR="00546AFF" w:rsidRPr="000F465B" w:rsidRDefault="00546AFF" w:rsidP="00546AFF">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726BC78F" w14:textId="77777777" w:rsidR="00546AFF" w:rsidRPr="000F465B" w:rsidRDefault="00546AFF" w:rsidP="00546AFF">
            <w:pPr>
              <w:pStyle w:val="Tabletext"/>
              <w:jc w:val="center"/>
              <w:rPr>
                <w:sz w:val="14"/>
                <w:szCs w:val="14"/>
              </w:rPr>
            </w:pPr>
            <w:r w:rsidRPr="000F465B">
              <w:rPr>
                <w:sz w:val="14"/>
                <w:szCs w:val="14"/>
              </w:rPr>
              <w:t>1,0</w:t>
            </w:r>
          </w:p>
        </w:tc>
        <w:tc>
          <w:tcPr>
            <w:tcW w:w="692" w:type="dxa"/>
            <w:tcBorders>
              <w:top w:val="single" w:sz="6" w:space="0" w:color="auto"/>
              <w:left w:val="single" w:sz="6" w:space="0" w:color="auto"/>
              <w:bottom w:val="single" w:sz="6" w:space="0" w:color="auto"/>
              <w:right w:val="single" w:sz="6" w:space="0" w:color="auto"/>
            </w:tcBorders>
          </w:tcPr>
          <w:p w14:paraId="2BD39B2F" w14:textId="77777777" w:rsidR="00546AFF" w:rsidRPr="000F465B" w:rsidRDefault="00546AFF" w:rsidP="00546AFF">
            <w:pPr>
              <w:pStyle w:val="Tabletext"/>
              <w:jc w:val="center"/>
              <w:rPr>
                <w:sz w:val="14"/>
                <w:szCs w:val="14"/>
              </w:rPr>
            </w:pPr>
          </w:p>
        </w:tc>
        <w:tc>
          <w:tcPr>
            <w:tcW w:w="828" w:type="dxa"/>
            <w:tcBorders>
              <w:top w:val="single" w:sz="6" w:space="0" w:color="auto"/>
              <w:left w:val="single" w:sz="6" w:space="0" w:color="auto"/>
              <w:right w:val="single" w:sz="6" w:space="0" w:color="auto"/>
            </w:tcBorders>
          </w:tcPr>
          <w:p w14:paraId="6FF52992" w14:textId="77777777" w:rsidR="00546AFF" w:rsidRPr="000F465B" w:rsidRDefault="00546AFF" w:rsidP="00546AFF">
            <w:pPr>
              <w:pStyle w:val="Tabletext"/>
              <w:jc w:val="center"/>
              <w:rPr>
                <w:sz w:val="14"/>
                <w:szCs w:val="14"/>
              </w:rPr>
            </w:pPr>
            <w:r w:rsidRPr="000F465B">
              <w:rPr>
                <w:color w:val="000000"/>
                <w:sz w:val="14"/>
                <w:szCs w:val="14"/>
              </w:rPr>
              <w:t>0,012</w:t>
            </w:r>
          </w:p>
        </w:tc>
        <w:tc>
          <w:tcPr>
            <w:tcW w:w="690" w:type="dxa"/>
            <w:tcBorders>
              <w:top w:val="single" w:sz="6" w:space="0" w:color="auto"/>
              <w:left w:val="single" w:sz="6" w:space="0" w:color="auto"/>
              <w:bottom w:val="single" w:sz="6" w:space="0" w:color="auto"/>
              <w:right w:val="single" w:sz="6" w:space="0" w:color="auto"/>
            </w:tcBorders>
          </w:tcPr>
          <w:p w14:paraId="2B48BB87" w14:textId="77777777" w:rsidR="00546AFF" w:rsidRPr="000F465B" w:rsidRDefault="00546AFF" w:rsidP="00546AFF">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204EFCB1" w14:textId="77777777" w:rsidR="00546AFF" w:rsidRPr="000F465B" w:rsidRDefault="00546AFF" w:rsidP="00546AFF">
            <w:pPr>
              <w:pStyle w:val="Tabletext"/>
              <w:jc w:val="center"/>
              <w:rPr>
                <w:sz w:val="14"/>
                <w:szCs w:val="14"/>
              </w:rPr>
            </w:pPr>
            <w:r w:rsidRPr="000F465B">
              <w:rPr>
                <w:color w:val="000000"/>
                <w:sz w:val="14"/>
                <w:szCs w:val="14"/>
              </w:rPr>
              <w:t>0,05</w:t>
            </w:r>
          </w:p>
        </w:tc>
        <w:tc>
          <w:tcPr>
            <w:tcW w:w="825" w:type="dxa"/>
            <w:tcBorders>
              <w:top w:val="single" w:sz="6" w:space="0" w:color="auto"/>
              <w:left w:val="single" w:sz="6" w:space="0" w:color="auto"/>
              <w:bottom w:val="single" w:sz="6" w:space="0" w:color="auto"/>
              <w:right w:val="single" w:sz="6" w:space="0" w:color="auto"/>
            </w:tcBorders>
          </w:tcPr>
          <w:p w14:paraId="1140D331" w14:textId="77777777" w:rsidR="00546AFF" w:rsidRPr="000F465B" w:rsidRDefault="00546AFF" w:rsidP="00546AFF">
            <w:pPr>
              <w:pStyle w:val="Tabletext"/>
              <w:jc w:val="center"/>
              <w:rPr>
                <w:sz w:val="14"/>
                <w:szCs w:val="14"/>
              </w:rPr>
            </w:pPr>
            <w:r w:rsidRPr="000F465B">
              <w:rPr>
                <w:color w:val="000000"/>
                <w:sz w:val="14"/>
                <w:szCs w:val="14"/>
              </w:rPr>
              <w:t>0,05</w:t>
            </w:r>
          </w:p>
        </w:tc>
        <w:tc>
          <w:tcPr>
            <w:tcW w:w="824" w:type="dxa"/>
            <w:tcBorders>
              <w:top w:val="single" w:sz="6" w:space="0" w:color="auto"/>
              <w:left w:val="single" w:sz="6" w:space="0" w:color="auto"/>
              <w:bottom w:val="single" w:sz="6" w:space="0" w:color="auto"/>
              <w:right w:val="single" w:sz="6" w:space="0" w:color="auto"/>
            </w:tcBorders>
          </w:tcPr>
          <w:p w14:paraId="7EF2BDD0" w14:textId="77777777" w:rsidR="00546AFF" w:rsidRPr="000F465B" w:rsidRDefault="00546AFF" w:rsidP="00546AFF">
            <w:pPr>
              <w:pStyle w:val="Tabletext"/>
              <w:ind w:left="-57" w:right="-57"/>
              <w:jc w:val="center"/>
              <w:rPr>
                <w:sz w:val="14"/>
                <w:szCs w:val="14"/>
              </w:rPr>
            </w:pPr>
            <w:r w:rsidRPr="000F465B">
              <w:rPr>
                <w:color w:val="000000"/>
                <w:sz w:val="14"/>
                <w:szCs w:val="14"/>
              </w:rPr>
              <w:t>0,012</w:t>
            </w:r>
          </w:p>
        </w:tc>
        <w:tc>
          <w:tcPr>
            <w:tcW w:w="735" w:type="dxa"/>
            <w:tcBorders>
              <w:top w:val="single" w:sz="6" w:space="0" w:color="auto"/>
              <w:left w:val="single" w:sz="6" w:space="0" w:color="auto"/>
              <w:bottom w:val="single" w:sz="6" w:space="0" w:color="auto"/>
              <w:right w:val="single" w:sz="6" w:space="0" w:color="auto"/>
            </w:tcBorders>
          </w:tcPr>
          <w:p w14:paraId="4168CB8D" w14:textId="77777777" w:rsidR="00546AFF" w:rsidRPr="000F465B" w:rsidRDefault="00546AFF" w:rsidP="00546AFF">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14:paraId="6C55A4C8" w14:textId="77777777" w:rsidR="00546AFF" w:rsidRPr="000F465B" w:rsidRDefault="00546AFF" w:rsidP="00546AFF">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14:paraId="2C9F6E37" w14:textId="77777777" w:rsidR="00546AFF" w:rsidRPr="000F465B" w:rsidRDefault="00546AFF" w:rsidP="00546AFF">
            <w:pPr>
              <w:spacing w:before="26" w:after="26"/>
              <w:ind w:left="29" w:right="29"/>
              <w:jc w:val="center"/>
              <w:rPr>
                <w:color w:val="000000"/>
                <w:sz w:val="14"/>
                <w:szCs w:val="14"/>
              </w:rPr>
            </w:pPr>
          </w:p>
        </w:tc>
        <w:tc>
          <w:tcPr>
            <w:tcW w:w="960" w:type="dxa"/>
            <w:tcBorders>
              <w:top w:val="single" w:sz="6" w:space="0" w:color="auto"/>
              <w:left w:val="single" w:sz="6" w:space="0" w:color="auto"/>
              <w:bottom w:val="single" w:sz="6" w:space="0" w:color="auto"/>
              <w:right w:val="single" w:sz="6" w:space="0" w:color="auto"/>
            </w:tcBorders>
          </w:tcPr>
          <w:p w14:paraId="7B53FAA2" w14:textId="77777777" w:rsidR="00546AFF" w:rsidRPr="000F465B" w:rsidRDefault="00546AFF" w:rsidP="00546AFF">
            <w:pPr>
              <w:pStyle w:val="Tabletext"/>
              <w:jc w:val="center"/>
              <w:rPr>
                <w:sz w:val="14"/>
                <w:szCs w:val="14"/>
              </w:rPr>
            </w:pPr>
            <w:r w:rsidRPr="000F465B">
              <w:rPr>
                <w:color w:val="000000"/>
                <w:sz w:val="14"/>
                <w:szCs w:val="14"/>
              </w:rPr>
              <w:t>10</w:t>
            </w:r>
          </w:p>
        </w:tc>
      </w:tr>
      <w:tr w:rsidR="00546AFF" w:rsidRPr="000F465B" w14:paraId="493B2BC4" w14:textId="77777777" w:rsidTr="00546AFF">
        <w:trPr>
          <w:cantSplit/>
          <w:jc w:val="center"/>
        </w:trPr>
        <w:tc>
          <w:tcPr>
            <w:tcW w:w="1375" w:type="dxa"/>
            <w:vMerge/>
            <w:tcBorders>
              <w:left w:val="single" w:sz="6" w:space="0" w:color="auto"/>
              <w:right w:val="single" w:sz="6" w:space="0" w:color="auto"/>
            </w:tcBorders>
          </w:tcPr>
          <w:p w14:paraId="5C4B8CE5" w14:textId="77777777" w:rsidR="00546AFF" w:rsidRPr="000F465B" w:rsidRDefault="00546AFF" w:rsidP="00546AFF">
            <w:pPr>
              <w:spacing w:before="26" w:after="26"/>
              <w:ind w:left="57" w:right="57"/>
              <w:rPr>
                <w:color w:val="000000"/>
                <w:sz w:val="14"/>
                <w:szCs w:val="14"/>
              </w:rPr>
            </w:pPr>
          </w:p>
        </w:tc>
        <w:tc>
          <w:tcPr>
            <w:tcW w:w="1101" w:type="dxa"/>
            <w:tcBorders>
              <w:top w:val="single" w:sz="6" w:space="0" w:color="auto"/>
              <w:left w:val="single" w:sz="6" w:space="0" w:color="auto"/>
              <w:bottom w:val="single" w:sz="6" w:space="0" w:color="auto"/>
            </w:tcBorders>
          </w:tcPr>
          <w:p w14:paraId="59691C89" w14:textId="77777777" w:rsidR="00546AFF" w:rsidRPr="000F465B" w:rsidRDefault="00546AFF" w:rsidP="00546AFF">
            <w:pPr>
              <w:pStyle w:val="Tabletext"/>
              <w:rPr>
                <w:sz w:val="14"/>
                <w:szCs w:val="14"/>
              </w:rPr>
            </w:pPr>
            <w:r w:rsidRPr="000F465B">
              <w:rPr>
                <w:i/>
                <w:color w:val="000000"/>
                <w:position w:val="1"/>
                <w:sz w:val="14"/>
                <w:szCs w:val="14"/>
              </w:rPr>
              <w:t>N</w:t>
            </w:r>
            <w:r w:rsidRPr="000F465B">
              <w:rPr>
                <w:i/>
                <w:iCs/>
                <w:sz w:val="14"/>
                <w:szCs w:val="14"/>
                <w:vertAlign w:val="subscript"/>
              </w:rPr>
              <w:t>L</w:t>
            </w:r>
            <w:r w:rsidRPr="000F465B">
              <w:rPr>
                <w:color w:val="000000"/>
                <w:position w:val="1"/>
                <w:sz w:val="14"/>
                <w:szCs w:val="14"/>
              </w:rPr>
              <w:t xml:space="preserve"> (dB)</w:t>
            </w:r>
          </w:p>
        </w:tc>
        <w:tc>
          <w:tcPr>
            <w:tcW w:w="276" w:type="dxa"/>
            <w:tcBorders>
              <w:top w:val="single" w:sz="6" w:space="0" w:color="auto"/>
              <w:bottom w:val="single" w:sz="6" w:space="0" w:color="auto"/>
              <w:right w:val="single" w:sz="6" w:space="0" w:color="auto"/>
            </w:tcBorders>
          </w:tcPr>
          <w:p w14:paraId="30788A76" w14:textId="77777777" w:rsidR="00546AFF" w:rsidRPr="000F465B" w:rsidRDefault="00546AFF" w:rsidP="00546AFF">
            <w:pPr>
              <w:spacing w:before="26" w:after="26"/>
              <w:ind w:left="29" w:right="29"/>
              <w:rPr>
                <w:color w:val="000000"/>
                <w:position w:val="1"/>
                <w:sz w:val="14"/>
                <w:szCs w:val="14"/>
              </w:rPr>
            </w:pPr>
          </w:p>
        </w:tc>
        <w:tc>
          <w:tcPr>
            <w:tcW w:w="784" w:type="dxa"/>
            <w:tcBorders>
              <w:top w:val="single" w:sz="6" w:space="0" w:color="auto"/>
              <w:left w:val="single" w:sz="6" w:space="0" w:color="auto"/>
              <w:bottom w:val="single" w:sz="6" w:space="0" w:color="auto"/>
              <w:right w:val="single" w:sz="6" w:space="0" w:color="auto"/>
            </w:tcBorders>
          </w:tcPr>
          <w:p w14:paraId="1B64B0C7" w14:textId="77777777" w:rsidR="00546AFF" w:rsidRPr="000F465B" w:rsidRDefault="00546AFF" w:rsidP="00546AFF">
            <w:pPr>
              <w:pStyle w:val="Tabletext"/>
              <w:jc w:val="center"/>
              <w:rPr>
                <w:sz w:val="14"/>
                <w:szCs w:val="14"/>
              </w:rPr>
            </w:pPr>
            <w:r w:rsidRPr="000F465B">
              <w:rPr>
                <w:color w:val="000000"/>
                <w:sz w:val="14"/>
                <w:szCs w:val="14"/>
              </w:rPr>
              <w:t>0</w:t>
            </w:r>
          </w:p>
        </w:tc>
        <w:tc>
          <w:tcPr>
            <w:tcW w:w="708" w:type="dxa"/>
            <w:tcBorders>
              <w:top w:val="single" w:sz="6" w:space="0" w:color="auto"/>
              <w:left w:val="single" w:sz="6" w:space="0" w:color="auto"/>
              <w:bottom w:val="single" w:sz="6" w:space="0" w:color="auto"/>
              <w:right w:val="single" w:sz="6" w:space="0" w:color="auto"/>
            </w:tcBorders>
          </w:tcPr>
          <w:p w14:paraId="00DE88F4" w14:textId="77777777" w:rsidR="00546AFF" w:rsidRPr="000F465B" w:rsidRDefault="00546AFF" w:rsidP="00546AFF">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7438B721" w14:textId="77777777" w:rsidR="00546AFF" w:rsidRPr="000F465B" w:rsidRDefault="00546AFF" w:rsidP="00546AFF">
            <w:pPr>
              <w:pStyle w:val="Tabletext"/>
              <w:jc w:val="center"/>
              <w:rPr>
                <w:sz w:val="14"/>
                <w:szCs w:val="14"/>
              </w:rPr>
            </w:pPr>
            <w:r w:rsidRPr="000F465B">
              <w:rPr>
                <w:sz w:val="14"/>
                <w:szCs w:val="14"/>
              </w:rPr>
              <w:t>0</w:t>
            </w:r>
          </w:p>
        </w:tc>
        <w:tc>
          <w:tcPr>
            <w:tcW w:w="690" w:type="dxa"/>
            <w:tcBorders>
              <w:top w:val="single" w:sz="6" w:space="0" w:color="auto"/>
              <w:left w:val="single" w:sz="6" w:space="0" w:color="auto"/>
              <w:bottom w:val="single" w:sz="6" w:space="0" w:color="auto"/>
              <w:right w:val="single" w:sz="6" w:space="0" w:color="auto"/>
            </w:tcBorders>
          </w:tcPr>
          <w:p w14:paraId="3ED65990" w14:textId="77777777" w:rsidR="00546AFF" w:rsidRPr="000F465B" w:rsidRDefault="00546AFF" w:rsidP="00546AFF">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4036AFF8" w14:textId="77777777" w:rsidR="00546AFF" w:rsidRPr="000F465B" w:rsidRDefault="00546AFF" w:rsidP="00546AFF">
            <w:pPr>
              <w:pStyle w:val="Tabletext"/>
              <w:jc w:val="center"/>
              <w:rPr>
                <w:sz w:val="14"/>
                <w:szCs w:val="14"/>
              </w:rPr>
            </w:pPr>
            <w:r w:rsidRPr="000F465B">
              <w:rPr>
                <w:sz w:val="14"/>
                <w:szCs w:val="14"/>
              </w:rPr>
              <w:t>0</w:t>
            </w:r>
          </w:p>
        </w:tc>
        <w:tc>
          <w:tcPr>
            <w:tcW w:w="692" w:type="dxa"/>
            <w:tcBorders>
              <w:top w:val="single" w:sz="6" w:space="0" w:color="auto"/>
              <w:left w:val="single" w:sz="6" w:space="0" w:color="auto"/>
              <w:bottom w:val="single" w:sz="6" w:space="0" w:color="auto"/>
              <w:right w:val="single" w:sz="6" w:space="0" w:color="auto"/>
            </w:tcBorders>
          </w:tcPr>
          <w:p w14:paraId="0D09A1F3" w14:textId="77777777" w:rsidR="00546AFF" w:rsidRPr="000F465B" w:rsidRDefault="00546AFF" w:rsidP="00546AFF">
            <w:pPr>
              <w:pStyle w:val="Tabletext"/>
              <w:jc w:val="center"/>
              <w:rPr>
                <w:sz w:val="14"/>
                <w:szCs w:val="14"/>
              </w:rPr>
            </w:pPr>
          </w:p>
        </w:tc>
        <w:tc>
          <w:tcPr>
            <w:tcW w:w="828" w:type="dxa"/>
            <w:tcBorders>
              <w:top w:val="single" w:sz="6" w:space="0" w:color="auto"/>
              <w:left w:val="single" w:sz="6" w:space="0" w:color="auto"/>
              <w:bottom w:val="single" w:sz="6" w:space="0" w:color="auto"/>
              <w:right w:val="single" w:sz="6" w:space="0" w:color="auto"/>
            </w:tcBorders>
          </w:tcPr>
          <w:p w14:paraId="4596AD7C" w14:textId="77777777" w:rsidR="00546AFF" w:rsidRPr="000F465B" w:rsidRDefault="00546AFF" w:rsidP="00546AFF">
            <w:pPr>
              <w:pStyle w:val="Tabletext"/>
              <w:jc w:val="center"/>
              <w:rPr>
                <w:sz w:val="14"/>
                <w:szCs w:val="14"/>
              </w:rPr>
            </w:pPr>
            <w:r w:rsidRPr="000F465B">
              <w:rPr>
                <w:color w:val="000000"/>
                <w:sz w:val="14"/>
                <w:szCs w:val="14"/>
              </w:rPr>
              <w:t>0</w:t>
            </w:r>
          </w:p>
        </w:tc>
        <w:tc>
          <w:tcPr>
            <w:tcW w:w="690" w:type="dxa"/>
            <w:tcBorders>
              <w:top w:val="single" w:sz="6" w:space="0" w:color="auto"/>
              <w:left w:val="single" w:sz="6" w:space="0" w:color="auto"/>
              <w:bottom w:val="single" w:sz="6" w:space="0" w:color="auto"/>
              <w:right w:val="single" w:sz="6" w:space="0" w:color="auto"/>
            </w:tcBorders>
          </w:tcPr>
          <w:p w14:paraId="408A4F74" w14:textId="77777777" w:rsidR="00546AFF" w:rsidRPr="000F465B" w:rsidRDefault="00546AFF" w:rsidP="00546AFF">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1516F414" w14:textId="77777777" w:rsidR="00546AFF" w:rsidRPr="000F465B" w:rsidRDefault="00546AFF" w:rsidP="00546AFF">
            <w:pPr>
              <w:pStyle w:val="Tabletext"/>
              <w:jc w:val="center"/>
              <w:rPr>
                <w:sz w:val="14"/>
                <w:szCs w:val="14"/>
              </w:rPr>
            </w:pPr>
            <w:r w:rsidRPr="000F465B">
              <w:rPr>
                <w:color w:val="000000"/>
                <w:sz w:val="14"/>
                <w:szCs w:val="14"/>
              </w:rPr>
              <w:t>0</w:t>
            </w:r>
          </w:p>
        </w:tc>
        <w:tc>
          <w:tcPr>
            <w:tcW w:w="825" w:type="dxa"/>
            <w:tcBorders>
              <w:top w:val="single" w:sz="6" w:space="0" w:color="auto"/>
              <w:left w:val="single" w:sz="6" w:space="0" w:color="auto"/>
              <w:bottom w:val="single" w:sz="6" w:space="0" w:color="auto"/>
              <w:right w:val="single" w:sz="6" w:space="0" w:color="auto"/>
            </w:tcBorders>
          </w:tcPr>
          <w:p w14:paraId="2C9E5C10" w14:textId="77777777" w:rsidR="00546AFF" w:rsidRPr="000F465B" w:rsidRDefault="00546AFF" w:rsidP="00546AFF">
            <w:pPr>
              <w:pStyle w:val="Tabletext"/>
              <w:jc w:val="center"/>
              <w:rPr>
                <w:sz w:val="14"/>
                <w:szCs w:val="14"/>
              </w:rPr>
            </w:pPr>
            <w:r w:rsidRPr="000F465B">
              <w:rPr>
                <w:color w:val="000000"/>
                <w:sz w:val="14"/>
                <w:szCs w:val="14"/>
              </w:rPr>
              <w:t>0</w:t>
            </w:r>
          </w:p>
        </w:tc>
        <w:tc>
          <w:tcPr>
            <w:tcW w:w="824" w:type="dxa"/>
            <w:tcBorders>
              <w:top w:val="single" w:sz="6" w:space="0" w:color="auto"/>
              <w:left w:val="single" w:sz="6" w:space="0" w:color="auto"/>
              <w:bottom w:val="single" w:sz="6" w:space="0" w:color="auto"/>
              <w:right w:val="single" w:sz="6" w:space="0" w:color="auto"/>
            </w:tcBorders>
          </w:tcPr>
          <w:p w14:paraId="523E9F83" w14:textId="77777777" w:rsidR="00546AFF" w:rsidRPr="000F465B" w:rsidRDefault="00546AFF" w:rsidP="00546AFF">
            <w:pPr>
              <w:spacing w:before="26" w:after="26"/>
              <w:ind w:left="-57" w:right="-57"/>
              <w:jc w:val="center"/>
              <w:rPr>
                <w:color w:val="000000"/>
                <w:sz w:val="14"/>
                <w:szCs w:val="14"/>
              </w:rPr>
            </w:pPr>
          </w:p>
        </w:tc>
        <w:tc>
          <w:tcPr>
            <w:tcW w:w="735" w:type="dxa"/>
            <w:tcBorders>
              <w:top w:val="single" w:sz="6" w:space="0" w:color="auto"/>
              <w:left w:val="single" w:sz="6" w:space="0" w:color="auto"/>
              <w:bottom w:val="single" w:sz="6" w:space="0" w:color="auto"/>
              <w:right w:val="single" w:sz="6" w:space="0" w:color="auto"/>
            </w:tcBorders>
          </w:tcPr>
          <w:p w14:paraId="477A4C4A" w14:textId="77777777" w:rsidR="00546AFF" w:rsidRPr="000F465B" w:rsidRDefault="00546AFF" w:rsidP="00546AFF">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14:paraId="39CD9BB5" w14:textId="77777777" w:rsidR="00546AFF" w:rsidRPr="000F465B" w:rsidRDefault="00546AFF" w:rsidP="00546AFF">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14:paraId="1FDB4D04" w14:textId="77777777" w:rsidR="00546AFF" w:rsidRPr="000F465B" w:rsidRDefault="00546AFF" w:rsidP="00546AFF">
            <w:pPr>
              <w:spacing w:before="26" w:after="26"/>
              <w:ind w:left="29" w:right="29"/>
              <w:jc w:val="center"/>
              <w:rPr>
                <w:color w:val="000000"/>
                <w:sz w:val="14"/>
                <w:szCs w:val="14"/>
              </w:rPr>
            </w:pPr>
          </w:p>
        </w:tc>
        <w:tc>
          <w:tcPr>
            <w:tcW w:w="960" w:type="dxa"/>
            <w:tcBorders>
              <w:top w:val="single" w:sz="6" w:space="0" w:color="auto"/>
              <w:left w:val="single" w:sz="6" w:space="0" w:color="auto"/>
              <w:bottom w:val="single" w:sz="6" w:space="0" w:color="auto"/>
              <w:right w:val="single" w:sz="6" w:space="0" w:color="auto"/>
            </w:tcBorders>
          </w:tcPr>
          <w:p w14:paraId="3B265943" w14:textId="77777777" w:rsidR="00546AFF" w:rsidRPr="000F465B" w:rsidRDefault="00546AFF" w:rsidP="00546AFF">
            <w:pPr>
              <w:pStyle w:val="Tabletext"/>
              <w:jc w:val="center"/>
              <w:rPr>
                <w:sz w:val="14"/>
                <w:szCs w:val="14"/>
              </w:rPr>
            </w:pPr>
            <w:r w:rsidRPr="000F465B">
              <w:rPr>
                <w:color w:val="000000"/>
                <w:sz w:val="14"/>
                <w:szCs w:val="14"/>
              </w:rPr>
              <w:t>0</w:t>
            </w:r>
          </w:p>
        </w:tc>
      </w:tr>
      <w:tr w:rsidR="00546AFF" w:rsidRPr="000F465B" w14:paraId="0B278535" w14:textId="77777777" w:rsidTr="00546AFF">
        <w:trPr>
          <w:cantSplit/>
          <w:jc w:val="center"/>
        </w:trPr>
        <w:tc>
          <w:tcPr>
            <w:tcW w:w="1375" w:type="dxa"/>
            <w:vMerge/>
            <w:tcBorders>
              <w:left w:val="single" w:sz="6" w:space="0" w:color="auto"/>
              <w:right w:val="single" w:sz="6" w:space="0" w:color="auto"/>
            </w:tcBorders>
          </w:tcPr>
          <w:p w14:paraId="7E0AE287" w14:textId="77777777" w:rsidR="00546AFF" w:rsidRPr="000F465B" w:rsidRDefault="00546AFF" w:rsidP="00546AFF">
            <w:pPr>
              <w:spacing w:before="26" w:after="26"/>
              <w:ind w:left="57" w:right="57"/>
              <w:rPr>
                <w:color w:val="000000"/>
                <w:sz w:val="14"/>
                <w:szCs w:val="14"/>
              </w:rPr>
            </w:pPr>
          </w:p>
        </w:tc>
        <w:tc>
          <w:tcPr>
            <w:tcW w:w="1101" w:type="dxa"/>
            <w:tcBorders>
              <w:top w:val="single" w:sz="6" w:space="0" w:color="auto"/>
              <w:left w:val="single" w:sz="6" w:space="0" w:color="auto"/>
              <w:bottom w:val="single" w:sz="6" w:space="0" w:color="auto"/>
            </w:tcBorders>
          </w:tcPr>
          <w:p w14:paraId="02A15D91" w14:textId="77777777" w:rsidR="00546AFF" w:rsidRPr="000F465B" w:rsidRDefault="00546AFF" w:rsidP="00546AFF">
            <w:pPr>
              <w:pStyle w:val="Tabletext"/>
              <w:rPr>
                <w:sz w:val="14"/>
                <w:szCs w:val="14"/>
              </w:rPr>
            </w:pPr>
            <w:r w:rsidRPr="000F465B">
              <w:rPr>
                <w:i/>
                <w:color w:val="000000"/>
                <w:position w:val="1"/>
                <w:sz w:val="14"/>
                <w:szCs w:val="14"/>
              </w:rPr>
              <w:t>M</w:t>
            </w:r>
            <w:r w:rsidRPr="000F465B">
              <w:rPr>
                <w:i/>
                <w:iCs/>
                <w:sz w:val="14"/>
                <w:szCs w:val="14"/>
                <w:vertAlign w:val="subscript"/>
              </w:rPr>
              <w:t>s</w:t>
            </w:r>
            <w:r w:rsidRPr="000F465B">
              <w:rPr>
                <w:color w:val="000000"/>
                <w:position w:val="1"/>
                <w:sz w:val="14"/>
                <w:szCs w:val="14"/>
              </w:rPr>
              <w:t xml:space="preserve"> (dB)</w:t>
            </w:r>
          </w:p>
        </w:tc>
        <w:tc>
          <w:tcPr>
            <w:tcW w:w="276" w:type="dxa"/>
            <w:tcBorders>
              <w:top w:val="single" w:sz="6" w:space="0" w:color="auto"/>
              <w:bottom w:val="single" w:sz="6" w:space="0" w:color="auto"/>
              <w:right w:val="single" w:sz="6" w:space="0" w:color="auto"/>
            </w:tcBorders>
          </w:tcPr>
          <w:p w14:paraId="038F355B" w14:textId="77777777" w:rsidR="00546AFF" w:rsidRPr="000F465B" w:rsidRDefault="00546AFF" w:rsidP="00546AFF">
            <w:pPr>
              <w:spacing w:before="26" w:after="26"/>
              <w:ind w:left="29" w:right="29"/>
              <w:rPr>
                <w:color w:val="000000"/>
                <w:position w:val="1"/>
                <w:sz w:val="14"/>
                <w:szCs w:val="14"/>
              </w:rPr>
            </w:pPr>
          </w:p>
        </w:tc>
        <w:tc>
          <w:tcPr>
            <w:tcW w:w="784" w:type="dxa"/>
            <w:tcBorders>
              <w:top w:val="single" w:sz="6" w:space="0" w:color="auto"/>
              <w:left w:val="single" w:sz="6" w:space="0" w:color="auto"/>
              <w:bottom w:val="single" w:sz="6" w:space="0" w:color="auto"/>
              <w:right w:val="single" w:sz="6" w:space="0" w:color="auto"/>
            </w:tcBorders>
          </w:tcPr>
          <w:p w14:paraId="27FEA7F3" w14:textId="77777777" w:rsidR="00546AFF" w:rsidRPr="000F465B" w:rsidRDefault="00546AFF" w:rsidP="00546AFF">
            <w:pPr>
              <w:pStyle w:val="Tabletext"/>
              <w:jc w:val="center"/>
              <w:rPr>
                <w:sz w:val="14"/>
                <w:szCs w:val="14"/>
              </w:rPr>
            </w:pPr>
            <w:r w:rsidRPr="000F465B">
              <w:rPr>
                <w:color w:val="000000"/>
                <w:sz w:val="14"/>
                <w:szCs w:val="14"/>
              </w:rPr>
              <w:t>1</w:t>
            </w:r>
          </w:p>
        </w:tc>
        <w:tc>
          <w:tcPr>
            <w:tcW w:w="708" w:type="dxa"/>
            <w:tcBorders>
              <w:top w:val="single" w:sz="6" w:space="0" w:color="auto"/>
              <w:left w:val="single" w:sz="6" w:space="0" w:color="auto"/>
              <w:bottom w:val="single" w:sz="6" w:space="0" w:color="auto"/>
              <w:right w:val="single" w:sz="6" w:space="0" w:color="auto"/>
            </w:tcBorders>
          </w:tcPr>
          <w:p w14:paraId="6F7DCF1C" w14:textId="77777777" w:rsidR="00546AFF" w:rsidRPr="000F465B" w:rsidRDefault="00546AFF" w:rsidP="00546AFF">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487F5ED1" w14:textId="77777777" w:rsidR="00546AFF" w:rsidRPr="000F465B" w:rsidRDefault="00546AFF" w:rsidP="00546AFF">
            <w:pPr>
              <w:pStyle w:val="Tabletext"/>
              <w:jc w:val="center"/>
              <w:rPr>
                <w:sz w:val="14"/>
                <w:szCs w:val="14"/>
              </w:rPr>
            </w:pPr>
            <w:r w:rsidRPr="000F465B">
              <w:rPr>
                <w:sz w:val="14"/>
                <w:szCs w:val="14"/>
              </w:rPr>
              <w:t>1</w:t>
            </w:r>
          </w:p>
        </w:tc>
        <w:tc>
          <w:tcPr>
            <w:tcW w:w="690" w:type="dxa"/>
            <w:tcBorders>
              <w:top w:val="single" w:sz="6" w:space="0" w:color="auto"/>
              <w:left w:val="single" w:sz="6" w:space="0" w:color="auto"/>
              <w:bottom w:val="single" w:sz="6" w:space="0" w:color="auto"/>
              <w:right w:val="single" w:sz="6" w:space="0" w:color="auto"/>
            </w:tcBorders>
          </w:tcPr>
          <w:p w14:paraId="596560E6" w14:textId="77777777" w:rsidR="00546AFF" w:rsidRPr="000F465B" w:rsidRDefault="00546AFF" w:rsidP="00546AFF">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214343C1" w14:textId="77777777" w:rsidR="00546AFF" w:rsidRPr="000F465B" w:rsidRDefault="00546AFF" w:rsidP="00546AFF">
            <w:pPr>
              <w:pStyle w:val="Tabletext"/>
              <w:jc w:val="center"/>
              <w:rPr>
                <w:sz w:val="14"/>
                <w:szCs w:val="14"/>
              </w:rPr>
            </w:pPr>
            <w:r w:rsidRPr="000F465B">
              <w:rPr>
                <w:sz w:val="14"/>
                <w:szCs w:val="14"/>
              </w:rPr>
              <w:t>1</w:t>
            </w:r>
          </w:p>
        </w:tc>
        <w:tc>
          <w:tcPr>
            <w:tcW w:w="692" w:type="dxa"/>
            <w:tcBorders>
              <w:top w:val="single" w:sz="6" w:space="0" w:color="auto"/>
              <w:left w:val="single" w:sz="6" w:space="0" w:color="auto"/>
              <w:bottom w:val="single" w:sz="6" w:space="0" w:color="auto"/>
              <w:right w:val="single" w:sz="6" w:space="0" w:color="auto"/>
            </w:tcBorders>
          </w:tcPr>
          <w:p w14:paraId="2C8B01AE" w14:textId="77777777" w:rsidR="00546AFF" w:rsidRPr="000F465B" w:rsidRDefault="00546AFF" w:rsidP="00546AFF">
            <w:pPr>
              <w:pStyle w:val="Tabletext"/>
              <w:jc w:val="center"/>
              <w:rPr>
                <w:sz w:val="14"/>
                <w:szCs w:val="14"/>
              </w:rPr>
            </w:pPr>
          </w:p>
        </w:tc>
        <w:tc>
          <w:tcPr>
            <w:tcW w:w="828" w:type="dxa"/>
            <w:tcBorders>
              <w:top w:val="single" w:sz="6" w:space="0" w:color="auto"/>
              <w:left w:val="single" w:sz="6" w:space="0" w:color="auto"/>
              <w:bottom w:val="single" w:sz="6" w:space="0" w:color="auto"/>
              <w:right w:val="single" w:sz="6" w:space="0" w:color="auto"/>
            </w:tcBorders>
          </w:tcPr>
          <w:p w14:paraId="6BCC3D62" w14:textId="77777777" w:rsidR="00546AFF" w:rsidRPr="000F465B" w:rsidRDefault="00546AFF" w:rsidP="00546AFF">
            <w:pPr>
              <w:pStyle w:val="Tabletext"/>
              <w:jc w:val="center"/>
              <w:rPr>
                <w:sz w:val="14"/>
                <w:szCs w:val="14"/>
              </w:rPr>
            </w:pPr>
            <w:r w:rsidRPr="000F465B">
              <w:rPr>
                <w:color w:val="000000"/>
                <w:sz w:val="14"/>
                <w:szCs w:val="14"/>
              </w:rPr>
              <w:t>4,3</w:t>
            </w:r>
          </w:p>
        </w:tc>
        <w:tc>
          <w:tcPr>
            <w:tcW w:w="690" w:type="dxa"/>
            <w:tcBorders>
              <w:top w:val="single" w:sz="6" w:space="0" w:color="auto"/>
              <w:left w:val="single" w:sz="6" w:space="0" w:color="auto"/>
              <w:bottom w:val="single" w:sz="6" w:space="0" w:color="auto"/>
              <w:right w:val="single" w:sz="6" w:space="0" w:color="auto"/>
            </w:tcBorders>
          </w:tcPr>
          <w:p w14:paraId="155BDC41" w14:textId="77777777" w:rsidR="00546AFF" w:rsidRPr="000F465B" w:rsidRDefault="00546AFF" w:rsidP="00546AFF">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001D62A3" w14:textId="77777777" w:rsidR="00546AFF" w:rsidRPr="000F465B" w:rsidRDefault="00546AFF" w:rsidP="00546AFF">
            <w:pPr>
              <w:pStyle w:val="Tabletext"/>
              <w:jc w:val="center"/>
              <w:rPr>
                <w:sz w:val="14"/>
                <w:szCs w:val="14"/>
              </w:rPr>
            </w:pPr>
            <w:r w:rsidRPr="000F465B">
              <w:rPr>
                <w:color w:val="000000"/>
                <w:sz w:val="14"/>
                <w:szCs w:val="14"/>
              </w:rPr>
              <w:t>1</w:t>
            </w:r>
          </w:p>
        </w:tc>
        <w:tc>
          <w:tcPr>
            <w:tcW w:w="825" w:type="dxa"/>
            <w:tcBorders>
              <w:top w:val="single" w:sz="6" w:space="0" w:color="auto"/>
              <w:left w:val="single" w:sz="6" w:space="0" w:color="auto"/>
              <w:bottom w:val="single" w:sz="6" w:space="0" w:color="auto"/>
              <w:right w:val="single" w:sz="6" w:space="0" w:color="auto"/>
            </w:tcBorders>
          </w:tcPr>
          <w:p w14:paraId="025DC376" w14:textId="77777777" w:rsidR="00546AFF" w:rsidRPr="000F465B" w:rsidRDefault="00546AFF" w:rsidP="00546AFF">
            <w:pPr>
              <w:pStyle w:val="Tabletext"/>
              <w:jc w:val="center"/>
              <w:rPr>
                <w:sz w:val="14"/>
                <w:szCs w:val="14"/>
              </w:rPr>
            </w:pPr>
            <w:r w:rsidRPr="000F465B">
              <w:rPr>
                <w:color w:val="000000"/>
                <w:sz w:val="14"/>
                <w:szCs w:val="14"/>
              </w:rPr>
              <w:t>1</w:t>
            </w:r>
          </w:p>
        </w:tc>
        <w:tc>
          <w:tcPr>
            <w:tcW w:w="824" w:type="dxa"/>
            <w:tcBorders>
              <w:top w:val="single" w:sz="6" w:space="0" w:color="auto"/>
              <w:left w:val="single" w:sz="6" w:space="0" w:color="auto"/>
              <w:bottom w:val="single" w:sz="6" w:space="0" w:color="auto"/>
              <w:right w:val="single" w:sz="6" w:space="0" w:color="auto"/>
            </w:tcBorders>
          </w:tcPr>
          <w:p w14:paraId="62203AD7" w14:textId="77777777" w:rsidR="00546AFF" w:rsidRPr="000F465B" w:rsidRDefault="00546AFF" w:rsidP="00546AFF">
            <w:pPr>
              <w:spacing w:before="26" w:after="26"/>
              <w:ind w:left="-57" w:right="-57"/>
              <w:jc w:val="center"/>
              <w:rPr>
                <w:color w:val="000000"/>
                <w:sz w:val="14"/>
                <w:szCs w:val="14"/>
              </w:rPr>
            </w:pPr>
          </w:p>
        </w:tc>
        <w:tc>
          <w:tcPr>
            <w:tcW w:w="735" w:type="dxa"/>
            <w:tcBorders>
              <w:top w:val="single" w:sz="6" w:space="0" w:color="auto"/>
              <w:left w:val="single" w:sz="6" w:space="0" w:color="auto"/>
              <w:bottom w:val="single" w:sz="6" w:space="0" w:color="auto"/>
              <w:right w:val="single" w:sz="6" w:space="0" w:color="auto"/>
            </w:tcBorders>
          </w:tcPr>
          <w:p w14:paraId="097E426F" w14:textId="77777777" w:rsidR="00546AFF" w:rsidRPr="000F465B" w:rsidRDefault="00546AFF" w:rsidP="00546AFF">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14:paraId="4BC744EF" w14:textId="77777777" w:rsidR="00546AFF" w:rsidRPr="000F465B" w:rsidRDefault="00546AFF" w:rsidP="00546AFF">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14:paraId="36AC6FE6" w14:textId="77777777" w:rsidR="00546AFF" w:rsidRPr="000F465B" w:rsidRDefault="00546AFF" w:rsidP="00546AFF">
            <w:pPr>
              <w:spacing w:before="26" w:after="26"/>
              <w:ind w:left="29" w:right="29"/>
              <w:jc w:val="center"/>
              <w:rPr>
                <w:color w:val="000000"/>
                <w:sz w:val="14"/>
                <w:szCs w:val="14"/>
              </w:rPr>
            </w:pPr>
          </w:p>
        </w:tc>
        <w:tc>
          <w:tcPr>
            <w:tcW w:w="960" w:type="dxa"/>
            <w:tcBorders>
              <w:top w:val="single" w:sz="6" w:space="0" w:color="auto"/>
              <w:left w:val="single" w:sz="6" w:space="0" w:color="auto"/>
              <w:bottom w:val="single" w:sz="6" w:space="0" w:color="auto"/>
              <w:right w:val="single" w:sz="6" w:space="0" w:color="auto"/>
            </w:tcBorders>
          </w:tcPr>
          <w:p w14:paraId="104D93B0" w14:textId="77777777" w:rsidR="00546AFF" w:rsidRPr="000F465B" w:rsidRDefault="00546AFF" w:rsidP="00546AFF">
            <w:pPr>
              <w:pStyle w:val="Tabletext"/>
              <w:jc w:val="center"/>
              <w:rPr>
                <w:sz w:val="14"/>
                <w:szCs w:val="14"/>
              </w:rPr>
            </w:pPr>
            <w:r w:rsidRPr="000F465B">
              <w:rPr>
                <w:color w:val="000000"/>
                <w:sz w:val="14"/>
                <w:szCs w:val="14"/>
              </w:rPr>
              <w:t>1</w:t>
            </w:r>
          </w:p>
        </w:tc>
      </w:tr>
      <w:tr w:rsidR="00546AFF" w:rsidRPr="000F465B" w14:paraId="109F2772" w14:textId="77777777" w:rsidTr="00546AFF">
        <w:trPr>
          <w:cantSplit/>
          <w:jc w:val="center"/>
        </w:trPr>
        <w:tc>
          <w:tcPr>
            <w:tcW w:w="1375" w:type="dxa"/>
            <w:vMerge/>
            <w:tcBorders>
              <w:left w:val="single" w:sz="6" w:space="0" w:color="auto"/>
              <w:bottom w:val="single" w:sz="6" w:space="0" w:color="auto"/>
              <w:right w:val="single" w:sz="6" w:space="0" w:color="auto"/>
            </w:tcBorders>
          </w:tcPr>
          <w:p w14:paraId="062DF390" w14:textId="77777777" w:rsidR="00546AFF" w:rsidRPr="000F465B" w:rsidRDefault="00546AFF" w:rsidP="00546AFF">
            <w:pPr>
              <w:spacing w:before="26" w:after="26"/>
              <w:ind w:left="57" w:right="57"/>
              <w:rPr>
                <w:color w:val="000000"/>
                <w:sz w:val="14"/>
                <w:szCs w:val="14"/>
              </w:rPr>
            </w:pPr>
          </w:p>
        </w:tc>
        <w:tc>
          <w:tcPr>
            <w:tcW w:w="1101" w:type="dxa"/>
            <w:tcBorders>
              <w:top w:val="single" w:sz="6" w:space="0" w:color="auto"/>
              <w:left w:val="single" w:sz="6" w:space="0" w:color="auto"/>
              <w:bottom w:val="single" w:sz="6" w:space="0" w:color="auto"/>
            </w:tcBorders>
          </w:tcPr>
          <w:p w14:paraId="2BE57C5C" w14:textId="77777777" w:rsidR="00546AFF" w:rsidRPr="000F465B" w:rsidRDefault="00546AFF" w:rsidP="00546AFF">
            <w:pPr>
              <w:pStyle w:val="Tabletext"/>
              <w:rPr>
                <w:sz w:val="14"/>
                <w:szCs w:val="14"/>
              </w:rPr>
            </w:pPr>
            <w:r w:rsidRPr="000F465B">
              <w:rPr>
                <w:i/>
                <w:color w:val="000000"/>
                <w:position w:val="1"/>
                <w:sz w:val="14"/>
                <w:szCs w:val="14"/>
              </w:rPr>
              <w:t>W</w:t>
            </w:r>
            <w:r w:rsidRPr="000F465B">
              <w:rPr>
                <w:color w:val="000000"/>
                <w:position w:val="1"/>
                <w:sz w:val="14"/>
                <w:szCs w:val="14"/>
              </w:rPr>
              <w:t xml:space="preserve"> (dB)</w:t>
            </w:r>
          </w:p>
        </w:tc>
        <w:tc>
          <w:tcPr>
            <w:tcW w:w="276" w:type="dxa"/>
            <w:tcBorders>
              <w:top w:val="single" w:sz="6" w:space="0" w:color="auto"/>
              <w:bottom w:val="single" w:sz="6" w:space="0" w:color="auto"/>
              <w:right w:val="single" w:sz="6" w:space="0" w:color="auto"/>
            </w:tcBorders>
          </w:tcPr>
          <w:p w14:paraId="1DE08CDF" w14:textId="77777777" w:rsidR="00546AFF" w:rsidRPr="000F465B" w:rsidRDefault="00546AFF" w:rsidP="00546AFF">
            <w:pPr>
              <w:spacing w:before="26" w:after="26"/>
              <w:ind w:left="29" w:right="29"/>
              <w:rPr>
                <w:color w:val="000000"/>
                <w:position w:val="1"/>
                <w:sz w:val="14"/>
                <w:szCs w:val="14"/>
              </w:rPr>
            </w:pPr>
          </w:p>
        </w:tc>
        <w:tc>
          <w:tcPr>
            <w:tcW w:w="784" w:type="dxa"/>
            <w:tcBorders>
              <w:top w:val="single" w:sz="6" w:space="0" w:color="auto"/>
              <w:left w:val="single" w:sz="6" w:space="0" w:color="auto"/>
              <w:bottom w:val="single" w:sz="6" w:space="0" w:color="auto"/>
              <w:right w:val="single" w:sz="6" w:space="0" w:color="auto"/>
            </w:tcBorders>
          </w:tcPr>
          <w:p w14:paraId="4A890A5F" w14:textId="77777777" w:rsidR="00546AFF" w:rsidRPr="000F465B" w:rsidRDefault="00546AFF" w:rsidP="00546AFF">
            <w:pPr>
              <w:pStyle w:val="Tabletext"/>
              <w:jc w:val="center"/>
              <w:rPr>
                <w:sz w:val="14"/>
                <w:szCs w:val="14"/>
              </w:rPr>
            </w:pPr>
            <w:r w:rsidRPr="000F465B">
              <w:rPr>
                <w:color w:val="000000"/>
                <w:sz w:val="14"/>
                <w:szCs w:val="14"/>
              </w:rPr>
              <w:t>0</w:t>
            </w:r>
          </w:p>
        </w:tc>
        <w:tc>
          <w:tcPr>
            <w:tcW w:w="708" w:type="dxa"/>
            <w:tcBorders>
              <w:top w:val="single" w:sz="6" w:space="0" w:color="auto"/>
              <w:left w:val="single" w:sz="6" w:space="0" w:color="auto"/>
              <w:bottom w:val="single" w:sz="6" w:space="0" w:color="auto"/>
              <w:right w:val="single" w:sz="6" w:space="0" w:color="auto"/>
            </w:tcBorders>
          </w:tcPr>
          <w:p w14:paraId="065FC3AB" w14:textId="77777777" w:rsidR="00546AFF" w:rsidRPr="000F465B" w:rsidRDefault="00546AFF" w:rsidP="00546AFF">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22E232D7" w14:textId="77777777" w:rsidR="00546AFF" w:rsidRPr="000F465B" w:rsidRDefault="00546AFF" w:rsidP="00546AFF">
            <w:pPr>
              <w:pStyle w:val="Tabletext"/>
              <w:jc w:val="center"/>
              <w:rPr>
                <w:sz w:val="14"/>
                <w:szCs w:val="14"/>
              </w:rPr>
            </w:pPr>
            <w:r w:rsidRPr="000F465B">
              <w:rPr>
                <w:sz w:val="14"/>
                <w:szCs w:val="14"/>
              </w:rPr>
              <w:t>0</w:t>
            </w:r>
          </w:p>
        </w:tc>
        <w:tc>
          <w:tcPr>
            <w:tcW w:w="690" w:type="dxa"/>
            <w:tcBorders>
              <w:top w:val="single" w:sz="6" w:space="0" w:color="auto"/>
              <w:left w:val="single" w:sz="6" w:space="0" w:color="auto"/>
              <w:bottom w:val="single" w:sz="6" w:space="0" w:color="auto"/>
              <w:right w:val="single" w:sz="6" w:space="0" w:color="auto"/>
            </w:tcBorders>
          </w:tcPr>
          <w:p w14:paraId="5AC53307" w14:textId="77777777" w:rsidR="00546AFF" w:rsidRPr="000F465B" w:rsidRDefault="00546AFF" w:rsidP="00546AFF">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5A4373F9" w14:textId="77777777" w:rsidR="00546AFF" w:rsidRPr="000F465B" w:rsidRDefault="00546AFF" w:rsidP="00546AFF">
            <w:pPr>
              <w:pStyle w:val="Tabletext"/>
              <w:jc w:val="center"/>
              <w:rPr>
                <w:sz w:val="14"/>
                <w:szCs w:val="14"/>
              </w:rPr>
            </w:pPr>
            <w:r w:rsidRPr="000F465B">
              <w:rPr>
                <w:sz w:val="14"/>
                <w:szCs w:val="14"/>
              </w:rPr>
              <w:t>0</w:t>
            </w:r>
          </w:p>
        </w:tc>
        <w:tc>
          <w:tcPr>
            <w:tcW w:w="692" w:type="dxa"/>
            <w:tcBorders>
              <w:top w:val="single" w:sz="6" w:space="0" w:color="auto"/>
              <w:left w:val="single" w:sz="6" w:space="0" w:color="auto"/>
              <w:bottom w:val="single" w:sz="6" w:space="0" w:color="auto"/>
              <w:right w:val="single" w:sz="6" w:space="0" w:color="auto"/>
            </w:tcBorders>
          </w:tcPr>
          <w:p w14:paraId="68C50EE4" w14:textId="77777777" w:rsidR="00546AFF" w:rsidRPr="000F465B" w:rsidRDefault="00546AFF" w:rsidP="00546AFF">
            <w:pPr>
              <w:pStyle w:val="Tabletext"/>
              <w:jc w:val="center"/>
              <w:rPr>
                <w:sz w:val="14"/>
                <w:szCs w:val="14"/>
              </w:rPr>
            </w:pPr>
          </w:p>
        </w:tc>
        <w:tc>
          <w:tcPr>
            <w:tcW w:w="828" w:type="dxa"/>
            <w:tcBorders>
              <w:top w:val="single" w:sz="6" w:space="0" w:color="auto"/>
              <w:left w:val="single" w:sz="6" w:space="0" w:color="auto"/>
              <w:bottom w:val="single" w:sz="6" w:space="0" w:color="auto"/>
              <w:right w:val="single" w:sz="6" w:space="0" w:color="auto"/>
            </w:tcBorders>
          </w:tcPr>
          <w:p w14:paraId="6AD92F32" w14:textId="77777777" w:rsidR="00546AFF" w:rsidRPr="000F465B" w:rsidRDefault="00546AFF" w:rsidP="00546AFF">
            <w:pPr>
              <w:pStyle w:val="Tabletext"/>
              <w:jc w:val="center"/>
              <w:rPr>
                <w:sz w:val="14"/>
                <w:szCs w:val="14"/>
              </w:rPr>
            </w:pPr>
            <w:r w:rsidRPr="000F465B">
              <w:rPr>
                <w:color w:val="000000"/>
                <w:sz w:val="14"/>
                <w:szCs w:val="14"/>
              </w:rPr>
              <w:t>0</w:t>
            </w:r>
          </w:p>
        </w:tc>
        <w:tc>
          <w:tcPr>
            <w:tcW w:w="690" w:type="dxa"/>
            <w:tcBorders>
              <w:top w:val="single" w:sz="6" w:space="0" w:color="auto"/>
              <w:left w:val="single" w:sz="6" w:space="0" w:color="auto"/>
              <w:bottom w:val="single" w:sz="6" w:space="0" w:color="auto"/>
              <w:right w:val="single" w:sz="6" w:space="0" w:color="auto"/>
            </w:tcBorders>
          </w:tcPr>
          <w:p w14:paraId="28F4805C" w14:textId="77777777" w:rsidR="00546AFF" w:rsidRPr="000F465B" w:rsidRDefault="00546AFF" w:rsidP="00546AFF">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46ED122D" w14:textId="77777777" w:rsidR="00546AFF" w:rsidRPr="000F465B" w:rsidRDefault="00546AFF" w:rsidP="00546AFF">
            <w:pPr>
              <w:pStyle w:val="Tabletext"/>
              <w:jc w:val="center"/>
              <w:rPr>
                <w:sz w:val="14"/>
                <w:szCs w:val="14"/>
              </w:rPr>
            </w:pPr>
            <w:r w:rsidRPr="000F465B">
              <w:rPr>
                <w:color w:val="000000"/>
                <w:sz w:val="14"/>
                <w:szCs w:val="14"/>
              </w:rPr>
              <w:t>0</w:t>
            </w:r>
          </w:p>
        </w:tc>
        <w:tc>
          <w:tcPr>
            <w:tcW w:w="825" w:type="dxa"/>
            <w:tcBorders>
              <w:top w:val="single" w:sz="6" w:space="0" w:color="auto"/>
              <w:left w:val="single" w:sz="6" w:space="0" w:color="auto"/>
              <w:bottom w:val="single" w:sz="6" w:space="0" w:color="auto"/>
              <w:right w:val="single" w:sz="6" w:space="0" w:color="auto"/>
            </w:tcBorders>
          </w:tcPr>
          <w:p w14:paraId="0FDF3080" w14:textId="77777777" w:rsidR="00546AFF" w:rsidRPr="000F465B" w:rsidRDefault="00546AFF" w:rsidP="00546AFF">
            <w:pPr>
              <w:pStyle w:val="Tabletext"/>
              <w:jc w:val="center"/>
              <w:rPr>
                <w:sz w:val="14"/>
                <w:szCs w:val="14"/>
              </w:rPr>
            </w:pPr>
            <w:r w:rsidRPr="000F465B">
              <w:rPr>
                <w:color w:val="000000"/>
                <w:sz w:val="14"/>
                <w:szCs w:val="14"/>
              </w:rPr>
              <w:t>0</w:t>
            </w:r>
          </w:p>
        </w:tc>
        <w:tc>
          <w:tcPr>
            <w:tcW w:w="824" w:type="dxa"/>
            <w:tcBorders>
              <w:top w:val="single" w:sz="6" w:space="0" w:color="auto"/>
              <w:left w:val="single" w:sz="6" w:space="0" w:color="auto"/>
              <w:bottom w:val="single" w:sz="6" w:space="0" w:color="auto"/>
              <w:right w:val="single" w:sz="6" w:space="0" w:color="auto"/>
            </w:tcBorders>
          </w:tcPr>
          <w:p w14:paraId="0054646A" w14:textId="77777777" w:rsidR="00546AFF" w:rsidRPr="000F465B" w:rsidRDefault="00546AFF" w:rsidP="00546AFF">
            <w:pPr>
              <w:spacing w:before="26" w:after="26"/>
              <w:ind w:left="-57" w:right="-57"/>
              <w:jc w:val="center"/>
              <w:rPr>
                <w:color w:val="000000"/>
                <w:sz w:val="14"/>
                <w:szCs w:val="14"/>
              </w:rPr>
            </w:pPr>
          </w:p>
        </w:tc>
        <w:tc>
          <w:tcPr>
            <w:tcW w:w="735" w:type="dxa"/>
            <w:tcBorders>
              <w:top w:val="single" w:sz="6" w:space="0" w:color="auto"/>
              <w:left w:val="single" w:sz="6" w:space="0" w:color="auto"/>
              <w:bottom w:val="single" w:sz="6" w:space="0" w:color="auto"/>
              <w:right w:val="single" w:sz="6" w:space="0" w:color="auto"/>
            </w:tcBorders>
          </w:tcPr>
          <w:p w14:paraId="409CD5AE" w14:textId="77777777" w:rsidR="00546AFF" w:rsidRPr="000F465B" w:rsidRDefault="00546AFF" w:rsidP="00546AFF">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14:paraId="5BBE3D44" w14:textId="77777777" w:rsidR="00546AFF" w:rsidRPr="000F465B" w:rsidRDefault="00546AFF" w:rsidP="00546AFF">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14:paraId="2C4145C0" w14:textId="77777777" w:rsidR="00546AFF" w:rsidRPr="000F465B" w:rsidRDefault="00546AFF" w:rsidP="00546AFF">
            <w:pPr>
              <w:spacing w:before="26" w:after="26"/>
              <w:ind w:left="29" w:right="29"/>
              <w:jc w:val="center"/>
              <w:rPr>
                <w:color w:val="000000"/>
                <w:sz w:val="14"/>
                <w:szCs w:val="14"/>
              </w:rPr>
            </w:pPr>
          </w:p>
        </w:tc>
        <w:tc>
          <w:tcPr>
            <w:tcW w:w="960" w:type="dxa"/>
            <w:tcBorders>
              <w:top w:val="single" w:sz="6" w:space="0" w:color="auto"/>
              <w:left w:val="single" w:sz="6" w:space="0" w:color="auto"/>
              <w:bottom w:val="single" w:sz="6" w:space="0" w:color="auto"/>
              <w:right w:val="single" w:sz="6" w:space="0" w:color="auto"/>
            </w:tcBorders>
          </w:tcPr>
          <w:p w14:paraId="5F1DADBD" w14:textId="77777777" w:rsidR="00546AFF" w:rsidRPr="000F465B" w:rsidRDefault="00546AFF" w:rsidP="00546AFF">
            <w:pPr>
              <w:pStyle w:val="Tabletext"/>
              <w:jc w:val="center"/>
              <w:rPr>
                <w:sz w:val="14"/>
                <w:szCs w:val="14"/>
              </w:rPr>
            </w:pPr>
            <w:r w:rsidRPr="000F465B">
              <w:rPr>
                <w:color w:val="000000"/>
                <w:sz w:val="14"/>
                <w:szCs w:val="14"/>
              </w:rPr>
              <w:t>0</w:t>
            </w:r>
          </w:p>
        </w:tc>
      </w:tr>
      <w:tr w:rsidR="00546AFF" w:rsidRPr="000F465B" w14:paraId="5E012232" w14:textId="77777777" w:rsidTr="00546AFF">
        <w:trPr>
          <w:cantSplit/>
          <w:jc w:val="center"/>
        </w:trPr>
        <w:tc>
          <w:tcPr>
            <w:tcW w:w="1375" w:type="dxa"/>
            <w:vMerge w:val="restart"/>
            <w:tcBorders>
              <w:top w:val="single" w:sz="6" w:space="0" w:color="auto"/>
              <w:left w:val="single" w:sz="6" w:space="0" w:color="auto"/>
              <w:right w:val="single" w:sz="6" w:space="0" w:color="auto"/>
            </w:tcBorders>
          </w:tcPr>
          <w:p w14:paraId="44B8F696" w14:textId="77777777" w:rsidR="00546AFF" w:rsidRPr="000F465B" w:rsidRDefault="00546AFF" w:rsidP="00546AFF">
            <w:pPr>
              <w:pStyle w:val="Tabletext"/>
              <w:rPr>
                <w:sz w:val="14"/>
                <w:szCs w:val="14"/>
              </w:rPr>
            </w:pPr>
            <w:r w:rsidRPr="000F465B">
              <w:rPr>
                <w:color w:val="000000"/>
                <w:sz w:val="14"/>
                <w:szCs w:val="14"/>
              </w:rPr>
              <w:t>Paramètres de la station terrienne</w:t>
            </w:r>
          </w:p>
        </w:tc>
        <w:tc>
          <w:tcPr>
            <w:tcW w:w="1101" w:type="dxa"/>
            <w:vMerge w:val="restart"/>
            <w:tcBorders>
              <w:top w:val="single" w:sz="6" w:space="0" w:color="auto"/>
              <w:left w:val="single" w:sz="6" w:space="0" w:color="auto"/>
              <w:right w:val="single" w:sz="6" w:space="0" w:color="auto"/>
            </w:tcBorders>
            <w:shd w:val="clear" w:color="auto" w:fill="FFFF00"/>
          </w:tcPr>
          <w:p w14:paraId="06D8BED9" w14:textId="2B7A2C2E" w:rsidR="00546AFF" w:rsidRPr="000F465B" w:rsidRDefault="00546AFF" w:rsidP="00546AFF">
            <w:pPr>
              <w:pStyle w:val="Tabletext"/>
              <w:rPr>
                <w:sz w:val="14"/>
                <w:szCs w:val="14"/>
              </w:rPr>
            </w:pPr>
            <w:r w:rsidRPr="000F465B">
              <w:rPr>
                <w:i/>
                <w:color w:val="000000"/>
                <w:position w:val="1"/>
                <w:sz w:val="14"/>
                <w:szCs w:val="14"/>
              </w:rPr>
              <w:t>E</w:t>
            </w:r>
            <w:r w:rsidRPr="000F465B">
              <w:rPr>
                <w:color w:val="000000"/>
                <w:position w:val="1"/>
                <w:sz w:val="14"/>
                <w:szCs w:val="14"/>
              </w:rPr>
              <w:t> (dBW)</w:t>
            </w:r>
            <w:r w:rsidRPr="000F465B">
              <w:rPr>
                <w:color w:val="000000"/>
                <w:position w:val="1"/>
                <w:sz w:val="14"/>
                <w:szCs w:val="14"/>
              </w:rPr>
              <w:br/>
              <w:t>en</w:t>
            </w:r>
            <w:r w:rsidRPr="000F465B">
              <w:rPr>
                <w:sz w:val="14"/>
                <w:szCs w:val="14"/>
              </w:rPr>
              <w:t xml:space="preserve"> </w:t>
            </w:r>
            <w:r w:rsidRPr="000F465B">
              <w:rPr>
                <w:i/>
                <w:color w:val="000000"/>
                <w:position w:val="1"/>
                <w:sz w:val="14"/>
                <w:szCs w:val="14"/>
              </w:rPr>
              <w:t>B</w:t>
            </w:r>
            <w:r w:rsidR="00282F68" w:rsidRPr="000F465B">
              <w:rPr>
                <w:i/>
                <w:color w:val="000000"/>
                <w:position w:val="1"/>
                <w:sz w:val="14"/>
                <w:szCs w:val="14"/>
              </w:rPr>
              <w:t xml:space="preserve"> </w:t>
            </w:r>
            <w:r w:rsidRPr="000F465B">
              <w:rPr>
                <w:position w:val="6"/>
                <w:sz w:val="12"/>
                <w:szCs w:val="12"/>
              </w:rPr>
              <w:t>3</w:t>
            </w:r>
          </w:p>
        </w:tc>
        <w:tc>
          <w:tcPr>
            <w:tcW w:w="276" w:type="dxa"/>
            <w:tcBorders>
              <w:top w:val="single" w:sz="6" w:space="0" w:color="auto"/>
              <w:left w:val="single" w:sz="6" w:space="0" w:color="auto"/>
              <w:bottom w:val="single" w:sz="6" w:space="0" w:color="auto"/>
              <w:right w:val="single" w:sz="6" w:space="0" w:color="auto"/>
            </w:tcBorders>
          </w:tcPr>
          <w:p w14:paraId="441E42F4" w14:textId="77777777" w:rsidR="00546AFF" w:rsidRPr="000F465B" w:rsidRDefault="00546AFF" w:rsidP="00546AFF">
            <w:pPr>
              <w:pStyle w:val="Tabletext"/>
              <w:rPr>
                <w:sz w:val="14"/>
                <w:szCs w:val="14"/>
              </w:rPr>
            </w:pPr>
            <w:r w:rsidRPr="000F465B">
              <w:rPr>
                <w:color w:val="000000"/>
                <w:position w:val="1"/>
                <w:sz w:val="14"/>
                <w:szCs w:val="14"/>
              </w:rPr>
              <w:t>A</w:t>
            </w:r>
          </w:p>
        </w:tc>
        <w:tc>
          <w:tcPr>
            <w:tcW w:w="784" w:type="dxa"/>
            <w:tcBorders>
              <w:top w:val="single" w:sz="6" w:space="0" w:color="auto"/>
              <w:left w:val="single" w:sz="6" w:space="0" w:color="auto"/>
              <w:bottom w:val="single" w:sz="6" w:space="0" w:color="auto"/>
              <w:right w:val="single" w:sz="6" w:space="0" w:color="auto"/>
            </w:tcBorders>
          </w:tcPr>
          <w:p w14:paraId="57FB665A" w14:textId="77777777" w:rsidR="00546AFF" w:rsidRPr="000F465B" w:rsidRDefault="00546AFF" w:rsidP="00546AFF">
            <w:pPr>
              <w:pStyle w:val="Tabletext"/>
              <w:jc w:val="center"/>
              <w:rPr>
                <w:sz w:val="14"/>
                <w:szCs w:val="14"/>
              </w:rPr>
            </w:pPr>
            <w:r w:rsidRPr="000F465B">
              <w:rPr>
                <w:color w:val="000000"/>
                <w:sz w:val="14"/>
                <w:szCs w:val="14"/>
              </w:rPr>
              <w:t>–</w:t>
            </w:r>
          </w:p>
        </w:tc>
        <w:tc>
          <w:tcPr>
            <w:tcW w:w="708" w:type="dxa"/>
            <w:tcBorders>
              <w:top w:val="single" w:sz="6" w:space="0" w:color="auto"/>
              <w:left w:val="single" w:sz="6" w:space="0" w:color="auto"/>
              <w:bottom w:val="single" w:sz="6" w:space="0" w:color="auto"/>
              <w:right w:val="single" w:sz="6" w:space="0" w:color="auto"/>
            </w:tcBorders>
          </w:tcPr>
          <w:p w14:paraId="6292711F" w14:textId="77777777" w:rsidR="00546AFF" w:rsidRPr="000F465B" w:rsidRDefault="00546AFF" w:rsidP="00546AFF">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270A97B7" w14:textId="77777777" w:rsidR="00546AFF" w:rsidRPr="000F465B" w:rsidRDefault="00546AFF" w:rsidP="00546AFF">
            <w:pPr>
              <w:pStyle w:val="Tabletext"/>
              <w:jc w:val="center"/>
              <w:rPr>
                <w:sz w:val="14"/>
                <w:szCs w:val="14"/>
              </w:rPr>
            </w:pPr>
            <w:r w:rsidRPr="000F465B">
              <w:rPr>
                <w:sz w:val="14"/>
                <w:szCs w:val="14"/>
              </w:rPr>
              <w:t>–</w:t>
            </w:r>
          </w:p>
        </w:tc>
        <w:tc>
          <w:tcPr>
            <w:tcW w:w="690" w:type="dxa"/>
            <w:tcBorders>
              <w:top w:val="single" w:sz="6" w:space="0" w:color="auto"/>
              <w:left w:val="single" w:sz="6" w:space="0" w:color="auto"/>
              <w:bottom w:val="single" w:sz="6" w:space="0" w:color="auto"/>
              <w:right w:val="single" w:sz="6" w:space="0" w:color="auto"/>
            </w:tcBorders>
          </w:tcPr>
          <w:p w14:paraId="5C6B1F12" w14:textId="77777777" w:rsidR="00546AFF" w:rsidRPr="000F465B" w:rsidRDefault="00546AFF" w:rsidP="00546AFF">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1493DC58" w14:textId="77777777" w:rsidR="00546AFF" w:rsidRPr="000F465B" w:rsidRDefault="00546AFF" w:rsidP="00546AFF">
            <w:pPr>
              <w:pStyle w:val="Tabletext"/>
              <w:jc w:val="center"/>
              <w:rPr>
                <w:sz w:val="14"/>
                <w:szCs w:val="14"/>
              </w:rPr>
            </w:pPr>
            <w:r w:rsidRPr="000F465B">
              <w:rPr>
                <w:sz w:val="14"/>
                <w:szCs w:val="14"/>
              </w:rPr>
              <w:t>15</w:t>
            </w:r>
          </w:p>
        </w:tc>
        <w:tc>
          <w:tcPr>
            <w:tcW w:w="692" w:type="dxa"/>
            <w:tcBorders>
              <w:top w:val="single" w:sz="6" w:space="0" w:color="auto"/>
              <w:left w:val="single" w:sz="6" w:space="0" w:color="auto"/>
              <w:bottom w:val="single" w:sz="6" w:space="0" w:color="auto"/>
              <w:right w:val="single" w:sz="6" w:space="0" w:color="auto"/>
            </w:tcBorders>
          </w:tcPr>
          <w:p w14:paraId="0778D78A" w14:textId="77777777" w:rsidR="00546AFF" w:rsidRPr="000F465B" w:rsidRDefault="00546AFF" w:rsidP="00546AFF">
            <w:pPr>
              <w:pStyle w:val="Tabletext"/>
              <w:jc w:val="center"/>
              <w:rPr>
                <w:sz w:val="14"/>
                <w:szCs w:val="14"/>
              </w:rPr>
            </w:pPr>
          </w:p>
        </w:tc>
        <w:tc>
          <w:tcPr>
            <w:tcW w:w="828" w:type="dxa"/>
            <w:tcBorders>
              <w:top w:val="single" w:sz="6" w:space="0" w:color="auto"/>
              <w:left w:val="single" w:sz="6" w:space="0" w:color="auto"/>
              <w:bottom w:val="single" w:sz="6" w:space="0" w:color="auto"/>
              <w:right w:val="single" w:sz="6" w:space="0" w:color="auto"/>
            </w:tcBorders>
          </w:tcPr>
          <w:p w14:paraId="41F18C1E" w14:textId="77777777" w:rsidR="00546AFF" w:rsidRPr="000F465B" w:rsidRDefault="00546AFF" w:rsidP="00546AFF">
            <w:pPr>
              <w:spacing w:before="26" w:after="26"/>
              <w:ind w:left="29" w:right="29"/>
              <w:jc w:val="center"/>
              <w:rPr>
                <w:color w:val="000000"/>
                <w:sz w:val="14"/>
                <w:szCs w:val="14"/>
              </w:rPr>
            </w:pPr>
          </w:p>
        </w:tc>
        <w:tc>
          <w:tcPr>
            <w:tcW w:w="690" w:type="dxa"/>
            <w:tcBorders>
              <w:top w:val="single" w:sz="6" w:space="0" w:color="auto"/>
              <w:left w:val="single" w:sz="6" w:space="0" w:color="auto"/>
              <w:bottom w:val="single" w:sz="6" w:space="0" w:color="auto"/>
              <w:right w:val="single" w:sz="6" w:space="0" w:color="auto"/>
            </w:tcBorders>
          </w:tcPr>
          <w:p w14:paraId="6A994392" w14:textId="77777777" w:rsidR="00546AFF" w:rsidRPr="000F465B" w:rsidRDefault="00546AFF" w:rsidP="00546AFF">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14C22EBA" w14:textId="77777777" w:rsidR="00546AFF" w:rsidRPr="000F465B" w:rsidRDefault="00546AFF" w:rsidP="00546AFF">
            <w:pPr>
              <w:pStyle w:val="Tabletext"/>
              <w:jc w:val="center"/>
              <w:rPr>
                <w:sz w:val="14"/>
                <w:szCs w:val="14"/>
              </w:rPr>
            </w:pPr>
            <w:r w:rsidRPr="000F465B">
              <w:rPr>
                <w:color w:val="000000"/>
                <w:sz w:val="14"/>
                <w:szCs w:val="14"/>
              </w:rPr>
              <w:t>–</w:t>
            </w:r>
          </w:p>
        </w:tc>
        <w:tc>
          <w:tcPr>
            <w:tcW w:w="825" w:type="dxa"/>
            <w:tcBorders>
              <w:top w:val="single" w:sz="6" w:space="0" w:color="auto"/>
              <w:left w:val="single" w:sz="6" w:space="0" w:color="auto"/>
              <w:bottom w:val="single" w:sz="6" w:space="0" w:color="auto"/>
              <w:right w:val="single" w:sz="6" w:space="0" w:color="auto"/>
            </w:tcBorders>
          </w:tcPr>
          <w:p w14:paraId="7887649E" w14:textId="77777777" w:rsidR="00546AFF" w:rsidRPr="000F465B" w:rsidRDefault="00546AFF" w:rsidP="00546AFF">
            <w:pPr>
              <w:pStyle w:val="Tabletext"/>
              <w:jc w:val="center"/>
              <w:rPr>
                <w:sz w:val="14"/>
                <w:szCs w:val="14"/>
              </w:rPr>
            </w:pPr>
            <w:r w:rsidRPr="000F465B">
              <w:rPr>
                <w:color w:val="000000"/>
                <w:sz w:val="14"/>
                <w:szCs w:val="14"/>
              </w:rPr>
              <w:t>–</w:t>
            </w:r>
          </w:p>
        </w:tc>
        <w:tc>
          <w:tcPr>
            <w:tcW w:w="824" w:type="dxa"/>
            <w:tcBorders>
              <w:top w:val="single" w:sz="6" w:space="0" w:color="auto"/>
              <w:left w:val="single" w:sz="6" w:space="0" w:color="auto"/>
              <w:bottom w:val="single" w:sz="6" w:space="0" w:color="auto"/>
              <w:right w:val="single" w:sz="6" w:space="0" w:color="auto"/>
            </w:tcBorders>
          </w:tcPr>
          <w:p w14:paraId="7D2BF370" w14:textId="77777777" w:rsidR="00546AFF" w:rsidRPr="000F465B" w:rsidRDefault="00546AFF" w:rsidP="00546AFF">
            <w:pPr>
              <w:pStyle w:val="Tabletext"/>
              <w:ind w:left="-57" w:right="-57"/>
              <w:jc w:val="center"/>
              <w:rPr>
                <w:sz w:val="14"/>
                <w:szCs w:val="14"/>
              </w:rPr>
            </w:pPr>
            <w:r w:rsidRPr="000F465B">
              <w:rPr>
                <w:color w:val="000000"/>
                <w:sz w:val="14"/>
                <w:szCs w:val="14"/>
              </w:rPr>
              <w:t>5</w:t>
            </w:r>
          </w:p>
        </w:tc>
        <w:tc>
          <w:tcPr>
            <w:tcW w:w="735" w:type="dxa"/>
            <w:tcBorders>
              <w:top w:val="single" w:sz="6" w:space="0" w:color="auto"/>
              <w:left w:val="single" w:sz="6" w:space="0" w:color="auto"/>
              <w:bottom w:val="single" w:sz="6" w:space="0" w:color="auto"/>
              <w:right w:val="single" w:sz="6" w:space="0" w:color="auto"/>
            </w:tcBorders>
          </w:tcPr>
          <w:p w14:paraId="1A26FB36" w14:textId="77777777" w:rsidR="00546AFF" w:rsidRPr="000F465B" w:rsidRDefault="00546AFF" w:rsidP="00546AFF">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14:paraId="64801344" w14:textId="77777777" w:rsidR="00546AFF" w:rsidRPr="000F465B" w:rsidRDefault="00546AFF" w:rsidP="00546AFF">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14:paraId="207010F0" w14:textId="77777777" w:rsidR="00546AFF" w:rsidRPr="000F465B" w:rsidRDefault="00546AFF" w:rsidP="00546AFF">
            <w:pPr>
              <w:pStyle w:val="Tabletext"/>
              <w:jc w:val="center"/>
              <w:rPr>
                <w:sz w:val="14"/>
                <w:szCs w:val="14"/>
              </w:rPr>
            </w:pPr>
            <w:r w:rsidRPr="000F465B">
              <w:rPr>
                <w:color w:val="000000"/>
                <w:sz w:val="14"/>
                <w:szCs w:val="14"/>
              </w:rPr>
              <w:t>38</w:t>
            </w:r>
          </w:p>
        </w:tc>
        <w:tc>
          <w:tcPr>
            <w:tcW w:w="960" w:type="dxa"/>
            <w:tcBorders>
              <w:top w:val="single" w:sz="6" w:space="0" w:color="auto"/>
              <w:left w:val="single" w:sz="6" w:space="0" w:color="auto"/>
              <w:bottom w:val="single" w:sz="6" w:space="0" w:color="auto"/>
              <w:right w:val="single" w:sz="6" w:space="0" w:color="auto"/>
            </w:tcBorders>
            <w:shd w:val="clear" w:color="auto" w:fill="FFFF00"/>
          </w:tcPr>
          <w:p w14:paraId="06469CFC" w14:textId="06A01F48" w:rsidR="00546AFF" w:rsidRPr="000F465B" w:rsidRDefault="00546AFF" w:rsidP="00546AFF">
            <w:pPr>
              <w:pStyle w:val="Tabletext"/>
              <w:jc w:val="center"/>
              <w:rPr>
                <w:sz w:val="14"/>
                <w:szCs w:val="14"/>
              </w:rPr>
            </w:pPr>
            <w:r w:rsidRPr="000F465B">
              <w:rPr>
                <w:color w:val="000000"/>
                <w:sz w:val="14"/>
                <w:szCs w:val="14"/>
              </w:rPr>
              <w:t>37</w:t>
            </w:r>
            <w:r w:rsidR="00282F68" w:rsidRPr="000F465B">
              <w:rPr>
                <w:color w:val="000000"/>
                <w:sz w:val="14"/>
                <w:szCs w:val="14"/>
              </w:rPr>
              <w:t xml:space="preserve"> </w:t>
            </w:r>
            <w:r w:rsidRPr="000F465B">
              <w:rPr>
                <w:color w:val="000000"/>
                <w:position w:val="4"/>
                <w:sz w:val="12"/>
                <w:szCs w:val="12"/>
              </w:rPr>
              <w:t>4</w:t>
            </w:r>
          </w:p>
        </w:tc>
      </w:tr>
      <w:tr w:rsidR="00546AFF" w:rsidRPr="000F465B" w14:paraId="2B35EA94" w14:textId="77777777" w:rsidTr="00546AFF">
        <w:trPr>
          <w:cantSplit/>
          <w:jc w:val="center"/>
        </w:trPr>
        <w:tc>
          <w:tcPr>
            <w:tcW w:w="1375" w:type="dxa"/>
            <w:vMerge/>
            <w:tcBorders>
              <w:left w:val="single" w:sz="6" w:space="0" w:color="auto"/>
              <w:right w:val="single" w:sz="6" w:space="0" w:color="auto"/>
            </w:tcBorders>
          </w:tcPr>
          <w:p w14:paraId="6C89D046" w14:textId="77777777" w:rsidR="00546AFF" w:rsidRPr="000F465B" w:rsidRDefault="00546AFF" w:rsidP="00546AFF">
            <w:pPr>
              <w:spacing w:before="26" w:after="26"/>
              <w:ind w:left="57" w:right="57"/>
              <w:rPr>
                <w:color w:val="000000"/>
                <w:sz w:val="14"/>
                <w:szCs w:val="14"/>
              </w:rPr>
            </w:pPr>
          </w:p>
        </w:tc>
        <w:tc>
          <w:tcPr>
            <w:tcW w:w="1101" w:type="dxa"/>
            <w:vMerge/>
            <w:tcBorders>
              <w:left w:val="single" w:sz="6" w:space="0" w:color="auto"/>
              <w:bottom w:val="single" w:sz="6" w:space="0" w:color="auto"/>
              <w:right w:val="single" w:sz="6" w:space="0" w:color="auto"/>
            </w:tcBorders>
            <w:shd w:val="clear" w:color="auto" w:fill="FFFF00"/>
          </w:tcPr>
          <w:p w14:paraId="7E07EDC9" w14:textId="77777777" w:rsidR="00546AFF" w:rsidRPr="000F465B" w:rsidRDefault="00546AFF" w:rsidP="00546AFF">
            <w:pPr>
              <w:spacing w:before="26" w:after="26"/>
              <w:ind w:left="57" w:right="57"/>
              <w:rPr>
                <w:color w:val="000000"/>
                <w:position w:val="1"/>
                <w:sz w:val="14"/>
                <w:szCs w:val="14"/>
              </w:rPr>
            </w:pPr>
          </w:p>
        </w:tc>
        <w:tc>
          <w:tcPr>
            <w:tcW w:w="276" w:type="dxa"/>
            <w:tcBorders>
              <w:top w:val="single" w:sz="6" w:space="0" w:color="auto"/>
              <w:left w:val="single" w:sz="6" w:space="0" w:color="auto"/>
              <w:bottom w:val="single" w:sz="6" w:space="0" w:color="auto"/>
              <w:right w:val="single" w:sz="6" w:space="0" w:color="auto"/>
            </w:tcBorders>
          </w:tcPr>
          <w:p w14:paraId="113A28A4" w14:textId="77777777" w:rsidR="00546AFF" w:rsidRPr="000F465B" w:rsidRDefault="00546AFF" w:rsidP="00546AFF">
            <w:pPr>
              <w:pStyle w:val="Tabletext"/>
              <w:rPr>
                <w:sz w:val="14"/>
                <w:szCs w:val="14"/>
              </w:rPr>
            </w:pPr>
            <w:r w:rsidRPr="000F465B">
              <w:rPr>
                <w:color w:val="000000"/>
                <w:position w:val="1"/>
                <w:sz w:val="14"/>
                <w:szCs w:val="14"/>
              </w:rPr>
              <w:t>N</w:t>
            </w:r>
          </w:p>
        </w:tc>
        <w:tc>
          <w:tcPr>
            <w:tcW w:w="784" w:type="dxa"/>
            <w:tcBorders>
              <w:top w:val="single" w:sz="6" w:space="0" w:color="auto"/>
              <w:left w:val="single" w:sz="6" w:space="0" w:color="auto"/>
              <w:bottom w:val="single" w:sz="6" w:space="0" w:color="auto"/>
              <w:right w:val="single" w:sz="6" w:space="0" w:color="auto"/>
            </w:tcBorders>
          </w:tcPr>
          <w:p w14:paraId="7F35CF5A" w14:textId="77777777" w:rsidR="00546AFF" w:rsidRPr="000F465B" w:rsidRDefault="00546AFF" w:rsidP="00546AFF">
            <w:pPr>
              <w:pStyle w:val="Tabletext"/>
              <w:jc w:val="center"/>
              <w:rPr>
                <w:sz w:val="14"/>
                <w:szCs w:val="14"/>
              </w:rPr>
            </w:pPr>
            <w:r w:rsidRPr="000F465B">
              <w:rPr>
                <w:color w:val="000000"/>
                <w:sz w:val="14"/>
                <w:szCs w:val="14"/>
              </w:rPr>
              <w:t>–</w:t>
            </w:r>
          </w:p>
        </w:tc>
        <w:tc>
          <w:tcPr>
            <w:tcW w:w="708" w:type="dxa"/>
            <w:tcBorders>
              <w:top w:val="single" w:sz="6" w:space="0" w:color="auto"/>
              <w:left w:val="single" w:sz="6" w:space="0" w:color="auto"/>
              <w:bottom w:val="single" w:sz="6" w:space="0" w:color="auto"/>
              <w:right w:val="single" w:sz="6" w:space="0" w:color="auto"/>
            </w:tcBorders>
          </w:tcPr>
          <w:p w14:paraId="4E609D3D" w14:textId="77777777" w:rsidR="00546AFF" w:rsidRPr="000F465B" w:rsidRDefault="00546AFF" w:rsidP="00546AFF">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6B7D1C94" w14:textId="77777777" w:rsidR="00546AFF" w:rsidRPr="000F465B" w:rsidRDefault="00546AFF" w:rsidP="00546AFF">
            <w:pPr>
              <w:pStyle w:val="Tabletext"/>
              <w:jc w:val="center"/>
              <w:rPr>
                <w:sz w:val="14"/>
                <w:szCs w:val="14"/>
              </w:rPr>
            </w:pPr>
            <w:r w:rsidRPr="000F465B">
              <w:rPr>
                <w:sz w:val="14"/>
                <w:szCs w:val="14"/>
              </w:rPr>
              <w:t>–</w:t>
            </w:r>
          </w:p>
        </w:tc>
        <w:tc>
          <w:tcPr>
            <w:tcW w:w="690" w:type="dxa"/>
            <w:tcBorders>
              <w:top w:val="single" w:sz="6" w:space="0" w:color="auto"/>
              <w:left w:val="single" w:sz="6" w:space="0" w:color="auto"/>
              <w:bottom w:val="single" w:sz="6" w:space="0" w:color="auto"/>
              <w:right w:val="single" w:sz="6" w:space="0" w:color="auto"/>
            </w:tcBorders>
          </w:tcPr>
          <w:p w14:paraId="39BE376D" w14:textId="77777777" w:rsidR="00546AFF" w:rsidRPr="000F465B" w:rsidRDefault="00546AFF" w:rsidP="00546AFF">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51612C89" w14:textId="77777777" w:rsidR="00546AFF" w:rsidRPr="000F465B" w:rsidRDefault="00546AFF" w:rsidP="00546AFF">
            <w:pPr>
              <w:pStyle w:val="Tabletext"/>
              <w:jc w:val="center"/>
              <w:rPr>
                <w:sz w:val="14"/>
                <w:szCs w:val="14"/>
              </w:rPr>
            </w:pPr>
            <w:r w:rsidRPr="000F465B">
              <w:rPr>
                <w:sz w:val="14"/>
                <w:szCs w:val="14"/>
              </w:rPr>
              <w:t>15</w:t>
            </w:r>
          </w:p>
        </w:tc>
        <w:tc>
          <w:tcPr>
            <w:tcW w:w="692" w:type="dxa"/>
            <w:tcBorders>
              <w:top w:val="single" w:sz="6" w:space="0" w:color="auto"/>
              <w:left w:val="single" w:sz="6" w:space="0" w:color="auto"/>
              <w:bottom w:val="single" w:sz="6" w:space="0" w:color="auto"/>
              <w:right w:val="single" w:sz="6" w:space="0" w:color="auto"/>
            </w:tcBorders>
          </w:tcPr>
          <w:p w14:paraId="17F658BE" w14:textId="77777777" w:rsidR="00546AFF" w:rsidRPr="000F465B" w:rsidRDefault="00546AFF" w:rsidP="00546AFF">
            <w:pPr>
              <w:pStyle w:val="Tabletext"/>
              <w:jc w:val="center"/>
              <w:rPr>
                <w:sz w:val="14"/>
                <w:szCs w:val="14"/>
              </w:rPr>
            </w:pPr>
          </w:p>
        </w:tc>
        <w:tc>
          <w:tcPr>
            <w:tcW w:w="828" w:type="dxa"/>
            <w:tcBorders>
              <w:top w:val="single" w:sz="6" w:space="0" w:color="auto"/>
              <w:left w:val="single" w:sz="6" w:space="0" w:color="auto"/>
              <w:bottom w:val="single" w:sz="6" w:space="0" w:color="auto"/>
              <w:right w:val="single" w:sz="6" w:space="0" w:color="auto"/>
            </w:tcBorders>
          </w:tcPr>
          <w:p w14:paraId="60B723C0" w14:textId="77777777" w:rsidR="00546AFF" w:rsidRPr="000F465B" w:rsidRDefault="00546AFF" w:rsidP="00546AFF">
            <w:pPr>
              <w:spacing w:before="26" w:after="26"/>
              <w:ind w:left="29" w:right="29"/>
              <w:jc w:val="center"/>
              <w:rPr>
                <w:color w:val="000000"/>
                <w:sz w:val="14"/>
                <w:szCs w:val="14"/>
              </w:rPr>
            </w:pPr>
          </w:p>
        </w:tc>
        <w:tc>
          <w:tcPr>
            <w:tcW w:w="690" w:type="dxa"/>
            <w:tcBorders>
              <w:top w:val="single" w:sz="6" w:space="0" w:color="auto"/>
              <w:left w:val="single" w:sz="6" w:space="0" w:color="auto"/>
              <w:bottom w:val="single" w:sz="6" w:space="0" w:color="auto"/>
              <w:right w:val="single" w:sz="6" w:space="0" w:color="auto"/>
            </w:tcBorders>
          </w:tcPr>
          <w:p w14:paraId="6CE35576" w14:textId="77777777" w:rsidR="00546AFF" w:rsidRPr="000F465B" w:rsidRDefault="00546AFF" w:rsidP="00546AFF">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68529277" w14:textId="77777777" w:rsidR="00546AFF" w:rsidRPr="000F465B" w:rsidRDefault="00546AFF" w:rsidP="00546AFF">
            <w:pPr>
              <w:pStyle w:val="Tabletext"/>
              <w:jc w:val="center"/>
              <w:rPr>
                <w:sz w:val="14"/>
                <w:szCs w:val="14"/>
              </w:rPr>
            </w:pPr>
            <w:r w:rsidRPr="000F465B">
              <w:rPr>
                <w:color w:val="000000"/>
                <w:sz w:val="14"/>
                <w:szCs w:val="14"/>
              </w:rPr>
              <w:t>–</w:t>
            </w:r>
          </w:p>
        </w:tc>
        <w:tc>
          <w:tcPr>
            <w:tcW w:w="825" w:type="dxa"/>
            <w:tcBorders>
              <w:top w:val="single" w:sz="6" w:space="0" w:color="auto"/>
              <w:left w:val="single" w:sz="6" w:space="0" w:color="auto"/>
              <w:bottom w:val="single" w:sz="6" w:space="0" w:color="auto"/>
              <w:right w:val="single" w:sz="6" w:space="0" w:color="auto"/>
            </w:tcBorders>
          </w:tcPr>
          <w:p w14:paraId="42C9D026" w14:textId="77777777" w:rsidR="00546AFF" w:rsidRPr="000F465B" w:rsidRDefault="00546AFF" w:rsidP="00546AFF">
            <w:pPr>
              <w:pStyle w:val="Tabletext"/>
              <w:jc w:val="center"/>
              <w:rPr>
                <w:sz w:val="14"/>
                <w:szCs w:val="14"/>
              </w:rPr>
            </w:pPr>
            <w:r w:rsidRPr="000F465B">
              <w:rPr>
                <w:color w:val="000000"/>
                <w:sz w:val="14"/>
                <w:szCs w:val="14"/>
              </w:rPr>
              <w:t>–</w:t>
            </w:r>
          </w:p>
        </w:tc>
        <w:tc>
          <w:tcPr>
            <w:tcW w:w="824" w:type="dxa"/>
            <w:tcBorders>
              <w:top w:val="single" w:sz="6" w:space="0" w:color="auto"/>
              <w:left w:val="single" w:sz="6" w:space="0" w:color="auto"/>
              <w:bottom w:val="single" w:sz="6" w:space="0" w:color="auto"/>
              <w:right w:val="single" w:sz="6" w:space="0" w:color="auto"/>
            </w:tcBorders>
          </w:tcPr>
          <w:p w14:paraId="53431161" w14:textId="77777777" w:rsidR="00546AFF" w:rsidRPr="000F465B" w:rsidRDefault="00546AFF" w:rsidP="00546AFF">
            <w:pPr>
              <w:pStyle w:val="Tabletext"/>
              <w:ind w:left="-57" w:right="-57"/>
              <w:jc w:val="center"/>
              <w:rPr>
                <w:sz w:val="14"/>
                <w:szCs w:val="14"/>
              </w:rPr>
            </w:pPr>
            <w:r w:rsidRPr="000F465B">
              <w:rPr>
                <w:color w:val="000000"/>
                <w:sz w:val="14"/>
                <w:szCs w:val="14"/>
              </w:rPr>
              <w:t>5</w:t>
            </w:r>
          </w:p>
        </w:tc>
        <w:tc>
          <w:tcPr>
            <w:tcW w:w="735" w:type="dxa"/>
            <w:tcBorders>
              <w:top w:val="single" w:sz="6" w:space="0" w:color="auto"/>
              <w:left w:val="single" w:sz="6" w:space="0" w:color="auto"/>
              <w:bottom w:val="single" w:sz="6" w:space="0" w:color="auto"/>
              <w:right w:val="single" w:sz="6" w:space="0" w:color="auto"/>
            </w:tcBorders>
          </w:tcPr>
          <w:p w14:paraId="4EFE8C55" w14:textId="77777777" w:rsidR="00546AFF" w:rsidRPr="000F465B" w:rsidRDefault="00546AFF" w:rsidP="00546AFF">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14:paraId="165A6768" w14:textId="77777777" w:rsidR="00546AFF" w:rsidRPr="000F465B" w:rsidRDefault="00546AFF" w:rsidP="00546AFF">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14:paraId="253DC20C" w14:textId="77777777" w:rsidR="00546AFF" w:rsidRPr="000F465B" w:rsidRDefault="00546AFF" w:rsidP="00546AFF">
            <w:pPr>
              <w:pStyle w:val="Tabletext"/>
              <w:jc w:val="center"/>
              <w:rPr>
                <w:sz w:val="14"/>
                <w:szCs w:val="14"/>
              </w:rPr>
            </w:pPr>
            <w:r w:rsidRPr="000F465B">
              <w:rPr>
                <w:color w:val="000000"/>
                <w:sz w:val="14"/>
                <w:szCs w:val="14"/>
              </w:rPr>
              <w:t>38</w:t>
            </w:r>
          </w:p>
        </w:tc>
        <w:tc>
          <w:tcPr>
            <w:tcW w:w="960" w:type="dxa"/>
            <w:tcBorders>
              <w:top w:val="single" w:sz="6" w:space="0" w:color="auto"/>
              <w:left w:val="single" w:sz="6" w:space="0" w:color="auto"/>
              <w:bottom w:val="single" w:sz="6" w:space="0" w:color="auto"/>
              <w:right w:val="single" w:sz="6" w:space="0" w:color="auto"/>
            </w:tcBorders>
          </w:tcPr>
          <w:p w14:paraId="4D4A01DA" w14:textId="77777777" w:rsidR="00546AFF" w:rsidRPr="000F465B" w:rsidRDefault="00546AFF" w:rsidP="00546AFF">
            <w:pPr>
              <w:pStyle w:val="Tabletext"/>
              <w:jc w:val="center"/>
              <w:rPr>
                <w:sz w:val="14"/>
                <w:szCs w:val="14"/>
              </w:rPr>
            </w:pPr>
            <w:r w:rsidRPr="000F465B">
              <w:rPr>
                <w:color w:val="000000"/>
                <w:sz w:val="14"/>
                <w:szCs w:val="14"/>
              </w:rPr>
              <w:t>37</w:t>
            </w:r>
          </w:p>
        </w:tc>
      </w:tr>
      <w:tr w:rsidR="00546AFF" w:rsidRPr="000F465B" w14:paraId="42978FF6" w14:textId="77777777" w:rsidTr="00546AFF">
        <w:trPr>
          <w:cantSplit/>
          <w:jc w:val="center"/>
        </w:trPr>
        <w:tc>
          <w:tcPr>
            <w:tcW w:w="1375" w:type="dxa"/>
            <w:vMerge/>
            <w:tcBorders>
              <w:left w:val="single" w:sz="6" w:space="0" w:color="auto"/>
              <w:right w:val="single" w:sz="6" w:space="0" w:color="auto"/>
            </w:tcBorders>
          </w:tcPr>
          <w:p w14:paraId="4E74F633" w14:textId="77777777" w:rsidR="00546AFF" w:rsidRPr="000F465B" w:rsidRDefault="00546AFF" w:rsidP="00546AFF">
            <w:pPr>
              <w:spacing w:before="26" w:after="26"/>
              <w:ind w:left="57" w:right="57"/>
              <w:rPr>
                <w:color w:val="000000"/>
                <w:sz w:val="14"/>
                <w:szCs w:val="14"/>
              </w:rPr>
            </w:pPr>
          </w:p>
        </w:tc>
        <w:tc>
          <w:tcPr>
            <w:tcW w:w="1101" w:type="dxa"/>
            <w:vMerge w:val="restart"/>
            <w:tcBorders>
              <w:top w:val="single" w:sz="6" w:space="0" w:color="auto"/>
              <w:left w:val="single" w:sz="6" w:space="0" w:color="auto"/>
              <w:right w:val="single" w:sz="6" w:space="0" w:color="auto"/>
            </w:tcBorders>
          </w:tcPr>
          <w:p w14:paraId="7815D279" w14:textId="77777777" w:rsidR="00546AFF" w:rsidRPr="000F465B" w:rsidRDefault="00546AFF" w:rsidP="00546AFF">
            <w:pPr>
              <w:pStyle w:val="Tabletext"/>
              <w:rPr>
                <w:sz w:val="14"/>
                <w:szCs w:val="14"/>
              </w:rPr>
            </w:pPr>
            <w:r w:rsidRPr="000F465B">
              <w:rPr>
                <w:i/>
                <w:color w:val="000000"/>
                <w:position w:val="3"/>
                <w:sz w:val="14"/>
                <w:szCs w:val="14"/>
              </w:rPr>
              <w:t>P</w:t>
            </w:r>
            <w:r w:rsidRPr="000F465B">
              <w:rPr>
                <w:i/>
                <w:iCs/>
                <w:sz w:val="14"/>
                <w:szCs w:val="14"/>
                <w:vertAlign w:val="subscript"/>
              </w:rPr>
              <w:t>r</w:t>
            </w:r>
            <w:r w:rsidRPr="000F465B">
              <w:rPr>
                <w:color w:val="000000"/>
                <w:position w:val="3"/>
                <w:sz w:val="14"/>
                <w:szCs w:val="14"/>
              </w:rPr>
              <w:t>( </w:t>
            </w:r>
            <w:r w:rsidRPr="000F465B">
              <w:rPr>
                <w:i/>
                <w:color w:val="000000"/>
                <w:position w:val="3"/>
                <w:sz w:val="14"/>
                <w:szCs w:val="14"/>
              </w:rPr>
              <w:t>p</w:t>
            </w:r>
            <w:r w:rsidRPr="000F465B">
              <w:rPr>
                <w:color w:val="000000"/>
                <w:position w:val="3"/>
                <w:sz w:val="14"/>
                <w:szCs w:val="14"/>
              </w:rPr>
              <w:t xml:space="preserve">) (dBW) </w:t>
            </w:r>
            <w:r w:rsidRPr="000F465B">
              <w:rPr>
                <w:color w:val="000000"/>
                <w:position w:val="1"/>
                <w:sz w:val="14"/>
                <w:szCs w:val="14"/>
              </w:rPr>
              <w:br/>
              <w:t xml:space="preserve">en </w:t>
            </w:r>
            <w:r w:rsidRPr="000F465B">
              <w:rPr>
                <w:i/>
                <w:color w:val="000000"/>
                <w:position w:val="1"/>
                <w:sz w:val="14"/>
                <w:szCs w:val="14"/>
              </w:rPr>
              <w:t>B</w:t>
            </w:r>
          </w:p>
        </w:tc>
        <w:tc>
          <w:tcPr>
            <w:tcW w:w="276" w:type="dxa"/>
            <w:tcBorders>
              <w:top w:val="single" w:sz="6" w:space="0" w:color="auto"/>
              <w:left w:val="single" w:sz="6" w:space="0" w:color="auto"/>
              <w:bottom w:val="single" w:sz="6" w:space="0" w:color="auto"/>
              <w:right w:val="single" w:sz="6" w:space="0" w:color="auto"/>
            </w:tcBorders>
          </w:tcPr>
          <w:p w14:paraId="783864E3" w14:textId="77777777" w:rsidR="00546AFF" w:rsidRPr="000F465B" w:rsidRDefault="00546AFF" w:rsidP="00546AFF">
            <w:pPr>
              <w:pStyle w:val="Tabletext"/>
              <w:rPr>
                <w:sz w:val="14"/>
                <w:szCs w:val="14"/>
              </w:rPr>
            </w:pPr>
            <w:r w:rsidRPr="000F465B">
              <w:rPr>
                <w:color w:val="000000"/>
                <w:position w:val="1"/>
                <w:sz w:val="14"/>
                <w:szCs w:val="14"/>
              </w:rPr>
              <w:t>A</w:t>
            </w:r>
          </w:p>
        </w:tc>
        <w:tc>
          <w:tcPr>
            <w:tcW w:w="784" w:type="dxa"/>
            <w:tcBorders>
              <w:top w:val="single" w:sz="6" w:space="0" w:color="auto"/>
              <w:left w:val="single" w:sz="6" w:space="0" w:color="auto"/>
              <w:bottom w:val="single" w:sz="6" w:space="0" w:color="auto"/>
              <w:right w:val="single" w:sz="6" w:space="0" w:color="auto"/>
            </w:tcBorders>
          </w:tcPr>
          <w:p w14:paraId="26835F43" w14:textId="77777777" w:rsidR="00546AFF" w:rsidRPr="000F465B" w:rsidRDefault="00546AFF" w:rsidP="00546AFF">
            <w:pPr>
              <w:pStyle w:val="Tabletext"/>
              <w:jc w:val="center"/>
              <w:rPr>
                <w:sz w:val="14"/>
                <w:szCs w:val="14"/>
              </w:rPr>
            </w:pPr>
            <w:r w:rsidRPr="000F465B">
              <w:rPr>
                <w:color w:val="000000"/>
                <w:sz w:val="14"/>
                <w:szCs w:val="14"/>
              </w:rPr>
              <w:t>–</w:t>
            </w:r>
          </w:p>
        </w:tc>
        <w:tc>
          <w:tcPr>
            <w:tcW w:w="708" w:type="dxa"/>
            <w:tcBorders>
              <w:top w:val="single" w:sz="6" w:space="0" w:color="auto"/>
              <w:left w:val="single" w:sz="6" w:space="0" w:color="auto"/>
              <w:bottom w:val="single" w:sz="6" w:space="0" w:color="auto"/>
              <w:right w:val="single" w:sz="6" w:space="0" w:color="auto"/>
            </w:tcBorders>
          </w:tcPr>
          <w:p w14:paraId="18EA5E7D" w14:textId="77777777" w:rsidR="00546AFF" w:rsidRPr="000F465B" w:rsidRDefault="00546AFF" w:rsidP="00546AFF">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7237B062" w14:textId="77777777" w:rsidR="00546AFF" w:rsidRPr="000F465B" w:rsidRDefault="00546AFF" w:rsidP="00546AFF">
            <w:pPr>
              <w:pStyle w:val="Tabletext"/>
              <w:jc w:val="center"/>
              <w:rPr>
                <w:sz w:val="14"/>
                <w:szCs w:val="14"/>
              </w:rPr>
            </w:pPr>
            <w:r w:rsidRPr="000F465B">
              <w:rPr>
                <w:sz w:val="14"/>
                <w:szCs w:val="14"/>
              </w:rPr>
              <w:t>–</w:t>
            </w:r>
          </w:p>
        </w:tc>
        <w:tc>
          <w:tcPr>
            <w:tcW w:w="690" w:type="dxa"/>
            <w:tcBorders>
              <w:top w:val="single" w:sz="6" w:space="0" w:color="auto"/>
              <w:left w:val="single" w:sz="6" w:space="0" w:color="auto"/>
              <w:bottom w:val="single" w:sz="6" w:space="0" w:color="auto"/>
              <w:right w:val="single" w:sz="6" w:space="0" w:color="auto"/>
            </w:tcBorders>
          </w:tcPr>
          <w:p w14:paraId="5D768AAC" w14:textId="77777777" w:rsidR="00546AFF" w:rsidRPr="000F465B" w:rsidRDefault="00546AFF" w:rsidP="00546AFF">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27B2D80E" w14:textId="77777777" w:rsidR="00546AFF" w:rsidRPr="000F465B" w:rsidRDefault="00546AFF" w:rsidP="00546AFF">
            <w:pPr>
              <w:pStyle w:val="Tabletext"/>
              <w:jc w:val="center"/>
              <w:rPr>
                <w:sz w:val="14"/>
                <w:szCs w:val="14"/>
              </w:rPr>
            </w:pPr>
            <w:r w:rsidRPr="000F465B">
              <w:rPr>
                <w:sz w:val="14"/>
                <w:szCs w:val="14"/>
              </w:rPr>
              <w:t>–1</w:t>
            </w:r>
          </w:p>
        </w:tc>
        <w:tc>
          <w:tcPr>
            <w:tcW w:w="692" w:type="dxa"/>
            <w:tcBorders>
              <w:top w:val="single" w:sz="6" w:space="0" w:color="auto"/>
              <w:left w:val="single" w:sz="6" w:space="0" w:color="auto"/>
              <w:bottom w:val="single" w:sz="6" w:space="0" w:color="auto"/>
              <w:right w:val="single" w:sz="6" w:space="0" w:color="auto"/>
            </w:tcBorders>
          </w:tcPr>
          <w:p w14:paraId="13175653" w14:textId="77777777" w:rsidR="00546AFF" w:rsidRPr="000F465B" w:rsidRDefault="00546AFF" w:rsidP="00546AFF">
            <w:pPr>
              <w:pStyle w:val="Tabletext"/>
              <w:jc w:val="center"/>
              <w:rPr>
                <w:sz w:val="14"/>
                <w:szCs w:val="14"/>
              </w:rPr>
            </w:pPr>
          </w:p>
        </w:tc>
        <w:tc>
          <w:tcPr>
            <w:tcW w:w="828" w:type="dxa"/>
            <w:tcBorders>
              <w:top w:val="single" w:sz="6" w:space="0" w:color="auto"/>
              <w:left w:val="single" w:sz="6" w:space="0" w:color="auto"/>
              <w:bottom w:val="single" w:sz="6" w:space="0" w:color="auto"/>
              <w:right w:val="single" w:sz="6" w:space="0" w:color="auto"/>
            </w:tcBorders>
          </w:tcPr>
          <w:p w14:paraId="01575B57" w14:textId="77777777" w:rsidR="00546AFF" w:rsidRPr="000F465B" w:rsidRDefault="00546AFF" w:rsidP="00546AFF">
            <w:pPr>
              <w:spacing w:before="26" w:after="26"/>
              <w:ind w:left="29" w:right="29"/>
              <w:jc w:val="center"/>
              <w:rPr>
                <w:color w:val="000000"/>
                <w:sz w:val="14"/>
                <w:szCs w:val="14"/>
              </w:rPr>
            </w:pPr>
          </w:p>
        </w:tc>
        <w:tc>
          <w:tcPr>
            <w:tcW w:w="690" w:type="dxa"/>
            <w:tcBorders>
              <w:top w:val="single" w:sz="6" w:space="0" w:color="auto"/>
              <w:left w:val="single" w:sz="6" w:space="0" w:color="auto"/>
              <w:bottom w:val="single" w:sz="6" w:space="0" w:color="auto"/>
              <w:right w:val="single" w:sz="6" w:space="0" w:color="auto"/>
            </w:tcBorders>
          </w:tcPr>
          <w:p w14:paraId="0F57BA07" w14:textId="77777777" w:rsidR="00546AFF" w:rsidRPr="000F465B" w:rsidRDefault="00546AFF" w:rsidP="00546AFF">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33885278" w14:textId="77777777" w:rsidR="00546AFF" w:rsidRPr="000F465B" w:rsidRDefault="00546AFF" w:rsidP="00546AFF">
            <w:pPr>
              <w:pStyle w:val="Tabletext"/>
              <w:jc w:val="center"/>
              <w:rPr>
                <w:sz w:val="14"/>
                <w:szCs w:val="14"/>
              </w:rPr>
            </w:pPr>
            <w:r w:rsidRPr="000F465B">
              <w:rPr>
                <w:color w:val="000000"/>
                <w:sz w:val="14"/>
                <w:szCs w:val="14"/>
              </w:rPr>
              <w:t>–</w:t>
            </w:r>
          </w:p>
        </w:tc>
        <w:tc>
          <w:tcPr>
            <w:tcW w:w="825" w:type="dxa"/>
            <w:tcBorders>
              <w:top w:val="single" w:sz="6" w:space="0" w:color="auto"/>
              <w:left w:val="single" w:sz="6" w:space="0" w:color="auto"/>
              <w:bottom w:val="single" w:sz="6" w:space="0" w:color="auto"/>
              <w:right w:val="single" w:sz="6" w:space="0" w:color="auto"/>
            </w:tcBorders>
          </w:tcPr>
          <w:p w14:paraId="0FD0A638" w14:textId="77777777" w:rsidR="00546AFF" w:rsidRPr="000F465B" w:rsidRDefault="00546AFF" w:rsidP="00546AFF">
            <w:pPr>
              <w:pStyle w:val="Tabletext"/>
              <w:jc w:val="center"/>
              <w:rPr>
                <w:sz w:val="14"/>
                <w:szCs w:val="14"/>
              </w:rPr>
            </w:pPr>
            <w:r w:rsidRPr="000F465B">
              <w:rPr>
                <w:color w:val="000000"/>
                <w:sz w:val="14"/>
                <w:szCs w:val="14"/>
              </w:rPr>
              <w:t>–</w:t>
            </w:r>
          </w:p>
        </w:tc>
        <w:tc>
          <w:tcPr>
            <w:tcW w:w="824" w:type="dxa"/>
            <w:tcBorders>
              <w:top w:val="single" w:sz="6" w:space="0" w:color="auto"/>
              <w:left w:val="single" w:sz="6" w:space="0" w:color="auto"/>
              <w:bottom w:val="single" w:sz="6" w:space="0" w:color="auto"/>
              <w:right w:val="single" w:sz="6" w:space="0" w:color="auto"/>
            </w:tcBorders>
          </w:tcPr>
          <w:p w14:paraId="52855B4B" w14:textId="77777777" w:rsidR="00546AFF" w:rsidRPr="000F465B" w:rsidRDefault="00546AFF" w:rsidP="00546AFF">
            <w:pPr>
              <w:pStyle w:val="Tabletext"/>
              <w:ind w:left="-57" w:right="-57"/>
              <w:jc w:val="center"/>
              <w:rPr>
                <w:sz w:val="14"/>
                <w:szCs w:val="14"/>
              </w:rPr>
            </w:pPr>
            <w:r w:rsidRPr="000F465B">
              <w:rPr>
                <w:color w:val="000000"/>
                <w:sz w:val="14"/>
                <w:szCs w:val="14"/>
              </w:rPr>
              <w:t>–11</w:t>
            </w:r>
          </w:p>
        </w:tc>
        <w:tc>
          <w:tcPr>
            <w:tcW w:w="735" w:type="dxa"/>
            <w:tcBorders>
              <w:top w:val="single" w:sz="6" w:space="0" w:color="auto"/>
              <w:left w:val="single" w:sz="6" w:space="0" w:color="auto"/>
              <w:bottom w:val="single" w:sz="6" w:space="0" w:color="auto"/>
              <w:right w:val="single" w:sz="6" w:space="0" w:color="auto"/>
            </w:tcBorders>
          </w:tcPr>
          <w:p w14:paraId="610C1D21" w14:textId="77777777" w:rsidR="00546AFF" w:rsidRPr="000F465B" w:rsidRDefault="00546AFF" w:rsidP="00546AFF">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14:paraId="28C66B15" w14:textId="77777777" w:rsidR="00546AFF" w:rsidRPr="000F465B" w:rsidRDefault="00546AFF" w:rsidP="00546AFF">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14:paraId="5F06D447" w14:textId="77777777" w:rsidR="00546AFF" w:rsidRPr="000F465B" w:rsidRDefault="00546AFF" w:rsidP="00546AFF">
            <w:pPr>
              <w:pStyle w:val="Tabletext"/>
              <w:jc w:val="center"/>
              <w:rPr>
                <w:sz w:val="14"/>
                <w:szCs w:val="14"/>
              </w:rPr>
            </w:pPr>
            <w:r w:rsidRPr="000F465B">
              <w:rPr>
                <w:color w:val="000000"/>
                <w:sz w:val="14"/>
                <w:szCs w:val="14"/>
              </w:rPr>
              <w:t>3</w:t>
            </w:r>
          </w:p>
        </w:tc>
        <w:tc>
          <w:tcPr>
            <w:tcW w:w="960" w:type="dxa"/>
            <w:tcBorders>
              <w:top w:val="single" w:sz="6" w:space="0" w:color="auto"/>
              <w:left w:val="single" w:sz="6" w:space="0" w:color="auto"/>
              <w:bottom w:val="single" w:sz="6" w:space="0" w:color="auto"/>
              <w:right w:val="single" w:sz="6" w:space="0" w:color="auto"/>
            </w:tcBorders>
          </w:tcPr>
          <w:p w14:paraId="240A84DB" w14:textId="77777777" w:rsidR="00546AFF" w:rsidRPr="000F465B" w:rsidRDefault="00546AFF" w:rsidP="00546AFF">
            <w:pPr>
              <w:pStyle w:val="Tabletext"/>
              <w:jc w:val="center"/>
              <w:rPr>
                <w:sz w:val="14"/>
                <w:szCs w:val="14"/>
              </w:rPr>
            </w:pPr>
            <w:r w:rsidRPr="000F465B">
              <w:rPr>
                <w:color w:val="000000"/>
                <w:sz w:val="14"/>
                <w:szCs w:val="14"/>
              </w:rPr>
              <w:t>0</w:t>
            </w:r>
          </w:p>
        </w:tc>
      </w:tr>
      <w:tr w:rsidR="00546AFF" w:rsidRPr="000F465B" w14:paraId="4F26698F" w14:textId="77777777" w:rsidTr="00546AFF">
        <w:trPr>
          <w:cantSplit/>
          <w:jc w:val="center"/>
        </w:trPr>
        <w:tc>
          <w:tcPr>
            <w:tcW w:w="1375" w:type="dxa"/>
            <w:vMerge/>
            <w:tcBorders>
              <w:left w:val="single" w:sz="6" w:space="0" w:color="auto"/>
              <w:right w:val="single" w:sz="6" w:space="0" w:color="auto"/>
            </w:tcBorders>
          </w:tcPr>
          <w:p w14:paraId="4B7AB85E" w14:textId="77777777" w:rsidR="00546AFF" w:rsidRPr="000F465B" w:rsidRDefault="00546AFF" w:rsidP="00546AFF">
            <w:pPr>
              <w:spacing w:before="26" w:after="26"/>
              <w:ind w:left="57" w:right="57"/>
              <w:rPr>
                <w:color w:val="000000"/>
                <w:sz w:val="14"/>
                <w:szCs w:val="14"/>
              </w:rPr>
            </w:pPr>
          </w:p>
        </w:tc>
        <w:tc>
          <w:tcPr>
            <w:tcW w:w="1101" w:type="dxa"/>
            <w:vMerge/>
            <w:tcBorders>
              <w:left w:val="single" w:sz="6" w:space="0" w:color="auto"/>
              <w:bottom w:val="single" w:sz="6" w:space="0" w:color="auto"/>
              <w:right w:val="single" w:sz="6" w:space="0" w:color="auto"/>
            </w:tcBorders>
          </w:tcPr>
          <w:p w14:paraId="3DFFCC7C" w14:textId="77777777" w:rsidR="00546AFF" w:rsidRPr="000F465B" w:rsidRDefault="00546AFF" w:rsidP="00546AFF">
            <w:pPr>
              <w:spacing w:before="26" w:after="26"/>
              <w:ind w:left="57" w:right="57"/>
              <w:rPr>
                <w:color w:val="000000"/>
                <w:position w:val="1"/>
                <w:sz w:val="14"/>
                <w:szCs w:val="14"/>
              </w:rPr>
            </w:pPr>
          </w:p>
        </w:tc>
        <w:tc>
          <w:tcPr>
            <w:tcW w:w="276" w:type="dxa"/>
            <w:tcBorders>
              <w:top w:val="single" w:sz="6" w:space="0" w:color="auto"/>
              <w:left w:val="single" w:sz="6" w:space="0" w:color="auto"/>
              <w:bottom w:val="single" w:sz="6" w:space="0" w:color="auto"/>
              <w:right w:val="single" w:sz="6" w:space="0" w:color="auto"/>
            </w:tcBorders>
          </w:tcPr>
          <w:p w14:paraId="19547ED3" w14:textId="77777777" w:rsidR="00546AFF" w:rsidRPr="000F465B" w:rsidRDefault="00546AFF" w:rsidP="00546AFF">
            <w:pPr>
              <w:pStyle w:val="Tabletext"/>
              <w:rPr>
                <w:sz w:val="14"/>
                <w:szCs w:val="14"/>
              </w:rPr>
            </w:pPr>
            <w:r w:rsidRPr="000F465B">
              <w:rPr>
                <w:color w:val="000000"/>
                <w:position w:val="1"/>
                <w:sz w:val="14"/>
                <w:szCs w:val="14"/>
              </w:rPr>
              <w:t>N</w:t>
            </w:r>
          </w:p>
        </w:tc>
        <w:tc>
          <w:tcPr>
            <w:tcW w:w="784" w:type="dxa"/>
            <w:tcBorders>
              <w:top w:val="single" w:sz="6" w:space="0" w:color="auto"/>
              <w:left w:val="single" w:sz="6" w:space="0" w:color="auto"/>
              <w:bottom w:val="single" w:sz="6" w:space="0" w:color="auto"/>
              <w:right w:val="single" w:sz="6" w:space="0" w:color="auto"/>
            </w:tcBorders>
          </w:tcPr>
          <w:p w14:paraId="59922CF5" w14:textId="77777777" w:rsidR="00546AFF" w:rsidRPr="000F465B" w:rsidRDefault="00546AFF" w:rsidP="00546AFF">
            <w:pPr>
              <w:pStyle w:val="Tabletext"/>
              <w:jc w:val="center"/>
              <w:rPr>
                <w:sz w:val="14"/>
                <w:szCs w:val="14"/>
              </w:rPr>
            </w:pPr>
            <w:r w:rsidRPr="000F465B">
              <w:rPr>
                <w:color w:val="000000"/>
                <w:sz w:val="14"/>
                <w:szCs w:val="14"/>
              </w:rPr>
              <w:t>–</w:t>
            </w:r>
          </w:p>
        </w:tc>
        <w:tc>
          <w:tcPr>
            <w:tcW w:w="708" w:type="dxa"/>
            <w:tcBorders>
              <w:top w:val="single" w:sz="6" w:space="0" w:color="auto"/>
              <w:left w:val="single" w:sz="6" w:space="0" w:color="auto"/>
              <w:bottom w:val="single" w:sz="6" w:space="0" w:color="auto"/>
              <w:right w:val="single" w:sz="6" w:space="0" w:color="auto"/>
            </w:tcBorders>
          </w:tcPr>
          <w:p w14:paraId="57D397B5" w14:textId="77777777" w:rsidR="00546AFF" w:rsidRPr="000F465B" w:rsidRDefault="00546AFF" w:rsidP="00546AFF">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6B6FD963" w14:textId="77777777" w:rsidR="00546AFF" w:rsidRPr="000F465B" w:rsidRDefault="00546AFF" w:rsidP="00546AFF">
            <w:pPr>
              <w:pStyle w:val="Tabletext"/>
              <w:jc w:val="center"/>
              <w:rPr>
                <w:sz w:val="14"/>
                <w:szCs w:val="14"/>
              </w:rPr>
            </w:pPr>
            <w:r w:rsidRPr="000F465B">
              <w:rPr>
                <w:sz w:val="14"/>
                <w:szCs w:val="14"/>
              </w:rPr>
              <w:t>–</w:t>
            </w:r>
          </w:p>
        </w:tc>
        <w:tc>
          <w:tcPr>
            <w:tcW w:w="690" w:type="dxa"/>
            <w:tcBorders>
              <w:top w:val="single" w:sz="6" w:space="0" w:color="auto"/>
              <w:left w:val="single" w:sz="6" w:space="0" w:color="auto"/>
              <w:bottom w:val="single" w:sz="6" w:space="0" w:color="auto"/>
              <w:right w:val="single" w:sz="6" w:space="0" w:color="auto"/>
            </w:tcBorders>
          </w:tcPr>
          <w:p w14:paraId="3CF3949D" w14:textId="77777777" w:rsidR="00546AFF" w:rsidRPr="000F465B" w:rsidRDefault="00546AFF" w:rsidP="00546AFF">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6799295E" w14:textId="77777777" w:rsidR="00546AFF" w:rsidRPr="000F465B" w:rsidRDefault="00546AFF" w:rsidP="00546AFF">
            <w:pPr>
              <w:pStyle w:val="Tabletext"/>
              <w:jc w:val="center"/>
              <w:rPr>
                <w:sz w:val="14"/>
                <w:szCs w:val="14"/>
              </w:rPr>
            </w:pPr>
            <w:r w:rsidRPr="000F465B">
              <w:rPr>
                <w:sz w:val="14"/>
                <w:szCs w:val="14"/>
              </w:rPr>
              <w:t>–1</w:t>
            </w:r>
          </w:p>
        </w:tc>
        <w:tc>
          <w:tcPr>
            <w:tcW w:w="692" w:type="dxa"/>
            <w:tcBorders>
              <w:top w:val="single" w:sz="6" w:space="0" w:color="auto"/>
              <w:left w:val="single" w:sz="6" w:space="0" w:color="auto"/>
              <w:bottom w:val="single" w:sz="6" w:space="0" w:color="auto"/>
              <w:right w:val="single" w:sz="6" w:space="0" w:color="auto"/>
            </w:tcBorders>
          </w:tcPr>
          <w:p w14:paraId="79D4EF49" w14:textId="77777777" w:rsidR="00546AFF" w:rsidRPr="000F465B" w:rsidRDefault="00546AFF" w:rsidP="00546AFF">
            <w:pPr>
              <w:pStyle w:val="Tabletext"/>
              <w:jc w:val="center"/>
              <w:rPr>
                <w:sz w:val="14"/>
                <w:szCs w:val="14"/>
              </w:rPr>
            </w:pPr>
          </w:p>
        </w:tc>
        <w:tc>
          <w:tcPr>
            <w:tcW w:w="828" w:type="dxa"/>
            <w:tcBorders>
              <w:top w:val="single" w:sz="6" w:space="0" w:color="auto"/>
              <w:left w:val="single" w:sz="6" w:space="0" w:color="auto"/>
              <w:bottom w:val="single" w:sz="6" w:space="0" w:color="auto"/>
              <w:right w:val="single" w:sz="6" w:space="0" w:color="auto"/>
            </w:tcBorders>
          </w:tcPr>
          <w:p w14:paraId="78ECB22F" w14:textId="77777777" w:rsidR="00546AFF" w:rsidRPr="000F465B" w:rsidRDefault="00546AFF" w:rsidP="00546AFF">
            <w:pPr>
              <w:spacing w:before="26" w:after="26"/>
              <w:ind w:left="29" w:right="29"/>
              <w:jc w:val="center"/>
              <w:rPr>
                <w:color w:val="000000"/>
                <w:sz w:val="14"/>
                <w:szCs w:val="14"/>
              </w:rPr>
            </w:pPr>
          </w:p>
        </w:tc>
        <w:tc>
          <w:tcPr>
            <w:tcW w:w="690" w:type="dxa"/>
            <w:tcBorders>
              <w:top w:val="single" w:sz="6" w:space="0" w:color="auto"/>
              <w:left w:val="single" w:sz="6" w:space="0" w:color="auto"/>
              <w:bottom w:val="single" w:sz="6" w:space="0" w:color="auto"/>
              <w:right w:val="single" w:sz="6" w:space="0" w:color="auto"/>
            </w:tcBorders>
          </w:tcPr>
          <w:p w14:paraId="2B7CC038" w14:textId="77777777" w:rsidR="00546AFF" w:rsidRPr="000F465B" w:rsidRDefault="00546AFF" w:rsidP="00546AFF">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6BE6E3A8" w14:textId="77777777" w:rsidR="00546AFF" w:rsidRPr="000F465B" w:rsidRDefault="00546AFF" w:rsidP="00546AFF">
            <w:pPr>
              <w:pStyle w:val="Tabletext"/>
              <w:jc w:val="center"/>
              <w:rPr>
                <w:sz w:val="14"/>
                <w:szCs w:val="14"/>
              </w:rPr>
            </w:pPr>
            <w:r w:rsidRPr="000F465B">
              <w:rPr>
                <w:color w:val="000000"/>
                <w:sz w:val="14"/>
                <w:szCs w:val="14"/>
              </w:rPr>
              <w:t>–</w:t>
            </w:r>
          </w:p>
        </w:tc>
        <w:tc>
          <w:tcPr>
            <w:tcW w:w="825" w:type="dxa"/>
            <w:tcBorders>
              <w:top w:val="single" w:sz="6" w:space="0" w:color="auto"/>
              <w:left w:val="single" w:sz="6" w:space="0" w:color="auto"/>
              <w:bottom w:val="single" w:sz="6" w:space="0" w:color="auto"/>
              <w:right w:val="single" w:sz="6" w:space="0" w:color="auto"/>
            </w:tcBorders>
          </w:tcPr>
          <w:p w14:paraId="13B89088" w14:textId="77777777" w:rsidR="00546AFF" w:rsidRPr="000F465B" w:rsidRDefault="00546AFF" w:rsidP="00546AFF">
            <w:pPr>
              <w:pStyle w:val="Tabletext"/>
              <w:jc w:val="center"/>
              <w:rPr>
                <w:sz w:val="14"/>
                <w:szCs w:val="14"/>
              </w:rPr>
            </w:pPr>
            <w:r w:rsidRPr="000F465B">
              <w:rPr>
                <w:color w:val="000000"/>
                <w:sz w:val="14"/>
                <w:szCs w:val="14"/>
              </w:rPr>
              <w:t>–</w:t>
            </w:r>
          </w:p>
        </w:tc>
        <w:tc>
          <w:tcPr>
            <w:tcW w:w="824" w:type="dxa"/>
            <w:tcBorders>
              <w:top w:val="single" w:sz="6" w:space="0" w:color="auto"/>
              <w:left w:val="single" w:sz="6" w:space="0" w:color="auto"/>
              <w:bottom w:val="single" w:sz="6" w:space="0" w:color="auto"/>
              <w:right w:val="single" w:sz="6" w:space="0" w:color="auto"/>
            </w:tcBorders>
          </w:tcPr>
          <w:p w14:paraId="2A8D657C" w14:textId="77777777" w:rsidR="00546AFF" w:rsidRPr="000F465B" w:rsidRDefault="00546AFF" w:rsidP="00546AFF">
            <w:pPr>
              <w:pStyle w:val="Tabletext"/>
              <w:ind w:left="-57" w:right="-57"/>
              <w:jc w:val="center"/>
              <w:rPr>
                <w:sz w:val="14"/>
                <w:szCs w:val="14"/>
              </w:rPr>
            </w:pPr>
            <w:r w:rsidRPr="000F465B">
              <w:rPr>
                <w:color w:val="000000"/>
                <w:sz w:val="14"/>
                <w:szCs w:val="14"/>
              </w:rPr>
              <w:t>–11</w:t>
            </w:r>
          </w:p>
        </w:tc>
        <w:tc>
          <w:tcPr>
            <w:tcW w:w="735" w:type="dxa"/>
            <w:tcBorders>
              <w:top w:val="single" w:sz="6" w:space="0" w:color="auto"/>
              <w:left w:val="single" w:sz="6" w:space="0" w:color="auto"/>
              <w:bottom w:val="single" w:sz="6" w:space="0" w:color="auto"/>
              <w:right w:val="single" w:sz="6" w:space="0" w:color="auto"/>
            </w:tcBorders>
          </w:tcPr>
          <w:p w14:paraId="0D7B02BE" w14:textId="77777777" w:rsidR="00546AFF" w:rsidRPr="000F465B" w:rsidRDefault="00546AFF" w:rsidP="00546AFF">
            <w:pPr>
              <w:spacing w:before="26" w:after="26"/>
              <w:ind w:left="29" w:right="29"/>
              <w:jc w:val="center"/>
              <w:rPr>
                <w:color w:val="000000"/>
                <w:sz w:val="14"/>
                <w:szCs w:val="14"/>
              </w:rPr>
            </w:pPr>
          </w:p>
        </w:tc>
        <w:tc>
          <w:tcPr>
            <w:tcW w:w="779" w:type="dxa"/>
            <w:tcBorders>
              <w:top w:val="single" w:sz="6" w:space="0" w:color="auto"/>
              <w:left w:val="single" w:sz="6" w:space="0" w:color="auto"/>
              <w:right w:val="single" w:sz="6" w:space="0" w:color="auto"/>
            </w:tcBorders>
          </w:tcPr>
          <w:p w14:paraId="4324EB72" w14:textId="77777777" w:rsidR="00546AFF" w:rsidRPr="000F465B" w:rsidRDefault="00546AFF" w:rsidP="00546AFF">
            <w:pPr>
              <w:spacing w:before="26" w:after="26"/>
              <w:ind w:left="29" w:right="29"/>
              <w:jc w:val="center"/>
              <w:rPr>
                <w:color w:val="000000"/>
                <w:sz w:val="14"/>
                <w:szCs w:val="14"/>
              </w:rPr>
            </w:pPr>
          </w:p>
        </w:tc>
        <w:tc>
          <w:tcPr>
            <w:tcW w:w="963" w:type="dxa"/>
            <w:tcBorders>
              <w:top w:val="single" w:sz="6" w:space="0" w:color="auto"/>
              <w:left w:val="single" w:sz="6" w:space="0" w:color="auto"/>
              <w:right w:val="single" w:sz="6" w:space="0" w:color="auto"/>
            </w:tcBorders>
          </w:tcPr>
          <w:p w14:paraId="7A6945A2" w14:textId="77777777" w:rsidR="00546AFF" w:rsidRPr="000F465B" w:rsidRDefault="00546AFF" w:rsidP="00546AFF">
            <w:pPr>
              <w:pStyle w:val="Tabletext"/>
              <w:jc w:val="center"/>
              <w:rPr>
                <w:sz w:val="14"/>
                <w:szCs w:val="14"/>
              </w:rPr>
            </w:pPr>
            <w:r w:rsidRPr="000F465B">
              <w:rPr>
                <w:color w:val="000000"/>
                <w:sz w:val="14"/>
                <w:szCs w:val="14"/>
              </w:rPr>
              <w:t>3</w:t>
            </w:r>
          </w:p>
        </w:tc>
        <w:tc>
          <w:tcPr>
            <w:tcW w:w="960" w:type="dxa"/>
            <w:tcBorders>
              <w:top w:val="single" w:sz="6" w:space="0" w:color="auto"/>
              <w:left w:val="single" w:sz="6" w:space="0" w:color="auto"/>
              <w:right w:val="single" w:sz="6" w:space="0" w:color="auto"/>
            </w:tcBorders>
          </w:tcPr>
          <w:p w14:paraId="33A15429" w14:textId="77777777" w:rsidR="00546AFF" w:rsidRPr="000F465B" w:rsidRDefault="00546AFF" w:rsidP="00546AFF">
            <w:pPr>
              <w:pStyle w:val="Tabletext"/>
              <w:jc w:val="center"/>
              <w:rPr>
                <w:sz w:val="14"/>
                <w:szCs w:val="14"/>
              </w:rPr>
            </w:pPr>
            <w:r w:rsidRPr="000F465B">
              <w:rPr>
                <w:color w:val="000000"/>
                <w:sz w:val="14"/>
                <w:szCs w:val="14"/>
              </w:rPr>
              <w:t>0</w:t>
            </w:r>
          </w:p>
        </w:tc>
      </w:tr>
      <w:tr w:rsidR="00546AFF" w:rsidRPr="000F465B" w14:paraId="5662C0E6" w14:textId="77777777" w:rsidTr="00546AFF">
        <w:trPr>
          <w:cantSplit/>
          <w:jc w:val="center"/>
        </w:trPr>
        <w:tc>
          <w:tcPr>
            <w:tcW w:w="1375" w:type="dxa"/>
            <w:vMerge/>
            <w:tcBorders>
              <w:left w:val="single" w:sz="6" w:space="0" w:color="auto"/>
              <w:bottom w:val="single" w:sz="6" w:space="0" w:color="auto"/>
              <w:right w:val="single" w:sz="6" w:space="0" w:color="auto"/>
            </w:tcBorders>
          </w:tcPr>
          <w:p w14:paraId="0FAC636D" w14:textId="77777777" w:rsidR="00546AFF" w:rsidRPr="000F465B" w:rsidRDefault="00546AFF" w:rsidP="00546AFF">
            <w:pPr>
              <w:spacing w:before="26" w:after="26"/>
              <w:ind w:left="57" w:right="57"/>
              <w:rPr>
                <w:color w:val="000000"/>
                <w:sz w:val="14"/>
                <w:szCs w:val="14"/>
              </w:rPr>
            </w:pPr>
          </w:p>
        </w:tc>
        <w:tc>
          <w:tcPr>
            <w:tcW w:w="1101" w:type="dxa"/>
            <w:tcBorders>
              <w:top w:val="single" w:sz="6" w:space="0" w:color="auto"/>
              <w:left w:val="single" w:sz="6" w:space="0" w:color="auto"/>
              <w:bottom w:val="single" w:sz="6" w:space="0" w:color="auto"/>
            </w:tcBorders>
          </w:tcPr>
          <w:p w14:paraId="636F0338" w14:textId="77777777" w:rsidR="00546AFF" w:rsidRPr="000F465B" w:rsidRDefault="00546AFF" w:rsidP="00546AFF">
            <w:pPr>
              <w:pStyle w:val="Tabletext"/>
              <w:rPr>
                <w:sz w:val="14"/>
                <w:szCs w:val="14"/>
              </w:rPr>
            </w:pPr>
            <w:r w:rsidRPr="000F465B">
              <w:rPr>
                <w:i/>
                <w:color w:val="000000"/>
                <w:position w:val="1"/>
                <w:sz w:val="14"/>
                <w:szCs w:val="14"/>
              </w:rPr>
              <w:t>G</w:t>
            </w:r>
            <w:r w:rsidRPr="000F465B">
              <w:rPr>
                <w:i/>
                <w:iCs/>
                <w:sz w:val="14"/>
                <w:szCs w:val="14"/>
                <w:vertAlign w:val="subscript"/>
              </w:rPr>
              <w:t>x</w:t>
            </w:r>
            <w:r w:rsidRPr="000F465B">
              <w:rPr>
                <w:color w:val="000000"/>
                <w:position w:val="1"/>
                <w:sz w:val="14"/>
                <w:szCs w:val="14"/>
              </w:rPr>
              <w:t xml:space="preserve"> (dBi)</w:t>
            </w:r>
          </w:p>
        </w:tc>
        <w:tc>
          <w:tcPr>
            <w:tcW w:w="276" w:type="dxa"/>
            <w:tcBorders>
              <w:top w:val="single" w:sz="6" w:space="0" w:color="auto"/>
              <w:bottom w:val="single" w:sz="6" w:space="0" w:color="auto"/>
              <w:right w:val="single" w:sz="6" w:space="0" w:color="auto"/>
            </w:tcBorders>
          </w:tcPr>
          <w:p w14:paraId="34DB6525" w14:textId="77777777" w:rsidR="00546AFF" w:rsidRPr="000F465B" w:rsidRDefault="00546AFF" w:rsidP="00546AFF">
            <w:pPr>
              <w:spacing w:before="26" w:after="26"/>
              <w:ind w:left="29" w:right="29"/>
              <w:rPr>
                <w:color w:val="000000"/>
                <w:position w:val="1"/>
                <w:sz w:val="14"/>
                <w:szCs w:val="14"/>
              </w:rPr>
            </w:pPr>
          </w:p>
        </w:tc>
        <w:tc>
          <w:tcPr>
            <w:tcW w:w="784" w:type="dxa"/>
            <w:tcBorders>
              <w:top w:val="single" w:sz="6" w:space="0" w:color="auto"/>
              <w:left w:val="single" w:sz="6" w:space="0" w:color="auto"/>
              <w:bottom w:val="single" w:sz="6" w:space="0" w:color="auto"/>
              <w:right w:val="single" w:sz="6" w:space="0" w:color="auto"/>
            </w:tcBorders>
          </w:tcPr>
          <w:p w14:paraId="5FC40233" w14:textId="77777777" w:rsidR="00546AFF" w:rsidRPr="000F465B" w:rsidRDefault="00546AFF" w:rsidP="00546AFF">
            <w:pPr>
              <w:pStyle w:val="Tabletext"/>
              <w:jc w:val="center"/>
              <w:rPr>
                <w:sz w:val="14"/>
                <w:szCs w:val="14"/>
              </w:rPr>
            </w:pPr>
            <w:r w:rsidRPr="000F465B">
              <w:rPr>
                <w:color w:val="000000"/>
                <w:sz w:val="14"/>
                <w:szCs w:val="14"/>
              </w:rPr>
              <w:t>–</w:t>
            </w:r>
          </w:p>
        </w:tc>
        <w:tc>
          <w:tcPr>
            <w:tcW w:w="708" w:type="dxa"/>
            <w:tcBorders>
              <w:top w:val="single" w:sz="6" w:space="0" w:color="auto"/>
              <w:left w:val="single" w:sz="6" w:space="0" w:color="auto"/>
              <w:bottom w:val="single" w:sz="6" w:space="0" w:color="auto"/>
              <w:right w:val="single" w:sz="6" w:space="0" w:color="auto"/>
            </w:tcBorders>
          </w:tcPr>
          <w:p w14:paraId="7D953C7C" w14:textId="77777777" w:rsidR="00546AFF" w:rsidRPr="000F465B" w:rsidRDefault="00546AFF" w:rsidP="00546AFF">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613E58B5" w14:textId="77777777" w:rsidR="00546AFF" w:rsidRPr="000F465B" w:rsidRDefault="00546AFF" w:rsidP="00546AFF">
            <w:pPr>
              <w:pStyle w:val="Tabletext"/>
              <w:jc w:val="center"/>
              <w:rPr>
                <w:sz w:val="14"/>
                <w:szCs w:val="14"/>
              </w:rPr>
            </w:pPr>
            <w:r w:rsidRPr="000F465B">
              <w:rPr>
                <w:sz w:val="14"/>
                <w:szCs w:val="14"/>
              </w:rPr>
              <w:t>–</w:t>
            </w:r>
          </w:p>
        </w:tc>
        <w:tc>
          <w:tcPr>
            <w:tcW w:w="690" w:type="dxa"/>
            <w:tcBorders>
              <w:top w:val="single" w:sz="6" w:space="0" w:color="auto"/>
              <w:left w:val="single" w:sz="6" w:space="0" w:color="auto"/>
              <w:bottom w:val="single" w:sz="6" w:space="0" w:color="auto"/>
              <w:right w:val="single" w:sz="6" w:space="0" w:color="auto"/>
            </w:tcBorders>
          </w:tcPr>
          <w:p w14:paraId="2FDDF4BE" w14:textId="77777777" w:rsidR="00546AFF" w:rsidRPr="000F465B" w:rsidRDefault="00546AFF" w:rsidP="00546AFF">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7102E075" w14:textId="77777777" w:rsidR="00546AFF" w:rsidRPr="000F465B" w:rsidRDefault="00546AFF" w:rsidP="00546AFF">
            <w:pPr>
              <w:pStyle w:val="Tabletext"/>
              <w:jc w:val="center"/>
              <w:rPr>
                <w:sz w:val="14"/>
                <w:szCs w:val="14"/>
              </w:rPr>
            </w:pPr>
            <w:r w:rsidRPr="000F465B">
              <w:rPr>
                <w:sz w:val="14"/>
                <w:szCs w:val="14"/>
              </w:rPr>
              <w:t>16</w:t>
            </w:r>
          </w:p>
        </w:tc>
        <w:tc>
          <w:tcPr>
            <w:tcW w:w="692" w:type="dxa"/>
            <w:tcBorders>
              <w:top w:val="single" w:sz="6" w:space="0" w:color="auto"/>
              <w:left w:val="single" w:sz="6" w:space="0" w:color="auto"/>
              <w:bottom w:val="single" w:sz="6" w:space="0" w:color="auto"/>
              <w:right w:val="single" w:sz="6" w:space="0" w:color="auto"/>
            </w:tcBorders>
          </w:tcPr>
          <w:p w14:paraId="1669D4A1" w14:textId="77777777" w:rsidR="00546AFF" w:rsidRPr="000F465B" w:rsidRDefault="00546AFF" w:rsidP="00546AFF">
            <w:pPr>
              <w:pStyle w:val="Tabletext"/>
              <w:jc w:val="center"/>
              <w:rPr>
                <w:sz w:val="14"/>
                <w:szCs w:val="14"/>
              </w:rPr>
            </w:pPr>
          </w:p>
        </w:tc>
        <w:tc>
          <w:tcPr>
            <w:tcW w:w="828" w:type="dxa"/>
            <w:tcBorders>
              <w:top w:val="single" w:sz="6" w:space="0" w:color="auto"/>
              <w:left w:val="single" w:sz="6" w:space="0" w:color="auto"/>
              <w:bottom w:val="single" w:sz="6" w:space="0" w:color="auto"/>
              <w:right w:val="single" w:sz="6" w:space="0" w:color="auto"/>
            </w:tcBorders>
          </w:tcPr>
          <w:p w14:paraId="750EDC28" w14:textId="77777777" w:rsidR="00546AFF" w:rsidRPr="000F465B" w:rsidRDefault="00546AFF" w:rsidP="00546AFF">
            <w:pPr>
              <w:spacing w:before="26" w:after="26"/>
              <w:ind w:left="29" w:right="29"/>
              <w:jc w:val="center"/>
              <w:rPr>
                <w:color w:val="000000"/>
                <w:sz w:val="14"/>
                <w:szCs w:val="14"/>
              </w:rPr>
            </w:pPr>
          </w:p>
        </w:tc>
        <w:tc>
          <w:tcPr>
            <w:tcW w:w="690" w:type="dxa"/>
            <w:tcBorders>
              <w:top w:val="single" w:sz="6" w:space="0" w:color="auto"/>
              <w:left w:val="single" w:sz="6" w:space="0" w:color="auto"/>
              <w:bottom w:val="single" w:sz="6" w:space="0" w:color="auto"/>
              <w:right w:val="single" w:sz="6" w:space="0" w:color="auto"/>
            </w:tcBorders>
          </w:tcPr>
          <w:p w14:paraId="5620E929" w14:textId="77777777" w:rsidR="00546AFF" w:rsidRPr="000F465B" w:rsidRDefault="00546AFF" w:rsidP="00546AFF">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479DA2D6" w14:textId="77777777" w:rsidR="00546AFF" w:rsidRPr="000F465B" w:rsidRDefault="00546AFF" w:rsidP="00546AFF">
            <w:pPr>
              <w:pStyle w:val="Tabletext"/>
              <w:jc w:val="center"/>
              <w:rPr>
                <w:sz w:val="14"/>
                <w:szCs w:val="14"/>
              </w:rPr>
            </w:pPr>
            <w:r w:rsidRPr="000F465B">
              <w:rPr>
                <w:color w:val="000000"/>
                <w:sz w:val="14"/>
                <w:szCs w:val="14"/>
              </w:rPr>
              <w:t>–</w:t>
            </w:r>
          </w:p>
        </w:tc>
        <w:tc>
          <w:tcPr>
            <w:tcW w:w="825" w:type="dxa"/>
            <w:tcBorders>
              <w:top w:val="single" w:sz="6" w:space="0" w:color="auto"/>
              <w:left w:val="single" w:sz="6" w:space="0" w:color="auto"/>
              <w:bottom w:val="single" w:sz="6" w:space="0" w:color="auto"/>
              <w:right w:val="single" w:sz="6" w:space="0" w:color="auto"/>
            </w:tcBorders>
          </w:tcPr>
          <w:p w14:paraId="057CB686" w14:textId="77777777" w:rsidR="00546AFF" w:rsidRPr="000F465B" w:rsidRDefault="00546AFF" w:rsidP="00546AFF">
            <w:pPr>
              <w:pStyle w:val="Tabletext"/>
              <w:jc w:val="center"/>
              <w:rPr>
                <w:sz w:val="14"/>
                <w:szCs w:val="14"/>
              </w:rPr>
            </w:pPr>
            <w:r w:rsidRPr="000F465B">
              <w:rPr>
                <w:color w:val="000000"/>
                <w:sz w:val="14"/>
                <w:szCs w:val="14"/>
              </w:rPr>
              <w:t>–</w:t>
            </w:r>
          </w:p>
        </w:tc>
        <w:tc>
          <w:tcPr>
            <w:tcW w:w="824" w:type="dxa"/>
            <w:tcBorders>
              <w:top w:val="single" w:sz="6" w:space="0" w:color="auto"/>
              <w:left w:val="single" w:sz="6" w:space="0" w:color="auto"/>
              <w:right w:val="single" w:sz="6" w:space="0" w:color="auto"/>
            </w:tcBorders>
          </w:tcPr>
          <w:p w14:paraId="1C72F0CC" w14:textId="77777777" w:rsidR="00546AFF" w:rsidRPr="000F465B" w:rsidRDefault="00546AFF" w:rsidP="00546AFF">
            <w:pPr>
              <w:pStyle w:val="Tabletext"/>
              <w:ind w:left="-57" w:right="-57"/>
              <w:jc w:val="center"/>
              <w:rPr>
                <w:sz w:val="14"/>
                <w:szCs w:val="14"/>
              </w:rPr>
            </w:pPr>
            <w:r w:rsidRPr="000F465B">
              <w:rPr>
                <w:color w:val="000000"/>
                <w:sz w:val="14"/>
                <w:szCs w:val="14"/>
              </w:rPr>
              <w:t>16</w:t>
            </w:r>
          </w:p>
        </w:tc>
        <w:tc>
          <w:tcPr>
            <w:tcW w:w="735" w:type="dxa"/>
            <w:tcBorders>
              <w:top w:val="single" w:sz="6" w:space="0" w:color="auto"/>
              <w:left w:val="single" w:sz="6" w:space="0" w:color="auto"/>
              <w:bottom w:val="single" w:sz="6" w:space="0" w:color="auto"/>
              <w:right w:val="single" w:sz="6" w:space="0" w:color="auto"/>
            </w:tcBorders>
          </w:tcPr>
          <w:p w14:paraId="008C8BD8" w14:textId="77777777" w:rsidR="00546AFF" w:rsidRPr="000F465B" w:rsidRDefault="00546AFF" w:rsidP="00546AFF">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14:paraId="2ADD86C2" w14:textId="77777777" w:rsidR="00546AFF" w:rsidRPr="000F465B" w:rsidRDefault="00546AFF" w:rsidP="00546AFF">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14:paraId="0F87772E" w14:textId="77777777" w:rsidR="00546AFF" w:rsidRPr="000F465B" w:rsidRDefault="00546AFF" w:rsidP="00546AFF">
            <w:pPr>
              <w:pStyle w:val="Tabletext"/>
              <w:jc w:val="center"/>
              <w:rPr>
                <w:sz w:val="14"/>
                <w:szCs w:val="14"/>
              </w:rPr>
            </w:pPr>
            <w:r w:rsidRPr="000F465B">
              <w:rPr>
                <w:color w:val="000000"/>
                <w:sz w:val="14"/>
                <w:szCs w:val="14"/>
              </w:rPr>
              <w:t>35</w:t>
            </w:r>
          </w:p>
        </w:tc>
        <w:tc>
          <w:tcPr>
            <w:tcW w:w="960" w:type="dxa"/>
            <w:tcBorders>
              <w:top w:val="single" w:sz="6" w:space="0" w:color="auto"/>
              <w:left w:val="single" w:sz="6" w:space="0" w:color="auto"/>
              <w:bottom w:val="single" w:sz="6" w:space="0" w:color="auto"/>
              <w:right w:val="single" w:sz="6" w:space="0" w:color="auto"/>
            </w:tcBorders>
          </w:tcPr>
          <w:p w14:paraId="5AF3CF40" w14:textId="77777777" w:rsidR="00546AFF" w:rsidRPr="000F465B" w:rsidRDefault="00546AFF" w:rsidP="00546AFF">
            <w:pPr>
              <w:pStyle w:val="Tabletext"/>
              <w:jc w:val="center"/>
              <w:rPr>
                <w:sz w:val="14"/>
                <w:szCs w:val="14"/>
              </w:rPr>
            </w:pPr>
            <w:r w:rsidRPr="000F465B">
              <w:rPr>
                <w:color w:val="000000"/>
                <w:sz w:val="14"/>
                <w:szCs w:val="14"/>
              </w:rPr>
              <w:t>37</w:t>
            </w:r>
          </w:p>
        </w:tc>
      </w:tr>
      <w:tr w:rsidR="00546AFF" w:rsidRPr="000F465B" w14:paraId="0946549E" w14:textId="77777777" w:rsidTr="00546AFF">
        <w:trPr>
          <w:cantSplit/>
          <w:jc w:val="center"/>
        </w:trPr>
        <w:tc>
          <w:tcPr>
            <w:tcW w:w="1375" w:type="dxa"/>
            <w:tcBorders>
              <w:top w:val="single" w:sz="6" w:space="0" w:color="auto"/>
              <w:left w:val="single" w:sz="6" w:space="0" w:color="auto"/>
              <w:bottom w:val="single" w:sz="6" w:space="0" w:color="auto"/>
              <w:right w:val="single" w:sz="6" w:space="0" w:color="auto"/>
            </w:tcBorders>
          </w:tcPr>
          <w:p w14:paraId="258F1644" w14:textId="77777777" w:rsidR="00546AFF" w:rsidRPr="000F465B" w:rsidRDefault="00546AFF" w:rsidP="00546AFF">
            <w:pPr>
              <w:pStyle w:val="Tabletext"/>
              <w:rPr>
                <w:sz w:val="14"/>
                <w:szCs w:val="14"/>
              </w:rPr>
            </w:pPr>
            <w:r w:rsidRPr="000F465B">
              <w:rPr>
                <w:color w:val="000000"/>
                <w:sz w:val="14"/>
                <w:szCs w:val="14"/>
              </w:rPr>
              <w:t>Largeur de bande de référence</w:t>
            </w:r>
          </w:p>
        </w:tc>
        <w:tc>
          <w:tcPr>
            <w:tcW w:w="1101" w:type="dxa"/>
            <w:tcBorders>
              <w:top w:val="single" w:sz="6" w:space="0" w:color="auto"/>
              <w:left w:val="single" w:sz="6" w:space="0" w:color="auto"/>
              <w:bottom w:val="single" w:sz="6" w:space="0" w:color="auto"/>
            </w:tcBorders>
          </w:tcPr>
          <w:p w14:paraId="7D55F8F4" w14:textId="77777777" w:rsidR="00546AFF" w:rsidRPr="000F465B" w:rsidRDefault="00546AFF" w:rsidP="00546AFF">
            <w:pPr>
              <w:pStyle w:val="Tabletext"/>
              <w:rPr>
                <w:sz w:val="14"/>
                <w:szCs w:val="14"/>
              </w:rPr>
            </w:pPr>
            <w:r w:rsidRPr="000F465B">
              <w:rPr>
                <w:i/>
                <w:color w:val="000000"/>
                <w:position w:val="1"/>
                <w:sz w:val="14"/>
                <w:szCs w:val="14"/>
              </w:rPr>
              <w:t>B</w:t>
            </w:r>
            <w:r w:rsidRPr="000F465B">
              <w:rPr>
                <w:color w:val="000000"/>
                <w:position w:val="1"/>
                <w:sz w:val="14"/>
                <w:szCs w:val="14"/>
              </w:rPr>
              <w:t xml:space="preserve"> (Hz)</w:t>
            </w:r>
          </w:p>
        </w:tc>
        <w:tc>
          <w:tcPr>
            <w:tcW w:w="276" w:type="dxa"/>
            <w:tcBorders>
              <w:top w:val="single" w:sz="6" w:space="0" w:color="auto"/>
              <w:bottom w:val="single" w:sz="6" w:space="0" w:color="auto"/>
              <w:right w:val="single" w:sz="6" w:space="0" w:color="auto"/>
            </w:tcBorders>
          </w:tcPr>
          <w:p w14:paraId="663CA911" w14:textId="77777777" w:rsidR="00546AFF" w:rsidRPr="000F465B" w:rsidRDefault="00546AFF" w:rsidP="00546AFF">
            <w:pPr>
              <w:spacing w:before="26" w:after="26"/>
              <w:ind w:left="29" w:right="29"/>
              <w:rPr>
                <w:color w:val="000000"/>
                <w:position w:val="1"/>
                <w:sz w:val="14"/>
                <w:szCs w:val="14"/>
              </w:rPr>
            </w:pPr>
          </w:p>
        </w:tc>
        <w:tc>
          <w:tcPr>
            <w:tcW w:w="784" w:type="dxa"/>
            <w:tcBorders>
              <w:top w:val="single" w:sz="6" w:space="0" w:color="auto"/>
              <w:left w:val="single" w:sz="6" w:space="0" w:color="auto"/>
              <w:bottom w:val="single" w:sz="6" w:space="0" w:color="auto"/>
              <w:right w:val="single" w:sz="6" w:space="0" w:color="auto"/>
            </w:tcBorders>
          </w:tcPr>
          <w:p w14:paraId="402ED7E7" w14:textId="77777777" w:rsidR="00546AFF" w:rsidRPr="000F465B" w:rsidRDefault="00546AFF" w:rsidP="00546AFF">
            <w:pPr>
              <w:pStyle w:val="Tabletext"/>
              <w:jc w:val="center"/>
              <w:rPr>
                <w:sz w:val="14"/>
                <w:szCs w:val="14"/>
              </w:rPr>
            </w:pPr>
            <w:r w:rsidRPr="000F465B">
              <w:rPr>
                <w:color w:val="000000"/>
                <w:sz w:val="14"/>
                <w:szCs w:val="14"/>
              </w:rPr>
              <w:t>1</w:t>
            </w:r>
          </w:p>
        </w:tc>
        <w:tc>
          <w:tcPr>
            <w:tcW w:w="708" w:type="dxa"/>
            <w:tcBorders>
              <w:top w:val="single" w:sz="6" w:space="0" w:color="auto"/>
              <w:left w:val="single" w:sz="6" w:space="0" w:color="auto"/>
              <w:bottom w:val="single" w:sz="6" w:space="0" w:color="auto"/>
              <w:right w:val="single" w:sz="6" w:space="0" w:color="auto"/>
            </w:tcBorders>
          </w:tcPr>
          <w:p w14:paraId="601D93E1" w14:textId="77777777" w:rsidR="00546AFF" w:rsidRPr="000F465B" w:rsidRDefault="00546AFF" w:rsidP="00546AFF">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69BF0C35" w14:textId="77777777" w:rsidR="00546AFF" w:rsidRPr="000F465B" w:rsidRDefault="00546AFF" w:rsidP="00546AFF">
            <w:pPr>
              <w:pStyle w:val="Tabletext"/>
              <w:jc w:val="center"/>
              <w:rPr>
                <w:sz w:val="14"/>
                <w:szCs w:val="14"/>
              </w:rPr>
            </w:pPr>
            <w:r w:rsidRPr="000F465B">
              <w:rPr>
                <w:sz w:val="14"/>
                <w:szCs w:val="14"/>
              </w:rPr>
              <w:t>1</w:t>
            </w:r>
          </w:p>
        </w:tc>
        <w:tc>
          <w:tcPr>
            <w:tcW w:w="690" w:type="dxa"/>
            <w:tcBorders>
              <w:top w:val="single" w:sz="6" w:space="0" w:color="auto"/>
              <w:left w:val="single" w:sz="6" w:space="0" w:color="auto"/>
              <w:bottom w:val="single" w:sz="6" w:space="0" w:color="auto"/>
              <w:right w:val="single" w:sz="6" w:space="0" w:color="auto"/>
            </w:tcBorders>
          </w:tcPr>
          <w:p w14:paraId="6144358D" w14:textId="77777777" w:rsidR="00546AFF" w:rsidRPr="000F465B" w:rsidRDefault="00546AFF" w:rsidP="00546AFF">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10C75C6F" w14:textId="77777777" w:rsidR="00546AFF" w:rsidRPr="000F465B" w:rsidRDefault="00546AFF" w:rsidP="00546AFF">
            <w:pPr>
              <w:pStyle w:val="Tabletext"/>
              <w:jc w:val="center"/>
              <w:rPr>
                <w:sz w:val="14"/>
                <w:szCs w:val="14"/>
              </w:rPr>
            </w:pPr>
            <w:r w:rsidRPr="000F465B">
              <w:rPr>
                <w:sz w:val="14"/>
                <w:szCs w:val="14"/>
              </w:rPr>
              <w:t>10</w:t>
            </w:r>
            <w:r w:rsidRPr="000F465B">
              <w:rPr>
                <w:position w:val="4"/>
                <w:sz w:val="12"/>
                <w:szCs w:val="12"/>
              </w:rPr>
              <w:t>3</w:t>
            </w:r>
          </w:p>
        </w:tc>
        <w:tc>
          <w:tcPr>
            <w:tcW w:w="692" w:type="dxa"/>
            <w:tcBorders>
              <w:top w:val="single" w:sz="6" w:space="0" w:color="auto"/>
              <w:left w:val="single" w:sz="6" w:space="0" w:color="auto"/>
              <w:bottom w:val="single" w:sz="6" w:space="0" w:color="auto"/>
              <w:right w:val="single" w:sz="6" w:space="0" w:color="auto"/>
            </w:tcBorders>
          </w:tcPr>
          <w:p w14:paraId="4B31CB9D" w14:textId="77777777" w:rsidR="00546AFF" w:rsidRPr="000F465B" w:rsidRDefault="00546AFF" w:rsidP="00546AFF">
            <w:pPr>
              <w:pStyle w:val="Tabletext"/>
              <w:jc w:val="center"/>
              <w:rPr>
                <w:sz w:val="14"/>
                <w:szCs w:val="14"/>
              </w:rPr>
            </w:pPr>
          </w:p>
        </w:tc>
        <w:tc>
          <w:tcPr>
            <w:tcW w:w="828" w:type="dxa"/>
            <w:tcBorders>
              <w:top w:val="single" w:sz="6" w:space="0" w:color="auto"/>
              <w:left w:val="single" w:sz="6" w:space="0" w:color="auto"/>
              <w:right w:val="single" w:sz="6" w:space="0" w:color="auto"/>
            </w:tcBorders>
          </w:tcPr>
          <w:p w14:paraId="505D3634" w14:textId="77777777" w:rsidR="00546AFF" w:rsidRPr="000F465B" w:rsidRDefault="00546AFF" w:rsidP="00546AFF">
            <w:pPr>
              <w:pStyle w:val="Tabletext"/>
              <w:jc w:val="center"/>
              <w:rPr>
                <w:sz w:val="14"/>
                <w:szCs w:val="14"/>
              </w:rPr>
            </w:pPr>
            <w:r w:rsidRPr="000F465B">
              <w:rPr>
                <w:color w:val="000000"/>
                <w:sz w:val="14"/>
                <w:szCs w:val="14"/>
              </w:rPr>
              <w:t xml:space="preserve">177,5 </w:t>
            </w:r>
            <w:r w:rsidRPr="000F465B">
              <w:rPr>
                <w:color w:val="000000"/>
                <w:sz w:val="14"/>
                <w:szCs w:val="14"/>
              </w:rPr>
              <w:sym w:font="Symbol" w:char="F0B4"/>
            </w:r>
            <w:r w:rsidRPr="000F465B">
              <w:rPr>
                <w:color w:val="000000"/>
                <w:sz w:val="14"/>
                <w:szCs w:val="14"/>
              </w:rPr>
              <w:t xml:space="preserve"> 10</w:t>
            </w:r>
            <w:r w:rsidRPr="000F465B">
              <w:rPr>
                <w:position w:val="4"/>
                <w:sz w:val="12"/>
                <w:szCs w:val="12"/>
              </w:rPr>
              <w:t>3</w:t>
            </w:r>
          </w:p>
        </w:tc>
        <w:tc>
          <w:tcPr>
            <w:tcW w:w="690" w:type="dxa"/>
            <w:tcBorders>
              <w:top w:val="single" w:sz="6" w:space="0" w:color="auto"/>
              <w:left w:val="single" w:sz="6" w:space="0" w:color="auto"/>
              <w:bottom w:val="single" w:sz="6" w:space="0" w:color="auto"/>
              <w:right w:val="single" w:sz="6" w:space="0" w:color="auto"/>
            </w:tcBorders>
          </w:tcPr>
          <w:p w14:paraId="22F53F83" w14:textId="77777777" w:rsidR="00546AFF" w:rsidRPr="000F465B" w:rsidRDefault="00546AFF" w:rsidP="00546AFF">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3592372B" w14:textId="77777777" w:rsidR="00546AFF" w:rsidRPr="000F465B" w:rsidRDefault="00546AFF" w:rsidP="00546AFF">
            <w:pPr>
              <w:pStyle w:val="Tabletext"/>
              <w:jc w:val="center"/>
              <w:rPr>
                <w:sz w:val="14"/>
                <w:szCs w:val="14"/>
              </w:rPr>
            </w:pPr>
            <w:r w:rsidRPr="000F465B">
              <w:rPr>
                <w:color w:val="000000"/>
                <w:sz w:val="14"/>
                <w:szCs w:val="14"/>
              </w:rPr>
              <w:t>1</w:t>
            </w:r>
          </w:p>
        </w:tc>
        <w:tc>
          <w:tcPr>
            <w:tcW w:w="825" w:type="dxa"/>
            <w:tcBorders>
              <w:top w:val="single" w:sz="6" w:space="0" w:color="auto"/>
              <w:left w:val="single" w:sz="6" w:space="0" w:color="auto"/>
              <w:bottom w:val="single" w:sz="6" w:space="0" w:color="auto"/>
              <w:right w:val="single" w:sz="6" w:space="0" w:color="auto"/>
            </w:tcBorders>
          </w:tcPr>
          <w:p w14:paraId="455B3766" w14:textId="77777777" w:rsidR="00546AFF" w:rsidRPr="000F465B" w:rsidRDefault="00546AFF" w:rsidP="00546AFF">
            <w:pPr>
              <w:pStyle w:val="Tabletext"/>
              <w:jc w:val="center"/>
              <w:rPr>
                <w:sz w:val="14"/>
                <w:szCs w:val="14"/>
              </w:rPr>
            </w:pPr>
            <w:r w:rsidRPr="000F465B">
              <w:rPr>
                <w:color w:val="000000"/>
                <w:sz w:val="14"/>
                <w:szCs w:val="14"/>
              </w:rPr>
              <w:t>1</w:t>
            </w:r>
          </w:p>
        </w:tc>
        <w:tc>
          <w:tcPr>
            <w:tcW w:w="824" w:type="dxa"/>
            <w:tcBorders>
              <w:top w:val="single" w:sz="6" w:space="0" w:color="auto"/>
              <w:left w:val="single" w:sz="6" w:space="0" w:color="auto"/>
              <w:bottom w:val="single" w:sz="6" w:space="0" w:color="auto"/>
              <w:right w:val="single" w:sz="6" w:space="0" w:color="auto"/>
            </w:tcBorders>
          </w:tcPr>
          <w:p w14:paraId="57692888" w14:textId="77777777" w:rsidR="00546AFF" w:rsidRPr="000F465B" w:rsidRDefault="00546AFF" w:rsidP="00546AFF">
            <w:pPr>
              <w:pStyle w:val="Tabletext"/>
              <w:ind w:left="-57" w:right="-57"/>
              <w:jc w:val="center"/>
              <w:rPr>
                <w:sz w:val="14"/>
                <w:szCs w:val="14"/>
              </w:rPr>
            </w:pPr>
            <w:r w:rsidRPr="000F465B">
              <w:rPr>
                <w:color w:val="000000"/>
                <w:sz w:val="14"/>
                <w:szCs w:val="14"/>
              </w:rPr>
              <w:t>85</w:t>
            </w:r>
          </w:p>
        </w:tc>
        <w:tc>
          <w:tcPr>
            <w:tcW w:w="735" w:type="dxa"/>
            <w:tcBorders>
              <w:top w:val="single" w:sz="6" w:space="0" w:color="auto"/>
              <w:left w:val="single" w:sz="6" w:space="0" w:color="auto"/>
              <w:bottom w:val="single" w:sz="6" w:space="0" w:color="auto"/>
              <w:right w:val="single" w:sz="6" w:space="0" w:color="auto"/>
            </w:tcBorders>
          </w:tcPr>
          <w:p w14:paraId="7844D97F" w14:textId="77777777" w:rsidR="00546AFF" w:rsidRPr="000F465B" w:rsidRDefault="00546AFF" w:rsidP="00546AFF">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14:paraId="0458D327" w14:textId="77777777" w:rsidR="00546AFF" w:rsidRPr="000F465B" w:rsidRDefault="00546AFF" w:rsidP="00546AFF">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14:paraId="5EA935F0" w14:textId="77777777" w:rsidR="00546AFF" w:rsidRPr="000F465B" w:rsidRDefault="00546AFF" w:rsidP="00546AFF">
            <w:pPr>
              <w:pStyle w:val="Tabletext"/>
              <w:jc w:val="center"/>
              <w:rPr>
                <w:sz w:val="14"/>
                <w:szCs w:val="14"/>
              </w:rPr>
            </w:pPr>
            <w:r w:rsidRPr="000F465B">
              <w:rPr>
                <w:color w:val="000000"/>
                <w:sz w:val="14"/>
                <w:szCs w:val="14"/>
              </w:rPr>
              <w:t xml:space="preserve">25 </w:t>
            </w:r>
            <w:r w:rsidRPr="000F465B">
              <w:rPr>
                <w:color w:val="000000"/>
                <w:sz w:val="14"/>
                <w:szCs w:val="14"/>
              </w:rPr>
              <w:sym w:font="Symbol" w:char="F0B4"/>
            </w:r>
            <w:r w:rsidRPr="000F465B">
              <w:rPr>
                <w:color w:val="000000"/>
                <w:sz w:val="14"/>
                <w:szCs w:val="14"/>
              </w:rPr>
              <w:t xml:space="preserve"> 10</w:t>
            </w:r>
            <w:r w:rsidRPr="000F465B">
              <w:rPr>
                <w:position w:val="4"/>
                <w:sz w:val="12"/>
                <w:szCs w:val="12"/>
              </w:rPr>
              <w:t>3</w:t>
            </w:r>
          </w:p>
        </w:tc>
        <w:tc>
          <w:tcPr>
            <w:tcW w:w="960" w:type="dxa"/>
            <w:tcBorders>
              <w:top w:val="single" w:sz="6" w:space="0" w:color="auto"/>
              <w:left w:val="single" w:sz="6" w:space="0" w:color="auto"/>
              <w:bottom w:val="single" w:sz="6" w:space="0" w:color="auto"/>
              <w:right w:val="single" w:sz="6" w:space="0" w:color="auto"/>
            </w:tcBorders>
          </w:tcPr>
          <w:p w14:paraId="1C872FED" w14:textId="77777777" w:rsidR="00546AFF" w:rsidRPr="000F465B" w:rsidRDefault="00546AFF" w:rsidP="00546AFF">
            <w:pPr>
              <w:pStyle w:val="Tabletext"/>
              <w:jc w:val="center"/>
              <w:rPr>
                <w:sz w:val="14"/>
                <w:szCs w:val="14"/>
              </w:rPr>
            </w:pPr>
            <w:r w:rsidRPr="000F465B">
              <w:rPr>
                <w:color w:val="000000"/>
                <w:sz w:val="14"/>
                <w:szCs w:val="14"/>
              </w:rPr>
              <w:t xml:space="preserve">4 </w:t>
            </w:r>
            <w:r w:rsidRPr="000F465B">
              <w:rPr>
                <w:color w:val="000000"/>
                <w:sz w:val="14"/>
                <w:szCs w:val="14"/>
              </w:rPr>
              <w:sym w:font="Symbol" w:char="F0B4"/>
            </w:r>
            <w:r w:rsidRPr="000F465B">
              <w:rPr>
                <w:color w:val="000000"/>
                <w:sz w:val="14"/>
                <w:szCs w:val="14"/>
              </w:rPr>
              <w:t xml:space="preserve"> 10</w:t>
            </w:r>
            <w:r w:rsidRPr="000F465B">
              <w:rPr>
                <w:position w:val="4"/>
                <w:sz w:val="12"/>
                <w:szCs w:val="12"/>
              </w:rPr>
              <w:t>3</w:t>
            </w:r>
          </w:p>
        </w:tc>
      </w:tr>
      <w:tr w:rsidR="00546AFF" w:rsidRPr="000F465B" w14:paraId="0C9059A7" w14:textId="77777777" w:rsidTr="00546AFF">
        <w:trPr>
          <w:cantSplit/>
          <w:jc w:val="center"/>
        </w:trPr>
        <w:tc>
          <w:tcPr>
            <w:tcW w:w="1375" w:type="dxa"/>
            <w:tcBorders>
              <w:top w:val="single" w:sz="6" w:space="0" w:color="auto"/>
              <w:left w:val="single" w:sz="6" w:space="0" w:color="auto"/>
              <w:bottom w:val="single" w:sz="6" w:space="0" w:color="auto"/>
              <w:right w:val="single" w:sz="6" w:space="0" w:color="auto"/>
            </w:tcBorders>
          </w:tcPr>
          <w:p w14:paraId="6A28E9BE" w14:textId="77777777" w:rsidR="00546AFF" w:rsidRPr="000F465B" w:rsidRDefault="00546AFF" w:rsidP="00546AFF">
            <w:pPr>
              <w:pStyle w:val="Tabletext"/>
              <w:rPr>
                <w:sz w:val="14"/>
                <w:szCs w:val="14"/>
              </w:rPr>
            </w:pPr>
            <w:r w:rsidRPr="000F465B">
              <w:rPr>
                <w:color w:val="000000"/>
                <w:sz w:val="14"/>
                <w:szCs w:val="14"/>
              </w:rPr>
              <w:t>Puissance de brouillage admissible</w:t>
            </w:r>
          </w:p>
        </w:tc>
        <w:tc>
          <w:tcPr>
            <w:tcW w:w="1101" w:type="dxa"/>
            <w:tcBorders>
              <w:top w:val="single" w:sz="6" w:space="0" w:color="auto"/>
              <w:left w:val="single" w:sz="6" w:space="0" w:color="auto"/>
              <w:bottom w:val="single" w:sz="6" w:space="0" w:color="auto"/>
            </w:tcBorders>
          </w:tcPr>
          <w:p w14:paraId="3E9C0EA4" w14:textId="77777777" w:rsidR="00546AFF" w:rsidRPr="000F465B" w:rsidRDefault="00546AFF" w:rsidP="00546AFF">
            <w:pPr>
              <w:pStyle w:val="Tabletext"/>
              <w:rPr>
                <w:sz w:val="14"/>
                <w:szCs w:val="14"/>
              </w:rPr>
            </w:pPr>
            <w:r w:rsidRPr="000F465B">
              <w:rPr>
                <w:i/>
                <w:color w:val="000000"/>
                <w:position w:val="1"/>
                <w:sz w:val="14"/>
                <w:szCs w:val="14"/>
              </w:rPr>
              <w:t>P</w:t>
            </w:r>
            <w:r w:rsidRPr="000F465B">
              <w:rPr>
                <w:i/>
                <w:iCs/>
                <w:sz w:val="14"/>
                <w:szCs w:val="14"/>
                <w:vertAlign w:val="subscript"/>
              </w:rPr>
              <w:t>r</w:t>
            </w:r>
            <w:r w:rsidRPr="000F465B">
              <w:rPr>
                <w:color w:val="000000"/>
                <w:position w:val="1"/>
                <w:sz w:val="14"/>
                <w:szCs w:val="14"/>
              </w:rPr>
              <w:t>( </w:t>
            </w:r>
            <w:r w:rsidRPr="000F465B">
              <w:rPr>
                <w:i/>
                <w:color w:val="000000"/>
                <w:position w:val="1"/>
                <w:sz w:val="14"/>
                <w:szCs w:val="14"/>
              </w:rPr>
              <w:t>p</w:t>
            </w:r>
            <w:r w:rsidRPr="000F465B">
              <w:rPr>
                <w:color w:val="000000"/>
                <w:position w:val="1"/>
                <w:sz w:val="14"/>
                <w:szCs w:val="14"/>
              </w:rPr>
              <w:t>) (dBW)</w:t>
            </w:r>
            <w:r w:rsidRPr="000F465B">
              <w:rPr>
                <w:color w:val="000000"/>
                <w:position w:val="1"/>
                <w:sz w:val="14"/>
                <w:szCs w:val="14"/>
              </w:rPr>
              <w:br/>
              <w:t xml:space="preserve">en </w:t>
            </w:r>
            <w:r w:rsidRPr="000F465B">
              <w:rPr>
                <w:i/>
                <w:color w:val="000000"/>
                <w:position w:val="1"/>
                <w:sz w:val="14"/>
                <w:szCs w:val="14"/>
              </w:rPr>
              <w:t>B</w:t>
            </w:r>
          </w:p>
        </w:tc>
        <w:tc>
          <w:tcPr>
            <w:tcW w:w="276" w:type="dxa"/>
            <w:tcBorders>
              <w:top w:val="single" w:sz="6" w:space="0" w:color="auto"/>
              <w:bottom w:val="single" w:sz="6" w:space="0" w:color="auto"/>
              <w:right w:val="single" w:sz="6" w:space="0" w:color="auto"/>
            </w:tcBorders>
          </w:tcPr>
          <w:p w14:paraId="03EA83A5" w14:textId="77777777" w:rsidR="00546AFF" w:rsidRPr="000F465B" w:rsidRDefault="00546AFF" w:rsidP="00546AFF">
            <w:pPr>
              <w:spacing w:before="26" w:after="26"/>
              <w:ind w:left="29" w:right="29"/>
              <w:rPr>
                <w:color w:val="000000"/>
                <w:position w:val="1"/>
                <w:sz w:val="14"/>
                <w:szCs w:val="14"/>
              </w:rPr>
            </w:pPr>
          </w:p>
        </w:tc>
        <w:tc>
          <w:tcPr>
            <w:tcW w:w="784" w:type="dxa"/>
            <w:tcBorders>
              <w:top w:val="single" w:sz="6" w:space="0" w:color="auto"/>
              <w:left w:val="single" w:sz="6" w:space="0" w:color="auto"/>
              <w:bottom w:val="single" w:sz="6" w:space="0" w:color="auto"/>
              <w:right w:val="single" w:sz="6" w:space="0" w:color="auto"/>
            </w:tcBorders>
          </w:tcPr>
          <w:p w14:paraId="56C91127" w14:textId="77777777" w:rsidR="00546AFF" w:rsidRPr="000F465B" w:rsidRDefault="00546AFF" w:rsidP="00546AFF">
            <w:pPr>
              <w:pStyle w:val="Tabletext"/>
              <w:jc w:val="center"/>
              <w:rPr>
                <w:sz w:val="14"/>
                <w:szCs w:val="14"/>
              </w:rPr>
            </w:pPr>
            <w:r w:rsidRPr="000F465B">
              <w:rPr>
                <w:color w:val="000000"/>
                <w:sz w:val="14"/>
                <w:szCs w:val="14"/>
              </w:rPr>
              <w:t>–199</w:t>
            </w:r>
          </w:p>
        </w:tc>
        <w:tc>
          <w:tcPr>
            <w:tcW w:w="708" w:type="dxa"/>
            <w:tcBorders>
              <w:top w:val="single" w:sz="6" w:space="0" w:color="auto"/>
              <w:left w:val="single" w:sz="6" w:space="0" w:color="auto"/>
              <w:bottom w:val="single" w:sz="6" w:space="0" w:color="auto"/>
              <w:right w:val="single" w:sz="6" w:space="0" w:color="auto"/>
            </w:tcBorders>
          </w:tcPr>
          <w:p w14:paraId="7AA3F88E" w14:textId="77777777" w:rsidR="00546AFF" w:rsidRPr="000F465B" w:rsidRDefault="00546AFF" w:rsidP="00546AFF">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14:paraId="7F83554B" w14:textId="77777777" w:rsidR="00546AFF" w:rsidRPr="000F465B" w:rsidRDefault="00546AFF" w:rsidP="00546AFF">
            <w:pPr>
              <w:pStyle w:val="Tabletext"/>
              <w:jc w:val="center"/>
              <w:rPr>
                <w:sz w:val="14"/>
                <w:szCs w:val="14"/>
              </w:rPr>
            </w:pPr>
            <w:r w:rsidRPr="000F465B">
              <w:rPr>
                <w:sz w:val="14"/>
                <w:szCs w:val="14"/>
              </w:rPr>
              <w:t>–199</w:t>
            </w:r>
          </w:p>
        </w:tc>
        <w:tc>
          <w:tcPr>
            <w:tcW w:w="690" w:type="dxa"/>
            <w:tcBorders>
              <w:top w:val="single" w:sz="6" w:space="0" w:color="auto"/>
              <w:left w:val="single" w:sz="6" w:space="0" w:color="auto"/>
              <w:bottom w:val="single" w:sz="6" w:space="0" w:color="auto"/>
              <w:right w:val="single" w:sz="6" w:space="0" w:color="auto"/>
            </w:tcBorders>
          </w:tcPr>
          <w:p w14:paraId="6C6C2C3C" w14:textId="77777777" w:rsidR="00546AFF" w:rsidRPr="000F465B" w:rsidRDefault="00546AFF" w:rsidP="00546AFF">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0CE9DBBB" w14:textId="77777777" w:rsidR="00546AFF" w:rsidRPr="000F465B" w:rsidRDefault="00546AFF" w:rsidP="00546AFF">
            <w:pPr>
              <w:pStyle w:val="Tabletext"/>
              <w:jc w:val="center"/>
              <w:rPr>
                <w:sz w:val="14"/>
                <w:szCs w:val="14"/>
              </w:rPr>
            </w:pPr>
            <w:r w:rsidRPr="000F465B">
              <w:rPr>
                <w:sz w:val="14"/>
                <w:szCs w:val="14"/>
              </w:rPr>
              <w:t>–173</w:t>
            </w:r>
          </w:p>
        </w:tc>
        <w:tc>
          <w:tcPr>
            <w:tcW w:w="692" w:type="dxa"/>
            <w:tcBorders>
              <w:top w:val="single" w:sz="6" w:space="0" w:color="auto"/>
              <w:left w:val="single" w:sz="6" w:space="0" w:color="auto"/>
              <w:bottom w:val="single" w:sz="6" w:space="0" w:color="auto"/>
              <w:right w:val="single" w:sz="6" w:space="0" w:color="auto"/>
            </w:tcBorders>
          </w:tcPr>
          <w:p w14:paraId="029F5800" w14:textId="77777777" w:rsidR="00546AFF" w:rsidRPr="000F465B" w:rsidRDefault="00546AFF" w:rsidP="00546AFF">
            <w:pPr>
              <w:pStyle w:val="Tabletext"/>
              <w:jc w:val="center"/>
              <w:rPr>
                <w:sz w:val="14"/>
                <w:szCs w:val="14"/>
              </w:rPr>
            </w:pPr>
          </w:p>
        </w:tc>
        <w:tc>
          <w:tcPr>
            <w:tcW w:w="828" w:type="dxa"/>
            <w:tcBorders>
              <w:top w:val="single" w:sz="6" w:space="0" w:color="auto"/>
              <w:left w:val="single" w:sz="6" w:space="0" w:color="auto"/>
              <w:bottom w:val="single" w:sz="6" w:space="0" w:color="auto"/>
              <w:right w:val="single" w:sz="6" w:space="0" w:color="auto"/>
            </w:tcBorders>
          </w:tcPr>
          <w:p w14:paraId="35FF9AEB" w14:textId="77777777" w:rsidR="00546AFF" w:rsidRPr="000F465B" w:rsidRDefault="00546AFF" w:rsidP="00546AFF">
            <w:pPr>
              <w:pStyle w:val="Tabletext"/>
              <w:jc w:val="center"/>
              <w:rPr>
                <w:sz w:val="14"/>
                <w:szCs w:val="14"/>
              </w:rPr>
            </w:pPr>
            <w:r w:rsidRPr="000F465B">
              <w:rPr>
                <w:color w:val="000000"/>
                <w:sz w:val="14"/>
                <w:szCs w:val="14"/>
              </w:rPr>
              <w:t>–148</w:t>
            </w:r>
          </w:p>
        </w:tc>
        <w:tc>
          <w:tcPr>
            <w:tcW w:w="690" w:type="dxa"/>
            <w:tcBorders>
              <w:top w:val="single" w:sz="6" w:space="0" w:color="auto"/>
              <w:left w:val="single" w:sz="6" w:space="0" w:color="auto"/>
              <w:bottom w:val="single" w:sz="6" w:space="0" w:color="auto"/>
              <w:right w:val="single" w:sz="6" w:space="0" w:color="auto"/>
            </w:tcBorders>
          </w:tcPr>
          <w:p w14:paraId="29E6F594" w14:textId="77777777" w:rsidR="00546AFF" w:rsidRPr="000F465B" w:rsidRDefault="00546AFF" w:rsidP="00546AFF">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14:paraId="1C67EED5" w14:textId="77777777" w:rsidR="00546AFF" w:rsidRPr="000F465B" w:rsidRDefault="00546AFF" w:rsidP="00546AFF">
            <w:pPr>
              <w:pStyle w:val="Tabletext"/>
              <w:jc w:val="center"/>
              <w:rPr>
                <w:sz w:val="14"/>
                <w:szCs w:val="14"/>
              </w:rPr>
            </w:pPr>
            <w:r w:rsidRPr="000F465B">
              <w:rPr>
                <w:color w:val="000000"/>
                <w:sz w:val="14"/>
                <w:szCs w:val="14"/>
              </w:rPr>
              <w:t>–208</w:t>
            </w:r>
          </w:p>
        </w:tc>
        <w:tc>
          <w:tcPr>
            <w:tcW w:w="825" w:type="dxa"/>
            <w:tcBorders>
              <w:top w:val="single" w:sz="6" w:space="0" w:color="auto"/>
              <w:left w:val="single" w:sz="6" w:space="0" w:color="auto"/>
              <w:bottom w:val="single" w:sz="6" w:space="0" w:color="auto"/>
              <w:right w:val="single" w:sz="6" w:space="0" w:color="auto"/>
            </w:tcBorders>
          </w:tcPr>
          <w:p w14:paraId="5A422078" w14:textId="77777777" w:rsidR="00546AFF" w:rsidRPr="000F465B" w:rsidRDefault="00546AFF" w:rsidP="00546AFF">
            <w:pPr>
              <w:pStyle w:val="Tabletext"/>
              <w:jc w:val="center"/>
              <w:rPr>
                <w:sz w:val="14"/>
                <w:szCs w:val="14"/>
              </w:rPr>
            </w:pPr>
            <w:r w:rsidRPr="000F465B">
              <w:rPr>
                <w:color w:val="000000"/>
                <w:sz w:val="14"/>
                <w:szCs w:val="14"/>
              </w:rPr>
              <w:t>–208</w:t>
            </w:r>
          </w:p>
        </w:tc>
        <w:tc>
          <w:tcPr>
            <w:tcW w:w="824" w:type="dxa"/>
            <w:tcBorders>
              <w:top w:val="single" w:sz="6" w:space="0" w:color="auto"/>
              <w:left w:val="single" w:sz="6" w:space="0" w:color="auto"/>
              <w:bottom w:val="single" w:sz="6" w:space="0" w:color="auto"/>
              <w:right w:val="single" w:sz="6" w:space="0" w:color="auto"/>
            </w:tcBorders>
          </w:tcPr>
          <w:p w14:paraId="35E47330" w14:textId="77777777" w:rsidR="00546AFF" w:rsidRPr="000F465B" w:rsidRDefault="00546AFF" w:rsidP="00546AFF">
            <w:pPr>
              <w:pStyle w:val="Tabletext"/>
              <w:ind w:left="-57" w:right="-57"/>
              <w:jc w:val="center"/>
              <w:rPr>
                <w:sz w:val="14"/>
                <w:szCs w:val="14"/>
              </w:rPr>
            </w:pPr>
            <w:r w:rsidRPr="000F465B">
              <w:rPr>
                <w:color w:val="000000"/>
                <w:sz w:val="14"/>
                <w:szCs w:val="14"/>
              </w:rPr>
              <w:t>–178</w:t>
            </w:r>
          </w:p>
        </w:tc>
        <w:tc>
          <w:tcPr>
            <w:tcW w:w="735" w:type="dxa"/>
            <w:tcBorders>
              <w:top w:val="single" w:sz="6" w:space="0" w:color="auto"/>
              <w:left w:val="single" w:sz="6" w:space="0" w:color="auto"/>
              <w:bottom w:val="single" w:sz="6" w:space="0" w:color="auto"/>
              <w:right w:val="single" w:sz="6" w:space="0" w:color="auto"/>
            </w:tcBorders>
          </w:tcPr>
          <w:p w14:paraId="1823B8E1" w14:textId="77777777" w:rsidR="00546AFF" w:rsidRPr="000F465B" w:rsidRDefault="00546AFF" w:rsidP="00546AFF">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14:paraId="2D784B4F" w14:textId="77777777" w:rsidR="00546AFF" w:rsidRPr="000F465B" w:rsidRDefault="00546AFF" w:rsidP="00546AFF">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14:paraId="7AEDD8AF" w14:textId="77777777" w:rsidR="00546AFF" w:rsidRPr="000F465B" w:rsidRDefault="00546AFF" w:rsidP="00546AFF">
            <w:pPr>
              <w:spacing w:before="26" w:after="26"/>
              <w:jc w:val="center"/>
              <w:rPr>
                <w:color w:val="000000"/>
                <w:sz w:val="14"/>
                <w:szCs w:val="14"/>
              </w:rPr>
            </w:pPr>
          </w:p>
        </w:tc>
        <w:tc>
          <w:tcPr>
            <w:tcW w:w="960" w:type="dxa"/>
            <w:tcBorders>
              <w:top w:val="single" w:sz="6" w:space="0" w:color="auto"/>
              <w:left w:val="single" w:sz="6" w:space="0" w:color="auto"/>
              <w:bottom w:val="single" w:sz="6" w:space="0" w:color="auto"/>
              <w:right w:val="single" w:sz="6" w:space="0" w:color="auto"/>
            </w:tcBorders>
          </w:tcPr>
          <w:p w14:paraId="119E9A41" w14:textId="77777777" w:rsidR="00546AFF" w:rsidRPr="000F465B" w:rsidRDefault="00546AFF" w:rsidP="00546AFF">
            <w:pPr>
              <w:pStyle w:val="Tabletext"/>
              <w:jc w:val="center"/>
              <w:rPr>
                <w:sz w:val="14"/>
                <w:szCs w:val="14"/>
              </w:rPr>
            </w:pPr>
            <w:r w:rsidRPr="000F465B">
              <w:rPr>
                <w:color w:val="000000"/>
                <w:sz w:val="14"/>
                <w:szCs w:val="14"/>
              </w:rPr>
              <w:t>–176</w:t>
            </w:r>
          </w:p>
        </w:tc>
      </w:tr>
      <w:tr w:rsidR="00546AFF" w:rsidRPr="000F465B" w14:paraId="712BE908" w14:textId="77777777" w:rsidTr="00546AFF">
        <w:trPr>
          <w:cantSplit/>
          <w:jc w:val="center"/>
        </w:trPr>
        <w:tc>
          <w:tcPr>
            <w:tcW w:w="14459" w:type="dxa"/>
            <w:gridSpan w:val="18"/>
            <w:tcBorders>
              <w:top w:val="single" w:sz="6" w:space="0" w:color="auto"/>
            </w:tcBorders>
          </w:tcPr>
          <w:p w14:paraId="18CC0B53" w14:textId="77777777" w:rsidR="00546AFF" w:rsidRPr="000F465B" w:rsidRDefault="00546AFF" w:rsidP="00546AFF">
            <w:pPr>
              <w:pStyle w:val="Tabletext"/>
              <w:spacing w:after="0"/>
              <w:ind w:left="284" w:hanging="284"/>
              <w:rPr>
                <w:sz w:val="14"/>
                <w:szCs w:val="14"/>
              </w:rPr>
            </w:pPr>
            <w:r w:rsidRPr="000F465B">
              <w:rPr>
                <w:position w:val="6"/>
                <w:sz w:val="12"/>
                <w:szCs w:val="12"/>
              </w:rPr>
              <w:t>1</w:t>
            </w:r>
            <w:r w:rsidRPr="000F465B">
              <w:rPr>
                <w:sz w:val="14"/>
                <w:szCs w:val="14"/>
              </w:rPr>
              <w:tab/>
              <w:t>Dans la bande 2 160-2 200 MHz, on a utilisé les paramètres de Terre associés aux systèmes hertziens en visibilité directe. Si une administration estime que dans cette bande les systèmes transhorizon doivent être pris en considération, on peut utiliser les paramètres associés à la bande de fréquences 2 500-2 690 MHz pour déterminer la zone de coordination.</w:t>
            </w:r>
          </w:p>
          <w:p w14:paraId="66DB36B5" w14:textId="77777777" w:rsidR="00546AFF" w:rsidRPr="000F465B" w:rsidRDefault="00546AFF" w:rsidP="00546AFF">
            <w:pPr>
              <w:pStyle w:val="Tabletext"/>
              <w:spacing w:after="0"/>
              <w:ind w:left="284" w:hanging="284"/>
              <w:rPr>
                <w:sz w:val="14"/>
                <w:szCs w:val="14"/>
              </w:rPr>
            </w:pPr>
            <w:r w:rsidRPr="000F465B">
              <w:rPr>
                <w:position w:val="6"/>
                <w:sz w:val="12"/>
                <w:szCs w:val="12"/>
              </w:rPr>
              <w:t>2</w:t>
            </w:r>
            <w:r w:rsidRPr="000F465B">
              <w:rPr>
                <w:sz w:val="14"/>
                <w:szCs w:val="14"/>
              </w:rPr>
              <w:tab/>
              <w:t>A: modulation analogique; N: modulation numérique.</w:t>
            </w:r>
          </w:p>
          <w:p w14:paraId="02CEA981" w14:textId="77777777" w:rsidR="00546AFF" w:rsidRPr="000F465B" w:rsidRDefault="00546AFF" w:rsidP="00546AFF">
            <w:pPr>
              <w:pStyle w:val="Tabletext"/>
              <w:spacing w:after="0"/>
              <w:ind w:left="284" w:hanging="284"/>
              <w:rPr>
                <w:sz w:val="14"/>
                <w:szCs w:val="14"/>
              </w:rPr>
            </w:pPr>
            <w:r w:rsidRPr="000F465B">
              <w:rPr>
                <w:position w:val="6"/>
                <w:sz w:val="12"/>
                <w:szCs w:val="12"/>
              </w:rPr>
              <w:t>3</w:t>
            </w:r>
            <w:r w:rsidRPr="000F465B">
              <w:rPr>
                <w:sz w:val="14"/>
                <w:szCs w:val="14"/>
              </w:rPr>
              <w:tab/>
            </w:r>
            <w:r w:rsidRPr="000F465B">
              <w:rPr>
                <w:i/>
                <w:iCs/>
                <w:sz w:val="14"/>
                <w:szCs w:val="14"/>
              </w:rPr>
              <w:t>E</w:t>
            </w:r>
            <w:r w:rsidRPr="000F465B">
              <w:rPr>
                <w:sz w:val="14"/>
                <w:szCs w:val="14"/>
              </w:rPr>
              <w:t xml:space="preserve"> est définie comme étant la puissance isotrope rayonnée équivalente de la station de Terre brouilleuse dans la largeur de bande de référence.</w:t>
            </w:r>
          </w:p>
          <w:p w14:paraId="4D4974FB" w14:textId="2A135A15" w:rsidR="00546AFF" w:rsidRPr="000F465B" w:rsidRDefault="00546AFF" w:rsidP="00546AFF">
            <w:pPr>
              <w:pStyle w:val="Tabletext"/>
              <w:spacing w:after="0"/>
              <w:ind w:left="284" w:hanging="284"/>
              <w:rPr>
                <w:sz w:val="14"/>
                <w:szCs w:val="14"/>
              </w:rPr>
            </w:pPr>
            <w:r w:rsidRPr="000F465B">
              <w:rPr>
                <w:position w:val="6"/>
                <w:sz w:val="12"/>
                <w:szCs w:val="12"/>
              </w:rPr>
              <w:t>4</w:t>
            </w:r>
            <w:r w:rsidRPr="000F465B">
              <w:rPr>
                <w:sz w:val="14"/>
                <w:szCs w:val="14"/>
              </w:rPr>
              <w:tab/>
              <w:t>Cette valeur est réduite de 50 dBW par rapport à la valeur nominale pour les besoins de la détermination de la zone de coordination, étant entendu que la probabilité pour qu</w:t>
            </w:r>
            <w:r w:rsidR="00282F68" w:rsidRPr="000F465B">
              <w:rPr>
                <w:sz w:val="14"/>
                <w:szCs w:val="14"/>
              </w:rPr>
              <w:t>'</w:t>
            </w:r>
            <w:r w:rsidRPr="000F465B">
              <w:rPr>
                <w:sz w:val="14"/>
                <w:szCs w:val="14"/>
              </w:rPr>
              <w:t>il y ait des émissions de forte puissance tombe dans la largeur de bande relativement étroite de la station terrienne est faible.</w:t>
            </w:r>
          </w:p>
          <w:p w14:paraId="1619A717" w14:textId="77777777" w:rsidR="00546AFF" w:rsidRPr="000F465B" w:rsidRDefault="00546AFF" w:rsidP="00546AFF">
            <w:pPr>
              <w:pStyle w:val="Tabletext"/>
              <w:spacing w:after="0"/>
              <w:ind w:left="284" w:hanging="284"/>
              <w:rPr>
                <w:color w:val="000000"/>
                <w:sz w:val="14"/>
                <w:szCs w:val="14"/>
              </w:rPr>
            </w:pPr>
            <w:r w:rsidRPr="000F465B">
              <w:rPr>
                <w:position w:val="6"/>
                <w:sz w:val="12"/>
                <w:szCs w:val="12"/>
              </w:rPr>
              <w:t>5</w:t>
            </w:r>
            <w:r w:rsidRPr="000F465B">
              <w:rPr>
                <w:sz w:val="14"/>
                <w:szCs w:val="14"/>
              </w:rPr>
              <w:tab/>
              <w:t>Les paramètres du service fixe indiqués dans la colonne pour les bandes 163-167 MHz et 272-273 MHz ne sont valables que pour la bande 163-167 MHz.</w:t>
            </w:r>
          </w:p>
        </w:tc>
      </w:tr>
    </w:tbl>
    <w:p w14:paraId="3C97C347" w14:textId="77777777" w:rsidR="00546AFF" w:rsidRPr="000F465B" w:rsidRDefault="00546AFF" w:rsidP="00546AFF">
      <w:pPr>
        <w:pStyle w:val="TableNo"/>
        <w:spacing w:before="0" w:after="0"/>
      </w:pPr>
    </w:p>
    <w:p w14:paraId="252B5FE0" w14:textId="480597AB" w:rsidR="00546AFF" w:rsidRPr="000F465B" w:rsidRDefault="00546AFF" w:rsidP="00546AFF">
      <w:pPr>
        <w:pStyle w:val="TableNo"/>
        <w:spacing w:before="0" w:after="0"/>
        <w:rPr>
          <w:sz w:val="16"/>
          <w:szCs w:val="16"/>
        </w:rPr>
      </w:pPr>
      <w:r w:rsidRPr="000F465B">
        <w:t>TABLEAU 8</w:t>
      </w:r>
      <w:r w:rsidRPr="000F465B">
        <w:rPr>
          <w:caps w:val="0"/>
          <w:color w:val="000000"/>
        </w:rPr>
        <w:t>b</w:t>
      </w:r>
      <w:r w:rsidR="007855E9">
        <w:rPr>
          <w:caps w:val="0"/>
          <w:color w:val="000000"/>
        </w:rPr>
        <w:t>  </w:t>
      </w:r>
      <w:proofErr w:type="gramStart"/>
      <w:r w:rsidR="007855E9">
        <w:rPr>
          <w:caps w:val="0"/>
          <w:color w:val="000000"/>
        </w:rPr>
        <w:t>   </w:t>
      </w:r>
      <w:r w:rsidRPr="000F465B">
        <w:rPr>
          <w:caps w:val="0"/>
          <w:color w:val="000000"/>
          <w:sz w:val="16"/>
          <w:szCs w:val="16"/>
        </w:rPr>
        <w:t>(</w:t>
      </w:r>
      <w:proofErr w:type="gramEnd"/>
      <w:r w:rsidRPr="000F465B">
        <w:rPr>
          <w:color w:val="000000"/>
          <w:sz w:val="16"/>
        </w:rPr>
        <w:t>R</w:t>
      </w:r>
      <w:r w:rsidRPr="000F465B">
        <w:rPr>
          <w:caps w:val="0"/>
          <w:color w:val="000000"/>
          <w:sz w:val="16"/>
        </w:rPr>
        <w:t>év.</w:t>
      </w:r>
      <w:r w:rsidRPr="000F465B">
        <w:rPr>
          <w:caps w:val="0"/>
          <w:color w:val="000000"/>
          <w:sz w:val="16"/>
          <w:szCs w:val="16"/>
        </w:rPr>
        <w:t>CMR-12)</w:t>
      </w:r>
    </w:p>
    <w:p w14:paraId="0C09C921" w14:textId="44F9A1F8" w:rsidR="00546AFF" w:rsidRPr="000F465B" w:rsidRDefault="00546AFF" w:rsidP="00546AFF">
      <w:pPr>
        <w:pStyle w:val="Tabletitle"/>
        <w:spacing w:after="20"/>
        <w:rPr>
          <w:color w:val="000000"/>
        </w:rPr>
      </w:pPr>
      <w:r w:rsidRPr="000F465B">
        <w:rPr>
          <w:color w:val="000000"/>
        </w:rPr>
        <w:t>Paramètres nécessaires pour déterminer la distance de coordination dans le cas d</w:t>
      </w:r>
      <w:r w:rsidR="00282F68" w:rsidRPr="000F465B">
        <w:rPr>
          <w:color w:val="000000"/>
        </w:rPr>
        <w:t>'</w:t>
      </w:r>
      <w:r w:rsidRPr="000F465B">
        <w:rPr>
          <w:color w:val="000000"/>
        </w:rPr>
        <w:t>une station terrienne de réception</w:t>
      </w:r>
    </w:p>
    <w:tbl>
      <w:tblPr>
        <w:tblW w:w="14459" w:type="dxa"/>
        <w:jc w:val="center"/>
        <w:tblLayout w:type="fixed"/>
        <w:tblCellMar>
          <w:left w:w="57" w:type="dxa"/>
          <w:right w:w="57" w:type="dxa"/>
        </w:tblCellMar>
        <w:tblLook w:val="0000" w:firstRow="0" w:lastRow="0" w:firstColumn="0" w:lastColumn="0" w:noHBand="0" w:noVBand="0"/>
      </w:tblPr>
      <w:tblGrid>
        <w:gridCol w:w="1005"/>
        <w:gridCol w:w="691"/>
        <w:gridCol w:w="284"/>
        <w:gridCol w:w="850"/>
        <w:gridCol w:w="943"/>
        <w:gridCol w:w="942"/>
        <w:gridCol w:w="944"/>
        <w:gridCol w:w="629"/>
        <w:gridCol w:w="786"/>
        <w:gridCol w:w="942"/>
        <w:gridCol w:w="1021"/>
        <w:gridCol w:w="1178"/>
        <w:gridCol w:w="1414"/>
        <w:gridCol w:w="629"/>
        <w:gridCol w:w="786"/>
        <w:gridCol w:w="629"/>
        <w:gridCol w:w="786"/>
      </w:tblGrid>
      <w:tr w:rsidR="00546AFF" w:rsidRPr="000F465B" w14:paraId="0E454C29" w14:textId="77777777" w:rsidTr="00546AFF">
        <w:trPr>
          <w:cantSplit/>
          <w:jc w:val="center"/>
        </w:trPr>
        <w:tc>
          <w:tcPr>
            <w:tcW w:w="1980" w:type="dxa"/>
            <w:gridSpan w:val="3"/>
            <w:tcBorders>
              <w:top w:val="single" w:sz="4" w:space="0" w:color="auto"/>
              <w:left w:val="single" w:sz="4" w:space="0" w:color="auto"/>
              <w:bottom w:val="single" w:sz="4" w:space="0" w:color="auto"/>
              <w:right w:val="single" w:sz="4" w:space="0" w:color="auto"/>
            </w:tcBorders>
          </w:tcPr>
          <w:p w14:paraId="6E75A5AB" w14:textId="77777777" w:rsidR="00546AFF" w:rsidRPr="000F465B" w:rsidRDefault="00546AFF" w:rsidP="00546AFF">
            <w:pPr>
              <w:pStyle w:val="Tablehead"/>
              <w:keepNext w:val="0"/>
              <w:ind w:left="-57" w:right="-57"/>
              <w:rPr>
                <w:rFonts w:ascii="Times New Roman Bold" w:hAnsi="Times New Roman Bold" w:cs="Times New Roman Bold"/>
                <w:sz w:val="14"/>
                <w:szCs w:val="14"/>
              </w:rPr>
            </w:pPr>
            <w:r w:rsidRPr="000F465B">
              <w:rPr>
                <w:sz w:val="14"/>
                <w:szCs w:val="14"/>
              </w:rPr>
              <w:t>Désignation du service de radiocommunication</w:t>
            </w:r>
            <w:r w:rsidRPr="000F465B">
              <w:rPr>
                <w:sz w:val="14"/>
                <w:szCs w:val="14"/>
              </w:rPr>
              <w:br/>
              <w:t>spatiale, réception</w:t>
            </w:r>
          </w:p>
        </w:tc>
        <w:tc>
          <w:tcPr>
            <w:tcW w:w="850" w:type="dxa"/>
            <w:tcBorders>
              <w:top w:val="single" w:sz="4" w:space="0" w:color="auto"/>
              <w:left w:val="single" w:sz="4" w:space="0" w:color="auto"/>
              <w:bottom w:val="single" w:sz="4" w:space="0" w:color="auto"/>
              <w:right w:val="single" w:sz="4" w:space="0" w:color="auto"/>
            </w:tcBorders>
          </w:tcPr>
          <w:p w14:paraId="3261712E" w14:textId="77777777" w:rsidR="00546AFF" w:rsidRPr="000F465B" w:rsidRDefault="00546AFF" w:rsidP="00546AFF">
            <w:pPr>
              <w:spacing w:before="80" w:after="80"/>
              <w:jc w:val="center"/>
              <w:rPr>
                <w:b/>
                <w:bCs/>
                <w:sz w:val="14"/>
                <w:szCs w:val="14"/>
              </w:rPr>
            </w:pPr>
            <w:r w:rsidRPr="000F465B">
              <w:rPr>
                <w:b/>
                <w:bCs/>
                <w:sz w:val="14"/>
                <w:szCs w:val="14"/>
              </w:rPr>
              <w:t xml:space="preserve">Exploita-tion spatiale, (OSG et </w:t>
            </w:r>
            <w:r w:rsidRPr="000F465B">
              <w:rPr>
                <w:b/>
                <w:bCs/>
                <w:sz w:val="14"/>
                <w:szCs w:val="14"/>
              </w:rPr>
              <w:br/>
              <w:t>non OSG)</w:t>
            </w:r>
          </w:p>
        </w:tc>
        <w:tc>
          <w:tcPr>
            <w:tcW w:w="943" w:type="dxa"/>
            <w:tcBorders>
              <w:top w:val="single" w:sz="4" w:space="0" w:color="auto"/>
              <w:left w:val="single" w:sz="4" w:space="0" w:color="auto"/>
              <w:bottom w:val="single" w:sz="4" w:space="0" w:color="auto"/>
              <w:right w:val="single" w:sz="4" w:space="0" w:color="auto"/>
            </w:tcBorders>
          </w:tcPr>
          <w:p w14:paraId="5F3FC674" w14:textId="77777777" w:rsidR="00546AFF" w:rsidRPr="000F465B" w:rsidRDefault="00546AFF" w:rsidP="00546AFF">
            <w:pPr>
              <w:spacing w:before="80" w:after="80"/>
              <w:jc w:val="center"/>
              <w:rPr>
                <w:b/>
                <w:bCs/>
                <w:sz w:val="14"/>
                <w:szCs w:val="14"/>
              </w:rPr>
            </w:pPr>
            <w:r w:rsidRPr="000F465B">
              <w:rPr>
                <w:b/>
                <w:bCs/>
                <w:sz w:val="14"/>
                <w:szCs w:val="14"/>
              </w:rPr>
              <w:t xml:space="preserve">Météo-rologie </w:t>
            </w:r>
            <w:r w:rsidRPr="000F465B">
              <w:rPr>
                <w:b/>
                <w:bCs/>
                <w:sz w:val="14"/>
                <w:szCs w:val="14"/>
              </w:rPr>
              <w:br/>
              <w:t>par satellite (non OSG)</w:t>
            </w:r>
          </w:p>
        </w:tc>
        <w:tc>
          <w:tcPr>
            <w:tcW w:w="942" w:type="dxa"/>
            <w:tcBorders>
              <w:top w:val="single" w:sz="4" w:space="0" w:color="auto"/>
              <w:left w:val="single" w:sz="4" w:space="0" w:color="auto"/>
              <w:bottom w:val="single" w:sz="4" w:space="0" w:color="auto"/>
              <w:right w:val="single" w:sz="4" w:space="0" w:color="auto"/>
            </w:tcBorders>
          </w:tcPr>
          <w:p w14:paraId="2CAD3AB1" w14:textId="77777777" w:rsidR="00546AFF" w:rsidRPr="000F465B" w:rsidRDefault="00546AFF" w:rsidP="00546AFF">
            <w:pPr>
              <w:pStyle w:val="Tabletext"/>
              <w:spacing w:before="80" w:after="80"/>
              <w:ind w:left="-57" w:right="-57"/>
              <w:jc w:val="center"/>
              <w:rPr>
                <w:b/>
                <w:bCs/>
                <w:sz w:val="14"/>
                <w:szCs w:val="14"/>
              </w:rPr>
            </w:pPr>
            <w:r w:rsidRPr="000F465B">
              <w:rPr>
                <w:b/>
                <w:bCs/>
                <w:sz w:val="14"/>
                <w:szCs w:val="14"/>
              </w:rPr>
              <w:t>Météorologie par satellite (OSG)</w:t>
            </w:r>
          </w:p>
        </w:tc>
        <w:tc>
          <w:tcPr>
            <w:tcW w:w="1573" w:type="dxa"/>
            <w:gridSpan w:val="2"/>
            <w:tcBorders>
              <w:top w:val="single" w:sz="4" w:space="0" w:color="auto"/>
              <w:left w:val="single" w:sz="4" w:space="0" w:color="auto"/>
              <w:bottom w:val="single" w:sz="4" w:space="0" w:color="auto"/>
              <w:right w:val="single" w:sz="4" w:space="0" w:color="auto"/>
            </w:tcBorders>
          </w:tcPr>
          <w:p w14:paraId="0CB15705" w14:textId="77777777" w:rsidR="00546AFF" w:rsidRPr="000F465B" w:rsidRDefault="00546AFF" w:rsidP="00546AFF">
            <w:pPr>
              <w:spacing w:before="80" w:after="80"/>
              <w:jc w:val="center"/>
              <w:rPr>
                <w:b/>
                <w:bCs/>
                <w:sz w:val="14"/>
                <w:szCs w:val="14"/>
              </w:rPr>
            </w:pPr>
            <w:r w:rsidRPr="000F465B">
              <w:rPr>
                <w:b/>
                <w:bCs/>
                <w:sz w:val="14"/>
                <w:szCs w:val="14"/>
              </w:rPr>
              <w:t xml:space="preserve">Recherche spatiale, </w:t>
            </w:r>
            <w:r w:rsidRPr="000F465B">
              <w:rPr>
                <w:b/>
                <w:bCs/>
                <w:sz w:val="14"/>
                <w:szCs w:val="14"/>
              </w:rPr>
              <w:br/>
              <w:t>à proximité de la Terre (non OSG et OSG)</w:t>
            </w:r>
          </w:p>
        </w:tc>
        <w:tc>
          <w:tcPr>
            <w:tcW w:w="786" w:type="dxa"/>
            <w:tcBorders>
              <w:top w:val="single" w:sz="4" w:space="0" w:color="auto"/>
              <w:left w:val="single" w:sz="4" w:space="0" w:color="auto"/>
              <w:bottom w:val="single" w:sz="4" w:space="0" w:color="auto"/>
              <w:right w:val="single" w:sz="4" w:space="0" w:color="auto"/>
            </w:tcBorders>
          </w:tcPr>
          <w:p w14:paraId="0A640F92" w14:textId="77777777" w:rsidR="00546AFF" w:rsidRPr="000F465B" w:rsidRDefault="00546AFF" w:rsidP="00546AFF">
            <w:pPr>
              <w:pStyle w:val="Tabletext"/>
              <w:spacing w:before="80" w:after="80"/>
              <w:ind w:left="-28" w:right="-28"/>
              <w:jc w:val="center"/>
              <w:rPr>
                <w:b/>
                <w:bCs/>
                <w:sz w:val="14"/>
                <w:szCs w:val="14"/>
              </w:rPr>
            </w:pPr>
            <w:r w:rsidRPr="000F465B">
              <w:rPr>
                <w:b/>
                <w:bCs/>
                <w:sz w:val="14"/>
                <w:szCs w:val="14"/>
              </w:rPr>
              <w:t xml:space="preserve">Recherche spatiale, espace lointain </w:t>
            </w:r>
            <w:r w:rsidRPr="000F465B">
              <w:rPr>
                <w:b/>
                <w:bCs/>
                <w:sz w:val="14"/>
                <w:szCs w:val="14"/>
              </w:rPr>
              <w:br/>
              <w:t>(non OSG)</w:t>
            </w:r>
          </w:p>
        </w:tc>
        <w:tc>
          <w:tcPr>
            <w:tcW w:w="942" w:type="dxa"/>
            <w:tcBorders>
              <w:top w:val="single" w:sz="4" w:space="0" w:color="auto"/>
              <w:left w:val="single" w:sz="4" w:space="0" w:color="auto"/>
              <w:bottom w:val="single" w:sz="4" w:space="0" w:color="auto"/>
              <w:right w:val="single" w:sz="4" w:space="0" w:color="auto"/>
            </w:tcBorders>
          </w:tcPr>
          <w:p w14:paraId="3BB602B8" w14:textId="77777777" w:rsidR="00546AFF" w:rsidRPr="000F465B" w:rsidRDefault="00546AFF" w:rsidP="00546AFF">
            <w:pPr>
              <w:spacing w:before="80" w:after="80"/>
              <w:jc w:val="center"/>
              <w:rPr>
                <w:b/>
                <w:bCs/>
                <w:sz w:val="14"/>
                <w:szCs w:val="14"/>
              </w:rPr>
            </w:pPr>
            <w:r w:rsidRPr="000F465B">
              <w:rPr>
                <w:b/>
                <w:bCs/>
                <w:sz w:val="14"/>
                <w:szCs w:val="14"/>
              </w:rPr>
              <w:t>Exploitation spatiale</w:t>
            </w:r>
            <w:r w:rsidRPr="000F465B">
              <w:rPr>
                <w:b/>
                <w:bCs/>
                <w:sz w:val="14"/>
                <w:szCs w:val="14"/>
              </w:rPr>
              <w:br/>
              <w:t xml:space="preserve">(non OSG </w:t>
            </w:r>
            <w:r w:rsidRPr="000F465B">
              <w:rPr>
                <w:b/>
                <w:bCs/>
                <w:sz w:val="14"/>
                <w:szCs w:val="14"/>
              </w:rPr>
              <w:br/>
              <w:t>et OSG)</w:t>
            </w:r>
          </w:p>
        </w:tc>
        <w:tc>
          <w:tcPr>
            <w:tcW w:w="1021" w:type="dxa"/>
            <w:tcBorders>
              <w:top w:val="single" w:sz="4" w:space="0" w:color="auto"/>
              <w:left w:val="single" w:sz="4" w:space="0" w:color="auto"/>
              <w:bottom w:val="single" w:sz="4" w:space="0" w:color="auto"/>
              <w:right w:val="single" w:sz="4" w:space="0" w:color="auto"/>
            </w:tcBorders>
          </w:tcPr>
          <w:p w14:paraId="50932CE7" w14:textId="77777777" w:rsidR="00546AFF" w:rsidRPr="000F465B" w:rsidRDefault="00546AFF" w:rsidP="00546AFF">
            <w:pPr>
              <w:spacing w:before="80" w:after="80"/>
              <w:jc w:val="center"/>
              <w:rPr>
                <w:b/>
                <w:bCs/>
                <w:sz w:val="14"/>
                <w:szCs w:val="14"/>
              </w:rPr>
            </w:pPr>
            <w:r w:rsidRPr="000F465B">
              <w:rPr>
                <w:b/>
                <w:bCs/>
                <w:sz w:val="14"/>
                <w:szCs w:val="14"/>
              </w:rPr>
              <w:t xml:space="preserve">Exploration de la Terre </w:t>
            </w:r>
            <w:r w:rsidRPr="000F465B">
              <w:rPr>
                <w:b/>
                <w:bCs/>
                <w:sz w:val="14"/>
                <w:szCs w:val="14"/>
              </w:rPr>
              <w:br/>
              <w:t>par satellite (OSG)</w:t>
            </w:r>
          </w:p>
        </w:tc>
        <w:tc>
          <w:tcPr>
            <w:tcW w:w="1178" w:type="dxa"/>
            <w:tcBorders>
              <w:top w:val="single" w:sz="4" w:space="0" w:color="auto"/>
              <w:left w:val="single" w:sz="4" w:space="0" w:color="auto"/>
              <w:bottom w:val="single" w:sz="4" w:space="0" w:color="auto"/>
              <w:right w:val="single" w:sz="4" w:space="0" w:color="auto"/>
            </w:tcBorders>
          </w:tcPr>
          <w:p w14:paraId="392E6E83" w14:textId="77777777" w:rsidR="00546AFF" w:rsidRPr="000F465B" w:rsidRDefault="00546AFF" w:rsidP="00546AFF">
            <w:pPr>
              <w:pStyle w:val="Tabletext"/>
              <w:spacing w:before="80" w:after="80"/>
              <w:ind w:left="-57" w:right="-57"/>
              <w:jc w:val="center"/>
              <w:rPr>
                <w:b/>
                <w:bCs/>
                <w:sz w:val="14"/>
                <w:szCs w:val="14"/>
              </w:rPr>
            </w:pPr>
            <w:r w:rsidRPr="000F465B">
              <w:rPr>
                <w:b/>
                <w:bCs/>
                <w:sz w:val="14"/>
                <w:szCs w:val="14"/>
              </w:rPr>
              <w:t xml:space="preserve">Radiodiffusion </w:t>
            </w:r>
            <w:r w:rsidRPr="000F465B">
              <w:rPr>
                <w:b/>
                <w:bCs/>
                <w:sz w:val="14"/>
                <w:szCs w:val="14"/>
              </w:rPr>
              <w:br/>
              <w:t>par satellite</w:t>
            </w:r>
          </w:p>
        </w:tc>
        <w:tc>
          <w:tcPr>
            <w:tcW w:w="1414" w:type="dxa"/>
            <w:tcBorders>
              <w:top w:val="single" w:sz="4" w:space="0" w:color="auto"/>
              <w:left w:val="single" w:sz="4" w:space="0" w:color="auto"/>
              <w:bottom w:val="single" w:sz="4" w:space="0" w:color="auto"/>
              <w:right w:val="single" w:sz="4" w:space="0" w:color="auto"/>
            </w:tcBorders>
          </w:tcPr>
          <w:p w14:paraId="45527434" w14:textId="77777777" w:rsidR="00546AFF" w:rsidRPr="000F465B" w:rsidRDefault="00546AFF" w:rsidP="00546AFF">
            <w:pPr>
              <w:pStyle w:val="Tabletext"/>
              <w:spacing w:before="80" w:after="80"/>
              <w:ind w:left="-57" w:right="-57"/>
              <w:jc w:val="center"/>
              <w:rPr>
                <w:b/>
                <w:bCs/>
                <w:sz w:val="14"/>
                <w:szCs w:val="14"/>
              </w:rPr>
            </w:pPr>
            <w:r w:rsidRPr="000F465B">
              <w:rPr>
                <w:b/>
                <w:bCs/>
                <w:sz w:val="14"/>
                <w:szCs w:val="14"/>
              </w:rPr>
              <w:t>Mobile par</w:t>
            </w:r>
            <w:r w:rsidRPr="000F465B">
              <w:rPr>
                <w:b/>
                <w:bCs/>
                <w:sz w:val="14"/>
                <w:szCs w:val="14"/>
              </w:rPr>
              <w:br/>
              <w:t>satellite,</w:t>
            </w:r>
            <w:r w:rsidRPr="000F465B">
              <w:rPr>
                <w:b/>
                <w:bCs/>
                <w:sz w:val="14"/>
                <w:szCs w:val="14"/>
              </w:rPr>
              <w:br/>
              <w:t xml:space="preserve">radiorepérage </w:t>
            </w:r>
            <w:r w:rsidRPr="000F465B">
              <w:rPr>
                <w:b/>
                <w:bCs/>
                <w:sz w:val="14"/>
                <w:szCs w:val="14"/>
              </w:rPr>
              <w:br/>
              <w:t>par satellite</w:t>
            </w:r>
          </w:p>
        </w:tc>
        <w:tc>
          <w:tcPr>
            <w:tcW w:w="1415" w:type="dxa"/>
            <w:gridSpan w:val="2"/>
            <w:tcBorders>
              <w:top w:val="single" w:sz="4" w:space="0" w:color="auto"/>
              <w:left w:val="single" w:sz="4" w:space="0" w:color="auto"/>
              <w:bottom w:val="single" w:sz="4" w:space="0" w:color="auto"/>
              <w:right w:val="single" w:sz="4" w:space="0" w:color="auto"/>
            </w:tcBorders>
          </w:tcPr>
          <w:p w14:paraId="0740B5DA" w14:textId="77777777" w:rsidR="00546AFF" w:rsidRPr="000F465B" w:rsidRDefault="00546AFF" w:rsidP="00546AFF">
            <w:pPr>
              <w:spacing w:before="80" w:after="80"/>
              <w:jc w:val="center"/>
              <w:rPr>
                <w:b/>
                <w:bCs/>
                <w:sz w:val="14"/>
                <w:szCs w:val="14"/>
              </w:rPr>
            </w:pPr>
            <w:r w:rsidRPr="000F465B">
              <w:rPr>
                <w:b/>
                <w:bCs/>
                <w:sz w:val="14"/>
                <w:szCs w:val="14"/>
              </w:rPr>
              <w:t>Fixe par satellite,</w:t>
            </w:r>
            <w:r w:rsidRPr="000F465B">
              <w:rPr>
                <w:b/>
                <w:bCs/>
                <w:sz w:val="14"/>
                <w:szCs w:val="14"/>
              </w:rPr>
              <w:br/>
              <w:t xml:space="preserve">radiodiffusion </w:t>
            </w:r>
            <w:r w:rsidRPr="000F465B">
              <w:rPr>
                <w:b/>
                <w:bCs/>
                <w:sz w:val="14"/>
                <w:szCs w:val="14"/>
              </w:rPr>
              <w:br/>
              <w:t>par satellite</w:t>
            </w:r>
          </w:p>
          <w:p w14:paraId="588D2032" w14:textId="77777777" w:rsidR="00546AFF" w:rsidRPr="000F465B" w:rsidRDefault="00546AFF" w:rsidP="00546AFF">
            <w:pPr>
              <w:spacing w:before="80" w:after="80"/>
              <w:jc w:val="center"/>
              <w:rPr>
                <w:b/>
                <w:bCs/>
                <w:sz w:val="14"/>
                <w:szCs w:val="14"/>
              </w:rPr>
            </w:pPr>
          </w:p>
        </w:tc>
        <w:tc>
          <w:tcPr>
            <w:tcW w:w="1415" w:type="dxa"/>
            <w:gridSpan w:val="2"/>
            <w:tcBorders>
              <w:top w:val="single" w:sz="4" w:space="0" w:color="auto"/>
              <w:left w:val="single" w:sz="4" w:space="0" w:color="auto"/>
              <w:bottom w:val="single" w:sz="4" w:space="0" w:color="auto"/>
              <w:right w:val="single" w:sz="4" w:space="0" w:color="auto"/>
            </w:tcBorders>
          </w:tcPr>
          <w:p w14:paraId="3918FA40" w14:textId="77777777" w:rsidR="00546AFF" w:rsidRPr="000F465B" w:rsidRDefault="00546AFF" w:rsidP="00546AFF">
            <w:pPr>
              <w:spacing w:before="80" w:after="80"/>
              <w:jc w:val="center"/>
              <w:rPr>
                <w:b/>
                <w:bCs/>
                <w:sz w:val="14"/>
                <w:szCs w:val="14"/>
              </w:rPr>
            </w:pPr>
            <w:r w:rsidRPr="000F465B">
              <w:rPr>
                <w:b/>
                <w:bCs/>
                <w:sz w:val="14"/>
                <w:szCs w:val="14"/>
              </w:rPr>
              <w:t xml:space="preserve">Fixe par </w:t>
            </w:r>
            <w:r w:rsidRPr="000F465B">
              <w:rPr>
                <w:b/>
                <w:bCs/>
                <w:sz w:val="14"/>
                <w:szCs w:val="14"/>
              </w:rPr>
              <w:br/>
              <w:t>satellite</w:t>
            </w:r>
          </w:p>
        </w:tc>
      </w:tr>
      <w:tr w:rsidR="00546AFF" w:rsidRPr="000F465B" w14:paraId="68B16293" w14:textId="77777777" w:rsidTr="00546AFF">
        <w:trPr>
          <w:cantSplit/>
          <w:jc w:val="center"/>
        </w:trPr>
        <w:tc>
          <w:tcPr>
            <w:tcW w:w="1980" w:type="dxa"/>
            <w:gridSpan w:val="3"/>
            <w:tcBorders>
              <w:top w:val="single" w:sz="4" w:space="0" w:color="auto"/>
              <w:left w:val="single" w:sz="6" w:space="0" w:color="auto"/>
              <w:bottom w:val="single" w:sz="6" w:space="0" w:color="auto"/>
            </w:tcBorders>
          </w:tcPr>
          <w:p w14:paraId="13876B62" w14:textId="77777777" w:rsidR="00546AFF" w:rsidRPr="000F465B" w:rsidRDefault="00546AFF" w:rsidP="00546AFF">
            <w:pPr>
              <w:spacing w:before="20" w:after="20"/>
              <w:ind w:left="29" w:right="29"/>
              <w:rPr>
                <w:color w:val="000000"/>
                <w:sz w:val="16"/>
              </w:rPr>
            </w:pPr>
          </w:p>
        </w:tc>
        <w:tc>
          <w:tcPr>
            <w:tcW w:w="850" w:type="dxa"/>
            <w:tcBorders>
              <w:top w:val="single" w:sz="4" w:space="0" w:color="auto"/>
              <w:left w:val="single" w:sz="6" w:space="0" w:color="auto"/>
              <w:bottom w:val="single" w:sz="6" w:space="0" w:color="auto"/>
              <w:right w:val="single" w:sz="6" w:space="0" w:color="auto"/>
            </w:tcBorders>
          </w:tcPr>
          <w:p w14:paraId="4D2F41B4" w14:textId="77777777" w:rsidR="00546AFF" w:rsidRPr="000F465B" w:rsidRDefault="00546AFF" w:rsidP="00546AFF">
            <w:pPr>
              <w:spacing w:before="20" w:after="20"/>
              <w:ind w:left="29" w:right="29"/>
              <w:jc w:val="center"/>
              <w:rPr>
                <w:color w:val="000000"/>
                <w:sz w:val="16"/>
              </w:rPr>
            </w:pPr>
          </w:p>
        </w:tc>
        <w:tc>
          <w:tcPr>
            <w:tcW w:w="943" w:type="dxa"/>
            <w:tcBorders>
              <w:top w:val="single" w:sz="4" w:space="0" w:color="auto"/>
              <w:bottom w:val="single" w:sz="6" w:space="0" w:color="auto"/>
              <w:right w:val="single" w:sz="6" w:space="0" w:color="auto"/>
            </w:tcBorders>
          </w:tcPr>
          <w:p w14:paraId="28F86B96" w14:textId="77777777" w:rsidR="00546AFF" w:rsidRPr="000F465B" w:rsidRDefault="00546AFF" w:rsidP="00546AFF">
            <w:pPr>
              <w:spacing w:before="20" w:after="20"/>
              <w:ind w:left="29" w:right="29"/>
              <w:jc w:val="center"/>
              <w:rPr>
                <w:color w:val="000000"/>
                <w:sz w:val="16"/>
              </w:rPr>
            </w:pPr>
          </w:p>
        </w:tc>
        <w:tc>
          <w:tcPr>
            <w:tcW w:w="942" w:type="dxa"/>
            <w:tcBorders>
              <w:top w:val="single" w:sz="4" w:space="0" w:color="auto"/>
              <w:left w:val="single" w:sz="6" w:space="0" w:color="auto"/>
              <w:bottom w:val="single" w:sz="6" w:space="0" w:color="auto"/>
              <w:right w:val="single" w:sz="6" w:space="0" w:color="auto"/>
            </w:tcBorders>
          </w:tcPr>
          <w:p w14:paraId="5D44211F" w14:textId="77777777" w:rsidR="00546AFF" w:rsidRPr="000F465B" w:rsidRDefault="00546AFF" w:rsidP="00546AFF">
            <w:pPr>
              <w:spacing w:before="20" w:after="20"/>
              <w:ind w:left="29" w:right="29"/>
              <w:jc w:val="center"/>
              <w:rPr>
                <w:color w:val="000000"/>
                <w:sz w:val="16"/>
              </w:rPr>
            </w:pPr>
          </w:p>
        </w:tc>
        <w:tc>
          <w:tcPr>
            <w:tcW w:w="944" w:type="dxa"/>
            <w:tcBorders>
              <w:top w:val="single" w:sz="4" w:space="0" w:color="auto"/>
              <w:left w:val="single" w:sz="6" w:space="0" w:color="auto"/>
              <w:bottom w:val="single" w:sz="6" w:space="0" w:color="auto"/>
              <w:right w:val="single" w:sz="6" w:space="0" w:color="auto"/>
            </w:tcBorders>
          </w:tcPr>
          <w:p w14:paraId="19B794FB" w14:textId="77777777" w:rsidR="00546AFF" w:rsidRPr="000F465B" w:rsidRDefault="00546AFF" w:rsidP="00546AFF">
            <w:pPr>
              <w:pStyle w:val="Tabletext"/>
              <w:spacing w:before="20" w:after="20"/>
              <w:jc w:val="center"/>
              <w:rPr>
                <w:sz w:val="14"/>
                <w:szCs w:val="14"/>
              </w:rPr>
            </w:pPr>
            <w:r w:rsidRPr="000F465B">
              <w:rPr>
                <w:color w:val="000000"/>
                <w:sz w:val="14"/>
                <w:szCs w:val="14"/>
              </w:rPr>
              <w:t>Non habité</w:t>
            </w:r>
          </w:p>
        </w:tc>
        <w:tc>
          <w:tcPr>
            <w:tcW w:w="629" w:type="dxa"/>
            <w:tcBorders>
              <w:top w:val="single" w:sz="4" w:space="0" w:color="auto"/>
              <w:left w:val="single" w:sz="6" w:space="0" w:color="auto"/>
              <w:bottom w:val="single" w:sz="6" w:space="0" w:color="auto"/>
              <w:right w:val="single" w:sz="6" w:space="0" w:color="auto"/>
            </w:tcBorders>
          </w:tcPr>
          <w:p w14:paraId="32DB182F" w14:textId="77777777" w:rsidR="00546AFF" w:rsidRPr="000F465B" w:rsidRDefault="00546AFF" w:rsidP="00546AFF">
            <w:pPr>
              <w:pStyle w:val="Tabletext"/>
              <w:spacing w:before="20" w:after="20"/>
              <w:ind w:left="-57" w:right="-57"/>
              <w:jc w:val="center"/>
              <w:rPr>
                <w:sz w:val="14"/>
                <w:szCs w:val="14"/>
              </w:rPr>
            </w:pPr>
            <w:r w:rsidRPr="000F465B">
              <w:rPr>
                <w:sz w:val="14"/>
                <w:szCs w:val="14"/>
              </w:rPr>
              <w:t>Habité</w:t>
            </w:r>
          </w:p>
        </w:tc>
        <w:tc>
          <w:tcPr>
            <w:tcW w:w="786" w:type="dxa"/>
            <w:tcBorders>
              <w:top w:val="single" w:sz="4" w:space="0" w:color="auto"/>
              <w:left w:val="single" w:sz="6" w:space="0" w:color="auto"/>
              <w:bottom w:val="single" w:sz="6" w:space="0" w:color="auto"/>
              <w:right w:val="single" w:sz="6" w:space="0" w:color="auto"/>
            </w:tcBorders>
          </w:tcPr>
          <w:p w14:paraId="1A3B82FE" w14:textId="77777777" w:rsidR="00546AFF" w:rsidRPr="000F465B" w:rsidRDefault="00546AFF" w:rsidP="00546AFF">
            <w:pPr>
              <w:spacing w:before="20" w:after="20" w:line="-170" w:lineRule="auto"/>
              <w:jc w:val="center"/>
              <w:rPr>
                <w:color w:val="000000"/>
                <w:sz w:val="16"/>
              </w:rPr>
            </w:pPr>
          </w:p>
        </w:tc>
        <w:tc>
          <w:tcPr>
            <w:tcW w:w="942" w:type="dxa"/>
            <w:tcBorders>
              <w:top w:val="single" w:sz="4" w:space="0" w:color="auto"/>
              <w:left w:val="single" w:sz="6" w:space="0" w:color="auto"/>
              <w:bottom w:val="single" w:sz="6" w:space="0" w:color="auto"/>
              <w:right w:val="single" w:sz="6" w:space="0" w:color="auto"/>
            </w:tcBorders>
          </w:tcPr>
          <w:p w14:paraId="781CFB6C" w14:textId="77777777" w:rsidR="00546AFF" w:rsidRPr="000F465B" w:rsidRDefault="00546AFF" w:rsidP="00546AFF">
            <w:pPr>
              <w:spacing w:before="20" w:after="20" w:line="-170" w:lineRule="auto"/>
              <w:jc w:val="center"/>
              <w:rPr>
                <w:color w:val="000000"/>
                <w:sz w:val="16"/>
              </w:rPr>
            </w:pPr>
          </w:p>
        </w:tc>
        <w:tc>
          <w:tcPr>
            <w:tcW w:w="1021" w:type="dxa"/>
            <w:tcBorders>
              <w:top w:val="single" w:sz="4" w:space="0" w:color="auto"/>
              <w:left w:val="single" w:sz="6" w:space="0" w:color="auto"/>
              <w:bottom w:val="single" w:sz="6" w:space="0" w:color="auto"/>
              <w:right w:val="single" w:sz="6" w:space="0" w:color="auto"/>
            </w:tcBorders>
          </w:tcPr>
          <w:p w14:paraId="0AE6646F" w14:textId="77777777" w:rsidR="00546AFF" w:rsidRPr="000F465B" w:rsidRDefault="00546AFF" w:rsidP="00546AFF">
            <w:pPr>
              <w:spacing w:before="20" w:after="20" w:line="-170" w:lineRule="auto"/>
              <w:jc w:val="center"/>
              <w:rPr>
                <w:color w:val="000000"/>
                <w:sz w:val="16"/>
              </w:rPr>
            </w:pPr>
          </w:p>
        </w:tc>
        <w:tc>
          <w:tcPr>
            <w:tcW w:w="1178" w:type="dxa"/>
            <w:tcBorders>
              <w:top w:val="single" w:sz="4" w:space="0" w:color="auto"/>
              <w:left w:val="single" w:sz="6" w:space="0" w:color="auto"/>
              <w:bottom w:val="single" w:sz="6" w:space="0" w:color="auto"/>
              <w:right w:val="single" w:sz="6" w:space="0" w:color="auto"/>
            </w:tcBorders>
          </w:tcPr>
          <w:p w14:paraId="43A7B617" w14:textId="77777777" w:rsidR="00546AFF" w:rsidRPr="000F465B" w:rsidRDefault="00546AFF" w:rsidP="00546AFF">
            <w:pPr>
              <w:spacing w:before="20" w:after="20" w:line="-170" w:lineRule="auto"/>
              <w:jc w:val="center"/>
              <w:rPr>
                <w:color w:val="000000"/>
                <w:sz w:val="16"/>
              </w:rPr>
            </w:pPr>
          </w:p>
        </w:tc>
        <w:tc>
          <w:tcPr>
            <w:tcW w:w="1414" w:type="dxa"/>
            <w:tcBorders>
              <w:top w:val="single" w:sz="4" w:space="0" w:color="auto"/>
              <w:left w:val="single" w:sz="6" w:space="0" w:color="auto"/>
              <w:bottom w:val="single" w:sz="6" w:space="0" w:color="auto"/>
              <w:right w:val="single" w:sz="6" w:space="0" w:color="auto"/>
            </w:tcBorders>
          </w:tcPr>
          <w:p w14:paraId="140159F0" w14:textId="77777777" w:rsidR="00546AFF" w:rsidRPr="000F465B" w:rsidRDefault="00546AFF" w:rsidP="00546AFF">
            <w:pPr>
              <w:spacing w:before="20" w:after="20" w:line="-170" w:lineRule="auto"/>
              <w:jc w:val="center"/>
              <w:rPr>
                <w:color w:val="000000"/>
                <w:sz w:val="16"/>
              </w:rPr>
            </w:pPr>
          </w:p>
        </w:tc>
        <w:tc>
          <w:tcPr>
            <w:tcW w:w="1415" w:type="dxa"/>
            <w:gridSpan w:val="2"/>
            <w:tcBorders>
              <w:top w:val="single" w:sz="4" w:space="0" w:color="auto"/>
              <w:left w:val="single" w:sz="6" w:space="0" w:color="auto"/>
              <w:bottom w:val="single" w:sz="6" w:space="0" w:color="auto"/>
              <w:right w:val="single" w:sz="6" w:space="0" w:color="auto"/>
            </w:tcBorders>
          </w:tcPr>
          <w:p w14:paraId="12E40DE7" w14:textId="77777777" w:rsidR="00546AFF" w:rsidRPr="000F465B" w:rsidRDefault="00546AFF" w:rsidP="00546AFF">
            <w:pPr>
              <w:spacing w:before="20" w:after="20" w:line="-170" w:lineRule="auto"/>
              <w:jc w:val="center"/>
              <w:rPr>
                <w:color w:val="000000"/>
                <w:sz w:val="16"/>
              </w:rPr>
            </w:pPr>
          </w:p>
        </w:tc>
        <w:tc>
          <w:tcPr>
            <w:tcW w:w="1415" w:type="dxa"/>
            <w:gridSpan w:val="2"/>
            <w:tcBorders>
              <w:top w:val="single" w:sz="4" w:space="0" w:color="auto"/>
              <w:left w:val="single" w:sz="6" w:space="0" w:color="auto"/>
              <w:bottom w:val="single" w:sz="6" w:space="0" w:color="auto"/>
              <w:right w:val="single" w:sz="6" w:space="0" w:color="auto"/>
            </w:tcBorders>
          </w:tcPr>
          <w:p w14:paraId="51F615DB" w14:textId="77777777" w:rsidR="00546AFF" w:rsidRPr="000F465B" w:rsidRDefault="00546AFF" w:rsidP="00546AFF">
            <w:pPr>
              <w:pStyle w:val="Tabletext"/>
              <w:spacing w:before="20" w:after="20"/>
              <w:jc w:val="center"/>
            </w:pPr>
          </w:p>
        </w:tc>
      </w:tr>
      <w:tr w:rsidR="00546AFF" w:rsidRPr="000F465B" w14:paraId="225C15DB" w14:textId="77777777" w:rsidTr="00546AFF">
        <w:trPr>
          <w:cantSplit/>
          <w:jc w:val="center"/>
        </w:trPr>
        <w:tc>
          <w:tcPr>
            <w:tcW w:w="1980" w:type="dxa"/>
            <w:gridSpan w:val="3"/>
            <w:tcBorders>
              <w:top w:val="single" w:sz="6" w:space="0" w:color="auto"/>
              <w:left w:val="single" w:sz="6" w:space="0" w:color="auto"/>
              <w:bottom w:val="single" w:sz="6" w:space="0" w:color="auto"/>
            </w:tcBorders>
          </w:tcPr>
          <w:p w14:paraId="781F9071" w14:textId="77777777" w:rsidR="00546AFF" w:rsidRPr="000F465B" w:rsidRDefault="00546AFF" w:rsidP="00546AFF">
            <w:pPr>
              <w:pStyle w:val="Tabletext"/>
              <w:spacing w:before="20" w:after="20"/>
              <w:rPr>
                <w:sz w:val="14"/>
                <w:szCs w:val="14"/>
              </w:rPr>
            </w:pPr>
            <w:r w:rsidRPr="000F465B">
              <w:rPr>
                <w:color w:val="000000"/>
                <w:sz w:val="14"/>
                <w:szCs w:val="14"/>
              </w:rPr>
              <w:t>Bande de fréquences (GHz)</w:t>
            </w:r>
          </w:p>
        </w:tc>
        <w:tc>
          <w:tcPr>
            <w:tcW w:w="850" w:type="dxa"/>
            <w:tcBorders>
              <w:top w:val="single" w:sz="6" w:space="0" w:color="auto"/>
              <w:left w:val="single" w:sz="6" w:space="0" w:color="auto"/>
              <w:bottom w:val="single" w:sz="6" w:space="0" w:color="auto"/>
              <w:right w:val="single" w:sz="6" w:space="0" w:color="auto"/>
            </w:tcBorders>
          </w:tcPr>
          <w:p w14:paraId="6DF54698" w14:textId="77777777" w:rsidR="00546AFF" w:rsidRPr="000F465B" w:rsidRDefault="00546AFF" w:rsidP="00546AFF">
            <w:pPr>
              <w:pStyle w:val="Tabletext"/>
              <w:spacing w:before="20" w:after="20"/>
              <w:ind w:left="-57" w:right="-57"/>
              <w:jc w:val="center"/>
            </w:pPr>
            <w:r w:rsidRPr="000F465B">
              <w:rPr>
                <w:color w:val="000000"/>
                <w:sz w:val="14"/>
              </w:rPr>
              <w:t>1,525-1,535</w:t>
            </w:r>
          </w:p>
        </w:tc>
        <w:tc>
          <w:tcPr>
            <w:tcW w:w="943" w:type="dxa"/>
            <w:tcBorders>
              <w:top w:val="single" w:sz="6" w:space="0" w:color="auto"/>
              <w:left w:val="single" w:sz="6" w:space="0" w:color="auto"/>
              <w:right w:val="single" w:sz="6" w:space="0" w:color="auto"/>
            </w:tcBorders>
          </w:tcPr>
          <w:p w14:paraId="75A225AF" w14:textId="77777777" w:rsidR="00546AFF" w:rsidRPr="000F465B" w:rsidRDefault="00546AFF" w:rsidP="00546AFF">
            <w:pPr>
              <w:pStyle w:val="Tabletext"/>
              <w:spacing w:before="20" w:after="20"/>
              <w:ind w:left="-57" w:right="-57"/>
              <w:jc w:val="center"/>
            </w:pPr>
            <w:r w:rsidRPr="000F465B">
              <w:rPr>
                <w:color w:val="000000"/>
                <w:sz w:val="14"/>
              </w:rPr>
              <w:t>1,670-1,710</w:t>
            </w:r>
          </w:p>
        </w:tc>
        <w:tc>
          <w:tcPr>
            <w:tcW w:w="942" w:type="dxa"/>
            <w:tcBorders>
              <w:top w:val="single" w:sz="6" w:space="0" w:color="auto"/>
              <w:left w:val="single" w:sz="6" w:space="0" w:color="auto"/>
              <w:right w:val="single" w:sz="6" w:space="0" w:color="auto"/>
            </w:tcBorders>
          </w:tcPr>
          <w:p w14:paraId="688C9D23" w14:textId="77777777" w:rsidR="00546AFF" w:rsidRPr="000F465B" w:rsidRDefault="00546AFF" w:rsidP="00546AFF">
            <w:pPr>
              <w:pStyle w:val="Tabletext"/>
              <w:spacing w:before="20" w:after="20"/>
              <w:jc w:val="center"/>
            </w:pPr>
            <w:r w:rsidRPr="000F465B">
              <w:rPr>
                <w:color w:val="000000"/>
                <w:sz w:val="14"/>
              </w:rPr>
              <w:t>1,670-1,710</w:t>
            </w:r>
          </w:p>
        </w:tc>
        <w:tc>
          <w:tcPr>
            <w:tcW w:w="1573" w:type="dxa"/>
            <w:gridSpan w:val="2"/>
            <w:tcBorders>
              <w:top w:val="single" w:sz="6" w:space="0" w:color="auto"/>
              <w:left w:val="single" w:sz="6" w:space="0" w:color="auto"/>
              <w:bottom w:val="single" w:sz="6" w:space="0" w:color="auto"/>
              <w:right w:val="single" w:sz="6" w:space="0" w:color="auto"/>
            </w:tcBorders>
          </w:tcPr>
          <w:p w14:paraId="75753D93" w14:textId="77777777" w:rsidR="00546AFF" w:rsidRPr="000F465B" w:rsidRDefault="00546AFF" w:rsidP="00546AFF">
            <w:pPr>
              <w:pStyle w:val="Tabletext"/>
              <w:spacing w:before="20" w:after="20"/>
              <w:jc w:val="center"/>
            </w:pPr>
            <w:r w:rsidRPr="000F465B">
              <w:rPr>
                <w:color w:val="000000"/>
                <w:sz w:val="14"/>
              </w:rPr>
              <w:t>1,700-1,710</w:t>
            </w:r>
            <w:r w:rsidRPr="000F465B">
              <w:rPr>
                <w:color w:val="000000"/>
                <w:sz w:val="14"/>
              </w:rPr>
              <w:br/>
              <w:t>2,200-2,290</w:t>
            </w:r>
          </w:p>
        </w:tc>
        <w:tc>
          <w:tcPr>
            <w:tcW w:w="786" w:type="dxa"/>
            <w:tcBorders>
              <w:top w:val="single" w:sz="6" w:space="0" w:color="auto"/>
              <w:left w:val="single" w:sz="6" w:space="0" w:color="auto"/>
              <w:bottom w:val="single" w:sz="6" w:space="0" w:color="auto"/>
              <w:right w:val="single" w:sz="6" w:space="0" w:color="auto"/>
            </w:tcBorders>
          </w:tcPr>
          <w:p w14:paraId="2DC825E4" w14:textId="77777777" w:rsidR="00546AFF" w:rsidRPr="000F465B" w:rsidRDefault="00546AFF" w:rsidP="00546AFF">
            <w:pPr>
              <w:pStyle w:val="Tabletext"/>
              <w:spacing w:before="20" w:after="20"/>
              <w:ind w:left="-57" w:right="-57"/>
              <w:jc w:val="center"/>
            </w:pPr>
            <w:r w:rsidRPr="000F465B">
              <w:rPr>
                <w:color w:val="000000"/>
                <w:sz w:val="14"/>
              </w:rPr>
              <w:t>2,290-2,300</w:t>
            </w:r>
          </w:p>
        </w:tc>
        <w:tc>
          <w:tcPr>
            <w:tcW w:w="942" w:type="dxa"/>
            <w:tcBorders>
              <w:top w:val="single" w:sz="6" w:space="0" w:color="auto"/>
              <w:left w:val="single" w:sz="6" w:space="0" w:color="auto"/>
              <w:bottom w:val="single" w:sz="6" w:space="0" w:color="auto"/>
              <w:right w:val="single" w:sz="6" w:space="0" w:color="auto"/>
            </w:tcBorders>
          </w:tcPr>
          <w:p w14:paraId="72626E79" w14:textId="77777777" w:rsidR="00546AFF" w:rsidRPr="000F465B" w:rsidRDefault="00546AFF" w:rsidP="00546AFF">
            <w:pPr>
              <w:pStyle w:val="Tabletext"/>
              <w:spacing w:before="20" w:after="20"/>
              <w:jc w:val="center"/>
            </w:pPr>
            <w:r w:rsidRPr="000F465B">
              <w:rPr>
                <w:color w:val="000000"/>
                <w:sz w:val="14"/>
              </w:rPr>
              <w:t>2,200-2,290</w:t>
            </w:r>
          </w:p>
        </w:tc>
        <w:tc>
          <w:tcPr>
            <w:tcW w:w="1021" w:type="dxa"/>
            <w:tcBorders>
              <w:top w:val="single" w:sz="6" w:space="0" w:color="auto"/>
              <w:left w:val="single" w:sz="6" w:space="0" w:color="auto"/>
              <w:bottom w:val="single" w:sz="6" w:space="0" w:color="auto"/>
              <w:right w:val="single" w:sz="6" w:space="0" w:color="auto"/>
            </w:tcBorders>
          </w:tcPr>
          <w:p w14:paraId="4534FF35" w14:textId="77777777" w:rsidR="00546AFF" w:rsidRPr="000F465B" w:rsidRDefault="00546AFF" w:rsidP="00546AFF">
            <w:pPr>
              <w:pStyle w:val="Tabletext"/>
              <w:spacing w:before="20" w:after="20"/>
              <w:jc w:val="center"/>
            </w:pPr>
            <w:r w:rsidRPr="000F465B">
              <w:rPr>
                <w:color w:val="000000"/>
                <w:sz w:val="14"/>
              </w:rPr>
              <w:t>2,200-2,290</w:t>
            </w:r>
          </w:p>
        </w:tc>
        <w:tc>
          <w:tcPr>
            <w:tcW w:w="1178" w:type="dxa"/>
            <w:tcBorders>
              <w:top w:val="single" w:sz="6" w:space="0" w:color="auto"/>
              <w:left w:val="single" w:sz="6" w:space="0" w:color="auto"/>
              <w:bottom w:val="single" w:sz="6" w:space="0" w:color="auto"/>
              <w:right w:val="single" w:sz="6" w:space="0" w:color="auto"/>
            </w:tcBorders>
          </w:tcPr>
          <w:p w14:paraId="1D2F79C9" w14:textId="77777777" w:rsidR="00546AFF" w:rsidRPr="000F465B" w:rsidRDefault="00546AFF" w:rsidP="00546AFF">
            <w:pPr>
              <w:pStyle w:val="Tabletext"/>
              <w:spacing w:before="20" w:after="20"/>
              <w:jc w:val="center"/>
            </w:pPr>
            <w:r w:rsidRPr="000F465B">
              <w:rPr>
                <w:color w:val="000000"/>
                <w:sz w:val="14"/>
              </w:rPr>
              <w:t>2,310-2,360</w:t>
            </w:r>
          </w:p>
        </w:tc>
        <w:tc>
          <w:tcPr>
            <w:tcW w:w="1414" w:type="dxa"/>
            <w:tcBorders>
              <w:top w:val="single" w:sz="6" w:space="0" w:color="auto"/>
              <w:left w:val="single" w:sz="6" w:space="0" w:color="auto"/>
              <w:bottom w:val="single" w:sz="6" w:space="0" w:color="auto"/>
              <w:right w:val="single" w:sz="6" w:space="0" w:color="auto"/>
            </w:tcBorders>
            <w:shd w:val="clear" w:color="auto" w:fill="FFFF00"/>
          </w:tcPr>
          <w:p w14:paraId="415FCC37" w14:textId="5C9A9BB3" w:rsidR="00546AFF" w:rsidRPr="000F465B" w:rsidRDefault="00546AFF" w:rsidP="00546AFF">
            <w:pPr>
              <w:pStyle w:val="Tabletext"/>
              <w:spacing w:before="20" w:after="20"/>
              <w:jc w:val="center"/>
            </w:pPr>
            <w:r w:rsidRPr="000F465B">
              <w:rPr>
                <w:color w:val="000000"/>
                <w:sz w:val="14"/>
              </w:rPr>
              <w:t>2,4835-2,500</w:t>
            </w:r>
            <w:r w:rsidR="00282F68" w:rsidRPr="000F465B">
              <w:rPr>
                <w:color w:val="000000"/>
                <w:sz w:val="14"/>
              </w:rPr>
              <w:t xml:space="preserve"> </w:t>
            </w:r>
            <w:r w:rsidRPr="000F465B">
              <w:rPr>
                <w:position w:val="4"/>
                <w:sz w:val="12"/>
                <w:szCs w:val="12"/>
              </w:rPr>
              <w:t>6</w:t>
            </w:r>
          </w:p>
        </w:tc>
        <w:tc>
          <w:tcPr>
            <w:tcW w:w="1415" w:type="dxa"/>
            <w:gridSpan w:val="2"/>
            <w:tcBorders>
              <w:top w:val="single" w:sz="6" w:space="0" w:color="auto"/>
              <w:left w:val="single" w:sz="6" w:space="0" w:color="auto"/>
              <w:right w:val="single" w:sz="6" w:space="0" w:color="auto"/>
            </w:tcBorders>
          </w:tcPr>
          <w:p w14:paraId="132A3CAA" w14:textId="77777777" w:rsidR="00546AFF" w:rsidRPr="000F465B" w:rsidRDefault="00546AFF" w:rsidP="00546AFF">
            <w:pPr>
              <w:pStyle w:val="Tabletext"/>
              <w:spacing w:before="20" w:after="20"/>
              <w:jc w:val="center"/>
            </w:pPr>
            <w:r w:rsidRPr="000F465B">
              <w:rPr>
                <w:color w:val="000000"/>
                <w:sz w:val="14"/>
              </w:rPr>
              <w:t>2,500-2,690</w:t>
            </w:r>
          </w:p>
        </w:tc>
        <w:tc>
          <w:tcPr>
            <w:tcW w:w="1415" w:type="dxa"/>
            <w:gridSpan w:val="2"/>
            <w:tcBorders>
              <w:top w:val="single" w:sz="6" w:space="0" w:color="auto"/>
              <w:left w:val="single" w:sz="6" w:space="0" w:color="auto"/>
              <w:right w:val="single" w:sz="6" w:space="0" w:color="auto"/>
            </w:tcBorders>
          </w:tcPr>
          <w:p w14:paraId="566601B3" w14:textId="77777777" w:rsidR="00546AFF" w:rsidRPr="000F465B" w:rsidRDefault="00546AFF" w:rsidP="00546AFF">
            <w:pPr>
              <w:pStyle w:val="Tabletext"/>
              <w:spacing w:before="20" w:after="20"/>
              <w:jc w:val="center"/>
            </w:pPr>
            <w:r w:rsidRPr="000F465B">
              <w:rPr>
                <w:color w:val="000000"/>
                <w:sz w:val="14"/>
              </w:rPr>
              <w:t>3,400-4,200</w:t>
            </w:r>
          </w:p>
        </w:tc>
      </w:tr>
      <w:tr w:rsidR="00546AFF" w:rsidRPr="000F465B" w14:paraId="433CD480" w14:textId="77777777" w:rsidTr="00546AFF">
        <w:trPr>
          <w:cantSplit/>
          <w:jc w:val="center"/>
        </w:trPr>
        <w:tc>
          <w:tcPr>
            <w:tcW w:w="1980" w:type="dxa"/>
            <w:gridSpan w:val="3"/>
            <w:tcBorders>
              <w:top w:val="single" w:sz="6" w:space="0" w:color="auto"/>
              <w:left w:val="single" w:sz="6" w:space="0" w:color="auto"/>
            </w:tcBorders>
          </w:tcPr>
          <w:p w14:paraId="41BF46A1" w14:textId="77777777" w:rsidR="00546AFF" w:rsidRPr="000F465B" w:rsidRDefault="00546AFF" w:rsidP="00546AFF">
            <w:pPr>
              <w:pStyle w:val="Tabletext"/>
              <w:spacing w:before="20" w:after="20"/>
              <w:rPr>
                <w:sz w:val="14"/>
                <w:szCs w:val="14"/>
              </w:rPr>
            </w:pPr>
            <w:r w:rsidRPr="000F465B">
              <w:rPr>
                <w:color w:val="000000"/>
                <w:sz w:val="14"/>
                <w:szCs w:val="14"/>
              </w:rPr>
              <w:t>Désignation du service de Terre, émission</w:t>
            </w:r>
          </w:p>
        </w:tc>
        <w:tc>
          <w:tcPr>
            <w:tcW w:w="850" w:type="dxa"/>
            <w:tcBorders>
              <w:top w:val="single" w:sz="6" w:space="0" w:color="auto"/>
              <w:left w:val="single" w:sz="6" w:space="0" w:color="auto"/>
              <w:bottom w:val="single" w:sz="6" w:space="0" w:color="auto"/>
              <w:right w:val="single" w:sz="6" w:space="0" w:color="auto"/>
            </w:tcBorders>
          </w:tcPr>
          <w:p w14:paraId="620560AF" w14:textId="77777777" w:rsidR="00546AFF" w:rsidRPr="000F465B" w:rsidRDefault="00546AFF" w:rsidP="00546AFF">
            <w:pPr>
              <w:pStyle w:val="Tabletext"/>
              <w:spacing w:before="20" w:after="20"/>
              <w:jc w:val="center"/>
            </w:pPr>
            <w:r w:rsidRPr="000F465B">
              <w:rPr>
                <w:sz w:val="14"/>
                <w:szCs w:val="14"/>
              </w:rPr>
              <w:t>Fixe</w:t>
            </w:r>
          </w:p>
        </w:tc>
        <w:tc>
          <w:tcPr>
            <w:tcW w:w="943" w:type="dxa"/>
            <w:tcBorders>
              <w:top w:val="single" w:sz="6" w:space="0" w:color="auto"/>
              <w:left w:val="single" w:sz="6" w:space="0" w:color="auto"/>
              <w:bottom w:val="single" w:sz="6" w:space="0" w:color="auto"/>
              <w:right w:val="single" w:sz="6" w:space="0" w:color="auto"/>
            </w:tcBorders>
          </w:tcPr>
          <w:p w14:paraId="035AFD62" w14:textId="77777777" w:rsidR="00546AFF" w:rsidRPr="000F465B" w:rsidRDefault="00546AFF" w:rsidP="00546AFF">
            <w:pPr>
              <w:pStyle w:val="Tabletext"/>
              <w:spacing w:before="20" w:after="20"/>
              <w:ind w:left="-57" w:right="-57"/>
              <w:jc w:val="center"/>
            </w:pPr>
            <w:r w:rsidRPr="000F465B">
              <w:rPr>
                <w:sz w:val="14"/>
                <w:szCs w:val="14"/>
              </w:rPr>
              <w:t>Fixe, mobile,</w:t>
            </w:r>
            <w:r w:rsidRPr="000F465B">
              <w:rPr>
                <w:sz w:val="14"/>
                <w:szCs w:val="14"/>
              </w:rPr>
              <w:br/>
              <w:t xml:space="preserve">auxiliaires </w:t>
            </w:r>
            <w:r w:rsidRPr="000F465B">
              <w:rPr>
                <w:sz w:val="14"/>
                <w:szCs w:val="14"/>
              </w:rPr>
              <w:br/>
              <w:t>de la météorologie</w:t>
            </w:r>
          </w:p>
        </w:tc>
        <w:tc>
          <w:tcPr>
            <w:tcW w:w="942" w:type="dxa"/>
            <w:tcBorders>
              <w:top w:val="single" w:sz="6" w:space="0" w:color="auto"/>
              <w:left w:val="single" w:sz="6" w:space="0" w:color="auto"/>
              <w:bottom w:val="single" w:sz="6" w:space="0" w:color="auto"/>
              <w:right w:val="single" w:sz="6" w:space="0" w:color="auto"/>
            </w:tcBorders>
          </w:tcPr>
          <w:p w14:paraId="54B749FA" w14:textId="77777777" w:rsidR="00546AFF" w:rsidRPr="000F465B" w:rsidRDefault="00546AFF" w:rsidP="00546AFF">
            <w:pPr>
              <w:pStyle w:val="Tabletext"/>
              <w:spacing w:before="20" w:after="20"/>
              <w:jc w:val="center"/>
            </w:pPr>
            <w:r w:rsidRPr="000F465B">
              <w:rPr>
                <w:sz w:val="14"/>
                <w:szCs w:val="14"/>
              </w:rPr>
              <w:t>Fixe, mobile,</w:t>
            </w:r>
            <w:r w:rsidRPr="000F465B">
              <w:rPr>
                <w:sz w:val="14"/>
                <w:szCs w:val="14"/>
              </w:rPr>
              <w:br/>
              <w:t xml:space="preserve">auxiliaires </w:t>
            </w:r>
            <w:r w:rsidRPr="000F465B">
              <w:rPr>
                <w:sz w:val="14"/>
                <w:szCs w:val="14"/>
              </w:rPr>
              <w:br/>
              <w:t>de la météorologie</w:t>
            </w:r>
          </w:p>
        </w:tc>
        <w:tc>
          <w:tcPr>
            <w:tcW w:w="1573" w:type="dxa"/>
            <w:gridSpan w:val="2"/>
            <w:tcBorders>
              <w:top w:val="single" w:sz="6" w:space="0" w:color="auto"/>
              <w:left w:val="single" w:sz="6" w:space="0" w:color="auto"/>
            </w:tcBorders>
          </w:tcPr>
          <w:p w14:paraId="169DF090" w14:textId="77777777" w:rsidR="00546AFF" w:rsidRPr="000F465B" w:rsidRDefault="00546AFF" w:rsidP="00546AFF">
            <w:pPr>
              <w:pStyle w:val="Tabletext"/>
              <w:spacing w:before="20" w:after="20"/>
              <w:jc w:val="center"/>
            </w:pPr>
            <w:r w:rsidRPr="000F465B">
              <w:rPr>
                <w:sz w:val="14"/>
                <w:szCs w:val="14"/>
              </w:rPr>
              <w:t>Fixe, mobile</w:t>
            </w:r>
          </w:p>
        </w:tc>
        <w:tc>
          <w:tcPr>
            <w:tcW w:w="786" w:type="dxa"/>
            <w:tcBorders>
              <w:top w:val="single" w:sz="6" w:space="0" w:color="auto"/>
              <w:left w:val="single" w:sz="6" w:space="0" w:color="auto"/>
            </w:tcBorders>
          </w:tcPr>
          <w:p w14:paraId="442277A3" w14:textId="77777777" w:rsidR="00546AFF" w:rsidRPr="000F465B" w:rsidRDefault="00546AFF" w:rsidP="00546AFF">
            <w:pPr>
              <w:pStyle w:val="Tabletext"/>
              <w:spacing w:before="20" w:after="20"/>
              <w:jc w:val="center"/>
            </w:pPr>
            <w:r w:rsidRPr="000F465B">
              <w:rPr>
                <w:sz w:val="14"/>
                <w:szCs w:val="14"/>
              </w:rPr>
              <w:t>Fixe, mobile</w:t>
            </w:r>
          </w:p>
        </w:tc>
        <w:tc>
          <w:tcPr>
            <w:tcW w:w="942" w:type="dxa"/>
            <w:tcBorders>
              <w:top w:val="single" w:sz="6" w:space="0" w:color="auto"/>
              <w:left w:val="single" w:sz="6" w:space="0" w:color="auto"/>
            </w:tcBorders>
          </w:tcPr>
          <w:p w14:paraId="7954924F" w14:textId="77777777" w:rsidR="00546AFF" w:rsidRPr="000F465B" w:rsidRDefault="00546AFF" w:rsidP="00546AFF">
            <w:pPr>
              <w:pStyle w:val="Tabletext"/>
              <w:spacing w:before="20" w:after="20"/>
              <w:jc w:val="center"/>
            </w:pPr>
            <w:r w:rsidRPr="000F465B">
              <w:rPr>
                <w:sz w:val="14"/>
                <w:szCs w:val="14"/>
              </w:rPr>
              <w:t>Fixe, mobile</w:t>
            </w:r>
          </w:p>
        </w:tc>
        <w:tc>
          <w:tcPr>
            <w:tcW w:w="1021" w:type="dxa"/>
            <w:tcBorders>
              <w:top w:val="single" w:sz="6" w:space="0" w:color="auto"/>
              <w:left w:val="single" w:sz="6" w:space="0" w:color="auto"/>
            </w:tcBorders>
          </w:tcPr>
          <w:p w14:paraId="3C7DE8B2" w14:textId="77777777" w:rsidR="00546AFF" w:rsidRPr="000F465B" w:rsidRDefault="00546AFF" w:rsidP="00546AFF">
            <w:pPr>
              <w:pStyle w:val="Tabletext"/>
              <w:spacing w:before="20" w:after="20"/>
              <w:jc w:val="center"/>
            </w:pPr>
            <w:r w:rsidRPr="000F465B">
              <w:rPr>
                <w:sz w:val="14"/>
                <w:szCs w:val="14"/>
              </w:rPr>
              <w:t>Fixe, mobile</w:t>
            </w:r>
          </w:p>
        </w:tc>
        <w:tc>
          <w:tcPr>
            <w:tcW w:w="1178" w:type="dxa"/>
            <w:tcBorders>
              <w:top w:val="single" w:sz="6" w:space="0" w:color="auto"/>
              <w:left w:val="single" w:sz="6" w:space="0" w:color="auto"/>
            </w:tcBorders>
          </w:tcPr>
          <w:p w14:paraId="4554C237" w14:textId="77777777" w:rsidR="00546AFF" w:rsidRPr="000F465B" w:rsidRDefault="00546AFF" w:rsidP="00546AFF">
            <w:pPr>
              <w:pStyle w:val="Tabletext"/>
              <w:spacing w:before="20" w:after="20"/>
              <w:jc w:val="center"/>
            </w:pPr>
            <w:r w:rsidRPr="000F465B">
              <w:rPr>
                <w:sz w:val="14"/>
                <w:szCs w:val="14"/>
              </w:rPr>
              <w:t>Fixe, mobile</w:t>
            </w:r>
            <w:r w:rsidRPr="000F465B">
              <w:rPr>
                <w:color w:val="000000"/>
                <w:sz w:val="14"/>
              </w:rPr>
              <w:t>,</w:t>
            </w:r>
            <w:r w:rsidRPr="000F465B">
              <w:rPr>
                <w:color w:val="000000"/>
                <w:sz w:val="14"/>
              </w:rPr>
              <w:br/>
            </w:r>
            <w:r w:rsidRPr="000F465B">
              <w:rPr>
                <w:sz w:val="14"/>
                <w:szCs w:val="14"/>
              </w:rPr>
              <w:t>radiolocalisation</w:t>
            </w:r>
          </w:p>
        </w:tc>
        <w:tc>
          <w:tcPr>
            <w:tcW w:w="1414" w:type="dxa"/>
            <w:tcBorders>
              <w:top w:val="single" w:sz="6" w:space="0" w:color="auto"/>
              <w:left w:val="single" w:sz="6" w:space="0" w:color="auto"/>
            </w:tcBorders>
          </w:tcPr>
          <w:p w14:paraId="5FAB91BE" w14:textId="77777777" w:rsidR="00546AFF" w:rsidRPr="000F465B" w:rsidRDefault="00546AFF" w:rsidP="00546AFF">
            <w:pPr>
              <w:pStyle w:val="Tabletext"/>
              <w:spacing w:before="20" w:after="20"/>
              <w:jc w:val="center"/>
            </w:pPr>
            <w:r w:rsidRPr="000F465B">
              <w:rPr>
                <w:sz w:val="14"/>
                <w:szCs w:val="14"/>
              </w:rPr>
              <w:t>Fixe, mobile</w:t>
            </w:r>
            <w:r w:rsidRPr="000F465B">
              <w:rPr>
                <w:color w:val="000000"/>
                <w:sz w:val="14"/>
              </w:rPr>
              <w:t>,</w:t>
            </w:r>
            <w:r w:rsidRPr="000F465B">
              <w:rPr>
                <w:color w:val="000000"/>
                <w:sz w:val="14"/>
              </w:rPr>
              <w:br/>
            </w:r>
            <w:r w:rsidRPr="000F465B">
              <w:rPr>
                <w:sz w:val="14"/>
                <w:szCs w:val="14"/>
              </w:rPr>
              <w:t>radiolocalisation</w:t>
            </w:r>
          </w:p>
        </w:tc>
        <w:tc>
          <w:tcPr>
            <w:tcW w:w="1415" w:type="dxa"/>
            <w:gridSpan w:val="2"/>
            <w:tcBorders>
              <w:top w:val="single" w:sz="6" w:space="0" w:color="auto"/>
              <w:left w:val="single" w:sz="6" w:space="0" w:color="auto"/>
            </w:tcBorders>
          </w:tcPr>
          <w:p w14:paraId="54031717" w14:textId="77777777" w:rsidR="00546AFF" w:rsidRPr="000F465B" w:rsidRDefault="00546AFF" w:rsidP="00546AFF">
            <w:pPr>
              <w:pStyle w:val="Tabletext"/>
              <w:spacing w:before="20" w:after="20"/>
              <w:jc w:val="center"/>
            </w:pPr>
            <w:r w:rsidRPr="000F465B">
              <w:rPr>
                <w:sz w:val="14"/>
                <w:szCs w:val="14"/>
              </w:rPr>
              <w:t>Fixe, mobile</w:t>
            </w:r>
            <w:r w:rsidRPr="000F465B">
              <w:rPr>
                <w:color w:val="000000"/>
                <w:sz w:val="14"/>
              </w:rPr>
              <w:t>,</w:t>
            </w:r>
            <w:r w:rsidRPr="000F465B">
              <w:rPr>
                <w:color w:val="000000"/>
                <w:sz w:val="14"/>
              </w:rPr>
              <w:br/>
            </w:r>
            <w:r w:rsidRPr="000F465B">
              <w:rPr>
                <w:sz w:val="14"/>
                <w:szCs w:val="14"/>
              </w:rPr>
              <w:t>radiolocalisation</w:t>
            </w:r>
          </w:p>
        </w:tc>
        <w:tc>
          <w:tcPr>
            <w:tcW w:w="1415" w:type="dxa"/>
            <w:gridSpan w:val="2"/>
            <w:tcBorders>
              <w:top w:val="single" w:sz="6" w:space="0" w:color="auto"/>
              <w:left w:val="single" w:sz="6" w:space="0" w:color="auto"/>
              <w:bottom w:val="single" w:sz="6" w:space="0" w:color="auto"/>
              <w:right w:val="single" w:sz="6" w:space="0" w:color="auto"/>
            </w:tcBorders>
          </w:tcPr>
          <w:p w14:paraId="1599AADE" w14:textId="77777777" w:rsidR="00546AFF" w:rsidRPr="000F465B" w:rsidRDefault="00546AFF" w:rsidP="00546AFF">
            <w:pPr>
              <w:pStyle w:val="Tabletext"/>
              <w:spacing w:before="20" w:after="20"/>
              <w:jc w:val="center"/>
            </w:pPr>
            <w:r w:rsidRPr="000F465B">
              <w:rPr>
                <w:sz w:val="14"/>
                <w:szCs w:val="14"/>
              </w:rPr>
              <w:t>Fixe, mobile</w:t>
            </w:r>
          </w:p>
        </w:tc>
      </w:tr>
      <w:tr w:rsidR="00546AFF" w:rsidRPr="000F465B" w14:paraId="153F9E22" w14:textId="77777777" w:rsidTr="00546AFF">
        <w:trPr>
          <w:cantSplit/>
          <w:jc w:val="center"/>
        </w:trPr>
        <w:tc>
          <w:tcPr>
            <w:tcW w:w="1980" w:type="dxa"/>
            <w:gridSpan w:val="3"/>
            <w:tcBorders>
              <w:top w:val="single" w:sz="6" w:space="0" w:color="auto"/>
              <w:left w:val="single" w:sz="6" w:space="0" w:color="auto"/>
            </w:tcBorders>
          </w:tcPr>
          <w:p w14:paraId="0FB101C7" w14:textId="77777777" w:rsidR="00546AFF" w:rsidRPr="000F465B" w:rsidRDefault="00546AFF" w:rsidP="00546AFF">
            <w:pPr>
              <w:pStyle w:val="Tabletext"/>
              <w:rPr>
                <w:sz w:val="14"/>
                <w:szCs w:val="14"/>
              </w:rPr>
            </w:pPr>
            <w:r w:rsidRPr="000F465B">
              <w:rPr>
                <w:color w:val="000000"/>
                <w:sz w:val="14"/>
                <w:szCs w:val="14"/>
              </w:rPr>
              <w:t>Méthode à utiliser</w:t>
            </w:r>
          </w:p>
        </w:tc>
        <w:tc>
          <w:tcPr>
            <w:tcW w:w="850" w:type="dxa"/>
            <w:tcBorders>
              <w:left w:val="single" w:sz="6" w:space="0" w:color="auto"/>
              <w:right w:val="single" w:sz="6" w:space="0" w:color="auto"/>
            </w:tcBorders>
          </w:tcPr>
          <w:p w14:paraId="149DE984" w14:textId="77777777" w:rsidR="00546AFF" w:rsidRPr="000F465B" w:rsidRDefault="00546AFF" w:rsidP="00546AFF">
            <w:pPr>
              <w:pStyle w:val="Tabletext"/>
              <w:jc w:val="center"/>
            </w:pPr>
            <w:r w:rsidRPr="000F465B">
              <w:rPr>
                <w:color w:val="000000"/>
                <w:sz w:val="14"/>
              </w:rPr>
              <w:t>§ 2.1, § 2.2</w:t>
            </w:r>
          </w:p>
        </w:tc>
        <w:tc>
          <w:tcPr>
            <w:tcW w:w="943" w:type="dxa"/>
            <w:tcBorders>
              <w:left w:val="single" w:sz="6" w:space="0" w:color="auto"/>
              <w:right w:val="single" w:sz="6" w:space="0" w:color="auto"/>
            </w:tcBorders>
            <w:shd w:val="clear" w:color="auto" w:fill="FFFF00"/>
          </w:tcPr>
          <w:p w14:paraId="0914259A" w14:textId="5B9BDDB0" w:rsidR="00546AFF" w:rsidRPr="000F465B" w:rsidRDefault="00546AFF" w:rsidP="00546AFF">
            <w:pPr>
              <w:pStyle w:val="Tabletext"/>
              <w:jc w:val="center"/>
            </w:pPr>
            <w:r w:rsidRPr="000F465B">
              <w:rPr>
                <w:color w:val="000000"/>
                <w:sz w:val="14"/>
              </w:rPr>
              <w:t>§ 2.2 et</w:t>
            </w:r>
            <w:r w:rsidR="00282F68" w:rsidRPr="000F465B">
              <w:rPr>
                <w:color w:val="000000"/>
                <w:sz w:val="14"/>
              </w:rPr>
              <w:t xml:space="preserve"> </w:t>
            </w:r>
            <w:r w:rsidRPr="000F465B">
              <w:rPr>
                <w:position w:val="4"/>
                <w:sz w:val="12"/>
                <w:szCs w:val="12"/>
              </w:rPr>
              <w:t>1</w:t>
            </w:r>
          </w:p>
        </w:tc>
        <w:tc>
          <w:tcPr>
            <w:tcW w:w="942" w:type="dxa"/>
            <w:tcBorders>
              <w:left w:val="single" w:sz="6" w:space="0" w:color="auto"/>
              <w:right w:val="single" w:sz="6" w:space="0" w:color="auto"/>
            </w:tcBorders>
            <w:shd w:val="clear" w:color="auto" w:fill="FFFF00"/>
          </w:tcPr>
          <w:p w14:paraId="64F344B5" w14:textId="312712E7" w:rsidR="00546AFF" w:rsidRPr="000F465B" w:rsidRDefault="00546AFF" w:rsidP="00546AFF">
            <w:pPr>
              <w:pStyle w:val="Tabletext"/>
              <w:jc w:val="center"/>
            </w:pPr>
            <w:r w:rsidRPr="000F465B">
              <w:rPr>
                <w:color w:val="000000"/>
                <w:sz w:val="14"/>
              </w:rPr>
              <w:t>§ 2.1 et</w:t>
            </w:r>
            <w:r w:rsidR="00282F68" w:rsidRPr="000F465B">
              <w:rPr>
                <w:color w:val="000000"/>
                <w:sz w:val="14"/>
              </w:rPr>
              <w:t xml:space="preserve"> </w:t>
            </w:r>
            <w:r w:rsidRPr="000F465B">
              <w:rPr>
                <w:position w:val="4"/>
                <w:sz w:val="12"/>
                <w:szCs w:val="12"/>
              </w:rPr>
              <w:t>1</w:t>
            </w:r>
          </w:p>
        </w:tc>
        <w:tc>
          <w:tcPr>
            <w:tcW w:w="1573" w:type="dxa"/>
            <w:gridSpan w:val="2"/>
            <w:tcBorders>
              <w:top w:val="single" w:sz="6" w:space="0" w:color="auto"/>
              <w:left w:val="single" w:sz="6" w:space="0" w:color="auto"/>
            </w:tcBorders>
          </w:tcPr>
          <w:p w14:paraId="639FC3B2" w14:textId="77777777" w:rsidR="00546AFF" w:rsidRPr="000F465B" w:rsidRDefault="00546AFF" w:rsidP="00546AFF">
            <w:pPr>
              <w:pStyle w:val="Tabletext"/>
              <w:jc w:val="center"/>
            </w:pPr>
            <w:r w:rsidRPr="000F465B">
              <w:rPr>
                <w:color w:val="000000"/>
                <w:sz w:val="14"/>
              </w:rPr>
              <w:t>§ 2.1, § 2.2</w:t>
            </w:r>
          </w:p>
        </w:tc>
        <w:tc>
          <w:tcPr>
            <w:tcW w:w="786" w:type="dxa"/>
            <w:tcBorders>
              <w:top w:val="single" w:sz="6" w:space="0" w:color="auto"/>
              <w:left w:val="single" w:sz="6" w:space="0" w:color="auto"/>
            </w:tcBorders>
          </w:tcPr>
          <w:p w14:paraId="03236BBE" w14:textId="77777777" w:rsidR="00546AFF" w:rsidRPr="000F465B" w:rsidRDefault="00546AFF" w:rsidP="00546AFF">
            <w:pPr>
              <w:pStyle w:val="Tabletext"/>
              <w:jc w:val="center"/>
            </w:pPr>
            <w:r w:rsidRPr="000F465B">
              <w:rPr>
                <w:color w:val="000000"/>
                <w:sz w:val="14"/>
              </w:rPr>
              <w:t>§ 2.2</w:t>
            </w:r>
          </w:p>
        </w:tc>
        <w:tc>
          <w:tcPr>
            <w:tcW w:w="942" w:type="dxa"/>
            <w:tcBorders>
              <w:top w:val="single" w:sz="6" w:space="0" w:color="auto"/>
              <w:left w:val="single" w:sz="6" w:space="0" w:color="auto"/>
            </w:tcBorders>
          </w:tcPr>
          <w:p w14:paraId="00E916F8" w14:textId="77777777" w:rsidR="00546AFF" w:rsidRPr="000F465B" w:rsidRDefault="00546AFF" w:rsidP="00546AFF">
            <w:pPr>
              <w:pStyle w:val="Tabletext"/>
              <w:jc w:val="center"/>
            </w:pPr>
            <w:r w:rsidRPr="000F465B">
              <w:rPr>
                <w:color w:val="000000"/>
                <w:sz w:val="14"/>
              </w:rPr>
              <w:t>§ 2.1, § 2.2</w:t>
            </w:r>
          </w:p>
        </w:tc>
        <w:tc>
          <w:tcPr>
            <w:tcW w:w="1021" w:type="dxa"/>
            <w:tcBorders>
              <w:top w:val="single" w:sz="6" w:space="0" w:color="auto"/>
              <w:left w:val="single" w:sz="6" w:space="0" w:color="auto"/>
            </w:tcBorders>
          </w:tcPr>
          <w:p w14:paraId="0922CB64" w14:textId="77777777" w:rsidR="00546AFF" w:rsidRPr="000F465B" w:rsidRDefault="00546AFF" w:rsidP="00546AFF">
            <w:pPr>
              <w:pStyle w:val="Tabletext"/>
              <w:jc w:val="center"/>
            </w:pPr>
            <w:r w:rsidRPr="000F465B">
              <w:rPr>
                <w:color w:val="000000"/>
                <w:sz w:val="14"/>
              </w:rPr>
              <w:t>§ 2.1</w:t>
            </w:r>
          </w:p>
        </w:tc>
        <w:tc>
          <w:tcPr>
            <w:tcW w:w="1178" w:type="dxa"/>
            <w:tcBorders>
              <w:top w:val="single" w:sz="6" w:space="0" w:color="auto"/>
              <w:left w:val="single" w:sz="6" w:space="0" w:color="auto"/>
            </w:tcBorders>
          </w:tcPr>
          <w:p w14:paraId="16E174A5" w14:textId="77777777" w:rsidR="00546AFF" w:rsidRPr="000F465B" w:rsidRDefault="00546AFF" w:rsidP="00546AFF">
            <w:pPr>
              <w:pStyle w:val="Tabletext"/>
              <w:jc w:val="center"/>
            </w:pPr>
            <w:r w:rsidRPr="000F465B">
              <w:rPr>
                <w:color w:val="000000"/>
                <w:sz w:val="14"/>
              </w:rPr>
              <w:t>§ 1.4.5</w:t>
            </w:r>
          </w:p>
        </w:tc>
        <w:tc>
          <w:tcPr>
            <w:tcW w:w="1414" w:type="dxa"/>
            <w:tcBorders>
              <w:top w:val="single" w:sz="6" w:space="0" w:color="auto"/>
              <w:left w:val="single" w:sz="6" w:space="0" w:color="auto"/>
            </w:tcBorders>
          </w:tcPr>
          <w:p w14:paraId="6244A2EE" w14:textId="77777777" w:rsidR="00546AFF" w:rsidRPr="000F465B" w:rsidRDefault="00546AFF" w:rsidP="00546AFF">
            <w:pPr>
              <w:pStyle w:val="Tabletext"/>
              <w:jc w:val="center"/>
            </w:pPr>
            <w:r w:rsidRPr="000F465B">
              <w:rPr>
                <w:color w:val="000000"/>
                <w:sz w:val="14"/>
              </w:rPr>
              <w:t>§ 1.4.6</w:t>
            </w:r>
          </w:p>
        </w:tc>
        <w:tc>
          <w:tcPr>
            <w:tcW w:w="1415" w:type="dxa"/>
            <w:gridSpan w:val="2"/>
            <w:tcBorders>
              <w:top w:val="single" w:sz="6" w:space="0" w:color="auto"/>
              <w:left w:val="single" w:sz="6" w:space="0" w:color="auto"/>
            </w:tcBorders>
          </w:tcPr>
          <w:p w14:paraId="7E2B714F" w14:textId="77777777" w:rsidR="00546AFF" w:rsidRPr="000F465B" w:rsidRDefault="00546AFF" w:rsidP="00546AFF">
            <w:pPr>
              <w:pStyle w:val="Tabletext"/>
              <w:jc w:val="center"/>
            </w:pPr>
            <w:r w:rsidRPr="000F465B">
              <w:rPr>
                <w:color w:val="000000"/>
                <w:sz w:val="14"/>
              </w:rPr>
              <w:t>§ 1.4.5 et § 2.1</w:t>
            </w:r>
          </w:p>
        </w:tc>
        <w:tc>
          <w:tcPr>
            <w:tcW w:w="1415" w:type="dxa"/>
            <w:gridSpan w:val="2"/>
            <w:tcBorders>
              <w:top w:val="single" w:sz="6" w:space="0" w:color="auto"/>
              <w:left w:val="single" w:sz="6" w:space="0" w:color="auto"/>
              <w:right w:val="single" w:sz="6" w:space="0" w:color="auto"/>
            </w:tcBorders>
          </w:tcPr>
          <w:p w14:paraId="63A6E8D8" w14:textId="77777777" w:rsidR="00546AFF" w:rsidRPr="000F465B" w:rsidRDefault="00546AFF" w:rsidP="00546AFF">
            <w:pPr>
              <w:pStyle w:val="Tabletext"/>
              <w:jc w:val="center"/>
            </w:pPr>
            <w:r w:rsidRPr="000F465B">
              <w:rPr>
                <w:color w:val="000000"/>
                <w:sz w:val="14"/>
              </w:rPr>
              <w:t>§ 2.1</w:t>
            </w:r>
          </w:p>
        </w:tc>
      </w:tr>
      <w:tr w:rsidR="00546AFF" w:rsidRPr="000F465B" w14:paraId="3291A5EA" w14:textId="77777777" w:rsidTr="00546AFF">
        <w:trPr>
          <w:cantSplit/>
          <w:jc w:val="center"/>
        </w:trPr>
        <w:tc>
          <w:tcPr>
            <w:tcW w:w="1980" w:type="dxa"/>
            <w:gridSpan w:val="3"/>
            <w:tcBorders>
              <w:top w:val="single" w:sz="6" w:space="0" w:color="auto"/>
              <w:left w:val="single" w:sz="6" w:space="0" w:color="auto"/>
            </w:tcBorders>
            <w:shd w:val="clear" w:color="auto" w:fill="FFFF00"/>
          </w:tcPr>
          <w:p w14:paraId="44A234E6" w14:textId="77777777" w:rsidR="00546AFF" w:rsidRPr="000F465B" w:rsidRDefault="00546AFF" w:rsidP="00546AFF">
            <w:pPr>
              <w:pStyle w:val="Tabletext"/>
              <w:spacing w:before="20" w:after="20"/>
              <w:rPr>
                <w:sz w:val="14"/>
                <w:szCs w:val="14"/>
              </w:rPr>
            </w:pPr>
            <w:r w:rsidRPr="000F465B">
              <w:rPr>
                <w:sz w:val="14"/>
                <w:szCs w:val="14"/>
              </w:rPr>
              <w:t>Modulation au niveau de la station terrienne</w:t>
            </w:r>
            <w:r w:rsidRPr="000F465B">
              <w:rPr>
                <w:color w:val="000000"/>
                <w:sz w:val="14"/>
                <w:szCs w:val="14"/>
              </w:rPr>
              <w:t xml:space="preserve"> </w:t>
            </w:r>
            <w:r w:rsidRPr="000F465B">
              <w:rPr>
                <w:position w:val="4"/>
                <w:sz w:val="12"/>
                <w:szCs w:val="12"/>
              </w:rPr>
              <w:t>2</w:t>
            </w:r>
          </w:p>
        </w:tc>
        <w:tc>
          <w:tcPr>
            <w:tcW w:w="850" w:type="dxa"/>
            <w:tcBorders>
              <w:top w:val="single" w:sz="6" w:space="0" w:color="auto"/>
              <w:left w:val="single" w:sz="6" w:space="0" w:color="auto"/>
              <w:right w:val="single" w:sz="6" w:space="0" w:color="auto"/>
            </w:tcBorders>
          </w:tcPr>
          <w:p w14:paraId="1DD43E63" w14:textId="77777777" w:rsidR="00546AFF" w:rsidRPr="000F465B" w:rsidRDefault="00546AFF" w:rsidP="00546AFF">
            <w:pPr>
              <w:pStyle w:val="Tabletext"/>
              <w:spacing w:before="20" w:after="20"/>
              <w:jc w:val="center"/>
            </w:pPr>
            <w:r w:rsidRPr="000F465B">
              <w:rPr>
                <w:color w:val="000000"/>
                <w:sz w:val="14"/>
              </w:rPr>
              <w:t>N</w:t>
            </w:r>
          </w:p>
        </w:tc>
        <w:tc>
          <w:tcPr>
            <w:tcW w:w="943" w:type="dxa"/>
            <w:tcBorders>
              <w:top w:val="single" w:sz="6" w:space="0" w:color="auto"/>
              <w:left w:val="single" w:sz="6" w:space="0" w:color="auto"/>
              <w:right w:val="single" w:sz="6" w:space="0" w:color="auto"/>
            </w:tcBorders>
          </w:tcPr>
          <w:p w14:paraId="726A25D7" w14:textId="77777777" w:rsidR="00546AFF" w:rsidRPr="000F465B" w:rsidRDefault="00546AFF" w:rsidP="00546AFF">
            <w:pPr>
              <w:pStyle w:val="Tabletext"/>
              <w:spacing w:before="20" w:after="20"/>
              <w:jc w:val="center"/>
            </w:pPr>
            <w:r w:rsidRPr="000F465B">
              <w:rPr>
                <w:color w:val="000000"/>
                <w:sz w:val="14"/>
              </w:rPr>
              <w:t>N</w:t>
            </w:r>
          </w:p>
        </w:tc>
        <w:tc>
          <w:tcPr>
            <w:tcW w:w="942" w:type="dxa"/>
            <w:tcBorders>
              <w:top w:val="single" w:sz="6" w:space="0" w:color="auto"/>
              <w:left w:val="single" w:sz="6" w:space="0" w:color="auto"/>
              <w:right w:val="single" w:sz="6" w:space="0" w:color="auto"/>
            </w:tcBorders>
          </w:tcPr>
          <w:p w14:paraId="6D3AAD0D" w14:textId="77777777" w:rsidR="00546AFF" w:rsidRPr="000F465B" w:rsidRDefault="00546AFF" w:rsidP="00546AFF">
            <w:pPr>
              <w:pStyle w:val="Tabletext"/>
              <w:spacing w:before="20" w:after="20"/>
              <w:jc w:val="center"/>
            </w:pPr>
            <w:r w:rsidRPr="000F465B">
              <w:rPr>
                <w:color w:val="000000"/>
                <w:sz w:val="14"/>
              </w:rPr>
              <w:t>N</w:t>
            </w:r>
          </w:p>
        </w:tc>
        <w:tc>
          <w:tcPr>
            <w:tcW w:w="1573" w:type="dxa"/>
            <w:gridSpan w:val="2"/>
            <w:tcBorders>
              <w:top w:val="single" w:sz="6" w:space="0" w:color="auto"/>
              <w:left w:val="single" w:sz="6" w:space="0" w:color="auto"/>
            </w:tcBorders>
          </w:tcPr>
          <w:p w14:paraId="7F0DC6FA" w14:textId="77777777" w:rsidR="00546AFF" w:rsidRPr="000F465B" w:rsidRDefault="00546AFF" w:rsidP="00546AFF">
            <w:pPr>
              <w:pStyle w:val="Tabletext"/>
              <w:spacing w:before="20" w:after="20"/>
              <w:jc w:val="center"/>
            </w:pPr>
            <w:r w:rsidRPr="000F465B">
              <w:rPr>
                <w:color w:val="000000"/>
                <w:sz w:val="14"/>
              </w:rPr>
              <w:t>N</w:t>
            </w:r>
          </w:p>
        </w:tc>
        <w:tc>
          <w:tcPr>
            <w:tcW w:w="786" w:type="dxa"/>
            <w:tcBorders>
              <w:top w:val="single" w:sz="6" w:space="0" w:color="auto"/>
              <w:left w:val="single" w:sz="6" w:space="0" w:color="auto"/>
            </w:tcBorders>
          </w:tcPr>
          <w:p w14:paraId="4E975D61" w14:textId="77777777" w:rsidR="00546AFF" w:rsidRPr="000F465B" w:rsidRDefault="00546AFF" w:rsidP="00546AFF">
            <w:pPr>
              <w:pStyle w:val="Tabletext"/>
              <w:spacing w:before="20" w:after="20"/>
              <w:jc w:val="center"/>
            </w:pPr>
            <w:r w:rsidRPr="000F465B">
              <w:rPr>
                <w:color w:val="000000"/>
                <w:sz w:val="14"/>
              </w:rPr>
              <w:t>N</w:t>
            </w:r>
          </w:p>
        </w:tc>
        <w:tc>
          <w:tcPr>
            <w:tcW w:w="942" w:type="dxa"/>
            <w:tcBorders>
              <w:top w:val="single" w:sz="6" w:space="0" w:color="auto"/>
              <w:left w:val="single" w:sz="6" w:space="0" w:color="auto"/>
            </w:tcBorders>
          </w:tcPr>
          <w:p w14:paraId="1FE6361F" w14:textId="77777777" w:rsidR="00546AFF" w:rsidRPr="000F465B" w:rsidRDefault="00546AFF" w:rsidP="00546AFF">
            <w:pPr>
              <w:pStyle w:val="Tabletext"/>
              <w:spacing w:before="20" w:after="20"/>
              <w:jc w:val="center"/>
            </w:pPr>
            <w:r w:rsidRPr="000F465B">
              <w:rPr>
                <w:color w:val="000000"/>
                <w:sz w:val="14"/>
              </w:rPr>
              <w:t>N</w:t>
            </w:r>
          </w:p>
        </w:tc>
        <w:tc>
          <w:tcPr>
            <w:tcW w:w="1021" w:type="dxa"/>
            <w:tcBorders>
              <w:top w:val="single" w:sz="6" w:space="0" w:color="auto"/>
              <w:left w:val="single" w:sz="6" w:space="0" w:color="auto"/>
            </w:tcBorders>
          </w:tcPr>
          <w:p w14:paraId="5DB6FB9B" w14:textId="77777777" w:rsidR="00546AFF" w:rsidRPr="000F465B" w:rsidRDefault="00546AFF" w:rsidP="00546AFF">
            <w:pPr>
              <w:pStyle w:val="Tabletext"/>
              <w:spacing w:before="20" w:after="20"/>
              <w:jc w:val="center"/>
            </w:pPr>
            <w:r w:rsidRPr="000F465B">
              <w:rPr>
                <w:color w:val="000000"/>
                <w:sz w:val="14"/>
              </w:rPr>
              <w:t>N</w:t>
            </w:r>
          </w:p>
        </w:tc>
        <w:tc>
          <w:tcPr>
            <w:tcW w:w="1178" w:type="dxa"/>
            <w:tcBorders>
              <w:top w:val="single" w:sz="6" w:space="0" w:color="auto"/>
              <w:left w:val="single" w:sz="6" w:space="0" w:color="auto"/>
            </w:tcBorders>
          </w:tcPr>
          <w:p w14:paraId="4FDF59ED" w14:textId="77777777" w:rsidR="00546AFF" w:rsidRPr="000F465B" w:rsidRDefault="00546AFF" w:rsidP="00546AFF">
            <w:pPr>
              <w:framePr w:hSpace="181" w:wrap="auto" w:vAnchor="text" w:hAnchor="page" w:x="1992" w:y="31"/>
              <w:spacing w:before="20" w:after="20"/>
              <w:ind w:left="28" w:right="28"/>
              <w:jc w:val="center"/>
              <w:rPr>
                <w:color w:val="000000"/>
                <w:sz w:val="14"/>
              </w:rPr>
            </w:pPr>
          </w:p>
        </w:tc>
        <w:tc>
          <w:tcPr>
            <w:tcW w:w="1414" w:type="dxa"/>
            <w:tcBorders>
              <w:top w:val="single" w:sz="6" w:space="0" w:color="auto"/>
              <w:left w:val="single" w:sz="6" w:space="0" w:color="auto"/>
            </w:tcBorders>
          </w:tcPr>
          <w:p w14:paraId="4689B329" w14:textId="77777777" w:rsidR="00546AFF" w:rsidRPr="000F465B" w:rsidRDefault="00546AFF" w:rsidP="00546AFF">
            <w:pPr>
              <w:pStyle w:val="Tabletext"/>
              <w:spacing w:before="20" w:after="20"/>
              <w:jc w:val="center"/>
            </w:pPr>
            <w:r w:rsidRPr="000F465B">
              <w:rPr>
                <w:color w:val="000000"/>
                <w:sz w:val="14"/>
              </w:rPr>
              <w:t>N</w:t>
            </w:r>
          </w:p>
        </w:tc>
        <w:tc>
          <w:tcPr>
            <w:tcW w:w="629" w:type="dxa"/>
            <w:tcBorders>
              <w:top w:val="single" w:sz="6" w:space="0" w:color="auto"/>
              <w:left w:val="single" w:sz="6" w:space="0" w:color="auto"/>
            </w:tcBorders>
          </w:tcPr>
          <w:p w14:paraId="2BAB1279" w14:textId="77777777" w:rsidR="00546AFF" w:rsidRPr="000F465B" w:rsidRDefault="00546AFF" w:rsidP="00546AFF">
            <w:pPr>
              <w:pStyle w:val="Tabletext"/>
              <w:spacing w:before="20" w:after="20"/>
              <w:jc w:val="center"/>
            </w:pPr>
            <w:r w:rsidRPr="000F465B">
              <w:rPr>
                <w:color w:val="000000"/>
                <w:sz w:val="14"/>
              </w:rPr>
              <w:t>A</w:t>
            </w:r>
          </w:p>
        </w:tc>
        <w:tc>
          <w:tcPr>
            <w:tcW w:w="786" w:type="dxa"/>
            <w:tcBorders>
              <w:top w:val="single" w:sz="6" w:space="0" w:color="auto"/>
              <w:left w:val="single" w:sz="6" w:space="0" w:color="auto"/>
              <w:right w:val="single" w:sz="6" w:space="0" w:color="auto"/>
            </w:tcBorders>
          </w:tcPr>
          <w:p w14:paraId="5CF078FB" w14:textId="77777777" w:rsidR="00546AFF" w:rsidRPr="000F465B" w:rsidRDefault="00546AFF" w:rsidP="00546AFF">
            <w:pPr>
              <w:pStyle w:val="Tabletext"/>
              <w:spacing w:before="20" w:after="20"/>
              <w:jc w:val="center"/>
            </w:pPr>
            <w:r w:rsidRPr="000F465B">
              <w:rPr>
                <w:color w:val="000000"/>
                <w:sz w:val="14"/>
              </w:rPr>
              <w:t>N</w:t>
            </w:r>
          </w:p>
        </w:tc>
        <w:tc>
          <w:tcPr>
            <w:tcW w:w="629" w:type="dxa"/>
            <w:tcBorders>
              <w:top w:val="single" w:sz="6" w:space="0" w:color="auto"/>
              <w:left w:val="single" w:sz="6" w:space="0" w:color="auto"/>
              <w:right w:val="single" w:sz="6" w:space="0" w:color="auto"/>
            </w:tcBorders>
          </w:tcPr>
          <w:p w14:paraId="105E2AE6" w14:textId="77777777" w:rsidR="00546AFF" w:rsidRPr="000F465B" w:rsidRDefault="00546AFF" w:rsidP="00546AFF">
            <w:pPr>
              <w:pStyle w:val="Tabletext"/>
              <w:spacing w:before="20" w:after="20"/>
              <w:jc w:val="center"/>
            </w:pPr>
            <w:r w:rsidRPr="000F465B">
              <w:rPr>
                <w:color w:val="000000"/>
                <w:sz w:val="14"/>
              </w:rPr>
              <w:t>A</w:t>
            </w:r>
          </w:p>
        </w:tc>
        <w:tc>
          <w:tcPr>
            <w:tcW w:w="786" w:type="dxa"/>
            <w:tcBorders>
              <w:top w:val="single" w:sz="6" w:space="0" w:color="auto"/>
              <w:left w:val="single" w:sz="6" w:space="0" w:color="auto"/>
              <w:right w:val="single" w:sz="6" w:space="0" w:color="auto"/>
            </w:tcBorders>
          </w:tcPr>
          <w:p w14:paraId="07A07ABF" w14:textId="77777777" w:rsidR="00546AFF" w:rsidRPr="000F465B" w:rsidRDefault="00546AFF" w:rsidP="00546AFF">
            <w:pPr>
              <w:pStyle w:val="Tabletext"/>
              <w:spacing w:before="20" w:after="20"/>
              <w:jc w:val="center"/>
            </w:pPr>
            <w:r w:rsidRPr="000F465B">
              <w:rPr>
                <w:color w:val="000000"/>
                <w:sz w:val="14"/>
              </w:rPr>
              <w:t>N</w:t>
            </w:r>
          </w:p>
        </w:tc>
      </w:tr>
      <w:tr w:rsidR="00546AFF" w:rsidRPr="000F465B" w14:paraId="197654FC" w14:textId="77777777" w:rsidTr="00546AFF">
        <w:trPr>
          <w:cantSplit/>
          <w:jc w:val="center"/>
        </w:trPr>
        <w:tc>
          <w:tcPr>
            <w:tcW w:w="1005" w:type="dxa"/>
            <w:vMerge w:val="restart"/>
            <w:tcBorders>
              <w:top w:val="single" w:sz="6" w:space="0" w:color="auto"/>
              <w:left w:val="single" w:sz="6" w:space="0" w:color="auto"/>
              <w:right w:val="single" w:sz="6" w:space="0" w:color="auto"/>
            </w:tcBorders>
          </w:tcPr>
          <w:p w14:paraId="1896C226" w14:textId="77777777" w:rsidR="00546AFF" w:rsidRPr="000F465B" w:rsidRDefault="00546AFF" w:rsidP="00546AFF">
            <w:pPr>
              <w:pStyle w:val="Tabletext"/>
              <w:spacing w:before="20" w:after="20"/>
              <w:rPr>
                <w:sz w:val="14"/>
                <w:szCs w:val="14"/>
              </w:rPr>
            </w:pPr>
            <w:r w:rsidRPr="000F465B">
              <w:rPr>
                <w:color w:val="000000"/>
                <w:sz w:val="14"/>
                <w:szCs w:val="14"/>
              </w:rPr>
              <w:t>Paramètres et critères de brouillage de la station terrienne</w:t>
            </w:r>
          </w:p>
        </w:tc>
        <w:tc>
          <w:tcPr>
            <w:tcW w:w="975" w:type="dxa"/>
            <w:gridSpan w:val="2"/>
            <w:tcBorders>
              <w:top w:val="single" w:sz="6" w:space="0" w:color="auto"/>
              <w:left w:val="single" w:sz="6" w:space="0" w:color="auto"/>
              <w:bottom w:val="single" w:sz="6" w:space="0" w:color="auto"/>
              <w:right w:val="single" w:sz="6" w:space="0" w:color="auto"/>
            </w:tcBorders>
          </w:tcPr>
          <w:p w14:paraId="6AA2F1DC" w14:textId="77777777" w:rsidR="00546AFF" w:rsidRPr="000F465B" w:rsidRDefault="00546AFF" w:rsidP="00546AFF">
            <w:pPr>
              <w:pStyle w:val="Tabletext"/>
              <w:spacing w:before="20" w:after="20"/>
              <w:rPr>
                <w:sz w:val="14"/>
                <w:szCs w:val="14"/>
              </w:rPr>
            </w:pPr>
            <w:r w:rsidRPr="000F465B">
              <w:rPr>
                <w:i/>
                <w:color w:val="000000"/>
                <w:position w:val="1"/>
                <w:sz w:val="14"/>
                <w:szCs w:val="14"/>
              </w:rPr>
              <w:t>p</w:t>
            </w:r>
            <w:r w:rsidRPr="000F465B">
              <w:rPr>
                <w:sz w:val="14"/>
                <w:szCs w:val="14"/>
                <w:vertAlign w:val="subscript"/>
              </w:rPr>
              <w:t>0</w:t>
            </w:r>
            <w:r w:rsidRPr="000F465B">
              <w:rPr>
                <w:color w:val="000000"/>
                <w:position w:val="1"/>
                <w:sz w:val="14"/>
                <w:szCs w:val="14"/>
              </w:rPr>
              <w:t xml:space="preserve"> (%)</w:t>
            </w:r>
          </w:p>
        </w:tc>
        <w:tc>
          <w:tcPr>
            <w:tcW w:w="850" w:type="dxa"/>
            <w:tcBorders>
              <w:top w:val="single" w:sz="6" w:space="0" w:color="auto"/>
              <w:left w:val="single" w:sz="6" w:space="0" w:color="auto"/>
              <w:bottom w:val="single" w:sz="6" w:space="0" w:color="auto"/>
              <w:right w:val="single" w:sz="6" w:space="0" w:color="auto"/>
            </w:tcBorders>
          </w:tcPr>
          <w:p w14:paraId="08257EC2" w14:textId="77777777" w:rsidR="00546AFF" w:rsidRPr="000F465B" w:rsidRDefault="00546AFF" w:rsidP="00546AFF">
            <w:pPr>
              <w:pStyle w:val="Tabletext"/>
              <w:spacing w:before="20" w:after="20"/>
              <w:jc w:val="center"/>
            </w:pPr>
            <w:r w:rsidRPr="000F465B">
              <w:rPr>
                <w:color w:val="000000"/>
                <w:sz w:val="14"/>
              </w:rPr>
              <w:t>1,0</w:t>
            </w:r>
          </w:p>
        </w:tc>
        <w:tc>
          <w:tcPr>
            <w:tcW w:w="943" w:type="dxa"/>
            <w:tcBorders>
              <w:top w:val="single" w:sz="6" w:space="0" w:color="auto"/>
              <w:left w:val="single" w:sz="6" w:space="0" w:color="auto"/>
              <w:bottom w:val="single" w:sz="6" w:space="0" w:color="auto"/>
              <w:right w:val="single" w:sz="6" w:space="0" w:color="auto"/>
            </w:tcBorders>
          </w:tcPr>
          <w:p w14:paraId="217C994B" w14:textId="77777777" w:rsidR="00546AFF" w:rsidRPr="000F465B" w:rsidRDefault="00546AFF" w:rsidP="00546AFF">
            <w:pPr>
              <w:pStyle w:val="Tabletext"/>
              <w:spacing w:before="20" w:after="20"/>
              <w:jc w:val="center"/>
            </w:pPr>
            <w:r w:rsidRPr="000F465B">
              <w:rPr>
                <w:color w:val="000000"/>
                <w:sz w:val="14"/>
              </w:rPr>
              <w:t>0,006</w:t>
            </w:r>
          </w:p>
        </w:tc>
        <w:tc>
          <w:tcPr>
            <w:tcW w:w="942" w:type="dxa"/>
            <w:tcBorders>
              <w:top w:val="single" w:sz="6" w:space="0" w:color="auto"/>
              <w:left w:val="single" w:sz="6" w:space="0" w:color="auto"/>
              <w:bottom w:val="single" w:sz="6" w:space="0" w:color="auto"/>
              <w:right w:val="single" w:sz="6" w:space="0" w:color="auto"/>
            </w:tcBorders>
          </w:tcPr>
          <w:p w14:paraId="44118A4B" w14:textId="77777777" w:rsidR="00546AFF" w:rsidRPr="000F465B" w:rsidRDefault="00546AFF" w:rsidP="00546AFF">
            <w:pPr>
              <w:pStyle w:val="Tabletext"/>
              <w:spacing w:before="20" w:after="20"/>
              <w:jc w:val="center"/>
            </w:pPr>
            <w:r w:rsidRPr="000F465B">
              <w:rPr>
                <w:color w:val="000000"/>
                <w:sz w:val="14"/>
              </w:rPr>
              <w:t>0,011</w:t>
            </w:r>
          </w:p>
        </w:tc>
        <w:tc>
          <w:tcPr>
            <w:tcW w:w="944" w:type="dxa"/>
            <w:tcBorders>
              <w:top w:val="single" w:sz="6" w:space="0" w:color="auto"/>
              <w:left w:val="single" w:sz="6" w:space="0" w:color="auto"/>
              <w:bottom w:val="single" w:sz="6" w:space="0" w:color="auto"/>
              <w:right w:val="single" w:sz="6" w:space="0" w:color="auto"/>
            </w:tcBorders>
          </w:tcPr>
          <w:p w14:paraId="6FF333FD" w14:textId="77777777" w:rsidR="00546AFF" w:rsidRPr="000F465B" w:rsidRDefault="00546AFF" w:rsidP="00546AFF">
            <w:pPr>
              <w:pStyle w:val="Tabletext"/>
              <w:spacing w:before="20" w:after="20"/>
              <w:jc w:val="center"/>
            </w:pPr>
            <w:r w:rsidRPr="000F465B">
              <w:rPr>
                <w:color w:val="000000"/>
                <w:sz w:val="14"/>
              </w:rPr>
              <w:t>0,1</w:t>
            </w:r>
          </w:p>
        </w:tc>
        <w:tc>
          <w:tcPr>
            <w:tcW w:w="629" w:type="dxa"/>
            <w:tcBorders>
              <w:top w:val="single" w:sz="6" w:space="0" w:color="auto"/>
              <w:left w:val="single" w:sz="6" w:space="0" w:color="auto"/>
              <w:bottom w:val="single" w:sz="6" w:space="0" w:color="auto"/>
              <w:right w:val="single" w:sz="6" w:space="0" w:color="auto"/>
            </w:tcBorders>
          </w:tcPr>
          <w:p w14:paraId="601E5B75" w14:textId="77777777" w:rsidR="00546AFF" w:rsidRPr="000F465B" w:rsidRDefault="00546AFF" w:rsidP="00546AFF">
            <w:pPr>
              <w:pStyle w:val="Tabletext"/>
              <w:spacing w:before="20" w:after="20"/>
              <w:jc w:val="center"/>
            </w:pPr>
            <w:r w:rsidRPr="000F465B">
              <w:rPr>
                <w:color w:val="000000"/>
                <w:sz w:val="14"/>
              </w:rPr>
              <w:t>0,001</w:t>
            </w:r>
          </w:p>
        </w:tc>
        <w:tc>
          <w:tcPr>
            <w:tcW w:w="786" w:type="dxa"/>
            <w:tcBorders>
              <w:top w:val="single" w:sz="6" w:space="0" w:color="auto"/>
              <w:left w:val="single" w:sz="6" w:space="0" w:color="auto"/>
              <w:bottom w:val="single" w:sz="6" w:space="0" w:color="auto"/>
              <w:right w:val="single" w:sz="6" w:space="0" w:color="auto"/>
            </w:tcBorders>
          </w:tcPr>
          <w:p w14:paraId="07A77CBC" w14:textId="77777777" w:rsidR="00546AFF" w:rsidRPr="000F465B" w:rsidRDefault="00546AFF" w:rsidP="00546AFF">
            <w:pPr>
              <w:pStyle w:val="Tabletext"/>
              <w:spacing w:before="20" w:after="20"/>
              <w:jc w:val="center"/>
            </w:pPr>
            <w:r w:rsidRPr="000F465B">
              <w:rPr>
                <w:color w:val="000000"/>
                <w:sz w:val="14"/>
              </w:rPr>
              <w:t>0,001</w:t>
            </w:r>
          </w:p>
        </w:tc>
        <w:tc>
          <w:tcPr>
            <w:tcW w:w="942" w:type="dxa"/>
            <w:tcBorders>
              <w:top w:val="single" w:sz="6" w:space="0" w:color="auto"/>
              <w:left w:val="single" w:sz="6" w:space="0" w:color="auto"/>
              <w:bottom w:val="single" w:sz="6" w:space="0" w:color="auto"/>
              <w:right w:val="single" w:sz="6" w:space="0" w:color="auto"/>
            </w:tcBorders>
          </w:tcPr>
          <w:p w14:paraId="3F68FAFC" w14:textId="77777777" w:rsidR="00546AFF" w:rsidRPr="000F465B" w:rsidRDefault="00546AFF" w:rsidP="00546AFF">
            <w:pPr>
              <w:pStyle w:val="Tabletext"/>
              <w:spacing w:before="20" w:after="20"/>
              <w:jc w:val="center"/>
            </w:pPr>
            <w:r w:rsidRPr="000F465B">
              <w:rPr>
                <w:color w:val="000000"/>
                <w:sz w:val="14"/>
              </w:rPr>
              <w:t>1,0</w:t>
            </w:r>
          </w:p>
        </w:tc>
        <w:tc>
          <w:tcPr>
            <w:tcW w:w="1021" w:type="dxa"/>
            <w:tcBorders>
              <w:top w:val="single" w:sz="6" w:space="0" w:color="auto"/>
              <w:left w:val="single" w:sz="6" w:space="0" w:color="auto"/>
              <w:bottom w:val="single" w:sz="6" w:space="0" w:color="auto"/>
              <w:right w:val="single" w:sz="6" w:space="0" w:color="auto"/>
            </w:tcBorders>
          </w:tcPr>
          <w:p w14:paraId="39716259" w14:textId="77777777" w:rsidR="00546AFF" w:rsidRPr="000F465B" w:rsidRDefault="00546AFF" w:rsidP="00546AFF">
            <w:pPr>
              <w:pStyle w:val="Tabletext"/>
              <w:spacing w:before="20" w:after="20"/>
              <w:jc w:val="center"/>
            </w:pPr>
            <w:r w:rsidRPr="000F465B">
              <w:rPr>
                <w:color w:val="000000"/>
                <w:sz w:val="14"/>
              </w:rPr>
              <w:t>1,0</w:t>
            </w:r>
          </w:p>
        </w:tc>
        <w:tc>
          <w:tcPr>
            <w:tcW w:w="1178" w:type="dxa"/>
            <w:tcBorders>
              <w:top w:val="single" w:sz="6" w:space="0" w:color="auto"/>
              <w:left w:val="single" w:sz="6" w:space="0" w:color="auto"/>
              <w:bottom w:val="single" w:sz="6" w:space="0" w:color="auto"/>
              <w:right w:val="single" w:sz="6" w:space="0" w:color="auto"/>
            </w:tcBorders>
          </w:tcPr>
          <w:p w14:paraId="4DD6D124" w14:textId="77777777" w:rsidR="00546AFF" w:rsidRPr="000F465B" w:rsidRDefault="00546AFF" w:rsidP="00546AFF">
            <w:pPr>
              <w:framePr w:hSpace="181" w:wrap="auto" w:vAnchor="text" w:hAnchor="page" w:x="1992" w:y="31"/>
              <w:spacing w:before="20" w:after="20"/>
              <w:ind w:left="29" w:right="29"/>
              <w:jc w:val="center"/>
              <w:rPr>
                <w:color w:val="000000"/>
                <w:sz w:val="14"/>
              </w:rPr>
            </w:pPr>
          </w:p>
        </w:tc>
        <w:tc>
          <w:tcPr>
            <w:tcW w:w="1414" w:type="dxa"/>
            <w:tcBorders>
              <w:top w:val="single" w:sz="6" w:space="0" w:color="auto"/>
              <w:left w:val="single" w:sz="6" w:space="0" w:color="auto"/>
              <w:bottom w:val="single" w:sz="6" w:space="0" w:color="auto"/>
              <w:right w:val="single" w:sz="6" w:space="0" w:color="auto"/>
            </w:tcBorders>
          </w:tcPr>
          <w:p w14:paraId="45221FA1" w14:textId="77777777" w:rsidR="00546AFF" w:rsidRPr="000F465B" w:rsidRDefault="00546AFF" w:rsidP="00546AFF">
            <w:pPr>
              <w:pStyle w:val="Tabletext"/>
              <w:spacing w:before="20" w:after="20"/>
              <w:jc w:val="center"/>
            </w:pPr>
            <w:r w:rsidRPr="000F465B">
              <w:rPr>
                <w:color w:val="000000"/>
                <w:sz w:val="14"/>
              </w:rPr>
              <w:t>10</w:t>
            </w:r>
          </w:p>
        </w:tc>
        <w:tc>
          <w:tcPr>
            <w:tcW w:w="629" w:type="dxa"/>
            <w:tcBorders>
              <w:top w:val="single" w:sz="6" w:space="0" w:color="auto"/>
              <w:left w:val="single" w:sz="6" w:space="0" w:color="auto"/>
              <w:bottom w:val="single" w:sz="6" w:space="0" w:color="auto"/>
              <w:right w:val="single" w:sz="6" w:space="0" w:color="auto"/>
            </w:tcBorders>
          </w:tcPr>
          <w:p w14:paraId="49243D41" w14:textId="77777777" w:rsidR="00546AFF" w:rsidRPr="000F465B" w:rsidRDefault="00546AFF" w:rsidP="00546AFF">
            <w:pPr>
              <w:pStyle w:val="Tabletext"/>
              <w:spacing w:before="20" w:after="20"/>
              <w:jc w:val="center"/>
            </w:pPr>
            <w:r w:rsidRPr="000F465B">
              <w:rPr>
                <w:color w:val="000000"/>
                <w:sz w:val="14"/>
              </w:rPr>
              <w:t>0,03</w:t>
            </w:r>
          </w:p>
        </w:tc>
        <w:tc>
          <w:tcPr>
            <w:tcW w:w="786" w:type="dxa"/>
            <w:tcBorders>
              <w:top w:val="single" w:sz="6" w:space="0" w:color="auto"/>
              <w:left w:val="single" w:sz="6" w:space="0" w:color="auto"/>
              <w:bottom w:val="single" w:sz="6" w:space="0" w:color="auto"/>
              <w:right w:val="single" w:sz="6" w:space="0" w:color="auto"/>
            </w:tcBorders>
          </w:tcPr>
          <w:p w14:paraId="0E4EB152" w14:textId="77777777" w:rsidR="00546AFF" w:rsidRPr="000F465B" w:rsidRDefault="00546AFF" w:rsidP="00546AFF">
            <w:pPr>
              <w:pStyle w:val="Tabletext"/>
              <w:spacing w:before="20" w:after="20"/>
              <w:jc w:val="center"/>
            </w:pPr>
            <w:r w:rsidRPr="000F465B">
              <w:rPr>
                <w:color w:val="000000"/>
                <w:sz w:val="14"/>
              </w:rPr>
              <w:t>0,003</w:t>
            </w:r>
          </w:p>
        </w:tc>
        <w:tc>
          <w:tcPr>
            <w:tcW w:w="629" w:type="dxa"/>
            <w:tcBorders>
              <w:top w:val="single" w:sz="6" w:space="0" w:color="auto"/>
              <w:left w:val="single" w:sz="6" w:space="0" w:color="auto"/>
              <w:bottom w:val="single" w:sz="6" w:space="0" w:color="auto"/>
              <w:right w:val="single" w:sz="6" w:space="0" w:color="auto"/>
            </w:tcBorders>
          </w:tcPr>
          <w:p w14:paraId="7BF54DEF" w14:textId="77777777" w:rsidR="00546AFF" w:rsidRPr="000F465B" w:rsidRDefault="00546AFF" w:rsidP="00546AFF">
            <w:pPr>
              <w:pStyle w:val="Tabletext"/>
              <w:spacing w:before="20" w:after="20"/>
              <w:jc w:val="center"/>
            </w:pPr>
            <w:r w:rsidRPr="000F465B">
              <w:rPr>
                <w:color w:val="000000"/>
                <w:sz w:val="14"/>
              </w:rPr>
              <w:t>0,03</w:t>
            </w:r>
          </w:p>
        </w:tc>
        <w:tc>
          <w:tcPr>
            <w:tcW w:w="786" w:type="dxa"/>
            <w:tcBorders>
              <w:top w:val="single" w:sz="6" w:space="0" w:color="auto"/>
              <w:left w:val="single" w:sz="6" w:space="0" w:color="auto"/>
              <w:bottom w:val="single" w:sz="6" w:space="0" w:color="auto"/>
              <w:right w:val="single" w:sz="6" w:space="0" w:color="auto"/>
            </w:tcBorders>
          </w:tcPr>
          <w:p w14:paraId="0CBBBE0B" w14:textId="77777777" w:rsidR="00546AFF" w:rsidRPr="000F465B" w:rsidRDefault="00546AFF" w:rsidP="00546AFF">
            <w:pPr>
              <w:pStyle w:val="Tabletext"/>
              <w:spacing w:before="20" w:after="20"/>
              <w:jc w:val="center"/>
            </w:pPr>
            <w:r w:rsidRPr="000F465B">
              <w:rPr>
                <w:color w:val="000000"/>
                <w:sz w:val="14"/>
              </w:rPr>
              <w:t>0,005</w:t>
            </w:r>
          </w:p>
        </w:tc>
      </w:tr>
      <w:tr w:rsidR="00546AFF" w:rsidRPr="000F465B" w14:paraId="0A5A3A43" w14:textId="77777777" w:rsidTr="00546AFF">
        <w:trPr>
          <w:cantSplit/>
          <w:jc w:val="center"/>
        </w:trPr>
        <w:tc>
          <w:tcPr>
            <w:tcW w:w="1005" w:type="dxa"/>
            <w:vMerge/>
            <w:tcBorders>
              <w:left w:val="single" w:sz="6" w:space="0" w:color="auto"/>
              <w:right w:val="single" w:sz="6" w:space="0" w:color="auto"/>
            </w:tcBorders>
          </w:tcPr>
          <w:p w14:paraId="6BA708BB" w14:textId="77777777" w:rsidR="00546AFF" w:rsidRPr="000F465B" w:rsidRDefault="00546AFF" w:rsidP="00546AFF">
            <w:pPr>
              <w:spacing w:before="20" w:after="20"/>
              <w:ind w:left="57" w:right="57"/>
              <w:rPr>
                <w:color w:val="000000"/>
                <w:sz w:val="14"/>
                <w:szCs w:val="14"/>
              </w:rPr>
            </w:pPr>
          </w:p>
        </w:tc>
        <w:tc>
          <w:tcPr>
            <w:tcW w:w="975" w:type="dxa"/>
            <w:gridSpan w:val="2"/>
            <w:tcBorders>
              <w:top w:val="single" w:sz="6" w:space="0" w:color="auto"/>
              <w:left w:val="single" w:sz="6" w:space="0" w:color="auto"/>
              <w:bottom w:val="single" w:sz="6" w:space="0" w:color="auto"/>
              <w:right w:val="single" w:sz="6" w:space="0" w:color="auto"/>
            </w:tcBorders>
          </w:tcPr>
          <w:p w14:paraId="0206EF30" w14:textId="77777777" w:rsidR="00546AFF" w:rsidRPr="000F465B" w:rsidRDefault="00546AFF" w:rsidP="00546AFF">
            <w:pPr>
              <w:pStyle w:val="Tabletext"/>
              <w:spacing w:before="20" w:after="20"/>
              <w:rPr>
                <w:sz w:val="14"/>
                <w:szCs w:val="14"/>
              </w:rPr>
            </w:pPr>
            <w:r w:rsidRPr="000F465B">
              <w:rPr>
                <w:i/>
                <w:color w:val="000000"/>
                <w:position w:val="1"/>
                <w:sz w:val="14"/>
                <w:szCs w:val="14"/>
              </w:rPr>
              <w:t>n</w:t>
            </w:r>
          </w:p>
        </w:tc>
        <w:tc>
          <w:tcPr>
            <w:tcW w:w="850" w:type="dxa"/>
            <w:tcBorders>
              <w:top w:val="single" w:sz="6" w:space="0" w:color="auto"/>
              <w:left w:val="single" w:sz="6" w:space="0" w:color="auto"/>
              <w:bottom w:val="single" w:sz="6" w:space="0" w:color="auto"/>
              <w:right w:val="single" w:sz="6" w:space="0" w:color="auto"/>
            </w:tcBorders>
          </w:tcPr>
          <w:p w14:paraId="5F12C4A6" w14:textId="77777777" w:rsidR="00546AFF" w:rsidRPr="000F465B" w:rsidRDefault="00546AFF" w:rsidP="00546AFF">
            <w:pPr>
              <w:pStyle w:val="Tabletext"/>
              <w:spacing w:before="20" w:after="20"/>
              <w:jc w:val="center"/>
            </w:pPr>
            <w:r w:rsidRPr="000F465B">
              <w:rPr>
                <w:color w:val="000000"/>
                <w:sz w:val="14"/>
              </w:rPr>
              <w:t>1</w:t>
            </w:r>
          </w:p>
        </w:tc>
        <w:tc>
          <w:tcPr>
            <w:tcW w:w="943" w:type="dxa"/>
            <w:tcBorders>
              <w:top w:val="single" w:sz="6" w:space="0" w:color="auto"/>
              <w:left w:val="single" w:sz="6" w:space="0" w:color="auto"/>
              <w:bottom w:val="single" w:sz="6" w:space="0" w:color="auto"/>
              <w:right w:val="single" w:sz="6" w:space="0" w:color="auto"/>
            </w:tcBorders>
          </w:tcPr>
          <w:p w14:paraId="6E0F07B2" w14:textId="77777777" w:rsidR="00546AFF" w:rsidRPr="000F465B" w:rsidRDefault="00546AFF" w:rsidP="00546AFF">
            <w:pPr>
              <w:pStyle w:val="Tabletext"/>
              <w:spacing w:before="20" w:after="20"/>
              <w:jc w:val="center"/>
            </w:pPr>
            <w:r w:rsidRPr="000F465B">
              <w:rPr>
                <w:color w:val="000000"/>
                <w:sz w:val="14"/>
              </w:rPr>
              <w:t>3</w:t>
            </w:r>
          </w:p>
        </w:tc>
        <w:tc>
          <w:tcPr>
            <w:tcW w:w="942" w:type="dxa"/>
            <w:tcBorders>
              <w:top w:val="single" w:sz="6" w:space="0" w:color="auto"/>
              <w:left w:val="single" w:sz="6" w:space="0" w:color="auto"/>
              <w:bottom w:val="single" w:sz="6" w:space="0" w:color="auto"/>
              <w:right w:val="single" w:sz="6" w:space="0" w:color="auto"/>
            </w:tcBorders>
          </w:tcPr>
          <w:p w14:paraId="51A71E04" w14:textId="77777777" w:rsidR="00546AFF" w:rsidRPr="000F465B" w:rsidRDefault="00546AFF" w:rsidP="00546AFF">
            <w:pPr>
              <w:pStyle w:val="Tabletext"/>
              <w:spacing w:before="20" w:after="20"/>
              <w:jc w:val="center"/>
            </w:pPr>
            <w:r w:rsidRPr="000F465B">
              <w:rPr>
                <w:color w:val="000000"/>
                <w:sz w:val="14"/>
              </w:rPr>
              <w:t>2</w:t>
            </w:r>
          </w:p>
        </w:tc>
        <w:tc>
          <w:tcPr>
            <w:tcW w:w="944" w:type="dxa"/>
            <w:tcBorders>
              <w:top w:val="single" w:sz="6" w:space="0" w:color="auto"/>
              <w:left w:val="single" w:sz="6" w:space="0" w:color="auto"/>
              <w:bottom w:val="single" w:sz="6" w:space="0" w:color="auto"/>
              <w:right w:val="single" w:sz="6" w:space="0" w:color="auto"/>
            </w:tcBorders>
          </w:tcPr>
          <w:p w14:paraId="13375E17" w14:textId="77777777" w:rsidR="00546AFF" w:rsidRPr="000F465B" w:rsidRDefault="00546AFF" w:rsidP="00546AFF">
            <w:pPr>
              <w:pStyle w:val="Tabletext"/>
              <w:spacing w:before="20" w:after="20"/>
              <w:jc w:val="center"/>
            </w:pPr>
            <w:r w:rsidRPr="000F465B">
              <w:rPr>
                <w:color w:val="000000"/>
                <w:sz w:val="14"/>
              </w:rPr>
              <w:t>2</w:t>
            </w:r>
          </w:p>
        </w:tc>
        <w:tc>
          <w:tcPr>
            <w:tcW w:w="629" w:type="dxa"/>
            <w:tcBorders>
              <w:top w:val="single" w:sz="6" w:space="0" w:color="auto"/>
              <w:left w:val="single" w:sz="6" w:space="0" w:color="auto"/>
              <w:bottom w:val="single" w:sz="6" w:space="0" w:color="auto"/>
              <w:right w:val="single" w:sz="6" w:space="0" w:color="auto"/>
            </w:tcBorders>
          </w:tcPr>
          <w:p w14:paraId="4E215BA4" w14:textId="77777777" w:rsidR="00546AFF" w:rsidRPr="000F465B" w:rsidRDefault="00546AFF" w:rsidP="00546AFF">
            <w:pPr>
              <w:pStyle w:val="Tabletext"/>
              <w:spacing w:before="20" w:after="20"/>
              <w:jc w:val="center"/>
            </w:pPr>
            <w:r w:rsidRPr="000F465B">
              <w:rPr>
                <w:color w:val="000000"/>
                <w:sz w:val="14"/>
              </w:rPr>
              <w:t>1</w:t>
            </w:r>
          </w:p>
        </w:tc>
        <w:tc>
          <w:tcPr>
            <w:tcW w:w="786" w:type="dxa"/>
            <w:tcBorders>
              <w:top w:val="single" w:sz="6" w:space="0" w:color="auto"/>
              <w:left w:val="single" w:sz="6" w:space="0" w:color="auto"/>
              <w:bottom w:val="single" w:sz="6" w:space="0" w:color="auto"/>
              <w:right w:val="single" w:sz="6" w:space="0" w:color="auto"/>
            </w:tcBorders>
          </w:tcPr>
          <w:p w14:paraId="70C580C3" w14:textId="77777777" w:rsidR="00546AFF" w:rsidRPr="000F465B" w:rsidRDefault="00546AFF" w:rsidP="00546AFF">
            <w:pPr>
              <w:pStyle w:val="Tabletext"/>
              <w:spacing w:before="20" w:after="20"/>
              <w:jc w:val="center"/>
            </w:pPr>
            <w:r w:rsidRPr="000F465B">
              <w:rPr>
                <w:color w:val="000000"/>
                <w:sz w:val="14"/>
              </w:rPr>
              <w:t>1</w:t>
            </w:r>
          </w:p>
        </w:tc>
        <w:tc>
          <w:tcPr>
            <w:tcW w:w="942" w:type="dxa"/>
            <w:tcBorders>
              <w:top w:val="single" w:sz="6" w:space="0" w:color="auto"/>
              <w:left w:val="single" w:sz="6" w:space="0" w:color="auto"/>
              <w:bottom w:val="single" w:sz="6" w:space="0" w:color="auto"/>
              <w:right w:val="single" w:sz="6" w:space="0" w:color="auto"/>
            </w:tcBorders>
          </w:tcPr>
          <w:p w14:paraId="63E99F0A" w14:textId="77777777" w:rsidR="00546AFF" w:rsidRPr="000F465B" w:rsidRDefault="00546AFF" w:rsidP="00546AFF">
            <w:pPr>
              <w:pStyle w:val="Tabletext"/>
              <w:spacing w:before="20" w:after="20"/>
              <w:jc w:val="center"/>
            </w:pPr>
            <w:r w:rsidRPr="000F465B">
              <w:rPr>
                <w:color w:val="000000"/>
                <w:sz w:val="14"/>
              </w:rPr>
              <w:t>2</w:t>
            </w:r>
          </w:p>
        </w:tc>
        <w:tc>
          <w:tcPr>
            <w:tcW w:w="1021" w:type="dxa"/>
            <w:tcBorders>
              <w:top w:val="single" w:sz="6" w:space="0" w:color="auto"/>
              <w:left w:val="single" w:sz="6" w:space="0" w:color="auto"/>
              <w:bottom w:val="single" w:sz="6" w:space="0" w:color="auto"/>
              <w:right w:val="single" w:sz="6" w:space="0" w:color="auto"/>
            </w:tcBorders>
          </w:tcPr>
          <w:p w14:paraId="1487398C" w14:textId="77777777" w:rsidR="00546AFF" w:rsidRPr="000F465B" w:rsidRDefault="00546AFF" w:rsidP="00546AFF">
            <w:pPr>
              <w:pStyle w:val="Tabletext"/>
              <w:spacing w:before="20" w:after="20"/>
              <w:jc w:val="center"/>
            </w:pPr>
            <w:r w:rsidRPr="000F465B">
              <w:rPr>
                <w:color w:val="000000"/>
                <w:sz w:val="14"/>
              </w:rPr>
              <w:t>2</w:t>
            </w:r>
          </w:p>
        </w:tc>
        <w:tc>
          <w:tcPr>
            <w:tcW w:w="1178" w:type="dxa"/>
            <w:tcBorders>
              <w:top w:val="single" w:sz="6" w:space="0" w:color="auto"/>
              <w:left w:val="single" w:sz="6" w:space="0" w:color="auto"/>
              <w:bottom w:val="single" w:sz="6" w:space="0" w:color="auto"/>
              <w:right w:val="single" w:sz="6" w:space="0" w:color="auto"/>
            </w:tcBorders>
          </w:tcPr>
          <w:p w14:paraId="22B76D74" w14:textId="77777777" w:rsidR="00546AFF" w:rsidRPr="000F465B" w:rsidRDefault="00546AFF" w:rsidP="00546AFF">
            <w:pPr>
              <w:framePr w:hSpace="181" w:wrap="auto" w:vAnchor="text" w:hAnchor="page" w:x="1992" w:y="31"/>
              <w:spacing w:before="20" w:after="20"/>
              <w:ind w:left="29" w:right="29"/>
              <w:jc w:val="center"/>
              <w:rPr>
                <w:color w:val="000000"/>
                <w:sz w:val="14"/>
              </w:rPr>
            </w:pPr>
          </w:p>
        </w:tc>
        <w:tc>
          <w:tcPr>
            <w:tcW w:w="1414" w:type="dxa"/>
            <w:tcBorders>
              <w:top w:val="single" w:sz="6" w:space="0" w:color="auto"/>
              <w:left w:val="single" w:sz="6" w:space="0" w:color="auto"/>
              <w:bottom w:val="single" w:sz="6" w:space="0" w:color="auto"/>
              <w:right w:val="single" w:sz="6" w:space="0" w:color="auto"/>
            </w:tcBorders>
          </w:tcPr>
          <w:p w14:paraId="71EEBA74" w14:textId="77777777" w:rsidR="00546AFF" w:rsidRPr="000F465B" w:rsidRDefault="00546AFF" w:rsidP="00546AFF">
            <w:pPr>
              <w:pStyle w:val="Tabletext"/>
              <w:spacing w:before="20" w:after="20"/>
              <w:jc w:val="center"/>
            </w:pPr>
            <w:r w:rsidRPr="000F465B">
              <w:rPr>
                <w:color w:val="000000"/>
                <w:sz w:val="14"/>
              </w:rPr>
              <w:t>1</w:t>
            </w:r>
          </w:p>
        </w:tc>
        <w:tc>
          <w:tcPr>
            <w:tcW w:w="629" w:type="dxa"/>
            <w:tcBorders>
              <w:top w:val="single" w:sz="6" w:space="0" w:color="auto"/>
              <w:left w:val="single" w:sz="6" w:space="0" w:color="auto"/>
              <w:bottom w:val="single" w:sz="6" w:space="0" w:color="auto"/>
              <w:right w:val="single" w:sz="6" w:space="0" w:color="auto"/>
            </w:tcBorders>
          </w:tcPr>
          <w:p w14:paraId="6E73E0A2" w14:textId="77777777" w:rsidR="00546AFF" w:rsidRPr="000F465B" w:rsidRDefault="00546AFF" w:rsidP="00546AFF">
            <w:pPr>
              <w:pStyle w:val="Tabletext"/>
              <w:spacing w:before="20" w:after="20"/>
              <w:jc w:val="center"/>
            </w:pPr>
            <w:r w:rsidRPr="000F465B">
              <w:rPr>
                <w:color w:val="000000"/>
                <w:sz w:val="14"/>
              </w:rPr>
              <w:t>3</w:t>
            </w:r>
          </w:p>
        </w:tc>
        <w:tc>
          <w:tcPr>
            <w:tcW w:w="786" w:type="dxa"/>
            <w:tcBorders>
              <w:top w:val="single" w:sz="6" w:space="0" w:color="auto"/>
              <w:left w:val="single" w:sz="6" w:space="0" w:color="auto"/>
              <w:bottom w:val="single" w:sz="6" w:space="0" w:color="auto"/>
              <w:right w:val="single" w:sz="6" w:space="0" w:color="auto"/>
            </w:tcBorders>
          </w:tcPr>
          <w:p w14:paraId="6E7DA7A7" w14:textId="77777777" w:rsidR="00546AFF" w:rsidRPr="000F465B" w:rsidRDefault="00546AFF" w:rsidP="00546AFF">
            <w:pPr>
              <w:pStyle w:val="Tabletext"/>
              <w:spacing w:before="20" w:after="20"/>
              <w:jc w:val="center"/>
            </w:pPr>
            <w:r w:rsidRPr="000F465B">
              <w:rPr>
                <w:color w:val="000000"/>
                <w:sz w:val="14"/>
              </w:rPr>
              <w:t>3</w:t>
            </w:r>
          </w:p>
        </w:tc>
        <w:tc>
          <w:tcPr>
            <w:tcW w:w="629" w:type="dxa"/>
            <w:tcBorders>
              <w:top w:val="single" w:sz="6" w:space="0" w:color="auto"/>
              <w:left w:val="single" w:sz="6" w:space="0" w:color="auto"/>
              <w:bottom w:val="single" w:sz="6" w:space="0" w:color="auto"/>
              <w:right w:val="single" w:sz="6" w:space="0" w:color="auto"/>
            </w:tcBorders>
          </w:tcPr>
          <w:p w14:paraId="659594CC" w14:textId="77777777" w:rsidR="00546AFF" w:rsidRPr="000F465B" w:rsidRDefault="00546AFF" w:rsidP="00546AFF">
            <w:pPr>
              <w:pStyle w:val="Tabletext"/>
              <w:spacing w:before="20" w:after="20"/>
              <w:jc w:val="center"/>
            </w:pPr>
            <w:r w:rsidRPr="000F465B">
              <w:rPr>
                <w:color w:val="000000"/>
                <w:sz w:val="14"/>
              </w:rPr>
              <w:t>3</w:t>
            </w:r>
          </w:p>
        </w:tc>
        <w:tc>
          <w:tcPr>
            <w:tcW w:w="786" w:type="dxa"/>
            <w:tcBorders>
              <w:top w:val="single" w:sz="6" w:space="0" w:color="auto"/>
              <w:left w:val="single" w:sz="6" w:space="0" w:color="auto"/>
              <w:bottom w:val="single" w:sz="6" w:space="0" w:color="auto"/>
              <w:right w:val="single" w:sz="6" w:space="0" w:color="auto"/>
            </w:tcBorders>
          </w:tcPr>
          <w:p w14:paraId="367A3BF0" w14:textId="77777777" w:rsidR="00546AFF" w:rsidRPr="000F465B" w:rsidRDefault="00546AFF" w:rsidP="00546AFF">
            <w:pPr>
              <w:pStyle w:val="Tabletext"/>
              <w:spacing w:before="20" w:after="20"/>
              <w:jc w:val="center"/>
            </w:pPr>
            <w:r w:rsidRPr="000F465B">
              <w:rPr>
                <w:color w:val="000000"/>
                <w:sz w:val="14"/>
              </w:rPr>
              <w:t>3</w:t>
            </w:r>
          </w:p>
        </w:tc>
      </w:tr>
      <w:tr w:rsidR="00546AFF" w:rsidRPr="000F465B" w14:paraId="75CB0DC8" w14:textId="77777777" w:rsidTr="00546AFF">
        <w:trPr>
          <w:cantSplit/>
          <w:jc w:val="center"/>
        </w:trPr>
        <w:tc>
          <w:tcPr>
            <w:tcW w:w="1005" w:type="dxa"/>
            <w:vMerge/>
            <w:tcBorders>
              <w:left w:val="single" w:sz="6" w:space="0" w:color="auto"/>
              <w:right w:val="single" w:sz="6" w:space="0" w:color="auto"/>
            </w:tcBorders>
          </w:tcPr>
          <w:p w14:paraId="4279C82C" w14:textId="77777777" w:rsidR="00546AFF" w:rsidRPr="000F465B" w:rsidRDefault="00546AFF" w:rsidP="00546AFF">
            <w:pPr>
              <w:spacing w:before="20" w:after="20"/>
              <w:ind w:left="57" w:right="57"/>
              <w:rPr>
                <w:color w:val="000000"/>
                <w:sz w:val="14"/>
                <w:szCs w:val="14"/>
              </w:rPr>
            </w:pPr>
          </w:p>
        </w:tc>
        <w:tc>
          <w:tcPr>
            <w:tcW w:w="975" w:type="dxa"/>
            <w:gridSpan w:val="2"/>
            <w:tcBorders>
              <w:top w:val="single" w:sz="6" w:space="0" w:color="auto"/>
              <w:left w:val="single" w:sz="6" w:space="0" w:color="auto"/>
              <w:bottom w:val="single" w:sz="6" w:space="0" w:color="auto"/>
              <w:right w:val="single" w:sz="6" w:space="0" w:color="auto"/>
            </w:tcBorders>
          </w:tcPr>
          <w:p w14:paraId="550123CA" w14:textId="77777777" w:rsidR="00546AFF" w:rsidRPr="000F465B" w:rsidRDefault="00546AFF" w:rsidP="00546AFF">
            <w:pPr>
              <w:pStyle w:val="Tabletext"/>
              <w:spacing w:before="20" w:after="20"/>
              <w:rPr>
                <w:sz w:val="14"/>
                <w:szCs w:val="14"/>
              </w:rPr>
            </w:pPr>
            <w:r w:rsidRPr="000F465B">
              <w:rPr>
                <w:i/>
                <w:color w:val="000000"/>
                <w:position w:val="1"/>
                <w:sz w:val="14"/>
                <w:szCs w:val="14"/>
              </w:rPr>
              <w:t>p</w:t>
            </w:r>
            <w:r w:rsidRPr="000F465B">
              <w:rPr>
                <w:color w:val="000000"/>
                <w:position w:val="1"/>
                <w:sz w:val="14"/>
                <w:szCs w:val="14"/>
              </w:rPr>
              <w:t xml:space="preserve"> (%)</w:t>
            </w:r>
          </w:p>
        </w:tc>
        <w:tc>
          <w:tcPr>
            <w:tcW w:w="850" w:type="dxa"/>
            <w:tcBorders>
              <w:top w:val="single" w:sz="6" w:space="0" w:color="auto"/>
              <w:left w:val="single" w:sz="6" w:space="0" w:color="auto"/>
              <w:bottom w:val="single" w:sz="6" w:space="0" w:color="auto"/>
              <w:right w:val="single" w:sz="6" w:space="0" w:color="auto"/>
            </w:tcBorders>
          </w:tcPr>
          <w:p w14:paraId="27C6D420" w14:textId="77777777" w:rsidR="00546AFF" w:rsidRPr="000F465B" w:rsidRDefault="00546AFF" w:rsidP="00546AFF">
            <w:pPr>
              <w:pStyle w:val="Tabletext"/>
              <w:spacing w:before="20" w:after="20"/>
              <w:jc w:val="center"/>
            </w:pPr>
            <w:r w:rsidRPr="000F465B">
              <w:rPr>
                <w:color w:val="000000"/>
                <w:sz w:val="14"/>
              </w:rPr>
              <w:t>1,0</w:t>
            </w:r>
          </w:p>
        </w:tc>
        <w:tc>
          <w:tcPr>
            <w:tcW w:w="943" w:type="dxa"/>
            <w:tcBorders>
              <w:top w:val="single" w:sz="6" w:space="0" w:color="auto"/>
              <w:left w:val="single" w:sz="6" w:space="0" w:color="auto"/>
              <w:bottom w:val="single" w:sz="6" w:space="0" w:color="auto"/>
              <w:right w:val="single" w:sz="6" w:space="0" w:color="auto"/>
            </w:tcBorders>
          </w:tcPr>
          <w:p w14:paraId="11C49E01" w14:textId="77777777" w:rsidR="00546AFF" w:rsidRPr="000F465B" w:rsidRDefault="00546AFF" w:rsidP="00546AFF">
            <w:pPr>
              <w:pStyle w:val="Tabletext"/>
              <w:spacing w:before="20" w:after="20"/>
              <w:jc w:val="center"/>
            </w:pPr>
            <w:r w:rsidRPr="000F465B">
              <w:rPr>
                <w:color w:val="000000"/>
                <w:sz w:val="14"/>
              </w:rPr>
              <w:t>0,002</w:t>
            </w:r>
          </w:p>
        </w:tc>
        <w:tc>
          <w:tcPr>
            <w:tcW w:w="942" w:type="dxa"/>
            <w:tcBorders>
              <w:top w:val="single" w:sz="6" w:space="0" w:color="auto"/>
              <w:left w:val="single" w:sz="6" w:space="0" w:color="auto"/>
              <w:bottom w:val="single" w:sz="6" w:space="0" w:color="auto"/>
              <w:right w:val="single" w:sz="6" w:space="0" w:color="auto"/>
            </w:tcBorders>
          </w:tcPr>
          <w:p w14:paraId="3EEE3FB1" w14:textId="77777777" w:rsidR="00546AFF" w:rsidRPr="000F465B" w:rsidRDefault="00546AFF" w:rsidP="00546AFF">
            <w:pPr>
              <w:pStyle w:val="Tabletext"/>
              <w:spacing w:before="20" w:after="20"/>
              <w:jc w:val="center"/>
            </w:pPr>
            <w:r w:rsidRPr="000F465B">
              <w:rPr>
                <w:color w:val="000000"/>
                <w:sz w:val="14"/>
              </w:rPr>
              <w:t>0,0055</w:t>
            </w:r>
          </w:p>
        </w:tc>
        <w:tc>
          <w:tcPr>
            <w:tcW w:w="944" w:type="dxa"/>
            <w:tcBorders>
              <w:top w:val="single" w:sz="6" w:space="0" w:color="auto"/>
              <w:left w:val="single" w:sz="6" w:space="0" w:color="auto"/>
              <w:bottom w:val="single" w:sz="6" w:space="0" w:color="auto"/>
              <w:right w:val="single" w:sz="6" w:space="0" w:color="auto"/>
            </w:tcBorders>
          </w:tcPr>
          <w:p w14:paraId="550E2D09" w14:textId="77777777" w:rsidR="00546AFF" w:rsidRPr="000F465B" w:rsidRDefault="00546AFF" w:rsidP="00546AFF">
            <w:pPr>
              <w:pStyle w:val="Tabletext"/>
              <w:spacing w:before="20" w:after="20"/>
              <w:jc w:val="center"/>
            </w:pPr>
            <w:r w:rsidRPr="000F465B">
              <w:rPr>
                <w:color w:val="000000"/>
                <w:sz w:val="14"/>
              </w:rPr>
              <w:t>0,05</w:t>
            </w:r>
          </w:p>
        </w:tc>
        <w:tc>
          <w:tcPr>
            <w:tcW w:w="629" w:type="dxa"/>
            <w:tcBorders>
              <w:top w:val="single" w:sz="6" w:space="0" w:color="auto"/>
              <w:left w:val="single" w:sz="6" w:space="0" w:color="auto"/>
              <w:bottom w:val="single" w:sz="6" w:space="0" w:color="auto"/>
              <w:right w:val="single" w:sz="6" w:space="0" w:color="auto"/>
            </w:tcBorders>
          </w:tcPr>
          <w:p w14:paraId="1BE293E7" w14:textId="77777777" w:rsidR="00546AFF" w:rsidRPr="000F465B" w:rsidRDefault="00546AFF" w:rsidP="00546AFF">
            <w:pPr>
              <w:pStyle w:val="Tabletext"/>
              <w:spacing w:before="20" w:after="20"/>
              <w:jc w:val="center"/>
            </w:pPr>
            <w:r w:rsidRPr="000F465B">
              <w:rPr>
                <w:color w:val="000000"/>
                <w:sz w:val="14"/>
              </w:rPr>
              <w:t>0,001</w:t>
            </w:r>
          </w:p>
        </w:tc>
        <w:tc>
          <w:tcPr>
            <w:tcW w:w="786" w:type="dxa"/>
            <w:tcBorders>
              <w:top w:val="single" w:sz="6" w:space="0" w:color="auto"/>
              <w:left w:val="single" w:sz="6" w:space="0" w:color="auto"/>
              <w:bottom w:val="single" w:sz="6" w:space="0" w:color="auto"/>
              <w:right w:val="single" w:sz="6" w:space="0" w:color="auto"/>
            </w:tcBorders>
          </w:tcPr>
          <w:p w14:paraId="5E50D264" w14:textId="77777777" w:rsidR="00546AFF" w:rsidRPr="000F465B" w:rsidRDefault="00546AFF" w:rsidP="00546AFF">
            <w:pPr>
              <w:pStyle w:val="Tabletext"/>
              <w:spacing w:before="20" w:after="20"/>
              <w:jc w:val="center"/>
            </w:pPr>
            <w:r w:rsidRPr="000F465B">
              <w:rPr>
                <w:color w:val="000000"/>
                <w:sz w:val="14"/>
              </w:rPr>
              <w:t>0,001</w:t>
            </w:r>
          </w:p>
        </w:tc>
        <w:tc>
          <w:tcPr>
            <w:tcW w:w="942" w:type="dxa"/>
            <w:tcBorders>
              <w:top w:val="single" w:sz="6" w:space="0" w:color="auto"/>
              <w:left w:val="single" w:sz="6" w:space="0" w:color="auto"/>
              <w:bottom w:val="single" w:sz="6" w:space="0" w:color="auto"/>
              <w:right w:val="single" w:sz="6" w:space="0" w:color="auto"/>
            </w:tcBorders>
          </w:tcPr>
          <w:p w14:paraId="5DA43F7C" w14:textId="77777777" w:rsidR="00546AFF" w:rsidRPr="000F465B" w:rsidRDefault="00546AFF" w:rsidP="00546AFF">
            <w:pPr>
              <w:pStyle w:val="Tabletext"/>
              <w:spacing w:before="20" w:after="20"/>
              <w:jc w:val="center"/>
            </w:pPr>
            <w:r w:rsidRPr="000F465B">
              <w:rPr>
                <w:color w:val="000000"/>
                <w:sz w:val="14"/>
              </w:rPr>
              <w:t>0,5</w:t>
            </w:r>
          </w:p>
        </w:tc>
        <w:tc>
          <w:tcPr>
            <w:tcW w:w="1021" w:type="dxa"/>
            <w:tcBorders>
              <w:top w:val="single" w:sz="6" w:space="0" w:color="auto"/>
              <w:left w:val="single" w:sz="6" w:space="0" w:color="auto"/>
              <w:bottom w:val="single" w:sz="6" w:space="0" w:color="auto"/>
              <w:right w:val="single" w:sz="6" w:space="0" w:color="auto"/>
            </w:tcBorders>
          </w:tcPr>
          <w:p w14:paraId="01246D3D" w14:textId="77777777" w:rsidR="00546AFF" w:rsidRPr="000F465B" w:rsidRDefault="00546AFF" w:rsidP="00546AFF">
            <w:pPr>
              <w:pStyle w:val="Tabletext"/>
              <w:spacing w:before="20" w:after="20"/>
              <w:jc w:val="center"/>
            </w:pPr>
            <w:r w:rsidRPr="000F465B">
              <w:rPr>
                <w:color w:val="000000"/>
                <w:sz w:val="14"/>
              </w:rPr>
              <w:t>0,5</w:t>
            </w:r>
          </w:p>
        </w:tc>
        <w:tc>
          <w:tcPr>
            <w:tcW w:w="1178" w:type="dxa"/>
            <w:tcBorders>
              <w:top w:val="single" w:sz="6" w:space="0" w:color="auto"/>
              <w:left w:val="single" w:sz="6" w:space="0" w:color="auto"/>
              <w:bottom w:val="single" w:sz="6" w:space="0" w:color="auto"/>
              <w:right w:val="single" w:sz="6" w:space="0" w:color="auto"/>
            </w:tcBorders>
          </w:tcPr>
          <w:p w14:paraId="6D7F73EE" w14:textId="77777777" w:rsidR="00546AFF" w:rsidRPr="000F465B" w:rsidRDefault="00546AFF" w:rsidP="00546AFF">
            <w:pPr>
              <w:framePr w:hSpace="181" w:wrap="auto" w:vAnchor="text" w:hAnchor="page" w:x="1992" w:y="31"/>
              <w:spacing w:before="20" w:after="20"/>
              <w:ind w:left="29" w:right="29"/>
              <w:jc w:val="center"/>
              <w:rPr>
                <w:color w:val="000000"/>
                <w:sz w:val="14"/>
              </w:rPr>
            </w:pPr>
          </w:p>
        </w:tc>
        <w:tc>
          <w:tcPr>
            <w:tcW w:w="1414" w:type="dxa"/>
            <w:tcBorders>
              <w:top w:val="single" w:sz="6" w:space="0" w:color="auto"/>
              <w:left w:val="single" w:sz="6" w:space="0" w:color="auto"/>
              <w:bottom w:val="single" w:sz="6" w:space="0" w:color="auto"/>
              <w:right w:val="single" w:sz="6" w:space="0" w:color="auto"/>
            </w:tcBorders>
          </w:tcPr>
          <w:p w14:paraId="4D8F6932" w14:textId="77777777" w:rsidR="00546AFF" w:rsidRPr="000F465B" w:rsidRDefault="00546AFF" w:rsidP="00546AFF">
            <w:pPr>
              <w:pStyle w:val="Tabletext"/>
              <w:spacing w:before="20" w:after="20"/>
              <w:jc w:val="center"/>
            </w:pPr>
            <w:r w:rsidRPr="000F465B">
              <w:rPr>
                <w:color w:val="000000"/>
                <w:sz w:val="14"/>
              </w:rPr>
              <w:t>10</w:t>
            </w:r>
          </w:p>
        </w:tc>
        <w:tc>
          <w:tcPr>
            <w:tcW w:w="629" w:type="dxa"/>
            <w:tcBorders>
              <w:top w:val="single" w:sz="6" w:space="0" w:color="auto"/>
              <w:left w:val="single" w:sz="6" w:space="0" w:color="auto"/>
              <w:bottom w:val="single" w:sz="6" w:space="0" w:color="auto"/>
              <w:right w:val="single" w:sz="6" w:space="0" w:color="auto"/>
            </w:tcBorders>
          </w:tcPr>
          <w:p w14:paraId="11C39296" w14:textId="77777777" w:rsidR="00546AFF" w:rsidRPr="000F465B" w:rsidRDefault="00546AFF" w:rsidP="00546AFF">
            <w:pPr>
              <w:pStyle w:val="Tabletext"/>
              <w:spacing w:before="20" w:after="20"/>
              <w:jc w:val="center"/>
            </w:pPr>
            <w:r w:rsidRPr="000F465B">
              <w:rPr>
                <w:color w:val="000000"/>
                <w:sz w:val="14"/>
              </w:rPr>
              <w:t>0,01</w:t>
            </w:r>
          </w:p>
        </w:tc>
        <w:tc>
          <w:tcPr>
            <w:tcW w:w="786" w:type="dxa"/>
            <w:tcBorders>
              <w:top w:val="single" w:sz="6" w:space="0" w:color="auto"/>
              <w:left w:val="single" w:sz="6" w:space="0" w:color="auto"/>
              <w:bottom w:val="single" w:sz="6" w:space="0" w:color="auto"/>
              <w:right w:val="single" w:sz="6" w:space="0" w:color="auto"/>
            </w:tcBorders>
          </w:tcPr>
          <w:p w14:paraId="16DB3BCB" w14:textId="77777777" w:rsidR="00546AFF" w:rsidRPr="000F465B" w:rsidRDefault="00546AFF" w:rsidP="00546AFF">
            <w:pPr>
              <w:pStyle w:val="Tabletext"/>
              <w:spacing w:before="20" w:after="20"/>
              <w:jc w:val="center"/>
            </w:pPr>
            <w:r w:rsidRPr="000F465B">
              <w:rPr>
                <w:color w:val="000000"/>
                <w:sz w:val="14"/>
              </w:rPr>
              <w:t>0,001</w:t>
            </w:r>
          </w:p>
        </w:tc>
        <w:tc>
          <w:tcPr>
            <w:tcW w:w="629" w:type="dxa"/>
            <w:tcBorders>
              <w:top w:val="single" w:sz="6" w:space="0" w:color="auto"/>
              <w:left w:val="single" w:sz="6" w:space="0" w:color="auto"/>
              <w:bottom w:val="single" w:sz="6" w:space="0" w:color="auto"/>
              <w:right w:val="single" w:sz="6" w:space="0" w:color="auto"/>
            </w:tcBorders>
          </w:tcPr>
          <w:p w14:paraId="7391902B" w14:textId="77777777" w:rsidR="00546AFF" w:rsidRPr="000F465B" w:rsidRDefault="00546AFF" w:rsidP="00546AFF">
            <w:pPr>
              <w:pStyle w:val="Tabletext"/>
              <w:spacing w:before="20" w:after="20"/>
              <w:jc w:val="center"/>
            </w:pPr>
            <w:r w:rsidRPr="000F465B">
              <w:rPr>
                <w:color w:val="000000"/>
                <w:sz w:val="14"/>
              </w:rPr>
              <w:t>0,01</w:t>
            </w:r>
          </w:p>
        </w:tc>
        <w:tc>
          <w:tcPr>
            <w:tcW w:w="786" w:type="dxa"/>
            <w:tcBorders>
              <w:top w:val="single" w:sz="6" w:space="0" w:color="auto"/>
              <w:left w:val="single" w:sz="6" w:space="0" w:color="auto"/>
              <w:bottom w:val="single" w:sz="6" w:space="0" w:color="auto"/>
              <w:right w:val="single" w:sz="6" w:space="0" w:color="auto"/>
            </w:tcBorders>
          </w:tcPr>
          <w:p w14:paraId="3254AF04" w14:textId="77777777" w:rsidR="00546AFF" w:rsidRPr="000F465B" w:rsidRDefault="00546AFF" w:rsidP="00546AFF">
            <w:pPr>
              <w:pStyle w:val="Tabletext"/>
              <w:spacing w:before="20" w:after="20"/>
              <w:jc w:val="center"/>
            </w:pPr>
            <w:r w:rsidRPr="000F465B">
              <w:rPr>
                <w:color w:val="000000"/>
                <w:sz w:val="14"/>
              </w:rPr>
              <w:t>0,0017</w:t>
            </w:r>
          </w:p>
        </w:tc>
      </w:tr>
      <w:tr w:rsidR="00546AFF" w:rsidRPr="000F465B" w14:paraId="71121281" w14:textId="77777777" w:rsidTr="00546AFF">
        <w:trPr>
          <w:cantSplit/>
          <w:jc w:val="center"/>
        </w:trPr>
        <w:tc>
          <w:tcPr>
            <w:tcW w:w="1005" w:type="dxa"/>
            <w:vMerge/>
            <w:tcBorders>
              <w:left w:val="single" w:sz="6" w:space="0" w:color="auto"/>
              <w:right w:val="single" w:sz="6" w:space="0" w:color="auto"/>
            </w:tcBorders>
          </w:tcPr>
          <w:p w14:paraId="09DCAFFD" w14:textId="77777777" w:rsidR="00546AFF" w:rsidRPr="000F465B" w:rsidRDefault="00546AFF" w:rsidP="00546AFF">
            <w:pPr>
              <w:spacing w:before="20" w:after="20"/>
              <w:ind w:left="57" w:right="57"/>
              <w:rPr>
                <w:color w:val="000000"/>
                <w:sz w:val="14"/>
                <w:szCs w:val="14"/>
              </w:rPr>
            </w:pPr>
          </w:p>
        </w:tc>
        <w:tc>
          <w:tcPr>
            <w:tcW w:w="975" w:type="dxa"/>
            <w:gridSpan w:val="2"/>
            <w:tcBorders>
              <w:top w:val="single" w:sz="6" w:space="0" w:color="auto"/>
              <w:left w:val="single" w:sz="6" w:space="0" w:color="auto"/>
              <w:bottom w:val="single" w:sz="6" w:space="0" w:color="auto"/>
              <w:right w:val="single" w:sz="6" w:space="0" w:color="auto"/>
            </w:tcBorders>
          </w:tcPr>
          <w:p w14:paraId="725839F9" w14:textId="77777777" w:rsidR="00546AFF" w:rsidRPr="000F465B" w:rsidRDefault="00546AFF" w:rsidP="00546AFF">
            <w:pPr>
              <w:pStyle w:val="Tabletext"/>
              <w:spacing w:before="20" w:after="20"/>
              <w:rPr>
                <w:sz w:val="14"/>
                <w:szCs w:val="14"/>
              </w:rPr>
            </w:pPr>
            <w:r w:rsidRPr="000F465B">
              <w:rPr>
                <w:i/>
                <w:color w:val="000000"/>
                <w:position w:val="1"/>
                <w:sz w:val="14"/>
                <w:szCs w:val="14"/>
              </w:rPr>
              <w:t>N</w:t>
            </w:r>
            <w:r w:rsidRPr="000F465B">
              <w:rPr>
                <w:i/>
                <w:color w:val="000000"/>
                <w:position w:val="1"/>
                <w:sz w:val="14"/>
                <w:szCs w:val="14"/>
                <w:vertAlign w:val="subscript"/>
              </w:rPr>
              <w:t>L</w:t>
            </w:r>
            <w:r w:rsidRPr="000F465B">
              <w:rPr>
                <w:color w:val="000000"/>
                <w:position w:val="1"/>
                <w:sz w:val="14"/>
                <w:szCs w:val="14"/>
              </w:rPr>
              <w:t xml:space="preserve"> (dB)</w:t>
            </w:r>
          </w:p>
        </w:tc>
        <w:tc>
          <w:tcPr>
            <w:tcW w:w="850" w:type="dxa"/>
            <w:tcBorders>
              <w:top w:val="single" w:sz="6" w:space="0" w:color="auto"/>
              <w:left w:val="single" w:sz="6" w:space="0" w:color="auto"/>
              <w:bottom w:val="single" w:sz="6" w:space="0" w:color="auto"/>
              <w:right w:val="single" w:sz="6" w:space="0" w:color="auto"/>
            </w:tcBorders>
          </w:tcPr>
          <w:p w14:paraId="3DB50715" w14:textId="77777777" w:rsidR="00546AFF" w:rsidRPr="000F465B" w:rsidRDefault="00546AFF" w:rsidP="00546AFF">
            <w:pPr>
              <w:pStyle w:val="Tabletext"/>
              <w:spacing w:before="20" w:after="20"/>
              <w:jc w:val="center"/>
            </w:pPr>
            <w:r w:rsidRPr="000F465B">
              <w:rPr>
                <w:color w:val="000000"/>
                <w:sz w:val="14"/>
              </w:rPr>
              <w:t>0</w:t>
            </w:r>
          </w:p>
        </w:tc>
        <w:tc>
          <w:tcPr>
            <w:tcW w:w="943" w:type="dxa"/>
            <w:tcBorders>
              <w:top w:val="single" w:sz="6" w:space="0" w:color="auto"/>
              <w:left w:val="single" w:sz="6" w:space="0" w:color="auto"/>
              <w:right w:val="single" w:sz="6" w:space="0" w:color="auto"/>
            </w:tcBorders>
          </w:tcPr>
          <w:p w14:paraId="64DD93C2" w14:textId="77777777" w:rsidR="00546AFF" w:rsidRPr="000F465B" w:rsidRDefault="00546AFF" w:rsidP="00546AFF">
            <w:pPr>
              <w:pStyle w:val="Tabletext"/>
              <w:spacing w:before="20" w:after="20"/>
              <w:jc w:val="center"/>
            </w:pPr>
            <w:r w:rsidRPr="000F465B">
              <w:rPr>
                <w:color w:val="000000"/>
                <w:sz w:val="14"/>
              </w:rPr>
              <w:t>0</w:t>
            </w:r>
          </w:p>
        </w:tc>
        <w:tc>
          <w:tcPr>
            <w:tcW w:w="942" w:type="dxa"/>
            <w:tcBorders>
              <w:top w:val="single" w:sz="6" w:space="0" w:color="auto"/>
              <w:left w:val="single" w:sz="6" w:space="0" w:color="auto"/>
              <w:bottom w:val="single" w:sz="6" w:space="0" w:color="auto"/>
              <w:right w:val="single" w:sz="6" w:space="0" w:color="auto"/>
            </w:tcBorders>
          </w:tcPr>
          <w:p w14:paraId="237A5F3B" w14:textId="77777777" w:rsidR="00546AFF" w:rsidRPr="000F465B" w:rsidRDefault="00546AFF" w:rsidP="00546AFF">
            <w:pPr>
              <w:pStyle w:val="Tabletext"/>
              <w:spacing w:before="20" w:after="20"/>
              <w:jc w:val="center"/>
            </w:pPr>
            <w:r w:rsidRPr="000F465B">
              <w:rPr>
                <w:color w:val="000000"/>
                <w:sz w:val="14"/>
              </w:rPr>
              <w:t>0</w:t>
            </w:r>
          </w:p>
        </w:tc>
        <w:tc>
          <w:tcPr>
            <w:tcW w:w="1573" w:type="dxa"/>
            <w:gridSpan w:val="2"/>
            <w:tcBorders>
              <w:top w:val="single" w:sz="6" w:space="0" w:color="auto"/>
              <w:left w:val="single" w:sz="6" w:space="0" w:color="auto"/>
              <w:bottom w:val="single" w:sz="6" w:space="0" w:color="auto"/>
              <w:right w:val="single" w:sz="6" w:space="0" w:color="auto"/>
            </w:tcBorders>
          </w:tcPr>
          <w:p w14:paraId="28A42789" w14:textId="77777777" w:rsidR="00546AFF" w:rsidRPr="000F465B" w:rsidRDefault="00546AFF" w:rsidP="00546AFF">
            <w:pPr>
              <w:pStyle w:val="Tabletext"/>
              <w:spacing w:before="20" w:after="20"/>
              <w:jc w:val="center"/>
            </w:pPr>
            <w:r w:rsidRPr="000F465B">
              <w:rPr>
                <w:color w:val="000000"/>
                <w:sz w:val="14"/>
              </w:rPr>
              <w:t>0</w:t>
            </w:r>
          </w:p>
        </w:tc>
        <w:tc>
          <w:tcPr>
            <w:tcW w:w="786" w:type="dxa"/>
            <w:tcBorders>
              <w:top w:val="single" w:sz="6" w:space="0" w:color="auto"/>
              <w:left w:val="single" w:sz="6" w:space="0" w:color="auto"/>
              <w:bottom w:val="single" w:sz="6" w:space="0" w:color="auto"/>
              <w:right w:val="single" w:sz="6" w:space="0" w:color="auto"/>
            </w:tcBorders>
          </w:tcPr>
          <w:p w14:paraId="3C8D8916" w14:textId="77777777" w:rsidR="00546AFF" w:rsidRPr="000F465B" w:rsidRDefault="00546AFF" w:rsidP="00546AFF">
            <w:pPr>
              <w:pStyle w:val="Tabletext"/>
              <w:spacing w:before="20" w:after="20"/>
              <w:jc w:val="center"/>
            </w:pPr>
            <w:r w:rsidRPr="000F465B">
              <w:rPr>
                <w:color w:val="000000"/>
                <w:sz w:val="14"/>
              </w:rPr>
              <w:t>0</w:t>
            </w:r>
          </w:p>
        </w:tc>
        <w:tc>
          <w:tcPr>
            <w:tcW w:w="942" w:type="dxa"/>
            <w:tcBorders>
              <w:top w:val="single" w:sz="6" w:space="0" w:color="auto"/>
              <w:left w:val="single" w:sz="6" w:space="0" w:color="auto"/>
              <w:bottom w:val="single" w:sz="6" w:space="0" w:color="auto"/>
              <w:right w:val="single" w:sz="6" w:space="0" w:color="auto"/>
            </w:tcBorders>
          </w:tcPr>
          <w:p w14:paraId="1CD0F46D" w14:textId="77777777" w:rsidR="00546AFF" w:rsidRPr="000F465B" w:rsidRDefault="00546AFF" w:rsidP="00546AFF">
            <w:pPr>
              <w:pStyle w:val="Tabletext"/>
              <w:spacing w:before="20" w:after="20"/>
              <w:jc w:val="center"/>
            </w:pPr>
            <w:r w:rsidRPr="000F465B">
              <w:rPr>
                <w:color w:val="000000"/>
                <w:sz w:val="14"/>
              </w:rPr>
              <w:t>0</w:t>
            </w:r>
          </w:p>
        </w:tc>
        <w:tc>
          <w:tcPr>
            <w:tcW w:w="1021" w:type="dxa"/>
            <w:tcBorders>
              <w:top w:val="single" w:sz="6" w:space="0" w:color="auto"/>
              <w:left w:val="single" w:sz="6" w:space="0" w:color="auto"/>
              <w:bottom w:val="single" w:sz="6" w:space="0" w:color="auto"/>
              <w:right w:val="single" w:sz="6" w:space="0" w:color="auto"/>
            </w:tcBorders>
          </w:tcPr>
          <w:p w14:paraId="173DAE80" w14:textId="77777777" w:rsidR="00546AFF" w:rsidRPr="000F465B" w:rsidRDefault="00546AFF" w:rsidP="00546AFF">
            <w:pPr>
              <w:framePr w:hSpace="181" w:wrap="auto" w:vAnchor="text" w:hAnchor="page" w:x="1992" w:y="31"/>
              <w:spacing w:before="20" w:after="20"/>
              <w:ind w:left="29" w:right="29"/>
              <w:jc w:val="center"/>
              <w:rPr>
                <w:color w:val="000000"/>
                <w:sz w:val="14"/>
              </w:rPr>
            </w:pPr>
          </w:p>
        </w:tc>
        <w:tc>
          <w:tcPr>
            <w:tcW w:w="1178" w:type="dxa"/>
            <w:tcBorders>
              <w:top w:val="single" w:sz="6" w:space="0" w:color="auto"/>
              <w:left w:val="single" w:sz="6" w:space="0" w:color="auto"/>
              <w:bottom w:val="single" w:sz="6" w:space="0" w:color="auto"/>
              <w:right w:val="single" w:sz="6" w:space="0" w:color="auto"/>
            </w:tcBorders>
          </w:tcPr>
          <w:p w14:paraId="345C211E" w14:textId="77777777" w:rsidR="00546AFF" w:rsidRPr="000F465B" w:rsidRDefault="00546AFF" w:rsidP="00546AFF">
            <w:pPr>
              <w:framePr w:hSpace="181" w:wrap="auto" w:vAnchor="text" w:hAnchor="page" w:x="1992" w:y="31"/>
              <w:spacing w:before="20" w:after="20"/>
              <w:ind w:left="29" w:right="29"/>
              <w:jc w:val="center"/>
              <w:rPr>
                <w:color w:val="000000"/>
                <w:sz w:val="14"/>
              </w:rPr>
            </w:pPr>
          </w:p>
        </w:tc>
        <w:tc>
          <w:tcPr>
            <w:tcW w:w="1414" w:type="dxa"/>
            <w:tcBorders>
              <w:top w:val="single" w:sz="6" w:space="0" w:color="auto"/>
              <w:left w:val="single" w:sz="6" w:space="0" w:color="auto"/>
              <w:bottom w:val="single" w:sz="6" w:space="0" w:color="auto"/>
              <w:right w:val="single" w:sz="6" w:space="0" w:color="auto"/>
            </w:tcBorders>
          </w:tcPr>
          <w:p w14:paraId="4D6F53B7" w14:textId="77777777" w:rsidR="00546AFF" w:rsidRPr="000F465B" w:rsidRDefault="00546AFF" w:rsidP="00546AFF">
            <w:pPr>
              <w:pStyle w:val="Tabletext"/>
              <w:spacing w:before="20" w:after="20"/>
              <w:jc w:val="center"/>
            </w:pPr>
            <w:r w:rsidRPr="000F465B">
              <w:rPr>
                <w:color w:val="000000"/>
                <w:sz w:val="14"/>
              </w:rPr>
              <w:t>0</w:t>
            </w:r>
          </w:p>
        </w:tc>
        <w:tc>
          <w:tcPr>
            <w:tcW w:w="629" w:type="dxa"/>
            <w:tcBorders>
              <w:top w:val="single" w:sz="6" w:space="0" w:color="auto"/>
              <w:left w:val="single" w:sz="6" w:space="0" w:color="auto"/>
              <w:bottom w:val="single" w:sz="6" w:space="0" w:color="auto"/>
              <w:right w:val="single" w:sz="6" w:space="0" w:color="auto"/>
            </w:tcBorders>
          </w:tcPr>
          <w:p w14:paraId="42EB68D3" w14:textId="77777777" w:rsidR="00546AFF" w:rsidRPr="000F465B" w:rsidRDefault="00546AFF" w:rsidP="00546AFF">
            <w:pPr>
              <w:pStyle w:val="Tabletext"/>
              <w:spacing w:before="20" w:after="20"/>
              <w:jc w:val="center"/>
            </w:pPr>
            <w:r w:rsidRPr="000F465B">
              <w:rPr>
                <w:color w:val="000000"/>
                <w:sz w:val="14"/>
              </w:rPr>
              <w:t>1</w:t>
            </w:r>
          </w:p>
        </w:tc>
        <w:tc>
          <w:tcPr>
            <w:tcW w:w="786" w:type="dxa"/>
            <w:tcBorders>
              <w:top w:val="single" w:sz="6" w:space="0" w:color="auto"/>
              <w:left w:val="single" w:sz="6" w:space="0" w:color="auto"/>
              <w:bottom w:val="single" w:sz="6" w:space="0" w:color="auto"/>
              <w:right w:val="single" w:sz="6" w:space="0" w:color="auto"/>
            </w:tcBorders>
          </w:tcPr>
          <w:p w14:paraId="5C213C38" w14:textId="77777777" w:rsidR="00546AFF" w:rsidRPr="000F465B" w:rsidRDefault="00546AFF" w:rsidP="00546AFF">
            <w:pPr>
              <w:pStyle w:val="Tabletext"/>
              <w:spacing w:before="20" w:after="20"/>
              <w:jc w:val="center"/>
            </w:pPr>
            <w:r w:rsidRPr="000F465B">
              <w:rPr>
                <w:color w:val="000000"/>
                <w:sz w:val="14"/>
              </w:rPr>
              <w:t>1</w:t>
            </w:r>
          </w:p>
        </w:tc>
        <w:tc>
          <w:tcPr>
            <w:tcW w:w="629" w:type="dxa"/>
            <w:tcBorders>
              <w:top w:val="single" w:sz="6" w:space="0" w:color="auto"/>
              <w:left w:val="single" w:sz="6" w:space="0" w:color="auto"/>
              <w:bottom w:val="single" w:sz="6" w:space="0" w:color="auto"/>
              <w:right w:val="single" w:sz="6" w:space="0" w:color="auto"/>
            </w:tcBorders>
          </w:tcPr>
          <w:p w14:paraId="02101AD2" w14:textId="77777777" w:rsidR="00546AFF" w:rsidRPr="000F465B" w:rsidRDefault="00546AFF" w:rsidP="00546AFF">
            <w:pPr>
              <w:pStyle w:val="Tabletext"/>
              <w:spacing w:before="20" w:after="20"/>
              <w:jc w:val="center"/>
            </w:pPr>
            <w:r w:rsidRPr="000F465B">
              <w:rPr>
                <w:color w:val="000000"/>
                <w:sz w:val="14"/>
              </w:rPr>
              <w:t>1</w:t>
            </w:r>
          </w:p>
        </w:tc>
        <w:tc>
          <w:tcPr>
            <w:tcW w:w="786" w:type="dxa"/>
            <w:tcBorders>
              <w:top w:val="single" w:sz="6" w:space="0" w:color="auto"/>
              <w:left w:val="single" w:sz="6" w:space="0" w:color="auto"/>
              <w:bottom w:val="single" w:sz="6" w:space="0" w:color="auto"/>
              <w:right w:val="single" w:sz="6" w:space="0" w:color="auto"/>
            </w:tcBorders>
          </w:tcPr>
          <w:p w14:paraId="3EE1A209" w14:textId="77777777" w:rsidR="00546AFF" w:rsidRPr="000F465B" w:rsidRDefault="00546AFF" w:rsidP="00546AFF">
            <w:pPr>
              <w:pStyle w:val="Tabletext"/>
              <w:spacing w:before="20" w:after="20"/>
              <w:jc w:val="center"/>
            </w:pPr>
            <w:r w:rsidRPr="000F465B">
              <w:rPr>
                <w:color w:val="000000"/>
                <w:sz w:val="14"/>
              </w:rPr>
              <w:t>1</w:t>
            </w:r>
          </w:p>
        </w:tc>
      </w:tr>
      <w:tr w:rsidR="00546AFF" w:rsidRPr="000F465B" w14:paraId="6424E67D" w14:textId="77777777" w:rsidTr="00546AFF">
        <w:trPr>
          <w:cantSplit/>
          <w:jc w:val="center"/>
        </w:trPr>
        <w:tc>
          <w:tcPr>
            <w:tcW w:w="1005" w:type="dxa"/>
            <w:vMerge/>
            <w:tcBorders>
              <w:left w:val="single" w:sz="6" w:space="0" w:color="auto"/>
              <w:right w:val="single" w:sz="6" w:space="0" w:color="auto"/>
            </w:tcBorders>
          </w:tcPr>
          <w:p w14:paraId="5D5CCA89" w14:textId="77777777" w:rsidR="00546AFF" w:rsidRPr="000F465B" w:rsidRDefault="00546AFF" w:rsidP="00546AFF">
            <w:pPr>
              <w:spacing w:before="20" w:after="20"/>
              <w:ind w:left="57" w:right="57"/>
              <w:rPr>
                <w:color w:val="000000"/>
                <w:sz w:val="14"/>
                <w:szCs w:val="14"/>
              </w:rPr>
            </w:pPr>
          </w:p>
        </w:tc>
        <w:tc>
          <w:tcPr>
            <w:tcW w:w="975" w:type="dxa"/>
            <w:gridSpan w:val="2"/>
            <w:tcBorders>
              <w:top w:val="single" w:sz="6" w:space="0" w:color="auto"/>
              <w:left w:val="single" w:sz="6" w:space="0" w:color="auto"/>
              <w:bottom w:val="single" w:sz="6" w:space="0" w:color="auto"/>
              <w:right w:val="single" w:sz="6" w:space="0" w:color="auto"/>
            </w:tcBorders>
          </w:tcPr>
          <w:p w14:paraId="4BD2C45C" w14:textId="77777777" w:rsidR="00546AFF" w:rsidRPr="000F465B" w:rsidRDefault="00546AFF" w:rsidP="00546AFF">
            <w:pPr>
              <w:pStyle w:val="Tabletext"/>
              <w:spacing w:before="20" w:after="20"/>
              <w:rPr>
                <w:sz w:val="14"/>
                <w:szCs w:val="14"/>
              </w:rPr>
            </w:pPr>
            <w:r w:rsidRPr="000F465B">
              <w:rPr>
                <w:i/>
                <w:color w:val="000000"/>
                <w:position w:val="1"/>
                <w:sz w:val="14"/>
                <w:szCs w:val="14"/>
              </w:rPr>
              <w:t>M</w:t>
            </w:r>
            <w:r w:rsidRPr="000F465B">
              <w:rPr>
                <w:i/>
                <w:iCs/>
                <w:sz w:val="14"/>
                <w:szCs w:val="14"/>
                <w:vertAlign w:val="subscript"/>
              </w:rPr>
              <w:t>s</w:t>
            </w:r>
            <w:r w:rsidRPr="000F465B">
              <w:rPr>
                <w:color w:val="000000"/>
                <w:position w:val="1"/>
                <w:sz w:val="14"/>
                <w:szCs w:val="14"/>
              </w:rPr>
              <w:t xml:space="preserve"> (dB)</w:t>
            </w:r>
          </w:p>
        </w:tc>
        <w:tc>
          <w:tcPr>
            <w:tcW w:w="850" w:type="dxa"/>
            <w:tcBorders>
              <w:top w:val="single" w:sz="6" w:space="0" w:color="auto"/>
              <w:left w:val="single" w:sz="6" w:space="0" w:color="auto"/>
              <w:bottom w:val="single" w:sz="6" w:space="0" w:color="auto"/>
              <w:right w:val="single" w:sz="6" w:space="0" w:color="auto"/>
            </w:tcBorders>
          </w:tcPr>
          <w:p w14:paraId="6FC3C80C" w14:textId="77777777" w:rsidR="00546AFF" w:rsidRPr="000F465B" w:rsidRDefault="00546AFF" w:rsidP="00546AFF">
            <w:pPr>
              <w:pStyle w:val="Tabletext"/>
              <w:spacing w:before="20" w:after="20"/>
              <w:jc w:val="center"/>
            </w:pPr>
            <w:r w:rsidRPr="000F465B">
              <w:rPr>
                <w:color w:val="000000"/>
                <w:sz w:val="14"/>
              </w:rPr>
              <w:t>1</w:t>
            </w:r>
          </w:p>
        </w:tc>
        <w:tc>
          <w:tcPr>
            <w:tcW w:w="943" w:type="dxa"/>
            <w:tcBorders>
              <w:top w:val="single" w:sz="6" w:space="0" w:color="auto"/>
              <w:left w:val="single" w:sz="6" w:space="0" w:color="auto"/>
              <w:bottom w:val="single" w:sz="6" w:space="0" w:color="auto"/>
              <w:right w:val="single" w:sz="6" w:space="0" w:color="auto"/>
            </w:tcBorders>
          </w:tcPr>
          <w:p w14:paraId="44DE7144" w14:textId="77777777" w:rsidR="00546AFF" w:rsidRPr="000F465B" w:rsidRDefault="00546AFF" w:rsidP="00546AFF">
            <w:pPr>
              <w:pStyle w:val="Tabletext"/>
              <w:spacing w:before="20" w:after="20"/>
              <w:jc w:val="center"/>
            </w:pPr>
            <w:r w:rsidRPr="000F465B">
              <w:rPr>
                <w:color w:val="000000"/>
                <w:sz w:val="14"/>
              </w:rPr>
              <w:t>2,8</w:t>
            </w:r>
          </w:p>
        </w:tc>
        <w:tc>
          <w:tcPr>
            <w:tcW w:w="942" w:type="dxa"/>
            <w:tcBorders>
              <w:top w:val="single" w:sz="6" w:space="0" w:color="auto"/>
              <w:left w:val="single" w:sz="6" w:space="0" w:color="auto"/>
              <w:bottom w:val="single" w:sz="6" w:space="0" w:color="auto"/>
              <w:right w:val="single" w:sz="6" w:space="0" w:color="auto"/>
            </w:tcBorders>
          </w:tcPr>
          <w:p w14:paraId="24AC0FC0" w14:textId="77777777" w:rsidR="00546AFF" w:rsidRPr="000F465B" w:rsidRDefault="00546AFF" w:rsidP="00546AFF">
            <w:pPr>
              <w:pStyle w:val="Tabletext"/>
              <w:spacing w:before="20" w:after="20"/>
              <w:jc w:val="center"/>
            </w:pPr>
            <w:r w:rsidRPr="000F465B">
              <w:rPr>
                <w:color w:val="000000"/>
                <w:sz w:val="14"/>
              </w:rPr>
              <w:t>0,9</w:t>
            </w:r>
          </w:p>
        </w:tc>
        <w:tc>
          <w:tcPr>
            <w:tcW w:w="1573" w:type="dxa"/>
            <w:gridSpan w:val="2"/>
            <w:tcBorders>
              <w:top w:val="single" w:sz="6" w:space="0" w:color="auto"/>
              <w:left w:val="single" w:sz="6" w:space="0" w:color="auto"/>
              <w:bottom w:val="single" w:sz="6" w:space="0" w:color="auto"/>
              <w:right w:val="single" w:sz="6" w:space="0" w:color="auto"/>
            </w:tcBorders>
          </w:tcPr>
          <w:p w14:paraId="77E50E9D" w14:textId="77777777" w:rsidR="00546AFF" w:rsidRPr="000F465B" w:rsidRDefault="00546AFF" w:rsidP="00546AFF">
            <w:pPr>
              <w:pStyle w:val="Tabletext"/>
              <w:spacing w:before="20" w:after="20"/>
              <w:jc w:val="center"/>
            </w:pPr>
            <w:r w:rsidRPr="000F465B">
              <w:rPr>
                <w:color w:val="000000"/>
                <w:sz w:val="14"/>
              </w:rPr>
              <w:t>1</w:t>
            </w:r>
          </w:p>
        </w:tc>
        <w:tc>
          <w:tcPr>
            <w:tcW w:w="786" w:type="dxa"/>
            <w:tcBorders>
              <w:top w:val="single" w:sz="6" w:space="0" w:color="auto"/>
              <w:left w:val="single" w:sz="6" w:space="0" w:color="auto"/>
              <w:bottom w:val="single" w:sz="6" w:space="0" w:color="auto"/>
              <w:right w:val="single" w:sz="6" w:space="0" w:color="auto"/>
            </w:tcBorders>
          </w:tcPr>
          <w:p w14:paraId="296EA362" w14:textId="77777777" w:rsidR="00546AFF" w:rsidRPr="000F465B" w:rsidRDefault="00546AFF" w:rsidP="00546AFF">
            <w:pPr>
              <w:pStyle w:val="Tabletext"/>
              <w:spacing w:before="20" w:after="20"/>
              <w:jc w:val="center"/>
            </w:pPr>
            <w:r w:rsidRPr="000F465B">
              <w:rPr>
                <w:color w:val="000000"/>
                <w:sz w:val="14"/>
              </w:rPr>
              <w:t>0,5</w:t>
            </w:r>
          </w:p>
        </w:tc>
        <w:tc>
          <w:tcPr>
            <w:tcW w:w="942" w:type="dxa"/>
            <w:tcBorders>
              <w:top w:val="single" w:sz="6" w:space="0" w:color="auto"/>
              <w:left w:val="single" w:sz="6" w:space="0" w:color="auto"/>
              <w:bottom w:val="single" w:sz="6" w:space="0" w:color="auto"/>
              <w:right w:val="single" w:sz="6" w:space="0" w:color="auto"/>
            </w:tcBorders>
          </w:tcPr>
          <w:p w14:paraId="147EB44E" w14:textId="77777777" w:rsidR="00546AFF" w:rsidRPr="000F465B" w:rsidRDefault="00546AFF" w:rsidP="00546AFF">
            <w:pPr>
              <w:pStyle w:val="Tabletext"/>
              <w:spacing w:before="20" w:after="20"/>
              <w:jc w:val="center"/>
            </w:pPr>
            <w:r w:rsidRPr="000F465B">
              <w:rPr>
                <w:color w:val="000000"/>
                <w:sz w:val="14"/>
              </w:rPr>
              <w:t>1</w:t>
            </w:r>
          </w:p>
        </w:tc>
        <w:tc>
          <w:tcPr>
            <w:tcW w:w="1021" w:type="dxa"/>
            <w:tcBorders>
              <w:top w:val="single" w:sz="6" w:space="0" w:color="auto"/>
              <w:left w:val="single" w:sz="6" w:space="0" w:color="auto"/>
              <w:bottom w:val="single" w:sz="6" w:space="0" w:color="auto"/>
              <w:right w:val="single" w:sz="6" w:space="0" w:color="auto"/>
            </w:tcBorders>
          </w:tcPr>
          <w:p w14:paraId="5BD7D5AC" w14:textId="77777777" w:rsidR="00546AFF" w:rsidRPr="000F465B" w:rsidRDefault="00546AFF" w:rsidP="00546AFF">
            <w:pPr>
              <w:framePr w:hSpace="181" w:wrap="auto" w:vAnchor="text" w:hAnchor="page" w:x="1992" w:y="31"/>
              <w:spacing w:before="20" w:after="20"/>
              <w:ind w:left="29" w:right="29"/>
              <w:jc w:val="center"/>
              <w:rPr>
                <w:color w:val="000000"/>
                <w:sz w:val="14"/>
              </w:rPr>
            </w:pPr>
          </w:p>
        </w:tc>
        <w:tc>
          <w:tcPr>
            <w:tcW w:w="1178" w:type="dxa"/>
            <w:tcBorders>
              <w:top w:val="single" w:sz="6" w:space="0" w:color="auto"/>
              <w:left w:val="single" w:sz="6" w:space="0" w:color="auto"/>
              <w:bottom w:val="single" w:sz="6" w:space="0" w:color="auto"/>
              <w:right w:val="single" w:sz="6" w:space="0" w:color="auto"/>
            </w:tcBorders>
          </w:tcPr>
          <w:p w14:paraId="022D1050" w14:textId="77777777" w:rsidR="00546AFF" w:rsidRPr="000F465B" w:rsidRDefault="00546AFF" w:rsidP="00546AFF">
            <w:pPr>
              <w:framePr w:hSpace="181" w:wrap="auto" w:vAnchor="text" w:hAnchor="page" w:x="1992" w:y="31"/>
              <w:spacing w:before="20" w:after="20"/>
              <w:ind w:left="29" w:right="29"/>
              <w:jc w:val="center"/>
              <w:rPr>
                <w:color w:val="000000"/>
                <w:sz w:val="14"/>
              </w:rPr>
            </w:pPr>
          </w:p>
        </w:tc>
        <w:tc>
          <w:tcPr>
            <w:tcW w:w="1414" w:type="dxa"/>
            <w:tcBorders>
              <w:top w:val="single" w:sz="6" w:space="0" w:color="auto"/>
              <w:left w:val="single" w:sz="6" w:space="0" w:color="auto"/>
              <w:bottom w:val="single" w:sz="6" w:space="0" w:color="auto"/>
              <w:right w:val="single" w:sz="6" w:space="0" w:color="auto"/>
            </w:tcBorders>
          </w:tcPr>
          <w:p w14:paraId="15D784F6" w14:textId="77777777" w:rsidR="00546AFF" w:rsidRPr="000F465B" w:rsidRDefault="00546AFF" w:rsidP="00546AFF">
            <w:pPr>
              <w:pStyle w:val="Tabletext"/>
              <w:spacing w:before="20" w:after="20"/>
              <w:jc w:val="center"/>
            </w:pPr>
            <w:r w:rsidRPr="000F465B">
              <w:rPr>
                <w:color w:val="000000"/>
                <w:sz w:val="14"/>
              </w:rPr>
              <w:t>1</w:t>
            </w:r>
          </w:p>
        </w:tc>
        <w:tc>
          <w:tcPr>
            <w:tcW w:w="629" w:type="dxa"/>
            <w:tcBorders>
              <w:top w:val="single" w:sz="6" w:space="0" w:color="auto"/>
              <w:left w:val="single" w:sz="6" w:space="0" w:color="auto"/>
              <w:bottom w:val="single" w:sz="6" w:space="0" w:color="auto"/>
              <w:right w:val="single" w:sz="6" w:space="0" w:color="auto"/>
            </w:tcBorders>
          </w:tcPr>
          <w:p w14:paraId="0814982E" w14:textId="77777777" w:rsidR="00546AFF" w:rsidRPr="000F465B" w:rsidRDefault="00546AFF" w:rsidP="00546AFF">
            <w:pPr>
              <w:pStyle w:val="Tabletext"/>
              <w:spacing w:before="20" w:after="20"/>
              <w:jc w:val="center"/>
            </w:pPr>
            <w:r w:rsidRPr="000F465B">
              <w:rPr>
                <w:color w:val="000000"/>
                <w:sz w:val="14"/>
              </w:rPr>
              <w:t>7</w:t>
            </w:r>
          </w:p>
        </w:tc>
        <w:tc>
          <w:tcPr>
            <w:tcW w:w="786" w:type="dxa"/>
            <w:tcBorders>
              <w:top w:val="single" w:sz="6" w:space="0" w:color="auto"/>
              <w:left w:val="single" w:sz="6" w:space="0" w:color="auto"/>
              <w:bottom w:val="single" w:sz="6" w:space="0" w:color="auto"/>
              <w:right w:val="single" w:sz="6" w:space="0" w:color="auto"/>
            </w:tcBorders>
          </w:tcPr>
          <w:p w14:paraId="191ED9C8" w14:textId="77777777" w:rsidR="00546AFF" w:rsidRPr="000F465B" w:rsidRDefault="00546AFF" w:rsidP="00546AFF">
            <w:pPr>
              <w:pStyle w:val="Tabletext"/>
              <w:spacing w:before="20" w:after="20"/>
              <w:jc w:val="center"/>
            </w:pPr>
            <w:r w:rsidRPr="000F465B">
              <w:rPr>
                <w:color w:val="000000"/>
                <w:sz w:val="14"/>
              </w:rPr>
              <w:t>2</w:t>
            </w:r>
          </w:p>
        </w:tc>
        <w:tc>
          <w:tcPr>
            <w:tcW w:w="629" w:type="dxa"/>
            <w:tcBorders>
              <w:top w:val="single" w:sz="6" w:space="0" w:color="auto"/>
              <w:left w:val="single" w:sz="6" w:space="0" w:color="auto"/>
              <w:bottom w:val="single" w:sz="6" w:space="0" w:color="auto"/>
              <w:right w:val="single" w:sz="6" w:space="0" w:color="auto"/>
            </w:tcBorders>
          </w:tcPr>
          <w:p w14:paraId="4F95828E" w14:textId="77777777" w:rsidR="00546AFF" w:rsidRPr="000F465B" w:rsidRDefault="00546AFF" w:rsidP="00546AFF">
            <w:pPr>
              <w:pStyle w:val="Tabletext"/>
              <w:spacing w:before="20" w:after="20"/>
              <w:jc w:val="center"/>
            </w:pPr>
            <w:r w:rsidRPr="000F465B">
              <w:rPr>
                <w:color w:val="000000"/>
                <w:sz w:val="14"/>
              </w:rPr>
              <w:t>7</w:t>
            </w:r>
          </w:p>
        </w:tc>
        <w:tc>
          <w:tcPr>
            <w:tcW w:w="786" w:type="dxa"/>
            <w:tcBorders>
              <w:top w:val="single" w:sz="6" w:space="0" w:color="auto"/>
              <w:left w:val="single" w:sz="6" w:space="0" w:color="auto"/>
              <w:bottom w:val="single" w:sz="6" w:space="0" w:color="auto"/>
              <w:right w:val="single" w:sz="6" w:space="0" w:color="auto"/>
            </w:tcBorders>
          </w:tcPr>
          <w:p w14:paraId="35BE6491" w14:textId="77777777" w:rsidR="00546AFF" w:rsidRPr="000F465B" w:rsidRDefault="00546AFF" w:rsidP="00546AFF">
            <w:pPr>
              <w:pStyle w:val="Tabletext"/>
              <w:spacing w:before="20" w:after="20"/>
              <w:jc w:val="center"/>
            </w:pPr>
            <w:r w:rsidRPr="000F465B">
              <w:rPr>
                <w:color w:val="000000"/>
                <w:sz w:val="14"/>
              </w:rPr>
              <w:t>2</w:t>
            </w:r>
          </w:p>
        </w:tc>
      </w:tr>
      <w:tr w:rsidR="00546AFF" w:rsidRPr="000F465B" w14:paraId="370B05B5" w14:textId="77777777" w:rsidTr="00546AFF">
        <w:trPr>
          <w:cantSplit/>
          <w:jc w:val="center"/>
        </w:trPr>
        <w:tc>
          <w:tcPr>
            <w:tcW w:w="1005" w:type="dxa"/>
            <w:vMerge/>
            <w:tcBorders>
              <w:left w:val="single" w:sz="6" w:space="0" w:color="auto"/>
              <w:bottom w:val="single" w:sz="6" w:space="0" w:color="auto"/>
              <w:right w:val="single" w:sz="6" w:space="0" w:color="auto"/>
            </w:tcBorders>
          </w:tcPr>
          <w:p w14:paraId="76AB451D" w14:textId="77777777" w:rsidR="00546AFF" w:rsidRPr="000F465B" w:rsidRDefault="00546AFF" w:rsidP="00546AFF">
            <w:pPr>
              <w:spacing w:before="20" w:after="20"/>
              <w:ind w:left="57" w:right="57"/>
              <w:rPr>
                <w:color w:val="000000"/>
                <w:sz w:val="14"/>
                <w:szCs w:val="14"/>
              </w:rPr>
            </w:pPr>
          </w:p>
        </w:tc>
        <w:tc>
          <w:tcPr>
            <w:tcW w:w="975" w:type="dxa"/>
            <w:gridSpan w:val="2"/>
            <w:tcBorders>
              <w:top w:val="single" w:sz="6" w:space="0" w:color="auto"/>
              <w:left w:val="single" w:sz="6" w:space="0" w:color="auto"/>
              <w:bottom w:val="single" w:sz="6" w:space="0" w:color="auto"/>
              <w:right w:val="single" w:sz="6" w:space="0" w:color="auto"/>
            </w:tcBorders>
          </w:tcPr>
          <w:p w14:paraId="23876578" w14:textId="77777777" w:rsidR="00546AFF" w:rsidRPr="000F465B" w:rsidRDefault="00546AFF" w:rsidP="00546AFF">
            <w:pPr>
              <w:pStyle w:val="Tabletext"/>
              <w:spacing w:before="20" w:after="20"/>
              <w:rPr>
                <w:sz w:val="14"/>
                <w:szCs w:val="14"/>
              </w:rPr>
            </w:pPr>
            <w:r w:rsidRPr="000F465B">
              <w:rPr>
                <w:i/>
                <w:color w:val="000000"/>
                <w:position w:val="1"/>
                <w:sz w:val="14"/>
                <w:szCs w:val="14"/>
              </w:rPr>
              <w:t>W</w:t>
            </w:r>
            <w:r w:rsidRPr="000F465B">
              <w:rPr>
                <w:color w:val="000000"/>
                <w:position w:val="1"/>
                <w:sz w:val="14"/>
                <w:szCs w:val="14"/>
              </w:rPr>
              <w:t xml:space="preserve"> (dB)</w:t>
            </w:r>
          </w:p>
        </w:tc>
        <w:tc>
          <w:tcPr>
            <w:tcW w:w="850" w:type="dxa"/>
            <w:tcBorders>
              <w:top w:val="single" w:sz="6" w:space="0" w:color="auto"/>
              <w:left w:val="single" w:sz="6" w:space="0" w:color="auto"/>
              <w:bottom w:val="single" w:sz="6" w:space="0" w:color="auto"/>
              <w:right w:val="single" w:sz="6" w:space="0" w:color="auto"/>
            </w:tcBorders>
          </w:tcPr>
          <w:p w14:paraId="1C4C70DB" w14:textId="77777777" w:rsidR="00546AFF" w:rsidRPr="000F465B" w:rsidRDefault="00546AFF" w:rsidP="00546AFF">
            <w:pPr>
              <w:pStyle w:val="Tabletext"/>
              <w:spacing w:before="20" w:after="20"/>
              <w:jc w:val="center"/>
            </w:pPr>
            <w:r w:rsidRPr="000F465B">
              <w:rPr>
                <w:color w:val="000000"/>
                <w:sz w:val="14"/>
              </w:rPr>
              <w:t>0</w:t>
            </w:r>
          </w:p>
        </w:tc>
        <w:tc>
          <w:tcPr>
            <w:tcW w:w="943" w:type="dxa"/>
            <w:tcBorders>
              <w:top w:val="single" w:sz="6" w:space="0" w:color="auto"/>
              <w:left w:val="single" w:sz="6" w:space="0" w:color="auto"/>
              <w:bottom w:val="single" w:sz="6" w:space="0" w:color="auto"/>
              <w:right w:val="single" w:sz="6" w:space="0" w:color="auto"/>
            </w:tcBorders>
          </w:tcPr>
          <w:p w14:paraId="3B92473E" w14:textId="77777777" w:rsidR="00546AFF" w:rsidRPr="000F465B" w:rsidRDefault="00546AFF" w:rsidP="00546AFF">
            <w:pPr>
              <w:pStyle w:val="Tabletext"/>
              <w:spacing w:before="20" w:after="20"/>
              <w:jc w:val="center"/>
            </w:pPr>
            <w:r w:rsidRPr="000F465B">
              <w:rPr>
                <w:color w:val="000000"/>
                <w:sz w:val="14"/>
              </w:rPr>
              <w:t>0</w:t>
            </w:r>
          </w:p>
        </w:tc>
        <w:tc>
          <w:tcPr>
            <w:tcW w:w="942" w:type="dxa"/>
            <w:tcBorders>
              <w:top w:val="single" w:sz="6" w:space="0" w:color="auto"/>
              <w:left w:val="single" w:sz="6" w:space="0" w:color="auto"/>
              <w:bottom w:val="single" w:sz="6" w:space="0" w:color="auto"/>
              <w:right w:val="single" w:sz="6" w:space="0" w:color="auto"/>
            </w:tcBorders>
          </w:tcPr>
          <w:p w14:paraId="75C3EC83" w14:textId="77777777" w:rsidR="00546AFF" w:rsidRPr="000F465B" w:rsidRDefault="00546AFF" w:rsidP="00546AFF">
            <w:pPr>
              <w:pStyle w:val="Tabletext"/>
              <w:spacing w:before="20" w:after="20"/>
              <w:jc w:val="center"/>
            </w:pPr>
            <w:r w:rsidRPr="000F465B">
              <w:rPr>
                <w:color w:val="000000"/>
                <w:sz w:val="14"/>
              </w:rPr>
              <w:t>0</w:t>
            </w:r>
          </w:p>
        </w:tc>
        <w:tc>
          <w:tcPr>
            <w:tcW w:w="1573" w:type="dxa"/>
            <w:gridSpan w:val="2"/>
            <w:tcBorders>
              <w:top w:val="single" w:sz="6" w:space="0" w:color="auto"/>
              <w:left w:val="single" w:sz="6" w:space="0" w:color="auto"/>
              <w:bottom w:val="single" w:sz="6" w:space="0" w:color="auto"/>
              <w:right w:val="single" w:sz="6" w:space="0" w:color="auto"/>
            </w:tcBorders>
          </w:tcPr>
          <w:p w14:paraId="7855595E" w14:textId="77777777" w:rsidR="00546AFF" w:rsidRPr="000F465B" w:rsidRDefault="00546AFF" w:rsidP="00546AFF">
            <w:pPr>
              <w:pStyle w:val="Tabletext"/>
              <w:spacing w:before="20" w:after="20"/>
              <w:jc w:val="center"/>
            </w:pPr>
            <w:r w:rsidRPr="000F465B">
              <w:rPr>
                <w:color w:val="000000"/>
                <w:sz w:val="14"/>
              </w:rPr>
              <w:t>0</w:t>
            </w:r>
          </w:p>
        </w:tc>
        <w:tc>
          <w:tcPr>
            <w:tcW w:w="786" w:type="dxa"/>
            <w:tcBorders>
              <w:top w:val="single" w:sz="6" w:space="0" w:color="auto"/>
              <w:left w:val="single" w:sz="6" w:space="0" w:color="auto"/>
              <w:bottom w:val="single" w:sz="6" w:space="0" w:color="auto"/>
              <w:right w:val="single" w:sz="6" w:space="0" w:color="auto"/>
            </w:tcBorders>
          </w:tcPr>
          <w:p w14:paraId="7D526E0B" w14:textId="77777777" w:rsidR="00546AFF" w:rsidRPr="000F465B" w:rsidRDefault="00546AFF" w:rsidP="00546AFF">
            <w:pPr>
              <w:pStyle w:val="Tabletext"/>
              <w:spacing w:before="20" w:after="20"/>
              <w:jc w:val="center"/>
            </w:pPr>
            <w:r w:rsidRPr="000F465B">
              <w:rPr>
                <w:color w:val="000000"/>
                <w:sz w:val="14"/>
              </w:rPr>
              <w:t>0</w:t>
            </w:r>
          </w:p>
        </w:tc>
        <w:tc>
          <w:tcPr>
            <w:tcW w:w="942" w:type="dxa"/>
            <w:tcBorders>
              <w:top w:val="single" w:sz="6" w:space="0" w:color="auto"/>
              <w:left w:val="single" w:sz="6" w:space="0" w:color="auto"/>
              <w:bottom w:val="single" w:sz="6" w:space="0" w:color="auto"/>
              <w:right w:val="single" w:sz="6" w:space="0" w:color="auto"/>
            </w:tcBorders>
          </w:tcPr>
          <w:p w14:paraId="5E54A8C9" w14:textId="77777777" w:rsidR="00546AFF" w:rsidRPr="000F465B" w:rsidRDefault="00546AFF" w:rsidP="00546AFF">
            <w:pPr>
              <w:pStyle w:val="Tabletext"/>
              <w:spacing w:before="20" w:after="20"/>
              <w:jc w:val="center"/>
            </w:pPr>
            <w:r w:rsidRPr="000F465B">
              <w:rPr>
                <w:color w:val="000000"/>
                <w:sz w:val="14"/>
              </w:rPr>
              <w:t>0</w:t>
            </w:r>
          </w:p>
        </w:tc>
        <w:tc>
          <w:tcPr>
            <w:tcW w:w="1021" w:type="dxa"/>
            <w:tcBorders>
              <w:top w:val="single" w:sz="6" w:space="0" w:color="auto"/>
              <w:left w:val="single" w:sz="6" w:space="0" w:color="auto"/>
              <w:bottom w:val="single" w:sz="6" w:space="0" w:color="auto"/>
              <w:right w:val="single" w:sz="6" w:space="0" w:color="auto"/>
            </w:tcBorders>
          </w:tcPr>
          <w:p w14:paraId="70DC0C8B" w14:textId="77777777" w:rsidR="00546AFF" w:rsidRPr="000F465B" w:rsidRDefault="00546AFF" w:rsidP="00546AFF">
            <w:pPr>
              <w:framePr w:hSpace="181" w:wrap="auto" w:vAnchor="text" w:hAnchor="page" w:x="1992" w:y="31"/>
              <w:spacing w:before="20" w:after="20"/>
              <w:ind w:left="29" w:right="29"/>
              <w:jc w:val="center"/>
              <w:rPr>
                <w:color w:val="000000"/>
                <w:sz w:val="14"/>
              </w:rPr>
            </w:pPr>
          </w:p>
        </w:tc>
        <w:tc>
          <w:tcPr>
            <w:tcW w:w="1178" w:type="dxa"/>
            <w:tcBorders>
              <w:top w:val="single" w:sz="6" w:space="0" w:color="auto"/>
              <w:left w:val="single" w:sz="6" w:space="0" w:color="auto"/>
              <w:bottom w:val="single" w:sz="6" w:space="0" w:color="auto"/>
              <w:right w:val="single" w:sz="6" w:space="0" w:color="auto"/>
            </w:tcBorders>
          </w:tcPr>
          <w:p w14:paraId="44DA356B" w14:textId="77777777" w:rsidR="00546AFF" w:rsidRPr="000F465B" w:rsidRDefault="00546AFF" w:rsidP="00546AFF">
            <w:pPr>
              <w:framePr w:hSpace="181" w:wrap="auto" w:vAnchor="text" w:hAnchor="page" w:x="1992" w:y="31"/>
              <w:spacing w:before="20" w:after="20"/>
              <w:ind w:left="29" w:right="29"/>
              <w:jc w:val="center"/>
              <w:rPr>
                <w:color w:val="000000"/>
                <w:sz w:val="14"/>
              </w:rPr>
            </w:pPr>
          </w:p>
        </w:tc>
        <w:tc>
          <w:tcPr>
            <w:tcW w:w="1414" w:type="dxa"/>
            <w:tcBorders>
              <w:top w:val="single" w:sz="6" w:space="0" w:color="auto"/>
              <w:left w:val="single" w:sz="6" w:space="0" w:color="auto"/>
              <w:bottom w:val="single" w:sz="6" w:space="0" w:color="auto"/>
              <w:right w:val="single" w:sz="6" w:space="0" w:color="auto"/>
            </w:tcBorders>
          </w:tcPr>
          <w:p w14:paraId="02402CB5" w14:textId="77777777" w:rsidR="00546AFF" w:rsidRPr="000F465B" w:rsidRDefault="00546AFF" w:rsidP="00546AFF">
            <w:pPr>
              <w:pStyle w:val="Tabletext"/>
              <w:spacing w:before="20" w:after="20"/>
              <w:jc w:val="center"/>
            </w:pPr>
            <w:r w:rsidRPr="000F465B">
              <w:rPr>
                <w:color w:val="000000"/>
                <w:sz w:val="14"/>
              </w:rPr>
              <w:t>0</w:t>
            </w:r>
          </w:p>
        </w:tc>
        <w:tc>
          <w:tcPr>
            <w:tcW w:w="629" w:type="dxa"/>
            <w:tcBorders>
              <w:top w:val="single" w:sz="6" w:space="0" w:color="auto"/>
              <w:left w:val="single" w:sz="6" w:space="0" w:color="auto"/>
              <w:bottom w:val="single" w:sz="6" w:space="0" w:color="auto"/>
              <w:right w:val="single" w:sz="6" w:space="0" w:color="auto"/>
            </w:tcBorders>
          </w:tcPr>
          <w:p w14:paraId="72FFBF44" w14:textId="77777777" w:rsidR="00546AFF" w:rsidRPr="000F465B" w:rsidRDefault="00546AFF" w:rsidP="00546AFF">
            <w:pPr>
              <w:pStyle w:val="Tabletext"/>
              <w:spacing w:before="20" w:after="20"/>
              <w:jc w:val="center"/>
            </w:pPr>
            <w:r w:rsidRPr="000F465B">
              <w:rPr>
                <w:color w:val="000000"/>
                <w:sz w:val="14"/>
              </w:rPr>
              <w:t>4</w:t>
            </w:r>
          </w:p>
        </w:tc>
        <w:tc>
          <w:tcPr>
            <w:tcW w:w="786" w:type="dxa"/>
            <w:tcBorders>
              <w:top w:val="single" w:sz="6" w:space="0" w:color="auto"/>
              <w:left w:val="single" w:sz="6" w:space="0" w:color="auto"/>
              <w:bottom w:val="single" w:sz="6" w:space="0" w:color="auto"/>
              <w:right w:val="single" w:sz="6" w:space="0" w:color="auto"/>
            </w:tcBorders>
          </w:tcPr>
          <w:p w14:paraId="585997A7" w14:textId="77777777" w:rsidR="00546AFF" w:rsidRPr="000F465B" w:rsidRDefault="00546AFF" w:rsidP="00546AFF">
            <w:pPr>
              <w:pStyle w:val="Tabletext"/>
              <w:spacing w:before="20" w:after="20"/>
              <w:jc w:val="center"/>
            </w:pPr>
            <w:r w:rsidRPr="000F465B">
              <w:rPr>
                <w:color w:val="000000"/>
                <w:sz w:val="14"/>
              </w:rPr>
              <w:t>0</w:t>
            </w:r>
          </w:p>
        </w:tc>
        <w:tc>
          <w:tcPr>
            <w:tcW w:w="629" w:type="dxa"/>
            <w:tcBorders>
              <w:top w:val="single" w:sz="6" w:space="0" w:color="auto"/>
              <w:left w:val="single" w:sz="6" w:space="0" w:color="auto"/>
              <w:bottom w:val="single" w:sz="6" w:space="0" w:color="auto"/>
              <w:right w:val="single" w:sz="6" w:space="0" w:color="auto"/>
            </w:tcBorders>
          </w:tcPr>
          <w:p w14:paraId="001BCD7E" w14:textId="77777777" w:rsidR="00546AFF" w:rsidRPr="000F465B" w:rsidRDefault="00546AFF" w:rsidP="00546AFF">
            <w:pPr>
              <w:pStyle w:val="Tabletext"/>
              <w:spacing w:before="20" w:after="20"/>
              <w:jc w:val="center"/>
            </w:pPr>
            <w:r w:rsidRPr="000F465B">
              <w:rPr>
                <w:color w:val="000000"/>
                <w:sz w:val="14"/>
              </w:rPr>
              <w:t>4</w:t>
            </w:r>
          </w:p>
        </w:tc>
        <w:tc>
          <w:tcPr>
            <w:tcW w:w="786" w:type="dxa"/>
            <w:tcBorders>
              <w:top w:val="single" w:sz="6" w:space="0" w:color="auto"/>
              <w:left w:val="single" w:sz="6" w:space="0" w:color="auto"/>
              <w:bottom w:val="single" w:sz="6" w:space="0" w:color="auto"/>
              <w:right w:val="single" w:sz="6" w:space="0" w:color="auto"/>
            </w:tcBorders>
          </w:tcPr>
          <w:p w14:paraId="45A71CDC" w14:textId="77777777" w:rsidR="00546AFF" w:rsidRPr="000F465B" w:rsidRDefault="00546AFF" w:rsidP="00546AFF">
            <w:pPr>
              <w:pStyle w:val="Tabletext"/>
              <w:spacing w:before="20" w:after="20"/>
              <w:jc w:val="center"/>
            </w:pPr>
            <w:r w:rsidRPr="000F465B">
              <w:rPr>
                <w:color w:val="000000"/>
                <w:sz w:val="14"/>
              </w:rPr>
              <w:t>0</w:t>
            </w:r>
          </w:p>
        </w:tc>
      </w:tr>
      <w:tr w:rsidR="00546AFF" w:rsidRPr="000F465B" w14:paraId="4FF901A0" w14:textId="77777777" w:rsidTr="00546AFF">
        <w:trPr>
          <w:cantSplit/>
          <w:jc w:val="center"/>
        </w:trPr>
        <w:tc>
          <w:tcPr>
            <w:tcW w:w="1005" w:type="dxa"/>
            <w:vMerge w:val="restart"/>
            <w:tcBorders>
              <w:top w:val="single" w:sz="6" w:space="0" w:color="auto"/>
              <w:left w:val="single" w:sz="6" w:space="0" w:color="auto"/>
              <w:right w:val="single" w:sz="6" w:space="0" w:color="auto"/>
            </w:tcBorders>
          </w:tcPr>
          <w:p w14:paraId="3CE6B431" w14:textId="77777777" w:rsidR="00546AFF" w:rsidRPr="000F465B" w:rsidRDefault="00546AFF" w:rsidP="00546AFF">
            <w:pPr>
              <w:pStyle w:val="Tabletext"/>
              <w:spacing w:before="20" w:after="20"/>
              <w:rPr>
                <w:sz w:val="14"/>
                <w:szCs w:val="14"/>
              </w:rPr>
            </w:pPr>
            <w:r w:rsidRPr="000F465B">
              <w:rPr>
                <w:color w:val="000000"/>
                <w:sz w:val="14"/>
                <w:szCs w:val="14"/>
              </w:rPr>
              <w:t>Paramètres de la station terrienne</w:t>
            </w:r>
          </w:p>
        </w:tc>
        <w:tc>
          <w:tcPr>
            <w:tcW w:w="691" w:type="dxa"/>
            <w:vMerge w:val="restart"/>
            <w:tcBorders>
              <w:top w:val="single" w:sz="6" w:space="0" w:color="auto"/>
              <w:left w:val="single" w:sz="6" w:space="0" w:color="auto"/>
              <w:right w:val="single" w:sz="6" w:space="0" w:color="auto"/>
            </w:tcBorders>
            <w:shd w:val="clear" w:color="auto" w:fill="FFFF00"/>
          </w:tcPr>
          <w:p w14:paraId="799B818E" w14:textId="60889502" w:rsidR="00546AFF" w:rsidRPr="000F465B" w:rsidRDefault="00546AFF" w:rsidP="00546AFF">
            <w:pPr>
              <w:pStyle w:val="Tabletext"/>
              <w:spacing w:before="20" w:after="20"/>
              <w:rPr>
                <w:sz w:val="14"/>
                <w:szCs w:val="14"/>
              </w:rPr>
            </w:pPr>
            <w:r w:rsidRPr="000F465B">
              <w:rPr>
                <w:i/>
                <w:color w:val="000000"/>
                <w:position w:val="1"/>
                <w:sz w:val="14"/>
                <w:szCs w:val="14"/>
              </w:rPr>
              <w:t>E</w:t>
            </w:r>
            <w:r w:rsidRPr="000F465B">
              <w:rPr>
                <w:color w:val="000000"/>
                <w:position w:val="1"/>
                <w:sz w:val="14"/>
                <w:szCs w:val="14"/>
              </w:rPr>
              <w:t> (dBW)</w:t>
            </w:r>
            <w:r w:rsidRPr="000F465B">
              <w:rPr>
                <w:color w:val="000000"/>
                <w:position w:val="1"/>
                <w:sz w:val="14"/>
                <w:szCs w:val="14"/>
              </w:rPr>
              <w:br/>
              <w:t>en</w:t>
            </w:r>
            <w:r w:rsidRPr="000F465B">
              <w:rPr>
                <w:sz w:val="14"/>
                <w:szCs w:val="14"/>
              </w:rPr>
              <w:t xml:space="preserve"> </w:t>
            </w:r>
            <w:r w:rsidRPr="000F465B">
              <w:rPr>
                <w:i/>
                <w:color w:val="000000"/>
                <w:position w:val="1"/>
                <w:sz w:val="14"/>
                <w:szCs w:val="14"/>
              </w:rPr>
              <w:t>B</w:t>
            </w:r>
            <w:r w:rsidR="00282F68" w:rsidRPr="000F465B">
              <w:rPr>
                <w:i/>
                <w:color w:val="000000"/>
                <w:position w:val="1"/>
                <w:sz w:val="14"/>
                <w:szCs w:val="14"/>
              </w:rPr>
              <w:t xml:space="preserve"> </w:t>
            </w:r>
            <w:r w:rsidRPr="000F465B">
              <w:rPr>
                <w:position w:val="4"/>
                <w:sz w:val="12"/>
                <w:szCs w:val="12"/>
              </w:rPr>
              <w:t>2</w:t>
            </w:r>
          </w:p>
        </w:tc>
        <w:tc>
          <w:tcPr>
            <w:tcW w:w="284" w:type="dxa"/>
            <w:tcBorders>
              <w:top w:val="single" w:sz="6" w:space="0" w:color="auto"/>
              <w:left w:val="single" w:sz="6" w:space="0" w:color="auto"/>
              <w:bottom w:val="single" w:sz="6" w:space="0" w:color="auto"/>
              <w:right w:val="single" w:sz="6" w:space="0" w:color="auto"/>
            </w:tcBorders>
          </w:tcPr>
          <w:p w14:paraId="5DC628E8" w14:textId="77777777" w:rsidR="00546AFF" w:rsidRPr="000F465B" w:rsidRDefault="00546AFF" w:rsidP="00546AFF">
            <w:pPr>
              <w:pStyle w:val="Tabletext"/>
              <w:spacing w:before="20" w:after="20"/>
              <w:rPr>
                <w:sz w:val="14"/>
                <w:szCs w:val="14"/>
              </w:rPr>
            </w:pPr>
            <w:r w:rsidRPr="000F465B">
              <w:rPr>
                <w:color w:val="000000"/>
                <w:position w:val="1"/>
                <w:sz w:val="14"/>
                <w:szCs w:val="14"/>
              </w:rPr>
              <w:t>A</w:t>
            </w:r>
          </w:p>
        </w:tc>
        <w:tc>
          <w:tcPr>
            <w:tcW w:w="850" w:type="dxa"/>
            <w:tcBorders>
              <w:top w:val="single" w:sz="6" w:space="0" w:color="auto"/>
              <w:left w:val="single" w:sz="6" w:space="0" w:color="auto"/>
              <w:bottom w:val="single" w:sz="6" w:space="0" w:color="auto"/>
              <w:right w:val="single" w:sz="6" w:space="0" w:color="auto"/>
            </w:tcBorders>
          </w:tcPr>
          <w:p w14:paraId="161C4418" w14:textId="77777777" w:rsidR="00546AFF" w:rsidRPr="000F465B" w:rsidRDefault="00546AFF" w:rsidP="00546AFF">
            <w:pPr>
              <w:pStyle w:val="Tabletext"/>
              <w:spacing w:before="20" w:after="20"/>
              <w:jc w:val="center"/>
            </w:pPr>
            <w:r w:rsidRPr="000F465B">
              <w:rPr>
                <w:color w:val="000000"/>
                <w:sz w:val="14"/>
              </w:rPr>
              <w:t>50</w:t>
            </w:r>
          </w:p>
        </w:tc>
        <w:tc>
          <w:tcPr>
            <w:tcW w:w="943" w:type="dxa"/>
            <w:tcBorders>
              <w:top w:val="single" w:sz="6" w:space="0" w:color="auto"/>
              <w:left w:val="single" w:sz="6" w:space="0" w:color="auto"/>
              <w:bottom w:val="single" w:sz="6" w:space="0" w:color="auto"/>
              <w:right w:val="single" w:sz="6" w:space="0" w:color="auto"/>
            </w:tcBorders>
            <w:shd w:val="clear" w:color="auto" w:fill="FFFF00"/>
          </w:tcPr>
          <w:p w14:paraId="556D1134" w14:textId="2F2A3315" w:rsidR="00546AFF" w:rsidRPr="000F465B" w:rsidRDefault="00546AFF" w:rsidP="00546AFF">
            <w:pPr>
              <w:pStyle w:val="Tabletext"/>
              <w:spacing w:before="20" w:after="20"/>
              <w:jc w:val="center"/>
            </w:pPr>
            <w:r w:rsidRPr="000F465B">
              <w:rPr>
                <w:color w:val="000000"/>
                <w:sz w:val="14"/>
              </w:rPr>
              <w:t>92</w:t>
            </w:r>
            <w:r w:rsidR="00282F68" w:rsidRPr="000F465B">
              <w:rPr>
                <w:color w:val="000000"/>
                <w:sz w:val="14"/>
              </w:rPr>
              <w:t xml:space="preserve"> </w:t>
            </w:r>
            <w:r w:rsidRPr="000F465B">
              <w:rPr>
                <w:position w:val="4"/>
                <w:sz w:val="12"/>
                <w:szCs w:val="12"/>
              </w:rPr>
              <w:t>4</w:t>
            </w:r>
          </w:p>
        </w:tc>
        <w:tc>
          <w:tcPr>
            <w:tcW w:w="942" w:type="dxa"/>
            <w:tcBorders>
              <w:top w:val="single" w:sz="6" w:space="0" w:color="auto"/>
              <w:left w:val="single" w:sz="6" w:space="0" w:color="auto"/>
              <w:bottom w:val="single" w:sz="6" w:space="0" w:color="auto"/>
              <w:right w:val="single" w:sz="6" w:space="0" w:color="auto"/>
            </w:tcBorders>
            <w:shd w:val="clear" w:color="auto" w:fill="FFFF00"/>
          </w:tcPr>
          <w:p w14:paraId="5439D27A" w14:textId="09611FFF" w:rsidR="00546AFF" w:rsidRPr="000F465B" w:rsidRDefault="00546AFF" w:rsidP="00546AFF">
            <w:pPr>
              <w:pStyle w:val="Tabletext"/>
              <w:spacing w:before="20" w:after="20"/>
              <w:jc w:val="center"/>
            </w:pPr>
            <w:r w:rsidRPr="000F465B">
              <w:rPr>
                <w:color w:val="000000"/>
                <w:sz w:val="14"/>
              </w:rPr>
              <w:t>92</w:t>
            </w:r>
            <w:r w:rsidR="00282F68" w:rsidRPr="000F465B">
              <w:rPr>
                <w:color w:val="000000"/>
                <w:sz w:val="14"/>
              </w:rPr>
              <w:t xml:space="preserve"> </w:t>
            </w:r>
            <w:r w:rsidRPr="000F465B">
              <w:rPr>
                <w:color w:val="000000"/>
                <w:position w:val="4"/>
                <w:sz w:val="12"/>
              </w:rPr>
              <w:t>4</w:t>
            </w:r>
          </w:p>
        </w:tc>
        <w:tc>
          <w:tcPr>
            <w:tcW w:w="1573" w:type="dxa"/>
            <w:gridSpan w:val="2"/>
            <w:tcBorders>
              <w:top w:val="single" w:sz="6" w:space="0" w:color="auto"/>
              <w:left w:val="single" w:sz="6" w:space="0" w:color="auto"/>
              <w:bottom w:val="single" w:sz="6" w:space="0" w:color="auto"/>
              <w:right w:val="single" w:sz="6" w:space="0" w:color="auto"/>
            </w:tcBorders>
            <w:shd w:val="clear" w:color="auto" w:fill="FFFF00"/>
          </w:tcPr>
          <w:p w14:paraId="494C8350" w14:textId="404AADDC" w:rsidR="00546AFF" w:rsidRPr="000F465B" w:rsidRDefault="00546AFF" w:rsidP="00546AFF">
            <w:pPr>
              <w:pStyle w:val="Tabletext"/>
              <w:spacing w:before="20" w:after="20"/>
              <w:jc w:val="center"/>
            </w:pPr>
            <w:r w:rsidRPr="000F465B">
              <w:rPr>
                <w:color w:val="000000"/>
                <w:sz w:val="14"/>
              </w:rPr>
              <w:t>–27</w:t>
            </w:r>
            <w:r w:rsidR="00282F68" w:rsidRPr="000F465B">
              <w:rPr>
                <w:color w:val="000000"/>
                <w:sz w:val="14"/>
              </w:rPr>
              <w:t xml:space="preserve"> </w:t>
            </w:r>
            <w:r w:rsidRPr="000F465B">
              <w:rPr>
                <w:color w:val="000000"/>
                <w:position w:val="4"/>
                <w:sz w:val="12"/>
              </w:rPr>
              <w:t>4, 5</w:t>
            </w:r>
          </w:p>
        </w:tc>
        <w:tc>
          <w:tcPr>
            <w:tcW w:w="786" w:type="dxa"/>
            <w:tcBorders>
              <w:top w:val="single" w:sz="6" w:space="0" w:color="auto"/>
              <w:left w:val="single" w:sz="6" w:space="0" w:color="auto"/>
              <w:bottom w:val="single" w:sz="6" w:space="0" w:color="auto"/>
              <w:right w:val="single" w:sz="6" w:space="0" w:color="auto"/>
            </w:tcBorders>
            <w:shd w:val="clear" w:color="auto" w:fill="FFFF00"/>
          </w:tcPr>
          <w:p w14:paraId="17566A9C" w14:textId="77AE46D1" w:rsidR="00546AFF" w:rsidRPr="000F465B" w:rsidRDefault="00546AFF" w:rsidP="00546AFF">
            <w:pPr>
              <w:pStyle w:val="Tabletext"/>
              <w:spacing w:before="20" w:after="20"/>
              <w:jc w:val="center"/>
            </w:pPr>
            <w:r w:rsidRPr="000F465B">
              <w:rPr>
                <w:color w:val="000000"/>
                <w:sz w:val="14"/>
              </w:rPr>
              <w:t>–27</w:t>
            </w:r>
            <w:r w:rsidR="00282F68" w:rsidRPr="000F465B">
              <w:rPr>
                <w:color w:val="000000"/>
                <w:sz w:val="14"/>
              </w:rPr>
              <w:t xml:space="preserve"> </w:t>
            </w:r>
            <w:r w:rsidRPr="000F465B">
              <w:rPr>
                <w:color w:val="000000"/>
                <w:position w:val="4"/>
                <w:sz w:val="12"/>
              </w:rPr>
              <w:t>5</w:t>
            </w:r>
          </w:p>
        </w:tc>
        <w:tc>
          <w:tcPr>
            <w:tcW w:w="942" w:type="dxa"/>
            <w:tcBorders>
              <w:top w:val="single" w:sz="6" w:space="0" w:color="auto"/>
              <w:left w:val="single" w:sz="6" w:space="0" w:color="auto"/>
              <w:bottom w:val="single" w:sz="6" w:space="0" w:color="auto"/>
              <w:right w:val="single" w:sz="6" w:space="0" w:color="auto"/>
            </w:tcBorders>
          </w:tcPr>
          <w:p w14:paraId="69448E47" w14:textId="77777777" w:rsidR="00546AFF" w:rsidRPr="000F465B" w:rsidRDefault="00546AFF" w:rsidP="00546AFF">
            <w:pPr>
              <w:pStyle w:val="Tabletext"/>
              <w:spacing w:before="20" w:after="20"/>
              <w:jc w:val="center"/>
            </w:pPr>
            <w:r w:rsidRPr="000F465B">
              <w:rPr>
                <w:color w:val="000000"/>
                <w:sz w:val="14"/>
              </w:rPr>
              <w:t>72</w:t>
            </w:r>
          </w:p>
        </w:tc>
        <w:tc>
          <w:tcPr>
            <w:tcW w:w="1021" w:type="dxa"/>
            <w:tcBorders>
              <w:top w:val="single" w:sz="6" w:space="0" w:color="auto"/>
              <w:left w:val="single" w:sz="6" w:space="0" w:color="auto"/>
              <w:bottom w:val="single" w:sz="6" w:space="0" w:color="auto"/>
              <w:right w:val="single" w:sz="6" w:space="0" w:color="auto"/>
            </w:tcBorders>
            <w:shd w:val="clear" w:color="auto" w:fill="FFFF00"/>
          </w:tcPr>
          <w:p w14:paraId="06132F0F" w14:textId="6B5BB267" w:rsidR="00546AFF" w:rsidRPr="000F465B" w:rsidRDefault="00546AFF" w:rsidP="00546AFF">
            <w:pPr>
              <w:pStyle w:val="Tabletext"/>
              <w:spacing w:before="20" w:after="20"/>
              <w:jc w:val="center"/>
            </w:pPr>
            <w:r w:rsidRPr="000F465B">
              <w:rPr>
                <w:color w:val="000000"/>
                <w:sz w:val="14"/>
              </w:rPr>
              <w:t>72</w:t>
            </w:r>
            <w:r w:rsidR="00282F68" w:rsidRPr="000F465B">
              <w:rPr>
                <w:color w:val="000000"/>
                <w:sz w:val="14"/>
              </w:rPr>
              <w:t xml:space="preserve"> </w:t>
            </w:r>
            <w:r w:rsidRPr="000F465B">
              <w:rPr>
                <w:color w:val="000000"/>
                <w:position w:val="4"/>
                <w:sz w:val="12"/>
              </w:rPr>
              <w:t>4</w:t>
            </w:r>
          </w:p>
        </w:tc>
        <w:tc>
          <w:tcPr>
            <w:tcW w:w="1178" w:type="dxa"/>
            <w:tcBorders>
              <w:top w:val="single" w:sz="6" w:space="0" w:color="auto"/>
              <w:left w:val="single" w:sz="6" w:space="0" w:color="auto"/>
              <w:bottom w:val="single" w:sz="6" w:space="0" w:color="auto"/>
              <w:right w:val="single" w:sz="6" w:space="0" w:color="auto"/>
            </w:tcBorders>
          </w:tcPr>
          <w:p w14:paraId="29011031" w14:textId="77777777" w:rsidR="00546AFF" w:rsidRPr="000F465B" w:rsidRDefault="00546AFF" w:rsidP="00546AFF">
            <w:pPr>
              <w:spacing w:before="20" w:after="20"/>
              <w:ind w:left="29" w:right="29"/>
              <w:jc w:val="center"/>
              <w:rPr>
                <w:color w:val="000000"/>
                <w:sz w:val="14"/>
              </w:rPr>
            </w:pPr>
          </w:p>
        </w:tc>
        <w:tc>
          <w:tcPr>
            <w:tcW w:w="1414" w:type="dxa"/>
            <w:tcBorders>
              <w:top w:val="single" w:sz="6" w:space="0" w:color="auto"/>
              <w:left w:val="single" w:sz="6" w:space="0" w:color="auto"/>
              <w:bottom w:val="single" w:sz="6" w:space="0" w:color="auto"/>
              <w:right w:val="single" w:sz="6" w:space="0" w:color="auto"/>
            </w:tcBorders>
          </w:tcPr>
          <w:p w14:paraId="28D6F50E" w14:textId="77777777" w:rsidR="00546AFF" w:rsidRPr="000F465B" w:rsidRDefault="00546AFF" w:rsidP="00546AFF">
            <w:pPr>
              <w:pStyle w:val="Tabletext"/>
              <w:spacing w:before="20" w:after="20"/>
              <w:jc w:val="center"/>
            </w:pPr>
            <w:r w:rsidRPr="000F465B">
              <w:rPr>
                <w:color w:val="000000"/>
                <w:sz w:val="14"/>
              </w:rPr>
              <w:t>37</w:t>
            </w:r>
          </w:p>
        </w:tc>
        <w:tc>
          <w:tcPr>
            <w:tcW w:w="629" w:type="dxa"/>
            <w:tcBorders>
              <w:top w:val="single" w:sz="6" w:space="0" w:color="auto"/>
              <w:left w:val="single" w:sz="6" w:space="0" w:color="auto"/>
              <w:bottom w:val="single" w:sz="6" w:space="0" w:color="auto"/>
              <w:right w:val="single" w:sz="6" w:space="0" w:color="auto"/>
            </w:tcBorders>
            <w:shd w:val="clear" w:color="auto" w:fill="FFFF00"/>
          </w:tcPr>
          <w:p w14:paraId="5983D7FA" w14:textId="77140940" w:rsidR="00546AFF" w:rsidRPr="000F465B" w:rsidRDefault="00546AFF" w:rsidP="00546AFF">
            <w:pPr>
              <w:pStyle w:val="Tabletext"/>
              <w:spacing w:before="20" w:after="20"/>
              <w:jc w:val="center"/>
            </w:pPr>
            <w:r w:rsidRPr="000F465B">
              <w:rPr>
                <w:color w:val="000000"/>
                <w:sz w:val="14"/>
              </w:rPr>
              <w:t>72</w:t>
            </w:r>
            <w:r w:rsidR="00282F68" w:rsidRPr="000F465B">
              <w:rPr>
                <w:color w:val="000000"/>
                <w:sz w:val="14"/>
              </w:rPr>
              <w:t xml:space="preserve"> </w:t>
            </w:r>
            <w:r w:rsidRPr="000F465B">
              <w:rPr>
                <w:color w:val="000000"/>
                <w:position w:val="4"/>
                <w:sz w:val="12"/>
              </w:rPr>
              <w:t>4</w:t>
            </w:r>
          </w:p>
        </w:tc>
        <w:tc>
          <w:tcPr>
            <w:tcW w:w="786" w:type="dxa"/>
            <w:tcBorders>
              <w:top w:val="single" w:sz="6" w:space="0" w:color="auto"/>
              <w:left w:val="single" w:sz="6" w:space="0" w:color="auto"/>
              <w:bottom w:val="single" w:sz="6" w:space="0" w:color="auto"/>
              <w:right w:val="single" w:sz="6" w:space="0" w:color="auto"/>
            </w:tcBorders>
            <w:shd w:val="clear" w:color="auto" w:fill="FFFF00"/>
          </w:tcPr>
          <w:p w14:paraId="32016D02" w14:textId="49C1A67B" w:rsidR="00546AFF" w:rsidRPr="000F465B" w:rsidRDefault="00546AFF" w:rsidP="00546AFF">
            <w:pPr>
              <w:pStyle w:val="Tabletext"/>
              <w:spacing w:before="20" w:after="20"/>
              <w:jc w:val="center"/>
            </w:pPr>
            <w:r w:rsidRPr="000F465B">
              <w:rPr>
                <w:color w:val="000000"/>
                <w:sz w:val="14"/>
              </w:rPr>
              <w:t>72</w:t>
            </w:r>
            <w:r w:rsidR="00282F68" w:rsidRPr="000F465B">
              <w:rPr>
                <w:color w:val="000000"/>
                <w:sz w:val="14"/>
              </w:rPr>
              <w:t xml:space="preserve"> </w:t>
            </w:r>
            <w:r w:rsidRPr="000F465B">
              <w:rPr>
                <w:color w:val="000000"/>
                <w:position w:val="4"/>
                <w:sz w:val="12"/>
              </w:rPr>
              <w:t>4</w:t>
            </w:r>
          </w:p>
        </w:tc>
        <w:tc>
          <w:tcPr>
            <w:tcW w:w="629" w:type="dxa"/>
            <w:tcBorders>
              <w:top w:val="single" w:sz="6" w:space="0" w:color="auto"/>
              <w:left w:val="single" w:sz="6" w:space="0" w:color="auto"/>
              <w:bottom w:val="single" w:sz="6" w:space="0" w:color="auto"/>
              <w:right w:val="single" w:sz="6" w:space="0" w:color="auto"/>
            </w:tcBorders>
          </w:tcPr>
          <w:p w14:paraId="7BBFC1BC" w14:textId="77777777" w:rsidR="00546AFF" w:rsidRPr="000F465B" w:rsidRDefault="00546AFF" w:rsidP="00546AFF">
            <w:pPr>
              <w:pStyle w:val="Tabletext"/>
              <w:spacing w:before="20" w:after="20"/>
              <w:jc w:val="center"/>
            </w:pPr>
            <w:r w:rsidRPr="000F465B">
              <w:rPr>
                <w:color w:val="000000"/>
                <w:sz w:val="14"/>
              </w:rPr>
              <w:t>55</w:t>
            </w:r>
          </w:p>
        </w:tc>
        <w:tc>
          <w:tcPr>
            <w:tcW w:w="786" w:type="dxa"/>
            <w:tcBorders>
              <w:top w:val="single" w:sz="6" w:space="0" w:color="auto"/>
              <w:left w:val="single" w:sz="6" w:space="0" w:color="auto"/>
              <w:bottom w:val="single" w:sz="6" w:space="0" w:color="auto"/>
              <w:right w:val="single" w:sz="6" w:space="0" w:color="auto"/>
            </w:tcBorders>
          </w:tcPr>
          <w:p w14:paraId="06784B9A" w14:textId="77777777" w:rsidR="00546AFF" w:rsidRPr="000F465B" w:rsidRDefault="00546AFF" w:rsidP="00546AFF">
            <w:pPr>
              <w:pStyle w:val="Tabletext"/>
              <w:spacing w:before="20" w:after="20"/>
              <w:jc w:val="center"/>
            </w:pPr>
            <w:r w:rsidRPr="000F465B">
              <w:rPr>
                <w:color w:val="000000"/>
                <w:sz w:val="14"/>
              </w:rPr>
              <w:t>55</w:t>
            </w:r>
          </w:p>
        </w:tc>
      </w:tr>
      <w:tr w:rsidR="00546AFF" w:rsidRPr="000F465B" w14:paraId="5094BA61" w14:textId="77777777" w:rsidTr="00546AFF">
        <w:trPr>
          <w:cantSplit/>
          <w:jc w:val="center"/>
        </w:trPr>
        <w:tc>
          <w:tcPr>
            <w:tcW w:w="1005" w:type="dxa"/>
            <w:vMerge/>
            <w:tcBorders>
              <w:left w:val="single" w:sz="6" w:space="0" w:color="auto"/>
              <w:right w:val="single" w:sz="6" w:space="0" w:color="auto"/>
            </w:tcBorders>
          </w:tcPr>
          <w:p w14:paraId="1EC0372F" w14:textId="77777777" w:rsidR="00546AFF" w:rsidRPr="000F465B" w:rsidRDefault="00546AFF" w:rsidP="00546AFF">
            <w:pPr>
              <w:spacing w:before="20" w:after="20"/>
              <w:ind w:left="57" w:right="57"/>
              <w:rPr>
                <w:color w:val="000000"/>
                <w:sz w:val="14"/>
                <w:szCs w:val="14"/>
              </w:rPr>
            </w:pPr>
          </w:p>
        </w:tc>
        <w:tc>
          <w:tcPr>
            <w:tcW w:w="691" w:type="dxa"/>
            <w:vMerge/>
            <w:tcBorders>
              <w:left w:val="single" w:sz="6" w:space="0" w:color="auto"/>
              <w:bottom w:val="single" w:sz="6" w:space="0" w:color="auto"/>
              <w:right w:val="single" w:sz="6" w:space="0" w:color="auto"/>
            </w:tcBorders>
            <w:shd w:val="clear" w:color="auto" w:fill="FFFF00"/>
          </w:tcPr>
          <w:p w14:paraId="4F11DAAB" w14:textId="77777777" w:rsidR="00546AFF" w:rsidRPr="000F465B" w:rsidRDefault="00546AFF" w:rsidP="00546AFF">
            <w:pPr>
              <w:spacing w:before="20" w:after="20"/>
              <w:ind w:left="57" w:right="29"/>
              <w:rPr>
                <w:color w:val="000000"/>
                <w:position w:val="1"/>
                <w:sz w:val="14"/>
                <w:szCs w:val="14"/>
              </w:rPr>
            </w:pPr>
          </w:p>
        </w:tc>
        <w:tc>
          <w:tcPr>
            <w:tcW w:w="284" w:type="dxa"/>
            <w:tcBorders>
              <w:top w:val="single" w:sz="6" w:space="0" w:color="auto"/>
              <w:left w:val="single" w:sz="6" w:space="0" w:color="auto"/>
              <w:bottom w:val="single" w:sz="6" w:space="0" w:color="auto"/>
              <w:right w:val="single" w:sz="6" w:space="0" w:color="auto"/>
            </w:tcBorders>
          </w:tcPr>
          <w:p w14:paraId="7AFEAEBB" w14:textId="77777777" w:rsidR="00546AFF" w:rsidRPr="000F465B" w:rsidRDefault="00546AFF" w:rsidP="00546AFF">
            <w:pPr>
              <w:pStyle w:val="Tabletext"/>
              <w:spacing w:before="20" w:after="20"/>
              <w:rPr>
                <w:sz w:val="14"/>
                <w:szCs w:val="14"/>
              </w:rPr>
            </w:pPr>
            <w:r w:rsidRPr="000F465B">
              <w:rPr>
                <w:color w:val="000000"/>
                <w:position w:val="1"/>
                <w:sz w:val="14"/>
                <w:szCs w:val="14"/>
              </w:rPr>
              <w:t>N</w:t>
            </w:r>
          </w:p>
        </w:tc>
        <w:tc>
          <w:tcPr>
            <w:tcW w:w="850" w:type="dxa"/>
            <w:tcBorders>
              <w:top w:val="single" w:sz="6" w:space="0" w:color="auto"/>
              <w:left w:val="single" w:sz="6" w:space="0" w:color="auto"/>
              <w:bottom w:val="single" w:sz="6" w:space="0" w:color="auto"/>
              <w:right w:val="single" w:sz="6" w:space="0" w:color="auto"/>
            </w:tcBorders>
          </w:tcPr>
          <w:p w14:paraId="17822942" w14:textId="77777777" w:rsidR="00546AFF" w:rsidRPr="000F465B" w:rsidRDefault="00546AFF" w:rsidP="00546AFF">
            <w:pPr>
              <w:pStyle w:val="Tabletext"/>
              <w:spacing w:before="20" w:after="20"/>
              <w:jc w:val="center"/>
            </w:pPr>
            <w:r w:rsidRPr="000F465B">
              <w:rPr>
                <w:color w:val="000000"/>
                <w:sz w:val="14"/>
              </w:rPr>
              <w:t>37</w:t>
            </w:r>
          </w:p>
        </w:tc>
        <w:tc>
          <w:tcPr>
            <w:tcW w:w="943" w:type="dxa"/>
            <w:tcBorders>
              <w:top w:val="single" w:sz="6" w:space="0" w:color="auto"/>
              <w:left w:val="single" w:sz="6" w:space="0" w:color="auto"/>
              <w:bottom w:val="single" w:sz="6" w:space="0" w:color="auto"/>
              <w:right w:val="single" w:sz="6" w:space="0" w:color="auto"/>
            </w:tcBorders>
          </w:tcPr>
          <w:p w14:paraId="77757D0C" w14:textId="77777777" w:rsidR="00546AFF" w:rsidRPr="000F465B" w:rsidRDefault="00546AFF" w:rsidP="00546AFF">
            <w:pPr>
              <w:pStyle w:val="Tabletext"/>
              <w:spacing w:before="20" w:after="20"/>
              <w:jc w:val="center"/>
            </w:pPr>
            <w:r w:rsidRPr="000F465B">
              <w:rPr>
                <w:color w:val="000000"/>
                <w:sz w:val="14"/>
              </w:rPr>
              <w:t>–</w:t>
            </w:r>
          </w:p>
        </w:tc>
        <w:tc>
          <w:tcPr>
            <w:tcW w:w="942" w:type="dxa"/>
            <w:tcBorders>
              <w:top w:val="single" w:sz="6" w:space="0" w:color="auto"/>
              <w:left w:val="single" w:sz="6" w:space="0" w:color="auto"/>
              <w:bottom w:val="single" w:sz="6" w:space="0" w:color="auto"/>
              <w:right w:val="single" w:sz="6" w:space="0" w:color="auto"/>
            </w:tcBorders>
          </w:tcPr>
          <w:p w14:paraId="714B3EC6" w14:textId="77777777" w:rsidR="00546AFF" w:rsidRPr="000F465B" w:rsidRDefault="00546AFF" w:rsidP="00546AFF">
            <w:pPr>
              <w:pStyle w:val="Tabletext"/>
              <w:spacing w:before="20" w:after="20"/>
              <w:jc w:val="center"/>
            </w:pPr>
            <w:r w:rsidRPr="000F465B">
              <w:rPr>
                <w:color w:val="000000"/>
                <w:sz w:val="14"/>
              </w:rPr>
              <w:t>–</w:t>
            </w:r>
          </w:p>
        </w:tc>
        <w:tc>
          <w:tcPr>
            <w:tcW w:w="1573" w:type="dxa"/>
            <w:gridSpan w:val="2"/>
            <w:tcBorders>
              <w:top w:val="single" w:sz="6" w:space="0" w:color="auto"/>
              <w:left w:val="single" w:sz="6" w:space="0" w:color="auto"/>
              <w:bottom w:val="single" w:sz="6" w:space="0" w:color="auto"/>
              <w:right w:val="single" w:sz="6" w:space="0" w:color="auto"/>
            </w:tcBorders>
          </w:tcPr>
          <w:p w14:paraId="6EB43739" w14:textId="77777777" w:rsidR="00546AFF" w:rsidRPr="000F465B" w:rsidRDefault="00546AFF" w:rsidP="00546AFF">
            <w:pPr>
              <w:pStyle w:val="Tabletext"/>
              <w:spacing w:before="20" w:after="20"/>
              <w:jc w:val="center"/>
            </w:pPr>
            <w:r w:rsidRPr="000F465B">
              <w:rPr>
                <w:color w:val="000000"/>
                <w:sz w:val="14"/>
              </w:rPr>
              <w:t>–27</w:t>
            </w:r>
          </w:p>
        </w:tc>
        <w:tc>
          <w:tcPr>
            <w:tcW w:w="786" w:type="dxa"/>
            <w:tcBorders>
              <w:top w:val="single" w:sz="6" w:space="0" w:color="auto"/>
              <w:left w:val="single" w:sz="6" w:space="0" w:color="auto"/>
              <w:bottom w:val="single" w:sz="6" w:space="0" w:color="auto"/>
              <w:right w:val="single" w:sz="6" w:space="0" w:color="auto"/>
            </w:tcBorders>
          </w:tcPr>
          <w:p w14:paraId="12B78B4F" w14:textId="77777777" w:rsidR="00546AFF" w:rsidRPr="000F465B" w:rsidRDefault="00546AFF" w:rsidP="00546AFF">
            <w:pPr>
              <w:pStyle w:val="Tabletext"/>
              <w:spacing w:before="20" w:after="20"/>
              <w:jc w:val="center"/>
            </w:pPr>
            <w:r w:rsidRPr="000F465B">
              <w:rPr>
                <w:color w:val="000000"/>
                <w:sz w:val="14"/>
              </w:rPr>
              <w:t>–27</w:t>
            </w:r>
          </w:p>
        </w:tc>
        <w:tc>
          <w:tcPr>
            <w:tcW w:w="942" w:type="dxa"/>
            <w:tcBorders>
              <w:top w:val="single" w:sz="6" w:space="0" w:color="auto"/>
              <w:left w:val="single" w:sz="6" w:space="0" w:color="auto"/>
              <w:bottom w:val="single" w:sz="6" w:space="0" w:color="auto"/>
              <w:right w:val="single" w:sz="6" w:space="0" w:color="auto"/>
            </w:tcBorders>
          </w:tcPr>
          <w:p w14:paraId="26680415" w14:textId="77777777" w:rsidR="00546AFF" w:rsidRPr="000F465B" w:rsidRDefault="00546AFF" w:rsidP="00546AFF">
            <w:pPr>
              <w:pStyle w:val="Tabletext"/>
              <w:spacing w:before="20" w:after="20"/>
              <w:jc w:val="center"/>
            </w:pPr>
            <w:r w:rsidRPr="000F465B">
              <w:rPr>
                <w:color w:val="000000"/>
                <w:sz w:val="14"/>
              </w:rPr>
              <w:t>76</w:t>
            </w:r>
          </w:p>
        </w:tc>
        <w:tc>
          <w:tcPr>
            <w:tcW w:w="1021" w:type="dxa"/>
            <w:tcBorders>
              <w:top w:val="single" w:sz="6" w:space="0" w:color="auto"/>
              <w:left w:val="single" w:sz="6" w:space="0" w:color="auto"/>
              <w:bottom w:val="single" w:sz="6" w:space="0" w:color="auto"/>
              <w:right w:val="single" w:sz="6" w:space="0" w:color="auto"/>
            </w:tcBorders>
          </w:tcPr>
          <w:p w14:paraId="7F715DCF" w14:textId="77777777" w:rsidR="00546AFF" w:rsidRPr="000F465B" w:rsidRDefault="00546AFF" w:rsidP="00546AFF">
            <w:pPr>
              <w:pStyle w:val="Tabletext"/>
              <w:spacing w:before="20" w:after="20"/>
              <w:jc w:val="center"/>
            </w:pPr>
            <w:r w:rsidRPr="000F465B">
              <w:rPr>
                <w:color w:val="000000"/>
                <w:sz w:val="14"/>
              </w:rPr>
              <w:t>76</w:t>
            </w:r>
          </w:p>
        </w:tc>
        <w:tc>
          <w:tcPr>
            <w:tcW w:w="1178" w:type="dxa"/>
            <w:tcBorders>
              <w:top w:val="single" w:sz="6" w:space="0" w:color="auto"/>
              <w:left w:val="single" w:sz="6" w:space="0" w:color="auto"/>
              <w:bottom w:val="single" w:sz="6" w:space="0" w:color="auto"/>
              <w:right w:val="single" w:sz="6" w:space="0" w:color="auto"/>
            </w:tcBorders>
          </w:tcPr>
          <w:p w14:paraId="3B28D9A4" w14:textId="77777777" w:rsidR="00546AFF" w:rsidRPr="000F465B" w:rsidRDefault="00546AFF" w:rsidP="00546AFF">
            <w:pPr>
              <w:spacing w:before="20" w:after="20"/>
              <w:ind w:left="29" w:right="29"/>
              <w:jc w:val="center"/>
              <w:rPr>
                <w:color w:val="000000"/>
                <w:sz w:val="14"/>
              </w:rPr>
            </w:pPr>
          </w:p>
        </w:tc>
        <w:tc>
          <w:tcPr>
            <w:tcW w:w="1414" w:type="dxa"/>
            <w:tcBorders>
              <w:top w:val="single" w:sz="6" w:space="0" w:color="auto"/>
              <w:left w:val="single" w:sz="6" w:space="0" w:color="auto"/>
              <w:bottom w:val="single" w:sz="6" w:space="0" w:color="auto"/>
              <w:right w:val="single" w:sz="6" w:space="0" w:color="auto"/>
            </w:tcBorders>
          </w:tcPr>
          <w:p w14:paraId="293243C4" w14:textId="77777777" w:rsidR="00546AFF" w:rsidRPr="000F465B" w:rsidRDefault="00546AFF" w:rsidP="00546AFF">
            <w:pPr>
              <w:pStyle w:val="Tabletext"/>
              <w:spacing w:before="20" w:after="20"/>
              <w:jc w:val="center"/>
            </w:pPr>
            <w:r w:rsidRPr="000F465B">
              <w:rPr>
                <w:color w:val="000000"/>
                <w:sz w:val="14"/>
              </w:rPr>
              <w:t>37</w:t>
            </w:r>
          </w:p>
        </w:tc>
        <w:tc>
          <w:tcPr>
            <w:tcW w:w="629" w:type="dxa"/>
            <w:tcBorders>
              <w:top w:val="single" w:sz="6" w:space="0" w:color="auto"/>
              <w:left w:val="single" w:sz="6" w:space="0" w:color="auto"/>
              <w:bottom w:val="single" w:sz="6" w:space="0" w:color="auto"/>
              <w:right w:val="single" w:sz="6" w:space="0" w:color="auto"/>
            </w:tcBorders>
          </w:tcPr>
          <w:p w14:paraId="085E9238" w14:textId="77777777" w:rsidR="00546AFF" w:rsidRPr="000F465B" w:rsidRDefault="00546AFF" w:rsidP="00546AFF">
            <w:pPr>
              <w:pStyle w:val="Tabletext"/>
              <w:spacing w:before="20" w:after="20"/>
              <w:jc w:val="center"/>
            </w:pPr>
            <w:r w:rsidRPr="000F465B">
              <w:rPr>
                <w:color w:val="000000"/>
                <w:sz w:val="14"/>
              </w:rPr>
              <w:t>76</w:t>
            </w:r>
          </w:p>
        </w:tc>
        <w:tc>
          <w:tcPr>
            <w:tcW w:w="786" w:type="dxa"/>
            <w:tcBorders>
              <w:top w:val="single" w:sz="6" w:space="0" w:color="auto"/>
              <w:left w:val="single" w:sz="6" w:space="0" w:color="auto"/>
              <w:bottom w:val="single" w:sz="6" w:space="0" w:color="auto"/>
              <w:right w:val="single" w:sz="6" w:space="0" w:color="auto"/>
            </w:tcBorders>
          </w:tcPr>
          <w:p w14:paraId="2F1C23EB" w14:textId="77777777" w:rsidR="00546AFF" w:rsidRPr="000F465B" w:rsidRDefault="00546AFF" w:rsidP="00546AFF">
            <w:pPr>
              <w:pStyle w:val="Tabletext"/>
              <w:spacing w:before="20" w:after="20"/>
              <w:jc w:val="center"/>
            </w:pPr>
            <w:r w:rsidRPr="000F465B">
              <w:rPr>
                <w:color w:val="000000"/>
                <w:sz w:val="14"/>
              </w:rPr>
              <w:t>76</w:t>
            </w:r>
          </w:p>
        </w:tc>
        <w:tc>
          <w:tcPr>
            <w:tcW w:w="629" w:type="dxa"/>
            <w:tcBorders>
              <w:top w:val="single" w:sz="6" w:space="0" w:color="auto"/>
              <w:left w:val="single" w:sz="6" w:space="0" w:color="auto"/>
              <w:bottom w:val="single" w:sz="6" w:space="0" w:color="auto"/>
              <w:right w:val="single" w:sz="6" w:space="0" w:color="auto"/>
            </w:tcBorders>
          </w:tcPr>
          <w:p w14:paraId="659AC356" w14:textId="77777777" w:rsidR="00546AFF" w:rsidRPr="000F465B" w:rsidRDefault="00546AFF" w:rsidP="00546AFF">
            <w:pPr>
              <w:pStyle w:val="Tabletext"/>
              <w:spacing w:before="20" w:after="20"/>
              <w:jc w:val="center"/>
            </w:pPr>
            <w:r w:rsidRPr="000F465B">
              <w:rPr>
                <w:color w:val="000000"/>
                <w:sz w:val="14"/>
              </w:rPr>
              <w:t>42</w:t>
            </w:r>
          </w:p>
        </w:tc>
        <w:tc>
          <w:tcPr>
            <w:tcW w:w="786" w:type="dxa"/>
            <w:tcBorders>
              <w:top w:val="single" w:sz="6" w:space="0" w:color="auto"/>
              <w:left w:val="single" w:sz="6" w:space="0" w:color="auto"/>
              <w:bottom w:val="single" w:sz="6" w:space="0" w:color="auto"/>
              <w:right w:val="single" w:sz="6" w:space="0" w:color="auto"/>
            </w:tcBorders>
          </w:tcPr>
          <w:p w14:paraId="7D44B9B1" w14:textId="77777777" w:rsidR="00546AFF" w:rsidRPr="000F465B" w:rsidRDefault="00546AFF" w:rsidP="00546AFF">
            <w:pPr>
              <w:pStyle w:val="Tabletext"/>
              <w:spacing w:before="20" w:after="20"/>
              <w:jc w:val="center"/>
            </w:pPr>
            <w:r w:rsidRPr="000F465B">
              <w:rPr>
                <w:color w:val="000000"/>
                <w:sz w:val="14"/>
              </w:rPr>
              <w:t>42</w:t>
            </w:r>
          </w:p>
        </w:tc>
      </w:tr>
      <w:tr w:rsidR="00546AFF" w:rsidRPr="000F465B" w14:paraId="3CA14A5E" w14:textId="77777777" w:rsidTr="00546AFF">
        <w:trPr>
          <w:cantSplit/>
          <w:jc w:val="center"/>
        </w:trPr>
        <w:tc>
          <w:tcPr>
            <w:tcW w:w="1005" w:type="dxa"/>
            <w:vMerge/>
            <w:tcBorders>
              <w:left w:val="single" w:sz="6" w:space="0" w:color="auto"/>
              <w:right w:val="single" w:sz="6" w:space="0" w:color="auto"/>
            </w:tcBorders>
          </w:tcPr>
          <w:p w14:paraId="74BEF779" w14:textId="77777777" w:rsidR="00546AFF" w:rsidRPr="000F465B" w:rsidRDefault="00546AFF" w:rsidP="00546AFF">
            <w:pPr>
              <w:spacing w:before="20" w:after="20"/>
              <w:ind w:left="57" w:right="57"/>
              <w:rPr>
                <w:color w:val="000000"/>
                <w:sz w:val="14"/>
                <w:szCs w:val="14"/>
              </w:rPr>
            </w:pPr>
          </w:p>
        </w:tc>
        <w:tc>
          <w:tcPr>
            <w:tcW w:w="691" w:type="dxa"/>
            <w:vMerge w:val="restart"/>
            <w:tcBorders>
              <w:top w:val="single" w:sz="6" w:space="0" w:color="auto"/>
              <w:left w:val="single" w:sz="6" w:space="0" w:color="auto"/>
              <w:right w:val="single" w:sz="6" w:space="0" w:color="auto"/>
            </w:tcBorders>
          </w:tcPr>
          <w:p w14:paraId="5D28CDCC" w14:textId="77777777" w:rsidR="00546AFF" w:rsidRPr="000F465B" w:rsidRDefault="00546AFF" w:rsidP="00546AFF">
            <w:pPr>
              <w:pStyle w:val="Tabletext"/>
              <w:spacing w:before="20" w:after="20"/>
              <w:rPr>
                <w:sz w:val="14"/>
                <w:szCs w:val="14"/>
              </w:rPr>
            </w:pPr>
            <w:r w:rsidRPr="000F465B">
              <w:rPr>
                <w:i/>
                <w:color w:val="000000"/>
                <w:position w:val="1"/>
                <w:sz w:val="14"/>
                <w:szCs w:val="14"/>
              </w:rPr>
              <w:t>P</w:t>
            </w:r>
            <w:r w:rsidRPr="000F465B">
              <w:rPr>
                <w:i/>
                <w:iCs/>
                <w:color w:val="000000"/>
                <w:position w:val="1"/>
                <w:sz w:val="14"/>
                <w:szCs w:val="14"/>
              </w:rPr>
              <w:t>t</w:t>
            </w:r>
            <w:r w:rsidRPr="000F465B">
              <w:rPr>
                <w:color w:val="000000"/>
                <w:position w:val="1"/>
                <w:sz w:val="14"/>
                <w:szCs w:val="14"/>
              </w:rPr>
              <w:t xml:space="preserve"> (dBW) </w:t>
            </w:r>
            <w:r w:rsidRPr="000F465B">
              <w:rPr>
                <w:color w:val="000000"/>
                <w:position w:val="1"/>
                <w:sz w:val="14"/>
                <w:szCs w:val="14"/>
              </w:rPr>
              <w:br/>
              <w:t xml:space="preserve">en </w:t>
            </w:r>
            <w:r w:rsidRPr="000F465B">
              <w:rPr>
                <w:i/>
                <w:color w:val="000000"/>
                <w:position w:val="1"/>
                <w:sz w:val="14"/>
                <w:szCs w:val="14"/>
              </w:rPr>
              <w:t>B</w:t>
            </w:r>
          </w:p>
        </w:tc>
        <w:tc>
          <w:tcPr>
            <w:tcW w:w="284" w:type="dxa"/>
            <w:tcBorders>
              <w:top w:val="single" w:sz="6" w:space="0" w:color="auto"/>
              <w:left w:val="single" w:sz="6" w:space="0" w:color="auto"/>
              <w:bottom w:val="single" w:sz="6" w:space="0" w:color="auto"/>
              <w:right w:val="single" w:sz="6" w:space="0" w:color="auto"/>
            </w:tcBorders>
          </w:tcPr>
          <w:p w14:paraId="016BFA3B" w14:textId="77777777" w:rsidR="00546AFF" w:rsidRPr="000F465B" w:rsidRDefault="00546AFF" w:rsidP="00546AFF">
            <w:pPr>
              <w:pStyle w:val="Tabletext"/>
              <w:spacing w:before="20" w:after="20"/>
              <w:rPr>
                <w:sz w:val="14"/>
                <w:szCs w:val="14"/>
              </w:rPr>
            </w:pPr>
            <w:r w:rsidRPr="000F465B">
              <w:rPr>
                <w:color w:val="000000"/>
                <w:position w:val="1"/>
                <w:sz w:val="14"/>
                <w:szCs w:val="14"/>
              </w:rPr>
              <w:t>A</w:t>
            </w:r>
          </w:p>
        </w:tc>
        <w:tc>
          <w:tcPr>
            <w:tcW w:w="850" w:type="dxa"/>
            <w:tcBorders>
              <w:top w:val="single" w:sz="6" w:space="0" w:color="auto"/>
              <w:left w:val="single" w:sz="6" w:space="0" w:color="auto"/>
              <w:bottom w:val="single" w:sz="6" w:space="0" w:color="auto"/>
              <w:right w:val="single" w:sz="6" w:space="0" w:color="auto"/>
            </w:tcBorders>
          </w:tcPr>
          <w:p w14:paraId="266B6B39" w14:textId="77777777" w:rsidR="00546AFF" w:rsidRPr="000F465B" w:rsidRDefault="00546AFF" w:rsidP="00546AFF">
            <w:pPr>
              <w:pStyle w:val="Tabletext"/>
              <w:spacing w:before="20" w:after="20"/>
              <w:jc w:val="center"/>
            </w:pPr>
            <w:r w:rsidRPr="000F465B">
              <w:rPr>
                <w:color w:val="000000"/>
                <w:sz w:val="14"/>
              </w:rPr>
              <w:t>13</w:t>
            </w:r>
          </w:p>
        </w:tc>
        <w:tc>
          <w:tcPr>
            <w:tcW w:w="943" w:type="dxa"/>
            <w:tcBorders>
              <w:top w:val="single" w:sz="6" w:space="0" w:color="auto"/>
              <w:left w:val="single" w:sz="6" w:space="0" w:color="auto"/>
              <w:bottom w:val="single" w:sz="6" w:space="0" w:color="auto"/>
              <w:right w:val="single" w:sz="6" w:space="0" w:color="auto"/>
            </w:tcBorders>
            <w:shd w:val="clear" w:color="auto" w:fill="FFFF00"/>
          </w:tcPr>
          <w:p w14:paraId="01FD2F9F" w14:textId="55657D3D" w:rsidR="00546AFF" w:rsidRPr="000F465B" w:rsidRDefault="00546AFF" w:rsidP="00546AFF">
            <w:pPr>
              <w:pStyle w:val="Tabletext"/>
              <w:spacing w:before="20" w:after="20"/>
              <w:jc w:val="center"/>
            </w:pPr>
            <w:r w:rsidRPr="000F465B">
              <w:rPr>
                <w:color w:val="000000"/>
                <w:sz w:val="14"/>
              </w:rPr>
              <w:t>40</w:t>
            </w:r>
            <w:r w:rsidR="00282F68" w:rsidRPr="000F465B">
              <w:rPr>
                <w:color w:val="000000"/>
                <w:sz w:val="14"/>
              </w:rPr>
              <w:t xml:space="preserve"> </w:t>
            </w:r>
            <w:r w:rsidRPr="000F465B">
              <w:rPr>
                <w:position w:val="4"/>
                <w:sz w:val="12"/>
                <w:szCs w:val="12"/>
              </w:rPr>
              <w:t>4</w:t>
            </w:r>
          </w:p>
        </w:tc>
        <w:tc>
          <w:tcPr>
            <w:tcW w:w="942" w:type="dxa"/>
            <w:tcBorders>
              <w:top w:val="single" w:sz="6" w:space="0" w:color="auto"/>
              <w:left w:val="single" w:sz="6" w:space="0" w:color="auto"/>
              <w:bottom w:val="single" w:sz="6" w:space="0" w:color="auto"/>
              <w:right w:val="single" w:sz="6" w:space="0" w:color="auto"/>
            </w:tcBorders>
            <w:shd w:val="clear" w:color="auto" w:fill="FFFF00"/>
          </w:tcPr>
          <w:p w14:paraId="6918916E" w14:textId="732C175E" w:rsidR="00546AFF" w:rsidRPr="000F465B" w:rsidRDefault="00546AFF" w:rsidP="00546AFF">
            <w:pPr>
              <w:pStyle w:val="Tabletext"/>
              <w:spacing w:before="20" w:after="20"/>
              <w:jc w:val="center"/>
            </w:pPr>
            <w:r w:rsidRPr="000F465B">
              <w:rPr>
                <w:color w:val="000000"/>
                <w:sz w:val="14"/>
              </w:rPr>
              <w:t>40</w:t>
            </w:r>
            <w:r w:rsidR="00282F68" w:rsidRPr="000F465B">
              <w:rPr>
                <w:color w:val="000000"/>
                <w:sz w:val="14"/>
              </w:rPr>
              <w:t xml:space="preserve"> </w:t>
            </w:r>
            <w:r w:rsidRPr="000F465B">
              <w:rPr>
                <w:color w:val="000000"/>
                <w:position w:val="4"/>
                <w:sz w:val="12"/>
              </w:rPr>
              <w:t>4</w:t>
            </w:r>
          </w:p>
        </w:tc>
        <w:tc>
          <w:tcPr>
            <w:tcW w:w="1573" w:type="dxa"/>
            <w:gridSpan w:val="2"/>
            <w:tcBorders>
              <w:top w:val="single" w:sz="6" w:space="0" w:color="auto"/>
              <w:left w:val="single" w:sz="6" w:space="0" w:color="auto"/>
              <w:bottom w:val="single" w:sz="6" w:space="0" w:color="auto"/>
              <w:right w:val="single" w:sz="6" w:space="0" w:color="auto"/>
            </w:tcBorders>
            <w:shd w:val="clear" w:color="auto" w:fill="FFFF00"/>
          </w:tcPr>
          <w:p w14:paraId="6E902707" w14:textId="1A6A1711" w:rsidR="00546AFF" w:rsidRPr="000F465B" w:rsidRDefault="00546AFF" w:rsidP="00546AFF">
            <w:pPr>
              <w:pStyle w:val="Tabletext"/>
              <w:spacing w:before="20" w:after="20"/>
              <w:jc w:val="center"/>
            </w:pPr>
            <w:r w:rsidRPr="000F465B">
              <w:rPr>
                <w:color w:val="000000"/>
                <w:sz w:val="14"/>
              </w:rPr>
              <w:t>–71</w:t>
            </w:r>
            <w:r w:rsidR="00282F68" w:rsidRPr="000F465B">
              <w:rPr>
                <w:color w:val="000000"/>
                <w:sz w:val="14"/>
              </w:rPr>
              <w:t xml:space="preserve"> </w:t>
            </w:r>
            <w:r w:rsidRPr="000F465B">
              <w:rPr>
                <w:position w:val="4"/>
                <w:sz w:val="12"/>
                <w:szCs w:val="12"/>
              </w:rPr>
              <w:t>4 5</w:t>
            </w:r>
          </w:p>
        </w:tc>
        <w:tc>
          <w:tcPr>
            <w:tcW w:w="786" w:type="dxa"/>
            <w:tcBorders>
              <w:top w:val="single" w:sz="6" w:space="0" w:color="auto"/>
              <w:left w:val="single" w:sz="6" w:space="0" w:color="auto"/>
              <w:bottom w:val="single" w:sz="6" w:space="0" w:color="auto"/>
              <w:right w:val="single" w:sz="6" w:space="0" w:color="auto"/>
            </w:tcBorders>
            <w:shd w:val="clear" w:color="auto" w:fill="FFFF00"/>
          </w:tcPr>
          <w:p w14:paraId="2B362C95" w14:textId="6DA9BAD1" w:rsidR="00546AFF" w:rsidRPr="000F465B" w:rsidRDefault="00546AFF" w:rsidP="00546AFF">
            <w:pPr>
              <w:pStyle w:val="Tabletext"/>
              <w:spacing w:before="20" w:after="20"/>
              <w:jc w:val="center"/>
            </w:pPr>
            <w:r w:rsidRPr="000F465B">
              <w:rPr>
                <w:color w:val="000000"/>
                <w:sz w:val="14"/>
              </w:rPr>
              <w:t>–71</w:t>
            </w:r>
            <w:r w:rsidR="00282F68" w:rsidRPr="000F465B">
              <w:rPr>
                <w:color w:val="000000"/>
                <w:sz w:val="14"/>
              </w:rPr>
              <w:t xml:space="preserve"> </w:t>
            </w:r>
            <w:r w:rsidRPr="000F465B">
              <w:rPr>
                <w:position w:val="4"/>
                <w:sz w:val="12"/>
                <w:szCs w:val="12"/>
              </w:rPr>
              <w:t>5</w:t>
            </w:r>
          </w:p>
        </w:tc>
        <w:tc>
          <w:tcPr>
            <w:tcW w:w="942" w:type="dxa"/>
            <w:tcBorders>
              <w:top w:val="single" w:sz="6" w:space="0" w:color="auto"/>
              <w:left w:val="single" w:sz="6" w:space="0" w:color="auto"/>
              <w:bottom w:val="single" w:sz="6" w:space="0" w:color="auto"/>
              <w:right w:val="single" w:sz="6" w:space="0" w:color="auto"/>
            </w:tcBorders>
          </w:tcPr>
          <w:p w14:paraId="58591F7A" w14:textId="77777777" w:rsidR="00546AFF" w:rsidRPr="000F465B" w:rsidRDefault="00546AFF" w:rsidP="00546AFF">
            <w:pPr>
              <w:pStyle w:val="Tabletext"/>
              <w:spacing w:before="20" w:after="20"/>
              <w:jc w:val="center"/>
            </w:pPr>
            <w:r w:rsidRPr="000F465B">
              <w:rPr>
                <w:color w:val="000000"/>
                <w:sz w:val="14"/>
              </w:rPr>
              <w:t>28</w:t>
            </w:r>
          </w:p>
        </w:tc>
        <w:tc>
          <w:tcPr>
            <w:tcW w:w="1021" w:type="dxa"/>
            <w:tcBorders>
              <w:top w:val="single" w:sz="6" w:space="0" w:color="auto"/>
              <w:left w:val="single" w:sz="6" w:space="0" w:color="auto"/>
              <w:bottom w:val="single" w:sz="6" w:space="0" w:color="auto"/>
              <w:right w:val="single" w:sz="6" w:space="0" w:color="auto"/>
            </w:tcBorders>
            <w:shd w:val="clear" w:color="auto" w:fill="FFFF00"/>
          </w:tcPr>
          <w:p w14:paraId="6E1972DE" w14:textId="3D821103" w:rsidR="00546AFF" w:rsidRPr="000F465B" w:rsidRDefault="00546AFF" w:rsidP="00546AFF">
            <w:pPr>
              <w:pStyle w:val="Tabletext"/>
              <w:spacing w:before="20" w:after="20"/>
              <w:jc w:val="center"/>
            </w:pPr>
            <w:r w:rsidRPr="000F465B">
              <w:rPr>
                <w:color w:val="000000"/>
                <w:sz w:val="14"/>
              </w:rPr>
              <w:t>28</w:t>
            </w:r>
            <w:r w:rsidR="00282F68" w:rsidRPr="000F465B">
              <w:rPr>
                <w:color w:val="000000"/>
                <w:sz w:val="14"/>
              </w:rPr>
              <w:t xml:space="preserve"> </w:t>
            </w:r>
            <w:r w:rsidRPr="000F465B">
              <w:rPr>
                <w:position w:val="4"/>
                <w:sz w:val="12"/>
                <w:szCs w:val="12"/>
              </w:rPr>
              <w:t>4</w:t>
            </w:r>
          </w:p>
        </w:tc>
        <w:tc>
          <w:tcPr>
            <w:tcW w:w="1178" w:type="dxa"/>
            <w:tcBorders>
              <w:top w:val="single" w:sz="6" w:space="0" w:color="auto"/>
              <w:left w:val="single" w:sz="6" w:space="0" w:color="auto"/>
              <w:bottom w:val="single" w:sz="6" w:space="0" w:color="auto"/>
              <w:right w:val="single" w:sz="6" w:space="0" w:color="auto"/>
            </w:tcBorders>
          </w:tcPr>
          <w:p w14:paraId="6158AFE6" w14:textId="77777777" w:rsidR="00546AFF" w:rsidRPr="000F465B" w:rsidRDefault="00546AFF" w:rsidP="00546AFF">
            <w:pPr>
              <w:spacing w:before="20" w:after="20"/>
              <w:ind w:left="29" w:right="29"/>
              <w:jc w:val="center"/>
              <w:rPr>
                <w:color w:val="000000"/>
                <w:sz w:val="14"/>
              </w:rPr>
            </w:pPr>
          </w:p>
        </w:tc>
        <w:tc>
          <w:tcPr>
            <w:tcW w:w="1414" w:type="dxa"/>
            <w:tcBorders>
              <w:top w:val="single" w:sz="6" w:space="0" w:color="auto"/>
              <w:left w:val="single" w:sz="6" w:space="0" w:color="auto"/>
              <w:bottom w:val="single" w:sz="6" w:space="0" w:color="auto"/>
              <w:right w:val="single" w:sz="6" w:space="0" w:color="auto"/>
            </w:tcBorders>
          </w:tcPr>
          <w:p w14:paraId="2260F122" w14:textId="77777777" w:rsidR="00546AFF" w:rsidRPr="000F465B" w:rsidRDefault="00546AFF" w:rsidP="00546AFF">
            <w:pPr>
              <w:pStyle w:val="Tabletext"/>
              <w:spacing w:before="20" w:after="20"/>
              <w:jc w:val="center"/>
            </w:pPr>
            <w:r w:rsidRPr="000F465B">
              <w:rPr>
                <w:color w:val="000000"/>
                <w:sz w:val="14"/>
              </w:rPr>
              <w:t>0</w:t>
            </w:r>
          </w:p>
        </w:tc>
        <w:tc>
          <w:tcPr>
            <w:tcW w:w="629" w:type="dxa"/>
            <w:tcBorders>
              <w:top w:val="single" w:sz="6" w:space="0" w:color="auto"/>
              <w:left w:val="single" w:sz="6" w:space="0" w:color="auto"/>
              <w:bottom w:val="single" w:sz="6" w:space="0" w:color="auto"/>
              <w:right w:val="single" w:sz="6" w:space="0" w:color="auto"/>
            </w:tcBorders>
            <w:shd w:val="clear" w:color="auto" w:fill="FFFF00"/>
          </w:tcPr>
          <w:p w14:paraId="7C0F7260" w14:textId="66952CAD" w:rsidR="00546AFF" w:rsidRPr="000F465B" w:rsidRDefault="00546AFF" w:rsidP="00546AFF">
            <w:pPr>
              <w:pStyle w:val="Tabletext"/>
              <w:spacing w:before="20" w:after="20"/>
              <w:jc w:val="center"/>
            </w:pPr>
            <w:r w:rsidRPr="000F465B">
              <w:rPr>
                <w:color w:val="000000"/>
                <w:sz w:val="14"/>
              </w:rPr>
              <w:t>28</w:t>
            </w:r>
            <w:r w:rsidR="00282F68" w:rsidRPr="000F465B">
              <w:rPr>
                <w:color w:val="000000"/>
                <w:sz w:val="14"/>
              </w:rPr>
              <w:t xml:space="preserve"> </w:t>
            </w:r>
            <w:r w:rsidRPr="000F465B">
              <w:rPr>
                <w:position w:val="4"/>
                <w:sz w:val="12"/>
                <w:szCs w:val="12"/>
              </w:rPr>
              <w:t>4</w:t>
            </w:r>
          </w:p>
        </w:tc>
        <w:tc>
          <w:tcPr>
            <w:tcW w:w="786" w:type="dxa"/>
            <w:tcBorders>
              <w:top w:val="single" w:sz="6" w:space="0" w:color="auto"/>
              <w:left w:val="single" w:sz="6" w:space="0" w:color="auto"/>
              <w:bottom w:val="single" w:sz="6" w:space="0" w:color="auto"/>
              <w:right w:val="single" w:sz="6" w:space="0" w:color="auto"/>
            </w:tcBorders>
            <w:shd w:val="clear" w:color="auto" w:fill="FFFF00"/>
          </w:tcPr>
          <w:p w14:paraId="77A3C296" w14:textId="3F3BD20F" w:rsidR="00546AFF" w:rsidRPr="000F465B" w:rsidRDefault="00546AFF" w:rsidP="00546AFF">
            <w:pPr>
              <w:pStyle w:val="Tabletext"/>
              <w:spacing w:before="20" w:after="20"/>
              <w:jc w:val="center"/>
            </w:pPr>
            <w:r w:rsidRPr="000F465B">
              <w:rPr>
                <w:color w:val="000000"/>
                <w:sz w:val="14"/>
              </w:rPr>
              <w:t>28</w:t>
            </w:r>
            <w:r w:rsidR="00282F68" w:rsidRPr="000F465B">
              <w:rPr>
                <w:color w:val="000000"/>
                <w:sz w:val="14"/>
              </w:rPr>
              <w:t xml:space="preserve"> </w:t>
            </w:r>
            <w:r w:rsidRPr="000F465B">
              <w:rPr>
                <w:position w:val="4"/>
                <w:sz w:val="12"/>
                <w:szCs w:val="12"/>
              </w:rPr>
              <w:t>4</w:t>
            </w:r>
          </w:p>
        </w:tc>
        <w:tc>
          <w:tcPr>
            <w:tcW w:w="629" w:type="dxa"/>
            <w:tcBorders>
              <w:top w:val="single" w:sz="6" w:space="0" w:color="auto"/>
              <w:left w:val="single" w:sz="6" w:space="0" w:color="auto"/>
              <w:bottom w:val="single" w:sz="6" w:space="0" w:color="auto"/>
              <w:right w:val="single" w:sz="6" w:space="0" w:color="auto"/>
            </w:tcBorders>
          </w:tcPr>
          <w:p w14:paraId="606CDC1E" w14:textId="77777777" w:rsidR="00546AFF" w:rsidRPr="000F465B" w:rsidRDefault="00546AFF" w:rsidP="00546AFF">
            <w:pPr>
              <w:pStyle w:val="Tabletext"/>
              <w:spacing w:before="20" w:after="20"/>
              <w:jc w:val="center"/>
            </w:pPr>
            <w:r w:rsidRPr="000F465B">
              <w:rPr>
                <w:color w:val="000000"/>
                <w:sz w:val="14"/>
              </w:rPr>
              <w:t>13</w:t>
            </w:r>
          </w:p>
        </w:tc>
        <w:tc>
          <w:tcPr>
            <w:tcW w:w="786" w:type="dxa"/>
            <w:tcBorders>
              <w:top w:val="single" w:sz="6" w:space="0" w:color="auto"/>
              <w:left w:val="single" w:sz="6" w:space="0" w:color="auto"/>
              <w:bottom w:val="single" w:sz="6" w:space="0" w:color="auto"/>
              <w:right w:val="single" w:sz="6" w:space="0" w:color="auto"/>
            </w:tcBorders>
          </w:tcPr>
          <w:p w14:paraId="4B454CD4" w14:textId="77777777" w:rsidR="00546AFF" w:rsidRPr="000F465B" w:rsidRDefault="00546AFF" w:rsidP="00546AFF">
            <w:pPr>
              <w:pStyle w:val="Tabletext"/>
              <w:spacing w:before="20" w:after="20"/>
              <w:jc w:val="center"/>
            </w:pPr>
            <w:r w:rsidRPr="000F465B">
              <w:rPr>
                <w:color w:val="000000"/>
                <w:sz w:val="14"/>
              </w:rPr>
              <w:t>13</w:t>
            </w:r>
          </w:p>
        </w:tc>
      </w:tr>
      <w:tr w:rsidR="00546AFF" w:rsidRPr="000F465B" w14:paraId="6C6F98EB" w14:textId="77777777" w:rsidTr="00546AFF">
        <w:trPr>
          <w:cantSplit/>
          <w:jc w:val="center"/>
        </w:trPr>
        <w:tc>
          <w:tcPr>
            <w:tcW w:w="1005" w:type="dxa"/>
            <w:vMerge/>
            <w:tcBorders>
              <w:left w:val="single" w:sz="6" w:space="0" w:color="auto"/>
              <w:right w:val="single" w:sz="6" w:space="0" w:color="auto"/>
            </w:tcBorders>
          </w:tcPr>
          <w:p w14:paraId="12AEBA77" w14:textId="77777777" w:rsidR="00546AFF" w:rsidRPr="000F465B" w:rsidRDefault="00546AFF" w:rsidP="00546AFF">
            <w:pPr>
              <w:spacing w:before="20" w:after="20"/>
              <w:ind w:left="57" w:right="57"/>
              <w:rPr>
                <w:color w:val="000000"/>
                <w:sz w:val="14"/>
                <w:szCs w:val="14"/>
              </w:rPr>
            </w:pPr>
          </w:p>
        </w:tc>
        <w:tc>
          <w:tcPr>
            <w:tcW w:w="691" w:type="dxa"/>
            <w:vMerge/>
            <w:tcBorders>
              <w:left w:val="single" w:sz="6" w:space="0" w:color="auto"/>
              <w:bottom w:val="single" w:sz="6" w:space="0" w:color="auto"/>
              <w:right w:val="single" w:sz="6" w:space="0" w:color="auto"/>
            </w:tcBorders>
          </w:tcPr>
          <w:p w14:paraId="54341130" w14:textId="77777777" w:rsidR="00546AFF" w:rsidRPr="000F465B" w:rsidRDefault="00546AFF" w:rsidP="00546AFF">
            <w:pPr>
              <w:spacing w:before="20" w:after="20"/>
              <w:ind w:left="57" w:right="29"/>
              <w:rPr>
                <w:color w:val="000000"/>
                <w:position w:val="1"/>
                <w:sz w:val="14"/>
                <w:szCs w:val="14"/>
              </w:rPr>
            </w:pPr>
          </w:p>
        </w:tc>
        <w:tc>
          <w:tcPr>
            <w:tcW w:w="284" w:type="dxa"/>
            <w:tcBorders>
              <w:top w:val="single" w:sz="6" w:space="0" w:color="auto"/>
              <w:left w:val="single" w:sz="6" w:space="0" w:color="auto"/>
              <w:bottom w:val="single" w:sz="6" w:space="0" w:color="auto"/>
              <w:right w:val="single" w:sz="6" w:space="0" w:color="auto"/>
            </w:tcBorders>
          </w:tcPr>
          <w:p w14:paraId="6C8453D9" w14:textId="77777777" w:rsidR="00546AFF" w:rsidRPr="000F465B" w:rsidRDefault="00546AFF" w:rsidP="00546AFF">
            <w:pPr>
              <w:pStyle w:val="Tabletext"/>
              <w:spacing w:before="20" w:after="20"/>
              <w:rPr>
                <w:sz w:val="14"/>
                <w:szCs w:val="14"/>
              </w:rPr>
            </w:pPr>
            <w:r w:rsidRPr="000F465B">
              <w:rPr>
                <w:color w:val="000000"/>
                <w:position w:val="1"/>
                <w:sz w:val="14"/>
                <w:szCs w:val="14"/>
              </w:rPr>
              <w:t>N</w:t>
            </w:r>
          </w:p>
        </w:tc>
        <w:tc>
          <w:tcPr>
            <w:tcW w:w="850" w:type="dxa"/>
            <w:tcBorders>
              <w:top w:val="single" w:sz="6" w:space="0" w:color="auto"/>
              <w:left w:val="single" w:sz="6" w:space="0" w:color="auto"/>
              <w:bottom w:val="single" w:sz="6" w:space="0" w:color="auto"/>
              <w:right w:val="single" w:sz="6" w:space="0" w:color="auto"/>
            </w:tcBorders>
          </w:tcPr>
          <w:p w14:paraId="2B919DE0" w14:textId="77777777" w:rsidR="00546AFF" w:rsidRPr="000F465B" w:rsidRDefault="00546AFF" w:rsidP="00546AFF">
            <w:pPr>
              <w:pStyle w:val="Tabletext"/>
              <w:spacing w:before="20" w:after="20"/>
              <w:jc w:val="center"/>
            </w:pPr>
            <w:r w:rsidRPr="000F465B">
              <w:rPr>
                <w:color w:val="000000"/>
                <w:sz w:val="14"/>
              </w:rPr>
              <w:t>0</w:t>
            </w:r>
          </w:p>
        </w:tc>
        <w:tc>
          <w:tcPr>
            <w:tcW w:w="943" w:type="dxa"/>
            <w:tcBorders>
              <w:top w:val="single" w:sz="6" w:space="0" w:color="auto"/>
              <w:left w:val="single" w:sz="6" w:space="0" w:color="auto"/>
              <w:right w:val="single" w:sz="6" w:space="0" w:color="auto"/>
            </w:tcBorders>
          </w:tcPr>
          <w:p w14:paraId="0C625F8A" w14:textId="77777777" w:rsidR="00546AFF" w:rsidRPr="000F465B" w:rsidRDefault="00546AFF" w:rsidP="00546AFF">
            <w:pPr>
              <w:pStyle w:val="Tabletext"/>
              <w:spacing w:before="20" w:after="20"/>
              <w:jc w:val="center"/>
            </w:pPr>
            <w:r w:rsidRPr="000F465B">
              <w:rPr>
                <w:color w:val="000000"/>
                <w:sz w:val="14"/>
              </w:rPr>
              <w:t>–</w:t>
            </w:r>
          </w:p>
        </w:tc>
        <w:tc>
          <w:tcPr>
            <w:tcW w:w="942" w:type="dxa"/>
            <w:tcBorders>
              <w:top w:val="single" w:sz="6" w:space="0" w:color="auto"/>
              <w:left w:val="single" w:sz="6" w:space="0" w:color="auto"/>
              <w:right w:val="single" w:sz="6" w:space="0" w:color="auto"/>
            </w:tcBorders>
          </w:tcPr>
          <w:p w14:paraId="34F7D759" w14:textId="77777777" w:rsidR="00546AFF" w:rsidRPr="000F465B" w:rsidRDefault="00546AFF" w:rsidP="00546AFF">
            <w:pPr>
              <w:pStyle w:val="Tabletext"/>
              <w:spacing w:before="20" w:after="20"/>
              <w:jc w:val="center"/>
            </w:pPr>
            <w:r w:rsidRPr="000F465B">
              <w:rPr>
                <w:color w:val="000000"/>
                <w:sz w:val="14"/>
              </w:rPr>
              <w:t>–</w:t>
            </w:r>
          </w:p>
        </w:tc>
        <w:tc>
          <w:tcPr>
            <w:tcW w:w="1573" w:type="dxa"/>
            <w:gridSpan w:val="2"/>
            <w:tcBorders>
              <w:top w:val="single" w:sz="6" w:space="0" w:color="auto"/>
              <w:left w:val="single" w:sz="6" w:space="0" w:color="auto"/>
              <w:right w:val="single" w:sz="6" w:space="0" w:color="auto"/>
            </w:tcBorders>
          </w:tcPr>
          <w:p w14:paraId="230D3D3D" w14:textId="77777777" w:rsidR="00546AFF" w:rsidRPr="000F465B" w:rsidRDefault="00546AFF" w:rsidP="00546AFF">
            <w:pPr>
              <w:pStyle w:val="Tabletext"/>
              <w:spacing w:before="20" w:after="20"/>
              <w:jc w:val="center"/>
            </w:pPr>
            <w:r w:rsidRPr="000F465B">
              <w:rPr>
                <w:color w:val="000000"/>
                <w:sz w:val="14"/>
              </w:rPr>
              <w:t>–71</w:t>
            </w:r>
          </w:p>
        </w:tc>
        <w:tc>
          <w:tcPr>
            <w:tcW w:w="786" w:type="dxa"/>
            <w:tcBorders>
              <w:top w:val="single" w:sz="6" w:space="0" w:color="auto"/>
              <w:left w:val="single" w:sz="6" w:space="0" w:color="auto"/>
              <w:right w:val="single" w:sz="6" w:space="0" w:color="auto"/>
            </w:tcBorders>
          </w:tcPr>
          <w:p w14:paraId="4DF300B6" w14:textId="77777777" w:rsidR="00546AFF" w:rsidRPr="000F465B" w:rsidRDefault="00546AFF" w:rsidP="00546AFF">
            <w:pPr>
              <w:pStyle w:val="Tabletext"/>
              <w:spacing w:before="20" w:after="20"/>
              <w:jc w:val="center"/>
            </w:pPr>
            <w:r w:rsidRPr="000F465B">
              <w:rPr>
                <w:color w:val="000000"/>
                <w:sz w:val="14"/>
              </w:rPr>
              <w:t>–71</w:t>
            </w:r>
          </w:p>
        </w:tc>
        <w:tc>
          <w:tcPr>
            <w:tcW w:w="942" w:type="dxa"/>
            <w:tcBorders>
              <w:top w:val="single" w:sz="6" w:space="0" w:color="auto"/>
              <w:left w:val="single" w:sz="6" w:space="0" w:color="auto"/>
              <w:right w:val="single" w:sz="6" w:space="0" w:color="auto"/>
            </w:tcBorders>
          </w:tcPr>
          <w:p w14:paraId="7E6F1EC1" w14:textId="77777777" w:rsidR="00546AFF" w:rsidRPr="000F465B" w:rsidRDefault="00546AFF" w:rsidP="00546AFF">
            <w:pPr>
              <w:pStyle w:val="Tabletext"/>
              <w:spacing w:before="20" w:after="20"/>
              <w:jc w:val="center"/>
            </w:pPr>
            <w:r w:rsidRPr="000F465B">
              <w:rPr>
                <w:color w:val="000000"/>
                <w:sz w:val="14"/>
              </w:rPr>
              <w:t>32</w:t>
            </w:r>
          </w:p>
        </w:tc>
        <w:tc>
          <w:tcPr>
            <w:tcW w:w="1021" w:type="dxa"/>
            <w:tcBorders>
              <w:top w:val="single" w:sz="6" w:space="0" w:color="auto"/>
              <w:left w:val="single" w:sz="6" w:space="0" w:color="auto"/>
              <w:right w:val="single" w:sz="6" w:space="0" w:color="auto"/>
            </w:tcBorders>
          </w:tcPr>
          <w:p w14:paraId="07FBCDC0" w14:textId="77777777" w:rsidR="00546AFF" w:rsidRPr="000F465B" w:rsidRDefault="00546AFF" w:rsidP="00546AFF">
            <w:pPr>
              <w:pStyle w:val="Tabletext"/>
              <w:spacing w:before="20" w:after="20"/>
              <w:jc w:val="center"/>
            </w:pPr>
            <w:r w:rsidRPr="000F465B">
              <w:rPr>
                <w:color w:val="000000"/>
                <w:sz w:val="14"/>
              </w:rPr>
              <w:t>32</w:t>
            </w:r>
          </w:p>
        </w:tc>
        <w:tc>
          <w:tcPr>
            <w:tcW w:w="1178" w:type="dxa"/>
            <w:tcBorders>
              <w:top w:val="single" w:sz="6" w:space="0" w:color="auto"/>
              <w:left w:val="single" w:sz="6" w:space="0" w:color="auto"/>
              <w:right w:val="single" w:sz="6" w:space="0" w:color="auto"/>
            </w:tcBorders>
          </w:tcPr>
          <w:p w14:paraId="6210E722" w14:textId="77777777" w:rsidR="00546AFF" w:rsidRPr="000F465B" w:rsidRDefault="00546AFF" w:rsidP="00546AFF">
            <w:pPr>
              <w:spacing w:before="20" w:after="20"/>
              <w:ind w:left="29" w:right="29"/>
              <w:jc w:val="center"/>
              <w:rPr>
                <w:color w:val="000000"/>
                <w:sz w:val="14"/>
              </w:rPr>
            </w:pPr>
          </w:p>
        </w:tc>
        <w:tc>
          <w:tcPr>
            <w:tcW w:w="1414" w:type="dxa"/>
            <w:tcBorders>
              <w:top w:val="single" w:sz="6" w:space="0" w:color="auto"/>
              <w:left w:val="single" w:sz="6" w:space="0" w:color="auto"/>
              <w:right w:val="single" w:sz="6" w:space="0" w:color="auto"/>
            </w:tcBorders>
          </w:tcPr>
          <w:p w14:paraId="3D7FFFE2" w14:textId="77777777" w:rsidR="00546AFF" w:rsidRPr="000F465B" w:rsidRDefault="00546AFF" w:rsidP="00546AFF">
            <w:pPr>
              <w:pStyle w:val="Tabletext"/>
              <w:spacing w:before="20" w:after="20"/>
              <w:jc w:val="center"/>
            </w:pPr>
            <w:r w:rsidRPr="000F465B">
              <w:rPr>
                <w:color w:val="000000"/>
                <w:sz w:val="14"/>
              </w:rPr>
              <w:t>0</w:t>
            </w:r>
          </w:p>
        </w:tc>
        <w:tc>
          <w:tcPr>
            <w:tcW w:w="629" w:type="dxa"/>
            <w:tcBorders>
              <w:top w:val="single" w:sz="6" w:space="0" w:color="auto"/>
              <w:left w:val="single" w:sz="6" w:space="0" w:color="auto"/>
              <w:right w:val="single" w:sz="6" w:space="0" w:color="auto"/>
            </w:tcBorders>
          </w:tcPr>
          <w:p w14:paraId="72885698" w14:textId="77777777" w:rsidR="00546AFF" w:rsidRPr="000F465B" w:rsidRDefault="00546AFF" w:rsidP="00546AFF">
            <w:pPr>
              <w:pStyle w:val="Tabletext"/>
              <w:spacing w:before="20" w:after="20"/>
              <w:jc w:val="center"/>
            </w:pPr>
            <w:r w:rsidRPr="000F465B">
              <w:rPr>
                <w:color w:val="000000"/>
                <w:sz w:val="14"/>
              </w:rPr>
              <w:t>32</w:t>
            </w:r>
          </w:p>
        </w:tc>
        <w:tc>
          <w:tcPr>
            <w:tcW w:w="786" w:type="dxa"/>
            <w:tcBorders>
              <w:top w:val="single" w:sz="6" w:space="0" w:color="auto"/>
              <w:left w:val="single" w:sz="6" w:space="0" w:color="auto"/>
              <w:right w:val="single" w:sz="6" w:space="0" w:color="auto"/>
            </w:tcBorders>
          </w:tcPr>
          <w:p w14:paraId="736EE8B9" w14:textId="77777777" w:rsidR="00546AFF" w:rsidRPr="000F465B" w:rsidRDefault="00546AFF" w:rsidP="00546AFF">
            <w:pPr>
              <w:pStyle w:val="Tabletext"/>
              <w:spacing w:before="20" w:after="20"/>
              <w:jc w:val="center"/>
            </w:pPr>
            <w:r w:rsidRPr="000F465B">
              <w:rPr>
                <w:color w:val="000000"/>
                <w:sz w:val="14"/>
              </w:rPr>
              <w:t>32</w:t>
            </w:r>
          </w:p>
        </w:tc>
        <w:tc>
          <w:tcPr>
            <w:tcW w:w="629" w:type="dxa"/>
            <w:tcBorders>
              <w:top w:val="single" w:sz="6" w:space="0" w:color="auto"/>
              <w:left w:val="single" w:sz="6" w:space="0" w:color="auto"/>
              <w:right w:val="single" w:sz="6" w:space="0" w:color="auto"/>
            </w:tcBorders>
          </w:tcPr>
          <w:p w14:paraId="00E2E371" w14:textId="77777777" w:rsidR="00546AFF" w:rsidRPr="000F465B" w:rsidRDefault="00546AFF" w:rsidP="00546AFF">
            <w:pPr>
              <w:pStyle w:val="Tabletext"/>
              <w:spacing w:before="20" w:after="20"/>
              <w:jc w:val="center"/>
            </w:pPr>
            <w:r w:rsidRPr="000F465B">
              <w:rPr>
                <w:color w:val="000000"/>
                <w:sz w:val="14"/>
              </w:rPr>
              <w:t>0</w:t>
            </w:r>
          </w:p>
        </w:tc>
        <w:tc>
          <w:tcPr>
            <w:tcW w:w="786" w:type="dxa"/>
            <w:tcBorders>
              <w:top w:val="single" w:sz="6" w:space="0" w:color="auto"/>
              <w:left w:val="single" w:sz="6" w:space="0" w:color="auto"/>
              <w:right w:val="single" w:sz="6" w:space="0" w:color="auto"/>
            </w:tcBorders>
          </w:tcPr>
          <w:p w14:paraId="1B3C1EA0" w14:textId="77777777" w:rsidR="00546AFF" w:rsidRPr="000F465B" w:rsidRDefault="00546AFF" w:rsidP="00546AFF">
            <w:pPr>
              <w:pStyle w:val="Tabletext"/>
              <w:spacing w:before="20" w:after="20"/>
              <w:jc w:val="center"/>
            </w:pPr>
            <w:r w:rsidRPr="000F465B">
              <w:rPr>
                <w:color w:val="000000"/>
                <w:sz w:val="14"/>
              </w:rPr>
              <w:t>0</w:t>
            </w:r>
          </w:p>
        </w:tc>
      </w:tr>
      <w:tr w:rsidR="00546AFF" w:rsidRPr="000F465B" w14:paraId="3192053D" w14:textId="77777777" w:rsidTr="00546AFF">
        <w:trPr>
          <w:cantSplit/>
          <w:jc w:val="center"/>
        </w:trPr>
        <w:tc>
          <w:tcPr>
            <w:tcW w:w="1005" w:type="dxa"/>
            <w:vMerge/>
            <w:tcBorders>
              <w:left w:val="single" w:sz="6" w:space="0" w:color="auto"/>
              <w:bottom w:val="single" w:sz="6" w:space="0" w:color="auto"/>
              <w:right w:val="single" w:sz="6" w:space="0" w:color="auto"/>
            </w:tcBorders>
          </w:tcPr>
          <w:p w14:paraId="104A6EF1" w14:textId="77777777" w:rsidR="00546AFF" w:rsidRPr="000F465B" w:rsidRDefault="00546AFF" w:rsidP="00546AFF">
            <w:pPr>
              <w:spacing w:before="20" w:after="20"/>
              <w:ind w:left="57" w:right="57"/>
              <w:rPr>
                <w:color w:val="000000"/>
                <w:sz w:val="14"/>
                <w:szCs w:val="14"/>
              </w:rPr>
            </w:pPr>
          </w:p>
        </w:tc>
        <w:tc>
          <w:tcPr>
            <w:tcW w:w="975" w:type="dxa"/>
            <w:gridSpan w:val="2"/>
            <w:tcBorders>
              <w:top w:val="single" w:sz="6" w:space="0" w:color="auto"/>
              <w:left w:val="single" w:sz="6" w:space="0" w:color="auto"/>
              <w:bottom w:val="single" w:sz="6" w:space="0" w:color="auto"/>
              <w:right w:val="single" w:sz="6" w:space="0" w:color="auto"/>
            </w:tcBorders>
          </w:tcPr>
          <w:p w14:paraId="128EBD4A" w14:textId="77777777" w:rsidR="00546AFF" w:rsidRPr="000F465B" w:rsidRDefault="00546AFF" w:rsidP="00546AFF">
            <w:pPr>
              <w:pStyle w:val="Tabletext"/>
              <w:spacing w:before="20" w:after="20"/>
              <w:rPr>
                <w:sz w:val="14"/>
                <w:szCs w:val="14"/>
              </w:rPr>
            </w:pPr>
            <w:r w:rsidRPr="000F465B">
              <w:rPr>
                <w:i/>
                <w:color w:val="000000"/>
                <w:position w:val="1"/>
                <w:sz w:val="14"/>
                <w:szCs w:val="14"/>
              </w:rPr>
              <w:t>G</w:t>
            </w:r>
            <w:r w:rsidRPr="000F465B">
              <w:rPr>
                <w:i/>
                <w:color w:val="000000"/>
                <w:position w:val="1"/>
                <w:sz w:val="14"/>
                <w:szCs w:val="14"/>
                <w:vertAlign w:val="subscript"/>
              </w:rPr>
              <w:t>x</w:t>
            </w:r>
            <w:r w:rsidRPr="000F465B">
              <w:rPr>
                <w:color w:val="000000"/>
                <w:position w:val="1"/>
                <w:sz w:val="14"/>
                <w:szCs w:val="14"/>
              </w:rPr>
              <w:t xml:space="preserve"> (dBi)</w:t>
            </w:r>
          </w:p>
        </w:tc>
        <w:tc>
          <w:tcPr>
            <w:tcW w:w="850" w:type="dxa"/>
            <w:tcBorders>
              <w:top w:val="single" w:sz="6" w:space="0" w:color="auto"/>
              <w:left w:val="single" w:sz="6" w:space="0" w:color="auto"/>
              <w:bottom w:val="single" w:sz="6" w:space="0" w:color="auto"/>
              <w:right w:val="single" w:sz="6" w:space="0" w:color="auto"/>
            </w:tcBorders>
          </w:tcPr>
          <w:p w14:paraId="09007A08" w14:textId="77777777" w:rsidR="00546AFF" w:rsidRPr="000F465B" w:rsidRDefault="00546AFF" w:rsidP="00546AFF">
            <w:pPr>
              <w:pStyle w:val="Tabletext"/>
              <w:spacing w:before="20" w:after="20"/>
              <w:jc w:val="center"/>
            </w:pPr>
            <w:r w:rsidRPr="000F465B">
              <w:rPr>
                <w:color w:val="000000"/>
                <w:sz w:val="14"/>
              </w:rPr>
              <w:t>37</w:t>
            </w:r>
          </w:p>
        </w:tc>
        <w:tc>
          <w:tcPr>
            <w:tcW w:w="943" w:type="dxa"/>
            <w:tcBorders>
              <w:top w:val="single" w:sz="6" w:space="0" w:color="auto"/>
              <w:left w:val="single" w:sz="6" w:space="0" w:color="auto"/>
              <w:bottom w:val="single" w:sz="6" w:space="0" w:color="auto"/>
              <w:right w:val="single" w:sz="6" w:space="0" w:color="auto"/>
            </w:tcBorders>
          </w:tcPr>
          <w:p w14:paraId="72563695" w14:textId="77777777" w:rsidR="00546AFF" w:rsidRPr="000F465B" w:rsidRDefault="00546AFF" w:rsidP="00546AFF">
            <w:pPr>
              <w:pStyle w:val="Tabletext"/>
              <w:spacing w:before="20" w:after="20"/>
              <w:jc w:val="center"/>
            </w:pPr>
            <w:r w:rsidRPr="000F465B">
              <w:rPr>
                <w:color w:val="000000"/>
                <w:sz w:val="14"/>
              </w:rPr>
              <w:t>52</w:t>
            </w:r>
          </w:p>
        </w:tc>
        <w:tc>
          <w:tcPr>
            <w:tcW w:w="942" w:type="dxa"/>
            <w:tcBorders>
              <w:top w:val="single" w:sz="6" w:space="0" w:color="auto"/>
              <w:left w:val="single" w:sz="6" w:space="0" w:color="auto"/>
              <w:bottom w:val="single" w:sz="6" w:space="0" w:color="auto"/>
              <w:right w:val="single" w:sz="6" w:space="0" w:color="auto"/>
            </w:tcBorders>
          </w:tcPr>
          <w:p w14:paraId="7078DC60" w14:textId="77777777" w:rsidR="00546AFF" w:rsidRPr="000F465B" w:rsidRDefault="00546AFF" w:rsidP="00546AFF">
            <w:pPr>
              <w:pStyle w:val="Tabletext"/>
              <w:spacing w:before="20" w:after="20"/>
              <w:jc w:val="center"/>
            </w:pPr>
            <w:r w:rsidRPr="000F465B">
              <w:rPr>
                <w:color w:val="000000"/>
                <w:sz w:val="14"/>
              </w:rPr>
              <w:t>52</w:t>
            </w:r>
          </w:p>
        </w:tc>
        <w:tc>
          <w:tcPr>
            <w:tcW w:w="1573" w:type="dxa"/>
            <w:gridSpan w:val="2"/>
            <w:tcBorders>
              <w:top w:val="single" w:sz="6" w:space="0" w:color="auto"/>
              <w:left w:val="single" w:sz="6" w:space="0" w:color="auto"/>
              <w:bottom w:val="single" w:sz="6" w:space="0" w:color="auto"/>
              <w:right w:val="single" w:sz="6" w:space="0" w:color="auto"/>
            </w:tcBorders>
          </w:tcPr>
          <w:p w14:paraId="67AB3E97" w14:textId="77777777" w:rsidR="00546AFF" w:rsidRPr="000F465B" w:rsidRDefault="00546AFF" w:rsidP="00546AFF">
            <w:pPr>
              <w:pStyle w:val="Tabletext"/>
              <w:spacing w:before="20" w:after="20"/>
              <w:jc w:val="center"/>
            </w:pPr>
            <w:r w:rsidRPr="000F465B">
              <w:rPr>
                <w:color w:val="000000"/>
                <w:sz w:val="14"/>
              </w:rPr>
              <w:t>44</w:t>
            </w:r>
          </w:p>
        </w:tc>
        <w:tc>
          <w:tcPr>
            <w:tcW w:w="786" w:type="dxa"/>
            <w:tcBorders>
              <w:top w:val="single" w:sz="6" w:space="0" w:color="auto"/>
              <w:left w:val="single" w:sz="6" w:space="0" w:color="auto"/>
              <w:bottom w:val="single" w:sz="6" w:space="0" w:color="auto"/>
              <w:right w:val="single" w:sz="6" w:space="0" w:color="auto"/>
            </w:tcBorders>
          </w:tcPr>
          <w:p w14:paraId="2F8D2077" w14:textId="77777777" w:rsidR="00546AFF" w:rsidRPr="000F465B" w:rsidRDefault="00546AFF" w:rsidP="00546AFF">
            <w:pPr>
              <w:pStyle w:val="Tabletext"/>
              <w:spacing w:before="20" w:after="20"/>
              <w:jc w:val="center"/>
            </w:pPr>
            <w:r w:rsidRPr="000F465B">
              <w:rPr>
                <w:color w:val="000000"/>
                <w:sz w:val="14"/>
              </w:rPr>
              <w:t>44</w:t>
            </w:r>
          </w:p>
        </w:tc>
        <w:tc>
          <w:tcPr>
            <w:tcW w:w="942" w:type="dxa"/>
            <w:tcBorders>
              <w:top w:val="single" w:sz="6" w:space="0" w:color="auto"/>
              <w:left w:val="single" w:sz="6" w:space="0" w:color="auto"/>
              <w:bottom w:val="single" w:sz="6" w:space="0" w:color="auto"/>
              <w:right w:val="single" w:sz="6" w:space="0" w:color="auto"/>
            </w:tcBorders>
          </w:tcPr>
          <w:p w14:paraId="54234780" w14:textId="77777777" w:rsidR="00546AFF" w:rsidRPr="000F465B" w:rsidRDefault="00546AFF" w:rsidP="00546AFF">
            <w:pPr>
              <w:pStyle w:val="Tabletext"/>
              <w:spacing w:before="20" w:after="20"/>
              <w:jc w:val="center"/>
            </w:pPr>
            <w:r w:rsidRPr="000F465B">
              <w:rPr>
                <w:color w:val="000000"/>
                <w:sz w:val="14"/>
              </w:rPr>
              <w:t>44</w:t>
            </w:r>
          </w:p>
        </w:tc>
        <w:tc>
          <w:tcPr>
            <w:tcW w:w="1021" w:type="dxa"/>
            <w:tcBorders>
              <w:top w:val="single" w:sz="6" w:space="0" w:color="auto"/>
              <w:left w:val="single" w:sz="6" w:space="0" w:color="auto"/>
              <w:bottom w:val="single" w:sz="6" w:space="0" w:color="auto"/>
              <w:right w:val="single" w:sz="6" w:space="0" w:color="auto"/>
            </w:tcBorders>
          </w:tcPr>
          <w:p w14:paraId="687AE445" w14:textId="77777777" w:rsidR="00546AFF" w:rsidRPr="000F465B" w:rsidRDefault="00546AFF" w:rsidP="00546AFF">
            <w:pPr>
              <w:pStyle w:val="Tabletext"/>
              <w:spacing w:before="20" w:after="20"/>
              <w:jc w:val="center"/>
            </w:pPr>
            <w:r w:rsidRPr="000F465B">
              <w:rPr>
                <w:color w:val="000000"/>
                <w:sz w:val="14"/>
              </w:rPr>
              <w:t>44</w:t>
            </w:r>
          </w:p>
        </w:tc>
        <w:tc>
          <w:tcPr>
            <w:tcW w:w="1178" w:type="dxa"/>
            <w:tcBorders>
              <w:top w:val="single" w:sz="6" w:space="0" w:color="auto"/>
              <w:left w:val="single" w:sz="6" w:space="0" w:color="auto"/>
              <w:bottom w:val="single" w:sz="6" w:space="0" w:color="auto"/>
              <w:right w:val="single" w:sz="6" w:space="0" w:color="auto"/>
            </w:tcBorders>
          </w:tcPr>
          <w:p w14:paraId="4D94250D" w14:textId="77777777" w:rsidR="00546AFF" w:rsidRPr="000F465B" w:rsidRDefault="00546AFF" w:rsidP="00546AFF">
            <w:pPr>
              <w:spacing w:before="20" w:after="20"/>
              <w:ind w:left="29" w:right="29"/>
              <w:jc w:val="center"/>
              <w:rPr>
                <w:color w:val="000000"/>
                <w:sz w:val="14"/>
              </w:rPr>
            </w:pPr>
          </w:p>
        </w:tc>
        <w:tc>
          <w:tcPr>
            <w:tcW w:w="1414" w:type="dxa"/>
            <w:tcBorders>
              <w:top w:val="single" w:sz="6" w:space="0" w:color="auto"/>
              <w:left w:val="single" w:sz="6" w:space="0" w:color="auto"/>
              <w:bottom w:val="single" w:sz="6" w:space="0" w:color="auto"/>
              <w:right w:val="single" w:sz="6" w:space="0" w:color="auto"/>
            </w:tcBorders>
          </w:tcPr>
          <w:p w14:paraId="475E3279" w14:textId="77777777" w:rsidR="00546AFF" w:rsidRPr="000F465B" w:rsidRDefault="00546AFF" w:rsidP="00546AFF">
            <w:pPr>
              <w:pStyle w:val="Tabletext"/>
              <w:spacing w:before="20" w:after="20"/>
              <w:jc w:val="center"/>
            </w:pPr>
            <w:r w:rsidRPr="000F465B">
              <w:rPr>
                <w:color w:val="000000"/>
                <w:sz w:val="14"/>
              </w:rPr>
              <w:t>37</w:t>
            </w:r>
          </w:p>
        </w:tc>
        <w:tc>
          <w:tcPr>
            <w:tcW w:w="629" w:type="dxa"/>
            <w:tcBorders>
              <w:top w:val="single" w:sz="6" w:space="0" w:color="auto"/>
              <w:left w:val="single" w:sz="6" w:space="0" w:color="auto"/>
              <w:bottom w:val="single" w:sz="6" w:space="0" w:color="auto"/>
              <w:right w:val="single" w:sz="6" w:space="0" w:color="auto"/>
            </w:tcBorders>
          </w:tcPr>
          <w:p w14:paraId="03C32221" w14:textId="77777777" w:rsidR="00546AFF" w:rsidRPr="000F465B" w:rsidRDefault="00546AFF" w:rsidP="00546AFF">
            <w:pPr>
              <w:pStyle w:val="Tabletext"/>
              <w:spacing w:before="20" w:after="20"/>
              <w:jc w:val="center"/>
            </w:pPr>
            <w:r w:rsidRPr="000F465B">
              <w:rPr>
                <w:color w:val="000000"/>
                <w:sz w:val="14"/>
              </w:rPr>
              <w:t>44</w:t>
            </w:r>
          </w:p>
        </w:tc>
        <w:tc>
          <w:tcPr>
            <w:tcW w:w="786" w:type="dxa"/>
            <w:tcBorders>
              <w:top w:val="single" w:sz="6" w:space="0" w:color="auto"/>
              <w:left w:val="single" w:sz="6" w:space="0" w:color="auto"/>
              <w:bottom w:val="single" w:sz="6" w:space="0" w:color="auto"/>
              <w:right w:val="single" w:sz="6" w:space="0" w:color="auto"/>
            </w:tcBorders>
          </w:tcPr>
          <w:p w14:paraId="7000FB1E" w14:textId="77777777" w:rsidR="00546AFF" w:rsidRPr="000F465B" w:rsidRDefault="00546AFF" w:rsidP="00546AFF">
            <w:pPr>
              <w:pStyle w:val="Tabletext"/>
              <w:spacing w:before="20" w:after="20"/>
              <w:jc w:val="center"/>
            </w:pPr>
            <w:r w:rsidRPr="000F465B">
              <w:rPr>
                <w:color w:val="000000"/>
                <w:sz w:val="14"/>
              </w:rPr>
              <w:t>44</w:t>
            </w:r>
          </w:p>
        </w:tc>
        <w:tc>
          <w:tcPr>
            <w:tcW w:w="629" w:type="dxa"/>
            <w:tcBorders>
              <w:top w:val="single" w:sz="6" w:space="0" w:color="auto"/>
              <w:left w:val="single" w:sz="6" w:space="0" w:color="auto"/>
              <w:bottom w:val="single" w:sz="6" w:space="0" w:color="auto"/>
              <w:right w:val="single" w:sz="6" w:space="0" w:color="auto"/>
            </w:tcBorders>
          </w:tcPr>
          <w:p w14:paraId="70AE9167" w14:textId="77777777" w:rsidR="00546AFF" w:rsidRPr="000F465B" w:rsidRDefault="00546AFF" w:rsidP="00546AFF">
            <w:pPr>
              <w:pStyle w:val="Tabletext"/>
              <w:spacing w:before="20" w:after="20"/>
              <w:jc w:val="center"/>
            </w:pPr>
            <w:r w:rsidRPr="000F465B">
              <w:rPr>
                <w:color w:val="000000"/>
                <w:sz w:val="14"/>
              </w:rPr>
              <w:t>42</w:t>
            </w:r>
          </w:p>
        </w:tc>
        <w:tc>
          <w:tcPr>
            <w:tcW w:w="786" w:type="dxa"/>
            <w:tcBorders>
              <w:top w:val="single" w:sz="6" w:space="0" w:color="auto"/>
              <w:left w:val="single" w:sz="6" w:space="0" w:color="auto"/>
              <w:bottom w:val="single" w:sz="6" w:space="0" w:color="auto"/>
              <w:right w:val="single" w:sz="6" w:space="0" w:color="auto"/>
            </w:tcBorders>
          </w:tcPr>
          <w:p w14:paraId="740CFEA5" w14:textId="77777777" w:rsidR="00546AFF" w:rsidRPr="000F465B" w:rsidRDefault="00546AFF" w:rsidP="00546AFF">
            <w:pPr>
              <w:pStyle w:val="Tabletext"/>
              <w:spacing w:before="20" w:after="20"/>
              <w:jc w:val="center"/>
            </w:pPr>
            <w:r w:rsidRPr="000F465B">
              <w:rPr>
                <w:color w:val="000000"/>
                <w:sz w:val="14"/>
              </w:rPr>
              <w:t>42</w:t>
            </w:r>
          </w:p>
        </w:tc>
      </w:tr>
      <w:tr w:rsidR="00546AFF" w:rsidRPr="000F465B" w14:paraId="24ED05BF" w14:textId="77777777" w:rsidTr="00546AFF">
        <w:trPr>
          <w:cantSplit/>
          <w:jc w:val="center"/>
        </w:trPr>
        <w:tc>
          <w:tcPr>
            <w:tcW w:w="1005" w:type="dxa"/>
            <w:tcBorders>
              <w:top w:val="single" w:sz="6" w:space="0" w:color="auto"/>
              <w:left w:val="single" w:sz="6" w:space="0" w:color="auto"/>
              <w:bottom w:val="single" w:sz="6" w:space="0" w:color="auto"/>
              <w:right w:val="single" w:sz="6" w:space="0" w:color="auto"/>
            </w:tcBorders>
          </w:tcPr>
          <w:p w14:paraId="49DFD465" w14:textId="77777777" w:rsidR="00546AFF" w:rsidRPr="000F465B" w:rsidRDefault="00546AFF" w:rsidP="00546AFF">
            <w:pPr>
              <w:pStyle w:val="Tabletext"/>
              <w:spacing w:before="20" w:after="20"/>
              <w:rPr>
                <w:sz w:val="14"/>
                <w:szCs w:val="14"/>
              </w:rPr>
            </w:pPr>
            <w:r w:rsidRPr="000F465B">
              <w:rPr>
                <w:color w:val="000000"/>
                <w:sz w:val="14"/>
                <w:szCs w:val="14"/>
              </w:rPr>
              <w:t>Largeur de bande de référence</w:t>
            </w:r>
          </w:p>
        </w:tc>
        <w:tc>
          <w:tcPr>
            <w:tcW w:w="975" w:type="dxa"/>
            <w:gridSpan w:val="2"/>
            <w:tcBorders>
              <w:top w:val="single" w:sz="6" w:space="0" w:color="auto"/>
              <w:left w:val="single" w:sz="6" w:space="0" w:color="auto"/>
              <w:bottom w:val="single" w:sz="6" w:space="0" w:color="auto"/>
              <w:right w:val="single" w:sz="6" w:space="0" w:color="auto"/>
            </w:tcBorders>
          </w:tcPr>
          <w:p w14:paraId="2AE3FB5D" w14:textId="77777777" w:rsidR="00546AFF" w:rsidRPr="000F465B" w:rsidRDefault="00546AFF" w:rsidP="00546AFF">
            <w:pPr>
              <w:pStyle w:val="Tabletext"/>
              <w:spacing w:before="20" w:after="20"/>
              <w:rPr>
                <w:sz w:val="14"/>
                <w:szCs w:val="14"/>
              </w:rPr>
            </w:pPr>
            <w:r w:rsidRPr="000F465B">
              <w:rPr>
                <w:i/>
                <w:color w:val="000000"/>
                <w:position w:val="1"/>
                <w:sz w:val="14"/>
                <w:szCs w:val="14"/>
              </w:rPr>
              <w:t>B</w:t>
            </w:r>
            <w:r w:rsidRPr="000F465B">
              <w:rPr>
                <w:color w:val="000000"/>
                <w:position w:val="1"/>
                <w:sz w:val="14"/>
                <w:szCs w:val="14"/>
              </w:rPr>
              <w:t xml:space="preserve"> (Hz)</w:t>
            </w:r>
          </w:p>
        </w:tc>
        <w:tc>
          <w:tcPr>
            <w:tcW w:w="850" w:type="dxa"/>
            <w:tcBorders>
              <w:top w:val="single" w:sz="6" w:space="0" w:color="auto"/>
              <w:left w:val="single" w:sz="6" w:space="0" w:color="auto"/>
              <w:right w:val="single" w:sz="6" w:space="0" w:color="auto"/>
            </w:tcBorders>
          </w:tcPr>
          <w:p w14:paraId="072EDC01" w14:textId="77777777" w:rsidR="00546AFF" w:rsidRPr="000F465B" w:rsidRDefault="00546AFF" w:rsidP="00546AFF">
            <w:pPr>
              <w:pStyle w:val="Tabletext"/>
              <w:spacing w:before="20" w:after="20"/>
              <w:jc w:val="center"/>
            </w:pPr>
            <w:r w:rsidRPr="000F465B">
              <w:rPr>
                <w:color w:val="000000"/>
                <w:sz w:val="14"/>
              </w:rPr>
              <w:t>10</w:t>
            </w:r>
            <w:r w:rsidRPr="000F465B">
              <w:rPr>
                <w:position w:val="4"/>
                <w:sz w:val="12"/>
                <w:szCs w:val="12"/>
              </w:rPr>
              <w:t>3</w:t>
            </w:r>
          </w:p>
        </w:tc>
        <w:tc>
          <w:tcPr>
            <w:tcW w:w="943" w:type="dxa"/>
            <w:tcBorders>
              <w:left w:val="single" w:sz="6" w:space="0" w:color="auto"/>
              <w:bottom w:val="single" w:sz="6" w:space="0" w:color="auto"/>
              <w:right w:val="single" w:sz="6" w:space="0" w:color="auto"/>
            </w:tcBorders>
          </w:tcPr>
          <w:p w14:paraId="2BBAD533" w14:textId="77777777" w:rsidR="00546AFF" w:rsidRPr="000F465B" w:rsidRDefault="00546AFF" w:rsidP="00546AFF">
            <w:pPr>
              <w:pStyle w:val="Tabletext"/>
              <w:spacing w:before="20" w:after="20"/>
              <w:jc w:val="center"/>
            </w:pPr>
            <w:r w:rsidRPr="000F465B">
              <w:rPr>
                <w:color w:val="000000"/>
                <w:sz w:val="14"/>
              </w:rPr>
              <w:t>10</w:t>
            </w:r>
            <w:r w:rsidRPr="000F465B">
              <w:rPr>
                <w:position w:val="4"/>
                <w:sz w:val="12"/>
                <w:szCs w:val="12"/>
              </w:rPr>
              <w:t>6</w:t>
            </w:r>
          </w:p>
        </w:tc>
        <w:tc>
          <w:tcPr>
            <w:tcW w:w="942" w:type="dxa"/>
            <w:tcBorders>
              <w:left w:val="single" w:sz="6" w:space="0" w:color="auto"/>
              <w:right w:val="single" w:sz="6" w:space="0" w:color="auto"/>
            </w:tcBorders>
          </w:tcPr>
          <w:p w14:paraId="3991E044" w14:textId="77777777" w:rsidR="00546AFF" w:rsidRPr="000F465B" w:rsidRDefault="00546AFF" w:rsidP="00546AFF">
            <w:pPr>
              <w:pStyle w:val="Tabletext"/>
              <w:spacing w:before="20" w:after="20"/>
              <w:jc w:val="center"/>
            </w:pPr>
            <w:r w:rsidRPr="000F465B">
              <w:rPr>
                <w:color w:val="000000"/>
                <w:sz w:val="14"/>
              </w:rPr>
              <w:t xml:space="preserve">4 </w:t>
            </w:r>
            <w:r w:rsidRPr="000F465B">
              <w:rPr>
                <w:color w:val="000000"/>
                <w:sz w:val="14"/>
                <w:szCs w:val="14"/>
              </w:rPr>
              <w:sym w:font="Symbol" w:char="F0B4"/>
            </w:r>
            <w:r w:rsidRPr="000F465B">
              <w:rPr>
                <w:color w:val="000000"/>
                <w:sz w:val="14"/>
              </w:rPr>
              <w:t xml:space="preserve"> 10</w:t>
            </w:r>
            <w:r w:rsidRPr="000F465B">
              <w:rPr>
                <w:position w:val="4"/>
                <w:sz w:val="12"/>
                <w:szCs w:val="12"/>
              </w:rPr>
              <w:t>3</w:t>
            </w:r>
          </w:p>
        </w:tc>
        <w:tc>
          <w:tcPr>
            <w:tcW w:w="1573" w:type="dxa"/>
            <w:gridSpan w:val="2"/>
            <w:tcBorders>
              <w:top w:val="single" w:sz="6" w:space="0" w:color="auto"/>
              <w:left w:val="single" w:sz="6" w:space="0" w:color="auto"/>
              <w:bottom w:val="single" w:sz="6" w:space="0" w:color="auto"/>
              <w:right w:val="single" w:sz="6" w:space="0" w:color="auto"/>
            </w:tcBorders>
          </w:tcPr>
          <w:p w14:paraId="2C556945" w14:textId="77777777" w:rsidR="00546AFF" w:rsidRPr="000F465B" w:rsidRDefault="00546AFF" w:rsidP="00546AFF">
            <w:pPr>
              <w:pStyle w:val="Tabletext"/>
              <w:spacing w:before="20" w:after="20"/>
              <w:jc w:val="center"/>
            </w:pPr>
            <w:r w:rsidRPr="000F465B">
              <w:rPr>
                <w:color w:val="000000"/>
                <w:sz w:val="14"/>
              </w:rPr>
              <w:t>1</w:t>
            </w:r>
          </w:p>
        </w:tc>
        <w:tc>
          <w:tcPr>
            <w:tcW w:w="786" w:type="dxa"/>
            <w:tcBorders>
              <w:top w:val="single" w:sz="6" w:space="0" w:color="auto"/>
              <w:left w:val="single" w:sz="6" w:space="0" w:color="auto"/>
              <w:bottom w:val="single" w:sz="6" w:space="0" w:color="auto"/>
              <w:right w:val="single" w:sz="6" w:space="0" w:color="auto"/>
            </w:tcBorders>
          </w:tcPr>
          <w:p w14:paraId="63B44A5D" w14:textId="77777777" w:rsidR="00546AFF" w:rsidRPr="000F465B" w:rsidRDefault="00546AFF" w:rsidP="00546AFF">
            <w:pPr>
              <w:pStyle w:val="Tabletext"/>
              <w:spacing w:before="20" w:after="20"/>
              <w:jc w:val="center"/>
            </w:pPr>
            <w:r w:rsidRPr="000F465B">
              <w:rPr>
                <w:color w:val="000000"/>
                <w:sz w:val="14"/>
              </w:rPr>
              <w:t>1</w:t>
            </w:r>
          </w:p>
        </w:tc>
        <w:tc>
          <w:tcPr>
            <w:tcW w:w="942" w:type="dxa"/>
            <w:tcBorders>
              <w:top w:val="single" w:sz="6" w:space="0" w:color="auto"/>
              <w:left w:val="single" w:sz="6" w:space="0" w:color="auto"/>
              <w:bottom w:val="single" w:sz="6" w:space="0" w:color="auto"/>
              <w:right w:val="single" w:sz="6" w:space="0" w:color="auto"/>
            </w:tcBorders>
          </w:tcPr>
          <w:p w14:paraId="1695CADF" w14:textId="77777777" w:rsidR="00546AFF" w:rsidRPr="000F465B" w:rsidRDefault="00546AFF" w:rsidP="00546AFF">
            <w:pPr>
              <w:pStyle w:val="Tabletext"/>
              <w:spacing w:before="20" w:after="20"/>
              <w:jc w:val="center"/>
            </w:pPr>
            <w:r w:rsidRPr="000F465B">
              <w:rPr>
                <w:sz w:val="14"/>
              </w:rPr>
              <w:t>10</w:t>
            </w:r>
            <w:r w:rsidRPr="000F465B">
              <w:rPr>
                <w:position w:val="4"/>
                <w:sz w:val="12"/>
                <w:szCs w:val="12"/>
              </w:rPr>
              <w:t>6</w:t>
            </w:r>
          </w:p>
        </w:tc>
        <w:tc>
          <w:tcPr>
            <w:tcW w:w="1021" w:type="dxa"/>
            <w:tcBorders>
              <w:top w:val="single" w:sz="6" w:space="0" w:color="auto"/>
              <w:left w:val="single" w:sz="6" w:space="0" w:color="auto"/>
              <w:bottom w:val="single" w:sz="6" w:space="0" w:color="auto"/>
              <w:right w:val="single" w:sz="6" w:space="0" w:color="auto"/>
            </w:tcBorders>
          </w:tcPr>
          <w:p w14:paraId="0B9494DF" w14:textId="77777777" w:rsidR="00546AFF" w:rsidRPr="000F465B" w:rsidRDefault="00546AFF" w:rsidP="00546AFF">
            <w:pPr>
              <w:pStyle w:val="Tabletext"/>
              <w:spacing w:before="20" w:after="20"/>
              <w:jc w:val="center"/>
            </w:pPr>
            <w:r w:rsidRPr="000F465B">
              <w:rPr>
                <w:color w:val="FF0000"/>
                <w:sz w:val="14"/>
              </w:rPr>
              <w:t>10</w:t>
            </w:r>
            <w:r w:rsidRPr="000F465B">
              <w:rPr>
                <w:color w:val="FF0000"/>
                <w:position w:val="4"/>
                <w:sz w:val="12"/>
                <w:szCs w:val="12"/>
              </w:rPr>
              <w:t>3</w:t>
            </w:r>
          </w:p>
        </w:tc>
        <w:tc>
          <w:tcPr>
            <w:tcW w:w="1178" w:type="dxa"/>
            <w:tcBorders>
              <w:top w:val="single" w:sz="6" w:space="0" w:color="auto"/>
              <w:left w:val="single" w:sz="6" w:space="0" w:color="auto"/>
              <w:bottom w:val="single" w:sz="6" w:space="0" w:color="auto"/>
              <w:right w:val="single" w:sz="6" w:space="0" w:color="auto"/>
            </w:tcBorders>
          </w:tcPr>
          <w:p w14:paraId="5E1FE9E7" w14:textId="77777777" w:rsidR="00546AFF" w:rsidRPr="000F465B" w:rsidRDefault="00546AFF" w:rsidP="00546AFF">
            <w:pPr>
              <w:framePr w:hSpace="181" w:wrap="auto" w:vAnchor="text" w:hAnchor="page" w:x="1992" w:y="31"/>
              <w:spacing w:before="20" w:after="20"/>
              <w:ind w:left="29" w:right="29"/>
              <w:jc w:val="center"/>
              <w:rPr>
                <w:color w:val="000000"/>
                <w:sz w:val="14"/>
              </w:rPr>
            </w:pPr>
          </w:p>
        </w:tc>
        <w:tc>
          <w:tcPr>
            <w:tcW w:w="1414" w:type="dxa"/>
            <w:tcBorders>
              <w:top w:val="single" w:sz="6" w:space="0" w:color="auto"/>
              <w:left w:val="single" w:sz="6" w:space="0" w:color="auto"/>
              <w:bottom w:val="single" w:sz="6" w:space="0" w:color="auto"/>
              <w:right w:val="single" w:sz="6" w:space="0" w:color="auto"/>
            </w:tcBorders>
          </w:tcPr>
          <w:p w14:paraId="095D3A48" w14:textId="77777777" w:rsidR="00546AFF" w:rsidRPr="000F465B" w:rsidRDefault="00546AFF" w:rsidP="00546AFF">
            <w:pPr>
              <w:pStyle w:val="Tabletext"/>
              <w:spacing w:before="20" w:after="20"/>
              <w:jc w:val="center"/>
            </w:pPr>
            <w:r w:rsidRPr="000F465B">
              <w:rPr>
                <w:color w:val="000000"/>
                <w:sz w:val="14"/>
              </w:rPr>
              <w:t xml:space="preserve">4 </w:t>
            </w:r>
            <w:r w:rsidRPr="000F465B">
              <w:rPr>
                <w:color w:val="000000"/>
                <w:sz w:val="14"/>
                <w:szCs w:val="14"/>
              </w:rPr>
              <w:sym w:font="Symbol" w:char="F0B4"/>
            </w:r>
            <w:r w:rsidRPr="000F465B">
              <w:rPr>
                <w:color w:val="000000"/>
                <w:sz w:val="14"/>
              </w:rPr>
              <w:t xml:space="preserve"> 10</w:t>
            </w:r>
            <w:r w:rsidRPr="000F465B">
              <w:rPr>
                <w:position w:val="4"/>
                <w:sz w:val="12"/>
                <w:szCs w:val="12"/>
              </w:rPr>
              <w:t>3</w:t>
            </w:r>
          </w:p>
        </w:tc>
        <w:tc>
          <w:tcPr>
            <w:tcW w:w="629" w:type="dxa"/>
            <w:tcBorders>
              <w:top w:val="single" w:sz="6" w:space="0" w:color="auto"/>
              <w:left w:val="single" w:sz="6" w:space="0" w:color="auto"/>
              <w:bottom w:val="single" w:sz="6" w:space="0" w:color="auto"/>
              <w:right w:val="single" w:sz="6" w:space="0" w:color="auto"/>
            </w:tcBorders>
          </w:tcPr>
          <w:p w14:paraId="58919D31" w14:textId="77777777" w:rsidR="00546AFF" w:rsidRPr="000F465B" w:rsidRDefault="00546AFF" w:rsidP="00546AFF">
            <w:pPr>
              <w:pStyle w:val="Tabletext"/>
              <w:spacing w:before="20" w:after="20"/>
              <w:jc w:val="center"/>
            </w:pPr>
            <w:r w:rsidRPr="000F465B">
              <w:rPr>
                <w:color w:val="000000"/>
                <w:sz w:val="14"/>
              </w:rPr>
              <w:t>10</w:t>
            </w:r>
            <w:r w:rsidRPr="000F465B">
              <w:rPr>
                <w:position w:val="4"/>
                <w:sz w:val="12"/>
                <w:szCs w:val="12"/>
              </w:rPr>
              <w:t>6</w:t>
            </w:r>
          </w:p>
        </w:tc>
        <w:tc>
          <w:tcPr>
            <w:tcW w:w="786" w:type="dxa"/>
            <w:tcBorders>
              <w:top w:val="single" w:sz="6" w:space="0" w:color="auto"/>
              <w:left w:val="single" w:sz="6" w:space="0" w:color="auto"/>
              <w:bottom w:val="single" w:sz="6" w:space="0" w:color="auto"/>
              <w:right w:val="single" w:sz="6" w:space="0" w:color="auto"/>
            </w:tcBorders>
          </w:tcPr>
          <w:p w14:paraId="6548541D" w14:textId="77777777" w:rsidR="00546AFF" w:rsidRPr="000F465B" w:rsidRDefault="00546AFF" w:rsidP="00546AFF">
            <w:pPr>
              <w:pStyle w:val="Tabletext"/>
              <w:spacing w:before="20" w:after="20"/>
              <w:jc w:val="center"/>
            </w:pPr>
            <w:r w:rsidRPr="000F465B">
              <w:rPr>
                <w:color w:val="000000"/>
                <w:sz w:val="14"/>
              </w:rPr>
              <w:t>10</w:t>
            </w:r>
            <w:r w:rsidRPr="000F465B">
              <w:rPr>
                <w:position w:val="4"/>
                <w:sz w:val="12"/>
                <w:szCs w:val="12"/>
              </w:rPr>
              <w:t>6</w:t>
            </w:r>
          </w:p>
        </w:tc>
        <w:tc>
          <w:tcPr>
            <w:tcW w:w="629" w:type="dxa"/>
            <w:tcBorders>
              <w:top w:val="single" w:sz="6" w:space="0" w:color="auto"/>
              <w:left w:val="single" w:sz="6" w:space="0" w:color="auto"/>
              <w:bottom w:val="single" w:sz="6" w:space="0" w:color="auto"/>
              <w:right w:val="single" w:sz="6" w:space="0" w:color="auto"/>
            </w:tcBorders>
          </w:tcPr>
          <w:p w14:paraId="22CFCB48" w14:textId="77777777" w:rsidR="00546AFF" w:rsidRPr="000F465B" w:rsidRDefault="00546AFF" w:rsidP="00546AFF">
            <w:pPr>
              <w:pStyle w:val="Tabletext"/>
              <w:spacing w:before="20" w:after="20"/>
              <w:jc w:val="center"/>
            </w:pPr>
            <w:r w:rsidRPr="000F465B">
              <w:rPr>
                <w:color w:val="000000"/>
                <w:sz w:val="14"/>
              </w:rPr>
              <w:t>10</w:t>
            </w:r>
            <w:r w:rsidRPr="000F465B">
              <w:rPr>
                <w:position w:val="4"/>
                <w:sz w:val="12"/>
                <w:szCs w:val="12"/>
              </w:rPr>
              <w:t>6</w:t>
            </w:r>
          </w:p>
        </w:tc>
        <w:tc>
          <w:tcPr>
            <w:tcW w:w="786" w:type="dxa"/>
            <w:tcBorders>
              <w:top w:val="single" w:sz="6" w:space="0" w:color="auto"/>
              <w:left w:val="single" w:sz="6" w:space="0" w:color="auto"/>
              <w:bottom w:val="single" w:sz="6" w:space="0" w:color="auto"/>
              <w:right w:val="single" w:sz="6" w:space="0" w:color="auto"/>
            </w:tcBorders>
          </w:tcPr>
          <w:p w14:paraId="18B64E78" w14:textId="77777777" w:rsidR="00546AFF" w:rsidRPr="000F465B" w:rsidRDefault="00546AFF" w:rsidP="00546AFF">
            <w:pPr>
              <w:pStyle w:val="Tabletext"/>
              <w:spacing w:before="20" w:after="20"/>
              <w:jc w:val="center"/>
            </w:pPr>
            <w:r w:rsidRPr="000F465B">
              <w:rPr>
                <w:color w:val="000000"/>
                <w:sz w:val="14"/>
              </w:rPr>
              <w:t>10</w:t>
            </w:r>
            <w:r w:rsidRPr="000F465B">
              <w:rPr>
                <w:position w:val="4"/>
                <w:sz w:val="12"/>
                <w:szCs w:val="12"/>
              </w:rPr>
              <w:t>6</w:t>
            </w:r>
          </w:p>
        </w:tc>
      </w:tr>
      <w:tr w:rsidR="00546AFF" w:rsidRPr="000F465B" w14:paraId="076411A2" w14:textId="77777777" w:rsidTr="00546AFF">
        <w:trPr>
          <w:cantSplit/>
          <w:jc w:val="center"/>
        </w:trPr>
        <w:tc>
          <w:tcPr>
            <w:tcW w:w="1005" w:type="dxa"/>
            <w:tcBorders>
              <w:top w:val="single" w:sz="6" w:space="0" w:color="auto"/>
              <w:left w:val="single" w:sz="6" w:space="0" w:color="auto"/>
              <w:bottom w:val="single" w:sz="6" w:space="0" w:color="auto"/>
              <w:right w:val="single" w:sz="6" w:space="0" w:color="auto"/>
            </w:tcBorders>
          </w:tcPr>
          <w:p w14:paraId="3402340C" w14:textId="77777777" w:rsidR="00546AFF" w:rsidRPr="000F465B" w:rsidRDefault="00546AFF" w:rsidP="00546AFF">
            <w:pPr>
              <w:pStyle w:val="Tabletext"/>
              <w:spacing w:before="20" w:after="20"/>
              <w:rPr>
                <w:sz w:val="14"/>
                <w:szCs w:val="14"/>
              </w:rPr>
            </w:pPr>
            <w:r w:rsidRPr="000F465B">
              <w:rPr>
                <w:color w:val="000000"/>
                <w:sz w:val="14"/>
                <w:szCs w:val="14"/>
              </w:rPr>
              <w:t>Puissance de brouillage admissible</w:t>
            </w:r>
          </w:p>
        </w:tc>
        <w:tc>
          <w:tcPr>
            <w:tcW w:w="975" w:type="dxa"/>
            <w:gridSpan w:val="2"/>
            <w:tcBorders>
              <w:top w:val="single" w:sz="6" w:space="0" w:color="auto"/>
              <w:left w:val="single" w:sz="6" w:space="0" w:color="auto"/>
              <w:bottom w:val="single" w:sz="6" w:space="0" w:color="auto"/>
              <w:right w:val="single" w:sz="6" w:space="0" w:color="auto"/>
            </w:tcBorders>
          </w:tcPr>
          <w:p w14:paraId="53938B06" w14:textId="77777777" w:rsidR="00546AFF" w:rsidRPr="000F465B" w:rsidRDefault="00546AFF" w:rsidP="00546AFF">
            <w:pPr>
              <w:pStyle w:val="Tabletext"/>
              <w:spacing w:before="20" w:after="20"/>
              <w:rPr>
                <w:sz w:val="14"/>
                <w:szCs w:val="14"/>
              </w:rPr>
            </w:pPr>
            <w:r w:rsidRPr="000F465B">
              <w:rPr>
                <w:i/>
                <w:color w:val="000000"/>
                <w:position w:val="1"/>
                <w:sz w:val="14"/>
                <w:szCs w:val="14"/>
              </w:rPr>
              <w:t>P</w:t>
            </w:r>
            <w:r w:rsidRPr="000F465B">
              <w:rPr>
                <w:i/>
                <w:color w:val="000000"/>
                <w:position w:val="1"/>
                <w:sz w:val="14"/>
                <w:szCs w:val="14"/>
                <w:vertAlign w:val="subscript"/>
              </w:rPr>
              <w:t>r</w:t>
            </w:r>
            <w:r w:rsidRPr="000F465B">
              <w:rPr>
                <w:color w:val="000000"/>
                <w:position w:val="1"/>
                <w:sz w:val="14"/>
                <w:szCs w:val="14"/>
              </w:rPr>
              <w:t xml:space="preserve"> ( </w:t>
            </w:r>
            <w:r w:rsidRPr="000F465B">
              <w:rPr>
                <w:i/>
                <w:color w:val="000000"/>
                <w:position w:val="1"/>
                <w:sz w:val="14"/>
                <w:szCs w:val="14"/>
              </w:rPr>
              <w:t>p</w:t>
            </w:r>
            <w:r w:rsidRPr="000F465B">
              <w:rPr>
                <w:color w:val="000000"/>
                <w:position w:val="1"/>
                <w:sz w:val="14"/>
                <w:szCs w:val="14"/>
              </w:rPr>
              <w:t>) (dBW)</w:t>
            </w:r>
            <w:r w:rsidRPr="000F465B">
              <w:rPr>
                <w:color w:val="000000"/>
                <w:position w:val="1"/>
                <w:sz w:val="14"/>
                <w:szCs w:val="14"/>
              </w:rPr>
              <w:br/>
              <w:t xml:space="preserve">en </w:t>
            </w:r>
            <w:r w:rsidRPr="000F465B">
              <w:rPr>
                <w:i/>
                <w:color w:val="000000"/>
                <w:position w:val="1"/>
                <w:sz w:val="14"/>
                <w:szCs w:val="14"/>
              </w:rPr>
              <w:t>B</w:t>
            </w:r>
          </w:p>
        </w:tc>
        <w:tc>
          <w:tcPr>
            <w:tcW w:w="850" w:type="dxa"/>
            <w:tcBorders>
              <w:top w:val="single" w:sz="6" w:space="0" w:color="auto"/>
              <w:left w:val="single" w:sz="6" w:space="0" w:color="auto"/>
              <w:bottom w:val="single" w:sz="6" w:space="0" w:color="auto"/>
              <w:right w:val="single" w:sz="6" w:space="0" w:color="auto"/>
            </w:tcBorders>
          </w:tcPr>
          <w:p w14:paraId="5E4936C6" w14:textId="77777777" w:rsidR="00546AFF" w:rsidRPr="000F465B" w:rsidRDefault="00546AFF" w:rsidP="00546AFF">
            <w:pPr>
              <w:pStyle w:val="Tabletext"/>
              <w:spacing w:before="20" w:after="20"/>
              <w:jc w:val="center"/>
            </w:pPr>
            <w:r w:rsidRPr="000F465B">
              <w:rPr>
                <w:color w:val="000000"/>
                <w:sz w:val="14"/>
              </w:rPr>
              <w:t>–184</w:t>
            </w:r>
          </w:p>
        </w:tc>
        <w:tc>
          <w:tcPr>
            <w:tcW w:w="943" w:type="dxa"/>
            <w:tcBorders>
              <w:top w:val="single" w:sz="6" w:space="0" w:color="auto"/>
              <w:left w:val="single" w:sz="6" w:space="0" w:color="auto"/>
              <w:bottom w:val="single" w:sz="6" w:space="0" w:color="auto"/>
              <w:right w:val="single" w:sz="6" w:space="0" w:color="auto"/>
            </w:tcBorders>
          </w:tcPr>
          <w:p w14:paraId="39C742B7" w14:textId="77777777" w:rsidR="00546AFF" w:rsidRPr="000F465B" w:rsidRDefault="00546AFF" w:rsidP="00546AFF">
            <w:pPr>
              <w:pStyle w:val="Tabletext"/>
              <w:spacing w:before="20" w:after="20"/>
              <w:jc w:val="center"/>
            </w:pPr>
            <w:r w:rsidRPr="000F465B">
              <w:rPr>
                <w:color w:val="000000"/>
                <w:sz w:val="14"/>
              </w:rPr>
              <w:t>–142</w:t>
            </w:r>
          </w:p>
        </w:tc>
        <w:tc>
          <w:tcPr>
            <w:tcW w:w="942" w:type="dxa"/>
            <w:tcBorders>
              <w:top w:val="single" w:sz="6" w:space="0" w:color="auto"/>
              <w:left w:val="single" w:sz="6" w:space="0" w:color="auto"/>
              <w:bottom w:val="single" w:sz="6" w:space="0" w:color="auto"/>
              <w:right w:val="single" w:sz="6" w:space="0" w:color="auto"/>
            </w:tcBorders>
          </w:tcPr>
          <w:p w14:paraId="2C5738D4" w14:textId="77777777" w:rsidR="00546AFF" w:rsidRPr="000F465B" w:rsidRDefault="00546AFF" w:rsidP="00546AFF">
            <w:pPr>
              <w:pStyle w:val="Tabletext"/>
              <w:spacing w:before="20" w:after="20"/>
              <w:jc w:val="center"/>
            </w:pPr>
            <w:r w:rsidRPr="000F465B">
              <w:rPr>
                <w:color w:val="000000"/>
                <w:sz w:val="14"/>
              </w:rPr>
              <w:t>–177</w:t>
            </w:r>
          </w:p>
        </w:tc>
        <w:tc>
          <w:tcPr>
            <w:tcW w:w="1573" w:type="dxa"/>
            <w:gridSpan w:val="2"/>
            <w:tcBorders>
              <w:top w:val="single" w:sz="6" w:space="0" w:color="auto"/>
              <w:left w:val="single" w:sz="6" w:space="0" w:color="auto"/>
              <w:bottom w:val="single" w:sz="6" w:space="0" w:color="auto"/>
              <w:right w:val="single" w:sz="6" w:space="0" w:color="auto"/>
            </w:tcBorders>
          </w:tcPr>
          <w:p w14:paraId="292BE865" w14:textId="77777777" w:rsidR="00546AFF" w:rsidRPr="000F465B" w:rsidRDefault="00546AFF" w:rsidP="00546AFF">
            <w:pPr>
              <w:pStyle w:val="Tabletext"/>
              <w:spacing w:before="20" w:after="20"/>
              <w:jc w:val="center"/>
            </w:pPr>
            <w:r w:rsidRPr="000F465B">
              <w:rPr>
                <w:color w:val="000000"/>
                <w:sz w:val="14"/>
              </w:rPr>
              <w:t>–216</w:t>
            </w:r>
          </w:p>
        </w:tc>
        <w:tc>
          <w:tcPr>
            <w:tcW w:w="786" w:type="dxa"/>
            <w:tcBorders>
              <w:top w:val="single" w:sz="6" w:space="0" w:color="auto"/>
              <w:left w:val="single" w:sz="6" w:space="0" w:color="auto"/>
              <w:bottom w:val="single" w:sz="6" w:space="0" w:color="auto"/>
              <w:right w:val="single" w:sz="6" w:space="0" w:color="auto"/>
            </w:tcBorders>
          </w:tcPr>
          <w:p w14:paraId="147F3A31" w14:textId="77777777" w:rsidR="00546AFF" w:rsidRPr="000F465B" w:rsidRDefault="00546AFF" w:rsidP="00546AFF">
            <w:pPr>
              <w:pStyle w:val="Tabletext"/>
              <w:spacing w:before="20" w:after="20"/>
              <w:jc w:val="center"/>
            </w:pPr>
            <w:r w:rsidRPr="000F465B">
              <w:rPr>
                <w:color w:val="000000"/>
                <w:sz w:val="14"/>
              </w:rPr>
              <w:t>–222</w:t>
            </w:r>
          </w:p>
        </w:tc>
        <w:tc>
          <w:tcPr>
            <w:tcW w:w="942" w:type="dxa"/>
            <w:tcBorders>
              <w:top w:val="single" w:sz="6" w:space="0" w:color="auto"/>
              <w:left w:val="single" w:sz="6" w:space="0" w:color="auto"/>
              <w:bottom w:val="single" w:sz="6" w:space="0" w:color="auto"/>
              <w:right w:val="single" w:sz="6" w:space="0" w:color="auto"/>
            </w:tcBorders>
          </w:tcPr>
          <w:p w14:paraId="6FE838EC" w14:textId="77777777" w:rsidR="00546AFF" w:rsidRPr="000F465B" w:rsidRDefault="00546AFF" w:rsidP="00546AFF">
            <w:pPr>
              <w:pStyle w:val="Tabletext"/>
              <w:spacing w:before="20" w:after="20"/>
              <w:jc w:val="center"/>
            </w:pPr>
            <w:r w:rsidRPr="000F465B">
              <w:rPr>
                <w:color w:val="000000"/>
                <w:sz w:val="14"/>
              </w:rPr>
              <w:t>–154</w:t>
            </w:r>
          </w:p>
        </w:tc>
        <w:tc>
          <w:tcPr>
            <w:tcW w:w="1021" w:type="dxa"/>
            <w:tcBorders>
              <w:top w:val="single" w:sz="6" w:space="0" w:color="auto"/>
              <w:left w:val="single" w:sz="6" w:space="0" w:color="auto"/>
              <w:bottom w:val="single" w:sz="6" w:space="0" w:color="auto"/>
              <w:right w:val="single" w:sz="6" w:space="0" w:color="auto"/>
            </w:tcBorders>
          </w:tcPr>
          <w:p w14:paraId="3ADCAEBF" w14:textId="77777777" w:rsidR="00546AFF" w:rsidRPr="000F465B" w:rsidRDefault="00546AFF" w:rsidP="00546AFF">
            <w:pPr>
              <w:pStyle w:val="Tabletext"/>
              <w:spacing w:before="20" w:after="20"/>
              <w:jc w:val="center"/>
            </w:pPr>
            <w:r w:rsidRPr="000F465B">
              <w:rPr>
                <w:color w:val="000000"/>
                <w:sz w:val="14"/>
              </w:rPr>
              <w:t>–154</w:t>
            </w:r>
          </w:p>
        </w:tc>
        <w:tc>
          <w:tcPr>
            <w:tcW w:w="1178" w:type="dxa"/>
            <w:tcBorders>
              <w:top w:val="single" w:sz="6" w:space="0" w:color="auto"/>
              <w:left w:val="single" w:sz="6" w:space="0" w:color="auto"/>
              <w:bottom w:val="single" w:sz="6" w:space="0" w:color="auto"/>
              <w:right w:val="single" w:sz="6" w:space="0" w:color="auto"/>
            </w:tcBorders>
          </w:tcPr>
          <w:p w14:paraId="3F28965A" w14:textId="77777777" w:rsidR="00546AFF" w:rsidRPr="000F465B" w:rsidRDefault="00546AFF" w:rsidP="00546AFF">
            <w:pPr>
              <w:framePr w:hSpace="181" w:wrap="auto" w:vAnchor="text" w:hAnchor="page" w:x="1992" w:y="31"/>
              <w:spacing w:before="20" w:after="20"/>
              <w:ind w:left="29" w:right="29"/>
              <w:jc w:val="center"/>
              <w:rPr>
                <w:color w:val="000000"/>
                <w:sz w:val="14"/>
              </w:rPr>
            </w:pPr>
          </w:p>
        </w:tc>
        <w:tc>
          <w:tcPr>
            <w:tcW w:w="1414" w:type="dxa"/>
            <w:tcBorders>
              <w:top w:val="single" w:sz="6" w:space="0" w:color="auto"/>
              <w:left w:val="single" w:sz="6" w:space="0" w:color="auto"/>
              <w:bottom w:val="single" w:sz="6" w:space="0" w:color="auto"/>
              <w:right w:val="single" w:sz="6" w:space="0" w:color="auto"/>
            </w:tcBorders>
          </w:tcPr>
          <w:p w14:paraId="131CC0AE" w14:textId="77777777" w:rsidR="00546AFF" w:rsidRPr="000F465B" w:rsidRDefault="00546AFF" w:rsidP="00546AFF">
            <w:pPr>
              <w:pStyle w:val="Tabletext"/>
              <w:spacing w:before="20" w:after="20"/>
              <w:jc w:val="center"/>
            </w:pPr>
            <w:r w:rsidRPr="000F465B">
              <w:rPr>
                <w:color w:val="000000"/>
                <w:sz w:val="14"/>
              </w:rPr>
              <w:t>–176</w:t>
            </w:r>
          </w:p>
        </w:tc>
        <w:tc>
          <w:tcPr>
            <w:tcW w:w="629" w:type="dxa"/>
            <w:tcBorders>
              <w:top w:val="single" w:sz="6" w:space="0" w:color="auto"/>
              <w:left w:val="single" w:sz="6" w:space="0" w:color="auto"/>
              <w:bottom w:val="single" w:sz="6" w:space="0" w:color="auto"/>
              <w:right w:val="single" w:sz="6" w:space="0" w:color="auto"/>
            </w:tcBorders>
          </w:tcPr>
          <w:p w14:paraId="51189FB6" w14:textId="77777777" w:rsidR="00546AFF" w:rsidRPr="000F465B" w:rsidRDefault="00546AFF" w:rsidP="00546AFF">
            <w:pPr>
              <w:framePr w:hSpace="181" w:wrap="auto" w:vAnchor="text" w:hAnchor="page" w:x="1992" w:y="31"/>
              <w:spacing w:before="20" w:after="20"/>
              <w:ind w:left="29" w:right="29"/>
              <w:jc w:val="center"/>
              <w:rPr>
                <w:color w:val="000000"/>
                <w:sz w:val="14"/>
              </w:rPr>
            </w:pPr>
          </w:p>
        </w:tc>
        <w:tc>
          <w:tcPr>
            <w:tcW w:w="786" w:type="dxa"/>
            <w:tcBorders>
              <w:top w:val="single" w:sz="6" w:space="0" w:color="auto"/>
              <w:left w:val="single" w:sz="6" w:space="0" w:color="auto"/>
              <w:bottom w:val="single" w:sz="6" w:space="0" w:color="auto"/>
              <w:right w:val="single" w:sz="6" w:space="0" w:color="auto"/>
            </w:tcBorders>
          </w:tcPr>
          <w:p w14:paraId="38B3F46A" w14:textId="77777777" w:rsidR="00546AFF" w:rsidRPr="000F465B" w:rsidRDefault="00546AFF" w:rsidP="00546AFF">
            <w:pPr>
              <w:framePr w:hSpace="181" w:wrap="auto" w:vAnchor="text" w:hAnchor="page" w:x="1992" w:y="31"/>
              <w:spacing w:before="20" w:after="20"/>
              <w:ind w:left="29" w:right="29"/>
              <w:jc w:val="center"/>
              <w:rPr>
                <w:color w:val="000000"/>
                <w:sz w:val="14"/>
              </w:rPr>
            </w:pPr>
          </w:p>
        </w:tc>
        <w:tc>
          <w:tcPr>
            <w:tcW w:w="629" w:type="dxa"/>
            <w:tcBorders>
              <w:top w:val="single" w:sz="6" w:space="0" w:color="auto"/>
              <w:left w:val="single" w:sz="6" w:space="0" w:color="auto"/>
              <w:bottom w:val="single" w:sz="6" w:space="0" w:color="auto"/>
              <w:right w:val="single" w:sz="6" w:space="0" w:color="auto"/>
            </w:tcBorders>
          </w:tcPr>
          <w:p w14:paraId="6AB4648A" w14:textId="77777777" w:rsidR="00546AFF" w:rsidRPr="000F465B" w:rsidRDefault="00546AFF" w:rsidP="00546AFF">
            <w:pPr>
              <w:framePr w:hSpace="181" w:wrap="auto" w:vAnchor="text" w:hAnchor="page" w:x="1992" w:y="31"/>
              <w:spacing w:before="20" w:after="20"/>
              <w:ind w:left="29" w:right="29"/>
              <w:jc w:val="center"/>
              <w:rPr>
                <w:color w:val="000000"/>
                <w:sz w:val="14"/>
              </w:rPr>
            </w:pPr>
          </w:p>
        </w:tc>
        <w:tc>
          <w:tcPr>
            <w:tcW w:w="786" w:type="dxa"/>
            <w:tcBorders>
              <w:top w:val="single" w:sz="6" w:space="0" w:color="auto"/>
              <w:left w:val="single" w:sz="6" w:space="0" w:color="auto"/>
              <w:bottom w:val="single" w:sz="6" w:space="0" w:color="auto"/>
              <w:right w:val="single" w:sz="6" w:space="0" w:color="auto"/>
            </w:tcBorders>
          </w:tcPr>
          <w:p w14:paraId="258200C3" w14:textId="77777777" w:rsidR="00546AFF" w:rsidRPr="000F465B" w:rsidRDefault="00546AFF" w:rsidP="00546AFF">
            <w:pPr>
              <w:pStyle w:val="Tabletext"/>
              <w:spacing w:before="20" w:after="20"/>
              <w:jc w:val="center"/>
            </w:pPr>
          </w:p>
        </w:tc>
      </w:tr>
      <w:tr w:rsidR="00546AFF" w:rsidRPr="000F465B" w14:paraId="710DF2C1" w14:textId="77777777" w:rsidTr="00546AFF">
        <w:trPr>
          <w:cantSplit/>
          <w:jc w:val="center"/>
        </w:trPr>
        <w:tc>
          <w:tcPr>
            <w:tcW w:w="14459" w:type="dxa"/>
            <w:gridSpan w:val="17"/>
            <w:tcBorders>
              <w:top w:val="single" w:sz="6" w:space="0" w:color="auto"/>
            </w:tcBorders>
          </w:tcPr>
          <w:p w14:paraId="250530B2" w14:textId="77777777" w:rsidR="00546AFF" w:rsidRPr="000F465B" w:rsidRDefault="00546AFF" w:rsidP="00546AFF">
            <w:pPr>
              <w:pStyle w:val="Tabletext"/>
              <w:spacing w:before="80" w:after="0"/>
              <w:rPr>
                <w:sz w:val="14"/>
                <w:szCs w:val="14"/>
              </w:rPr>
            </w:pPr>
            <w:r w:rsidRPr="000F465B">
              <w:rPr>
                <w:position w:val="4"/>
                <w:sz w:val="12"/>
                <w:szCs w:val="12"/>
              </w:rPr>
              <w:t>1</w:t>
            </w:r>
            <w:r w:rsidRPr="000F465B">
              <w:rPr>
                <w:sz w:val="14"/>
                <w:szCs w:val="14"/>
              </w:rPr>
              <w:tab/>
              <w:t>Voir le Tableau 10.</w:t>
            </w:r>
          </w:p>
          <w:p w14:paraId="5329E305" w14:textId="77777777" w:rsidR="00546AFF" w:rsidRPr="000F465B" w:rsidRDefault="00546AFF" w:rsidP="00546AFF">
            <w:pPr>
              <w:pStyle w:val="Tabletext"/>
              <w:spacing w:before="80" w:after="0"/>
              <w:rPr>
                <w:sz w:val="14"/>
                <w:szCs w:val="14"/>
              </w:rPr>
            </w:pPr>
            <w:r w:rsidRPr="000F465B">
              <w:rPr>
                <w:position w:val="4"/>
                <w:sz w:val="12"/>
                <w:szCs w:val="12"/>
              </w:rPr>
              <w:t>2</w:t>
            </w:r>
            <w:r w:rsidRPr="000F465B">
              <w:rPr>
                <w:sz w:val="14"/>
                <w:szCs w:val="14"/>
              </w:rPr>
              <w:tab/>
              <w:t>A: modulation analogique; N: modulation numérique.</w:t>
            </w:r>
          </w:p>
          <w:p w14:paraId="08F7262A" w14:textId="77777777" w:rsidR="00546AFF" w:rsidRPr="000F465B" w:rsidRDefault="00546AFF" w:rsidP="00546AFF">
            <w:pPr>
              <w:pStyle w:val="Tabletext"/>
              <w:spacing w:before="80" w:after="0"/>
              <w:rPr>
                <w:sz w:val="14"/>
                <w:szCs w:val="14"/>
              </w:rPr>
            </w:pPr>
            <w:r w:rsidRPr="000F465B">
              <w:rPr>
                <w:position w:val="4"/>
                <w:sz w:val="12"/>
                <w:szCs w:val="12"/>
              </w:rPr>
              <w:t>3</w:t>
            </w:r>
            <w:r w:rsidRPr="000F465B">
              <w:rPr>
                <w:sz w:val="14"/>
                <w:szCs w:val="14"/>
              </w:rPr>
              <w:tab/>
            </w:r>
            <w:r w:rsidRPr="000F465B">
              <w:rPr>
                <w:i/>
                <w:iCs/>
                <w:sz w:val="14"/>
                <w:szCs w:val="14"/>
              </w:rPr>
              <w:t>E</w:t>
            </w:r>
            <w:r w:rsidRPr="000F465B">
              <w:rPr>
                <w:sz w:val="14"/>
                <w:szCs w:val="14"/>
              </w:rPr>
              <w:t xml:space="preserve"> est définie comme étant la puissance isotrope rayonnée équivalente de la station de Terre brouilleuse dans la largeur de bande de référence.</w:t>
            </w:r>
          </w:p>
          <w:p w14:paraId="0C7FC997" w14:textId="2C5CF345" w:rsidR="00546AFF" w:rsidRPr="000F465B" w:rsidRDefault="00546AFF" w:rsidP="00546AFF">
            <w:pPr>
              <w:pStyle w:val="Tabletext"/>
              <w:spacing w:before="80" w:after="0"/>
              <w:ind w:left="284" w:hanging="284"/>
              <w:rPr>
                <w:sz w:val="14"/>
                <w:szCs w:val="14"/>
              </w:rPr>
            </w:pPr>
            <w:r w:rsidRPr="000F465B">
              <w:rPr>
                <w:position w:val="4"/>
                <w:sz w:val="12"/>
                <w:szCs w:val="12"/>
              </w:rPr>
              <w:t>4</w:t>
            </w:r>
            <w:r w:rsidRPr="000F465B">
              <w:rPr>
                <w:sz w:val="14"/>
                <w:szCs w:val="14"/>
              </w:rPr>
              <w:tab/>
              <w:t>Dans cette bande, on a utilisé les paramètres des stations de Terre associées aux systèmes transhorizon. Si une administration estime qu</w:t>
            </w:r>
            <w:r w:rsidR="00282F68" w:rsidRPr="000F465B">
              <w:rPr>
                <w:sz w:val="14"/>
                <w:szCs w:val="14"/>
              </w:rPr>
              <w:t>'</w:t>
            </w:r>
            <w:r w:rsidRPr="000F465B">
              <w:rPr>
                <w:sz w:val="14"/>
                <w:szCs w:val="14"/>
              </w:rPr>
              <w:t>il n</w:t>
            </w:r>
            <w:r w:rsidR="00282F68" w:rsidRPr="000F465B">
              <w:rPr>
                <w:sz w:val="14"/>
                <w:szCs w:val="14"/>
              </w:rPr>
              <w:t>'</w:t>
            </w:r>
            <w:r w:rsidRPr="000F465B">
              <w:rPr>
                <w:sz w:val="14"/>
                <w:szCs w:val="14"/>
              </w:rPr>
              <w:t xml:space="preserve">est pas nécessaire de prendre en considération les systèmes transhorizon, on peut utiliser les paramètres des systèmes hertziens en visibilité directe associés à la bande de fréquences 3,4-4,2 GHz pour déterminer la zone de coordination, étant entendu que </w:t>
            </w:r>
            <w:r w:rsidRPr="000F465B">
              <w:rPr>
                <w:i/>
                <w:sz w:val="14"/>
                <w:szCs w:val="14"/>
              </w:rPr>
              <w:t>E</w:t>
            </w:r>
            <w:r w:rsidRPr="000F465B">
              <w:rPr>
                <w:sz w:val="14"/>
                <w:szCs w:val="14"/>
              </w:rPr>
              <w:t xml:space="preserve"> = 50 dBW pour les stations de Terre analogiques et que </w:t>
            </w:r>
            <w:r w:rsidRPr="000F465B">
              <w:rPr>
                <w:i/>
                <w:sz w:val="14"/>
                <w:szCs w:val="14"/>
              </w:rPr>
              <w:t>G</w:t>
            </w:r>
            <w:r w:rsidRPr="000F465B">
              <w:rPr>
                <w:i/>
                <w:sz w:val="14"/>
                <w:szCs w:val="14"/>
                <w:vertAlign w:val="subscript"/>
              </w:rPr>
              <w:t>x</w:t>
            </w:r>
            <w:r w:rsidRPr="000F465B">
              <w:rPr>
                <w:sz w:val="14"/>
                <w:szCs w:val="14"/>
              </w:rPr>
              <w:t> </w:t>
            </w:r>
            <w:r w:rsidRPr="000F465B">
              <w:rPr>
                <w:rFonts w:ascii="Symbol" w:hAnsi="Symbol"/>
                <w:sz w:val="14"/>
                <w:szCs w:val="14"/>
              </w:rPr>
              <w:t></w:t>
            </w:r>
            <w:r w:rsidRPr="000F465B">
              <w:rPr>
                <w:sz w:val="14"/>
                <w:szCs w:val="14"/>
              </w:rPr>
              <w:t xml:space="preserve"> 37 dBi. Toutefois, pour le service de recherche spatiale uniquement, compte tenu de la Note </w:t>
            </w:r>
            <w:r w:rsidRPr="000F465B">
              <w:rPr>
                <w:position w:val="4"/>
                <w:sz w:val="12"/>
                <w:szCs w:val="12"/>
              </w:rPr>
              <w:t>5</w:t>
            </w:r>
            <w:r w:rsidRPr="000F465B">
              <w:rPr>
                <w:sz w:val="14"/>
                <w:szCs w:val="14"/>
              </w:rPr>
              <w:t xml:space="preserve"> lorsque les systèmes transhorizon ne sont pas pris en considération, </w:t>
            </w:r>
            <w:r w:rsidRPr="000F465B">
              <w:rPr>
                <w:i/>
                <w:sz w:val="14"/>
                <w:szCs w:val="14"/>
              </w:rPr>
              <w:t>E</w:t>
            </w:r>
            <w:r w:rsidRPr="000F465B">
              <w:rPr>
                <w:sz w:val="14"/>
                <w:szCs w:val="14"/>
              </w:rPr>
              <w:t> </w:t>
            </w:r>
            <w:r w:rsidRPr="000F465B">
              <w:rPr>
                <w:rFonts w:ascii="Symbol" w:hAnsi="Symbol"/>
                <w:sz w:val="14"/>
                <w:szCs w:val="14"/>
              </w:rPr>
              <w:t></w:t>
            </w:r>
            <w:r w:rsidR="00282F68" w:rsidRPr="000F465B">
              <w:rPr>
                <w:sz w:val="14"/>
                <w:szCs w:val="14"/>
              </w:rPr>
              <w:t xml:space="preserve"> </w:t>
            </w:r>
            <w:r w:rsidRPr="000F465B">
              <w:rPr>
                <w:sz w:val="14"/>
                <w:szCs w:val="14"/>
              </w:rPr>
              <w:t xml:space="preserve">20 dBW et </w:t>
            </w:r>
            <w:r w:rsidRPr="000F465B">
              <w:rPr>
                <w:i/>
                <w:iCs/>
                <w:sz w:val="14"/>
                <w:szCs w:val="14"/>
              </w:rPr>
              <w:t>P</w:t>
            </w:r>
            <w:r w:rsidRPr="000F465B">
              <w:rPr>
                <w:i/>
                <w:iCs/>
                <w:sz w:val="14"/>
                <w:szCs w:val="14"/>
                <w:vertAlign w:val="subscript"/>
              </w:rPr>
              <w:t>t</w:t>
            </w:r>
            <w:r w:rsidRPr="000F465B">
              <w:rPr>
                <w:sz w:val="14"/>
                <w:szCs w:val="14"/>
              </w:rPr>
              <w:t xml:space="preserve"> = –17 dBW pour les stations de Terre analogiques et </w:t>
            </w:r>
            <w:r w:rsidRPr="000F465B">
              <w:rPr>
                <w:i/>
                <w:sz w:val="14"/>
                <w:szCs w:val="14"/>
              </w:rPr>
              <w:t>E</w:t>
            </w:r>
            <w:r w:rsidRPr="000F465B">
              <w:rPr>
                <w:sz w:val="14"/>
                <w:szCs w:val="14"/>
              </w:rPr>
              <w:t> </w:t>
            </w:r>
            <w:r w:rsidRPr="000F465B">
              <w:rPr>
                <w:rFonts w:ascii="Symbol" w:hAnsi="Symbol"/>
                <w:sz w:val="14"/>
                <w:szCs w:val="14"/>
              </w:rPr>
              <w:t></w:t>
            </w:r>
            <w:r w:rsidRPr="000F465B">
              <w:rPr>
                <w:sz w:val="14"/>
                <w:szCs w:val="14"/>
              </w:rPr>
              <w:t xml:space="preserve"> –23 dBW et </w:t>
            </w:r>
            <w:r w:rsidRPr="000F465B">
              <w:rPr>
                <w:i/>
                <w:iCs/>
                <w:sz w:val="14"/>
                <w:szCs w:val="14"/>
              </w:rPr>
              <w:t>P</w:t>
            </w:r>
            <w:r w:rsidRPr="000F465B">
              <w:rPr>
                <w:i/>
                <w:iCs/>
                <w:sz w:val="14"/>
                <w:szCs w:val="14"/>
                <w:vertAlign w:val="subscript"/>
              </w:rPr>
              <w:t>t</w:t>
            </w:r>
            <w:r w:rsidRPr="000F465B">
              <w:rPr>
                <w:sz w:val="14"/>
                <w:szCs w:val="14"/>
              </w:rPr>
              <w:t xml:space="preserve"> = –60 dBW pour les stations de Terre numériques et </w:t>
            </w:r>
            <w:r w:rsidRPr="000F465B">
              <w:rPr>
                <w:i/>
                <w:iCs/>
                <w:sz w:val="14"/>
                <w:szCs w:val="14"/>
              </w:rPr>
              <w:t>G</w:t>
            </w:r>
            <w:r w:rsidRPr="000F465B">
              <w:rPr>
                <w:i/>
                <w:iCs/>
                <w:sz w:val="14"/>
                <w:szCs w:val="14"/>
                <w:vertAlign w:val="subscript"/>
              </w:rPr>
              <w:t>x</w:t>
            </w:r>
            <w:r w:rsidRPr="000F465B">
              <w:rPr>
                <w:sz w:val="14"/>
                <w:szCs w:val="14"/>
              </w:rPr>
              <w:t xml:space="preserve"> = 37 dBi.</w:t>
            </w:r>
          </w:p>
          <w:p w14:paraId="1D655F67" w14:textId="066844BB" w:rsidR="00546AFF" w:rsidRPr="000F465B" w:rsidRDefault="00546AFF" w:rsidP="00546AFF">
            <w:pPr>
              <w:pStyle w:val="Tabletext"/>
              <w:spacing w:before="80" w:after="0"/>
              <w:rPr>
                <w:sz w:val="14"/>
                <w:szCs w:val="14"/>
              </w:rPr>
            </w:pPr>
            <w:r w:rsidRPr="000F465B">
              <w:rPr>
                <w:position w:val="4"/>
                <w:sz w:val="12"/>
                <w:szCs w:val="12"/>
              </w:rPr>
              <w:t>5</w:t>
            </w:r>
            <w:r w:rsidRPr="000F465B">
              <w:rPr>
                <w:sz w:val="14"/>
                <w:szCs w:val="14"/>
              </w:rPr>
              <w:tab/>
              <w:t>Ces valeurs sont estimées pour une largeur de bande de 1 Hz et sont inférieures de 30 dB à la puissance totale supposée à l</w:t>
            </w:r>
            <w:r w:rsidR="00282F68" w:rsidRPr="000F465B">
              <w:rPr>
                <w:sz w:val="14"/>
                <w:szCs w:val="14"/>
              </w:rPr>
              <w:t>'</w:t>
            </w:r>
            <w:r w:rsidRPr="000F465B">
              <w:rPr>
                <w:sz w:val="14"/>
                <w:szCs w:val="14"/>
              </w:rPr>
              <w:t>émission.</w:t>
            </w:r>
          </w:p>
          <w:p w14:paraId="5509B913" w14:textId="77777777" w:rsidR="00546AFF" w:rsidRPr="000F465B" w:rsidRDefault="00546AFF" w:rsidP="00546AFF">
            <w:pPr>
              <w:pStyle w:val="Tabletext"/>
              <w:spacing w:before="80" w:after="0"/>
              <w:ind w:left="284" w:hanging="284"/>
            </w:pPr>
            <w:r w:rsidRPr="000F465B">
              <w:rPr>
                <w:position w:val="4"/>
                <w:sz w:val="12"/>
                <w:szCs w:val="12"/>
              </w:rPr>
              <w:t>6</w:t>
            </w:r>
            <w:r w:rsidRPr="000F465B">
              <w:rPr>
                <w:sz w:val="14"/>
                <w:szCs w:val="14"/>
              </w:rPr>
              <w:tab/>
              <w:t>Dans la bande 2,4835-2,5 GHz, on a utilisé les paramètres de Terre associés aux systèmes hertziens en visibilité directe. Si une administration estime que dans cette bande les systèmes transhorizon doivent être pris en considération, on peut utiliser les paramètres associés à la bande de fréquences 2 500-2 690 MHz pour déterminer la zone de coordination.</w:t>
            </w:r>
          </w:p>
        </w:tc>
      </w:tr>
    </w:tbl>
    <w:p w14:paraId="3F26C2AF" w14:textId="77777777" w:rsidR="00546AFF" w:rsidRPr="000F465B" w:rsidRDefault="00546AFF" w:rsidP="00546AFF">
      <w:pPr>
        <w:pStyle w:val="TableNo"/>
        <w:spacing w:before="0" w:after="0"/>
      </w:pPr>
    </w:p>
    <w:p w14:paraId="4D07950E" w14:textId="12796122" w:rsidR="00546AFF" w:rsidRPr="000F465B" w:rsidRDefault="00546AFF" w:rsidP="00546AFF">
      <w:pPr>
        <w:pStyle w:val="TableNo"/>
        <w:spacing w:before="0" w:after="0"/>
      </w:pPr>
      <w:r w:rsidRPr="000F465B">
        <w:t>TABLEAU 8</w:t>
      </w:r>
      <w:r w:rsidRPr="000F465B">
        <w:rPr>
          <w:caps w:val="0"/>
        </w:rPr>
        <w:t>c</w:t>
      </w:r>
      <w:r w:rsidR="007855E9">
        <w:rPr>
          <w:caps w:val="0"/>
        </w:rPr>
        <w:t>  </w:t>
      </w:r>
      <w:proofErr w:type="gramStart"/>
      <w:r w:rsidR="007855E9">
        <w:rPr>
          <w:caps w:val="0"/>
        </w:rPr>
        <w:t>   </w:t>
      </w:r>
      <w:r w:rsidRPr="000F465B">
        <w:rPr>
          <w:caps w:val="0"/>
          <w:color w:val="000000"/>
          <w:sz w:val="16"/>
          <w:szCs w:val="16"/>
        </w:rPr>
        <w:t>(</w:t>
      </w:r>
      <w:proofErr w:type="gramEnd"/>
      <w:r w:rsidRPr="000F465B">
        <w:rPr>
          <w:color w:val="000000"/>
          <w:sz w:val="16"/>
        </w:rPr>
        <w:t>R</w:t>
      </w:r>
      <w:r w:rsidRPr="000F465B">
        <w:rPr>
          <w:caps w:val="0"/>
          <w:color w:val="000000"/>
          <w:sz w:val="16"/>
        </w:rPr>
        <w:t>év.</w:t>
      </w:r>
      <w:r w:rsidRPr="000F465B">
        <w:rPr>
          <w:caps w:val="0"/>
          <w:color w:val="000000"/>
          <w:sz w:val="16"/>
          <w:szCs w:val="16"/>
        </w:rPr>
        <w:t>CMR-15)</w:t>
      </w:r>
    </w:p>
    <w:p w14:paraId="36EE1FFD" w14:textId="43DF1643" w:rsidR="00546AFF" w:rsidRPr="000F465B" w:rsidRDefault="00546AFF" w:rsidP="00546AFF">
      <w:pPr>
        <w:pStyle w:val="Tabletitle"/>
        <w:rPr>
          <w:color w:val="000000"/>
        </w:rPr>
      </w:pPr>
      <w:r w:rsidRPr="000F465B">
        <w:rPr>
          <w:color w:val="000000"/>
        </w:rPr>
        <w:t>Paramètres nécessaires pour déterminer la distance de coordination dans le cas d</w:t>
      </w:r>
      <w:r w:rsidR="00282F68" w:rsidRPr="000F465B">
        <w:rPr>
          <w:color w:val="000000"/>
        </w:rPr>
        <w:t>'</w:t>
      </w:r>
      <w:r w:rsidRPr="000F465B">
        <w:rPr>
          <w:color w:val="000000"/>
        </w:rPr>
        <w:t>une station terrienne de réception</w:t>
      </w:r>
    </w:p>
    <w:tbl>
      <w:tblPr>
        <w:tblW w:w="14459" w:type="dxa"/>
        <w:jc w:val="center"/>
        <w:tblLayout w:type="fixed"/>
        <w:tblCellMar>
          <w:left w:w="28" w:type="dxa"/>
          <w:right w:w="28" w:type="dxa"/>
        </w:tblCellMar>
        <w:tblLook w:val="0000" w:firstRow="0" w:lastRow="0" w:firstColumn="0" w:lastColumn="0" w:noHBand="0" w:noVBand="0"/>
      </w:tblPr>
      <w:tblGrid>
        <w:gridCol w:w="811"/>
        <w:gridCol w:w="633"/>
        <w:gridCol w:w="266"/>
        <w:gridCol w:w="521"/>
        <w:gridCol w:w="587"/>
        <w:gridCol w:w="1052"/>
        <w:gridCol w:w="602"/>
        <w:gridCol w:w="460"/>
        <w:gridCol w:w="484"/>
        <w:gridCol w:w="874"/>
        <w:gridCol w:w="931"/>
        <w:gridCol w:w="871"/>
        <w:gridCol w:w="885"/>
        <w:gridCol w:w="593"/>
        <w:gridCol w:w="594"/>
        <w:gridCol w:w="593"/>
        <w:gridCol w:w="712"/>
        <w:gridCol w:w="664"/>
        <w:gridCol w:w="652"/>
        <w:gridCol w:w="854"/>
        <w:gridCol w:w="820"/>
      </w:tblGrid>
      <w:tr w:rsidR="00546AFF" w:rsidRPr="000F465B" w14:paraId="110B3A1E" w14:textId="77777777" w:rsidTr="00546AFF">
        <w:trPr>
          <w:cantSplit/>
          <w:jc w:val="center"/>
        </w:trPr>
        <w:tc>
          <w:tcPr>
            <w:tcW w:w="1710" w:type="dxa"/>
            <w:gridSpan w:val="3"/>
            <w:tcBorders>
              <w:top w:val="single" w:sz="4" w:space="0" w:color="auto"/>
              <w:left w:val="single" w:sz="4" w:space="0" w:color="auto"/>
              <w:bottom w:val="single" w:sz="4" w:space="0" w:color="auto"/>
              <w:right w:val="single" w:sz="4" w:space="0" w:color="auto"/>
            </w:tcBorders>
          </w:tcPr>
          <w:p w14:paraId="684E07F2" w14:textId="77777777" w:rsidR="00546AFF" w:rsidRPr="000F465B" w:rsidRDefault="00546AFF" w:rsidP="00546AFF">
            <w:pPr>
              <w:pStyle w:val="Tablehead"/>
              <w:rPr>
                <w:sz w:val="14"/>
                <w:szCs w:val="14"/>
              </w:rPr>
            </w:pPr>
            <w:r w:rsidRPr="000F465B">
              <w:rPr>
                <w:sz w:val="14"/>
                <w:szCs w:val="14"/>
              </w:rPr>
              <w:t xml:space="preserve">Désignation du service </w:t>
            </w:r>
            <w:r w:rsidRPr="000F465B">
              <w:rPr>
                <w:sz w:val="14"/>
                <w:szCs w:val="14"/>
              </w:rPr>
              <w:br/>
              <w:t>de radiocommunication spatiale, réception</w:t>
            </w:r>
          </w:p>
        </w:tc>
        <w:tc>
          <w:tcPr>
            <w:tcW w:w="1108" w:type="dxa"/>
            <w:gridSpan w:val="2"/>
            <w:tcBorders>
              <w:top w:val="single" w:sz="4" w:space="0" w:color="auto"/>
              <w:left w:val="single" w:sz="4" w:space="0" w:color="auto"/>
              <w:bottom w:val="single" w:sz="4" w:space="0" w:color="auto"/>
              <w:right w:val="single" w:sz="4" w:space="0" w:color="auto"/>
            </w:tcBorders>
          </w:tcPr>
          <w:p w14:paraId="1493C35B" w14:textId="77777777" w:rsidR="00546AFF" w:rsidRPr="000F465B" w:rsidRDefault="00546AFF" w:rsidP="00546AFF">
            <w:pPr>
              <w:pStyle w:val="Tablehead"/>
              <w:rPr>
                <w:sz w:val="14"/>
                <w:szCs w:val="14"/>
              </w:rPr>
            </w:pPr>
            <w:r w:rsidRPr="000F465B">
              <w:rPr>
                <w:sz w:val="14"/>
                <w:szCs w:val="14"/>
              </w:rPr>
              <w:t xml:space="preserve">Fixe par </w:t>
            </w:r>
            <w:r w:rsidRPr="000F465B">
              <w:rPr>
                <w:sz w:val="14"/>
                <w:szCs w:val="14"/>
              </w:rPr>
              <w:br/>
              <w:t>satellite</w:t>
            </w:r>
          </w:p>
        </w:tc>
        <w:tc>
          <w:tcPr>
            <w:tcW w:w="1052" w:type="dxa"/>
            <w:tcBorders>
              <w:top w:val="single" w:sz="4" w:space="0" w:color="auto"/>
              <w:left w:val="single" w:sz="4" w:space="0" w:color="auto"/>
              <w:bottom w:val="single" w:sz="4" w:space="0" w:color="auto"/>
              <w:right w:val="single" w:sz="4" w:space="0" w:color="auto"/>
            </w:tcBorders>
          </w:tcPr>
          <w:p w14:paraId="03BA37E1" w14:textId="77777777" w:rsidR="00546AFF" w:rsidRPr="000F465B" w:rsidRDefault="00546AFF" w:rsidP="00546AFF">
            <w:pPr>
              <w:pStyle w:val="Tablehead"/>
              <w:rPr>
                <w:sz w:val="14"/>
                <w:szCs w:val="14"/>
              </w:rPr>
            </w:pPr>
            <w:r w:rsidRPr="000F465B">
              <w:rPr>
                <w:sz w:val="14"/>
                <w:szCs w:val="14"/>
              </w:rPr>
              <w:t>Fixe par satellite, radiorepérage par satellite</w:t>
            </w:r>
          </w:p>
        </w:tc>
        <w:tc>
          <w:tcPr>
            <w:tcW w:w="602" w:type="dxa"/>
            <w:tcBorders>
              <w:top w:val="single" w:sz="4" w:space="0" w:color="auto"/>
              <w:left w:val="single" w:sz="4" w:space="0" w:color="auto"/>
              <w:bottom w:val="single" w:sz="4" w:space="0" w:color="auto"/>
              <w:right w:val="single" w:sz="4" w:space="0" w:color="auto"/>
            </w:tcBorders>
          </w:tcPr>
          <w:p w14:paraId="19FE6099" w14:textId="77777777" w:rsidR="00546AFF" w:rsidRPr="000F465B" w:rsidRDefault="00546AFF" w:rsidP="00546AFF">
            <w:pPr>
              <w:pStyle w:val="Tablehead"/>
              <w:rPr>
                <w:sz w:val="14"/>
                <w:szCs w:val="14"/>
              </w:rPr>
            </w:pPr>
            <w:r w:rsidRPr="000F465B">
              <w:rPr>
                <w:sz w:val="14"/>
                <w:szCs w:val="14"/>
              </w:rPr>
              <w:t xml:space="preserve">Fixe </w:t>
            </w:r>
            <w:r w:rsidRPr="000F465B">
              <w:rPr>
                <w:sz w:val="14"/>
                <w:szCs w:val="14"/>
              </w:rPr>
              <w:br/>
              <w:t>par satellite</w:t>
            </w:r>
          </w:p>
        </w:tc>
        <w:tc>
          <w:tcPr>
            <w:tcW w:w="944" w:type="dxa"/>
            <w:gridSpan w:val="2"/>
            <w:tcBorders>
              <w:top w:val="single" w:sz="4" w:space="0" w:color="auto"/>
              <w:left w:val="single" w:sz="4" w:space="0" w:color="auto"/>
              <w:bottom w:val="single" w:sz="4" w:space="0" w:color="auto"/>
              <w:right w:val="single" w:sz="4" w:space="0" w:color="auto"/>
            </w:tcBorders>
          </w:tcPr>
          <w:p w14:paraId="4ECC875A" w14:textId="77777777" w:rsidR="00546AFF" w:rsidRPr="000F465B" w:rsidRDefault="00546AFF" w:rsidP="00546AFF">
            <w:pPr>
              <w:pStyle w:val="Tablehead"/>
              <w:rPr>
                <w:sz w:val="14"/>
                <w:szCs w:val="14"/>
              </w:rPr>
            </w:pPr>
            <w:r w:rsidRPr="000F465B">
              <w:rPr>
                <w:sz w:val="14"/>
                <w:szCs w:val="14"/>
              </w:rPr>
              <w:t xml:space="preserve">Fixe par </w:t>
            </w:r>
            <w:r w:rsidRPr="000F465B">
              <w:rPr>
                <w:sz w:val="14"/>
                <w:szCs w:val="14"/>
              </w:rPr>
              <w:br/>
              <w:t>satellite</w:t>
            </w:r>
          </w:p>
        </w:tc>
        <w:tc>
          <w:tcPr>
            <w:tcW w:w="874" w:type="dxa"/>
            <w:tcBorders>
              <w:top w:val="single" w:sz="4" w:space="0" w:color="auto"/>
              <w:left w:val="single" w:sz="4" w:space="0" w:color="auto"/>
              <w:bottom w:val="single" w:sz="4" w:space="0" w:color="auto"/>
              <w:right w:val="single" w:sz="4" w:space="0" w:color="auto"/>
            </w:tcBorders>
            <w:shd w:val="clear" w:color="auto" w:fill="FFFF00"/>
          </w:tcPr>
          <w:p w14:paraId="17716343" w14:textId="77777777" w:rsidR="00546AFF" w:rsidRPr="000F465B" w:rsidRDefault="00546AFF" w:rsidP="00546AFF">
            <w:pPr>
              <w:pStyle w:val="Tablehead"/>
              <w:rPr>
                <w:rFonts w:ascii="Times New Roman Bold" w:hAnsi="Times New Roman Bold" w:cs="Times New Roman Bold"/>
                <w:sz w:val="14"/>
                <w:szCs w:val="14"/>
              </w:rPr>
            </w:pPr>
            <w:r w:rsidRPr="000F465B">
              <w:rPr>
                <w:sz w:val="14"/>
                <w:szCs w:val="14"/>
              </w:rPr>
              <w:t xml:space="preserve">Météorologie </w:t>
            </w:r>
            <w:r w:rsidRPr="000F465B">
              <w:rPr>
                <w:sz w:val="14"/>
                <w:szCs w:val="14"/>
              </w:rPr>
              <w:br/>
              <w:t xml:space="preserve">par </w:t>
            </w:r>
            <w:r w:rsidRPr="000F465B">
              <w:rPr>
                <w:sz w:val="14"/>
                <w:szCs w:val="14"/>
              </w:rPr>
              <w:br/>
              <w:t xml:space="preserve">satellite </w:t>
            </w:r>
            <w:r w:rsidRPr="000F465B">
              <w:rPr>
                <w:b w:val="0"/>
                <w:position w:val="4"/>
                <w:sz w:val="12"/>
                <w:szCs w:val="12"/>
              </w:rPr>
              <w:t>7, 8</w:t>
            </w:r>
          </w:p>
        </w:tc>
        <w:tc>
          <w:tcPr>
            <w:tcW w:w="931" w:type="dxa"/>
            <w:tcBorders>
              <w:top w:val="single" w:sz="4" w:space="0" w:color="auto"/>
              <w:left w:val="single" w:sz="4" w:space="0" w:color="auto"/>
              <w:bottom w:val="single" w:sz="4" w:space="0" w:color="auto"/>
              <w:right w:val="single" w:sz="4" w:space="0" w:color="auto"/>
            </w:tcBorders>
            <w:shd w:val="clear" w:color="auto" w:fill="FFFF00"/>
          </w:tcPr>
          <w:p w14:paraId="73F9B377" w14:textId="77777777" w:rsidR="00546AFF" w:rsidRPr="000F465B" w:rsidRDefault="00546AFF" w:rsidP="00546AFF">
            <w:pPr>
              <w:pStyle w:val="Tablehead"/>
              <w:rPr>
                <w:rFonts w:ascii="Times New Roman Bold" w:hAnsi="Times New Roman Bold" w:cs="Times New Roman Bold"/>
                <w:sz w:val="14"/>
                <w:szCs w:val="14"/>
              </w:rPr>
            </w:pPr>
            <w:r w:rsidRPr="000F465B">
              <w:rPr>
                <w:sz w:val="14"/>
                <w:szCs w:val="14"/>
              </w:rPr>
              <w:t xml:space="preserve">Météorologie </w:t>
            </w:r>
            <w:r w:rsidRPr="000F465B">
              <w:rPr>
                <w:sz w:val="14"/>
                <w:szCs w:val="14"/>
              </w:rPr>
              <w:br/>
              <w:t xml:space="preserve">par </w:t>
            </w:r>
            <w:r w:rsidRPr="000F465B">
              <w:rPr>
                <w:sz w:val="14"/>
                <w:szCs w:val="14"/>
              </w:rPr>
              <w:br/>
              <w:t>satellite</w:t>
            </w:r>
            <w:r w:rsidRPr="000F465B">
              <w:rPr>
                <w:rFonts w:ascii="Times New Roman Bold" w:hAnsi="Times New Roman Bold" w:cs="Times New Roman Bold"/>
                <w:sz w:val="14"/>
                <w:szCs w:val="14"/>
              </w:rPr>
              <w:t xml:space="preserve"> </w:t>
            </w:r>
            <w:r w:rsidRPr="000F465B">
              <w:rPr>
                <w:b w:val="0"/>
                <w:position w:val="4"/>
                <w:sz w:val="12"/>
                <w:szCs w:val="12"/>
              </w:rPr>
              <w:t>9</w:t>
            </w:r>
          </w:p>
        </w:tc>
        <w:tc>
          <w:tcPr>
            <w:tcW w:w="871" w:type="dxa"/>
            <w:tcBorders>
              <w:top w:val="single" w:sz="4" w:space="0" w:color="auto"/>
              <w:left w:val="single" w:sz="4" w:space="0" w:color="auto"/>
              <w:bottom w:val="single" w:sz="4" w:space="0" w:color="auto"/>
              <w:right w:val="single" w:sz="4" w:space="0" w:color="auto"/>
            </w:tcBorders>
            <w:shd w:val="clear" w:color="auto" w:fill="FFFF00"/>
          </w:tcPr>
          <w:p w14:paraId="4D66C9ED" w14:textId="77777777" w:rsidR="00546AFF" w:rsidRPr="000F465B" w:rsidRDefault="00546AFF" w:rsidP="00546AFF">
            <w:pPr>
              <w:pStyle w:val="Tablehead"/>
              <w:rPr>
                <w:rFonts w:ascii="Times New Roman Bold" w:hAnsi="Times New Roman Bold" w:cs="Times New Roman Bold"/>
                <w:sz w:val="14"/>
                <w:szCs w:val="14"/>
              </w:rPr>
            </w:pPr>
            <w:r w:rsidRPr="000F465B">
              <w:rPr>
                <w:sz w:val="14"/>
                <w:szCs w:val="14"/>
              </w:rPr>
              <w:t>Exploration de la Terre</w:t>
            </w:r>
            <w:r w:rsidRPr="000F465B">
              <w:rPr>
                <w:sz w:val="14"/>
                <w:szCs w:val="14"/>
              </w:rPr>
              <w:br/>
              <w:t xml:space="preserve">par </w:t>
            </w:r>
            <w:r w:rsidRPr="000F465B">
              <w:rPr>
                <w:sz w:val="14"/>
                <w:szCs w:val="14"/>
              </w:rPr>
              <w:br/>
              <w:t xml:space="preserve">satellite </w:t>
            </w:r>
            <w:r w:rsidRPr="000F465B">
              <w:rPr>
                <w:b w:val="0"/>
                <w:position w:val="4"/>
                <w:sz w:val="12"/>
                <w:szCs w:val="12"/>
              </w:rPr>
              <w:t>7</w:t>
            </w:r>
          </w:p>
        </w:tc>
        <w:tc>
          <w:tcPr>
            <w:tcW w:w="885" w:type="dxa"/>
            <w:tcBorders>
              <w:top w:val="single" w:sz="4" w:space="0" w:color="auto"/>
              <w:left w:val="single" w:sz="4" w:space="0" w:color="auto"/>
              <w:bottom w:val="single" w:sz="4" w:space="0" w:color="auto"/>
              <w:right w:val="single" w:sz="4" w:space="0" w:color="auto"/>
            </w:tcBorders>
            <w:shd w:val="clear" w:color="auto" w:fill="FFFF00"/>
          </w:tcPr>
          <w:p w14:paraId="7B5D5FF0" w14:textId="77777777" w:rsidR="00546AFF" w:rsidRPr="000F465B" w:rsidRDefault="00546AFF" w:rsidP="00546AFF">
            <w:pPr>
              <w:pStyle w:val="Tablehead"/>
              <w:rPr>
                <w:rFonts w:ascii="Times New Roman Bold" w:hAnsi="Times New Roman Bold" w:cs="Times New Roman Bold"/>
                <w:sz w:val="14"/>
                <w:szCs w:val="14"/>
              </w:rPr>
            </w:pPr>
            <w:r w:rsidRPr="000F465B">
              <w:rPr>
                <w:color w:val="FF0000"/>
                <w:sz w:val="14"/>
                <w:szCs w:val="14"/>
              </w:rPr>
              <w:t>Exploration de la Terre</w:t>
            </w:r>
            <w:r w:rsidRPr="000F465B">
              <w:rPr>
                <w:color w:val="FF0000"/>
                <w:sz w:val="14"/>
                <w:szCs w:val="14"/>
              </w:rPr>
              <w:br/>
              <w:t xml:space="preserve">par </w:t>
            </w:r>
            <w:r w:rsidRPr="000F465B">
              <w:rPr>
                <w:color w:val="FF0000"/>
                <w:sz w:val="14"/>
                <w:szCs w:val="14"/>
              </w:rPr>
              <w:br/>
              <w:t xml:space="preserve">satellite </w:t>
            </w:r>
            <w:r w:rsidRPr="000F465B">
              <w:rPr>
                <w:color w:val="FF0000"/>
                <w:position w:val="4"/>
                <w:sz w:val="12"/>
                <w:szCs w:val="12"/>
              </w:rPr>
              <w:t>9</w:t>
            </w:r>
          </w:p>
        </w:tc>
        <w:tc>
          <w:tcPr>
            <w:tcW w:w="1187" w:type="dxa"/>
            <w:gridSpan w:val="2"/>
            <w:tcBorders>
              <w:top w:val="single" w:sz="4" w:space="0" w:color="auto"/>
              <w:left w:val="single" w:sz="4" w:space="0" w:color="auto"/>
              <w:bottom w:val="single" w:sz="4" w:space="0" w:color="auto"/>
              <w:right w:val="single" w:sz="4" w:space="0" w:color="auto"/>
            </w:tcBorders>
            <w:shd w:val="clear" w:color="auto" w:fill="FFFF00"/>
          </w:tcPr>
          <w:p w14:paraId="48366808" w14:textId="77777777" w:rsidR="00546AFF" w:rsidRPr="000F465B" w:rsidRDefault="00546AFF" w:rsidP="00546AFF">
            <w:pPr>
              <w:pStyle w:val="Tablehead"/>
              <w:rPr>
                <w:rFonts w:ascii="Times New Roman Bold" w:hAnsi="Times New Roman Bold" w:cs="Times New Roman Bold"/>
                <w:sz w:val="14"/>
                <w:szCs w:val="14"/>
              </w:rPr>
            </w:pPr>
            <w:r w:rsidRPr="000F465B">
              <w:rPr>
                <w:sz w:val="14"/>
                <w:szCs w:val="14"/>
              </w:rPr>
              <w:t xml:space="preserve">Recherche </w:t>
            </w:r>
            <w:r w:rsidRPr="000F465B">
              <w:rPr>
                <w:sz w:val="14"/>
                <w:szCs w:val="14"/>
              </w:rPr>
              <w:br/>
              <w:t xml:space="preserve">spatiale </w:t>
            </w:r>
            <w:r w:rsidRPr="000F465B">
              <w:rPr>
                <w:b w:val="0"/>
                <w:position w:val="4"/>
                <w:sz w:val="12"/>
                <w:szCs w:val="12"/>
              </w:rPr>
              <w:t>10</w:t>
            </w:r>
          </w:p>
        </w:tc>
        <w:tc>
          <w:tcPr>
            <w:tcW w:w="1305" w:type="dxa"/>
            <w:gridSpan w:val="2"/>
            <w:tcBorders>
              <w:top w:val="single" w:sz="4" w:space="0" w:color="auto"/>
              <w:left w:val="single" w:sz="4" w:space="0" w:color="auto"/>
              <w:bottom w:val="single" w:sz="4" w:space="0" w:color="auto"/>
              <w:right w:val="single" w:sz="4" w:space="0" w:color="auto"/>
            </w:tcBorders>
          </w:tcPr>
          <w:p w14:paraId="6A41DFD5" w14:textId="77777777" w:rsidR="00546AFF" w:rsidRPr="000F465B" w:rsidRDefault="00546AFF" w:rsidP="00546AFF">
            <w:pPr>
              <w:pStyle w:val="Tablehead"/>
              <w:rPr>
                <w:rFonts w:ascii="Times New Roman Bold" w:hAnsi="Times New Roman Bold" w:cs="Times New Roman Bold"/>
                <w:sz w:val="14"/>
                <w:szCs w:val="14"/>
              </w:rPr>
            </w:pPr>
            <w:r w:rsidRPr="000F465B">
              <w:rPr>
                <w:sz w:val="14"/>
                <w:szCs w:val="14"/>
              </w:rPr>
              <w:t xml:space="preserve">Fixe par </w:t>
            </w:r>
            <w:r w:rsidRPr="000F465B">
              <w:rPr>
                <w:sz w:val="14"/>
                <w:szCs w:val="14"/>
              </w:rPr>
              <w:br/>
              <w:t>satellite</w:t>
            </w:r>
          </w:p>
        </w:tc>
        <w:tc>
          <w:tcPr>
            <w:tcW w:w="1316" w:type="dxa"/>
            <w:gridSpan w:val="2"/>
            <w:tcBorders>
              <w:top w:val="single" w:sz="4" w:space="0" w:color="auto"/>
              <w:left w:val="single" w:sz="4" w:space="0" w:color="auto"/>
              <w:bottom w:val="single" w:sz="4" w:space="0" w:color="auto"/>
              <w:right w:val="single" w:sz="4" w:space="0" w:color="auto"/>
            </w:tcBorders>
          </w:tcPr>
          <w:p w14:paraId="7C34E1EA" w14:textId="77777777" w:rsidR="00546AFF" w:rsidRPr="000F465B" w:rsidRDefault="00546AFF" w:rsidP="00546AFF">
            <w:pPr>
              <w:pStyle w:val="Tablehead"/>
              <w:rPr>
                <w:rFonts w:ascii="Times New Roman Bold" w:hAnsi="Times New Roman Bold" w:cs="Times New Roman Bold"/>
                <w:sz w:val="14"/>
                <w:szCs w:val="14"/>
              </w:rPr>
            </w:pPr>
            <w:r w:rsidRPr="000F465B">
              <w:rPr>
                <w:sz w:val="14"/>
                <w:szCs w:val="14"/>
              </w:rPr>
              <w:t xml:space="preserve">Radiodiffusion </w:t>
            </w:r>
            <w:r w:rsidRPr="000F465B">
              <w:rPr>
                <w:sz w:val="14"/>
                <w:szCs w:val="14"/>
              </w:rPr>
              <w:br/>
              <w:t>par satellite</w:t>
            </w:r>
          </w:p>
        </w:tc>
        <w:tc>
          <w:tcPr>
            <w:tcW w:w="854" w:type="dxa"/>
            <w:tcBorders>
              <w:top w:val="single" w:sz="4" w:space="0" w:color="auto"/>
              <w:left w:val="single" w:sz="4" w:space="0" w:color="auto"/>
              <w:bottom w:val="single" w:sz="4" w:space="0" w:color="auto"/>
              <w:right w:val="single" w:sz="4" w:space="0" w:color="auto"/>
            </w:tcBorders>
          </w:tcPr>
          <w:p w14:paraId="13CBD1A9" w14:textId="77777777" w:rsidR="00546AFF" w:rsidRPr="000F465B" w:rsidRDefault="00546AFF" w:rsidP="00546AFF">
            <w:pPr>
              <w:pStyle w:val="Tablehead"/>
              <w:rPr>
                <w:rFonts w:ascii="Times New Roman Bold" w:hAnsi="Times New Roman Bold" w:cs="Times New Roman Bold"/>
                <w:sz w:val="14"/>
                <w:szCs w:val="14"/>
              </w:rPr>
            </w:pPr>
            <w:r w:rsidRPr="000F465B">
              <w:rPr>
                <w:sz w:val="14"/>
                <w:szCs w:val="14"/>
              </w:rPr>
              <w:t xml:space="preserve">Radio-diffusion </w:t>
            </w:r>
            <w:r w:rsidRPr="000F465B">
              <w:rPr>
                <w:sz w:val="14"/>
                <w:szCs w:val="14"/>
              </w:rPr>
              <w:br/>
              <w:t>par satellite</w:t>
            </w: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0D36F96B" w14:textId="77777777" w:rsidR="00546AFF" w:rsidRPr="000F465B" w:rsidRDefault="00546AFF" w:rsidP="00546AFF">
            <w:pPr>
              <w:pStyle w:val="Tablehead"/>
              <w:rPr>
                <w:rFonts w:ascii="Times New Roman Bold" w:hAnsi="Times New Roman Bold" w:cs="Times New Roman Bold"/>
                <w:sz w:val="14"/>
                <w:szCs w:val="14"/>
              </w:rPr>
            </w:pPr>
            <w:r w:rsidRPr="000F465B">
              <w:rPr>
                <w:sz w:val="14"/>
                <w:szCs w:val="14"/>
              </w:rPr>
              <w:t xml:space="preserve">Fixe par </w:t>
            </w:r>
            <w:r w:rsidRPr="000F465B">
              <w:rPr>
                <w:sz w:val="14"/>
                <w:szCs w:val="14"/>
              </w:rPr>
              <w:br/>
              <w:t xml:space="preserve">satellite </w:t>
            </w:r>
            <w:r w:rsidRPr="000F465B">
              <w:rPr>
                <w:b w:val="0"/>
                <w:position w:val="4"/>
                <w:sz w:val="12"/>
                <w:szCs w:val="12"/>
              </w:rPr>
              <w:t>7</w:t>
            </w:r>
          </w:p>
        </w:tc>
      </w:tr>
      <w:tr w:rsidR="00546AFF" w:rsidRPr="000F465B" w14:paraId="028A0D32" w14:textId="77777777" w:rsidTr="00546AFF">
        <w:trPr>
          <w:cantSplit/>
          <w:jc w:val="center"/>
        </w:trPr>
        <w:tc>
          <w:tcPr>
            <w:tcW w:w="1710" w:type="dxa"/>
            <w:gridSpan w:val="3"/>
            <w:tcBorders>
              <w:top w:val="single" w:sz="4" w:space="0" w:color="auto"/>
              <w:left w:val="single" w:sz="6" w:space="0" w:color="auto"/>
              <w:bottom w:val="single" w:sz="4" w:space="0" w:color="auto"/>
            </w:tcBorders>
          </w:tcPr>
          <w:p w14:paraId="76C145DF" w14:textId="77777777" w:rsidR="00546AFF" w:rsidRPr="000F465B" w:rsidRDefault="00546AFF" w:rsidP="00546AFF">
            <w:pPr>
              <w:pStyle w:val="Tabletext"/>
              <w:jc w:val="center"/>
              <w:rPr>
                <w:sz w:val="14"/>
                <w:szCs w:val="14"/>
              </w:rPr>
            </w:pPr>
          </w:p>
        </w:tc>
        <w:tc>
          <w:tcPr>
            <w:tcW w:w="1108" w:type="dxa"/>
            <w:gridSpan w:val="2"/>
            <w:tcBorders>
              <w:top w:val="single" w:sz="4" w:space="0" w:color="auto"/>
              <w:left w:val="single" w:sz="6" w:space="0" w:color="auto"/>
              <w:bottom w:val="single" w:sz="4" w:space="0" w:color="auto"/>
              <w:right w:val="single" w:sz="6" w:space="0" w:color="auto"/>
            </w:tcBorders>
          </w:tcPr>
          <w:p w14:paraId="6FA265F5" w14:textId="77777777" w:rsidR="00546AFF" w:rsidRPr="000F465B" w:rsidRDefault="00546AFF" w:rsidP="00546AFF">
            <w:pPr>
              <w:pStyle w:val="Tabletext"/>
              <w:jc w:val="center"/>
              <w:rPr>
                <w:sz w:val="14"/>
                <w:szCs w:val="14"/>
              </w:rPr>
            </w:pPr>
          </w:p>
        </w:tc>
        <w:tc>
          <w:tcPr>
            <w:tcW w:w="1052" w:type="dxa"/>
            <w:tcBorders>
              <w:top w:val="single" w:sz="4" w:space="0" w:color="auto"/>
              <w:bottom w:val="single" w:sz="4" w:space="0" w:color="auto"/>
              <w:right w:val="single" w:sz="6" w:space="0" w:color="auto"/>
            </w:tcBorders>
          </w:tcPr>
          <w:p w14:paraId="442E6236" w14:textId="77777777" w:rsidR="00546AFF" w:rsidRPr="000F465B" w:rsidRDefault="00546AFF" w:rsidP="00546AFF">
            <w:pPr>
              <w:pStyle w:val="Tabletext"/>
              <w:jc w:val="center"/>
              <w:rPr>
                <w:sz w:val="14"/>
                <w:szCs w:val="14"/>
              </w:rPr>
            </w:pPr>
          </w:p>
        </w:tc>
        <w:tc>
          <w:tcPr>
            <w:tcW w:w="602" w:type="dxa"/>
            <w:tcBorders>
              <w:top w:val="single" w:sz="4" w:space="0" w:color="auto"/>
              <w:bottom w:val="single" w:sz="4" w:space="0" w:color="auto"/>
              <w:right w:val="single" w:sz="6" w:space="0" w:color="auto"/>
            </w:tcBorders>
          </w:tcPr>
          <w:p w14:paraId="427A9559" w14:textId="77777777" w:rsidR="00546AFF" w:rsidRPr="000F465B" w:rsidRDefault="00546AFF" w:rsidP="00546AFF">
            <w:pPr>
              <w:pStyle w:val="Tabletext"/>
              <w:jc w:val="center"/>
              <w:rPr>
                <w:sz w:val="14"/>
                <w:szCs w:val="14"/>
              </w:rPr>
            </w:pPr>
          </w:p>
        </w:tc>
        <w:tc>
          <w:tcPr>
            <w:tcW w:w="944" w:type="dxa"/>
            <w:gridSpan w:val="2"/>
            <w:tcBorders>
              <w:top w:val="single" w:sz="4" w:space="0" w:color="auto"/>
              <w:bottom w:val="single" w:sz="4" w:space="0" w:color="auto"/>
              <w:right w:val="single" w:sz="6" w:space="0" w:color="auto"/>
            </w:tcBorders>
          </w:tcPr>
          <w:p w14:paraId="73C0481A" w14:textId="77777777" w:rsidR="00546AFF" w:rsidRPr="000F465B" w:rsidRDefault="00546AFF" w:rsidP="00546AFF">
            <w:pPr>
              <w:pStyle w:val="Tabletext"/>
              <w:jc w:val="center"/>
              <w:rPr>
                <w:sz w:val="14"/>
                <w:szCs w:val="14"/>
              </w:rPr>
            </w:pPr>
          </w:p>
        </w:tc>
        <w:tc>
          <w:tcPr>
            <w:tcW w:w="874" w:type="dxa"/>
            <w:tcBorders>
              <w:top w:val="single" w:sz="4" w:space="0" w:color="auto"/>
              <w:left w:val="single" w:sz="6" w:space="0" w:color="auto"/>
              <w:bottom w:val="single" w:sz="4" w:space="0" w:color="auto"/>
              <w:right w:val="single" w:sz="6" w:space="0" w:color="auto"/>
            </w:tcBorders>
          </w:tcPr>
          <w:p w14:paraId="329B064E" w14:textId="77777777" w:rsidR="00546AFF" w:rsidRPr="000F465B" w:rsidRDefault="00546AFF" w:rsidP="00546AFF">
            <w:pPr>
              <w:pStyle w:val="Tabletext"/>
              <w:jc w:val="center"/>
              <w:rPr>
                <w:sz w:val="14"/>
                <w:szCs w:val="14"/>
              </w:rPr>
            </w:pPr>
          </w:p>
        </w:tc>
        <w:tc>
          <w:tcPr>
            <w:tcW w:w="931" w:type="dxa"/>
            <w:tcBorders>
              <w:top w:val="single" w:sz="4" w:space="0" w:color="auto"/>
              <w:left w:val="single" w:sz="6" w:space="0" w:color="auto"/>
              <w:bottom w:val="single" w:sz="4" w:space="0" w:color="auto"/>
              <w:right w:val="single" w:sz="6" w:space="0" w:color="auto"/>
            </w:tcBorders>
          </w:tcPr>
          <w:p w14:paraId="004DB7BB" w14:textId="77777777" w:rsidR="00546AFF" w:rsidRPr="000F465B" w:rsidRDefault="00546AFF" w:rsidP="00546AFF">
            <w:pPr>
              <w:pStyle w:val="Tabletext"/>
              <w:jc w:val="center"/>
              <w:rPr>
                <w:sz w:val="14"/>
                <w:szCs w:val="14"/>
              </w:rPr>
            </w:pPr>
          </w:p>
        </w:tc>
        <w:tc>
          <w:tcPr>
            <w:tcW w:w="871" w:type="dxa"/>
            <w:tcBorders>
              <w:top w:val="single" w:sz="4" w:space="0" w:color="auto"/>
              <w:left w:val="single" w:sz="6" w:space="0" w:color="auto"/>
              <w:bottom w:val="single" w:sz="4" w:space="0" w:color="auto"/>
              <w:right w:val="single" w:sz="6" w:space="0" w:color="auto"/>
            </w:tcBorders>
          </w:tcPr>
          <w:p w14:paraId="408E28CC" w14:textId="77777777" w:rsidR="00546AFF" w:rsidRPr="000F465B" w:rsidRDefault="00546AFF" w:rsidP="00546AFF">
            <w:pPr>
              <w:pStyle w:val="Tabletext"/>
              <w:jc w:val="center"/>
              <w:rPr>
                <w:sz w:val="14"/>
                <w:szCs w:val="14"/>
              </w:rPr>
            </w:pPr>
          </w:p>
        </w:tc>
        <w:tc>
          <w:tcPr>
            <w:tcW w:w="885" w:type="dxa"/>
            <w:tcBorders>
              <w:top w:val="single" w:sz="4" w:space="0" w:color="auto"/>
              <w:left w:val="single" w:sz="6" w:space="0" w:color="auto"/>
              <w:bottom w:val="single" w:sz="4" w:space="0" w:color="auto"/>
              <w:right w:val="single" w:sz="6" w:space="0" w:color="auto"/>
            </w:tcBorders>
          </w:tcPr>
          <w:p w14:paraId="28BFE5DD" w14:textId="77777777" w:rsidR="00546AFF" w:rsidRPr="000F465B" w:rsidRDefault="00546AFF" w:rsidP="00546AFF">
            <w:pPr>
              <w:pStyle w:val="Tabletext"/>
              <w:jc w:val="center"/>
              <w:rPr>
                <w:sz w:val="14"/>
                <w:szCs w:val="14"/>
              </w:rPr>
            </w:pPr>
          </w:p>
        </w:tc>
        <w:tc>
          <w:tcPr>
            <w:tcW w:w="593" w:type="dxa"/>
            <w:tcBorders>
              <w:top w:val="single" w:sz="4" w:space="0" w:color="auto"/>
              <w:left w:val="single" w:sz="6" w:space="0" w:color="auto"/>
              <w:bottom w:val="single" w:sz="4" w:space="0" w:color="auto"/>
              <w:right w:val="single" w:sz="6" w:space="0" w:color="auto"/>
            </w:tcBorders>
          </w:tcPr>
          <w:p w14:paraId="64E229A6" w14:textId="77777777" w:rsidR="00546AFF" w:rsidRPr="000F465B" w:rsidRDefault="00546AFF" w:rsidP="00546AFF">
            <w:pPr>
              <w:pStyle w:val="Tabletext"/>
              <w:jc w:val="center"/>
              <w:rPr>
                <w:sz w:val="14"/>
                <w:szCs w:val="14"/>
              </w:rPr>
            </w:pPr>
            <w:r w:rsidRPr="000F465B">
              <w:rPr>
                <w:color w:val="000000"/>
                <w:sz w:val="14"/>
                <w:szCs w:val="14"/>
              </w:rPr>
              <w:t>Espace lointain</w:t>
            </w:r>
          </w:p>
        </w:tc>
        <w:tc>
          <w:tcPr>
            <w:tcW w:w="594" w:type="dxa"/>
            <w:tcBorders>
              <w:top w:val="single" w:sz="4" w:space="0" w:color="auto"/>
              <w:left w:val="single" w:sz="6" w:space="0" w:color="auto"/>
              <w:bottom w:val="single" w:sz="4" w:space="0" w:color="auto"/>
              <w:right w:val="single" w:sz="6" w:space="0" w:color="auto"/>
            </w:tcBorders>
          </w:tcPr>
          <w:p w14:paraId="5364A164" w14:textId="77777777" w:rsidR="00546AFF" w:rsidRPr="000F465B" w:rsidRDefault="00546AFF" w:rsidP="00546AFF">
            <w:pPr>
              <w:pStyle w:val="Tabletext"/>
              <w:jc w:val="center"/>
              <w:rPr>
                <w:sz w:val="14"/>
                <w:szCs w:val="14"/>
              </w:rPr>
            </w:pPr>
          </w:p>
        </w:tc>
        <w:tc>
          <w:tcPr>
            <w:tcW w:w="1305" w:type="dxa"/>
            <w:gridSpan w:val="2"/>
            <w:tcBorders>
              <w:top w:val="single" w:sz="4" w:space="0" w:color="auto"/>
              <w:left w:val="single" w:sz="6" w:space="0" w:color="auto"/>
              <w:bottom w:val="single" w:sz="4" w:space="0" w:color="auto"/>
              <w:right w:val="single" w:sz="6" w:space="0" w:color="auto"/>
            </w:tcBorders>
          </w:tcPr>
          <w:p w14:paraId="56905C3B" w14:textId="77777777" w:rsidR="00546AFF" w:rsidRPr="000F465B" w:rsidRDefault="00546AFF" w:rsidP="00546AFF">
            <w:pPr>
              <w:pStyle w:val="Tabletext"/>
              <w:jc w:val="center"/>
              <w:rPr>
                <w:sz w:val="14"/>
                <w:szCs w:val="14"/>
              </w:rPr>
            </w:pPr>
          </w:p>
        </w:tc>
        <w:tc>
          <w:tcPr>
            <w:tcW w:w="1316" w:type="dxa"/>
            <w:gridSpan w:val="2"/>
            <w:tcBorders>
              <w:top w:val="single" w:sz="4" w:space="0" w:color="auto"/>
              <w:left w:val="single" w:sz="6" w:space="0" w:color="auto"/>
              <w:bottom w:val="single" w:sz="4" w:space="0" w:color="auto"/>
              <w:right w:val="single" w:sz="6" w:space="0" w:color="auto"/>
            </w:tcBorders>
          </w:tcPr>
          <w:p w14:paraId="7B2F3AA4" w14:textId="77777777" w:rsidR="00546AFF" w:rsidRPr="000F465B" w:rsidRDefault="00546AFF" w:rsidP="00546AFF">
            <w:pPr>
              <w:pStyle w:val="Tabletext"/>
              <w:jc w:val="center"/>
              <w:rPr>
                <w:sz w:val="14"/>
                <w:szCs w:val="14"/>
              </w:rPr>
            </w:pPr>
          </w:p>
        </w:tc>
        <w:tc>
          <w:tcPr>
            <w:tcW w:w="854" w:type="dxa"/>
            <w:tcBorders>
              <w:top w:val="single" w:sz="4" w:space="0" w:color="auto"/>
              <w:left w:val="single" w:sz="6" w:space="0" w:color="auto"/>
              <w:bottom w:val="single" w:sz="4" w:space="0" w:color="auto"/>
              <w:right w:val="single" w:sz="6" w:space="0" w:color="auto"/>
            </w:tcBorders>
          </w:tcPr>
          <w:p w14:paraId="5DE9A568" w14:textId="77777777" w:rsidR="00546AFF" w:rsidRPr="000F465B" w:rsidRDefault="00546AFF" w:rsidP="00546AFF">
            <w:pPr>
              <w:pStyle w:val="Tabletext"/>
              <w:jc w:val="center"/>
              <w:rPr>
                <w:sz w:val="14"/>
                <w:szCs w:val="14"/>
              </w:rPr>
            </w:pPr>
          </w:p>
        </w:tc>
        <w:tc>
          <w:tcPr>
            <w:tcW w:w="820" w:type="dxa"/>
            <w:tcBorders>
              <w:top w:val="single" w:sz="4" w:space="0" w:color="auto"/>
              <w:left w:val="single" w:sz="6" w:space="0" w:color="auto"/>
              <w:bottom w:val="single" w:sz="4" w:space="0" w:color="auto"/>
              <w:right w:val="single" w:sz="6" w:space="0" w:color="auto"/>
            </w:tcBorders>
          </w:tcPr>
          <w:p w14:paraId="677B5C1F" w14:textId="77777777" w:rsidR="00546AFF" w:rsidRPr="000F465B" w:rsidRDefault="00546AFF" w:rsidP="00546AFF">
            <w:pPr>
              <w:pStyle w:val="Tabletext"/>
              <w:jc w:val="center"/>
              <w:rPr>
                <w:sz w:val="14"/>
                <w:szCs w:val="14"/>
              </w:rPr>
            </w:pPr>
          </w:p>
        </w:tc>
      </w:tr>
      <w:tr w:rsidR="00546AFF" w:rsidRPr="000F465B" w14:paraId="732CE799" w14:textId="77777777" w:rsidTr="00546AFF">
        <w:trPr>
          <w:cantSplit/>
          <w:jc w:val="center"/>
        </w:trPr>
        <w:tc>
          <w:tcPr>
            <w:tcW w:w="1710" w:type="dxa"/>
            <w:gridSpan w:val="3"/>
            <w:tcBorders>
              <w:top w:val="single" w:sz="4" w:space="0" w:color="auto"/>
              <w:left w:val="single" w:sz="4" w:space="0" w:color="auto"/>
              <w:bottom w:val="single" w:sz="4" w:space="0" w:color="auto"/>
              <w:right w:val="single" w:sz="4" w:space="0" w:color="auto"/>
            </w:tcBorders>
          </w:tcPr>
          <w:p w14:paraId="0528FB47" w14:textId="77777777" w:rsidR="00546AFF" w:rsidRPr="000F465B" w:rsidRDefault="00546AFF" w:rsidP="00546AFF">
            <w:pPr>
              <w:pStyle w:val="Tabletext"/>
              <w:rPr>
                <w:sz w:val="14"/>
                <w:szCs w:val="14"/>
              </w:rPr>
            </w:pPr>
            <w:r w:rsidRPr="000F465B">
              <w:rPr>
                <w:color w:val="000000"/>
                <w:sz w:val="14"/>
                <w:szCs w:val="14"/>
              </w:rPr>
              <w:t xml:space="preserve">Bande de fréquences </w:t>
            </w:r>
            <w:r w:rsidRPr="000F465B">
              <w:rPr>
                <w:color w:val="000000"/>
                <w:sz w:val="14"/>
                <w:szCs w:val="14"/>
              </w:rPr>
              <w:br/>
              <w:t>(GHz)</w:t>
            </w:r>
          </w:p>
        </w:tc>
        <w:tc>
          <w:tcPr>
            <w:tcW w:w="1108" w:type="dxa"/>
            <w:gridSpan w:val="2"/>
            <w:tcBorders>
              <w:top w:val="single" w:sz="4" w:space="0" w:color="auto"/>
              <w:left w:val="single" w:sz="4" w:space="0" w:color="auto"/>
              <w:bottom w:val="single" w:sz="4" w:space="0" w:color="auto"/>
              <w:right w:val="single" w:sz="4" w:space="0" w:color="auto"/>
            </w:tcBorders>
          </w:tcPr>
          <w:p w14:paraId="103C8A8C" w14:textId="77777777" w:rsidR="00546AFF" w:rsidRPr="000F465B" w:rsidRDefault="00546AFF" w:rsidP="00546AFF">
            <w:pPr>
              <w:pStyle w:val="Tabletext"/>
              <w:jc w:val="center"/>
              <w:rPr>
                <w:sz w:val="14"/>
                <w:szCs w:val="14"/>
              </w:rPr>
            </w:pPr>
            <w:r w:rsidRPr="000F465B">
              <w:rPr>
                <w:color w:val="000000"/>
                <w:sz w:val="14"/>
                <w:szCs w:val="14"/>
              </w:rPr>
              <w:t>4,500-4,800</w:t>
            </w:r>
          </w:p>
        </w:tc>
        <w:tc>
          <w:tcPr>
            <w:tcW w:w="1052" w:type="dxa"/>
            <w:tcBorders>
              <w:top w:val="single" w:sz="4" w:space="0" w:color="auto"/>
              <w:left w:val="single" w:sz="4" w:space="0" w:color="auto"/>
              <w:bottom w:val="single" w:sz="4" w:space="0" w:color="auto"/>
              <w:right w:val="single" w:sz="4" w:space="0" w:color="auto"/>
            </w:tcBorders>
          </w:tcPr>
          <w:p w14:paraId="7D9BC65B" w14:textId="77777777" w:rsidR="00546AFF" w:rsidRPr="000F465B" w:rsidRDefault="00546AFF" w:rsidP="00546AFF">
            <w:pPr>
              <w:pStyle w:val="Tabletext"/>
              <w:jc w:val="center"/>
              <w:rPr>
                <w:sz w:val="14"/>
                <w:szCs w:val="14"/>
              </w:rPr>
            </w:pPr>
            <w:r w:rsidRPr="000F465B">
              <w:rPr>
                <w:color w:val="000000"/>
                <w:sz w:val="14"/>
                <w:szCs w:val="14"/>
              </w:rPr>
              <w:t>5,150-5,216</w:t>
            </w:r>
          </w:p>
        </w:tc>
        <w:tc>
          <w:tcPr>
            <w:tcW w:w="602" w:type="dxa"/>
            <w:tcBorders>
              <w:top w:val="single" w:sz="4" w:space="0" w:color="auto"/>
              <w:left w:val="single" w:sz="4" w:space="0" w:color="auto"/>
              <w:bottom w:val="single" w:sz="4" w:space="0" w:color="auto"/>
              <w:right w:val="single" w:sz="4" w:space="0" w:color="auto"/>
            </w:tcBorders>
          </w:tcPr>
          <w:p w14:paraId="5C159A23" w14:textId="77777777" w:rsidR="00546AFF" w:rsidRPr="000F465B" w:rsidRDefault="00546AFF" w:rsidP="00546AFF">
            <w:pPr>
              <w:pStyle w:val="Tabletext"/>
              <w:jc w:val="center"/>
              <w:rPr>
                <w:sz w:val="14"/>
                <w:szCs w:val="14"/>
              </w:rPr>
            </w:pPr>
            <w:r w:rsidRPr="000F465B">
              <w:rPr>
                <w:color w:val="000000"/>
                <w:sz w:val="14"/>
                <w:szCs w:val="14"/>
              </w:rPr>
              <w:t>6,700-7,075</w:t>
            </w:r>
          </w:p>
        </w:tc>
        <w:tc>
          <w:tcPr>
            <w:tcW w:w="944" w:type="dxa"/>
            <w:gridSpan w:val="2"/>
            <w:tcBorders>
              <w:top w:val="single" w:sz="4" w:space="0" w:color="auto"/>
              <w:left w:val="single" w:sz="4" w:space="0" w:color="auto"/>
              <w:bottom w:val="single" w:sz="4" w:space="0" w:color="auto"/>
              <w:right w:val="single" w:sz="4" w:space="0" w:color="auto"/>
            </w:tcBorders>
          </w:tcPr>
          <w:p w14:paraId="43C729B9" w14:textId="77777777" w:rsidR="00546AFF" w:rsidRPr="000F465B" w:rsidRDefault="00546AFF" w:rsidP="00546AFF">
            <w:pPr>
              <w:pStyle w:val="Tabletext"/>
              <w:jc w:val="center"/>
              <w:rPr>
                <w:sz w:val="14"/>
                <w:szCs w:val="14"/>
              </w:rPr>
            </w:pPr>
            <w:r w:rsidRPr="000F465B">
              <w:rPr>
                <w:color w:val="000000"/>
                <w:sz w:val="14"/>
                <w:szCs w:val="14"/>
              </w:rPr>
              <w:t>7,250-7,750</w:t>
            </w:r>
          </w:p>
        </w:tc>
        <w:tc>
          <w:tcPr>
            <w:tcW w:w="874" w:type="dxa"/>
            <w:tcBorders>
              <w:top w:val="single" w:sz="4" w:space="0" w:color="auto"/>
              <w:left w:val="single" w:sz="4" w:space="0" w:color="auto"/>
              <w:bottom w:val="single" w:sz="4" w:space="0" w:color="auto"/>
              <w:right w:val="single" w:sz="4" w:space="0" w:color="auto"/>
            </w:tcBorders>
          </w:tcPr>
          <w:p w14:paraId="4A988575" w14:textId="77777777" w:rsidR="00546AFF" w:rsidRPr="000F465B" w:rsidRDefault="00546AFF" w:rsidP="00546AFF">
            <w:pPr>
              <w:pStyle w:val="Tabletext"/>
              <w:jc w:val="center"/>
              <w:rPr>
                <w:sz w:val="14"/>
                <w:szCs w:val="14"/>
              </w:rPr>
            </w:pPr>
            <w:r w:rsidRPr="000F465B">
              <w:rPr>
                <w:color w:val="000000"/>
                <w:sz w:val="14"/>
                <w:szCs w:val="14"/>
              </w:rPr>
              <w:t>7,450-7,550</w:t>
            </w:r>
          </w:p>
        </w:tc>
        <w:tc>
          <w:tcPr>
            <w:tcW w:w="931" w:type="dxa"/>
            <w:tcBorders>
              <w:top w:val="single" w:sz="4" w:space="0" w:color="auto"/>
              <w:left w:val="single" w:sz="4" w:space="0" w:color="auto"/>
              <w:bottom w:val="single" w:sz="4" w:space="0" w:color="auto"/>
              <w:right w:val="single" w:sz="4" w:space="0" w:color="auto"/>
            </w:tcBorders>
          </w:tcPr>
          <w:p w14:paraId="5844BEE1" w14:textId="77777777" w:rsidR="00546AFF" w:rsidRPr="000F465B" w:rsidRDefault="00546AFF" w:rsidP="00546AFF">
            <w:pPr>
              <w:pStyle w:val="Tabletext"/>
              <w:jc w:val="center"/>
              <w:rPr>
                <w:sz w:val="14"/>
                <w:szCs w:val="14"/>
              </w:rPr>
            </w:pPr>
            <w:r w:rsidRPr="000F465B">
              <w:rPr>
                <w:color w:val="000000"/>
                <w:sz w:val="14"/>
                <w:szCs w:val="14"/>
              </w:rPr>
              <w:t>7,750-7,900</w:t>
            </w:r>
          </w:p>
        </w:tc>
        <w:tc>
          <w:tcPr>
            <w:tcW w:w="871" w:type="dxa"/>
            <w:tcBorders>
              <w:top w:val="single" w:sz="4" w:space="0" w:color="auto"/>
              <w:left w:val="single" w:sz="4" w:space="0" w:color="auto"/>
              <w:bottom w:val="single" w:sz="4" w:space="0" w:color="auto"/>
              <w:right w:val="single" w:sz="4" w:space="0" w:color="auto"/>
            </w:tcBorders>
          </w:tcPr>
          <w:p w14:paraId="605BB4B9" w14:textId="77777777" w:rsidR="00546AFF" w:rsidRPr="000F465B" w:rsidRDefault="00546AFF" w:rsidP="00546AFF">
            <w:pPr>
              <w:pStyle w:val="Tabletext"/>
              <w:jc w:val="center"/>
              <w:rPr>
                <w:sz w:val="14"/>
                <w:szCs w:val="14"/>
              </w:rPr>
            </w:pPr>
            <w:r w:rsidRPr="000F465B">
              <w:rPr>
                <w:color w:val="000000"/>
                <w:sz w:val="14"/>
                <w:szCs w:val="14"/>
              </w:rPr>
              <w:t>8,025-8,400</w:t>
            </w:r>
          </w:p>
        </w:tc>
        <w:tc>
          <w:tcPr>
            <w:tcW w:w="885" w:type="dxa"/>
            <w:tcBorders>
              <w:top w:val="single" w:sz="4" w:space="0" w:color="auto"/>
              <w:left w:val="single" w:sz="4" w:space="0" w:color="auto"/>
              <w:bottom w:val="single" w:sz="4" w:space="0" w:color="auto"/>
              <w:right w:val="single" w:sz="4" w:space="0" w:color="auto"/>
            </w:tcBorders>
          </w:tcPr>
          <w:p w14:paraId="39310821" w14:textId="77777777" w:rsidR="00546AFF" w:rsidRPr="000F465B" w:rsidRDefault="00546AFF" w:rsidP="00546AFF">
            <w:pPr>
              <w:pStyle w:val="Tabletext"/>
              <w:jc w:val="center"/>
              <w:rPr>
                <w:sz w:val="14"/>
                <w:szCs w:val="14"/>
              </w:rPr>
            </w:pPr>
            <w:r w:rsidRPr="000F465B">
              <w:rPr>
                <w:color w:val="000000"/>
                <w:sz w:val="14"/>
                <w:szCs w:val="14"/>
              </w:rPr>
              <w:t>8,025-8,400</w:t>
            </w:r>
          </w:p>
        </w:tc>
        <w:tc>
          <w:tcPr>
            <w:tcW w:w="593" w:type="dxa"/>
            <w:tcBorders>
              <w:top w:val="single" w:sz="4" w:space="0" w:color="auto"/>
              <w:left w:val="single" w:sz="4" w:space="0" w:color="auto"/>
              <w:bottom w:val="single" w:sz="4" w:space="0" w:color="auto"/>
              <w:right w:val="single" w:sz="4" w:space="0" w:color="auto"/>
            </w:tcBorders>
          </w:tcPr>
          <w:p w14:paraId="2911BB8C" w14:textId="77777777" w:rsidR="00546AFF" w:rsidRPr="000F465B" w:rsidRDefault="00546AFF" w:rsidP="00546AFF">
            <w:pPr>
              <w:pStyle w:val="Tabletext"/>
              <w:jc w:val="center"/>
              <w:rPr>
                <w:sz w:val="14"/>
                <w:szCs w:val="14"/>
              </w:rPr>
            </w:pPr>
            <w:r w:rsidRPr="000F465B">
              <w:rPr>
                <w:color w:val="000000"/>
                <w:sz w:val="14"/>
                <w:szCs w:val="14"/>
              </w:rPr>
              <w:t>8,400-8,450</w:t>
            </w:r>
          </w:p>
        </w:tc>
        <w:tc>
          <w:tcPr>
            <w:tcW w:w="594" w:type="dxa"/>
            <w:tcBorders>
              <w:top w:val="single" w:sz="4" w:space="0" w:color="auto"/>
              <w:left w:val="single" w:sz="4" w:space="0" w:color="auto"/>
              <w:bottom w:val="single" w:sz="4" w:space="0" w:color="auto"/>
              <w:right w:val="single" w:sz="4" w:space="0" w:color="auto"/>
            </w:tcBorders>
          </w:tcPr>
          <w:p w14:paraId="2854B05E" w14:textId="77777777" w:rsidR="00546AFF" w:rsidRPr="000F465B" w:rsidRDefault="00546AFF" w:rsidP="00546AFF">
            <w:pPr>
              <w:pStyle w:val="Tabletext"/>
              <w:jc w:val="center"/>
              <w:rPr>
                <w:sz w:val="14"/>
                <w:szCs w:val="14"/>
              </w:rPr>
            </w:pPr>
            <w:r w:rsidRPr="000F465B">
              <w:rPr>
                <w:color w:val="000000"/>
                <w:sz w:val="14"/>
                <w:szCs w:val="14"/>
              </w:rPr>
              <w:t>8,450-8,500</w:t>
            </w:r>
          </w:p>
        </w:tc>
        <w:tc>
          <w:tcPr>
            <w:tcW w:w="1305" w:type="dxa"/>
            <w:gridSpan w:val="2"/>
            <w:tcBorders>
              <w:top w:val="single" w:sz="4" w:space="0" w:color="auto"/>
              <w:left w:val="single" w:sz="4" w:space="0" w:color="auto"/>
              <w:bottom w:val="single" w:sz="4" w:space="0" w:color="auto"/>
              <w:right w:val="single" w:sz="4" w:space="0" w:color="auto"/>
            </w:tcBorders>
            <w:shd w:val="clear" w:color="auto" w:fill="FFFF00"/>
          </w:tcPr>
          <w:p w14:paraId="53FEDD10" w14:textId="77777777" w:rsidR="00546AFF" w:rsidRPr="000F465B" w:rsidRDefault="00546AFF" w:rsidP="00546AFF">
            <w:pPr>
              <w:pStyle w:val="Tabletext"/>
              <w:jc w:val="center"/>
              <w:rPr>
                <w:sz w:val="14"/>
                <w:szCs w:val="14"/>
              </w:rPr>
            </w:pPr>
            <w:r w:rsidRPr="000F465B">
              <w:rPr>
                <w:color w:val="000000"/>
                <w:sz w:val="14"/>
                <w:szCs w:val="14"/>
              </w:rPr>
              <w:t>10,7-12,75</w:t>
            </w:r>
            <w:r w:rsidRPr="000F465B">
              <w:rPr>
                <w:color w:val="000000"/>
                <w:sz w:val="14"/>
                <w:szCs w:val="14"/>
              </w:rPr>
              <w:br/>
            </w:r>
            <w:r w:rsidRPr="000F465B">
              <w:rPr>
                <w:sz w:val="14"/>
                <w:szCs w:val="14"/>
              </w:rPr>
              <w:t xml:space="preserve">13,4-13,65 </w:t>
            </w:r>
            <w:r w:rsidRPr="000F465B">
              <w:rPr>
                <w:position w:val="4"/>
                <w:sz w:val="12"/>
                <w:szCs w:val="12"/>
              </w:rPr>
              <w:t>7</w:t>
            </w:r>
          </w:p>
        </w:tc>
        <w:tc>
          <w:tcPr>
            <w:tcW w:w="1316" w:type="dxa"/>
            <w:gridSpan w:val="2"/>
            <w:tcBorders>
              <w:top w:val="single" w:sz="4" w:space="0" w:color="auto"/>
              <w:left w:val="single" w:sz="4" w:space="0" w:color="auto"/>
              <w:bottom w:val="single" w:sz="4" w:space="0" w:color="auto"/>
              <w:right w:val="single" w:sz="4" w:space="0" w:color="auto"/>
            </w:tcBorders>
            <w:shd w:val="clear" w:color="auto" w:fill="FFFF00"/>
          </w:tcPr>
          <w:p w14:paraId="7373A39F" w14:textId="77777777" w:rsidR="00546AFF" w:rsidRPr="000F465B" w:rsidRDefault="00546AFF" w:rsidP="00546AFF">
            <w:pPr>
              <w:pStyle w:val="Tabletext"/>
              <w:jc w:val="center"/>
              <w:rPr>
                <w:sz w:val="14"/>
                <w:szCs w:val="14"/>
              </w:rPr>
            </w:pPr>
            <w:r w:rsidRPr="000F465B">
              <w:rPr>
                <w:color w:val="000000"/>
                <w:sz w:val="14"/>
                <w:szCs w:val="14"/>
              </w:rPr>
              <w:t>12,5-12,75</w:t>
            </w:r>
            <w:r w:rsidRPr="000F465B">
              <w:rPr>
                <w:position w:val="4"/>
                <w:sz w:val="12"/>
                <w:szCs w:val="12"/>
              </w:rPr>
              <w:t>12</w:t>
            </w:r>
          </w:p>
        </w:tc>
        <w:tc>
          <w:tcPr>
            <w:tcW w:w="854" w:type="dxa"/>
            <w:tcBorders>
              <w:top w:val="single" w:sz="4" w:space="0" w:color="auto"/>
              <w:left w:val="single" w:sz="4" w:space="0" w:color="auto"/>
              <w:bottom w:val="single" w:sz="4" w:space="0" w:color="auto"/>
              <w:right w:val="single" w:sz="4" w:space="0" w:color="auto"/>
            </w:tcBorders>
          </w:tcPr>
          <w:p w14:paraId="365911C9" w14:textId="77777777" w:rsidR="00546AFF" w:rsidRPr="000F465B" w:rsidRDefault="00546AFF" w:rsidP="00546AFF">
            <w:pPr>
              <w:pStyle w:val="Tabletext"/>
              <w:jc w:val="center"/>
              <w:rPr>
                <w:sz w:val="14"/>
                <w:szCs w:val="14"/>
              </w:rPr>
            </w:pPr>
            <w:r w:rsidRPr="000F465B">
              <w:rPr>
                <w:color w:val="000000"/>
                <w:sz w:val="14"/>
                <w:szCs w:val="14"/>
              </w:rPr>
              <w:t>17,7-17,8</w:t>
            </w:r>
          </w:p>
        </w:tc>
        <w:tc>
          <w:tcPr>
            <w:tcW w:w="820" w:type="dxa"/>
            <w:tcBorders>
              <w:top w:val="single" w:sz="4" w:space="0" w:color="auto"/>
              <w:left w:val="single" w:sz="4" w:space="0" w:color="auto"/>
              <w:bottom w:val="single" w:sz="4" w:space="0" w:color="auto"/>
              <w:right w:val="single" w:sz="4" w:space="0" w:color="auto"/>
            </w:tcBorders>
          </w:tcPr>
          <w:p w14:paraId="120C0BC9" w14:textId="77777777" w:rsidR="00546AFF" w:rsidRPr="000F465B" w:rsidRDefault="00546AFF" w:rsidP="00546AFF">
            <w:pPr>
              <w:pStyle w:val="Tabletext"/>
              <w:jc w:val="center"/>
              <w:rPr>
                <w:sz w:val="14"/>
                <w:szCs w:val="14"/>
              </w:rPr>
            </w:pPr>
            <w:r w:rsidRPr="000F465B">
              <w:rPr>
                <w:color w:val="000000"/>
                <w:sz w:val="14"/>
                <w:szCs w:val="14"/>
              </w:rPr>
              <w:t>17,7-18,8</w:t>
            </w:r>
            <w:r w:rsidRPr="000F465B">
              <w:rPr>
                <w:color w:val="000000"/>
                <w:sz w:val="14"/>
                <w:szCs w:val="14"/>
              </w:rPr>
              <w:br/>
              <w:t>19,3-19,7</w:t>
            </w:r>
          </w:p>
        </w:tc>
      </w:tr>
      <w:tr w:rsidR="00546AFF" w:rsidRPr="000F465B" w14:paraId="0442155B" w14:textId="77777777" w:rsidTr="00546AFF">
        <w:trPr>
          <w:cantSplit/>
          <w:jc w:val="center"/>
        </w:trPr>
        <w:tc>
          <w:tcPr>
            <w:tcW w:w="1710" w:type="dxa"/>
            <w:gridSpan w:val="3"/>
            <w:tcBorders>
              <w:top w:val="single" w:sz="4" w:space="0" w:color="auto"/>
              <w:left w:val="single" w:sz="6" w:space="0" w:color="auto"/>
            </w:tcBorders>
          </w:tcPr>
          <w:p w14:paraId="1CBDC0A9" w14:textId="77777777" w:rsidR="00546AFF" w:rsidRPr="000F465B" w:rsidRDefault="00546AFF" w:rsidP="00546AFF">
            <w:pPr>
              <w:pStyle w:val="Tabletext"/>
              <w:rPr>
                <w:sz w:val="14"/>
                <w:szCs w:val="14"/>
              </w:rPr>
            </w:pPr>
            <w:r w:rsidRPr="000F465B">
              <w:rPr>
                <w:color w:val="000000"/>
                <w:sz w:val="14"/>
                <w:szCs w:val="14"/>
              </w:rPr>
              <w:t>Désignation du service de Terre, émission</w:t>
            </w:r>
          </w:p>
        </w:tc>
        <w:tc>
          <w:tcPr>
            <w:tcW w:w="1108" w:type="dxa"/>
            <w:gridSpan w:val="2"/>
            <w:tcBorders>
              <w:top w:val="single" w:sz="4" w:space="0" w:color="auto"/>
              <w:left w:val="single" w:sz="6" w:space="0" w:color="auto"/>
              <w:right w:val="single" w:sz="6" w:space="0" w:color="auto"/>
            </w:tcBorders>
          </w:tcPr>
          <w:p w14:paraId="3694D269" w14:textId="77777777" w:rsidR="00546AFF" w:rsidRPr="000F465B" w:rsidRDefault="00546AFF" w:rsidP="00546AFF">
            <w:pPr>
              <w:pStyle w:val="Tabletext"/>
              <w:jc w:val="center"/>
              <w:rPr>
                <w:sz w:val="14"/>
                <w:szCs w:val="14"/>
              </w:rPr>
            </w:pPr>
            <w:r w:rsidRPr="000F465B">
              <w:rPr>
                <w:sz w:val="14"/>
                <w:szCs w:val="14"/>
              </w:rPr>
              <w:t>Fixe, mobile</w:t>
            </w:r>
          </w:p>
        </w:tc>
        <w:tc>
          <w:tcPr>
            <w:tcW w:w="1052" w:type="dxa"/>
            <w:tcBorders>
              <w:top w:val="single" w:sz="4" w:space="0" w:color="auto"/>
              <w:left w:val="single" w:sz="6" w:space="0" w:color="auto"/>
              <w:right w:val="single" w:sz="6" w:space="0" w:color="auto"/>
            </w:tcBorders>
          </w:tcPr>
          <w:p w14:paraId="0658D6C5" w14:textId="77777777" w:rsidR="00546AFF" w:rsidRPr="000F465B" w:rsidRDefault="00546AFF" w:rsidP="00546AFF">
            <w:pPr>
              <w:pStyle w:val="Tabletext"/>
              <w:jc w:val="center"/>
              <w:rPr>
                <w:sz w:val="14"/>
                <w:szCs w:val="14"/>
              </w:rPr>
            </w:pPr>
            <w:r w:rsidRPr="000F465B">
              <w:rPr>
                <w:sz w:val="14"/>
                <w:szCs w:val="14"/>
              </w:rPr>
              <w:t>Radionavigation aéronautique</w:t>
            </w:r>
          </w:p>
        </w:tc>
        <w:tc>
          <w:tcPr>
            <w:tcW w:w="602" w:type="dxa"/>
            <w:tcBorders>
              <w:top w:val="single" w:sz="4" w:space="0" w:color="auto"/>
              <w:left w:val="single" w:sz="6" w:space="0" w:color="auto"/>
              <w:right w:val="single" w:sz="6" w:space="0" w:color="auto"/>
            </w:tcBorders>
          </w:tcPr>
          <w:p w14:paraId="19340821" w14:textId="77777777" w:rsidR="00546AFF" w:rsidRPr="000F465B" w:rsidRDefault="00546AFF" w:rsidP="00546AFF">
            <w:pPr>
              <w:pStyle w:val="Tabletext"/>
              <w:jc w:val="center"/>
              <w:rPr>
                <w:sz w:val="14"/>
                <w:szCs w:val="14"/>
              </w:rPr>
            </w:pPr>
            <w:r w:rsidRPr="000F465B">
              <w:rPr>
                <w:sz w:val="14"/>
                <w:szCs w:val="14"/>
              </w:rPr>
              <w:t>Fixe, mobile</w:t>
            </w:r>
          </w:p>
        </w:tc>
        <w:tc>
          <w:tcPr>
            <w:tcW w:w="944" w:type="dxa"/>
            <w:gridSpan w:val="2"/>
            <w:tcBorders>
              <w:top w:val="single" w:sz="4" w:space="0" w:color="auto"/>
              <w:left w:val="single" w:sz="6" w:space="0" w:color="auto"/>
              <w:right w:val="single" w:sz="6" w:space="0" w:color="auto"/>
            </w:tcBorders>
          </w:tcPr>
          <w:p w14:paraId="7C28952E" w14:textId="77777777" w:rsidR="00546AFF" w:rsidRPr="000F465B" w:rsidRDefault="00546AFF" w:rsidP="00546AFF">
            <w:pPr>
              <w:pStyle w:val="Tabletext"/>
              <w:jc w:val="center"/>
              <w:rPr>
                <w:sz w:val="14"/>
                <w:szCs w:val="14"/>
              </w:rPr>
            </w:pPr>
            <w:r w:rsidRPr="000F465B">
              <w:rPr>
                <w:sz w:val="14"/>
                <w:szCs w:val="14"/>
              </w:rPr>
              <w:t>Fixe, mobile</w:t>
            </w:r>
          </w:p>
        </w:tc>
        <w:tc>
          <w:tcPr>
            <w:tcW w:w="874" w:type="dxa"/>
            <w:tcBorders>
              <w:top w:val="single" w:sz="4" w:space="0" w:color="auto"/>
              <w:left w:val="single" w:sz="6" w:space="0" w:color="auto"/>
              <w:right w:val="single" w:sz="6" w:space="0" w:color="auto"/>
            </w:tcBorders>
          </w:tcPr>
          <w:p w14:paraId="3BEFF295" w14:textId="77777777" w:rsidR="00546AFF" w:rsidRPr="000F465B" w:rsidRDefault="00546AFF" w:rsidP="00546AFF">
            <w:pPr>
              <w:pStyle w:val="Tabletext"/>
              <w:jc w:val="center"/>
              <w:rPr>
                <w:sz w:val="14"/>
                <w:szCs w:val="14"/>
              </w:rPr>
            </w:pPr>
            <w:r w:rsidRPr="000F465B">
              <w:rPr>
                <w:sz w:val="14"/>
                <w:szCs w:val="14"/>
              </w:rPr>
              <w:t>Fixe, mobile</w:t>
            </w:r>
          </w:p>
        </w:tc>
        <w:tc>
          <w:tcPr>
            <w:tcW w:w="931" w:type="dxa"/>
            <w:tcBorders>
              <w:top w:val="single" w:sz="4" w:space="0" w:color="auto"/>
              <w:left w:val="single" w:sz="6" w:space="0" w:color="auto"/>
            </w:tcBorders>
          </w:tcPr>
          <w:p w14:paraId="7F3A151E" w14:textId="77777777" w:rsidR="00546AFF" w:rsidRPr="000F465B" w:rsidRDefault="00546AFF" w:rsidP="00546AFF">
            <w:pPr>
              <w:pStyle w:val="Tabletext"/>
              <w:jc w:val="center"/>
              <w:rPr>
                <w:sz w:val="14"/>
                <w:szCs w:val="14"/>
              </w:rPr>
            </w:pPr>
            <w:r w:rsidRPr="000F465B">
              <w:rPr>
                <w:sz w:val="14"/>
                <w:szCs w:val="14"/>
              </w:rPr>
              <w:t>Fixe, mobile</w:t>
            </w:r>
          </w:p>
        </w:tc>
        <w:tc>
          <w:tcPr>
            <w:tcW w:w="871" w:type="dxa"/>
            <w:tcBorders>
              <w:top w:val="single" w:sz="4" w:space="0" w:color="auto"/>
              <w:left w:val="single" w:sz="6" w:space="0" w:color="auto"/>
            </w:tcBorders>
          </w:tcPr>
          <w:p w14:paraId="72491BAD" w14:textId="77777777" w:rsidR="00546AFF" w:rsidRPr="000F465B" w:rsidRDefault="00546AFF" w:rsidP="00546AFF">
            <w:pPr>
              <w:pStyle w:val="Tabletext"/>
              <w:jc w:val="center"/>
              <w:rPr>
                <w:sz w:val="14"/>
                <w:szCs w:val="14"/>
              </w:rPr>
            </w:pPr>
            <w:r w:rsidRPr="000F465B">
              <w:rPr>
                <w:sz w:val="14"/>
                <w:szCs w:val="14"/>
              </w:rPr>
              <w:t>Fixe, mobile</w:t>
            </w:r>
          </w:p>
        </w:tc>
        <w:tc>
          <w:tcPr>
            <w:tcW w:w="885" w:type="dxa"/>
            <w:tcBorders>
              <w:top w:val="single" w:sz="4" w:space="0" w:color="auto"/>
              <w:left w:val="single" w:sz="6" w:space="0" w:color="auto"/>
            </w:tcBorders>
          </w:tcPr>
          <w:p w14:paraId="79B7BEBF" w14:textId="77777777" w:rsidR="00546AFF" w:rsidRPr="000F465B" w:rsidRDefault="00546AFF" w:rsidP="00546AFF">
            <w:pPr>
              <w:pStyle w:val="Tabletext"/>
              <w:jc w:val="center"/>
              <w:rPr>
                <w:sz w:val="14"/>
                <w:szCs w:val="14"/>
              </w:rPr>
            </w:pPr>
            <w:r w:rsidRPr="000F465B">
              <w:rPr>
                <w:sz w:val="14"/>
                <w:szCs w:val="14"/>
              </w:rPr>
              <w:t>Fixe, mobile</w:t>
            </w:r>
          </w:p>
        </w:tc>
        <w:tc>
          <w:tcPr>
            <w:tcW w:w="1187" w:type="dxa"/>
            <w:gridSpan w:val="2"/>
            <w:tcBorders>
              <w:top w:val="single" w:sz="4" w:space="0" w:color="auto"/>
              <w:left w:val="single" w:sz="6" w:space="0" w:color="auto"/>
            </w:tcBorders>
          </w:tcPr>
          <w:p w14:paraId="191D8BD1" w14:textId="77777777" w:rsidR="00546AFF" w:rsidRPr="000F465B" w:rsidRDefault="00546AFF" w:rsidP="00546AFF">
            <w:pPr>
              <w:pStyle w:val="Tabletext"/>
              <w:jc w:val="center"/>
              <w:rPr>
                <w:sz w:val="14"/>
                <w:szCs w:val="14"/>
              </w:rPr>
            </w:pPr>
            <w:r w:rsidRPr="000F465B">
              <w:rPr>
                <w:sz w:val="14"/>
                <w:szCs w:val="14"/>
              </w:rPr>
              <w:t>Fixe, mobile</w:t>
            </w:r>
          </w:p>
        </w:tc>
        <w:tc>
          <w:tcPr>
            <w:tcW w:w="1305" w:type="dxa"/>
            <w:gridSpan w:val="2"/>
            <w:tcBorders>
              <w:top w:val="single" w:sz="4" w:space="0" w:color="auto"/>
              <w:left w:val="single" w:sz="6" w:space="0" w:color="auto"/>
            </w:tcBorders>
          </w:tcPr>
          <w:p w14:paraId="1D899018" w14:textId="77777777" w:rsidR="00546AFF" w:rsidRPr="000F465B" w:rsidRDefault="00546AFF" w:rsidP="00546AFF">
            <w:pPr>
              <w:pStyle w:val="Tabletext"/>
              <w:jc w:val="center"/>
              <w:rPr>
                <w:sz w:val="14"/>
                <w:szCs w:val="14"/>
              </w:rPr>
            </w:pPr>
            <w:r w:rsidRPr="000F465B">
              <w:rPr>
                <w:sz w:val="14"/>
                <w:szCs w:val="14"/>
              </w:rPr>
              <w:t>Fixe, mobile</w:t>
            </w:r>
          </w:p>
        </w:tc>
        <w:tc>
          <w:tcPr>
            <w:tcW w:w="1316" w:type="dxa"/>
            <w:gridSpan w:val="2"/>
            <w:tcBorders>
              <w:top w:val="single" w:sz="4" w:space="0" w:color="auto"/>
              <w:left w:val="single" w:sz="6" w:space="0" w:color="auto"/>
            </w:tcBorders>
          </w:tcPr>
          <w:p w14:paraId="4169A0EA" w14:textId="77777777" w:rsidR="00546AFF" w:rsidRPr="000F465B" w:rsidRDefault="00546AFF" w:rsidP="00546AFF">
            <w:pPr>
              <w:pStyle w:val="Tabletext"/>
              <w:jc w:val="center"/>
              <w:rPr>
                <w:sz w:val="14"/>
                <w:szCs w:val="14"/>
              </w:rPr>
            </w:pPr>
            <w:r w:rsidRPr="000F465B">
              <w:rPr>
                <w:sz w:val="14"/>
                <w:szCs w:val="14"/>
              </w:rPr>
              <w:t>Fixe, mobile</w:t>
            </w:r>
          </w:p>
        </w:tc>
        <w:tc>
          <w:tcPr>
            <w:tcW w:w="854" w:type="dxa"/>
            <w:tcBorders>
              <w:top w:val="single" w:sz="4" w:space="0" w:color="auto"/>
              <w:left w:val="single" w:sz="6" w:space="0" w:color="auto"/>
            </w:tcBorders>
          </w:tcPr>
          <w:p w14:paraId="0C4F13B1" w14:textId="77777777" w:rsidR="00546AFF" w:rsidRPr="000F465B" w:rsidRDefault="00546AFF" w:rsidP="00546AFF">
            <w:pPr>
              <w:pStyle w:val="Tabletext"/>
              <w:jc w:val="center"/>
              <w:rPr>
                <w:sz w:val="14"/>
                <w:szCs w:val="14"/>
              </w:rPr>
            </w:pPr>
            <w:r w:rsidRPr="000F465B">
              <w:rPr>
                <w:sz w:val="14"/>
                <w:szCs w:val="14"/>
              </w:rPr>
              <w:t>Fixe</w:t>
            </w:r>
          </w:p>
        </w:tc>
        <w:tc>
          <w:tcPr>
            <w:tcW w:w="820" w:type="dxa"/>
            <w:tcBorders>
              <w:top w:val="single" w:sz="4" w:space="0" w:color="auto"/>
              <w:left w:val="single" w:sz="6" w:space="0" w:color="auto"/>
              <w:bottom w:val="single" w:sz="6" w:space="0" w:color="auto"/>
              <w:right w:val="single" w:sz="6" w:space="0" w:color="auto"/>
            </w:tcBorders>
          </w:tcPr>
          <w:p w14:paraId="50B3293E" w14:textId="77777777" w:rsidR="00546AFF" w:rsidRPr="000F465B" w:rsidRDefault="00546AFF" w:rsidP="00546AFF">
            <w:pPr>
              <w:pStyle w:val="Tabletext"/>
              <w:jc w:val="center"/>
              <w:rPr>
                <w:sz w:val="14"/>
                <w:szCs w:val="14"/>
              </w:rPr>
            </w:pPr>
            <w:r w:rsidRPr="000F465B">
              <w:rPr>
                <w:sz w:val="14"/>
                <w:szCs w:val="14"/>
              </w:rPr>
              <w:t>Fixe, mobile</w:t>
            </w:r>
          </w:p>
        </w:tc>
      </w:tr>
      <w:tr w:rsidR="00546AFF" w:rsidRPr="000F465B" w14:paraId="24FE3F24" w14:textId="77777777" w:rsidTr="00546AFF">
        <w:trPr>
          <w:cantSplit/>
          <w:jc w:val="center"/>
        </w:trPr>
        <w:tc>
          <w:tcPr>
            <w:tcW w:w="1710" w:type="dxa"/>
            <w:gridSpan w:val="3"/>
            <w:tcBorders>
              <w:top w:val="single" w:sz="6" w:space="0" w:color="auto"/>
              <w:left w:val="single" w:sz="6" w:space="0" w:color="auto"/>
            </w:tcBorders>
          </w:tcPr>
          <w:p w14:paraId="7639F1C3" w14:textId="77777777" w:rsidR="00546AFF" w:rsidRPr="000F465B" w:rsidRDefault="00546AFF" w:rsidP="00546AFF">
            <w:pPr>
              <w:pStyle w:val="Tabletext"/>
              <w:rPr>
                <w:sz w:val="14"/>
                <w:szCs w:val="14"/>
              </w:rPr>
            </w:pPr>
            <w:r w:rsidRPr="000F465B">
              <w:rPr>
                <w:color w:val="000000"/>
                <w:sz w:val="14"/>
                <w:szCs w:val="14"/>
              </w:rPr>
              <w:t>Méthode à utiliser</w:t>
            </w:r>
          </w:p>
        </w:tc>
        <w:tc>
          <w:tcPr>
            <w:tcW w:w="1108" w:type="dxa"/>
            <w:gridSpan w:val="2"/>
            <w:tcBorders>
              <w:top w:val="single" w:sz="6" w:space="0" w:color="auto"/>
              <w:left w:val="single" w:sz="6" w:space="0" w:color="auto"/>
              <w:right w:val="single" w:sz="6" w:space="0" w:color="auto"/>
            </w:tcBorders>
          </w:tcPr>
          <w:p w14:paraId="27FCBE67" w14:textId="77777777" w:rsidR="00546AFF" w:rsidRPr="000F465B" w:rsidRDefault="00546AFF" w:rsidP="00546AFF">
            <w:pPr>
              <w:pStyle w:val="Tabletext"/>
              <w:jc w:val="center"/>
              <w:rPr>
                <w:sz w:val="14"/>
                <w:szCs w:val="14"/>
              </w:rPr>
            </w:pPr>
            <w:r w:rsidRPr="000F465B">
              <w:rPr>
                <w:color w:val="000000"/>
                <w:sz w:val="14"/>
                <w:szCs w:val="14"/>
              </w:rPr>
              <w:t>§ 2.1</w:t>
            </w:r>
          </w:p>
        </w:tc>
        <w:tc>
          <w:tcPr>
            <w:tcW w:w="1052" w:type="dxa"/>
            <w:tcBorders>
              <w:top w:val="single" w:sz="6" w:space="0" w:color="auto"/>
              <w:left w:val="single" w:sz="6" w:space="0" w:color="auto"/>
              <w:right w:val="single" w:sz="6" w:space="0" w:color="auto"/>
            </w:tcBorders>
          </w:tcPr>
          <w:p w14:paraId="262132F0" w14:textId="77777777" w:rsidR="00546AFF" w:rsidRPr="000F465B" w:rsidRDefault="00546AFF" w:rsidP="00546AFF">
            <w:pPr>
              <w:pStyle w:val="Tabletext"/>
              <w:jc w:val="center"/>
              <w:rPr>
                <w:sz w:val="14"/>
                <w:szCs w:val="14"/>
              </w:rPr>
            </w:pPr>
            <w:r w:rsidRPr="000F465B">
              <w:rPr>
                <w:color w:val="000000"/>
                <w:sz w:val="14"/>
                <w:szCs w:val="14"/>
              </w:rPr>
              <w:t>§ 2.1</w:t>
            </w:r>
          </w:p>
        </w:tc>
        <w:tc>
          <w:tcPr>
            <w:tcW w:w="602" w:type="dxa"/>
            <w:tcBorders>
              <w:top w:val="single" w:sz="6" w:space="0" w:color="auto"/>
              <w:left w:val="single" w:sz="6" w:space="0" w:color="auto"/>
              <w:right w:val="single" w:sz="6" w:space="0" w:color="auto"/>
            </w:tcBorders>
          </w:tcPr>
          <w:p w14:paraId="62ABD988" w14:textId="77777777" w:rsidR="00546AFF" w:rsidRPr="000F465B" w:rsidRDefault="00546AFF" w:rsidP="00546AFF">
            <w:pPr>
              <w:pStyle w:val="Tabletext"/>
              <w:jc w:val="center"/>
              <w:rPr>
                <w:sz w:val="14"/>
                <w:szCs w:val="14"/>
              </w:rPr>
            </w:pPr>
            <w:r w:rsidRPr="000F465B">
              <w:rPr>
                <w:color w:val="000000"/>
                <w:sz w:val="14"/>
                <w:szCs w:val="14"/>
              </w:rPr>
              <w:t>§ 2.2</w:t>
            </w:r>
          </w:p>
        </w:tc>
        <w:tc>
          <w:tcPr>
            <w:tcW w:w="944" w:type="dxa"/>
            <w:gridSpan w:val="2"/>
            <w:tcBorders>
              <w:top w:val="single" w:sz="6" w:space="0" w:color="auto"/>
              <w:left w:val="single" w:sz="6" w:space="0" w:color="auto"/>
              <w:right w:val="single" w:sz="6" w:space="0" w:color="auto"/>
            </w:tcBorders>
          </w:tcPr>
          <w:p w14:paraId="75C52705" w14:textId="77777777" w:rsidR="00546AFF" w:rsidRPr="000F465B" w:rsidRDefault="00546AFF" w:rsidP="00546AFF">
            <w:pPr>
              <w:pStyle w:val="Tabletext"/>
              <w:jc w:val="center"/>
              <w:rPr>
                <w:sz w:val="14"/>
                <w:szCs w:val="14"/>
              </w:rPr>
            </w:pPr>
            <w:r w:rsidRPr="000F465B">
              <w:rPr>
                <w:color w:val="000000"/>
                <w:sz w:val="14"/>
                <w:szCs w:val="14"/>
              </w:rPr>
              <w:t>§ 2.1</w:t>
            </w:r>
          </w:p>
        </w:tc>
        <w:tc>
          <w:tcPr>
            <w:tcW w:w="874" w:type="dxa"/>
            <w:tcBorders>
              <w:top w:val="single" w:sz="6" w:space="0" w:color="auto"/>
              <w:left w:val="single" w:sz="6" w:space="0" w:color="auto"/>
              <w:right w:val="single" w:sz="6" w:space="0" w:color="auto"/>
            </w:tcBorders>
          </w:tcPr>
          <w:p w14:paraId="2776EB3F" w14:textId="77777777" w:rsidR="00546AFF" w:rsidRPr="000F465B" w:rsidRDefault="00546AFF" w:rsidP="00546AFF">
            <w:pPr>
              <w:pStyle w:val="Tabletext"/>
              <w:jc w:val="center"/>
              <w:rPr>
                <w:sz w:val="14"/>
                <w:szCs w:val="14"/>
              </w:rPr>
            </w:pPr>
            <w:r w:rsidRPr="000F465B">
              <w:rPr>
                <w:color w:val="000000"/>
                <w:sz w:val="14"/>
                <w:szCs w:val="14"/>
              </w:rPr>
              <w:t>§ 2.1, § 2.2</w:t>
            </w:r>
          </w:p>
        </w:tc>
        <w:tc>
          <w:tcPr>
            <w:tcW w:w="931" w:type="dxa"/>
            <w:tcBorders>
              <w:top w:val="single" w:sz="6" w:space="0" w:color="auto"/>
              <w:left w:val="single" w:sz="6" w:space="0" w:color="auto"/>
            </w:tcBorders>
          </w:tcPr>
          <w:p w14:paraId="182B9041" w14:textId="77777777" w:rsidR="00546AFF" w:rsidRPr="000F465B" w:rsidRDefault="00546AFF" w:rsidP="00546AFF">
            <w:pPr>
              <w:pStyle w:val="Tabletext"/>
              <w:jc w:val="center"/>
              <w:rPr>
                <w:sz w:val="14"/>
                <w:szCs w:val="14"/>
              </w:rPr>
            </w:pPr>
            <w:r w:rsidRPr="000F465B">
              <w:rPr>
                <w:color w:val="000000"/>
                <w:sz w:val="14"/>
                <w:szCs w:val="14"/>
              </w:rPr>
              <w:t>§ 2.2</w:t>
            </w:r>
          </w:p>
        </w:tc>
        <w:tc>
          <w:tcPr>
            <w:tcW w:w="871" w:type="dxa"/>
            <w:tcBorders>
              <w:top w:val="single" w:sz="6" w:space="0" w:color="auto"/>
              <w:left w:val="single" w:sz="6" w:space="0" w:color="auto"/>
            </w:tcBorders>
          </w:tcPr>
          <w:p w14:paraId="5A49C236" w14:textId="77777777" w:rsidR="00546AFF" w:rsidRPr="000F465B" w:rsidRDefault="00546AFF" w:rsidP="00546AFF">
            <w:pPr>
              <w:pStyle w:val="Tabletext"/>
              <w:jc w:val="center"/>
              <w:rPr>
                <w:sz w:val="14"/>
                <w:szCs w:val="14"/>
              </w:rPr>
            </w:pPr>
            <w:r w:rsidRPr="000F465B">
              <w:rPr>
                <w:color w:val="000000"/>
                <w:sz w:val="14"/>
                <w:szCs w:val="14"/>
              </w:rPr>
              <w:t>§ 2.1</w:t>
            </w:r>
          </w:p>
        </w:tc>
        <w:tc>
          <w:tcPr>
            <w:tcW w:w="885" w:type="dxa"/>
            <w:tcBorders>
              <w:top w:val="single" w:sz="6" w:space="0" w:color="auto"/>
              <w:left w:val="single" w:sz="6" w:space="0" w:color="auto"/>
            </w:tcBorders>
          </w:tcPr>
          <w:p w14:paraId="5AAC7F16" w14:textId="77777777" w:rsidR="00546AFF" w:rsidRPr="000F465B" w:rsidRDefault="00546AFF" w:rsidP="00546AFF">
            <w:pPr>
              <w:pStyle w:val="Tabletext"/>
              <w:jc w:val="center"/>
              <w:rPr>
                <w:sz w:val="14"/>
                <w:szCs w:val="14"/>
              </w:rPr>
            </w:pPr>
            <w:r w:rsidRPr="000F465B">
              <w:rPr>
                <w:color w:val="000000"/>
                <w:sz w:val="14"/>
                <w:szCs w:val="14"/>
              </w:rPr>
              <w:t>§ 2.2</w:t>
            </w:r>
          </w:p>
        </w:tc>
        <w:tc>
          <w:tcPr>
            <w:tcW w:w="1187" w:type="dxa"/>
            <w:gridSpan w:val="2"/>
            <w:tcBorders>
              <w:top w:val="single" w:sz="6" w:space="0" w:color="auto"/>
              <w:left w:val="single" w:sz="6" w:space="0" w:color="auto"/>
            </w:tcBorders>
          </w:tcPr>
          <w:p w14:paraId="2694574B" w14:textId="77777777" w:rsidR="00546AFF" w:rsidRPr="000F465B" w:rsidRDefault="00546AFF" w:rsidP="00546AFF">
            <w:pPr>
              <w:pStyle w:val="Tabletext"/>
              <w:jc w:val="center"/>
              <w:rPr>
                <w:sz w:val="14"/>
                <w:szCs w:val="14"/>
              </w:rPr>
            </w:pPr>
            <w:r w:rsidRPr="000F465B">
              <w:rPr>
                <w:color w:val="000000"/>
                <w:sz w:val="14"/>
                <w:szCs w:val="14"/>
              </w:rPr>
              <w:t>§ 2.2</w:t>
            </w:r>
          </w:p>
        </w:tc>
        <w:tc>
          <w:tcPr>
            <w:tcW w:w="1305" w:type="dxa"/>
            <w:gridSpan w:val="2"/>
            <w:tcBorders>
              <w:top w:val="single" w:sz="6" w:space="0" w:color="auto"/>
              <w:left w:val="single" w:sz="6" w:space="0" w:color="auto"/>
            </w:tcBorders>
          </w:tcPr>
          <w:p w14:paraId="23E5AC18" w14:textId="77777777" w:rsidR="00546AFF" w:rsidRPr="000F465B" w:rsidRDefault="00546AFF" w:rsidP="00546AFF">
            <w:pPr>
              <w:pStyle w:val="Tabletext"/>
              <w:jc w:val="center"/>
              <w:rPr>
                <w:sz w:val="14"/>
                <w:szCs w:val="14"/>
              </w:rPr>
            </w:pPr>
            <w:r w:rsidRPr="000F465B">
              <w:rPr>
                <w:color w:val="000000"/>
                <w:sz w:val="14"/>
                <w:szCs w:val="14"/>
              </w:rPr>
              <w:t>§ 2.1, § 2.2</w:t>
            </w:r>
          </w:p>
        </w:tc>
        <w:tc>
          <w:tcPr>
            <w:tcW w:w="1316" w:type="dxa"/>
            <w:gridSpan w:val="2"/>
            <w:tcBorders>
              <w:top w:val="single" w:sz="6" w:space="0" w:color="auto"/>
              <w:left w:val="single" w:sz="6" w:space="0" w:color="auto"/>
            </w:tcBorders>
          </w:tcPr>
          <w:p w14:paraId="3D07D203" w14:textId="77777777" w:rsidR="00546AFF" w:rsidRPr="000F465B" w:rsidRDefault="00546AFF" w:rsidP="00546AFF">
            <w:pPr>
              <w:pStyle w:val="Tabletext"/>
              <w:jc w:val="center"/>
              <w:rPr>
                <w:sz w:val="14"/>
                <w:szCs w:val="14"/>
              </w:rPr>
            </w:pPr>
            <w:r w:rsidRPr="000F465B">
              <w:rPr>
                <w:color w:val="000000"/>
                <w:sz w:val="14"/>
                <w:szCs w:val="14"/>
              </w:rPr>
              <w:t>§ 1.4.5</w:t>
            </w:r>
          </w:p>
        </w:tc>
        <w:tc>
          <w:tcPr>
            <w:tcW w:w="854" w:type="dxa"/>
            <w:tcBorders>
              <w:top w:val="single" w:sz="6" w:space="0" w:color="auto"/>
              <w:left w:val="single" w:sz="6" w:space="0" w:color="auto"/>
            </w:tcBorders>
          </w:tcPr>
          <w:p w14:paraId="701086E4" w14:textId="77777777" w:rsidR="00546AFF" w:rsidRPr="000F465B" w:rsidRDefault="00546AFF" w:rsidP="00546AFF">
            <w:pPr>
              <w:pStyle w:val="Tabletext"/>
              <w:jc w:val="center"/>
              <w:rPr>
                <w:sz w:val="14"/>
                <w:szCs w:val="14"/>
              </w:rPr>
            </w:pPr>
            <w:r w:rsidRPr="000F465B">
              <w:rPr>
                <w:color w:val="000000"/>
                <w:sz w:val="14"/>
                <w:szCs w:val="14"/>
              </w:rPr>
              <w:t>§ 1.4.5</w:t>
            </w:r>
          </w:p>
        </w:tc>
        <w:tc>
          <w:tcPr>
            <w:tcW w:w="820" w:type="dxa"/>
            <w:tcBorders>
              <w:top w:val="single" w:sz="6" w:space="0" w:color="auto"/>
              <w:left w:val="single" w:sz="6" w:space="0" w:color="auto"/>
              <w:bottom w:val="single" w:sz="6" w:space="0" w:color="auto"/>
              <w:right w:val="single" w:sz="6" w:space="0" w:color="auto"/>
            </w:tcBorders>
          </w:tcPr>
          <w:p w14:paraId="4513D5CF" w14:textId="77777777" w:rsidR="00546AFF" w:rsidRPr="000F465B" w:rsidRDefault="00546AFF" w:rsidP="00546AFF">
            <w:pPr>
              <w:pStyle w:val="Tabletext"/>
              <w:jc w:val="center"/>
              <w:rPr>
                <w:sz w:val="14"/>
                <w:szCs w:val="14"/>
              </w:rPr>
            </w:pPr>
            <w:r w:rsidRPr="000F465B">
              <w:rPr>
                <w:color w:val="000000"/>
                <w:sz w:val="14"/>
                <w:szCs w:val="14"/>
              </w:rPr>
              <w:t>§ 2.1</w:t>
            </w:r>
          </w:p>
        </w:tc>
      </w:tr>
      <w:tr w:rsidR="00546AFF" w:rsidRPr="000F465B" w14:paraId="7D299B53" w14:textId="77777777" w:rsidTr="00546AFF">
        <w:trPr>
          <w:cantSplit/>
          <w:jc w:val="center"/>
        </w:trPr>
        <w:tc>
          <w:tcPr>
            <w:tcW w:w="1710" w:type="dxa"/>
            <w:gridSpan w:val="3"/>
            <w:tcBorders>
              <w:top w:val="single" w:sz="6" w:space="0" w:color="auto"/>
              <w:left w:val="single" w:sz="6" w:space="0" w:color="auto"/>
            </w:tcBorders>
            <w:shd w:val="clear" w:color="auto" w:fill="FFFF00"/>
          </w:tcPr>
          <w:p w14:paraId="48C912DB" w14:textId="77777777" w:rsidR="00546AFF" w:rsidRPr="000F465B" w:rsidRDefault="00546AFF" w:rsidP="00546AFF">
            <w:pPr>
              <w:pStyle w:val="Tabletext"/>
              <w:rPr>
                <w:sz w:val="14"/>
                <w:szCs w:val="14"/>
              </w:rPr>
            </w:pPr>
            <w:r w:rsidRPr="000F465B">
              <w:rPr>
                <w:sz w:val="14"/>
                <w:szCs w:val="14"/>
              </w:rPr>
              <w:t xml:space="preserve">Modulation au niveau de la station terrienne </w:t>
            </w:r>
            <w:r w:rsidRPr="000F465B">
              <w:rPr>
                <w:position w:val="4"/>
                <w:sz w:val="12"/>
                <w:szCs w:val="12"/>
              </w:rPr>
              <w:t>1</w:t>
            </w:r>
          </w:p>
        </w:tc>
        <w:tc>
          <w:tcPr>
            <w:tcW w:w="521" w:type="dxa"/>
            <w:tcBorders>
              <w:top w:val="single" w:sz="6" w:space="0" w:color="auto"/>
              <w:left w:val="single" w:sz="6" w:space="0" w:color="auto"/>
              <w:right w:val="single" w:sz="6" w:space="0" w:color="auto"/>
            </w:tcBorders>
          </w:tcPr>
          <w:p w14:paraId="64E54009" w14:textId="77777777" w:rsidR="00546AFF" w:rsidRPr="000F465B" w:rsidRDefault="00546AFF" w:rsidP="00546AFF">
            <w:pPr>
              <w:pStyle w:val="Tabletext"/>
              <w:jc w:val="center"/>
              <w:rPr>
                <w:sz w:val="14"/>
                <w:szCs w:val="14"/>
              </w:rPr>
            </w:pPr>
            <w:r w:rsidRPr="000F465B">
              <w:rPr>
                <w:color w:val="000000"/>
                <w:sz w:val="14"/>
                <w:szCs w:val="14"/>
              </w:rPr>
              <w:t>A</w:t>
            </w:r>
          </w:p>
        </w:tc>
        <w:tc>
          <w:tcPr>
            <w:tcW w:w="587" w:type="dxa"/>
            <w:tcBorders>
              <w:top w:val="single" w:sz="6" w:space="0" w:color="auto"/>
              <w:left w:val="single" w:sz="6" w:space="0" w:color="auto"/>
              <w:right w:val="single" w:sz="6" w:space="0" w:color="auto"/>
            </w:tcBorders>
          </w:tcPr>
          <w:p w14:paraId="49D6895D" w14:textId="77777777" w:rsidR="00546AFF" w:rsidRPr="000F465B" w:rsidRDefault="00546AFF" w:rsidP="00546AFF">
            <w:pPr>
              <w:pStyle w:val="Tabletext"/>
              <w:jc w:val="center"/>
              <w:rPr>
                <w:sz w:val="14"/>
                <w:szCs w:val="14"/>
              </w:rPr>
            </w:pPr>
            <w:r w:rsidRPr="000F465B">
              <w:rPr>
                <w:color w:val="000000"/>
                <w:sz w:val="14"/>
                <w:szCs w:val="14"/>
              </w:rPr>
              <w:t>N</w:t>
            </w:r>
          </w:p>
        </w:tc>
        <w:tc>
          <w:tcPr>
            <w:tcW w:w="1052" w:type="dxa"/>
            <w:tcBorders>
              <w:top w:val="single" w:sz="6" w:space="0" w:color="auto"/>
              <w:left w:val="single" w:sz="6" w:space="0" w:color="auto"/>
              <w:right w:val="single" w:sz="6" w:space="0" w:color="auto"/>
            </w:tcBorders>
          </w:tcPr>
          <w:p w14:paraId="4660846F" w14:textId="77777777" w:rsidR="00546AFF" w:rsidRPr="000F465B" w:rsidRDefault="00546AFF" w:rsidP="00546AFF">
            <w:pPr>
              <w:pStyle w:val="Tabletext"/>
              <w:jc w:val="center"/>
              <w:rPr>
                <w:sz w:val="14"/>
                <w:szCs w:val="14"/>
              </w:rPr>
            </w:pPr>
          </w:p>
        </w:tc>
        <w:tc>
          <w:tcPr>
            <w:tcW w:w="602" w:type="dxa"/>
            <w:tcBorders>
              <w:top w:val="single" w:sz="6" w:space="0" w:color="auto"/>
              <w:left w:val="single" w:sz="6" w:space="0" w:color="auto"/>
              <w:right w:val="single" w:sz="6" w:space="0" w:color="auto"/>
            </w:tcBorders>
          </w:tcPr>
          <w:p w14:paraId="7FC57362" w14:textId="77777777" w:rsidR="00546AFF" w:rsidRPr="000F465B" w:rsidRDefault="00546AFF" w:rsidP="00546AFF">
            <w:pPr>
              <w:pStyle w:val="Tabletext"/>
              <w:jc w:val="center"/>
              <w:rPr>
                <w:sz w:val="14"/>
                <w:szCs w:val="14"/>
              </w:rPr>
            </w:pPr>
            <w:r w:rsidRPr="000F465B">
              <w:rPr>
                <w:color w:val="000000"/>
                <w:sz w:val="14"/>
                <w:szCs w:val="14"/>
              </w:rPr>
              <w:t>N</w:t>
            </w:r>
          </w:p>
        </w:tc>
        <w:tc>
          <w:tcPr>
            <w:tcW w:w="460" w:type="dxa"/>
            <w:tcBorders>
              <w:top w:val="single" w:sz="6" w:space="0" w:color="auto"/>
              <w:left w:val="single" w:sz="6" w:space="0" w:color="auto"/>
              <w:right w:val="single" w:sz="6" w:space="0" w:color="auto"/>
            </w:tcBorders>
          </w:tcPr>
          <w:p w14:paraId="54E8675E" w14:textId="77777777" w:rsidR="00546AFF" w:rsidRPr="000F465B" w:rsidRDefault="00546AFF" w:rsidP="00546AFF">
            <w:pPr>
              <w:pStyle w:val="Tabletext"/>
              <w:jc w:val="center"/>
              <w:rPr>
                <w:sz w:val="14"/>
                <w:szCs w:val="14"/>
              </w:rPr>
            </w:pPr>
            <w:r w:rsidRPr="000F465B">
              <w:rPr>
                <w:color w:val="000000"/>
                <w:sz w:val="14"/>
                <w:szCs w:val="14"/>
              </w:rPr>
              <w:t>A</w:t>
            </w:r>
          </w:p>
        </w:tc>
        <w:tc>
          <w:tcPr>
            <w:tcW w:w="484" w:type="dxa"/>
            <w:tcBorders>
              <w:top w:val="single" w:sz="6" w:space="0" w:color="auto"/>
              <w:left w:val="single" w:sz="6" w:space="0" w:color="auto"/>
              <w:right w:val="single" w:sz="6" w:space="0" w:color="auto"/>
            </w:tcBorders>
          </w:tcPr>
          <w:p w14:paraId="72D26939" w14:textId="77777777" w:rsidR="00546AFF" w:rsidRPr="000F465B" w:rsidRDefault="00546AFF" w:rsidP="00546AFF">
            <w:pPr>
              <w:pStyle w:val="Tabletext"/>
              <w:jc w:val="center"/>
              <w:rPr>
                <w:sz w:val="14"/>
                <w:szCs w:val="14"/>
              </w:rPr>
            </w:pPr>
            <w:r w:rsidRPr="000F465B">
              <w:rPr>
                <w:color w:val="000000"/>
                <w:sz w:val="14"/>
                <w:szCs w:val="14"/>
              </w:rPr>
              <w:t>N</w:t>
            </w:r>
          </w:p>
        </w:tc>
        <w:tc>
          <w:tcPr>
            <w:tcW w:w="874" w:type="dxa"/>
            <w:tcBorders>
              <w:top w:val="single" w:sz="6" w:space="0" w:color="auto"/>
              <w:left w:val="single" w:sz="6" w:space="0" w:color="auto"/>
              <w:right w:val="single" w:sz="6" w:space="0" w:color="auto"/>
            </w:tcBorders>
          </w:tcPr>
          <w:p w14:paraId="0D1B9503" w14:textId="77777777" w:rsidR="00546AFF" w:rsidRPr="000F465B" w:rsidRDefault="00546AFF" w:rsidP="00546AFF">
            <w:pPr>
              <w:pStyle w:val="Tabletext"/>
              <w:jc w:val="center"/>
              <w:rPr>
                <w:sz w:val="14"/>
                <w:szCs w:val="14"/>
              </w:rPr>
            </w:pPr>
            <w:r w:rsidRPr="000F465B">
              <w:rPr>
                <w:color w:val="000000"/>
                <w:sz w:val="14"/>
                <w:szCs w:val="14"/>
              </w:rPr>
              <w:t>N</w:t>
            </w:r>
          </w:p>
        </w:tc>
        <w:tc>
          <w:tcPr>
            <w:tcW w:w="931" w:type="dxa"/>
            <w:tcBorders>
              <w:top w:val="single" w:sz="6" w:space="0" w:color="auto"/>
              <w:left w:val="single" w:sz="6" w:space="0" w:color="auto"/>
            </w:tcBorders>
          </w:tcPr>
          <w:p w14:paraId="76305DBE" w14:textId="77777777" w:rsidR="00546AFF" w:rsidRPr="000F465B" w:rsidRDefault="00546AFF" w:rsidP="00546AFF">
            <w:pPr>
              <w:pStyle w:val="Tabletext"/>
              <w:jc w:val="center"/>
              <w:rPr>
                <w:sz w:val="14"/>
                <w:szCs w:val="14"/>
              </w:rPr>
            </w:pPr>
            <w:r w:rsidRPr="000F465B">
              <w:rPr>
                <w:color w:val="000000"/>
                <w:sz w:val="14"/>
                <w:szCs w:val="14"/>
              </w:rPr>
              <w:t>N</w:t>
            </w:r>
          </w:p>
        </w:tc>
        <w:tc>
          <w:tcPr>
            <w:tcW w:w="871" w:type="dxa"/>
            <w:tcBorders>
              <w:top w:val="single" w:sz="6" w:space="0" w:color="auto"/>
              <w:left w:val="single" w:sz="6" w:space="0" w:color="auto"/>
            </w:tcBorders>
          </w:tcPr>
          <w:p w14:paraId="38893111" w14:textId="77777777" w:rsidR="00546AFF" w:rsidRPr="000F465B" w:rsidRDefault="00546AFF" w:rsidP="00546AFF">
            <w:pPr>
              <w:pStyle w:val="Tabletext"/>
              <w:jc w:val="center"/>
              <w:rPr>
                <w:sz w:val="14"/>
                <w:szCs w:val="14"/>
              </w:rPr>
            </w:pPr>
            <w:r w:rsidRPr="000F465B">
              <w:rPr>
                <w:color w:val="000000"/>
                <w:sz w:val="14"/>
                <w:szCs w:val="14"/>
              </w:rPr>
              <w:t>N</w:t>
            </w:r>
          </w:p>
        </w:tc>
        <w:tc>
          <w:tcPr>
            <w:tcW w:w="885" w:type="dxa"/>
            <w:tcBorders>
              <w:top w:val="single" w:sz="6" w:space="0" w:color="auto"/>
              <w:left w:val="single" w:sz="6" w:space="0" w:color="auto"/>
            </w:tcBorders>
          </w:tcPr>
          <w:p w14:paraId="022C3A83" w14:textId="77777777" w:rsidR="00546AFF" w:rsidRPr="000F465B" w:rsidRDefault="00546AFF" w:rsidP="00546AFF">
            <w:pPr>
              <w:pStyle w:val="Tabletext"/>
              <w:jc w:val="center"/>
              <w:rPr>
                <w:sz w:val="14"/>
                <w:szCs w:val="14"/>
              </w:rPr>
            </w:pPr>
            <w:r w:rsidRPr="000F465B">
              <w:rPr>
                <w:color w:val="000000"/>
                <w:sz w:val="14"/>
                <w:szCs w:val="14"/>
              </w:rPr>
              <w:t>N</w:t>
            </w:r>
          </w:p>
        </w:tc>
        <w:tc>
          <w:tcPr>
            <w:tcW w:w="593" w:type="dxa"/>
            <w:tcBorders>
              <w:top w:val="single" w:sz="6" w:space="0" w:color="auto"/>
              <w:left w:val="single" w:sz="6" w:space="0" w:color="auto"/>
            </w:tcBorders>
          </w:tcPr>
          <w:p w14:paraId="75CD6530" w14:textId="77777777" w:rsidR="00546AFF" w:rsidRPr="000F465B" w:rsidRDefault="00546AFF" w:rsidP="00546AFF">
            <w:pPr>
              <w:pStyle w:val="Tabletext"/>
              <w:jc w:val="center"/>
              <w:rPr>
                <w:sz w:val="14"/>
                <w:szCs w:val="14"/>
              </w:rPr>
            </w:pPr>
            <w:r w:rsidRPr="000F465B">
              <w:rPr>
                <w:color w:val="000000"/>
                <w:sz w:val="14"/>
                <w:szCs w:val="14"/>
              </w:rPr>
              <w:t>N</w:t>
            </w:r>
          </w:p>
        </w:tc>
        <w:tc>
          <w:tcPr>
            <w:tcW w:w="594" w:type="dxa"/>
            <w:tcBorders>
              <w:top w:val="single" w:sz="6" w:space="0" w:color="auto"/>
              <w:left w:val="single" w:sz="6" w:space="0" w:color="auto"/>
            </w:tcBorders>
          </w:tcPr>
          <w:p w14:paraId="63AFEC15" w14:textId="77777777" w:rsidR="00546AFF" w:rsidRPr="000F465B" w:rsidRDefault="00546AFF" w:rsidP="00546AFF">
            <w:pPr>
              <w:pStyle w:val="Tabletext"/>
              <w:jc w:val="center"/>
              <w:rPr>
                <w:sz w:val="14"/>
                <w:szCs w:val="14"/>
              </w:rPr>
            </w:pPr>
            <w:r w:rsidRPr="000F465B">
              <w:rPr>
                <w:color w:val="000000"/>
                <w:sz w:val="14"/>
                <w:szCs w:val="14"/>
              </w:rPr>
              <w:t>N</w:t>
            </w:r>
          </w:p>
        </w:tc>
        <w:tc>
          <w:tcPr>
            <w:tcW w:w="593" w:type="dxa"/>
            <w:tcBorders>
              <w:top w:val="single" w:sz="6" w:space="0" w:color="auto"/>
              <w:left w:val="single" w:sz="6" w:space="0" w:color="auto"/>
            </w:tcBorders>
          </w:tcPr>
          <w:p w14:paraId="6F00C5F5" w14:textId="77777777" w:rsidR="00546AFF" w:rsidRPr="000F465B" w:rsidRDefault="00546AFF" w:rsidP="00546AFF">
            <w:pPr>
              <w:pStyle w:val="Tabletext"/>
              <w:jc w:val="center"/>
              <w:rPr>
                <w:sz w:val="14"/>
                <w:szCs w:val="14"/>
              </w:rPr>
            </w:pPr>
            <w:r w:rsidRPr="000F465B">
              <w:rPr>
                <w:color w:val="000000"/>
                <w:sz w:val="14"/>
                <w:szCs w:val="14"/>
              </w:rPr>
              <w:t>A</w:t>
            </w:r>
          </w:p>
        </w:tc>
        <w:tc>
          <w:tcPr>
            <w:tcW w:w="712" w:type="dxa"/>
            <w:tcBorders>
              <w:top w:val="single" w:sz="6" w:space="0" w:color="auto"/>
              <w:left w:val="single" w:sz="6" w:space="0" w:color="auto"/>
            </w:tcBorders>
          </w:tcPr>
          <w:p w14:paraId="0BB72A2A" w14:textId="77777777" w:rsidR="00546AFF" w:rsidRPr="000F465B" w:rsidRDefault="00546AFF" w:rsidP="00546AFF">
            <w:pPr>
              <w:pStyle w:val="Tabletext"/>
              <w:jc w:val="center"/>
              <w:rPr>
                <w:sz w:val="14"/>
                <w:szCs w:val="14"/>
              </w:rPr>
            </w:pPr>
            <w:r w:rsidRPr="000F465B">
              <w:rPr>
                <w:color w:val="000000"/>
                <w:sz w:val="14"/>
                <w:szCs w:val="14"/>
              </w:rPr>
              <w:t>N</w:t>
            </w:r>
          </w:p>
        </w:tc>
        <w:tc>
          <w:tcPr>
            <w:tcW w:w="664" w:type="dxa"/>
            <w:tcBorders>
              <w:top w:val="single" w:sz="6" w:space="0" w:color="auto"/>
              <w:left w:val="single" w:sz="6" w:space="0" w:color="auto"/>
            </w:tcBorders>
          </w:tcPr>
          <w:p w14:paraId="0CD93EF0" w14:textId="77777777" w:rsidR="00546AFF" w:rsidRPr="000F465B" w:rsidRDefault="00546AFF" w:rsidP="00546AFF">
            <w:pPr>
              <w:pStyle w:val="Tabletext"/>
              <w:jc w:val="center"/>
              <w:rPr>
                <w:sz w:val="14"/>
                <w:szCs w:val="14"/>
              </w:rPr>
            </w:pPr>
            <w:r w:rsidRPr="000F465B">
              <w:rPr>
                <w:color w:val="000000"/>
                <w:sz w:val="14"/>
                <w:szCs w:val="14"/>
              </w:rPr>
              <w:t>A</w:t>
            </w:r>
          </w:p>
        </w:tc>
        <w:tc>
          <w:tcPr>
            <w:tcW w:w="652" w:type="dxa"/>
            <w:tcBorders>
              <w:top w:val="single" w:sz="6" w:space="0" w:color="auto"/>
              <w:left w:val="single" w:sz="6" w:space="0" w:color="auto"/>
            </w:tcBorders>
          </w:tcPr>
          <w:p w14:paraId="05504114" w14:textId="77777777" w:rsidR="00546AFF" w:rsidRPr="000F465B" w:rsidRDefault="00546AFF" w:rsidP="00546AFF">
            <w:pPr>
              <w:pStyle w:val="Tabletext"/>
              <w:jc w:val="center"/>
              <w:rPr>
                <w:sz w:val="14"/>
                <w:szCs w:val="14"/>
              </w:rPr>
            </w:pPr>
            <w:r w:rsidRPr="000F465B">
              <w:rPr>
                <w:color w:val="000000"/>
                <w:sz w:val="14"/>
                <w:szCs w:val="14"/>
              </w:rPr>
              <w:t>N</w:t>
            </w:r>
          </w:p>
        </w:tc>
        <w:tc>
          <w:tcPr>
            <w:tcW w:w="854" w:type="dxa"/>
            <w:tcBorders>
              <w:top w:val="single" w:sz="6" w:space="0" w:color="auto"/>
              <w:left w:val="single" w:sz="6" w:space="0" w:color="auto"/>
            </w:tcBorders>
          </w:tcPr>
          <w:p w14:paraId="72DD3F1B" w14:textId="77777777" w:rsidR="00546AFF" w:rsidRPr="000F465B" w:rsidRDefault="00546AFF" w:rsidP="00546AFF">
            <w:pPr>
              <w:ind w:left="29" w:right="29"/>
              <w:jc w:val="center"/>
              <w:rPr>
                <w:color w:val="000000"/>
                <w:sz w:val="14"/>
                <w:szCs w:val="14"/>
              </w:rPr>
            </w:pPr>
          </w:p>
        </w:tc>
        <w:tc>
          <w:tcPr>
            <w:tcW w:w="820" w:type="dxa"/>
            <w:tcBorders>
              <w:top w:val="single" w:sz="6" w:space="0" w:color="auto"/>
              <w:left w:val="single" w:sz="6" w:space="0" w:color="auto"/>
              <w:right w:val="single" w:sz="6" w:space="0" w:color="auto"/>
            </w:tcBorders>
          </w:tcPr>
          <w:p w14:paraId="2CCADA68" w14:textId="77777777" w:rsidR="00546AFF" w:rsidRPr="000F465B" w:rsidRDefault="00546AFF" w:rsidP="00546AFF">
            <w:pPr>
              <w:pStyle w:val="Tabletext"/>
              <w:jc w:val="center"/>
              <w:rPr>
                <w:sz w:val="14"/>
                <w:szCs w:val="14"/>
              </w:rPr>
            </w:pPr>
            <w:r w:rsidRPr="000F465B">
              <w:rPr>
                <w:color w:val="000000"/>
                <w:sz w:val="14"/>
                <w:szCs w:val="14"/>
              </w:rPr>
              <w:t>N</w:t>
            </w:r>
          </w:p>
        </w:tc>
      </w:tr>
      <w:tr w:rsidR="00546AFF" w:rsidRPr="000F465B" w14:paraId="3A36DA48" w14:textId="77777777" w:rsidTr="00546AFF">
        <w:trPr>
          <w:cantSplit/>
          <w:jc w:val="center"/>
        </w:trPr>
        <w:tc>
          <w:tcPr>
            <w:tcW w:w="811" w:type="dxa"/>
            <w:vMerge w:val="restart"/>
            <w:tcBorders>
              <w:top w:val="single" w:sz="6" w:space="0" w:color="auto"/>
              <w:left w:val="single" w:sz="6" w:space="0" w:color="auto"/>
              <w:right w:val="single" w:sz="6" w:space="0" w:color="auto"/>
            </w:tcBorders>
          </w:tcPr>
          <w:p w14:paraId="4038AD4C" w14:textId="77777777" w:rsidR="00546AFF" w:rsidRPr="000F465B" w:rsidRDefault="00546AFF" w:rsidP="00546AFF">
            <w:pPr>
              <w:pStyle w:val="Tabletext"/>
              <w:rPr>
                <w:sz w:val="14"/>
                <w:szCs w:val="14"/>
              </w:rPr>
            </w:pPr>
            <w:r w:rsidRPr="000F465B">
              <w:rPr>
                <w:color w:val="000000"/>
                <w:sz w:val="14"/>
                <w:szCs w:val="14"/>
              </w:rPr>
              <w:t xml:space="preserve">Paramètres et critères de brouillage de la station terrienne </w:t>
            </w:r>
          </w:p>
        </w:tc>
        <w:tc>
          <w:tcPr>
            <w:tcW w:w="899" w:type="dxa"/>
            <w:gridSpan w:val="2"/>
            <w:tcBorders>
              <w:top w:val="single" w:sz="6" w:space="0" w:color="auto"/>
              <w:left w:val="single" w:sz="6" w:space="0" w:color="auto"/>
              <w:bottom w:val="single" w:sz="6" w:space="0" w:color="auto"/>
              <w:right w:val="single" w:sz="6" w:space="0" w:color="auto"/>
            </w:tcBorders>
          </w:tcPr>
          <w:p w14:paraId="595D170C" w14:textId="77777777" w:rsidR="00546AFF" w:rsidRPr="000F465B" w:rsidRDefault="00546AFF" w:rsidP="00546AFF">
            <w:pPr>
              <w:pStyle w:val="Tabletext"/>
              <w:rPr>
                <w:sz w:val="14"/>
                <w:szCs w:val="14"/>
              </w:rPr>
            </w:pPr>
            <w:r w:rsidRPr="000F465B">
              <w:rPr>
                <w:i/>
                <w:color w:val="000000"/>
                <w:position w:val="2"/>
                <w:sz w:val="14"/>
                <w:szCs w:val="14"/>
              </w:rPr>
              <w:t>p</w:t>
            </w:r>
            <w:r w:rsidRPr="000F465B">
              <w:rPr>
                <w:sz w:val="14"/>
                <w:szCs w:val="14"/>
                <w:vertAlign w:val="subscript"/>
              </w:rPr>
              <w:t>0</w:t>
            </w:r>
            <w:r w:rsidRPr="000F465B">
              <w:rPr>
                <w:color w:val="000000"/>
                <w:position w:val="2"/>
                <w:sz w:val="14"/>
                <w:szCs w:val="14"/>
              </w:rPr>
              <w:t xml:space="preserve"> (%)</w:t>
            </w:r>
          </w:p>
        </w:tc>
        <w:tc>
          <w:tcPr>
            <w:tcW w:w="521" w:type="dxa"/>
            <w:tcBorders>
              <w:top w:val="single" w:sz="6" w:space="0" w:color="auto"/>
              <w:left w:val="single" w:sz="6" w:space="0" w:color="auto"/>
              <w:bottom w:val="single" w:sz="6" w:space="0" w:color="auto"/>
              <w:right w:val="single" w:sz="6" w:space="0" w:color="auto"/>
            </w:tcBorders>
          </w:tcPr>
          <w:p w14:paraId="634A0A6A" w14:textId="77777777" w:rsidR="00546AFF" w:rsidRPr="000F465B" w:rsidRDefault="00546AFF" w:rsidP="00546AFF">
            <w:pPr>
              <w:pStyle w:val="Tabletext"/>
              <w:jc w:val="center"/>
              <w:rPr>
                <w:sz w:val="14"/>
                <w:szCs w:val="14"/>
              </w:rPr>
            </w:pPr>
            <w:r w:rsidRPr="000F465B">
              <w:rPr>
                <w:color w:val="000000"/>
                <w:sz w:val="14"/>
                <w:szCs w:val="14"/>
              </w:rPr>
              <w:t>0,03</w:t>
            </w:r>
          </w:p>
        </w:tc>
        <w:tc>
          <w:tcPr>
            <w:tcW w:w="587" w:type="dxa"/>
            <w:tcBorders>
              <w:top w:val="single" w:sz="6" w:space="0" w:color="auto"/>
              <w:left w:val="single" w:sz="6" w:space="0" w:color="auto"/>
              <w:bottom w:val="single" w:sz="6" w:space="0" w:color="auto"/>
              <w:right w:val="single" w:sz="6" w:space="0" w:color="auto"/>
            </w:tcBorders>
          </w:tcPr>
          <w:p w14:paraId="2A7E634B" w14:textId="77777777" w:rsidR="00546AFF" w:rsidRPr="000F465B" w:rsidRDefault="00546AFF" w:rsidP="00546AFF">
            <w:pPr>
              <w:pStyle w:val="Tabletext"/>
              <w:jc w:val="center"/>
              <w:rPr>
                <w:sz w:val="14"/>
                <w:szCs w:val="14"/>
              </w:rPr>
            </w:pPr>
            <w:r w:rsidRPr="000F465B">
              <w:rPr>
                <w:color w:val="000000"/>
                <w:sz w:val="14"/>
                <w:szCs w:val="14"/>
              </w:rPr>
              <w:t>0,005</w:t>
            </w:r>
          </w:p>
        </w:tc>
        <w:tc>
          <w:tcPr>
            <w:tcW w:w="1052" w:type="dxa"/>
            <w:tcBorders>
              <w:top w:val="single" w:sz="6" w:space="0" w:color="auto"/>
              <w:left w:val="single" w:sz="6" w:space="0" w:color="auto"/>
              <w:bottom w:val="single" w:sz="6" w:space="0" w:color="auto"/>
              <w:right w:val="single" w:sz="6" w:space="0" w:color="auto"/>
            </w:tcBorders>
          </w:tcPr>
          <w:p w14:paraId="4DB40578" w14:textId="77777777" w:rsidR="00546AFF" w:rsidRPr="000F465B" w:rsidRDefault="00546AFF" w:rsidP="00546AFF">
            <w:pPr>
              <w:pStyle w:val="Tabletext"/>
              <w:jc w:val="center"/>
              <w:rPr>
                <w:sz w:val="14"/>
                <w:szCs w:val="14"/>
              </w:rPr>
            </w:pPr>
          </w:p>
        </w:tc>
        <w:tc>
          <w:tcPr>
            <w:tcW w:w="602" w:type="dxa"/>
            <w:tcBorders>
              <w:top w:val="single" w:sz="6" w:space="0" w:color="auto"/>
              <w:left w:val="single" w:sz="6" w:space="0" w:color="auto"/>
              <w:bottom w:val="single" w:sz="6" w:space="0" w:color="auto"/>
              <w:right w:val="single" w:sz="6" w:space="0" w:color="auto"/>
            </w:tcBorders>
          </w:tcPr>
          <w:p w14:paraId="0E42A28A" w14:textId="77777777" w:rsidR="00546AFF" w:rsidRPr="000F465B" w:rsidRDefault="00546AFF" w:rsidP="00546AFF">
            <w:pPr>
              <w:pStyle w:val="Tabletext"/>
              <w:jc w:val="center"/>
              <w:rPr>
                <w:sz w:val="14"/>
                <w:szCs w:val="14"/>
              </w:rPr>
            </w:pPr>
            <w:r w:rsidRPr="000F465B">
              <w:rPr>
                <w:color w:val="000000"/>
                <w:sz w:val="14"/>
                <w:szCs w:val="14"/>
              </w:rPr>
              <w:t>0,005</w:t>
            </w:r>
          </w:p>
        </w:tc>
        <w:tc>
          <w:tcPr>
            <w:tcW w:w="460" w:type="dxa"/>
            <w:tcBorders>
              <w:top w:val="single" w:sz="6" w:space="0" w:color="auto"/>
              <w:left w:val="single" w:sz="6" w:space="0" w:color="auto"/>
              <w:bottom w:val="single" w:sz="6" w:space="0" w:color="auto"/>
              <w:right w:val="single" w:sz="6" w:space="0" w:color="auto"/>
            </w:tcBorders>
          </w:tcPr>
          <w:p w14:paraId="2D6248B9" w14:textId="77777777" w:rsidR="00546AFF" w:rsidRPr="000F465B" w:rsidRDefault="00546AFF" w:rsidP="00546AFF">
            <w:pPr>
              <w:pStyle w:val="Tabletext"/>
              <w:jc w:val="center"/>
              <w:rPr>
                <w:sz w:val="14"/>
                <w:szCs w:val="14"/>
              </w:rPr>
            </w:pPr>
            <w:r w:rsidRPr="000F465B">
              <w:rPr>
                <w:color w:val="000000"/>
                <w:sz w:val="14"/>
                <w:szCs w:val="14"/>
              </w:rPr>
              <w:t>0,03</w:t>
            </w:r>
          </w:p>
        </w:tc>
        <w:tc>
          <w:tcPr>
            <w:tcW w:w="484" w:type="dxa"/>
            <w:tcBorders>
              <w:top w:val="single" w:sz="6" w:space="0" w:color="auto"/>
              <w:left w:val="single" w:sz="6" w:space="0" w:color="auto"/>
              <w:bottom w:val="single" w:sz="6" w:space="0" w:color="auto"/>
              <w:right w:val="single" w:sz="6" w:space="0" w:color="auto"/>
            </w:tcBorders>
          </w:tcPr>
          <w:p w14:paraId="2E8CAAB7" w14:textId="77777777" w:rsidR="00546AFF" w:rsidRPr="000F465B" w:rsidRDefault="00546AFF" w:rsidP="00546AFF">
            <w:pPr>
              <w:pStyle w:val="Tabletext"/>
              <w:jc w:val="center"/>
              <w:rPr>
                <w:sz w:val="14"/>
                <w:szCs w:val="14"/>
              </w:rPr>
            </w:pPr>
            <w:r w:rsidRPr="000F465B">
              <w:rPr>
                <w:color w:val="000000"/>
                <w:sz w:val="14"/>
                <w:szCs w:val="14"/>
              </w:rPr>
              <w:t>0,005</w:t>
            </w:r>
          </w:p>
        </w:tc>
        <w:tc>
          <w:tcPr>
            <w:tcW w:w="874" w:type="dxa"/>
            <w:tcBorders>
              <w:top w:val="single" w:sz="6" w:space="0" w:color="auto"/>
              <w:left w:val="single" w:sz="6" w:space="0" w:color="auto"/>
              <w:bottom w:val="single" w:sz="6" w:space="0" w:color="auto"/>
              <w:right w:val="single" w:sz="6" w:space="0" w:color="auto"/>
            </w:tcBorders>
          </w:tcPr>
          <w:p w14:paraId="657DE939" w14:textId="77777777" w:rsidR="00546AFF" w:rsidRPr="000F465B" w:rsidRDefault="00546AFF" w:rsidP="00546AFF">
            <w:pPr>
              <w:pStyle w:val="Tabletext"/>
              <w:jc w:val="center"/>
              <w:rPr>
                <w:sz w:val="14"/>
                <w:szCs w:val="14"/>
              </w:rPr>
            </w:pPr>
            <w:r w:rsidRPr="000F465B">
              <w:rPr>
                <w:color w:val="000000"/>
                <w:sz w:val="14"/>
                <w:szCs w:val="14"/>
              </w:rPr>
              <w:t>0,002</w:t>
            </w:r>
          </w:p>
        </w:tc>
        <w:tc>
          <w:tcPr>
            <w:tcW w:w="931" w:type="dxa"/>
            <w:tcBorders>
              <w:top w:val="single" w:sz="6" w:space="0" w:color="auto"/>
              <w:left w:val="single" w:sz="6" w:space="0" w:color="auto"/>
              <w:bottom w:val="single" w:sz="6" w:space="0" w:color="auto"/>
              <w:right w:val="single" w:sz="6" w:space="0" w:color="auto"/>
            </w:tcBorders>
          </w:tcPr>
          <w:p w14:paraId="2A691922" w14:textId="77777777" w:rsidR="00546AFF" w:rsidRPr="000F465B" w:rsidRDefault="00546AFF" w:rsidP="00546AFF">
            <w:pPr>
              <w:pStyle w:val="Tabletext"/>
              <w:jc w:val="center"/>
              <w:rPr>
                <w:sz w:val="14"/>
                <w:szCs w:val="14"/>
              </w:rPr>
            </w:pPr>
            <w:r w:rsidRPr="000F465B">
              <w:rPr>
                <w:color w:val="000000"/>
                <w:sz w:val="14"/>
                <w:szCs w:val="14"/>
              </w:rPr>
              <w:t>0,001</w:t>
            </w:r>
          </w:p>
        </w:tc>
        <w:tc>
          <w:tcPr>
            <w:tcW w:w="871" w:type="dxa"/>
            <w:tcBorders>
              <w:top w:val="single" w:sz="6" w:space="0" w:color="auto"/>
              <w:left w:val="single" w:sz="6" w:space="0" w:color="auto"/>
              <w:bottom w:val="single" w:sz="6" w:space="0" w:color="auto"/>
              <w:right w:val="single" w:sz="6" w:space="0" w:color="auto"/>
            </w:tcBorders>
          </w:tcPr>
          <w:p w14:paraId="1CF5F6A2" w14:textId="77777777" w:rsidR="00546AFF" w:rsidRPr="000F465B" w:rsidRDefault="00546AFF" w:rsidP="00546AFF">
            <w:pPr>
              <w:pStyle w:val="Tabletext"/>
              <w:jc w:val="center"/>
              <w:rPr>
                <w:sz w:val="14"/>
                <w:szCs w:val="14"/>
              </w:rPr>
            </w:pPr>
            <w:r w:rsidRPr="000F465B">
              <w:rPr>
                <w:color w:val="000000"/>
                <w:sz w:val="14"/>
                <w:szCs w:val="14"/>
              </w:rPr>
              <w:t>0,083</w:t>
            </w:r>
          </w:p>
        </w:tc>
        <w:tc>
          <w:tcPr>
            <w:tcW w:w="885" w:type="dxa"/>
            <w:tcBorders>
              <w:top w:val="single" w:sz="6" w:space="0" w:color="auto"/>
              <w:left w:val="single" w:sz="6" w:space="0" w:color="auto"/>
              <w:bottom w:val="single" w:sz="6" w:space="0" w:color="auto"/>
              <w:right w:val="single" w:sz="6" w:space="0" w:color="auto"/>
            </w:tcBorders>
          </w:tcPr>
          <w:p w14:paraId="2303710E" w14:textId="77777777" w:rsidR="00546AFF" w:rsidRPr="000F465B" w:rsidRDefault="00546AFF" w:rsidP="00546AFF">
            <w:pPr>
              <w:pStyle w:val="Tabletext"/>
              <w:jc w:val="center"/>
              <w:rPr>
                <w:sz w:val="14"/>
                <w:szCs w:val="14"/>
              </w:rPr>
            </w:pPr>
            <w:r w:rsidRPr="000F465B">
              <w:rPr>
                <w:color w:val="000000"/>
                <w:sz w:val="14"/>
                <w:szCs w:val="14"/>
              </w:rPr>
              <w:t>0,011</w:t>
            </w:r>
          </w:p>
        </w:tc>
        <w:tc>
          <w:tcPr>
            <w:tcW w:w="593" w:type="dxa"/>
            <w:tcBorders>
              <w:top w:val="single" w:sz="6" w:space="0" w:color="auto"/>
              <w:left w:val="single" w:sz="6" w:space="0" w:color="auto"/>
              <w:bottom w:val="single" w:sz="6" w:space="0" w:color="auto"/>
              <w:right w:val="single" w:sz="6" w:space="0" w:color="auto"/>
            </w:tcBorders>
          </w:tcPr>
          <w:p w14:paraId="5614F582" w14:textId="77777777" w:rsidR="00546AFF" w:rsidRPr="000F465B" w:rsidRDefault="00546AFF" w:rsidP="00546AFF">
            <w:pPr>
              <w:pStyle w:val="Tabletext"/>
              <w:jc w:val="center"/>
              <w:rPr>
                <w:sz w:val="14"/>
                <w:szCs w:val="14"/>
              </w:rPr>
            </w:pPr>
            <w:r w:rsidRPr="000F465B">
              <w:rPr>
                <w:color w:val="000000"/>
                <w:sz w:val="14"/>
                <w:szCs w:val="14"/>
              </w:rPr>
              <w:t>0,001</w:t>
            </w:r>
          </w:p>
        </w:tc>
        <w:tc>
          <w:tcPr>
            <w:tcW w:w="594" w:type="dxa"/>
            <w:tcBorders>
              <w:top w:val="single" w:sz="6" w:space="0" w:color="auto"/>
              <w:left w:val="single" w:sz="6" w:space="0" w:color="auto"/>
              <w:bottom w:val="single" w:sz="6" w:space="0" w:color="auto"/>
              <w:right w:val="single" w:sz="6" w:space="0" w:color="auto"/>
            </w:tcBorders>
          </w:tcPr>
          <w:p w14:paraId="7D1B6ABE" w14:textId="77777777" w:rsidR="00546AFF" w:rsidRPr="000F465B" w:rsidRDefault="00546AFF" w:rsidP="00546AFF">
            <w:pPr>
              <w:pStyle w:val="Tabletext"/>
              <w:jc w:val="center"/>
              <w:rPr>
                <w:sz w:val="14"/>
                <w:szCs w:val="14"/>
              </w:rPr>
            </w:pPr>
            <w:r w:rsidRPr="000F465B">
              <w:rPr>
                <w:color w:val="000000"/>
                <w:sz w:val="14"/>
                <w:szCs w:val="14"/>
              </w:rPr>
              <w:t>0,1</w:t>
            </w:r>
          </w:p>
        </w:tc>
        <w:tc>
          <w:tcPr>
            <w:tcW w:w="593" w:type="dxa"/>
            <w:tcBorders>
              <w:top w:val="single" w:sz="6" w:space="0" w:color="auto"/>
              <w:left w:val="single" w:sz="6" w:space="0" w:color="auto"/>
              <w:bottom w:val="single" w:sz="6" w:space="0" w:color="auto"/>
              <w:right w:val="single" w:sz="6" w:space="0" w:color="auto"/>
            </w:tcBorders>
          </w:tcPr>
          <w:p w14:paraId="1FDAF828" w14:textId="77777777" w:rsidR="00546AFF" w:rsidRPr="000F465B" w:rsidRDefault="00546AFF" w:rsidP="00546AFF">
            <w:pPr>
              <w:pStyle w:val="Tabletext"/>
              <w:jc w:val="center"/>
              <w:rPr>
                <w:sz w:val="14"/>
                <w:szCs w:val="14"/>
              </w:rPr>
            </w:pPr>
            <w:r w:rsidRPr="000F465B">
              <w:rPr>
                <w:color w:val="000000"/>
                <w:sz w:val="14"/>
                <w:szCs w:val="14"/>
              </w:rPr>
              <w:t>0,03</w:t>
            </w:r>
          </w:p>
        </w:tc>
        <w:tc>
          <w:tcPr>
            <w:tcW w:w="712" w:type="dxa"/>
            <w:tcBorders>
              <w:top w:val="single" w:sz="6" w:space="0" w:color="auto"/>
              <w:left w:val="single" w:sz="6" w:space="0" w:color="auto"/>
              <w:bottom w:val="single" w:sz="6" w:space="0" w:color="auto"/>
              <w:right w:val="single" w:sz="6" w:space="0" w:color="auto"/>
            </w:tcBorders>
          </w:tcPr>
          <w:p w14:paraId="2E6ED732" w14:textId="77777777" w:rsidR="00546AFF" w:rsidRPr="000F465B" w:rsidRDefault="00546AFF" w:rsidP="00546AFF">
            <w:pPr>
              <w:pStyle w:val="Tabletext"/>
              <w:jc w:val="center"/>
              <w:rPr>
                <w:sz w:val="14"/>
                <w:szCs w:val="14"/>
              </w:rPr>
            </w:pPr>
            <w:r w:rsidRPr="000F465B">
              <w:rPr>
                <w:color w:val="000000"/>
                <w:sz w:val="14"/>
                <w:szCs w:val="14"/>
              </w:rPr>
              <w:t>0,003</w:t>
            </w:r>
          </w:p>
        </w:tc>
        <w:tc>
          <w:tcPr>
            <w:tcW w:w="664" w:type="dxa"/>
            <w:tcBorders>
              <w:top w:val="single" w:sz="6" w:space="0" w:color="auto"/>
              <w:left w:val="single" w:sz="6" w:space="0" w:color="auto"/>
              <w:bottom w:val="single" w:sz="6" w:space="0" w:color="auto"/>
              <w:right w:val="single" w:sz="6" w:space="0" w:color="auto"/>
            </w:tcBorders>
          </w:tcPr>
          <w:p w14:paraId="6D4269A2" w14:textId="77777777" w:rsidR="00546AFF" w:rsidRPr="000F465B" w:rsidRDefault="00546AFF" w:rsidP="00546AFF">
            <w:pPr>
              <w:pStyle w:val="Tabletext"/>
              <w:jc w:val="center"/>
              <w:rPr>
                <w:sz w:val="14"/>
                <w:szCs w:val="14"/>
              </w:rPr>
            </w:pPr>
            <w:r w:rsidRPr="000F465B">
              <w:rPr>
                <w:color w:val="000000"/>
                <w:sz w:val="14"/>
                <w:szCs w:val="14"/>
              </w:rPr>
              <w:t>0,03</w:t>
            </w:r>
          </w:p>
        </w:tc>
        <w:tc>
          <w:tcPr>
            <w:tcW w:w="652" w:type="dxa"/>
            <w:tcBorders>
              <w:top w:val="single" w:sz="6" w:space="0" w:color="auto"/>
              <w:left w:val="single" w:sz="6" w:space="0" w:color="auto"/>
              <w:bottom w:val="single" w:sz="6" w:space="0" w:color="auto"/>
              <w:right w:val="single" w:sz="6" w:space="0" w:color="auto"/>
            </w:tcBorders>
          </w:tcPr>
          <w:p w14:paraId="27DB6F34" w14:textId="77777777" w:rsidR="00546AFF" w:rsidRPr="000F465B" w:rsidRDefault="00546AFF" w:rsidP="00546AFF">
            <w:pPr>
              <w:pStyle w:val="Tabletext"/>
              <w:jc w:val="center"/>
              <w:rPr>
                <w:sz w:val="14"/>
                <w:szCs w:val="14"/>
              </w:rPr>
            </w:pPr>
            <w:r w:rsidRPr="000F465B">
              <w:rPr>
                <w:color w:val="000000"/>
                <w:sz w:val="14"/>
                <w:szCs w:val="14"/>
              </w:rPr>
              <w:t>0,003</w:t>
            </w:r>
          </w:p>
        </w:tc>
        <w:tc>
          <w:tcPr>
            <w:tcW w:w="854" w:type="dxa"/>
            <w:tcBorders>
              <w:top w:val="single" w:sz="6" w:space="0" w:color="auto"/>
              <w:left w:val="single" w:sz="6" w:space="0" w:color="auto"/>
              <w:bottom w:val="single" w:sz="6" w:space="0" w:color="auto"/>
              <w:right w:val="single" w:sz="6" w:space="0" w:color="auto"/>
            </w:tcBorders>
          </w:tcPr>
          <w:p w14:paraId="2845E167" w14:textId="77777777" w:rsidR="00546AFF" w:rsidRPr="000F465B" w:rsidRDefault="00546AFF" w:rsidP="00546AFF">
            <w:pPr>
              <w:ind w:left="29" w:right="29"/>
              <w:jc w:val="center"/>
              <w:rPr>
                <w:color w:val="000000"/>
                <w:sz w:val="14"/>
                <w:szCs w:val="14"/>
              </w:rPr>
            </w:pPr>
          </w:p>
        </w:tc>
        <w:tc>
          <w:tcPr>
            <w:tcW w:w="820" w:type="dxa"/>
            <w:tcBorders>
              <w:top w:val="single" w:sz="6" w:space="0" w:color="auto"/>
              <w:left w:val="single" w:sz="6" w:space="0" w:color="auto"/>
              <w:bottom w:val="single" w:sz="6" w:space="0" w:color="auto"/>
              <w:right w:val="single" w:sz="6" w:space="0" w:color="auto"/>
            </w:tcBorders>
          </w:tcPr>
          <w:p w14:paraId="1BE4F926" w14:textId="77777777" w:rsidR="00546AFF" w:rsidRPr="000F465B" w:rsidRDefault="00546AFF" w:rsidP="00546AFF">
            <w:pPr>
              <w:pStyle w:val="Tabletext"/>
              <w:jc w:val="center"/>
              <w:rPr>
                <w:sz w:val="14"/>
                <w:szCs w:val="14"/>
              </w:rPr>
            </w:pPr>
            <w:r w:rsidRPr="000F465B">
              <w:rPr>
                <w:color w:val="000000"/>
                <w:sz w:val="14"/>
                <w:szCs w:val="14"/>
              </w:rPr>
              <w:t>0,003</w:t>
            </w:r>
          </w:p>
        </w:tc>
      </w:tr>
      <w:tr w:rsidR="00546AFF" w:rsidRPr="000F465B" w14:paraId="768EEE7E" w14:textId="77777777" w:rsidTr="00546AFF">
        <w:trPr>
          <w:cantSplit/>
          <w:jc w:val="center"/>
        </w:trPr>
        <w:tc>
          <w:tcPr>
            <w:tcW w:w="811" w:type="dxa"/>
            <w:vMerge/>
            <w:tcBorders>
              <w:left w:val="single" w:sz="6" w:space="0" w:color="auto"/>
              <w:right w:val="single" w:sz="6" w:space="0" w:color="auto"/>
            </w:tcBorders>
          </w:tcPr>
          <w:p w14:paraId="6560CDD3" w14:textId="77777777" w:rsidR="00546AFF" w:rsidRPr="000F465B" w:rsidRDefault="00546AFF" w:rsidP="00546AFF">
            <w:pPr>
              <w:ind w:left="57" w:right="-57"/>
              <w:rPr>
                <w:color w:val="000000"/>
                <w:sz w:val="14"/>
                <w:szCs w:val="14"/>
              </w:rPr>
            </w:pPr>
          </w:p>
        </w:tc>
        <w:tc>
          <w:tcPr>
            <w:tcW w:w="899" w:type="dxa"/>
            <w:gridSpan w:val="2"/>
            <w:tcBorders>
              <w:top w:val="single" w:sz="6" w:space="0" w:color="auto"/>
              <w:left w:val="single" w:sz="6" w:space="0" w:color="auto"/>
              <w:bottom w:val="single" w:sz="6" w:space="0" w:color="auto"/>
              <w:right w:val="single" w:sz="6" w:space="0" w:color="auto"/>
            </w:tcBorders>
          </w:tcPr>
          <w:p w14:paraId="4DC51768" w14:textId="77777777" w:rsidR="00546AFF" w:rsidRPr="000F465B" w:rsidRDefault="00546AFF" w:rsidP="00546AFF">
            <w:pPr>
              <w:pStyle w:val="Tabletext"/>
              <w:rPr>
                <w:sz w:val="14"/>
                <w:szCs w:val="14"/>
              </w:rPr>
            </w:pPr>
            <w:r w:rsidRPr="000F465B">
              <w:rPr>
                <w:i/>
                <w:color w:val="000000"/>
                <w:position w:val="2"/>
                <w:sz w:val="14"/>
                <w:szCs w:val="14"/>
              </w:rPr>
              <w:t>n</w:t>
            </w:r>
          </w:p>
        </w:tc>
        <w:tc>
          <w:tcPr>
            <w:tcW w:w="521" w:type="dxa"/>
            <w:tcBorders>
              <w:top w:val="single" w:sz="6" w:space="0" w:color="auto"/>
              <w:left w:val="single" w:sz="6" w:space="0" w:color="auto"/>
              <w:bottom w:val="single" w:sz="6" w:space="0" w:color="auto"/>
              <w:right w:val="single" w:sz="6" w:space="0" w:color="auto"/>
            </w:tcBorders>
          </w:tcPr>
          <w:p w14:paraId="1D1FBF02" w14:textId="77777777" w:rsidR="00546AFF" w:rsidRPr="000F465B" w:rsidRDefault="00546AFF" w:rsidP="00546AFF">
            <w:pPr>
              <w:pStyle w:val="Tabletext"/>
              <w:jc w:val="center"/>
              <w:rPr>
                <w:sz w:val="14"/>
                <w:szCs w:val="14"/>
              </w:rPr>
            </w:pPr>
            <w:r w:rsidRPr="000F465B">
              <w:rPr>
                <w:color w:val="000000"/>
                <w:sz w:val="14"/>
                <w:szCs w:val="14"/>
              </w:rPr>
              <w:t>3</w:t>
            </w:r>
          </w:p>
        </w:tc>
        <w:tc>
          <w:tcPr>
            <w:tcW w:w="587" w:type="dxa"/>
            <w:tcBorders>
              <w:top w:val="single" w:sz="6" w:space="0" w:color="auto"/>
              <w:left w:val="single" w:sz="6" w:space="0" w:color="auto"/>
              <w:bottom w:val="single" w:sz="6" w:space="0" w:color="auto"/>
              <w:right w:val="single" w:sz="6" w:space="0" w:color="auto"/>
            </w:tcBorders>
          </w:tcPr>
          <w:p w14:paraId="65EF7B7A" w14:textId="77777777" w:rsidR="00546AFF" w:rsidRPr="000F465B" w:rsidRDefault="00546AFF" w:rsidP="00546AFF">
            <w:pPr>
              <w:pStyle w:val="Tabletext"/>
              <w:jc w:val="center"/>
              <w:rPr>
                <w:sz w:val="14"/>
                <w:szCs w:val="14"/>
              </w:rPr>
            </w:pPr>
            <w:r w:rsidRPr="000F465B">
              <w:rPr>
                <w:color w:val="000000"/>
                <w:sz w:val="14"/>
                <w:szCs w:val="14"/>
              </w:rPr>
              <w:t>3</w:t>
            </w:r>
          </w:p>
        </w:tc>
        <w:tc>
          <w:tcPr>
            <w:tcW w:w="1052" w:type="dxa"/>
            <w:tcBorders>
              <w:top w:val="single" w:sz="6" w:space="0" w:color="auto"/>
              <w:left w:val="single" w:sz="6" w:space="0" w:color="auto"/>
              <w:bottom w:val="single" w:sz="6" w:space="0" w:color="auto"/>
              <w:right w:val="single" w:sz="6" w:space="0" w:color="auto"/>
            </w:tcBorders>
          </w:tcPr>
          <w:p w14:paraId="2F60E9AA" w14:textId="77777777" w:rsidR="00546AFF" w:rsidRPr="000F465B" w:rsidRDefault="00546AFF" w:rsidP="00546AFF">
            <w:pPr>
              <w:pStyle w:val="Tabletext"/>
              <w:jc w:val="center"/>
              <w:rPr>
                <w:sz w:val="14"/>
                <w:szCs w:val="14"/>
              </w:rPr>
            </w:pPr>
          </w:p>
        </w:tc>
        <w:tc>
          <w:tcPr>
            <w:tcW w:w="602" w:type="dxa"/>
            <w:tcBorders>
              <w:top w:val="single" w:sz="6" w:space="0" w:color="auto"/>
              <w:left w:val="single" w:sz="6" w:space="0" w:color="auto"/>
              <w:bottom w:val="single" w:sz="6" w:space="0" w:color="auto"/>
              <w:right w:val="single" w:sz="6" w:space="0" w:color="auto"/>
            </w:tcBorders>
          </w:tcPr>
          <w:p w14:paraId="33F0D947" w14:textId="77777777" w:rsidR="00546AFF" w:rsidRPr="000F465B" w:rsidRDefault="00546AFF" w:rsidP="00546AFF">
            <w:pPr>
              <w:pStyle w:val="Tabletext"/>
              <w:jc w:val="center"/>
              <w:rPr>
                <w:sz w:val="14"/>
                <w:szCs w:val="14"/>
              </w:rPr>
            </w:pPr>
            <w:r w:rsidRPr="000F465B">
              <w:rPr>
                <w:color w:val="000000"/>
                <w:sz w:val="14"/>
                <w:szCs w:val="14"/>
              </w:rPr>
              <w:t>3</w:t>
            </w:r>
          </w:p>
        </w:tc>
        <w:tc>
          <w:tcPr>
            <w:tcW w:w="460" w:type="dxa"/>
            <w:tcBorders>
              <w:top w:val="single" w:sz="6" w:space="0" w:color="auto"/>
              <w:left w:val="single" w:sz="6" w:space="0" w:color="auto"/>
              <w:bottom w:val="single" w:sz="6" w:space="0" w:color="auto"/>
              <w:right w:val="single" w:sz="6" w:space="0" w:color="auto"/>
            </w:tcBorders>
          </w:tcPr>
          <w:p w14:paraId="39CC4D50" w14:textId="77777777" w:rsidR="00546AFF" w:rsidRPr="000F465B" w:rsidRDefault="00546AFF" w:rsidP="00546AFF">
            <w:pPr>
              <w:pStyle w:val="Tabletext"/>
              <w:jc w:val="center"/>
              <w:rPr>
                <w:sz w:val="14"/>
                <w:szCs w:val="14"/>
              </w:rPr>
            </w:pPr>
            <w:r w:rsidRPr="000F465B">
              <w:rPr>
                <w:color w:val="000000"/>
                <w:sz w:val="14"/>
                <w:szCs w:val="14"/>
              </w:rPr>
              <w:t>3</w:t>
            </w:r>
          </w:p>
        </w:tc>
        <w:tc>
          <w:tcPr>
            <w:tcW w:w="484" w:type="dxa"/>
            <w:tcBorders>
              <w:top w:val="single" w:sz="6" w:space="0" w:color="auto"/>
              <w:left w:val="single" w:sz="6" w:space="0" w:color="auto"/>
              <w:bottom w:val="single" w:sz="6" w:space="0" w:color="auto"/>
              <w:right w:val="single" w:sz="6" w:space="0" w:color="auto"/>
            </w:tcBorders>
          </w:tcPr>
          <w:p w14:paraId="6DBECBB4" w14:textId="77777777" w:rsidR="00546AFF" w:rsidRPr="000F465B" w:rsidRDefault="00546AFF" w:rsidP="00546AFF">
            <w:pPr>
              <w:pStyle w:val="Tabletext"/>
              <w:jc w:val="center"/>
              <w:rPr>
                <w:sz w:val="14"/>
                <w:szCs w:val="14"/>
              </w:rPr>
            </w:pPr>
            <w:r w:rsidRPr="000F465B">
              <w:rPr>
                <w:color w:val="000000"/>
                <w:sz w:val="14"/>
                <w:szCs w:val="14"/>
              </w:rPr>
              <w:t>3</w:t>
            </w:r>
          </w:p>
        </w:tc>
        <w:tc>
          <w:tcPr>
            <w:tcW w:w="874" w:type="dxa"/>
            <w:tcBorders>
              <w:top w:val="single" w:sz="6" w:space="0" w:color="auto"/>
              <w:left w:val="single" w:sz="6" w:space="0" w:color="auto"/>
              <w:bottom w:val="single" w:sz="6" w:space="0" w:color="auto"/>
              <w:right w:val="single" w:sz="6" w:space="0" w:color="auto"/>
            </w:tcBorders>
          </w:tcPr>
          <w:p w14:paraId="4B99A9D5" w14:textId="77777777" w:rsidR="00546AFF" w:rsidRPr="000F465B" w:rsidRDefault="00546AFF" w:rsidP="00546AFF">
            <w:pPr>
              <w:pStyle w:val="Tabletext"/>
              <w:jc w:val="center"/>
              <w:rPr>
                <w:sz w:val="14"/>
                <w:szCs w:val="14"/>
              </w:rPr>
            </w:pPr>
            <w:r w:rsidRPr="000F465B">
              <w:rPr>
                <w:color w:val="000000"/>
                <w:sz w:val="14"/>
                <w:szCs w:val="14"/>
              </w:rPr>
              <w:t>2</w:t>
            </w:r>
          </w:p>
        </w:tc>
        <w:tc>
          <w:tcPr>
            <w:tcW w:w="931" w:type="dxa"/>
            <w:tcBorders>
              <w:top w:val="single" w:sz="6" w:space="0" w:color="auto"/>
              <w:left w:val="single" w:sz="6" w:space="0" w:color="auto"/>
              <w:bottom w:val="single" w:sz="6" w:space="0" w:color="auto"/>
              <w:right w:val="single" w:sz="6" w:space="0" w:color="auto"/>
            </w:tcBorders>
          </w:tcPr>
          <w:p w14:paraId="61152A84" w14:textId="77777777" w:rsidR="00546AFF" w:rsidRPr="000F465B" w:rsidRDefault="00546AFF" w:rsidP="00546AFF">
            <w:pPr>
              <w:pStyle w:val="Tabletext"/>
              <w:jc w:val="center"/>
              <w:rPr>
                <w:sz w:val="14"/>
                <w:szCs w:val="14"/>
              </w:rPr>
            </w:pPr>
            <w:r w:rsidRPr="000F465B">
              <w:rPr>
                <w:color w:val="000000"/>
                <w:sz w:val="14"/>
                <w:szCs w:val="14"/>
              </w:rPr>
              <w:t>2</w:t>
            </w:r>
          </w:p>
        </w:tc>
        <w:tc>
          <w:tcPr>
            <w:tcW w:w="871" w:type="dxa"/>
            <w:tcBorders>
              <w:top w:val="single" w:sz="6" w:space="0" w:color="auto"/>
              <w:left w:val="single" w:sz="6" w:space="0" w:color="auto"/>
              <w:bottom w:val="single" w:sz="6" w:space="0" w:color="auto"/>
              <w:right w:val="single" w:sz="6" w:space="0" w:color="auto"/>
            </w:tcBorders>
          </w:tcPr>
          <w:p w14:paraId="040CF781" w14:textId="77777777" w:rsidR="00546AFF" w:rsidRPr="000F465B" w:rsidRDefault="00546AFF" w:rsidP="00546AFF">
            <w:pPr>
              <w:pStyle w:val="Tabletext"/>
              <w:jc w:val="center"/>
              <w:rPr>
                <w:sz w:val="14"/>
                <w:szCs w:val="14"/>
              </w:rPr>
            </w:pPr>
            <w:r w:rsidRPr="000F465B">
              <w:rPr>
                <w:color w:val="000000"/>
                <w:sz w:val="14"/>
                <w:szCs w:val="14"/>
              </w:rPr>
              <w:t>2</w:t>
            </w:r>
          </w:p>
        </w:tc>
        <w:tc>
          <w:tcPr>
            <w:tcW w:w="885" w:type="dxa"/>
            <w:tcBorders>
              <w:top w:val="single" w:sz="6" w:space="0" w:color="auto"/>
              <w:left w:val="single" w:sz="6" w:space="0" w:color="auto"/>
              <w:bottom w:val="single" w:sz="6" w:space="0" w:color="auto"/>
              <w:right w:val="single" w:sz="6" w:space="0" w:color="auto"/>
            </w:tcBorders>
          </w:tcPr>
          <w:p w14:paraId="007FB269" w14:textId="77777777" w:rsidR="00546AFF" w:rsidRPr="000F465B" w:rsidRDefault="00546AFF" w:rsidP="00546AFF">
            <w:pPr>
              <w:pStyle w:val="Tabletext"/>
              <w:jc w:val="center"/>
              <w:rPr>
                <w:sz w:val="14"/>
                <w:szCs w:val="14"/>
              </w:rPr>
            </w:pPr>
            <w:r w:rsidRPr="000F465B">
              <w:rPr>
                <w:color w:val="000000"/>
                <w:sz w:val="14"/>
                <w:szCs w:val="14"/>
              </w:rPr>
              <w:t>2</w:t>
            </w:r>
          </w:p>
        </w:tc>
        <w:tc>
          <w:tcPr>
            <w:tcW w:w="593" w:type="dxa"/>
            <w:tcBorders>
              <w:top w:val="single" w:sz="6" w:space="0" w:color="auto"/>
              <w:left w:val="single" w:sz="6" w:space="0" w:color="auto"/>
              <w:bottom w:val="single" w:sz="6" w:space="0" w:color="auto"/>
              <w:right w:val="single" w:sz="6" w:space="0" w:color="auto"/>
            </w:tcBorders>
          </w:tcPr>
          <w:p w14:paraId="3DEC0F81" w14:textId="77777777" w:rsidR="00546AFF" w:rsidRPr="000F465B" w:rsidRDefault="00546AFF" w:rsidP="00546AFF">
            <w:pPr>
              <w:pStyle w:val="Tabletext"/>
              <w:jc w:val="center"/>
              <w:rPr>
                <w:sz w:val="14"/>
                <w:szCs w:val="14"/>
              </w:rPr>
            </w:pPr>
            <w:r w:rsidRPr="000F465B">
              <w:rPr>
                <w:color w:val="000000"/>
                <w:sz w:val="14"/>
                <w:szCs w:val="14"/>
              </w:rPr>
              <w:t>1</w:t>
            </w:r>
          </w:p>
        </w:tc>
        <w:tc>
          <w:tcPr>
            <w:tcW w:w="594" w:type="dxa"/>
            <w:tcBorders>
              <w:top w:val="single" w:sz="6" w:space="0" w:color="auto"/>
              <w:left w:val="single" w:sz="6" w:space="0" w:color="auto"/>
              <w:bottom w:val="single" w:sz="6" w:space="0" w:color="auto"/>
              <w:right w:val="single" w:sz="6" w:space="0" w:color="auto"/>
            </w:tcBorders>
          </w:tcPr>
          <w:p w14:paraId="241BABE5" w14:textId="77777777" w:rsidR="00546AFF" w:rsidRPr="000F465B" w:rsidRDefault="00546AFF" w:rsidP="00546AFF">
            <w:pPr>
              <w:pStyle w:val="Tabletext"/>
              <w:jc w:val="center"/>
              <w:rPr>
                <w:sz w:val="14"/>
                <w:szCs w:val="14"/>
              </w:rPr>
            </w:pPr>
            <w:r w:rsidRPr="000F465B">
              <w:rPr>
                <w:color w:val="000000"/>
                <w:sz w:val="14"/>
                <w:szCs w:val="14"/>
              </w:rPr>
              <w:t>2</w:t>
            </w:r>
          </w:p>
        </w:tc>
        <w:tc>
          <w:tcPr>
            <w:tcW w:w="593" w:type="dxa"/>
            <w:tcBorders>
              <w:top w:val="single" w:sz="6" w:space="0" w:color="auto"/>
              <w:left w:val="single" w:sz="6" w:space="0" w:color="auto"/>
              <w:bottom w:val="single" w:sz="6" w:space="0" w:color="auto"/>
              <w:right w:val="single" w:sz="6" w:space="0" w:color="auto"/>
            </w:tcBorders>
          </w:tcPr>
          <w:p w14:paraId="549E41F0" w14:textId="77777777" w:rsidR="00546AFF" w:rsidRPr="000F465B" w:rsidRDefault="00546AFF" w:rsidP="00546AFF">
            <w:pPr>
              <w:pStyle w:val="Tabletext"/>
              <w:jc w:val="center"/>
              <w:rPr>
                <w:sz w:val="14"/>
                <w:szCs w:val="14"/>
              </w:rPr>
            </w:pPr>
            <w:r w:rsidRPr="000F465B">
              <w:rPr>
                <w:color w:val="000000"/>
                <w:sz w:val="14"/>
                <w:szCs w:val="14"/>
              </w:rPr>
              <w:t>2</w:t>
            </w:r>
          </w:p>
        </w:tc>
        <w:tc>
          <w:tcPr>
            <w:tcW w:w="712" w:type="dxa"/>
            <w:tcBorders>
              <w:top w:val="single" w:sz="6" w:space="0" w:color="auto"/>
              <w:left w:val="single" w:sz="6" w:space="0" w:color="auto"/>
              <w:bottom w:val="single" w:sz="6" w:space="0" w:color="auto"/>
              <w:right w:val="single" w:sz="6" w:space="0" w:color="auto"/>
            </w:tcBorders>
          </w:tcPr>
          <w:p w14:paraId="5654748B" w14:textId="77777777" w:rsidR="00546AFF" w:rsidRPr="000F465B" w:rsidRDefault="00546AFF" w:rsidP="00546AFF">
            <w:pPr>
              <w:pStyle w:val="Tabletext"/>
              <w:jc w:val="center"/>
              <w:rPr>
                <w:sz w:val="14"/>
                <w:szCs w:val="14"/>
              </w:rPr>
            </w:pPr>
            <w:r w:rsidRPr="000F465B">
              <w:rPr>
                <w:color w:val="000000"/>
                <w:sz w:val="14"/>
                <w:szCs w:val="14"/>
              </w:rPr>
              <w:t>2</w:t>
            </w:r>
          </w:p>
        </w:tc>
        <w:tc>
          <w:tcPr>
            <w:tcW w:w="664" w:type="dxa"/>
            <w:tcBorders>
              <w:top w:val="single" w:sz="6" w:space="0" w:color="auto"/>
              <w:left w:val="single" w:sz="6" w:space="0" w:color="auto"/>
              <w:bottom w:val="single" w:sz="6" w:space="0" w:color="auto"/>
              <w:right w:val="single" w:sz="6" w:space="0" w:color="auto"/>
            </w:tcBorders>
          </w:tcPr>
          <w:p w14:paraId="0107E8F8" w14:textId="77777777" w:rsidR="00546AFF" w:rsidRPr="000F465B" w:rsidRDefault="00546AFF" w:rsidP="00546AFF">
            <w:pPr>
              <w:pStyle w:val="Tabletext"/>
              <w:jc w:val="center"/>
              <w:rPr>
                <w:sz w:val="14"/>
                <w:szCs w:val="14"/>
              </w:rPr>
            </w:pPr>
            <w:r w:rsidRPr="000F465B">
              <w:rPr>
                <w:color w:val="000000"/>
                <w:sz w:val="14"/>
                <w:szCs w:val="14"/>
              </w:rPr>
              <w:t>1</w:t>
            </w:r>
          </w:p>
        </w:tc>
        <w:tc>
          <w:tcPr>
            <w:tcW w:w="652" w:type="dxa"/>
            <w:tcBorders>
              <w:top w:val="single" w:sz="6" w:space="0" w:color="auto"/>
              <w:left w:val="single" w:sz="6" w:space="0" w:color="auto"/>
              <w:bottom w:val="single" w:sz="6" w:space="0" w:color="auto"/>
              <w:right w:val="single" w:sz="6" w:space="0" w:color="auto"/>
            </w:tcBorders>
          </w:tcPr>
          <w:p w14:paraId="278117DC" w14:textId="77777777" w:rsidR="00546AFF" w:rsidRPr="000F465B" w:rsidRDefault="00546AFF" w:rsidP="00546AFF">
            <w:pPr>
              <w:pStyle w:val="Tabletext"/>
              <w:jc w:val="center"/>
              <w:rPr>
                <w:sz w:val="14"/>
                <w:szCs w:val="14"/>
              </w:rPr>
            </w:pPr>
            <w:r w:rsidRPr="000F465B">
              <w:rPr>
                <w:color w:val="000000"/>
                <w:sz w:val="14"/>
                <w:szCs w:val="14"/>
              </w:rPr>
              <w:t>1</w:t>
            </w:r>
          </w:p>
        </w:tc>
        <w:tc>
          <w:tcPr>
            <w:tcW w:w="854" w:type="dxa"/>
            <w:tcBorders>
              <w:top w:val="single" w:sz="6" w:space="0" w:color="auto"/>
              <w:left w:val="single" w:sz="6" w:space="0" w:color="auto"/>
              <w:bottom w:val="single" w:sz="6" w:space="0" w:color="auto"/>
              <w:right w:val="single" w:sz="6" w:space="0" w:color="auto"/>
            </w:tcBorders>
          </w:tcPr>
          <w:p w14:paraId="1E7D1B62" w14:textId="77777777" w:rsidR="00546AFF" w:rsidRPr="000F465B" w:rsidRDefault="00546AFF" w:rsidP="00546AFF">
            <w:pPr>
              <w:ind w:left="29" w:right="29"/>
              <w:jc w:val="center"/>
              <w:rPr>
                <w:color w:val="000000"/>
                <w:sz w:val="14"/>
                <w:szCs w:val="14"/>
              </w:rPr>
            </w:pPr>
          </w:p>
        </w:tc>
        <w:tc>
          <w:tcPr>
            <w:tcW w:w="820" w:type="dxa"/>
            <w:tcBorders>
              <w:top w:val="single" w:sz="6" w:space="0" w:color="auto"/>
              <w:left w:val="single" w:sz="6" w:space="0" w:color="auto"/>
              <w:bottom w:val="single" w:sz="6" w:space="0" w:color="auto"/>
              <w:right w:val="single" w:sz="6" w:space="0" w:color="auto"/>
            </w:tcBorders>
          </w:tcPr>
          <w:p w14:paraId="40903004" w14:textId="77777777" w:rsidR="00546AFF" w:rsidRPr="000F465B" w:rsidRDefault="00546AFF" w:rsidP="00546AFF">
            <w:pPr>
              <w:pStyle w:val="Tabletext"/>
              <w:jc w:val="center"/>
              <w:rPr>
                <w:sz w:val="14"/>
                <w:szCs w:val="14"/>
              </w:rPr>
            </w:pPr>
            <w:r w:rsidRPr="000F465B">
              <w:rPr>
                <w:color w:val="000000"/>
                <w:sz w:val="14"/>
                <w:szCs w:val="14"/>
              </w:rPr>
              <w:t>2</w:t>
            </w:r>
          </w:p>
        </w:tc>
      </w:tr>
      <w:tr w:rsidR="00546AFF" w:rsidRPr="000F465B" w14:paraId="5487E919" w14:textId="77777777" w:rsidTr="00546AFF">
        <w:trPr>
          <w:cantSplit/>
          <w:jc w:val="center"/>
        </w:trPr>
        <w:tc>
          <w:tcPr>
            <w:tcW w:w="811" w:type="dxa"/>
            <w:vMerge/>
            <w:tcBorders>
              <w:left w:val="single" w:sz="6" w:space="0" w:color="auto"/>
              <w:right w:val="single" w:sz="6" w:space="0" w:color="auto"/>
            </w:tcBorders>
          </w:tcPr>
          <w:p w14:paraId="6460429F" w14:textId="77777777" w:rsidR="00546AFF" w:rsidRPr="000F465B" w:rsidRDefault="00546AFF" w:rsidP="00546AFF">
            <w:pPr>
              <w:ind w:left="57" w:right="-57"/>
              <w:rPr>
                <w:color w:val="000000"/>
                <w:sz w:val="14"/>
                <w:szCs w:val="14"/>
              </w:rPr>
            </w:pPr>
          </w:p>
        </w:tc>
        <w:tc>
          <w:tcPr>
            <w:tcW w:w="899" w:type="dxa"/>
            <w:gridSpan w:val="2"/>
            <w:tcBorders>
              <w:top w:val="single" w:sz="6" w:space="0" w:color="auto"/>
              <w:left w:val="single" w:sz="6" w:space="0" w:color="auto"/>
              <w:bottom w:val="single" w:sz="6" w:space="0" w:color="auto"/>
              <w:right w:val="single" w:sz="6" w:space="0" w:color="auto"/>
            </w:tcBorders>
          </w:tcPr>
          <w:p w14:paraId="5BE8A880" w14:textId="77777777" w:rsidR="00546AFF" w:rsidRPr="000F465B" w:rsidRDefault="00546AFF" w:rsidP="00546AFF">
            <w:pPr>
              <w:pStyle w:val="Tabletext"/>
              <w:rPr>
                <w:sz w:val="14"/>
                <w:szCs w:val="14"/>
              </w:rPr>
            </w:pPr>
            <w:r w:rsidRPr="000F465B">
              <w:rPr>
                <w:i/>
                <w:color w:val="000000"/>
                <w:position w:val="2"/>
                <w:sz w:val="14"/>
                <w:szCs w:val="14"/>
              </w:rPr>
              <w:t>p</w:t>
            </w:r>
            <w:r w:rsidRPr="000F465B">
              <w:rPr>
                <w:color w:val="000000"/>
                <w:position w:val="2"/>
                <w:sz w:val="14"/>
                <w:szCs w:val="14"/>
              </w:rPr>
              <w:t xml:space="preserve"> (%)</w:t>
            </w:r>
          </w:p>
        </w:tc>
        <w:tc>
          <w:tcPr>
            <w:tcW w:w="521" w:type="dxa"/>
            <w:tcBorders>
              <w:top w:val="single" w:sz="6" w:space="0" w:color="auto"/>
              <w:left w:val="single" w:sz="6" w:space="0" w:color="auto"/>
              <w:bottom w:val="single" w:sz="6" w:space="0" w:color="auto"/>
              <w:right w:val="single" w:sz="6" w:space="0" w:color="auto"/>
            </w:tcBorders>
          </w:tcPr>
          <w:p w14:paraId="07950F12" w14:textId="77777777" w:rsidR="00546AFF" w:rsidRPr="000F465B" w:rsidRDefault="00546AFF" w:rsidP="00546AFF">
            <w:pPr>
              <w:pStyle w:val="Tabletext"/>
              <w:jc w:val="center"/>
              <w:rPr>
                <w:sz w:val="14"/>
                <w:szCs w:val="14"/>
              </w:rPr>
            </w:pPr>
            <w:r w:rsidRPr="000F465B">
              <w:rPr>
                <w:color w:val="000000"/>
                <w:sz w:val="14"/>
                <w:szCs w:val="14"/>
              </w:rPr>
              <w:t>0,01</w:t>
            </w:r>
          </w:p>
        </w:tc>
        <w:tc>
          <w:tcPr>
            <w:tcW w:w="587" w:type="dxa"/>
            <w:tcBorders>
              <w:top w:val="single" w:sz="6" w:space="0" w:color="auto"/>
              <w:left w:val="single" w:sz="6" w:space="0" w:color="auto"/>
              <w:bottom w:val="single" w:sz="6" w:space="0" w:color="auto"/>
              <w:right w:val="single" w:sz="6" w:space="0" w:color="auto"/>
            </w:tcBorders>
          </w:tcPr>
          <w:p w14:paraId="7C6FCD79" w14:textId="77777777" w:rsidR="00546AFF" w:rsidRPr="000F465B" w:rsidRDefault="00546AFF" w:rsidP="00546AFF">
            <w:pPr>
              <w:pStyle w:val="Tabletext"/>
              <w:jc w:val="center"/>
              <w:rPr>
                <w:sz w:val="14"/>
                <w:szCs w:val="14"/>
              </w:rPr>
            </w:pPr>
            <w:r w:rsidRPr="000F465B">
              <w:rPr>
                <w:color w:val="000000"/>
                <w:sz w:val="14"/>
                <w:szCs w:val="14"/>
              </w:rPr>
              <w:t>0,0017</w:t>
            </w:r>
          </w:p>
        </w:tc>
        <w:tc>
          <w:tcPr>
            <w:tcW w:w="1052" w:type="dxa"/>
            <w:tcBorders>
              <w:top w:val="single" w:sz="6" w:space="0" w:color="auto"/>
              <w:left w:val="single" w:sz="6" w:space="0" w:color="auto"/>
              <w:bottom w:val="single" w:sz="6" w:space="0" w:color="auto"/>
              <w:right w:val="single" w:sz="6" w:space="0" w:color="auto"/>
            </w:tcBorders>
          </w:tcPr>
          <w:p w14:paraId="682A940A" w14:textId="77777777" w:rsidR="00546AFF" w:rsidRPr="000F465B" w:rsidRDefault="00546AFF" w:rsidP="00546AFF">
            <w:pPr>
              <w:pStyle w:val="Tabletext"/>
              <w:jc w:val="center"/>
              <w:rPr>
                <w:sz w:val="14"/>
                <w:szCs w:val="14"/>
              </w:rPr>
            </w:pPr>
          </w:p>
        </w:tc>
        <w:tc>
          <w:tcPr>
            <w:tcW w:w="602" w:type="dxa"/>
            <w:tcBorders>
              <w:top w:val="single" w:sz="6" w:space="0" w:color="auto"/>
              <w:left w:val="single" w:sz="6" w:space="0" w:color="auto"/>
              <w:bottom w:val="single" w:sz="6" w:space="0" w:color="auto"/>
              <w:right w:val="single" w:sz="6" w:space="0" w:color="auto"/>
            </w:tcBorders>
          </w:tcPr>
          <w:p w14:paraId="447E31DA" w14:textId="77777777" w:rsidR="00546AFF" w:rsidRPr="000F465B" w:rsidRDefault="00546AFF" w:rsidP="00546AFF">
            <w:pPr>
              <w:pStyle w:val="Tabletext"/>
              <w:jc w:val="center"/>
              <w:rPr>
                <w:sz w:val="14"/>
                <w:szCs w:val="14"/>
              </w:rPr>
            </w:pPr>
            <w:r w:rsidRPr="000F465B">
              <w:rPr>
                <w:color w:val="000000"/>
                <w:sz w:val="14"/>
                <w:szCs w:val="14"/>
              </w:rPr>
              <w:t>0,0017</w:t>
            </w:r>
          </w:p>
        </w:tc>
        <w:tc>
          <w:tcPr>
            <w:tcW w:w="460" w:type="dxa"/>
            <w:tcBorders>
              <w:top w:val="single" w:sz="6" w:space="0" w:color="auto"/>
              <w:left w:val="single" w:sz="6" w:space="0" w:color="auto"/>
              <w:bottom w:val="single" w:sz="6" w:space="0" w:color="auto"/>
              <w:right w:val="single" w:sz="6" w:space="0" w:color="auto"/>
            </w:tcBorders>
          </w:tcPr>
          <w:p w14:paraId="384B5974" w14:textId="77777777" w:rsidR="00546AFF" w:rsidRPr="000F465B" w:rsidRDefault="00546AFF" w:rsidP="00546AFF">
            <w:pPr>
              <w:pStyle w:val="Tabletext"/>
              <w:jc w:val="center"/>
              <w:rPr>
                <w:sz w:val="14"/>
                <w:szCs w:val="14"/>
              </w:rPr>
            </w:pPr>
            <w:r w:rsidRPr="000F465B">
              <w:rPr>
                <w:color w:val="000000"/>
                <w:sz w:val="14"/>
                <w:szCs w:val="14"/>
              </w:rPr>
              <w:t>0,01</w:t>
            </w:r>
          </w:p>
        </w:tc>
        <w:tc>
          <w:tcPr>
            <w:tcW w:w="484" w:type="dxa"/>
            <w:tcBorders>
              <w:top w:val="single" w:sz="6" w:space="0" w:color="auto"/>
              <w:left w:val="single" w:sz="6" w:space="0" w:color="auto"/>
              <w:bottom w:val="single" w:sz="6" w:space="0" w:color="auto"/>
              <w:right w:val="single" w:sz="6" w:space="0" w:color="auto"/>
            </w:tcBorders>
          </w:tcPr>
          <w:p w14:paraId="3DB38823" w14:textId="77777777" w:rsidR="00546AFF" w:rsidRPr="000F465B" w:rsidRDefault="00546AFF" w:rsidP="00546AFF">
            <w:pPr>
              <w:pStyle w:val="Tabletext"/>
              <w:jc w:val="center"/>
              <w:rPr>
                <w:sz w:val="14"/>
                <w:szCs w:val="14"/>
              </w:rPr>
            </w:pPr>
            <w:r w:rsidRPr="000F465B">
              <w:rPr>
                <w:color w:val="000000"/>
                <w:sz w:val="14"/>
                <w:szCs w:val="14"/>
              </w:rPr>
              <w:t>0,0017</w:t>
            </w:r>
          </w:p>
        </w:tc>
        <w:tc>
          <w:tcPr>
            <w:tcW w:w="874" w:type="dxa"/>
            <w:tcBorders>
              <w:top w:val="single" w:sz="6" w:space="0" w:color="auto"/>
              <w:left w:val="single" w:sz="6" w:space="0" w:color="auto"/>
              <w:bottom w:val="single" w:sz="6" w:space="0" w:color="auto"/>
              <w:right w:val="single" w:sz="6" w:space="0" w:color="auto"/>
            </w:tcBorders>
          </w:tcPr>
          <w:p w14:paraId="2B7A8E1E" w14:textId="77777777" w:rsidR="00546AFF" w:rsidRPr="000F465B" w:rsidRDefault="00546AFF" w:rsidP="00546AFF">
            <w:pPr>
              <w:pStyle w:val="Tabletext"/>
              <w:jc w:val="center"/>
              <w:rPr>
                <w:sz w:val="14"/>
                <w:szCs w:val="14"/>
              </w:rPr>
            </w:pPr>
            <w:r w:rsidRPr="000F465B">
              <w:rPr>
                <w:color w:val="000000"/>
                <w:sz w:val="14"/>
                <w:szCs w:val="14"/>
              </w:rPr>
              <w:t>0,001</w:t>
            </w:r>
          </w:p>
        </w:tc>
        <w:tc>
          <w:tcPr>
            <w:tcW w:w="931" w:type="dxa"/>
            <w:tcBorders>
              <w:top w:val="single" w:sz="6" w:space="0" w:color="auto"/>
              <w:left w:val="single" w:sz="6" w:space="0" w:color="auto"/>
              <w:bottom w:val="single" w:sz="6" w:space="0" w:color="auto"/>
              <w:right w:val="single" w:sz="6" w:space="0" w:color="auto"/>
            </w:tcBorders>
          </w:tcPr>
          <w:p w14:paraId="17AAE1DA" w14:textId="77777777" w:rsidR="00546AFF" w:rsidRPr="000F465B" w:rsidRDefault="00546AFF" w:rsidP="00546AFF">
            <w:pPr>
              <w:pStyle w:val="Tabletext"/>
              <w:jc w:val="center"/>
              <w:rPr>
                <w:sz w:val="14"/>
                <w:szCs w:val="14"/>
              </w:rPr>
            </w:pPr>
            <w:r w:rsidRPr="000F465B">
              <w:rPr>
                <w:color w:val="000000"/>
                <w:sz w:val="14"/>
                <w:szCs w:val="14"/>
              </w:rPr>
              <w:t>0,0005</w:t>
            </w:r>
          </w:p>
        </w:tc>
        <w:tc>
          <w:tcPr>
            <w:tcW w:w="871" w:type="dxa"/>
            <w:tcBorders>
              <w:top w:val="single" w:sz="6" w:space="0" w:color="auto"/>
              <w:left w:val="single" w:sz="6" w:space="0" w:color="auto"/>
              <w:bottom w:val="single" w:sz="6" w:space="0" w:color="auto"/>
              <w:right w:val="single" w:sz="6" w:space="0" w:color="auto"/>
            </w:tcBorders>
          </w:tcPr>
          <w:p w14:paraId="11A73094" w14:textId="77777777" w:rsidR="00546AFF" w:rsidRPr="000F465B" w:rsidRDefault="00546AFF" w:rsidP="00546AFF">
            <w:pPr>
              <w:pStyle w:val="Tabletext"/>
              <w:jc w:val="center"/>
              <w:rPr>
                <w:sz w:val="14"/>
                <w:szCs w:val="14"/>
              </w:rPr>
            </w:pPr>
            <w:r w:rsidRPr="000F465B">
              <w:rPr>
                <w:color w:val="000000"/>
                <w:sz w:val="14"/>
                <w:szCs w:val="14"/>
              </w:rPr>
              <w:t>0,0415</w:t>
            </w:r>
          </w:p>
        </w:tc>
        <w:tc>
          <w:tcPr>
            <w:tcW w:w="885" w:type="dxa"/>
            <w:tcBorders>
              <w:top w:val="single" w:sz="6" w:space="0" w:color="auto"/>
              <w:left w:val="single" w:sz="6" w:space="0" w:color="auto"/>
              <w:bottom w:val="single" w:sz="6" w:space="0" w:color="auto"/>
              <w:right w:val="single" w:sz="6" w:space="0" w:color="auto"/>
            </w:tcBorders>
          </w:tcPr>
          <w:p w14:paraId="55FF6313" w14:textId="77777777" w:rsidR="00546AFF" w:rsidRPr="000F465B" w:rsidRDefault="00546AFF" w:rsidP="00546AFF">
            <w:pPr>
              <w:pStyle w:val="Tabletext"/>
              <w:jc w:val="center"/>
              <w:rPr>
                <w:sz w:val="14"/>
                <w:szCs w:val="14"/>
              </w:rPr>
            </w:pPr>
            <w:r w:rsidRPr="000F465B">
              <w:rPr>
                <w:color w:val="000000"/>
                <w:sz w:val="14"/>
                <w:szCs w:val="14"/>
              </w:rPr>
              <w:t>0,0055</w:t>
            </w:r>
          </w:p>
        </w:tc>
        <w:tc>
          <w:tcPr>
            <w:tcW w:w="593" w:type="dxa"/>
            <w:tcBorders>
              <w:top w:val="single" w:sz="6" w:space="0" w:color="auto"/>
              <w:left w:val="single" w:sz="6" w:space="0" w:color="auto"/>
              <w:bottom w:val="single" w:sz="6" w:space="0" w:color="auto"/>
              <w:right w:val="single" w:sz="6" w:space="0" w:color="auto"/>
            </w:tcBorders>
          </w:tcPr>
          <w:p w14:paraId="4188AA6A" w14:textId="77777777" w:rsidR="00546AFF" w:rsidRPr="000F465B" w:rsidRDefault="00546AFF" w:rsidP="00546AFF">
            <w:pPr>
              <w:pStyle w:val="Tabletext"/>
              <w:jc w:val="center"/>
              <w:rPr>
                <w:sz w:val="14"/>
                <w:szCs w:val="14"/>
              </w:rPr>
            </w:pPr>
            <w:r w:rsidRPr="000F465B">
              <w:rPr>
                <w:color w:val="000000"/>
                <w:sz w:val="14"/>
                <w:szCs w:val="14"/>
              </w:rPr>
              <w:t>0,001</w:t>
            </w:r>
          </w:p>
        </w:tc>
        <w:tc>
          <w:tcPr>
            <w:tcW w:w="594" w:type="dxa"/>
            <w:tcBorders>
              <w:top w:val="single" w:sz="6" w:space="0" w:color="auto"/>
              <w:left w:val="single" w:sz="6" w:space="0" w:color="auto"/>
              <w:bottom w:val="single" w:sz="6" w:space="0" w:color="auto"/>
              <w:right w:val="single" w:sz="6" w:space="0" w:color="auto"/>
            </w:tcBorders>
          </w:tcPr>
          <w:p w14:paraId="32FE8E88" w14:textId="77777777" w:rsidR="00546AFF" w:rsidRPr="000F465B" w:rsidRDefault="00546AFF" w:rsidP="00546AFF">
            <w:pPr>
              <w:pStyle w:val="Tabletext"/>
              <w:jc w:val="center"/>
              <w:rPr>
                <w:sz w:val="14"/>
                <w:szCs w:val="14"/>
              </w:rPr>
            </w:pPr>
            <w:r w:rsidRPr="000F465B">
              <w:rPr>
                <w:color w:val="000000"/>
                <w:sz w:val="14"/>
                <w:szCs w:val="14"/>
              </w:rPr>
              <w:t>0,05</w:t>
            </w:r>
          </w:p>
        </w:tc>
        <w:tc>
          <w:tcPr>
            <w:tcW w:w="593" w:type="dxa"/>
            <w:tcBorders>
              <w:top w:val="single" w:sz="6" w:space="0" w:color="auto"/>
              <w:left w:val="single" w:sz="6" w:space="0" w:color="auto"/>
              <w:bottom w:val="single" w:sz="6" w:space="0" w:color="auto"/>
              <w:right w:val="single" w:sz="6" w:space="0" w:color="auto"/>
            </w:tcBorders>
          </w:tcPr>
          <w:p w14:paraId="6AAED211" w14:textId="77777777" w:rsidR="00546AFF" w:rsidRPr="000F465B" w:rsidRDefault="00546AFF" w:rsidP="00546AFF">
            <w:pPr>
              <w:pStyle w:val="Tabletext"/>
              <w:jc w:val="center"/>
              <w:rPr>
                <w:sz w:val="14"/>
                <w:szCs w:val="14"/>
              </w:rPr>
            </w:pPr>
            <w:r w:rsidRPr="000F465B">
              <w:rPr>
                <w:color w:val="000000"/>
                <w:sz w:val="14"/>
                <w:szCs w:val="14"/>
              </w:rPr>
              <w:t>0,015</w:t>
            </w:r>
          </w:p>
        </w:tc>
        <w:tc>
          <w:tcPr>
            <w:tcW w:w="712" w:type="dxa"/>
            <w:tcBorders>
              <w:top w:val="single" w:sz="6" w:space="0" w:color="auto"/>
              <w:left w:val="single" w:sz="6" w:space="0" w:color="auto"/>
              <w:bottom w:val="single" w:sz="6" w:space="0" w:color="auto"/>
              <w:right w:val="single" w:sz="6" w:space="0" w:color="auto"/>
            </w:tcBorders>
          </w:tcPr>
          <w:p w14:paraId="4FBDCE23" w14:textId="77777777" w:rsidR="00546AFF" w:rsidRPr="000F465B" w:rsidRDefault="00546AFF" w:rsidP="00546AFF">
            <w:pPr>
              <w:pStyle w:val="Tabletext"/>
              <w:jc w:val="center"/>
              <w:rPr>
                <w:sz w:val="14"/>
                <w:szCs w:val="14"/>
              </w:rPr>
            </w:pPr>
            <w:r w:rsidRPr="000F465B">
              <w:rPr>
                <w:color w:val="000000"/>
                <w:sz w:val="14"/>
                <w:szCs w:val="14"/>
              </w:rPr>
              <w:t>0,0015</w:t>
            </w:r>
          </w:p>
        </w:tc>
        <w:tc>
          <w:tcPr>
            <w:tcW w:w="664" w:type="dxa"/>
            <w:tcBorders>
              <w:top w:val="single" w:sz="6" w:space="0" w:color="auto"/>
              <w:left w:val="single" w:sz="6" w:space="0" w:color="auto"/>
              <w:bottom w:val="single" w:sz="6" w:space="0" w:color="auto"/>
              <w:right w:val="single" w:sz="6" w:space="0" w:color="auto"/>
            </w:tcBorders>
          </w:tcPr>
          <w:p w14:paraId="3F99E723" w14:textId="77777777" w:rsidR="00546AFF" w:rsidRPr="000F465B" w:rsidRDefault="00546AFF" w:rsidP="00546AFF">
            <w:pPr>
              <w:pStyle w:val="Tabletext"/>
              <w:jc w:val="center"/>
              <w:rPr>
                <w:sz w:val="14"/>
                <w:szCs w:val="14"/>
              </w:rPr>
            </w:pPr>
            <w:r w:rsidRPr="000F465B">
              <w:rPr>
                <w:color w:val="000000"/>
                <w:sz w:val="14"/>
                <w:szCs w:val="14"/>
              </w:rPr>
              <w:t>0,03</w:t>
            </w:r>
          </w:p>
        </w:tc>
        <w:tc>
          <w:tcPr>
            <w:tcW w:w="652" w:type="dxa"/>
            <w:tcBorders>
              <w:top w:val="single" w:sz="6" w:space="0" w:color="auto"/>
              <w:left w:val="single" w:sz="6" w:space="0" w:color="auto"/>
              <w:bottom w:val="single" w:sz="6" w:space="0" w:color="auto"/>
              <w:right w:val="single" w:sz="6" w:space="0" w:color="auto"/>
            </w:tcBorders>
          </w:tcPr>
          <w:p w14:paraId="0E44FC10" w14:textId="77777777" w:rsidR="00546AFF" w:rsidRPr="000F465B" w:rsidRDefault="00546AFF" w:rsidP="00546AFF">
            <w:pPr>
              <w:pStyle w:val="Tabletext"/>
              <w:jc w:val="center"/>
              <w:rPr>
                <w:sz w:val="14"/>
                <w:szCs w:val="14"/>
              </w:rPr>
            </w:pPr>
            <w:r w:rsidRPr="000F465B">
              <w:rPr>
                <w:color w:val="000000"/>
                <w:sz w:val="14"/>
                <w:szCs w:val="14"/>
              </w:rPr>
              <w:t>0,003</w:t>
            </w:r>
          </w:p>
        </w:tc>
        <w:tc>
          <w:tcPr>
            <w:tcW w:w="854" w:type="dxa"/>
            <w:tcBorders>
              <w:top w:val="single" w:sz="6" w:space="0" w:color="auto"/>
              <w:left w:val="single" w:sz="6" w:space="0" w:color="auto"/>
              <w:bottom w:val="single" w:sz="6" w:space="0" w:color="auto"/>
              <w:right w:val="single" w:sz="6" w:space="0" w:color="auto"/>
            </w:tcBorders>
          </w:tcPr>
          <w:p w14:paraId="0786BD32" w14:textId="77777777" w:rsidR="00546AFF" w:rsidRPr="000F465B" w:rsidRDefault="00546AFF" w:rsidP="00546AFF">
            <w:pPr>
              <w:ind w:left="29" w:right="29"/>
              <w:jc w:val="center"/>
              <w:rPr>
                <w:color w:val="000000"/>
                <w:sz w:val="14"/>
                <w:szCs w:val="14"/>
              </w:rPr>
            </w:pPr>
          </w:p>
        </w:tc>
        <w:tc>
          <w:tcPr>
            <w:tcW w:w="820" w:type="dxa"/>
            <w:tcBorders>
              <w:top w:val="single" w:sz="6" w:space="0" w:color="auto"/>
              <w:left w:val="single" w:sz="6" w:space="0" w:color="auto"/>
              <w:bottom w:val="single" w:sz="6" w:space="0" w:color="auto"/>
              <w:right w:val="single" w:sz="6" w:space="0" w:color="auto"/>
            </w:tcBorders>
          </w:tcPr>
          <w:p w14:paraId="5714D04C" w14:textId="77777777" w:rsidR="00546AFF" w:rsidRPr="000F465B" w:rsidRDefault="00546AFF" w:rsidP="00546AFF">
            <w:pPr>
              <w:pStyle w:val="Tabletext"/>
              <w:jc w:val="center"/>
              <w:rPr>
                <w:sz w:val="14"/>
                <w:szCs w:val="14"/>
              </w:rPr>
            </w:pPr>
            <w:r w:rsidRPr="000F465B">
              <w:rPr>
                <w:color w:val="000000"/>
                <w:sz w:val="14"/>
                <w:szCs w:val="14"/>
              </w:rPr>
              <w:t>0,0015</w:t>
            </w:r>
          </w:p>
        </w:tc>
      </w:tr>
      <w:tr w:rsidR="00546AFF" w:rsidRPr="000F465B" w14:paraId="29226F93" w14:textId="77777777" w:rsidTr="00546AFF">
        <w:trPr>
          <w:cantSplit/>
          <w:jc w:val="center"/>
        </w:trPr>
        <w:tc>
          <w:tcPr>
            <w:tcW w:w="811" w:type="dxa"/>
            <w:vMerge/>
            <w:tcBorders>
              <w:left w:val="single" w:sz="6" w:space="0" w:color="auto"/>
              <w:right w:val="single" w:sz="6" w:space="0" w:color="auto"/>
            </w:tcBorders>
          </w:tcPr>
          <w:p w14:paraId="7D0636B9" w14:textId="77777777" w:rsidR="00546AFF" w:rsidRPr="000F465B" w:rsidRDefault="00546AFF" w:rsidP="00546AFF">
            <w:pPr>
              <w:ind w:left="57" w:right="-57"/>
              <w:rPr>
                <w:color w:val="000000"/>
                <w:sz w:val="14"/>
                <w:szCs w:val="14"/>
              </w:rPr>
            </w:pPr>
          </w:p>
        </w:tc>
        <w:tc>
          <w:tcPr>
            <w:tcW w:w="899" w:type="dxa"/>
            <w:gridSpan w:val="2"/>
            <w:tcBorders>
              <w:top w:val="single" w:sz="6" w:space="0" w:color="auto"/>
              <w:left w:val="single" w:sz="6" w:space="0" w:color="auto"/>
              <w:bottom w:val="single" w:sz="6" w:space="0" w:color="auto"/>
              <w:right w:val="single" w:sz="6" w:space="0" w:color="auto"/>
            </w:tcBorders>
          </w:tcPr>
          <w:p w14:paraId="726E64D2" w14:textId="77777777" w:rsidR="00546AFF" w:rsidRPr="000F465B" w:rsidRDefault="00546AFF" w:rsidP="00546AFF">
            <w:pPr>
              <w:pStyle w:val="Tabletext"/>
              <w:rPr>
                <w:sz w:val="14"/>
                <w:szCs w:val="14"/>
              </w:rPr>
            </w:pPr>
            <w:r w:rsidRPr="000F465B">
              <w:rPr>
                <w:i/>
                <w:color w:val="000000"/>
                <w:position w:val="2"/>
                <w:sz w:val="14"/>
                <w:szCs w:val="14"/>
              </w:rPr>
              <w:t>N</w:t>
            </w:r>
            <w:r w:rsidRPr="000F465B">
              <w:rPr>
                <w:i/>
                <w:color w:val="000000"/>
                <w:position w:val="2"/>
                <w:sz w:val="14"/>
                <w:szCs w:val="14"/>
                <w:vertAlign w:val="subscript"/>
              </w:rPr>
              <w:t>L</w:t>
            </w:r>
            <w:r w:rsidRPr="000F465B">
              <w:rPr>
                <w:color w:val="000000"/>
                <w:position w:val="2"/>
                <w:sz w:val="14"/>
                <w:szCs w:val="14"/>
              </w:rPr>
              <w:t xml:space="preserve"> (dB)</w:t>
            </w:r>
          </w:p>
        </w:tc>
        <w:tc>
          <w:tcPr>
            <w:tcW w:w="521" w:type="dxa"/>
            <w:tcBorders>
              <w:top w:val="single" w:sz="6" w:space="0" w:color="auto"/>
              <w:left w:val="single" w:sz="6" w:space="0" w:color="auto"/>
              <w:bottom w:val="single" w:sz="6" w:space="0" w:color="auto"/>
              <w:right w:val="single" w:sz="6" w:space="0" w:color="auto"/>
            </w:tcBorders>
          </w:tcPr>
          <w:p w14:paraId="101EB1D2" w14:textId="77777777" w:rsidR="00546AFF" w:rsidRPr="000F465B" w:rsidRDefault="00546AFF" w:rsidP="00546AFF">
            <w:pPr>
              <w:pStyle w:val="Tabletext"/>
              <w:jc w:val="center"/>
              <w:rPr>
                <w:sz w:val="14"/>
                <w:szCs w:val="14"/>
              </w:rPr>
            </w:pPr>
            <w:r w:rsidRPr="000F465B">
              <w:rPr>
                <w:color w:val="000000"/>
                <w:sz w:val="14"/>
                <w:szCs w:val="14"/>
              </w:rPr>
              <w:t>1</w:t>
            </w:r>
          </w:p>
        </w:tc>
        <w:tc>
          <w:tcPr>
            <w:tcW w:w="587" w:type="dxa"/>
            <w:tcBorders>
              <w:top w:val="single" w:sz="6" w:space="0" w:color="auto"/>
              <w:left w:val="single" w:sz="6" w:space="0" w:color="auto"/>
              <w:bottom w:val="single" w:sz="6" w:space="0" w:color="auto"/>
              <w:right w:val="single" w:sz="6" w:space="0" w:color="auto"/>
            </w:tcBorders>
          </w:tcPr>
          <w:p w14:paraId="04987D90" w14:textId="77777777" w:rsidR="00546AFF" w:rsidRPr="000F465B" w:rsidRDefault="00546AFF" w:rsidP="00546AFF">
            <w:pPr>
              <w:pStyle w:val="Tabletext"/>
              <w:jc w:val="center"/>
              <w:rPr>
                <w:sz w:val="14"/>
                <w:szCs w:val="14"/>
              </w:rPr>
            </w:pPr>
            <w:r w:rsidRPr="000F465B">
              <w:rPr>
                <w:color w:val="000000"/>
                <w:sz w:val="14"/>
                <w:szCs w:val="14"/>
              </w:rPr>
              <w:t>1</w:t>
            </w:r>
          </w:p>
        </w:tc>
        <w:tc>
          <w:tcPr>
            <w:tcW w:w="1052" w:type="dxa"/>
            <w:tcBorders>
              <w:top w:val="single" w:sz="6" w:space="0" w:color="auto"/>
              <w:left w:val="single" w:sz="6" w:space="0" w:color="auto"/>
              <w:bottom w:val="single" w:sz="6" w:space="0" w:color="auto"/>
              <w:right w:val="single" w:sz="6" w:space="0" w:color="auto"/>
            </w:tcBorders>
          </w:tcPr>
          <w:p w14:paraId="6915C099" w14:textId="77777777" w:rsidR="00546AFF" w:rsidRPr="000F465B" w:rsidRDefault="00546AFF" w:rsidP="00546AFF">
            <w:pPr>
              <w:pStyle w:val="Tabletext"/>
              <w:jc w:val="center"/>
              <w:rPr>
                <w:sz w:val="14"/>
                <w:szCs w:val="14"/>
              </w:rPr>
            </w:pPr>
          </w:p>
        </w:tc>
        <w:tc>
          <w:tcPr>
            <w:tcW w:w="602" w:type="dxa"/>
            <w:tcBorders>
              <w:top w:val="single" w:sz="6" w:space="0" w:color="auto"/>
              <w:left w:val="single" w:sz="6" w:space="0" w:color="auto"/>
              <w:bottom w:val="single" w:sz="6" w:space="0" w:color="auto"/>
              <w:right w:val="single" w:sz="6" w:space="0" w:color="auto"/>
            </w:tcBorders>
          </w:tcPr>
          <w:p w14:paraId="028A8BC5" w14:textId="77777777" w:rsidR="00546AFF" w:rsidRPr="000F465B" w:rsidRDefault="00546AFF" w:rsidP="00546AFF">
            <w:pPr>
              <w:pStyle w:val="Tabletext"/>
              <w:jc w:val="center"/>
              <w:rPr>
                <w:sz w:val="14"/>
                <w:szCs w:val="14"/>
              </w:rPr>
            </w:pPr>
            <w:r w:rsidRPr="000F465B">
              <w:rPr>
                <w:color w:val="000000"/>
                <w:sz w:val="14"/>
                <w:szCs w:val="14"/>
              </w:rPr>
              <w:t>1</w:t>
            </w:r>
          </w:p>
        </w:tc>
        <w:tc>
          <w:tcPr>
            <w:tcW w:w="460" w:type="dxa"/>
            <w:tcBorders>
              <w:top w:val="single" w:sz="6" w:space="0" w:color="auto"/>
              <w:left w:val="single" w:sz="6" w:space="0" w:color="auto"/>
              <w:bottom w:val="single" w:sz="6" w:space="0" w:color="auto"/>
              <w:right w:val="single" w:sz="6" w:space="0" w:color="auto"/>
            </w:tcBorders>
          </w:tcPr>
          <w:p w14:paraId="1820C468" w14:textId="77777777" w:rsidR="00546AFF" w:rsidRPr="000F465B" w:rsidRDefault="00546AFF" w:rsidP="00546AFF">
            <w:pPr>
              <w:pStyle w:val="Tabletext"/>
              <w:jc w:val="center"/>
              <w:rPr>
                <w:sz w:val="14"/>
                <w:szCs w:val="14"/>
              </w:rPr>
            </w:pPr>
            <w:r w:rsidRPr="000F465B">
              <w:rPr>
                <w:color w:val="000000"/>
                <w:sz w:val="14"/>
                <w:szCs w:val="14"/>
              </w:rPr>
              <w:t>1</w:t>
            </w:r>
          </w:p>
        </w:tc>
        <w:tc>
          <w:tcPr>
            <w:tcW w:w="484" w:type="dxa"/>
            <w:tcBorders>
              <w:top w:val="single" w:sz="6" w:space="0" w:color="auto"/>
              <w:left w:val="single" w:sz="6" w:space="0" w:color="auto"/>
              <w:bottom w:val="single" w:sz="6" w:space="0" w:color="auto"/>
              <w:right w:val="single" w:sz="6" w:space="0" w:color="auto"/>
            </w:tcBorders>
          </w:tcPr>
          <w:p w14:paraId="3C1B9A55" w14:textId="77777777" w:rsidR="00546AFF" w:rsidRPr="000F465B" w:rsidRDefault="00546AFF" w:rsidP="00546AFF">
            <w:pPr>
              <w:pStyle w:val="Tabletext"/>
              <w:jc w:val="center"/>
              <w:rPr>
                <w:sz w:val="14"/>
                <w:szCs w:val="14"/>
              </w:rPr>
            </w:pPr>
            <w:r w:rsidRPr="000F465B">
              <w:rPr>
                <w:color w:val="000000"/>
                <w:sz w:val="14"/>
                <w:szCs w:val="14"/>
              </w:rPr>
              <w:t>1</w:t>
            </w:r>
          </w:p>
        </w:tc>
        <w:tc>
          <w:tcPr>
            <w:tcW w:w="874" w:type="dxa"/>
            <w:tcBorders>
              <w:top w:val="single" w:sz="6" w:space="0" w:color="auto"/>
              <w:left w:val="single" w:sz="6" w:space="0" w:color="auto"/>
              <w:bottom w:val="single" w:sz="6" w:space="0" w:color="auto"/>
              <w:right w:val="single" w:sz="6" w:space="0" w:color="auto"/>
            </w:tcBorders>
          </w:tcPr>
          <w:p w14:paraId="09FC837A" w14:textId="77777777" w:rsidR="00546AFF" w:rsidRPr="000F465B" w:rsidRDefault="00546AFF" w:rsidP="00546AFF">
            <w:pPr>
              <w:pStyle w:val="Tabletext"/>
              <w:jc w:val="center"/>
              <w:rPr>
                <w:sz w:val="14"/>
                <w:szCs w:val="14"/>
              </w:rPr>
            </w:pPr>
            <w:r w:rsidRPr="000F465B">
              <w:rPr>
                <w:color w:val="000000"/>
                <w:sz w:val="14"/>
                <w:szCs w:val="14"/>
              </w:rPr>
              <w:t>–</w:t>
            </w:r>
          </w:p>
        </w:tc>
        <w:tc>
          <w:tcPr>
            <w:tcW w:w="931" w:type="dxa"/>
            <w:tcBorders>
              <w:top w:val="single" w:sz="6" w:space="0" w:color="auto"/>
              <w:left w:val="single" w:sz="6" w:space="0" w:color="auto"/>
              <w:bottom w:val="single" w:sz="6" w:space="0" w:color="auto"/>
              <w:right w:val="single" w:sz="6" w:space="0" w:color="auto"/>
            </w:tcBorders>
          </w:tcPr>
          <w:p w14:paraId="374C9592" w14:textId="77777777" w:rsidR="00546AFF" w:rsidRPr="000F465B" w:rsidRDefault="00546AFF" w:rsidP="00546AFF">
            <w:pPr>
              <w:pStyle w:val="Tabletext"/>
              <w:jc w:val="center"/>
              <w:rPr>
                <w:sz w:val="14"/>
                <w:szCs w:val="14"/>
              </w:rPr>
            </w:pPr>
            <w:r w:rsidRPr="000F465B">
              <w:rPr>
                <w:color w:val="000000"/>
                <w:sz w:val="14"/>
                <w:szCs w:val="14"/>
              </w:rPr>
              <w:t>–</w:t>
            </w:r>
          </w:p>
        </w:tc>
        <w:tc>
          <w:tcPr>
            <w:tcW w:w="871" w:type="dxa"/>
            <w:tcBorders>
              <w:top w:val="single" w:sz="6" w:space="0" w:color="auto"/>
              <w:left w:val="single" w:sz="6" w:space="0" w:color="auto"/>
              <w:bottom w:val="single" w:sz="6" w:space="0" w:color="auto"/>
              <w:right w:val="single" w:sz="6" w:space="0" w:color="auto"/>
            </w:tcBorders>
          </w:tcPr>
          <w:p w14:paraId="1012C900" w14:textId="77777777" w:rsidR="00546AFF" w:rsidRPr="000F465B" w:rsidRDefault="00546AFF" w:rsidP="00546AFF">
            <w:pPr>
              <w:pStyle w:val="Tabletext"/>
              <w:jc w:val="center"/>
              <w:rPr>
                <w:sz w:val="14"/>
                <w:szCs w:val="14"/>
              </w:rPr>
            </w:pPr>
            <w:r w:rsidRPr="000F465B">
              <w:rPr>
                <w:color w:val="000000"/>
                <w:sz w:val="14"/>
                <w:szCs w:val="14"/>
              </w:rPr>
              <w:t>1</w:t>
            </w:r>
          </w:p>
        </w:tc>
        <w:tc>
          <w:tcPr>
            <w:tcW w:w="885" w:type="dxa"/>
            <w:tcBorders>
              <w:top w:val="single" w:sz="6" w:space="0" w:color="auto"/>
              <w:left w:val="single" w:sz="6" w:space="0" w:color="auto"/>
              <w:bottom w:val="single" w:sz="6" w:space="0" w:color="auto"/>
              <w:right w:val="single" w:sz="6" w:space="0" w:color="auto"/>
            </w:tcBorders>
          </w:tcPr>
          <w:p w14:paraId="3BB5B900" w14:textId="77777777" w:rsidR="00546AFF" w:rsidRPr="000F465B" w:rsidRDefault="00546AFF" w:rsidP="00546AFF">
            <w:pPr>
              <w:pStyle w:val="Tabletext"/>
              <w:jc w:val="center"/>
              <w:rPr>
                <w:sz w:val="14"/>
                <w:szCs w:val="14"/>
              </w:rPr>
            </w:pPr>
            <w:r w:rsidRPr="000F465B">
              <w:rPr>
                <w:color w:val="000000"/>
                <w:sz w:val="14"/>
                <w:szCs w:val="14"/>
              </w:rPr>
              <w:t>0</w:t>
            </w:r>
          </w:p>
        </w:tc>
        <w:tc>
          <w:tcPr>
            <w:tcW w:w="593" w:type="dxa"/>
            <w:tcBorders>
              <w:top w:val="single" w:sz="6" w:space="0" w:color="auto"/>
              <w:left w:val="single" w:sz="6" w:space="0" w:color="auto"/>
              <w:bottom w:val="single" w:sz="6" w:space="0" w:color="auto"/>
              <w:right w:val="single" w:sz="6" w:space="0" w:color="auto"/>
            </w:tcBorders>
          </w:tcPr>
          <w:p w14:paraId="45871116" w14:textId="77777777" w:rsidR="00546AFF" w:rsidRPr="000F465B" w:rsidRDefault="00546AFF" w:rsidP="00546AFF">
            <w:pPr>
              <w:pStyle w:val="Tabletext"/>
              <w:jc w:val="center"/>
              <w:rPr>
                <w:sz w:val="14"/>
                <w:szCs w:val="14"/>
              </w:rPr>
            </w:pPr>
            <w:r w:rsidRPr="000F465B">
              <w:rPr>
                <w:color w:val="000000"/>
                <w:sz w:val="14"/>
                <w:szCs w:val="14"/>
              </w:rPr>
              <w:t>0</w:t>
            </w:r>
          </w:p>
        </w:tc>
        <w:tc>
          <w:tcPr>
            <w:tcW w:w="594" w:type="dxa"/>
            <w:tcBorders>
              <w:top w:val="single" w:sz="6" w:space="0" w:color="auto"/>
              <w:left w:val="single" w:sz="6" w:space="0" w:color="auto"/>
              <w:bottom w:val="single" w:sz="6" w:space="0" w:color="auto"/>
              <w:right w:val="single" w:sz="6" w:space="0" w:color="auto"/>
            </w:tcBorders>
          </w:tcPr>
          <w:p w14:paraId="69A75BE5" w14:textId="77777777" w:rsidR="00546AFF" w:rsidRPr="000F465B" w:rsidRDefault="00546AFF" w:rsidP="00546AFF">
            <w:pPr>
              <w:pStyle w:val="Tabletext"/>
              <w:jc w:val="center"/>
              <w:rPr>
                <w:sz w:val="14"/>
                <w:szCs w:val="14"/>
              </w:rPr>
            </w:pPr>
            <w:r w:rsidRPr="000F465B">
              <w:rPr>
                <w:color w:val="000000"/>
                <w:sz w:val="14"/>
                <w:szCs w:val="14"/>
              </w:rPr>
              <w:t>0</w:t>
            </w:r>
          </w:p>
        </w:tc>
        <w:tc>
          <w:tcPr>
            <w:tcW w:w="593" w:type="dxa"/>
            <w:tcBorders>
              <w:top w:val="single" w:sz="6" w:space="0" w:color="auto"/>
              <w:left w:val="single" w:sz="6" w:space="0" w:color="auto"/>
              <w:bottom w:val="single" w:sz="6" w:space="0" w:color="auto"/>
              <w:right w:val="single" w:sz="6" w:space="0" w:color="auto"/>
            </w:tcBorders>
          </w:tcPr>
          <w:p w14:paraId="547D5767" w14:textId="77777777" w:rsidR="00546AFF" w:rsidRPr="000F465B" w:rsidRDefault="00546AFF" w:rsidP="00546AFF">
            <w:pPr>
              <w:pStyle w:val="Tabletext"/>
              <w:jc w:val="center"/>
              <w:rPr>
                <w:sz w:val="14"/>
                <w:szCs w:val="14"/>
              </w:rPr>
            </w:pPr>
            <w:r w:rsidRPr="000F465B">
              <w:rPr>
                <w:color w:val="000000"/>
                <w:sz w:val="14"/>
                <w:szCs w:val="14"/>
              </w:rPr>
              <w:t>1</w:t>
            </w:r>
          </w:p>
        </w:tc>
        <w:tc>
          <w:tcPr>
            <w:tcW w:w="712" w:type="dxa"/>
            <w:tcBorders>
              <w:top w:val="single" w:sz="6" w:space="0" w:color="auto"/>
              <w:left w:val="single" w:sz="6" w:space="0" w:color="auto"/>
              <w:bottom w:val="single" w:sz="6" w:space="0" w:color="auto"/>
              <w:right w:val="single" w:sz="6" w:space="0" w:color="auto"/>
            </w:tcBorders>
          </w:tcPr>
          <w:p w14:paraId="678EE3E1" w14:textId="77777777" w:rsidR="00546AFF" w:rsidRPr="000F465B" w:rsidRDefault="00546AFF" w:rsidP="00546AFF">
            <w:pPr>
              <w:pStyle w:val="Tabletext"/>
              <w:jc w:val="center"/>
              <w:rPr>
                <w:sz w:val="14"/>
                <w:szCs w:val="14"/>
              </w:rPr>
            </w:pPr>
            <w:r w:rsidRPr="000F465B">
              <w:rPr>
                <w:color w:val="000000"/>
                <w:sz w:val="14"/>
                <w:szCs w:val="14"/>
              </w:rPr>
              <w:t>1</w:t>
            </w:r>
          </w:p>
        </w:tc>
        <w:tc>
          <w:tcPr>
            <w:tcW w:w="664" w:type="dxa"/>
            <w:tcBorders>
              <w:top w:val="single" w:sz="6" w:space="0" w:color="auto"/>
              <w:left w:val="single" w:sz="6" w:space="0" w:color="auto"/>
              <w:bottom w:val="single" w:sz="6" w:space="0" w:color="auto"/>
              <w:right w:val="single" w:sz="6" w:space="0" w:color="auto"/>
            </w:tcBorders>
          </w:tcPr>
          <w:p w14:paraId="6FC92A4B" w14:textId="77777777" w:rsidR="00546AFF" w:rsidRPr="000F465B" w:rsidRDefault="00546AFF" w:rsidP="00546AFF">
            <w:pPr>
              <w:pStyle w:val="Tabletext"/>
              <w:jc w:val="center"/>
              <w:rPr>
                <w:sz w:val="14"/>
                <w:szCs w:val="14"/>
              </w:rPr>
            </w:pPr>
            <w:r w:rsidRPr="000F465B">
              <w:rPr>
                <w:color w:val="000000"/>
                <w:sz w:val="14"/>
                <w:szCs w:val="14"/>
              </w:rPr>
              <w:t>1</w:t>
            </w:r>
          </w:p>
        </w:tc>
        <w:tc>
          <w:tcPr>
            <w:tcW w:w="652" w:type="dxa"/>
            <w:tcBorders>
              <w:top w:val="single" w:sz="6" w:space="0" w:color="auto"/>
              <w:left w:val="single" w:sz="6" w:space="0" w:color="auto"/>
              <w:bottom w:val="single" w:sz="6" w:space="0" w:color="auto"/>
              <w:right w:val="single" w:sz="6" w:space="0" w:color="auto"/>
            </w:tcBorders>
          </w:tcPr>
          <w:p w14:paraId="13686D3E" w14:textId="77777777" w:rsidR="00546AFF" w:rsidRPr="000F465B" w:rsidRDefault="00546AFF" w:rsidP="00546AFF">
            <w:pPr>
              <w:pStyle w:val="Tabletext"/>
              <w:jc w:val="center"/>
              <w:rPr>
                <w:sz w:val="14"/>
                <w:szCs w:val="14"/>
              </w:rPr>
            </w:pPr>
            <w:r w:rsidRPr="000F465B">
              <w:rPr>
                <w:color w:val="000000"/>
                <w:sz w:val="14"/>
                <w:szCs w:val="14"/>
              </w:rPr>
              <w:t>1</w:t>
            </w:r>
          </w:p>
        </w:tc>
        <w:tc>
          <w:tcPr>
            <w:tcW w:w="854" w:type="dxa"/>
            <w:tcBorders>
              <w:top w:val="single" w:sz="6" w:space="0" w:color="auto"/>
              <w:left w:val="single" w:sz="6" w:space="0" w:color="auto"/>
              <w:bottom w:val="single" w:sz="6" w:space="0" w:color="auto"/>
              <w:right w:val="single" w:sz="6" w:space="0" w:color="auto"/>
            </w:tcBorders>
          </w:tcPr>
          <w:p w14:paraId="2833AFE1" w14:textId="77777777" w:rsidR="00546AFF" w:rsidRPr="000F465B" w:rsidRDefault="00546AFF" w:rsidP="00546AFF">
            <w:pPr>
              <w:ind w:left="29" w:right="29"/>
              <w:jc w:val="center"/>
              <w:rPr>
                <w:color w:val="000000"/>
                <w:sz w:val="14"/>
                <w:szCs w:val="14"/>
              </w:rPr>
            </w:pPr>
          </w:p>
        </w:tc>
        <w:tc>
          <w:tcPr>
            <w:tcW w:w="820" w:type="dxa"/>
            <w:tcBorders>
              <w:top w:val="single" w:sz="6" w:space="0" w:color="auto"/>
              <w:left w:val="single" w:sz="6" w:space="0" w:color="auto"/>
              <w:bottom w:val="single" w:sz="6" w:space="0" w:color="auto"/>
              <w:right w:val="single" w:sz="6" w:space="0" w:color="auto"/>
            </w:tcBorders>
          </w:tcPr>
          <w:p w14:paraId="61EF01BC" w14:textId="77777777" w:rsidR="00546AFF" w:rsidRPr="000F465B" w:rsidRDefault="00546AFF" w:rsidP="00546AFF">
            <w:pPr>
              <w:pStyle w:val="Tabletext"/>
              <w:jc w:val="center"/>
              <w:rPr>
                <w:sz w:val="14"/>
                <w:szCs w:val="14"/>
              </w:rPr>
            </w:pPr>
            <w:r w:rsidRPr="000F465B">
              <w:rPr>
                <w:color w:val="000000"/>
                <w:sz w:val="14"/>
                <w:szCs w:val="14"/>
              </w:rPr>
              <w:t>1</w:t>
            </w:r>
          </w:p>
        </w:tc>
      </w:tr>
      <w:tr w:rsidR="00546AFF" w:rsidRPr="000F465B" w14:paraId="44F9B18D" w14:textId="77777777" w:rsidTr="00546AFF">
        <w:trPr>
          <w:cantSplit/>
          <w:jc w:val="center"/>
        </w:trPr>
        <w:tc>
          <w:tcPr>
            <w:tcW w:w="811" w:type="dxa"/>
            <w:vMerge/>
            <w:tcBorders>
              <w:left w:val="single" w:sz="6" w:space="0" w:color="auto"/>
              <w:right w:val="single" w:sz="6" w:space="0" w:color="auto"/>
            </w:tcBorders>
          </w:tcPr>
          <w:p w14:paraId="291F31EC" w14:textId="77777777" w:rsidR="00546AFF" w:rsidRPr="000F465B" w:rsidRDefault="00546AFF" w:rsidP="00546AFF">
            <w:pPr>
              <w:ind w:left="57" w:right="-57"/>
              <w:rPr>
                <w:color w:val="000000"/>
                <w:sz w:val="14"/>
                <w:szCs w:val="14"/>
              </w:rPr>
            </w:pPr>
          </w:p>
        </w:tc>
        <w:tc>
          <w:tcPr>
            <w:tcW w:w="899" w:type="dxa"/>
            <w:gridSpan w:val="2"/>
            <w:tcBorders>
              <w:top w:val="single" w:sz="6" w:space="0" w:color="auto"/>
              <w:left w:val="single" w:sz="6" w:space="0" w:color="auto"/>
              <w:bottom w:val="single" w:sz="6" w:space="0" w:color="auto"/>
              <w:right w:val="single" w:sz="6" w:space="0" w:color="auto"/>
            </w:tcBorders>
          </w:tcPr>
          <w:p w14:paraId="2CCAE435" w14:textId="77777777" w:rsidR="00546AFF" w:rsidRPr="000F465B" w:rsidRDefault="00546AFF" w:rsidP="00546AFF">
            <w:pPr>
              <w:pStyle w:val="Tabletext"/>
              <w:rPr>
                <w:sz w:val="14"/>
                <w:szCs w:val="14"/>
              </w:rPr>
            </w:pPr>
            <w:r w:rsidRPr="000F465B">
              <w:rPr>
                <w:i/>
                <w:color w:val="000000"/>
                <w:position w:val="2"/>
                <w:sz w:val="14"/>
                <w:szCs w:val="14"/>
              </w:rPr>
              <w:t>M</w:t>
            </w:r>
            <w:r w:rsidRPr="000F465B">
              <w:rPr>
                <w:i/>
                <w:color w:val="000000"/>
                <w:position w:val="2"/>
                <w:sz w:val="14"/>
                <w:szCs w:val="14"/>
                <w:vertAlign w:val="subscript"/>
              </w:rPr>
              <w:t>s</w:t>
            </w:r>
            <w:r w:rsidRPr="000F465B">
              <w:rPr>
                <w:color w:val="000000"/>
                <w:position w:val="2"/>
                <w:sz w:val="14"/>
                <w:szCs w:val="14"/>
              </w:rPr>
              <w:t xml:space="preserve"> (dB)</w:t>
            </w:r>
          </w:p>
        </w:tc>
        <w:tc>
          <w:tcPr>
            <w:tcW w:w="521" w:type="dxa"/>
            <w:tcBorders>
              <w:top w:val="single" w:sz="6" w:space="0" w:color="auto"/>
              <w:left w:val="single" w:sz="6" w:space="0" w:color="auto"/>
              <w:bottom w:val="single" w:sz="6" w:space="0" w:color="auto"/>
              <w:right w:val="single" w:sz="6" w:space="0" w:color="auto"/>
            </w:tcBorders>
          </w:tcPr>
          <w:p w14:paraId="7EA184F1" w14:textId="77777777" w:rsidR="00546AFF" w:rsidRPr="000F465B" w:rsidRDefault="00546AFF" w:rsidP="00546AFF">
            <w:pPr>
              <w:pStyle w:val="Tabletext"/>
              <w:jc w:val="center"/>
              <w:rPr>
                <w:sz w:val="14"/>
                <w:szCs w:val="14"/>
              </w:rPr>
            </w:pPr>
            <w:r w:rsidRPr="000F465B">
              <w:rPr>
                <w:color w:val="000000"/>
                <w:sz w:val="14"/>
                <w:szCs w:val="14"/>
              </w:rPr>
              <w:t>7</w:t>
            </w:r>
          </w:p>
        </w:tc>
        <w:tc>
          <w:tcPr>
            <w:tcW w:w="587" w:type="dxa"/>
            <w:tcBorders>
              <w:top w:val="single" w:sz="6" w:space="0" w:color="auto"/>
              <w:left w:val="single" w:sz="6" w:space="0" w:color="auto"/>
              <w:bottom w:val="single" w:sz="6" w:space="0" w:color="auto"/>
              <w:right w:val="single" w:sz="6" w:space="0" w:color="auto"/>
            </w:tcBorders>
          </w:tcPr>
          <w:p w14:paraId="1575FA87" w14:textId="77777777" w:rsidR="00546AFF" w:rsidRPr="000F465B" w:rsidRDefault="00546AFF" w:rsidP="00546AFF">
            <w:pPr>
              <w:pStyle w:val="Tabletext"/>
              <w:jc w:val="center"/>
              <w:rPr>
                <w:sz w:val="14"/>
                <w:szCs w:val="14"/>
              </w:rPr>
            </w:pPr>
            <w:r w:rsidRPr="000F465B">
              <w:rPr>
                <w:color w:val="000000"/>
                <w:sz w:val="14"/>
                <w:szCs w:val="14"/>
              </w:rPr>
              <w:t>2</w:t>
            </w:r>
          </w:p>
        </w:tc>
        <w:tc>
          <w:tcPr>
            <w:tcW w:w="1052" w:type="dxa"/>
            <w:tcBorders>
              <w:top w:val="single" w:sz="6" w:space="0" w:color="auto"/>
              <w:left w:val="single" w:sz="6" w:space="0" w:color="auto"/>
              <w:bottom w:val="single" w:sz="6" w:space="0" w:color="auto"/>
              <w:right w:val="single" w:sz="6" w:space="0" w:color="auto"/>
            </w:tcBorders>
          </w:tcPr>
          <w:p w14:paraId="6A18D2F3" w14:textId="77777777" w:rsidR="00546AFF" w:rsidRPr="000F465B" w:rsidRDefault="00546AFF" w:rsidP="00546AFF">
            <w:pPr>
              <w:pStyle w:val="Tabletext"/>
              <w:jc w:val="center"/>
              <w:rPr>
                <w:sz w:val="14"/>
                <w:szCs w:val="14"/>
              </w:rPr>
            </w:pPr>
          </w:p>
        </w:tc>
        <w:tc>
          <w:tcPr>
            <w:tcW w:w="602" w:type="dxa"/>
            <w:tcBorders>
              <w:top w:val="single" w:sz="6" w:space="0" w:color="auto"/>
              <w:left w:val="single" w:sz="6" w:space="0" w:color="auto"/>
              <w:bottom w:val="single" w:sz="6" w:space="0" w:color="auto"/>
              <w:right w:val="single" w:sz="6" w:space="0" w:color="auto"/>
            </w:tcBorders>
          </w:tcPr>
          <w:p w14:paraId="5561A02C" w14:textId="77777777" w:rsidR="00546AFF" w:rsidRPr="000F465B" w:rsidRDefault="00546AFF" w:rsidP="00546AFF">
            <w:pPr>
              <w:pStyle w:val="Tabletext"/>
              <w:jc w:val="center"/>
              <w:rPr>
                <w:sz w:val="14"/>
                <w:szCs w:val="14"/>
              </w:rPr>
            </w:pPr>
            <w:r w:rsidRPr="000F465B">
              <w:rPr>
                <w:color w:val="000000"/>
                <w:sz w:val="14"/>
                <w:szCs w:val="14"/>
              </w:rPr>
              <w:t>2</w:t>
            </w:r>
          </w:p>
        </w:tc>
        <w:tc>
          <w:tcPr>
            <w:tcW w:w="460" w:type="dxa"/>
            <w:tcBorders>
              <w:top w:val="single" w:sz="6" w:space="0" w:color="auto"/>
              <w:left w:val="single" w:sz="6" w:space="0" w:color="auto"/>
              <w:bottom w:val="single" w:sz="6" w:space="0" w:color="auto"/>
              <w:right w:val="single" w:sz="6" w:space="0" w:color="auto"/>
            </w:tcBorders>
          </w:tcPr>
          <w:p w14:paraId="1D4AA768" w14:textId="77777777" w:rsidR="00546AFF" w:rsidRPr="000F465B" w:rsidRDefault="00546AFF" w:rsidP="00546AFF">
            <w:pPr>
              <w:pStyle w:val="Tabletext"/>
              <w:jc w:val="center"/>
              <w:rPr>
                <w:sz w:val="14"/>
                <w:szCs w:val="14"/>
              </w:rPr>
            </w:pPr>
            <w:r w:rsidRPr="000F465B">
              <w:rPr>
                <w:color w:val="000000"/>
                <w:sz w:val="14"/>
                <w:szCs w:val="14"/>
              </w:rPr>
              <w:t>7</w:t>
            </w:r>
          </w:p>
        </w:tc>
        <w:tc>
          <w:tcPr>
            <w:tcW w:w="484" w:type="dxa"/>
            <w:tcBorders>
              <w:top w:val="single" w:sz="6" w:space="0" w:color="auto"/>
              <w:left w:val="single" w:sz="6" w:space="0" w:color="auto"/>
              <w:bottom w:val="single" w:sz="6" w:space="0" w:color="auto"/>
              <w:right w:val="single" w:sz="6" w:space="0" w:color="auto"/>
            </w:tcBorders>
          </w:tcPr>
          <w:p w14:paraId="5404F814" w14:textId="77777777" w:rsidR="00546AFF" w:rsidRPr="000F465B" w:rsidRDefault="00546AFF" w:rsidP="00546AFF">
            <w:pPr>
              <w:pStyle w:val="Tabletext"/>
              <w:jc w:val="center"/>
              <w:rPr>
                <w:sz w:val="14"/>
                <w:szCs w:val="14"/>
              </w:rPr>
            </w:pPr>
            <w:r w:rsidRPr="000F465B">
              <w:rPr>
                <w:color w:val="000000"/>
                <w:sz w:val="14"/>
                <w:szCs w:val="14"/>
              </w:rPr>
              <w:t>2</w:t>
            </w:r>
          </w:p>
        </w:tc>
        <w:tc>
          <w:tcPr>
            <w:tcW w:w="874" w:type="dxa"/>
            <w:tcBorders>
              <w:top w:val="single" w:sz="6" w:space="0" w:color="auto"/>
              <w:left w:val="single" w:sz="6" w:space="0" w:color="auto"/>
              <w:bottom w:val="single" w:sz="6" w:space="0" w:color="auto"/>
              <w:right w:val="single" w:sz="6" w:space="0" w:color="auto"/>
            </w:tcBorders>
          </w:tcPr>
          <w:p w14:paraId="5DADF30D" w14:textId="77777777" w:rsidR="00546AFF" w:rsidRPr="000F465B" w:rsidRDefault="00546AFF" w:rsidP="00546AFF">
            <w:pPr>
              <w:pStyle w:val="Tabletext"/>
              <w:jc w:val="center"/>
              <w:rPr>
                <w:sz w:val="14"/>
                <w:szCs w:val="14"/>
              </w:rPr>
            </w:pPr>
            <w:r w:rsidRPr="000F465B">
              <w:rPr>
                <w:color w:val="000000"/>
                <w:sz w:val="14"/>
                <w:szCs w:val="14"/>
              </w:rPr>
              <w:t>–</w:t>
            </w:r>
          </w:p>
        </w:tc>
        <w:tc>
          <w:tcPr>
            <w:tcW w:w="931" w:type="dxa"/>
            <w:tcBorders>
              <w:top w:val="single" w:sz="6" w:space="0" w:color="auto"/>
              <w:left w:val="single" w:sz="6" w:space="0" w:color="auto"/>
              <w:bottom w:val="single" w:sz="6" w:space="0" w:color="auto"/>
              <w:right w:val="single" w:sz="6" w:space="0" w:color="auto"/>
            </w:tcBorders>
          </w:tcPr>
          <w:p w14:paraId="7552271D" w14:textId="77777777" w:rsidR="00546AFF" w:rsidRPr="000F465B" w:rsidRDefault="00546AFF" w:rsidP="00546AFF">
            <w:pPr>
              <w:pStyle w:val="Tabletext"/>
              <w:jc w:val="center"/>
              <w:rPr>
                <w:sz w:val="14"/>
                <w:szCs w:val="14"/>
              </w:rPr>
            </w:pPr>
            <w:r w:rsidRPr="000F465B">
              <w:rPr>
                <w:color w:val="000000"/>
                <w:sz w:val="14"/>
                <w:szCs w:val="14"/>
              </w:rPr>
              <w:t>–</w:t>
            </w:r>
          </w:p>
        </w:tc>
        <w:tc>
          <w:tcPr>
            <w:tcW w:w="871" w:type="dxa"/>
            <w:tcBorders>
              <w:top w:val="single" w:sz="6" w:space="0" w:color="auto"/>
              <w:left w:val="single" w:sz="6" w:space="0" w:color="auto"/>
              <w:bottom w:val="single" w:sz="6" w:space="0" w:color="auto"/>
              <w:right w:val="single" w:sz="6" w:space="0" w:color="auto"/>
            </w:tcBorders>
          </w:tcPr>
          <w:p w14:paraId="6BB38B3A" w14:textId="77777777" w:rsidR="00546AFF" w:rsidRPr="000F465B" w:rsidRDefault="00546AFF" w:rsidP="00546AFF">
            <w:pPr>
              <w:pStyle w:val="Tabletext"/>
              <w:jc w:val="center"/>
              <w:rPr>
                <w:sz w:val="14"/>
                <w:szCs w:val="14"/>
              </w:rPr>
            </w:pPr>
            <w:r w:rsidRPr="000F465B">
              <w:rPr>
                <w:color w:val="000000"/>
                <w:sz w:val="14"/>
                <w:szCs w:val="14"/>
              </w:rPr>
              <w:t>2</w:t>
            </w:r>
          </w:p>
        </w:tc>
        <w:tc>
          <w:tcPr>
            <w:tcW w:w="885" w:type="dxa"/>
            <w:tcBorders>
              <w:top w:val="single" w:sz="6" w:space="0" w:color="auto"/>
              <w:left w:val="single" w:sz="6" w:space="0" w:color="auto"/>
              <w:bottom w:val="single" w:sz="6" w:space="0" w:color="auto"/>
              <w:right w:val="single" w:sz="6" w:space="0" w:color="auto"/>
            </w:tcBorders>
          </w:tcPr>
          <w:p w14:paraId="61F12E79" w14:textId="77777777" w:rsidR="00546AFF" w:rsidRPr="000F465B" w:rsidRDefault="00546AFF" w:rsidP="00546AFF">
            <w:pPr>
              <w:pStyle w:val="Tabletext"/>
              <w:jc w:val="center"/>
              <w:rPr>
                <w:sz w:val="14"/>
                <w:szCs w:val="14"/>
              </w:rPr>
            </w:pPr>
            <w:r w:rsidRPr="000F465B">
              <w:rPr>
                <w:color w:val="000000"/>
                <w:sz w:val="14"/>
                <w:szCs w:val="14"/>
              </w:rPr>
              <w:t>4,7</w:t>
            </w:r>
          </w:p>
        </w:tc>
        <w:tc>
          <w:tcPr>
            <w:tcW w:w="593" w:type="dxa"/>
            <w:tcBorders>
              <w:top w:val="single" w:sz="6" w:space="0" w:color="auto"/>
              <w:left w:val="single" w:sz="6" w:space="0" w:color="auto"/>
              <w:bottom w:val="single" w:sz="6" w:space="0" w:color="auto"/>
              <w:right w:val="single" w:sz="6" w:space="0" w:color="auto"/>
            </w:tcBorders>
          </w:tcPr>
          <w:p w14:paraId="7C90C247" w14:textId="77777777" w:rsidR="00546AFF" w:rsidRPr="000F465B" w:rsidRDefault="00546AFF" w:rsidP="00546AFF">
            <w:pPr>
              <w:pStyle w:val="Tabletext"/>
              <w:jc w:val="center"/>
              <w:rPr>
                <w:sz w:val="14"/>
                <w:szCs w:val="14"/>
              </w:rPr>
            </w:pPr>
            <w:r w:rsidRPr="000F465B">
              <w:rPr>
                <w:color w:val="000000"/>
                <w:sz w:val="14"/>
                <w:szCs w:val="14"/>
              </w:rPr>
              <w:t>0,5</w:t>
            </w:r>
          </w:p>
        </w:tc>
        <w:tc>
          <w:tcPr>
            <w:tcW w:w="594" w:type="dxa"/>
            <w:tcBorders>
              <w:top w:val="single" w:sz="6" w:space="0" w:color="auto"/>
              <w:left w:val="single" w:sz="6" w:space="0" w:color="auto"/>
              <w:bottom w:val="single" w:sz="6" w:space="0" w:color="auto"/>
              <w:right w:val="single" w:sz="6" w:space="0" w:color="auto"/>
            </w:tcBorders>
          </w:tcPr>
          <w:p w14:paraId="587A1454" w14:textId="77777777" w:rsidR="00546AFF" w:rsidRPr="000F465B" w:rsidRDefault="00546AFF" w:rsidP="00546AFF">
            <w:pPr>
              <w:pStyle w:val="Tabletext"/>
              <w:jc w:val="center"/>
              <w:rPr>
                <w:sz w:val="14"/>
                <w:szCs w:val="14"/>
              </w:rPr>
            </w:pPr>
            <w:r w:rsidRPr="000F465B">
              <w:rPr>
                <w:color w:val="000000"/>
                <w:sz w:val="14"/>
                <w:szCs w:val="14"/>
              </w:rPr>
              <w:t>1</w:t>
            </w:r>
          </w:p>
        </w:tc>
        <w:tc>
          <w:tcPr>
            <w:tcW w:w="593" w:type="dxa"/>
            <w:tcBorders>
              <w:top w:val="single" w:sz="6" w:space="0" w:color="auto"/>
              <w:left w:val="single" w:sz="6" w:space="0" w:color="auto"/>
              <w:bottom w:val="single" w:sz="6" w:space="0" w:color="auto"/>
              <w:right w:val="single" w:sz="6" w:space="0" w:color="auto"/>
            </w:tcBorders>
          </w:tcPr>
          <w:p w14:paraId="5E6AC224" w14:textId="77777777" w:rsidR="00546AFF" w:rsidRPr="000F465B" w:rsidRDefault="00546AFF" w:rsidP="00546AFF">
            <w:pPr>
              <w:pStyle w:val="Tabletext"/>
              <w:jc w:val="center"/>
              <w:rPr>
                <w:sz w:val="14"/>
                <w:szCs w:val="14"/>
              </w:rPr>
            </w:pPr>
            <w:r w:rsidRPr="000F465B">
              <w:rPr>
                <w:color w:val="000000"/>
                <w:sz w:val="14"/>
                <w:szCs w:val="14"/>
              </w:rPr>
              <w:t>7</w:t>
            </w:r>
          </w:p>
        </w:tc>
        <w:tc>
          <w:tcPr>
            <w:tcW w:w="712" w:type="dxa"/>
            <w:tcBorders>
              <w:top w:val="single" w:sz="6" w:space="0" w:color="auto"/>
              <w:left w:val="single" w:sz="6" w:space="0" w:color="auto"/>
              <w:bottom w:val="single" w:sz="6" w:space="0" w:color="auto"/>
              <w:right w:val="single" w:sz="6" w:space="0" w:color="auto"/>
            </w:tcBorders>
          </w:tcPr>
          <w:p w14:paraId="40A6C0EF" w14:textId="77777777" w:rsidR="00546AFF" w:rsidRPr="000F465B" w:rsidRDefault="00546AFF" w:rsidP="00546AFF">
            <w:pPr>
              <w:pStyle w:val="Tabletext"/>
              <w:jc w:val="center"/>
              <w:rPr>
                <w:sz w:val="14"/>
                <w:szCs w:val="14"/>
              </w:rPr>
            </w:pPr>
            <w:r w:rsidRPr="000F465B">
              <w:rPr>
                <w:color w:val="000000"/>
                <w:sz w:val="14"/>
                <w:szCs w:val="14"/>
              </w:rPr>
              <w:t>4</w:t>
            </w:r>
          </w:p>
        </w:tc>
        <w:tc>
          <w:tcPr>
            <w:tcW w:w="664" w:type="dxa"/>
            <w:tcBorders>
              <w:top w:val="single" w:sz="6" w:space="0" w:color="auto"/>
              <w:left w:val="single" w:sz="6" w:space="0" w:color="auto"/>
              <w:bottom w:val="single" w:sz="6" w:space="0" w:color="auto"/>
              <w:right w:val="single" w:sz="6" w:space="0" w:color="auto"/>
            </w:tcBorders>
          </w:tcPr>
          <w:p w14:paraId="58447334" w14:textId="77777777" w:rsidR="00546AFF" w:rsidRPr="000F465B" w:rsidRDefault="00546AFF" w:rsidP="00546AFF">
            <w:pPr>
              <w:pStyle w:val="Tabletext"/>
              <w:jc w:val="center"/>
              <w:rPr>
                <w:sz w:val="14"/>
                <w:szCs w:val="14"/>
              </w:rPr>
            </w:pPr>
            <w:r w:rsidRPr="000F465B">
              <w:rPr>
                <w:color w:val="000000"/>
                <w:sz w:val="14"/>
                <w:szCs w:val="14"/>
              </w:rPr>
              <w:t>7</w:t>
            </w:r>
          </w:p>
        </w:tc>
        <w:tc>
          <w:tcPr>
            <w:tcW w:w="652" w:type="dxa"/>
            <w:tcBorders>
              <w:top w:val="single" w:sz="6" w:space="0" w:color="auto"/>
              <w:left w:val="single" w:sz="6" w:space="0" w:color="auto"/>
              <w:bottom w:val="single" w:sz="6" w:space="0" w:color="auto"/>
              <w:right w:val="single" w:sz="6" w:space="0" w:color="auto"/>
            </w:tcBorders>
          </w:tcPr>
          <w:p w14:paraId="55047EAF" w14:textId="77777777" w:rsidR="00546AFF" w:rsidRPr="000F465B" w:rsidRDefault="00546AFF" w:rsidP="00546AFF">
            <w:pPr>
              <w:pStyle w:val="Tabletext"/>
              <w:jc w:val="center"/>
              <w:rPr>
                <w:sz w:val="14"/>
                <w:szCs w:val="14"/>
              </w:rPr>
            </w:pPr>
            <w:r w:rsidRPr="000F465B">
              <w:rPr>
                <w:color w:val="000000"/>
                <w:sz w:val="14"/>
                <w:szCs w:val="14"/>
              </w:rPr>
              <w:t>4</w:t>
            </w:r>
          </w:p>
        </w:tc>
        <w:tc>
          <w:tcPr>
            <w:tcW w:w="854" w:type="dxa"/>
            <w:tcBorders>
              <w:top w:val="single" w:sz="6" w:space="0" w:color="auto"/>
              <w:left w:val="single" w:sz="6" w:space="0" w:color="auto"/>
              <w:bottom w:val="single" w:sz="6" w:space="0" w:color="auto"/>
              <w:right w:val="single" w:sz="6" w:space="0" w:color="auto"/>
            </w:tcBorders>
          </w:tcPr>
          <w:p w14:paraId="287CF5E3" w14:textId="77777777" w:rsidR="00546AFF" w:rsidRPr="000F465B" w:rsidRDefault="00546AFF" w:rsidP="00546AFF">
            <w:pPr>
              <w:ind w:left="29" w:right="29"/>
              <w:jc w:val="center"/>
              <w:rPr>
                <w:color w:val="000000"/>
                <w:sz w:val="14"/>
                <w:szCs w:val="14"/>
              </w:rPr>
            </w:pPr>
          </w:p>
        </w:tc>
        <w:tc>
          <w:tcPr>
            <w:tcW w:w="820" w:type="dxa"/>
            <w:tcBorders>
              <w:top w:val="single" w:sz="6" w:space="0" w:color="auto"/>
              <w:left w:val="single" w:sz="6" w:space="0" w:color="auto"/>
              <w:bottom w:val="single" w:sz="6" w:space="0" w:color="auto"/>
              <w:right w:val="single" w:sz="6" w:space="0" w:color="auto"/>
            </w:tcBorders>
          </w:tcPr>
          <w:p w14:paraId="5CF1D809" w14:textId="77777777" w:rsidR="00546AFF" w:rsidRPr="000F465B" w:rsidRDefault="00546AFF" w:rsidP="00546AFF">
            <w:pPr>
              <w:pStyle w:val="Tabletext"/>
              <w:jc w:val="center"/>
              <w:rPr>
                <w:sz w:val="14"/>
                <w:szCs w:val="14"/>
              </w:rPr>
            </w:pPr>
            <w:r w:rsidRPr="000F465B">
              <w:rPr>
                <w:color w:val="000000"/>
                <w:sz w:val="14"/>
                <w:szCs w:val="14"/>
              </w:rPr>
              <w:t>6</w:t>
            </w:r>
          </w:p>
        </w:tc>
      </w:tr>
      <w:tr w:rsidR="00546AFF" w:rsidRPr="000F465B" w14:paraId="4E53BFE3" w14:textId="77777777" w:rsidTr="00546AFF">
        <w:trPr>
          <w:cantSplit/>
          <w:jc w:val="center"/>
        </w:trPr>
        <w:tc>
          <w:tcPr>
            <w:tcW w:w="811" w:type="dxa"/>
            <w:vMerge/>
            <w:tcBorders>
              <w:left w:val="single" w:sz="6" w:space="0" w:color="auto"/>
              <w:bottom w:val="single" w:sz="6" w:space="0" w:color="auto"/>
              <w:right w:val="single" w:sz="6" w:space="0" w:color="auto"/>
            </w:tcBorders>
          </w:tcPr>
          <w:p w14:paraId="3A1D57B9" w14:textId="77777777" w:rsidR="00546AFF" w:rsidRPr="000F465B" w:rsidRDefault="00546AFF" w:rsidP="00546AFF">
            <w:pPr>
              <w:ind w:left="57" w:right="-57"/>
              <w:rPr>
                <w:color w:val="000000"/>
                <w:sz w:val="14"/>
                <w:szCs w:val="14"/>
              </w:rPr>
            </w:pPr>
          </w:p>
        </w:tc>
        <w:tc>
          <w:tcPr>
            <w:tcW w:w="899" w:type="dxa"/>
            <w:gridSpan w:val="2"/>
            <w:tcBorders>
              <w:top w:val="single" w:sz="6" w:space="0" w:color="auto"/>
              <w:left w:val="single" w:sz="6" w:space="0" w:color="auto"/>
              <w:bottom w:val="single" w:sz="6" w:space="0" w:color="auto"/>
              <w:right w:val="single" w:sz="6" w:space="0" w:color="auto"/>
            </w:tcBorders>
          </w:tcPr>
          <w:p w14:paraId="12BB2475" w14:textId="77777777" w:rsidR="00546AFF" w:rsidRPr="000F465B" w:rsidRDefault="00546AFF" w:rsidP="00546AFF">
            <w:pPr>
              <w:pStyle w:val="Tabletext"/>
              <w:rPr>
                <w:sz w:val="14"/>
                <w:szCs w:val="14"/>
              </w:rPr>
            </w:pPr>
            <w:r w:rsidRPr="000F465B">
              <w:rPr>
                <w:i/>
                <w:color w:val="000000"/>
                <w:position w:val="2"/>
                <w:sz w:val="14"/>
                <w:szCs w:val="14"/>
              </w:rPr>
              <w:t>W</w:t>
            </w:r>
            <w:r w:rsidRPr="000F465B">
              <w:rPr>
                <w:color w:val="000000"/>
                <w:position w:val="2"/>
                <w:sz w:val="14"/>
                <w:szCs w:val="14"/>
              </w:rPr>
              <w:t xml:space="preserve"> (dB)</w:t>
            </w:r>
          </w:p>
        </w:tc>
        <w:tc>
          <w:tcPr>
            <w:tcW w:w="521" w:type="dxa"/>
            <w:tcBorders>
              <w:top w:val="single" w:sz="6" w:space="0" w:color="auto"/>
              <w:left w:val="single" w:sz="6" w:space="0" w:color="auto"/>
              <w:bottom w:val="single" w:sz="6" w:space="0" w:color="auto"/>
              <w:right w:val="single" w:sz="6" w:space="0" w:color="auto"/>
            </w:tcBorders>
          </w:tcPr>
          <w:p w14:paraId="30726496" w14:textId="77777777" w:rsidR="00546AFF" w:rsidRPr="000F465B" w:rsidRDefault="00546AFF" w:rsidP="00546AFF">
            <w:pPr>
              <w:pStyle w:val="Tabletext"/>
              <w:jc w:val="center"/>
              <w:rPr>
                <w:sz w:val="14"/>
                <w:szCs w:val="14"/>
              </w:rPr>
            </w:pPr>
            <w:r w:rsidRPr="000F465B">
              <w:rPr>
                <w:color w:val="000000"/>
                <w:sz w:val="14"/>
                <w:szCs w:val="14"/>
              </w:rPr>
              <w:t>4</w:t>
            </w:r>
          </w:p>
        </w:tc>
        <w:tc>
          <w:tcPr>
            <w:tcW w:w="587" w:type="dxa"/>
            <w:tcBorders>
              <w:top w:val="single" w:sz="6" w:space="0" w:color="auto"/>
              <w:left w:val="single" w:sz="6" w:space="0" w:color="auto"/>
              <w:bottom w:val="single" w:sz="6" w:space="0" w:color="auto"/>
              <w:right w:val="single" w:sz="6" w:space="0" w:color="auto"/>
            </w:tcBorders>
          </w:tcPr>
          <w:p w14:paraId="2F899E4B" w14:textId="77777777" w:rsidR="00546AFF" w:rsidRPr="000F465B" w:rsidRDefault="00546AFF" w:rsidP="00546AFF">
            <w:pPr>
              <w:pStyle w:val="Tabletext"/>
              <w:jc w:val="center"/>
              <w:rPr>
                <w:sz w:val="14"/>
                <w:szCs w:val="14"/>
              </w:rPr>
            </w:pPr>
            <w:r w:rsidRPr="000F465B">
              <w:rPr>
                <w:color w:val="000000"/>
                <w:sz w:val="14"/>
                <w:szCs w:val="14"/>
              </w:rPr>
              <w:t>0</w:t>
            </w:r>
          </w:p>
        </w:tc>
        <w:tc>
          <w:tcPr>
            <w:tcW w:w="1052" w:type="dxa"/>
            <w:tcBorders>
              <w:top w:val="single" w:sz="6" w:space="0" w:color="auto"/>
              <w:left w:val="single" w:sz="6" w:space="0" w:color="auto"/>
              <w:bottom w:val="single" w:sz="6" w:space="0" w:color="auto"/>
              <w:right w:val="single" w:sz="6" w:space="0" w:color="auto"/>
            </w:tcBorders>
          </w:tcPr>
          <w:p w14:paraId="4D8A67E1" w14:textId="77777777" w:rsidR="00546AFF" w:rsidRPr="000F465B" w:rsidRDefault="00546AFF" w:rsidP="00546AFF">
            <w:pPr>
              <w:pStyle w:val="Tabletext"/>
              <w:jc w:val="center"/>
              <w:rPr>
                <w:sz w:val="14"/>
                <w:szCs w:val="14"/>
              </w:rPr>
            </w:pPr>
          </w:p>
        </w:tc>
        <w:tc>
          <w:tcPr>
            <w:tcW w:w="602" w:type="dxa"/>
            <w:tcBorders>
              <w:top w:val="single" w:sz="6" w:space="0" w:color="auto"/>
              <w:left w:val="single" w:sz="6" w:space="0" w:color="auto"/>
              <w:bottom w:val="single" w:sz="6" w:space="0" w:color="auto"/>
              <w:right w:val="single" w:sz="6" w:space="0" w:color="auto"/>
            </w:tcBorders>
          </w:tcPr>
          <w:p w14:paraId="51C00B43" w14:textId="77777777" w:rsidR="00546AFF" w:rsidRPr="000F465B" w:rsidRDefault="00546AFF" w:rsidP="00546AFF">
            <w:pPr>
              <w:pStyle w:val="Tabletext"/>
              <w:jc w:val="center"/>
              <w:rPr>
                <w:sz w:val="14"/>
                <w:szCs w:val="14"/>
              </w:rPr>
            </w:pPr>
            <w:r w:rsidRPr="000F465B">
              <w:rPr>
                <w:color w:val="000000"/>
                <w:sz w:val="14"/>
                <w:szCs w:val="14"/>
              </w:rPr>
              <w:t>0</w:t>
            </w:r>
          </w:p>
        </w:tc>
        <w:tc>
          <w:tcPr>
            <w:tcW w:w="460" w:type="dxa"/>
            <w:tcBorders>
              <w:top w:val="single" w:sz="6" w:space="0" w:color="auto"/>
              <w:left w:val="single" w:sz="6" w:space="0" w:color="auto"/>
              <w:bottom w:val="single" w:sz="6" w:space="0" w:color="auto"/>
              <w:right w:val="single" w:sz="6" w:space="0" w:color="auto"/>
            </w:tcBorders>
          </w:tcPr>
          <w:p w14:paraId="4F7CF217" w14:textId="77777777" w:rsidR="00546AFF" w:rsidRPr="000F465B" w:rsidRDefault="00546AFF" w:rsidP="00546AFF">
            <w:pPr>
              <w:pStyle w:val="Tabletext"/>
              <w:jc w:val="center"/>
              <w:rPr>
                <w:sz w:val="14"/>
                <w:szCs w:val="14"/>
              </w:rPr>
            </w:pPr>
            <w:r w:rsidRPr="000F465B">
              <w:rPr>
                <w:color w:val="000000"/>
                <w:sz w:val="14"/>
                <w:szCs w:val="14"/>
              </w:rPr>
              <w:t>4</w:t>
            </w:r>
          </w:p>
        </w:tc>
        <w:tc>
          <w:tcPr>
            <w:tcW w:w="484" w:type="dxa"/>
            <w:tcBorders>
              <w:top w:val="single" w:sz="6" w:space="0" w:color="auto"/>
              <w:left w:val="single" w:sz="6" w:space="0" w:color="auto"/>
              <w:bottom w:val="single" w:sz="6" w:space="0" w:color="auto"/>
              <w:right w:val="single" w:sz="6" w:space="0" w:color="auto"/>
            </w:tcBorders>
          </w:tcPr>
          <w:p w14:paraId="076033A7" w14:textId="77777777" w:rsidR="00546AFF" w:rsidRPr="000F465B" w:rsidRDefault="00546AFF" w:rsidP="00546AFF">
            <w:pPr>
              <w:pStyle w:val="Tabletext"/>
              <w:jc w:val="center"/>
              <w:rPr>
                <w:sz w:val="14"/>
                <w:szCs w:val="14"/>
              </w:rPr>
            </w:pPr>
            <w:r w:rsidRPr="000F465B">
              <w:rPr>
                <w:color w:val="000000"/>
                <w:sz w:val="14"/>
                <w:szCs w:val="14"/>
              </w:rPr>
              <w:t>0</w:t>
            </w:r>
          </w:p>
        </w:tc>
        <w:tc>
          <w:tcPr>
            <w:tcW w:w="874" w:type="dxa"/>
            <w:tcBorders>
              <w:top w:val="single" w:sz="6" w:space="0" w:color="auto"/>
              <w:left w:val="single" w:sz="6" w:space="0" w:color="auto"/>
              <w:bottom w:val="single" w:sz="6" w:space="0" w:color="auto"/>
              <w:right w:val="single" w:sz="6" w:space="0" w:color="auto"/>
            </w:tcBorders>
          </w:tcPr>
          <w:p w14:paraId="10AA323C" w14:textId="77777777" w:rsidR="00546AFF" w:rsidRPr="000F465B" w:rsidRDefault="00546AFF" w:rsidP="00546AFF">
            <w:pPr>
              <w:pStyle w:val="Tabletext"/>
              <w:jc w:val="center"/>
              <w:rPr>
                <w:sz w:val="14"/>
                <w:szCs w:val="14"/>
              </w:rPr>
            </w:pPr>
            <w:r w:rsidRPr="000F465B">
              <w:rPr>
                <w:color w:val="000000"/>
                <w:sz w:val="14"/>
                <w:szCs w:val="14"/>
              </w:rPr>
              <w:t>–</w:t>
            </w:r>
          </w:p>
        </w:tc>
        <w:tc>
          <w:tcPr>
            <w:tcW w:w="931" w:type="dxa"/>
            <w:tcBorders>
              <w:top w:val="single" w:sz="6" w:space="0" w:color="auto"/>
              <w:left w:val="single" w:sz="6" w:space="0" w:color="auto"/>
              <w:bottom w:val="single" w:sz="6" w:space="0" w:color="auto"/>
              <w:right w:val="single" w:sz="6" w:space="0" w:color="auto"/>
            </w:tcBorders>
          </w:tcPr>
          <w:p w14:paraId="6C55F3D9" w14:textId="77777777" w:rsidR="00546AFF" w:rsidRPr="000F465B" w:rsidRDefault="00546AFF" w:rsidP="00546AFF">
            <w:pPr>
              <w:pStyle w:val="Tabletext"/>
              <w:jc w:val="center"/>
              <w:rPr>
                <w:sz w:val="14"/>
                <w:szCs w:val="14"/>
              </w:rPr>
            </w:pPr>
            <w:r w:rsidRPr="000F465B">
              <w:rPr>
                <w:color w:val="000000"/>
                <w:sz w:val="14"/>
                <w:szCs w:val="14"/>
              </w:rPr>
              <w:t>–</w:t>
            </w:r>
          </w:p>
        </w:tc>
        <w:tc>
          <w:tcPr>
            <w:tcW w:w="871" w:type="dxa"/>
            <w:tcBorders>
              <w:top w:val="single" w:sz="6" w:space="0" w:color="auto"/>
              <w:left w:val="single" w:sz="6" w:space="0" w:color="auto"/>
              <w:bottom w:val="single" w:sz="6" w:space="0" w:color="auto"/>
              <w:right w:val="single" w:sz="6" w:space="0" w:color="auto"/>
            </w:tcBorders>
          </w:tcPr>
          <w:p w14:paraId="3878B3AF" w14:textId="77777777" w:rsidR="00546AFF" w:rsidRPr="000F465B" w:rsidRDefault="00546AFF" w:rsidP="00546AFF">
            <w:pPr>
              <w:pStyle w:val="Tabletext"/>
              <w:jc w:val="center"/>
              <w:rPr>
                <w:sz w:val="14"/>
                <w:szCs w:val="14"/>
              </w:rPr>
            </w:pPr>
            <w:r w:rsidRPr="000F465B">
              <w:rPr>
                <w:color w:val="000000"/>
                <w:sz w:val="14"/>
                <w:szCs w:val="14"/>
              </w:rPr>
              <w:t>0</w:t>
            </w:r>
          </w:p>
        </w:tc>
        <w:tc>
          <w:tcPr>
            <w:tcW w:w="885" w:type="dxa"/>
            <w:tcBorders>
              <w:top w:val="single" w:sz="6" w:space="0" w:color="auto"/>
              <w:left w:val="single" w:sz="6" w:space="0" w:color="auto"/>
              <w:bottom w:val="single" w:sz="6" w:space="0" w:color="auto"/>
              <w:right w:val="single" w:sz="6" w:space="0" w:color="auto"/>
            </w:tcBorders>
          </w:tcPr>
          <w:p w14:paraId="09921120" w14:textId="77777777" w:rsidR="00546AFF" w:rsidRPr="000F465B" w:rsidRDefault="00546AFF" w:rsidP="00546AFF">
            <w:pPr>
              <w:pStyle w:val="Tabletext"/>
              <w:jc w:val="center"/>
              <w:rPr>
                <w:sz w:val="14"/>
                <w:szCs w:val="14"/>
              </w:rPr>
            </w:pPr>
            <w:r w:rsidRPr="000F465B">
              <w:rPr>
                <w:color w:val="000000"/>
                <w:sz w:val="14"/>
                <w:szCs w:val="14"/>
              </w:rPr>
              <w:t>0</w:t>
            </w:r>
          </w:p>
        </w:tc>
        <w:tc>
          <w:tcPr>
            <w:tcW w:w="593" w:type="dxa"/>
            <w:tcBorders>
              <w:top w:val="single" w:sz="6" w:space="0" w:color="auto"/>
              <w:left w:val="single" w:sz="6" w:space="0" w:color="auto"/>
              <w:bottom w:val="single" w:sz="6" w:space="0" w:color="auto"/>
              <w:right w:val="single" w:sz="6" w:space="0" w:color="auto"/>
            </w:tcBorders>
          </w:tcPr>
          <w:p w14:paraId="43A7B637" w14:textId="77777777" w:rsidR="00546AFF" w:rsidRPr="000F465B" w:rsidRDefault="00546AFF" w:rsidP="00546AFF">
            <w:pPr>
              <w:pStyle w:val="Tabletext"/>
              <w:jc w:val="center"/>
              <w:rPr>
                <w:sz w:val="14"/>
                <w:szCs w:val="14"/>
              </w:rPr>
            </w:pPr>
            <w:r w:rsidRPr="000F465B">
              <w:rPr>
                <w:color w:val="000000"/>
                <w:sz w:val="14"/>
                <w:szCs w:val="14"/>
              </w:rPr>
              <w:t>0</w:t>
            </w:r>
          </w:p>
        </w:tc>
        <w:tc>
          <w:tcPr>
            <w:tcW w:w="594" w:type="dxa"/>
            <w:tcBorders>
              <w:top w:val="single" w:sz="6" w:space="0" w:color="auto"/>
              <w:left w:val="single" w:sz="6" w:space="0" w:color="auto"/>
              <w:bottom w:val="single" w:sz="6" w:space="0" w:color="auto"/>
              <w:right w:val="single" w:sz="6" w:space="0" w:color="auto"/>
            </w:tcBorders>
          </w:tcPr>
          <w:p w14:paraId="140641A9" w14:textId="77777777" w:rsidR="00546AFF" w:rsidRPr="000F465B" w:rsidRDefault="00546AFF" w:rsidP="00546AFF">
            <w:pPr>
              <w:pStyle w:val="Tabletext"/>
              <w:jc w:val="center"/>
              <w:rPr>
                <w:sz w:val="14"/>
                <w:szCs w:val="14"/>
              </w:rPr>
            </w:pPr>
            <w:r w:rsidRPr="000F465B">
              <w:rPr>
                <w:color w:val="000000"/>
                <w:sz w:val="14"/>
                <w:szCs w:val="14"/>
              </w:rPr>
              <w:t>0</w:t>
            </w:r>
          </w:p>
        </w:tc>
        <w:tc>
          <w:tcPr>
            <w:tcW w:w="593" w:type="dxa"/>
            <w:tcBorders>
              <w:top w:val="single" w:sz="6" w:space="0" w:color="auto"/>
              <w:left w:val="single" w:sz="6" w:space="0" w:color="auto"/>
              <w:bottom w:val="single" w:sz="6" w:space="0" w:color="auto"/>
              <w:right w:val="single" w:sz="6" w:space="0" w:color="auto"/>
            </w:tcBorders>
          </w:tcPr>
          <w:p w14:paraId="4F11B687" w14:textId="77777777" w:rsidR="00546AFF" w:rsidRPr="000F465B" w:rsidRDefault="00546AFF" w:rsidP="00546AFF">
            <w:pPr>
              <w:pStyle w:val="Tabletext"/>
              <w:jc w:val="center"/>
              <w:rPr>
                <w:sz w:val="14"/>
                <w:szCs w:val="14"/>
              </w:rPr>
            </w:pPr>
            <w:r w:rsidRPr="000F465B">
              <w:rPr>
                <w:color w:val="000000"/>
                <w:sz w:val="14"/>
                <w:szCs w:val="14"/>
              </w:rPr>
              <w:t>4</w:t>
            </w:r>
          </w:p>
        </w:tc>
        <w:tc>
          <w:tcPr>
            <w:tcW w:w="712" w:type="dxa"/>
            <w:tcBorders>
              <w:top w:val="single" w:sz="6" w:space="0" w:color="auto"/>
              <w:left w:val="single" w:sz="6" w:space="0" w:color="auto"/>
              <w:bottom w:val="single" w:sz="6" w:space="0" w:color="auto"/>
              <w:right w:val="single" w:sz="6" w:space="0" w:color="auto"/>
            </w:tcBorders>
          </w:tcPr>
          <w:p w14:paraId="7594337A" w14:textId="77777777" w:rsidR="00546AFF" w:rsidRPr="000F465B" w:rsidRDefault="00546AFF" w:rsidP="00546AFF">
            <w:pPr>
              <w:pStyle w:val="Tabletext"/>
              <w:jc w:val="center"/>
              <w:rPr>
                <w:sz w:val="14"/>
                <w:szCs w:val="14"/>
              </w:rPr>
            </w:pPr>
            <w:r w:rsidRPr="000F465B">
              <w:rPr>
                <w:color w:val="000000"/>
                <w:sz w:val="14"/>
                <w:szCs w:val="14"/>
              </w:rPr>
              <w:t>0</w:t>
            </w:r>
          </w:p>
        </w:tc>
        <w:tc>
          <w:tcPr>
            <w:tcW w:w="664" w:type="dxa"/>
            <w:tcBorders>
              <w:top w:val="single" w:sz="6" w:space="0" w:color="auto"/>
              <w:left w:val="single" w:sz="6" w:space="0" w:color="auto"/>
              <w:bottom w:val="single" w:sz="6" w:space="0" w:color="auto"/>
              <w:right w:val="single" w:sz="6" w:space="0" w:color="auto"/>
            </w:tcBorders>
          </w:tcPr>
          <w:p w14:paraId="5187D8BD" w14:textId="77777777" w:rsidR="00546AFF" w:rsidRPr="000F465B" w:rsidRDefault="00546AFF" w:rsidP="00546AFF">
            <w:pPr>
              <w:pStyle w:val="Tabletext"/>
              <w:jc w:val="center"/>
              <w:rPr>
                <w:sz w:val="14"/>
                <w:szCs w:val="14"/>
              </w:rPr>
            </w:pPr>
            <w:r w:rsidRPr="000F465B">
              <w:rPr>
                <w:color w:val="000000"/>
                <w:sz w:val="14"/>
                <w:szCs w:val="14"/>
              </w:rPr>
              <w:t>4</w:t>
            </w:r>
          </w:p>
        </w:tc>
        <w:tc>
          <w:tcPr>
            <w:tcW w:w="652" w:type="dxa"/>
            <w:tcBorders>
              <w:top w:val="single" w:sz="6" w:space="0" w:color="auto"/>
              <w:left w:val="single" w:sz="6" w:space="0" w:color="auto"/>
              <w:bottom w:val="single" w:sz="6" w:space="0" w:color="auto"/>
              <w:right w:val="single" w:sz="6" w:space="0" w:color="auto"/>
            </w:tcBorders>
          </w:tcPr>
          <w:p w14:paraId="6392A998" w14:textId="77777777" w:rsidR="00546AFF" w:rsidRPr="000F465B" w:rsidRDefault="00546AFF" w:rsidP="00546AFF">
            <w:pPr>
              <w:pStyle w:val="Tabletext"/>
              <w:jc w:val="center"/>
              <w:rPr>
                <w:sz w:val="14"/>
                <w:szCs w:val="14"/>
              </w:rPr>
            </w:pPr>
            <w:r w:rsidRPr="000F465B">
              <w:rPr>
                <w:color w:val="000000"/>
                <w:sz w:val="14"/>
                <w:szCs w:val="14"/>
              </w:rPr>
              <w:t>0</w:t>
            </w:r>
          </w:p>
        </w:tc>
        <w:tc>
          <w:tcPr>
            <w:tcW w:w="854" w:type="dxa"/>
            <w:tcBorders>
              <w:top w:val="single" w:sz="6" w:space="0" w:color="auto"/>
              <w:left w:val="single" w:sz="6" w:space="0" w:color="auto"/>
              <w:bottom w:val="single" w:sz="6" w:space="0" w:color="auto"/>
              <w:right w:val="single" w:sz="6" w:space="0" w:color="auto"/>
            </w:tcBorders>
          </w:tcPr>
          <w:p w14:paraId="0C810B62" w14:textId="77777777" w:rsidR="00546AFF" w:rsidRPr="000F465B" w:rsidRDefault="00546AFF" w:rsidP="00546AFF">
            <w:pPr>
              <w:ind w:left="29" w:right="29"/>
              <w:jc w:val="center"/>
              <w:rPr>
                <w:color w:val="000000"/>
                <w:sz w:val="14"/>
                <w:szCs w:val="14"/>
              </w:rPr>
            </w:pPr>
          </w:p>
        </w:tc>
        <w:tc>
          <w:tcPr>
            <w:tcW w:w="820" w:type="dxa"/>
            <w:tcBorders>
              <w:top w:val="single" w:sz="6" w:space="0" w:color="auto"/>
              <w:left w:val="single" w:sz="6" w:space="0" w:color="auto"/>
              <w:bottom w:val="single" w:sz="6" w:space="0" w:color="auto"/>
              <w:right w:val="single" w:sz="6" w:space="0" w:color="auto"/>
            </w:tcBorders>
          </w:tcPr>
          <w:p w14:paraId="4D9E55F0" w14:textId="77777777" w:rsidR="00546AFF" w:rsidRPr="000F465B" w:rsidRDefault="00546AFF" w:rsidP="00546AFF">
            <w:pPr>
              <w:pStyle w:val="Tabletext"/>
              <w:jc w:val="center"/>
              <w:rPr>
                <w:sz w:val="14"/>
                <w:szCs w:val="14"/>
              </w:rPr>
            </w:pPr>
            <w:r w:rsidRPr="000F465B">
              <w:rPr>
                <w:color w:val="000000"/>
                <w:sz w:val="14"/>
                <w:szCs w:val="14"/>
              </w:rPr>
              <w:t>0</w:t>
            </w:r>
          </w:p>
        </w:tc>
      </w:tr>
      <w:tr w:rsidR="00546AFF" w:rsidRPr="000F465B" w14:paraId="320CE27F" w14:textId="77777777" w:rsidTr="00546AFF">
        <w:trPr>
          <w:cantSplit/>
          <w:jc w:val="center"/>
        </w:trPr>
        <w:tc>
          <w:tcPr>
            <w:tcW w:w="811" w:type="dxa"/>
            <w:vMerge w:val="restart"/>
            <w:tcBorders>
              <w:top w:val="single" w:sz="6" w:space="0" w:color="auto"/>
              <w:left w:val="single" w:sz="6" w:space="0" w:color="auto"/>
              <w:right w:val="single" w:sz="6" w:space="0" w:color="auto"/>
            </w:tcBorders>
          </w:tcPr>
          <w:p w14:paraId="7DF55049" w14:textId="77777777" w:rsidR="00546AFF" w:rsidRPr="000F465B" w:rsidRDefault="00546AFF" w:rsidP="00546AFF">
            <w:pPr>
              <w:pStyle w:val="Tabletext"/>
              <w:rPr>
                <w:sz w:val="14"/>
                <w:szCs w:val="14"/>
              </w:rPr>
            </w:pPr>
            <w:r w:rsidRPr="000F465B">
              <w:rPr>
                <w:color w:val="000000"/>
                <w:sz w:val="14"/>
                <w:szCs w:val="14"/>
              </w:rPr>
              <w:t>Paramètres de la station de Terre</w:t>
            </w:r>
          </w:p>
        </w:tc>
        <w:tc>
          <w:tcPr>
            <w:tcW w:w="633" w:type="dxa"/>
            <w:vMerge w:val="restart"/>
            <w:tcBorders>
              <w:top w:val="single" w:sz="6" w:space="0" w:color="auto"/>
              <w:left w:val="single" w:sz="6" w:space="0" w:color="auto"/>
              <w:right w:val="single" w:sz="6" w:space="0" w:color="auto"/>
            </w:tcBorders>
            <w:shd w:val="clear" w:color="auto" w:fill="FFFF00"/>
          </w:tcPr>
          <w:p w14:paraId="47160524" w14:textId="77777777" w:rsidR="00546AFF" w:rsidRPr="000F465B" w:rsidRDefault="00546AFF" w:rsidP="00546AFF">
            <w:pPr>
              <w:pStyle w:val="Tabletext"/>
              <w:rPr>
                <w:sz w:val="14"/>
                <w:szCs w:val="14"/>
              </w:rPr>
            </w:pPr>
            <w:r w:rsidRPr="000F465B">
              <w:rPr>
                <w:i/>
                <w:color w:val="000000"/>
                <w:position w:val="2"/>
                <w:sz w:val="14"/>
                <w:szCs w:val="14"/>
              </w:rPr>
              <w:t>E</w:t>
            </w:r>
            <w:r w:rsidRPr="000F465B">
              <w:rPr>
                <w:color w:val="000000"/>
                <w:position w:val="2"/>
                <w:sz w:val="14"/>
                <w:szCs w:val="14"/>
              </w:rPr>
              <w:t> (dBW)</w:t>
            </w:r>
            <w:r w:rsidRPr="000F465B">
              <w:rPr>
                <w:color w:val="000000"/>
                <w:position w:val="2"/>
                <w:sz w:val="14"/>
                <w:szCs w:val="14"/>
              </w:rPr>
              <w:br/>
              <w:t>en</w:t>
            </w:r>
            <w:r w:rsidRPr="000F465B">
              <w:rPr>
                <w:sz w:val="14"/>
                <w:szCs w:val="14"/>
              </w:rPr>
              <w:t xml:space="preserve"> </w:t>
            </w:r>
            <w:r w:rsidRPr="000F465B">
              <w:rPr>
                <w:i/>
                <w:color w:val="000000"/>
                <w:position w:val="2"/>
                <w:sz w:val="14"/>
                <w:szCs w:val="14"/>
              </w:rPr>
              <w:t xml:space="preserve">B </w:t>
            </w:r>
            <w:r w:rsidRPr="000F465B">
              <w:rPr>
                <w:position w:val="4"/>
                <w:sz w:val="12"/>
                <w:szCs w:val="12"/>
              </w:rPr>
              <w:t>2</w:t>
            </w:r>
          </w:p>
        </w:tc>
        <w:tc>
          <w:tcPr>
            <w:tcW w:w="266" w:type="dxa"/>
            <w:tcBorders>
              <w:top w:val="single" w:sz="6" w:space="0" w:color="auto"/>
              <w:left w:val="single" w:sz="6" w:space="0" w:color="auto"/>
              <w:bottom w:val="single" w:sz="6" w:space="0" w:color="auto"/>
              <w:right w:val="single" w:sz="6" w:space="0" w:color="auto"/>
            </w:tcBorders>
          </w:tcPr>
          <w:p w14:paraId="32D02366" w14:textId="77777777" w:rsidR="00546AFF" w:rsidRPr="000F465B" w:rsidRDefault="00546AFF" w:rsidP="00546AFF">
            <w:pPr>
              <w:pStyle w:val="Tabletext"/>
              <w:jc w:val="center"/>
              <w:rPr>
                <w:sz w:val="14"/>
                <w:szCs w:val="14"/>
              </w:rPr>
            </w:pPr>
            <w:r w:rsidRPr="000F465B">
              <w:rPr>
                <w:color w:val="000000"/>
                <w:sz w:val="14"/>
                <w:szCs w:val="14"/>
              </w:rPr>
              <w:t>A</w:t>
            </w:r>
          </w:p>
        </w:tc>
        <w:tc>
          <w:tcPr>
            <w:tcW w:w="521" w:type="dxa"/>
            <w:tcBorders>
              <w:top w:val="single" w:sz="6" w:space="0" w:color="auto"/>
              <w:left w:val="single" w:sz="6" w:space="0" w:color="auto"/>
              <w:bottom w:val="single" w:sz="6" w:space="0" w:color="auto"/>
              <w:right w:val="single" w:sz="6" w:space="0" w:color="auto"/>
            </w:tcBorders>
            <w:shd w:val="clear" w:color="auto" w:fill="FFFF00"/>
          </w:tcPr>
          <w:p w14:paraId="75EADA6A" w14:textId="77777777" w:rsidR="00546AFF" w:rsidRPr="000F465B" w:rsidRDefault="00546AFF" w:rsidP="00546AFF">
            <w:pPr>
              <w:pStyle w:val="Tabletext"/>
              <w:jc w:val="center"/>
              <w:rPr>
                <w:sz w:val="14"/>
                <w:szCs w:val="14"/>
              </w:rPr>
            </w:pPr>
            <w:r w:rsidRPr="000F465B">
              <w:rPr>
                <w:color w:val="000000"/>
                <w:sz w:val="14"/>
                <w:szCs w:val="14"/>
              </w:rPr>
              <w:t xml:space="preserve">92 </w:t>
            </w:r>
            <w:r w:rsidRPr="000F465B">
              <w:rPr>
                <w:position w:val="4"/>
                <w:sz w:val="12"/>
                <w:szCs w:val="12"/>
              </w:rPr>
              <w:t>3</w:t>
            </w:r>
          </w:p>
        </w:tc>
        <w:tc>
          <w:tcPr>
            <w:tcW w:w="587" w:type="dxa"/>
            <w:tcBorders>
              <w:top w:val="single" w:sz="6" w:space="0" w:color="auto"/>
              <w:left w:val="single" w:sz="6" w:space="0" w:color="auto"/>
              <w:bottom w:val="single" w:sz="6" w:space="0" w:color="auto"/>
              <w:right w:val="single" w:sz="6" w:space="0" w:color="auto"/>
            </w:tcBorders>
            <w:shd w:val="clear" w:color="auto" w:fill="FFFF00"/>
          </w:tcPr>
          <w:p w14:paraId="4DCA16F5" w14:textId="77777777" w:rsidR="00546AFF" w:rsidRPr="000F465B" w:rsidRDefault="00546AFF" w:rsidP="00546AFF">
            <w:pPr>
              <w:pStyle w:val="Tabletext"/>
              <w:jc w:val="center"/>
              <w:rPr>
                <w:sz w:val="14"/>
                <w:szCs w:val="14"/>
              </w:rPr>
            </w:pPr>
            <w:r w:rsidRPr="000F465B">
              <w:rPr>
                <w:color w:val="000000"/>
                <w:sz w:val="14"/>
                <w:szCs w:val="14"/>
              </w:rPr>
              <w:t xml:space="preserve">92 </w:t>
            </w:r>
            <w:r w:rsidRPr="000F465B">
              <w:rPr>
                <w:position w:val="4"/>
                <w:sz w:val="12"/>
                <w:szCs w:val="12"/>
              </w:rPr>
              <w:t>3</w:t>
            </w:r>
          </w:p>
        </w:tc>
        <w:tc>
          <w:tcPr>
            <w:tcW w:w="1052" w:type="dxa"/>
            <w:tcBorders>
              <w:top w:val="single" w:sz="6" w:space="0" w:color="auto"/>
              <w:left w:val="single" w:sz="6" w:space="0" w:color="auto"/>
              <w:bottom w:val="single" w:sz="6" w:space="0" w:color="auto"/>
              <w:right w:val="single" w:sz="6" w:space="0" w:color="auto"/>
            </w:tcBorders>
          </w:tcPr>
          <w:p w14:paraId="5CDF97FC" w14:textId="77777777" w:rsidR="00546AFF" w:rsidRPr="000F465B" w:rsidRDefault="00546AFF" w:rsidP="00546AFF">
            <w:pPr>
              <w:pStyle w:val="Tabletext"/>
              <w:jc w:val="center"/>
              <w:rPr>
                <w:sz w:val="14"/>
                <w:szCs w:val="14"/>
              </w:rPr>
            </w:pPr>
          </w:p>
        </w:tc>
        <w:tc>
          <w:tcPr>
            <w:tcW w:w="602" w:type="dxa"/>
            <w:tcBorders>
              <w:top w:val="single" w:sz="6" w:space="0" w:color="auto"/>
              <w:left w:val="single" w:sz="6" w:space="0" w:color="auto"/>
              <w:bottom w:val="single" w:sz="6" w:space="0" w:color="auto"/>
              <w:right w:val="single" w:sz="6" w:space="0" w:color="auto"/>
            </w:tcBorders>
          </w:tcPr>
          <w:p w14:paraId="08D6765E" w14:textId="77777777" w:rsidR="00546AFF" w:rsidRPr="000F465B" w:rsidRDefault="00546AFF" w:rsidP="00546AFF">
            <w:pPr>
              <w:pStyle w:val="Tabletext"/>
              <w:jc w:val="center"/>
              <w:rPr>
                <w:sz w:val="14"/>
                <w:szCs w:val="14"/>
              </w:rPr>
            </w:pPr>
            <w:r w:rsidRPr="000F465B">
              <w:rPr>
                <w:color w:val="000000"/>
                <w:sz w:val="14"/>
                <w:szCs w:val="14"/>
              </w:rPr>
              <w:t>55</w:t>
            </w:r>
          </w:p>
        </w:tc>
        <w:tc>
          <w:tcPr>
            <w:tcW w:w="460" w:type="dxa"/>
            <w:tcBorders>
              <w:top w:val="single" w:sz="6" w:space="0" w:color="auto"/>
              <w:left w:val="single" w:sz="6" w:space="0" w:color="auto"/>
              <w:bottom w:val="single" w:sz="6" w:space="0" w:color="auto"/>
              <w:right w:val="single" w:sz="6" w:space="0" w:color="auto"/>
            </w:tcBorders>
          </w:tcPr>
          <w:p w14:paraId="2687A321" w14:textId="77777777" w:rsidR="00546AFF" w:rsidRPr="000F465B" w:rsidRDefault="00546AFF" w:rsidP="00546AFF">
            <w:pPr>
              <w:pStyle w:val="Tabletext"/>
              <w:jc w:val="center"/>
              <w:rPr>
                <w:sz w:val="14"/>
                <w:szCs w:val="14"/>
              </w:rPr>
            </w:pPr>
            <w:r w:rsidRPr="000F465B">
              <w:rPr>
                <w:color w:val="000000"/>
                <w:sz w:val="14"/>
                <w:szCs w:val="14"/>
              </w:rPr>
              <w:t>55</w:t>
            </w:r>
          </w:p>
        </w:tc>
        <w:tc>
          <w:tcPr>
            <w:tcW w:w="484" w:type="dxa"/>
            <w:tcBorders>
              <w:top w:val="single" w:sz="6" w:space="0" w:color="auto"/>
              <w:left w:val="single" w:sz="6" w:space="0" w:color="auto"/>
              <w:bottom w:val="single" w:sz="6" w:space="0" w:color="auto"/>
              <w:right w:val="single" w:sz="6" w:space="0" w:color="auto"/>
            </w:tcBorders>
          </w:tcPr>
          <w:p w14:paraId="3C89FE8F" w14:textId="77777777" w:rsidR="00546AFF" w:rsidRPr="000F465B" w:rsidRDefault="00546AFF" w:rsidP="00546AFF">
            <w:pPr>
              <w:pStyle w:val="Tabletext"/>
              <w:jc w:val="center"/>
              <w:rPr>
                <w:sz w:val="14"/>
                <w:szCs w:val="14"/>
              </w:rPr>
            </w:pPr>
            <w:r w:rsidRPr="000F465B">
              <w:rPr>
                <w:color w:val="000000"/>
                <w:sz w:val="14"/>
                <w:szCs w:val="14"/>
              </w:rPr>
              <w:t>55</w:t>
            </w:r>
          </w:p>
        </w:tc>
        <w:tc>
          <w:tcPr>
            <w:tcW w:w="874" w:type="dxa"/>
            <w:tcBorders>
              <w:top w:val="single" w:sz="6" w:space="0" w:color="auto"/>
              <w:left w:val="single" w:sz="6" w:space="0" w:color="auto"/>
              <w:bottom w:val="single" w:sz="6" w:space="0" w:color="auto"/>
              <w:right w:val="single" w:sz="6" w:space="0" w:color="auto"/>
            </w:tcBorders>
          </w:tcPr>
          <w:p w14:paraId="14F77810" w14:textId="77777777" w:rsidR="00546AFF" w:rsidRPr="000F465B" w:rsidRDefault="00546AFF" w:rsidP="00546AFF">
            <w:pPr>
              <w:pStyle w:val="Tabletext"/>
              <w:jc w:val="center"/>
              <w:rPr>
                <w:sz w:val="14"/>
                <w:szCs w:val="14"/>
              </w:rPr>
            </w:pPr>
            <w:r w:rsidRPr="000F465B">
              <w:rPr>
                <w:color w:val="000000"/>
                <w:sz w:val="14"/>
                <w:szCs w:val="14"/>
              </w:rPr>
              <w:t>55</w:t>
            </w:r>
          </w:p>
        </w:tc>
        <w:tc>
          <w:tcPr>
            <w:tcW w:w="931" w:type="dxa"/>
            <w:tcBorders>
              <w:top w:val="single" w:sz="6" w:space="0" w:color="auto"/>
              <w:left w:val="single" w:sz="6" w:space="0" w:color="auto"/>
              <w:bottom w:val="single" w:sz="6" w:space="0" w:color="auto"/>
              <w:right w:val="single" w:sz="6" w:space="0" w:color="auto"/>
            </w:tcBorders>
          </w:tcPr>
          <w:p w14:paraId="74C5B58E" w14:textId="77777777" w:rsidR="00546AFF" w:rsidRPr="000F465B" w:rsidRDefault="00546AFF" w:rsidP="00546AFF">
            <w:pPr>
              <w:pStyle w:val="Tabletext"/>
              <w:jc w:val="center"/>
              <w:rPr>
                <w:sz w:val="14"/>
                <w:szCs w:val="14"/>
              </w:rPr>
            </w:pPr>
            <w:r w:rsidRPr="000F465B">
              <w:rPr>
                <w:color w:val="000000"/>
                <w:sz w:val="14"/>
                <w:szCs w:val="14"/>
              </w:rPr>
              <w:t>55</w:t>
            </w:r>
          </w:p>
        </w:tc>
        <w:tc>
          <w:tcPr>
            <w:tcW w:w="871" w:type="dxa"/>
            <w:tcBorders>
              <w:top w:val="single" w:sz="6" w:space="0" w:color="auto"/>
              <w:left w:val="single" w:sz="6" w:space="0" w:color="auto"/>
              <w:bottom w:val="single" w:sz="6" w:space="0" w:color="auto"/>
              <w:right w:val="single" w:sz="6" w:space="0" w:color="auto"/>
            </w:tcBorders>
          </w:tcPr>
          <w:p w14:paraId="5FD30E2E" w14:textId="77777777" w:rsidR="00546AFF" w:rsidRPr="000F465B" w:rsidRDefault="00546AFF" w:rsidP="00546AFF">
            <w:pPr>
              <w:pStyle w:val="Tabletext"/>
              <w:jc w:val="center"/>
              <w:rPr>
                <w:sz w:val="14"/>
                <w:szCs w:val="14"/>
              </w:rPr>
            </w:pPr>
            <w:r w:rsidRPr="000F465B">
              <w:rPr>
                <w:color w:val="000000"/>
                <w:sz w:val="14"/>
                <w:szCs w:val="14"/>
              </w:rPr>
              <w:t>55</w:t>
            </w:r>
          </w:p>
        </w:tc>
        <w:tc>
          <w:tcPr>
            <w:tcW w:w="885" w:type="dxa"/>
            <w:tcBorders>
              <w:top w:val="single" w:sz="6" w:space="0" w:color="auto"/>
              <w:left w:val="single" w:sz="6" w:space="0" w:color="auto"/>
              <w:bottom w:val="single" w:sz="6" w:space="0" w:color="auto"/>
              <w:right w:val="single" w:sz="6" w:space="0" w:color="auto"/>
            </w:tcBorders>
          </w:tcPr>
          <w:p w14:paraId="3ED3F5D2" w14:textId="77777777" w:rsidR="00546AFF" w:rsidRPr="000F465B" w:rsidRDefault="00546AFF" w:rsidP="00546AFF">
            <w:pPr>
              <w:pStyle w:val="Tabletext"/>
              <w:jc w:val="center"/>
              <w:rPr>
                <w:sz w:val="14"/>
                <w:szCs w:val="14"/>
              </w:rPr>
            </w:pPr>
            <w:r w:rsidRPr="000F465B">
              <w:rPr>
                <w:color w:val="000000"/>
                <w:sz w:val="14"/>
                <w:szCs w:val="14"/>
              </w:rPr>
              <w:t>55</w:t>
            </w:r>
          </w:p>
        </w:tc>
        <w:tc>
          <w:tcPr>
            <w:tcW w:w="593" w:type="dxa"/>
            <w:tcBorders>
              <w:top w:val="single" w:sz="6" w:space="0" w:color="auto"/>
              <w:left w:val="single" w:sz="6" w:space="0" w:color="auto"/>
              <w:bottom w:val="single" w:sz="6" w:space="0" w:color="auto"/>
              <w:right w:val="single" w:sz="6" w:space="0" w:color="auto"/>
            </w:tcBorders>
            <w:shd w:val="clear" w:color="auto" w:fill="FFFF00"/>
          </w:tcPr>
          <w:p w14:paraId="648A3D79" w14:textId="77777777" w:rsidR="00546AFF" w:rsidRPr="000F465B" w:rsidRDefault="00546AFF" w:rsidP="00546AFF">
            <w:pPr>
              <w:pStyle w:val="Tabletext"/>
              <w:jc w:val="center"/>
              <w:rPr>
                <w:sz w:val="14"/>
                <w:szCs w:val="14"/>
              </w:rPr>
            </w:pPr>
            <w:r w:rsidRPr="000F465B">
              <w:rPr>
                <w:color w:val="000000"/>
                <w:sz w:val="14"/>
                <w:szCs w:val="14"/>
              </w:rPr>
              <w:t xml:space="preserve">25 </w:t>
            </w:r>
            <w:r w:rsidRPr="000F465B">
              <w:rPr>
                <w:position w:val="4"/>
                <w:sz w:val="12"/>
                <w:szCs w:val="12"/>
              </w:rPr>
              <w:t>5</w:t>
            </w:r>
          </w:p>
        </w:tc>
        <w:tc>
          <w:tcPr>
            <w:tcW w:w="594" w:type="dxa"/>
            <w:tcBorders>
              <w:top w:val="single" w:sz="6" w:space="0" w:color="auto"/>
              <w:left w:val="single" w:sz="6" w:space="0" w:color="auto"/>
              <w:bottom w:val="single" w:sz="6" w:space="0" w:color="auto"/>
              <w:right w:val="single" w:sz="6" w:space="0" w:color="auto"/>
            </w:tcBorders>
            <w:shd w:val="clear" w:color="auto" w:fill="FFFF00"/>
          </w:tcPr>
          <w:p w14:paraId="2665300A" w14:textId="77777777" w:rsidR="00546AFF" w:rsidRPr="000F465B" w:rsidRDefault="00546AFF" w:rsidP="00546AFF">
            <w:pPr>
              <w:pStyle w:val="Tabletext"/>
              <w:jc w:val="center"/>
              <w:rPr>
                <w:sz w:val="14"/>
                <w:szCs w:val="14"/>
              </w:rPr>
            </w:pPr>
            <w:r w:rsidRPr="000F465B">
              <w:rPr>
                <w:color w:val="000000"/>
                <w:sz w:val="14"/>
                <w:szCs w:val="14"/>
              </w:rPr>
              <w:t xml:space="preserve">25 </w:t>
            </w:r>
            <w:r w:rsidRPr="000F465B">
              <w:rPr>
                <w:color w:val="000000"/>
                <w:position w:val="4"/>
                <w:sz w:val="12"/>
                <w:szCs w:val="12"/>
              </w:rPr>
              <w:t>5</w:t>
            </w:r>
          </w:p>
        </w:tc>
        <w:tc>
          <w:tcPr>
            <w:tcW w:w="593" w:type="dxa"/>
            <w:tcBorders>
              <w:top w:val="single" w:sz="6" w:space="0" w:color="auto"/>
              <w:left w:val="single" w:sz="6" w:space="0" w:color="auto"/>
              <w:bottom w:val="single" w:sz="6" w:space="0" w:color="auto"/>
              <w:right w:val="single" w:sz="6" w:space="0" w:color="auto"/>
            </w:tcBorders>
          </w:tcPr>
          <w:p w14:paraId="12F0A463" w14:textId="77777777" w:rsidR="00546AFF" w:rsidRPr="000F465B" w:rsidRDefault="00546AFF" w:rsidP="00546AFF">
            <w:pPr>
              <w:pStyle w:val="Tabletext"/>
              <w:jc w:val="center"/>
              <w:rPr>
                <w:sz w:val="14"/>
                <w:szCs w:val="14"/>
              </w:rPr>
            </w:pPr>
            <w:r w:rsidRPr="000F465B">
              <w:rPr>
                <w:color w:val="000000"/>
                <w:sz w:val="14"/>
                <w:szCs w:val="14"/>
              </w:rPr>
              <w:t>40</w:t>
            </w:r>
          </w:p>
        </w:tc>
        <w:tc>
          <w:tcPr>
            <w:tcW w:w="712" w:type="dxa"/>
            <w:tcBorders>
              <w:top w:val="single" w:sz="6" w:space="0" w:color="auto"/>
              <w:left w:val="single" w:sz="6" w:space="0" w:color="auto"/>
              <w:bottom w:val="single" w:sz="6" w:space="0" w:color="auto"/>
              <w:right w:val="single" w:sz="6" w:space="0" w:color="auto"/>
            </w:tcBorders>
          </w:tcPr>
          <w:p w14:paraId="34DF18A5" w14:textId="77777777" w:rsidR="00546AFF" w:rsidRPr="000F465B" w:rsidRDefault="00546AFF" w:rsidP="00546AFF">
            <w:pPr>
              <w:pStyle w:val="Tabletext"/>
              <w:jc w:val="center"/>
              <w:rPr>
                <w:sz w:val="14"/>
                <w:szCs w:val="14"/>
              </w:rPr>
            </w:pPr>
            <w:r w:rsidRPr="000F465B">
              <w:rPr>
                <w:color w:val="000000"/>
                <w:sz w:val="14"/>
                <w:szCs w:val="14"/>
              </w:rPr>
              <w:t>40</w:t>
            </w:r>
          </w:p>
        </w:tc>
        <w:tc>
          <w:tcPr>
            <w:tcW w:w="664" w:type="dxa"/>
            <w:tcBorders>
              <w:top w:val="single" w:sz="6" w:space="0" w:color="auto"/>
              <w:left w:val="single" w:sz="6" w:space="0" w:color="auto"/>
              <w:bottom w:val="single" w:sz="6" w:space="0" w:color="auto"/>
              <w:right w:val="single" w:sz="6" w:space="0" w:color="auto"/>
            </w:tcBorders>
          </w:tcPr>
          <w:p w14:paraId="6DC151FF" w14:textId="77777777" w:rsidR="00546AFF" w:rsidRPr="000F465B" w:rsidRDefault="00546AFF" w:rsidP="00546AFF">
            <w:pPr>
              <w:pStyle w:val="Tabletext"/>
              <w:jc w:val="center"/>
              <w:rPr>
                <w:sz w:val="14"/>
                <w:szCs w:val="14"/>
              </w:rPr>
            </w:pPr>
            <w:r w:rsidRPr="000F465B">
              <w:rPr>
                <w:color w:val="000000"/>
                <w:sz w:val="14"/>
                <w:szCs w:val="14"/>
              </w:rPr>
              <w:t>55</w:t>
            </w:r>
          </w:p>
        </w:tc>
        <w:tc>
          <w:tcPr>
            <w:tcW w:w="652" w:type="dxa"/>
            <w:tcBorders>
              <w:top w:val="single" w:sz="6" w:space="0" w:color="auto"/>
              <w:left w:val="single" w:sz="6" w:space="0" w:color="auto"/>
              <w:bottom w:val="single" w:sz="6" w:space="0" w:color="auto"/>
              <w:right w:val="single" w:sz="6" w:space="0" w:color="auto"/>
            </w:tcBorders>
          </w:tcPr>
          <w:p w14:paraId="2C739E98" w14:textId="77777777" w:rsidR="00546AFF" w:rsidRPr="000F465B" w:rsidRDefault="00546AFF" w:rsidP="00546AFF">
            <w:pPr>
              <w:pStyle w:val="Tabletext"/>
              <w:jc w:val="center"/>
              <w:rPr>
                <w:sz w:val="14"/>
                <w:szCs w:val="14"/>
              </w:rPr>
            </w:pPr>
            <w:r w:rsidRPr="000F465B">
              <w:rPr>
                <w:color w:val="000000"/>
                <w:sz w:val="14"/>
                <w:szCs w:val="14"/>
              </w:rPr>
              <w:t>55</w:t>
            </w:r>
          </w:p>
        </w:tc>
        <w:tc>
          <w:tcPr>
            <w:tcW w:w="854" w:type="dxa"/>
            <w:tcBorders>
              <w:top w:val="single" w:sz="6" w:space="0" w:color="auto"/>
              <w:left w:val="single" w:sz="6" w:space="0" w:color="auto"/>
              <w:bottom w:val="single" w:sz="6" w:space="0" w:color="auto"/>
              <w:right w:val="single" w:sz="6" w:space="0" w:color="auto"/>
            </w:tcBorders>
          </w:tcPr>
          <w:p w14:paraId="6A9809E7" w14:textId="77777777" w:rsidR="00546AFF" w:rsidRPr="000F465B" w:rsidRDefault="00546AFF" w:rsidP="00546AFF">
            <w:pPr>
              <w:ind w:left="29" w:right="29"/>
              <w:jc w:val="center"/>
              <w:rPr>
                <w:color w:val="000000"/>
                <w:sz w:val="14"/>
                <w:szCs w:val="14"/>
              </w:rPr>
            </w:pPr>
          </w:p>
        </w:tc>
        <w:tc>
          <w:tcPr>
            <w:tcW w:w="820" w:type="dxa"/>
            <w:tcBorders>
              <w:top w:val="single" w:sz="6" w:space="0" w:color="auto"/>
              <w:left w:val="single" w:sz="6" w:space="0" w:color="auto"/>
              <w:bottom w:val="single" w:sz="6" w:space="0" w:color="auto"/>
              <w:right w:val="single" w:sz="6" w:space="0" w:color="auto"/>
            </w:tcBorders>
          </w:tcPr>
          <w:p w14:paraId="65C0D734" w14:textId="77777777" w:rsidR="00546AFF" w:rsidRPr="000F465B" w:rsidRDefault="00546AFF" w:rsidP="00546AFF">
            <w:pPr>
              <w:pStyle w:val="Tabletext"/>
              <w:jc w:val="center"/>
              <w:rPr>
                <w:sz w:val="14"/>
                <w:szCs w:val="14"/>
              </w:rPr>
            </w:pPr>
            <w:r w:rsidRPr="000F465B">
              <w:rPr>
                <w:color w:val="000000"/>
                <w:sz w:val="14"/>
                <w:szCs w:val="14"/>
              </w:rPr>
              <w:t>35</w:t>
            </w:r>
          </w:p>
        </w:tc>
      </w:tr>
      <w:tr w:rsidR="00546AFF" w:rsidRPr="000F465B" w14:paraId="2CE64AF6" w14:textId="77777777" w:rsidTr="00546AFF">
        <w:trPr>
          <w:cantSplit/>
          <w:jc w:val="center"/>
        </w:trPr>
        <w:tc>
          <w:tcPr>
            <w:tcW w:w="811" w:type="dxa"/>
            <w:vMerge/>
            <w:tcBorders>
              <w:left w:val="single" w:sz="6" w:space="0" w:color="auto"/>
              <w:right w:val="single" w:sz="6" w:space="0" w:color="auto"/>
            </w:tcBorders>
          </w:tcPr>
          <w:p w14:paraId="3359FE99" w14:textId="77777777" w:rsidR="00546AFF" w:rsidRPr="000F465B" w:rsidRDefault="00546AFF" w:rsidP="00546AFF">
            <w:pPr>
              <w:ind w:left="57" w:right="-57"/>
              <w:rPr>
                <w:color w:val="000000"/>
                <w:sz w:val="14"/>
                <w:szCs w:val="14"/>
              </w:rPr>
            </w:pPr>
          </w:p>
        </w:tc>
        <w:tc>
          <w:tcPr>
            <w:tcW w:w="633" w:type="dxa"/>
            <w:vMerge/>
            <w:tcBorders>
              <w:left w:val="single" w:sz="6" w:space="0" w:color="auto"/>
              <w:bottom w:val="single" w:sz="6" w:space="0" w:color="auto"/>
              <w:right w:val="single" w:sz="6" w:space="0" w:color="auto"/>
            </w:tcBorders>
            <w:shd w:val="clear" w:color="auto" w:fill="FFFF00"/>
          </w:tcPr>
          <w:p w14:paraId="1E8912F8" w14:textId="77777777" w:rsidR="00546AFF" w:rsidRPr="000F465B" w:rsidRDefault="00546AFF" w:rsidP="00546AFF">
            <w:pPr>
              <w:ind w:left="29" w:right="29"/>
              <w:rPr>
                <w:color w:val="000000"/>
                <w:position w:val="2"/>
                <w:sz w:val="14"/>
                <w:szCs w:val="14"/>
              </w:rPr>
            </w:pPr>
          </w:p>
        </w:tc>
        <w:tc>
          <w:tcPr>
            <w:tcW w:w="266" w:type="dxa"/>
            <w:tcBorders>
              <w:top w:val="single" w:sz="6" w:space="0" w:color="auto"/>
              <w:left w:val="single" w:sz="6" w:space="0" w:color="auto"/>
              <w:bottom w:val="single" w:sz="6" w:space="0" w:color="auto"/>
              <w:right w:val="single" w:sz="6" w:space="0" w:color="auto"/>
            </w:tcBorders>
          </w:tcPr>
          <w:p w14:paraId="0BA97057" w14:textId="77777777" w:rsidR="00546AFF" w:rsidRPr="000F465B" w:rsidRDefault="00546AFF" w:rsidP="00546AFF">
            <w:pPr>
              <w:pStyle w:val="Tabletext"/>
              <w:jc w:val="center"/>
              <w:rPr>
                <w:sz w:val="14"/>
                <w:szCs w:val="14"/>
              </w:rPr>
            </w:pPr>
            <w:r w:rsidRPr="000F465B">
              <w:rPr>
                <w:color w:val="000000"/>
                <w:sz w:val="14"/>
                <w:szCs w:val="14"/>
              </w:rPr>
              <w:t>N</w:t>
            </w:r>
          </w:p>
        </w:tc>
        <w:tc>
          <w:tcPr>
            <w:tcW w:w="521" w:type="dxa"/>
            <w:tcBorders>
              <w:top w:val="single" w:sz="6" w:space="0" w:color="auto"/>
              <w:left w:val="single" w:sz="6" w:space="0" w:color="auto"/>
              <w:bottom w:val="single" w:sz="6" w:space="0" w:color="auto"/>
              <w:right w:val="single" w:sz="6" w:space="0" w:color="auto"/>
            </w:tcBorders>
            <w:shd w:val="clear" w:color="auto" w:fill="FFFF00"/>
          </w:tcPr>
          <w:p w14:paraId="7E476E94" w14:textId="77777777" w:rsidR="00546AFF" w:rsidRPr="000F465B" w:rsidRDefault="00546AFF" w:rsidP="00546AFF">
            <w:pPr>
              <w:pStyle w:val="Tabletext"/>
              <w:jc w:val="center"/>
              <w:rPr>
                <w:sz w:val="14"/>
                <w:szCs w:val="14"/>
              </w:rPr>
            </w:pPr>
            <w:r w:rsidRPr="000F465B">
              <w:rPr>
                <w:color w:val="000000"/>
                <w:sz w:val="14"/>
                <w:szCs w:val="14"/>
              </w:rPr>
              <w:t xml:space="preserve">42 </w:t>
            </w:r>
            <w:r w:rsidRPr="000F465B">
              <w:rPr>
                <w:position w:val="4"/>
                <w:sz w:val="12"/>
                <w:szCs w:val="12"/>
              </w:rPr>
              <w:t>4</w:t>
            </w:r>
          </w:p>
        </w:tc>
        <w:tc>
          <w:tcPr>
            <w:tcW w:w="587" w:type="dxa"/>
            <w:tcBorders>
              <w:top w:val="single" w:sz="6" w:space="0" w:color="auto"/>
              <w:left w:val="single" w:sz="6" w:space="0" w:color="auto"/>
              <w:bottom w:val="single" w:sz="6" w:space="0" w:color="auto"/>
              <w:right w:val="single" w:sz="6" w:space="0" w:color="auto"/>
            </w:tcBorders>
            <w:shd w:val="clear" w:color="auto" w:fill="FFFF00"/>
          </w:tcPr>
          <w:p w14:paraId="156A0DB8" w14:textId="77777777" w:rsidR="00546AFF" w:rsidRPr="000F465B" w:rsidRDefault="00546AFF" w:rsidP="00546AFF">
            <w:pPr>
              <w:pStyle w:val="Tabletext"/>
              <w:jc w:val="center"/>
              <w:rPr>
                <w:sz w:val="14"/>
                <w:szCs w:val="14"/>
              </w:rPr>
            </w:pPr>
            <w:r w:rsidRPr="000F465B">
              <w:rPr>
                <w:color w:val="000000"/>
                <w:sz w:val="14"/>
                <w:szCs w:val="14"/>
              </w:rPr>
              <w:t xml:space="preserve">42 </w:t>
            </w:r>
            <w:r w:rsidRPr="000F465B">
              <w:rPr>
                <w:position w:val="4"/>
                <w:sz w:val="12"/>
                <w:szCs w:val="12"/>
              </w:rPr>
              <w:t>4</w:t>
            </w:r>
          </w:p>
        </w:tc>
        <w:tc>
          <w:tcPr>
            <w:tcW w:w="1052" w:type="dxa"/>
            <w:tcBorders>
              <w:top w:val="single" w:sz="6" w:space="0" w:color="auto"/>
              <w:left w:val="single" w:sz="6" w:space="0" w:color="auto"/>
              <w:bottom w:val="single" w:sz="6" w:space="0" w:color="auto"/>
              <w:right w:val="single" w:sz="6" w:space="0" w:color="auto"/>
            </w:tcBorders>
          </w:tcPr>
          <w:p w14:paraId="209CF954" w14:textId="77777777" w:rsidR="00546AFF" w:rsidRPr="000F465B" w:rsidRDefault="00546AFF" w:rsidP="00546AFF">
            <w:pPr>
              <w:pStyle w:val="Tabletext"/>
              <w:jc w:val="center"/>
              <w:rPr>
                <w:sz w:val="14"/>
                <w:szCs w:val="14"/>
              </w:rPr>
            </w:pPr>
          </w:p>
        </w:tc>
        <w:tc>
          <w:tcPr>
            <w:tcW w:w="602" w:type="dxa"/>
            <w:tcBorders>
              <w:top w:val="single" w:sz="6" w:space="0" w:color="auto"/>
              <w:left w:val="single" w:sz="6" w:space="0" w:color="auto"/>
              <w:bottom w:val="single" w:sz="6" w:space="0" w:color="auto"/>
              <w:right w:val="single" w:sz="6" w:space="0" w:color="auto"/>
            </w:tcBorders>
          </w:tcPr>
          <w:p w14:paraId="4115C8CF" w14:textId="77777777" w:rsidR="00546AFF" w:rsidRPr="000F465B" w:rsidRDefault="00546AFF" w:rsidP="00546AFF">
            <w:pPr>
              <w:pStyle w:val="Tabletext"/>
              <w:jc w:val="center"/>
              <w:rPr>
                <w:sz w:val="14"/>
                <w:szCs w:val="14"/>
              </w:rPr>
            </w:pPr>
            <w:r w:rsidRPr="000F465B">
              <w:rPr>
                <w:color w:val="000000"/>
                <w:sz w:val="14"/>
                <w:szCs w:val="14"/>
              </w:rPr>
              <w:t>42</w:t>
            </w:r>
          </w:p>
        </w:tc>
        <w:tc>
          <w:tcPr>
            <w:tcW w:w="460" w:type="dxa"/>
            <w:tcBorders>
              <w:top w:val="single" w:sz="6" w:space="0" w:color="auto"/>
              <w:left w:val="single" w:sz="6" w:space="0" w:color="auto"/>
              <w:bottom w:val="single" w:sz="6" w:space="0" w:color="auto"/>
              <w:right w:val="single" w:sz="6" w:space="0" w:color="auto"/>
            </w:tcBorders>
          </w:tcPr>
          <w:p w14:paraId="7BC57700" w14:textId="77777777" w:rsidR="00546AFF" w:rsidRPr="000F465B" w:rsidRDefault="00546AFF" w:rsidP="00546AFF">
            <w:pPr>
              <w:pStyle w:val="Tabletext"/>
              <w:jc w:val="center"/>
              <w:rPr>
                <w:sz w:val="14"/>
                <w:szCs w:val="14"/>
              </w:rPr>
            </w:pPr>
            <w:r w:rsidRPr="000F465B">
              <w:rPr>
                <w:color w:val="000000"/>
                <w:sz w:val="14"/>
                <w:szCs w:val="14"/>
              </w:rPr>
              <w:t>42</w:t>
            </w:r>
          </w:p>
        </w:tc>
        <w:tc>
          <w:tcPr>
            <w:tcW w:w="484" w:type="dxa"/>
            <w:tcBorders>
              <w:top w:val="single" w:sz="6" w:space="0" w:color="auto"/>
              <w:left w:val="single" w:sz="6" w:space="0" w:color="auto"/>
              <w:bottom w:val="single" w:sz="6" w:space="0" w:color="auto"/>
              <w:right w:val="single" w:sz="6" w:space="0" w:color="auto"/>
            </w:tcBorders>
          </w:tcPr>
          <w:p w14:paraId="617337FB" w14:textId="77777777" w:rsidR="00546AFF" w:rsidRPr="000F465B" w:rsidRDefault="00546AFF" w:rsidP="00546AFF">
            <w:pPr>
              <w:pStyle w:val="Tabletext"/>
              <w:jc w:val="center"/>
              <w:rPr>
                <w:sz w:val="14"/>
                <w:szCs w:val="14"/>
              </w:rPr>
            </w:pPr>
            <w:r w:rsidRPr="000F465B">
              <w:rPr>
                <w:color w:val="000000"/>
                <w:sz w:val="14"/>
                <w:szCs w:val="14"/>
              </w:rPr>
              <w:t>42</w:t>
            </w:r>
          </w:p>
        </w:tc>
        <w:tc>
          <w:tcPr>
            <w:tcW w:w="874" w:type="dxa"/>
            <w:tcBorders>
              <w:top w:val="single" w:sz="6" w:space="0" w:color="auto"/>
              <w:left w:val="single" w:sz="6" w:space="0" w:color="auto"/>
              <w:bottom w:val="single" w:sz="6" w:space="0" w:color="auto"/>
              <w:right w:val="single" w:sz="6" w:space="0" w:color="auto"/>
            </w:tcBorders>
          </w:tcPr>
          <w:p w14:paraId="1C377120" w14:textId="77777777" w:rsidR="00546AFF" w:rsidRPr="000F465B" w:rsidRDefault="00546AFF" w:rsidP="00546AFF">
            <w:pPr>
              <w:pStyle w:val="Tabletext"/>
              <w:jc w:val="center"/>
              <w:rPr>
                <w:sz w:val="14"/>
                <w:szCs w:val="14"/>
              </w:rPr>
            </w:pPr>
            <w:r w:rsidRPr="000F465B">
              <w:rPr>
                <w:color w:val="000000"/>
                <w:sz w:val="14"/>
                <w:szCs w:val="14"/>
              </w:rPr>
              <w:t>42</w:t>
            </w:r>
          </w:p>
        </w:tc>
        <w:tc>
          <w:tcPr>
            <w:tcW w:w="931" w:type="dxa"/>
            <w:tcBorders>
              <w:top w:val="single" w:sz="6" w:space="0" w:color="auto"/>
              <w:left w:val="single" w:sz="6" w:space="0" w:color="auto"/>
              <w:bottom w:val="single" w:sz="6" w:space="0" w:color="auto"/>
              <w:right w:val="single" w:sz="6" w:space="0" w:color="auto"/>
            </w:tcBorders>
          </w:tcPr>
          <w:p w14:paraId="15FBA368" w14:textId="77777777" w:rsidR="00546AFF" w:rsidRPr="000F465B" w:rsidRDefault="00546AFF" w:rsidP="00546AFF">
            <w:pPr>
              <w:pStyle w:val="Tabletext"/>
              <w:jc w:val="center"/>
              <w:rPr>
                <w:sz w:val="14"/>
                <w:szCs w:val="14"/>
              </w:rPr>
            </w:pPr>
            <w:r w:rsidRPr="000F465B">
              <w:rPr>
                <w:color w:val="000000"/>
                <w:sz w:val="14"/>
                <w:szCs w:val="14"/>
              </w:rPr>
              <w:t>42</w:t>
            </w:r>
          </w:p>
        </w:tc>
        <w:tc>
          <w:tcPr>
            <w:tcW w:w="871" w:type="dxa"/>
            <w:tcBorders>
              <w:top w:val="single" w:sz="6" w:space="0" w:color="auto"/>
              <w:left w:val="single" w:sz="6" w:space="0" w:color="auto"/>
              <w:bottom w:val="single" w:sz="6" w:space="0" w:color="auto"/>
              <w:right w:val="single" w:sz="6" w:space="0" w:color="auto"/>
            </w:tcBorders>
          </w:tcPr>
          <w:p w14:paraId="71B88AE5" w14:textId="77777777" w:rsidR="00546AFF" w:rsidRPr="000F465B" w:rsidRDefault="00546AFF" w:rsidP="00546AFF">
            <w:pPr>
              <w:pStyle w:val="Tabletext"/>
              <w:jc w:val="center"/>
              <w:rPr>
                <w:sz w:val="14"/>
                <w:szCs w:val="14"/>
              </w:rPr>
            </w:pPr>
            <w:r w:rsidRPr="000F465B">
              <w:rPr>
                <w:color w:val="000000"/>
                <w:sz w:val="14"/>
                <w:szCs w:val="14"/>
              </w:rPr>
              <w:t>42</w:t>
            </w:r>
          </w:p>
        </w:tc>
        <w:tc>
          <w:tcPr>
            <w:tcW w:w="885" w:type="dxa"/>
            <w:tcBorders>
              <w:top w:val="single" w:sz="6" w:space="0" w:color="auto"/>
              <w:left w:val="single" w:sz="6" w:space="0" w:color="auto"/>
              <w:bottom w:val="single" w:sz="6" w:space="0" w:color="auto"/>
              <w:right w:val="single" w:sz="6" w:space="0" w:color="auto"/>
            </w:tcBorders>
          </w:tcPr>
          <w:p w14:paraId="4FB56349" w14:textId="77777777" w:rsidR="00546AFF" w:rsidRPr="000F465B" w:rsidRDefault="00546AFF" w:rsidP="00546AFF">
            <w:pPr>
              <w:pStyle w:val="Tabletext"/>
              <w:jc w:val="center"/>
              <w:rPr>
                <w:sz w:val="14"/>
                <w:szCs w:val="14"/>
              </w:rPr>
            </w:pPr>
            <w:r w:rsidRPr="000F465B">
              <w:rPr>
                <w:color w:val="000000"/>
                <w:sz w:val="14"/>
                <w:szCs w:val="14"/>
              </w:rPr>
              <w:t>42</w:t>
            </w:r>
          </w:p>
        </w:tc>
        <w:tc>
          <w:tcPr>
            <w:tcW w:w="593" w:type="dxa"/>
            <w:tcBorders>
              <w:top w:val="single" w:sz="6" w:space="0" w:color="auto"/>
              <w:left w:val="single" w:sz="6" w:space="0" w:color="auto"/>
              <w:bottom w:val="single" w:sz="6" w:space="0" w:color="auto"/>
              <w:right w:val="single" w:sz="6" w:space="0" w:color="auto"/>
            </w:tcBorders>
          </w:tcPr>
          <w:p w14:paraId="7CAEB72A" w14:textId="77777777" w:rsidR="00546AFF" w:rsidRPr="000F465B" w:rsidRDefault="00546AFF" w:rsidP="00546AFF">
            <w:pPr>
              <w:pStyle w:val="Tabletext"/>
              <w:jc w:val="center"/>
              <w:rPr>
                <w:sz w:val="14"/>
                <w:szCs w:val="14"/>
              </w:rPr>
            </w:pPr>
            <w:r w:rsidRPr="000F465B">
              <w:rPr>
                <w:color w:val="000000"/>
                <w:sz w:val="14"/>
                <w:szCs w:val="14"/>
              </w:rPr>
              <w:t>–18</w:t>
            </w:r>
          </w:p>
        </w:tc>
        <w:tc>
          <w:tcPr>
            <w:tcW w:w="594" w:type="dxa"/>
            <w:tcBorders>
              <w:top w:val="single" w:sz="6" w:space="0" w:color="auto"/>
              <w:left w:val="single" w:sz="6" w:space="0" w:color="auto"/>
              <w:bottom w:val="single" w:sz="6" w:space="0" w:color="auto"/>
              <w:right w:val="single" w:sz="6" w:space="0" w:color="auto"/>
            </w:tcBorders>
          </w:tcPr>
          <w:p w14:paraId="55B5C9AE" w14:textId="77777777" w:rsidR="00546AFF" w:rsidRPr="000F465B" w:rsidRDefault="00546AFF" w:rsidP="00546AFF">
            <w:pPr>
              <w:pStyle w:val="Tabletext"/>
              <w:jc w:val="center"/>
              <w:rPr>
                <w:sz w:val="14"/>
                <w:szCs w:val="14"/>
              </w:rPr>
            </w:pPr>
            <w:r w:rsidRPr="000F465B">
              <w:rPr>
                <w:color w:val="000000"/>
                <w:sz w:val="14"/>
                <w:szCs w:val="14"/>
              </w:rPr>
              <w:t>–18</w:t>
            </w:r>
          </w:p>
        </w:tc>
        <w:tc>
          <w:tcPr>
            <w:tcW w:w="593" w:type="dxa"/>
            <w:tcBorders>
              <w:top w:val="single" w:sz="6" w:space="0" w:color="auto"/>
              <w:left w:val="single" w:sz="6" w:space="0" w:color="auto"/>
              <w:bottom w:val="single" w:sz="6" w:space="0" w:color="auto"/>
              <w:right w:val="single" w:sz="6" w:space="0" w:color="auto"/>
            </w:tcBorders>
          </w:tcPr>
          <w:p w14:paraId="3A070921" w14:textId="77777777" w:rsidR="00546AFF" w:rsidRPr="000F465B" w:rsidRDefault="00546AFF" w:rsidP="00546AFF">
            <w:pPr>
              <w:pStyle w:val="Tabletext"/>
              <w:jc w:val="center"/>
              <w:rPr>
                <w:sz w:val="14"/>
                <w:szCs w:val="14"/>
              </w:rPr>
            </w:pPr>
            <w:r w:rsidRPr="000F465B">
              <w:rPr>
                <w:color w:val="000000"/>
                <w:sz w:val="14"/>
                <w:szCs w:val="14"/>
              </w:rPr>
              <w:t>43</w:t>
            </w:r>
          </w:p>
        </w:tc>
        <w:tc>
          <w:tcPr>
            <w:tcW w:w="712" w:type="dxa"/>
            <w:tcBorders>
              <w:top w:val="single" w:sz="6" w:space="0" w:color="auto"/>
              <w:left w:val="single" w:sz="6" w:space="0" w:color="auto"/>
              <w:bottom w:val="single" w:sz="6" w:space="0" w:color="auto"/>
              <w:right w:val="single" w:sz="6" w:space="0" w:color="auto"/>
            </w:tcBorders>
          </w:tcPr>
          <w:p w14:paraId="3AF60690" w14:textId="77777777" w:rsidR="00546AFF" w:rsidRPr="000F465B" w:rsidRDefault="00546AFF" w:rsidP="00546AFF">
            <w:pPr>
              <w:pStyle w:val="Tabletext"/>
              <w:jc w:val="center"/>
              <w:rPr>
                <w:sz w:val="14"/>
                <w:szCs w:val="14"/>
              </w:rPr>
            </w:pPr>
            <w:r w:rsidRPr="000F465B">
              <w:rPr>
                <w:color w:val="000000"/>
                <w:sz w:val="14"/>
                <w:szCs w:val="14"/>
              </w:rPr>
              <w:t>43</w:t>
            </w:r>
          </w:p>
        </w:tc>
        <w:tc>
          <w:tcPr>
            <w:tcW w:w="664" w:type="dxa"/>
            <w:tcBorders>
              <w:top w:val="single" w:sz="6" w:space="0" w:color="auto"/>
              <w:left w:val="single" w:sz="6" w:space="0" w:color="auto"/>
              <w:bottom w:val="single" w:sz="6" w:space="0" w:color="auto"/>
              <w:right w:val="single" w:sz="6" w:space="0" w:color="auto"/>
            </w:tcBorders>
          </w:tcPr>
          <w:p w14:paraId="0B669869" w14:textId="77777777" w:rsidR="00546AFF" w:rsidRPr="000F465B" w:rsidRDefault="00546AFF" w:rsidP="00546AFF">
            <w:pPr>
              <w:pStyle w:val="Tabletext"/>
              <w:jc w:val="center"/>
              <w:rPr>
                <w:sz w:val="14"/>
                <w:szCs w:val="14"/>
              </w:rPr>
            </w:pPr>
            <w:r w:rsidRPr="000F465B">
              <w:rPr>
                <w:color w:val="000000"/>
                <w:sz w:val="14"/>
                <w:szCs w:val="14"/>
              </w:rPr>
              <w:t>42</w:t>
            </w:r>
          </w:p>
        </w:tc>
        <w:tc>
          <w:tcPr>
            <w:tcW w:w="652" w:type="dxa"/>
            <w:tcBorders>
              <w:top w:val="single" w:sz="6" w:space="0" w:color="auto"/>
              <w:left w:val="single" w:sz="6" w:space="0" w:color="auto"/>
              <w:bottom w:val="single" w:sz="6" w:space="0" w:color="auto"/>
              <w:right w:val="single" w:sz="6" w:space="0" w:color="auto"/>
            </w:tcBorders>
          </w:tcPr>
          <w:p w14:paraId="79F19C4E" w14:textId="77777777" w:rsidR="00546AFF" w:rsidRPr="000F465B" w:rsidRDefault="00546AFF" w:rsidP="00546AFF">
            <w:pPr>
              <w:pStyle w:val="Tabletext"/>
              <w:jc w:val="center"/>
              <w:rPr>
                <w:sz w:val="14"/>
                <w:szCs w:val="14"/>
              </w:rPr>
            </w:pPr>
            <w:r w:rsidRPr="000F465B">
              <w:rPr>
                <w:color w:val="000000"/>
                <w:sz w:val="14"/>
                <w:szCs w:val="14"/>
              </w:rPr>
              <w:t>42</w:t>
            </w:r>
          </w:p>
        </w:tc>
        <w:tc>
          <w:tcPr>
            <w:tcW w:w="854" w:type="dxa"/>
            <w:tcBorders>
              <w:top w:val="single" w:sz="6" w:space="0" w:color="auto"/>
              <w:left w:val="single" w:sz="6" w:space="0" w:color="auto"/>
              <w:bottom w:val="single" w:sz="6" w:space="0" w:color="auto"/>
              <w:right w:val="single" w:sz="6" w:space="0" w:color="auto"/>
            </w:tcBorders>
          </w:tcPr>
          <w:p w14:paraId="450643F6" w14:textId="77777777" w:rsidR="00546AFF" w:rsidRPr="000F465B" w:rsidRDefault="00546AFF" w:rsidP="00546AFF">
            <w:pPr>
              <w:pStyle w:val="Tabletext"/>
              <w:jc w:val="center"/>
              <w:rPr>
                <w:sz w:val="14"/>
                <w:szCs w:val="14"/>
              </w:rPr>
            </w:pPr>
            <w:r w:rsidRPr="000F465B">
              <w:rPr>
                <w:color w:val="000000"/>
                <w:sz w:val="14"/>
                <w:szCs w:val="14"/>
              </w:rPr>
              <w:t>40</w:t>
            </w:r>
          </w:p>
        </w:tc>
        <w:tc>
          <w:tcPr>
            <w:tcW w:w="820" w:type="dxa"/>
            <w:tcBorders>
              <w:top w:val="single" w:sz="6" w:space="0" w:color="auto"/>
              <w:left w:val="single" w:sz="6" w:space="0" w:color="auto"/>
              <w:bottom w:val="single" w:sz="6" w:space="0" w:color="auto"/>
              <w:right w:val="single" w:sz="6" w:space="0" w:color="auto"/>
            </w:tcBorders>
          </w:tcPr>
          <w:p w14:paraId="1C6A164D" w14:textId="77777777" w:rsidR="00546AFF" w:rsidRPr="000F465B" w:rsidRDefault="00546AFF" w:rsidP="00546AFF">
            <w:pPr>
              <w:pStyle w:val="Tabletext"/>
              <w:jc w:val="center"/>
              <w:rPr>
                <w:sz w:val="14"/>
                <w:szCs w:val="14"/>
              </w:rPr>
            </w:pPr>
            <w:r w:rsidRPr="000F465B">
              <w:rPr>
                <w:color w:val="000000"/>
                <w:sz w:val="14"/>
                <w:szCs w:val="14"/>
              </w:rPr>
              <w:t>40</w:t>
            </w:r>
          </w:p>
        </w:tc>
      </w:tr>
      <w:tr w:rsidR="00546AFF" w:rsidRPr="000F465B" w14:paraId="3C02C5D8" w14:textId="77777777" w:rsidTr="00546AFF">
        <w:trPr>
          <w:cantSplit/>
          <w:jc w:val="center"/>
        </w:trPr>
        <w:tc>
          <w:tcPr>
            <w:tcW w:w="811" w:type="dxa"/>
            <w:vMerge/>
            <w:tcBorders>
              <w:left w:val="single" w:sz="6" w:space="0" w:color="auto"/>
              <w:right w:val="single" w:sz="6" w:space="0" w:color="auto"/>
            </w:tcBorders>
          </w:tcPr>
          <w:p w14:paraId="19D681AE" w14:textId="77777777" w:rsidR="00546AFF" w:rsidRPr="000F465B" w:rsidRDefault="00546AFF" w:rsidP="00546AFF">
            <w:pPr>
              <w:ind w:left="57" w:right="-57"/>
              <w:rPr>
                <w:color w:val="000000"/>
                <w:sz w:val="14"/>
                <w:szCs w:val="14"/>
              </w:rPr>
            </w:pPr>
          </w:p>
        </w:tc>
        <w:tc>
          <w:tcPr>
            <w:tcW w:w="633" w:type="dxa"/>
            <w:vMerge w:val="restart"/>
            <w:tcBorders>
              <w:top w:val="single" w:sz="6" w:space="0" w:color="auto"/>
              <w:left w:val="single" w:sz="6" w:space="0" w:color="auto"/>
              <w:right w:val="single" w:sz="6" w:space="0" w:color="auto"/>
            </w:tcBorders>
          </w:tcPr>
          <w:p w14:paraId="5539C088" w14:textId="77777777" w:rsidR="00546AFF" w:rsidRPr="000F465B" w:rsidRDefault="00546AFF" w:rsidP="00546AFF">
            <w:pPr>
              <w:pStyle w:val="Tabletext"/>
              <w:rPr>
                <w:sz w:val="14"/>
                <w:szCs w:val="14"/>
              </w:rPr>
            </w:pPr>
            <w:r w:rsidRPr="000F465B">
              <w:rPr>
                <w:i/>
                <w:color w:val="000000"/>
                <w:position w:val="2"/>
                <w:sz w:val="14"/>
                <w:szCs w:val="14"/>
              </w:rPr>
              <w:t>P</w:t>
            </w:r>
            <w:r w:rsidRPr="000F465B">
              <w:rPr>
                <w:i/>
                <w:iCs/>
                <w:color w:val="000000"/>
                <w:position w:val="-2"/>
                <w:sz w:val="14"/>
                <w:szCs w:val="14"/>
              </w:rPr>
              <w:t>t</w:t>
            </w:r>
            <w:r w:rsidRPr="000F465B">
              <w:rPr>
                <w:color w:val="000000"/>
                <w:position w:val="2"/>
                <w:sz w:val="14"/>
                <w:szCs w:val="14"/>
              </w:rPr>
              <w:t xml:space="preserve"> (dBW) </w:t>
            </w:r>
            <w:r w:rsidRPr="000F465B">
              <w:rPr>
                <w:color w:val="000000"/>
                <w:position w:val="2"/>
                <w:sz w:val="14"/>
                <w:szCs w:val="14"/>
              </w:rPr>
              <w:br/>
              <w:t xml:space="preserve">en </w:t>
            </w:r>
            <w:r w:rsidRPr="000F465B">
              <w:rPr>
                <w:i/>
                <w:color w:val="000000"/>
                <w:position w:val="2"/>
                <w:sz w:val="14"/>
                <w:szCs w:val="14"/>
              </w:rPr>
              <w:t>B</w:t>
            </w:r>
          </w:p>
        </w:tc>
        <w:tc>
          <w:tcPr>
            <w:tcW w:w="266" w:type="dxa"/>
            <w:tcBorders>
              <w:top w:val="single" w:sz="6" w:space="0" w:color="auto"/>
              <w:left w:val="single" w:sz="6" w:space="0" w:color="auto"/>
              <w:bottom w:val="single" w:sz="6" w:space="0" w:color="auto"/>
              <w:right w:val="single" w:sz="6" w:space="0" w:color="auto"/>
            </w:tcBorders>
          </w:tcPr>
          <w:p w14:paraId="239C16D2" w14:textId="77777777" w:rsidR="00546AFF" w:rsidRPr="000F465B" w:rsidRDefault="00546AFF" w:rsidP="00546AFF">
            <w:pPr>
              <w:pStyle w:val="Tabletext"/>
              <w:jc w:val="center"/>
              <w:rPr>
                <w:sz w:val="14"/>
                <w:szCs w:val="14"/>
              </w:rPr>
            </w:pPr>
            <w:r w:rsidRPr="000F465B">
              <w:rPr>
                <w:color w:val="000000"/>
                <w:sz w:val="14"/>
                <w:szCs w:val="14"/>
              </w:rPr>
              <w:t>A</w:t>
            </w:r>
          </w:p>
        </w:tc>
        <w:tc>
          <w:tcPr>
            <w:tcW w:w="521" w:type="dxa"/>
            <w:tcBorders>
              <w:top w:val="single" w:sz="6" w:space="0" w:color="auto"/>
              <w:left w:val="single" w:sz="6" w:space="0" w:color="auto"/>
              <w:bottom w:val="single" w:sz="6" w:space="0" w:color="auto"/>
              <w:right w:val="single" w:sz="6" w:space="0" w:color="auto"/>
            </w:tcBorders>
            <w:shd w:val="clear" w:color="auto" w:fill="FFFF00"/>
          </w:tcPr>
          <w:p w14:paraId="362441F8" w14:textId="77777777" w:rsidR="00546AFF" w:rsidRPr="000F465B" w:rsidRDefault="00546AFF" w:rsidP="00546AFF">
            <w:pPr>
              <w:pStyle w:val="Tabletext"/>
              <w:jc w:val="center"/>
              <w:rPr>
                <w:sz w:val="14"/>
                <w:szCs w:val="14"/>
              </w:rPr>
            </w:pPr>
            <w:r w:rsidRPr="000F465B">
              <w:rPr>
                <w:color w:val="000000"/>
                <w:sz w:val="14"/>
                <w:szCs w:val="14"/>
              </w:rPr>
              <w:t xml:space="preserve">40 </w:t>
            </w:r>
            <w:r w:rsidRPr="000F465B">
              <w:rPr>
                <w:position w:val="4"/>
                <w:sz w:val="12"/>
                <w:szCs w:val="12"/>
              </w:rPr>
              <w:t>3</w:t>
            </w:r>
          </w:p>
        </w:tc>
        <w:tc>
          <w:tcPr>
            <w:tcW w:w="587" w:type="dxa"/>
            <w:tcBorders>
              <w:top w:val="single" w:sz="6" w:space="0" w:color="auto"/>
              <w:left w:val="single" w:sz="6" w:space="0" w:color="auto"/>
              <w:bottom w:val="single" w:sz="6" w:space="0" w:color="auto"/>
              <w:right w:val="single" w:sz="6" w:space="0" w:color="auto"/>
            </w:tcBorders>
            <w:shd w:val="clear" w:color="auto" w:fill="FFFF00"/>
          </w:tcPr>
          <w:p w14:paraId="28038C1B" w14:textId="77777777" w:rsidR="00546AFF" w:rsidRPr="000F465B" w:rsidRDefault="00546AFF" w:rsidP="00546AFF">
            <w:pPr>
              <w:pStyle w:val="Tabletext"/>
              <w:jc w:val="center"/>
              <w:rPr>
                <w:sz w:val="14"/>
                <w:szCs w:val="14"/>
              </w:rPr>
            </w:pPr>
            <w:r w:rsidRPr="000F465B">
              <w:rPr>
                <w:color w:val="000000"/>
                <w:sz w:val="14"/>
                <w:szCs w:val="14"/>
              </w:rPr>
              <w:t xml:space="preserve">40 </w:t>
            </w:r>
            <w:r w:rsidRPr="000F465B">
              <w:rPr>
                <w:position w:val="4"/>
                <w:sz w:val="12"/>
                <w:szCs w:val="12"/>
              </w:rPr>
              <w:t>3</w:t>
            </w:r>
          </w:p>
        </w:tc>
        <w:tc>
          <w:tcPr>
            <w:tcW w:w="1052" w:type="dxa"/>
            <w:tcBorders>
              <w:top w:val="single" w:sz="6" w:space="0" w:color="auto"/>
              <w:left w:val="single" w:sz="6" w:space="0" w:color="auto"/>
              <w:bottom w:val="single" w:sz="6" w:space="0" w:color="auto"/>
              <w:right w:val="single" w:sz="6" w:space="0" w:color="auto"/>
            </w:tcBorders>
          </w:tcPr>
          <w:p w14:paraId="2B22A673" w14:textId="77777777" w:rsidR="00546AFF" w:rsidRPr="000F465B" w:rsidRDefault="00546AFF" w:rsidP="00546AFF">
            <w:pPr>
              <w:pStyle w:val="Tabletext"/>
              <w:jc w:val="center"/>
              <w:rPr>
                <w:sz w:val="14"/>
                <w:szCs w:val="14"/>
              </w:rPr>
            </w:pPr>
          </w:p>
        </w:tc>
        <w:tc>
          <w:tcPr>
            <w:tcW w:w="602" w:type="dxa"/>
            <w:tcBorders>
              <w:top w:val="single" w:sz="6" w:space="0" w:color="auto"/>
              <w:left w:val="single" w:sz="6" w:space="0" w:color="auto"/>
              <w:bottom w:val="single" w:sz="6" w:space="0" w:color="auto"/>
              <w:right w:val="single" w:sz="6" w:space="0" w:color="auto"/>
            </w:tcBorders>
          </w:tcPr>
          <w:p w14:paraId="6B585DEB" w14:textId="77777777" w:rsidR="00546AFF" w:rsidRPr="000F465B" w:rsidRDefault="00546AFF" w:rsidP="00546AFF">
            <w:pPr>
              <w:pStyle w:val="Tabletext"/>
              <w:jc w:val="center"/>
              <w:rPr>
                <w:sz w:val="14"/>
                <w:szCs w:val="14"/>
              </w:rPr>
            </w:pPr>
            <w:r w:rsidRPr="000F465B">
              <w:rPr>
                <w:color w:val="000000"/>
                <w:sz w:val="14"/>
                <w:szCs w:val="14"/>
              </w:rPr>
              <w:t>13</w:t>
            </w:r>
          </w:p>
        </w:tc>
        <w:tc>
          <w:tcPr>
            <w:tcW w:w="460" w:type="dxa"/>
            <w:tcBorders>
              <w:top w:val="single" w:sz="6" w:space="0" w:color="auto"/>
              <w:left w:val="single" w:sz="6" w:space="0" w:color="auto"/>
              <w:bottom w:val="single" w:sz="6" w:space="0" w:color="auto"/>
              <w:right w:val="single" w:sz="6" w:space="0" w:color="auto"/>
            </w:tcBorders>
          </w:tcPr>
          <w:p w14:paraId="3817FFE6" w14:textId="77777777" w:rsidR="00546AFF" w:rsidRPr="000F465B" w:rsidRDefault="00546AFF" w:rsidP="00546AFF">
            <w:pPr>
              <w:pStyle w:val="Tabletext"/>
              <w:jc w:val="center"/>
              <w:rPr>
                <w:sz w:val="14"/>
                <w:szCs w:val="14"/>
              </w:rPr>
            </w:pPr>
            <w:r w:rsidRPr="000F465B">
              <w:rPr>
                <w:color w:val="000000"/>
                <w:sz w:val="14"/>
                <w:szCs w:val="14"/>
              </w:rPr>
              <w:t>13</w:t>
            </w:r>
          </w:p>
        </w:tc>
        <w:tc>
          <w:tcPr>
            <w:tcW w:w="484" w:type="dxa"/>
            <w:tcBorders>
              <w:top w:val="single" w:sz="6" w:space="0" w:color="auto"/>
              <w:left w:val="single" w:sz="6" w:space="0" w:color="auto"/>
              <w:bottom w:val="single" w:sz="6" w:space="0" w:color="auto"/>
              <w:right w:val="single" w:sz="6" w:space="0" w:color="auto"/>
            </w:tcBorders>
          </w:tcPr>
          <w:p w14:paraId="0BC0FA64" w14:textId="77777777" w:rsidR="00546AFF" w:rsidRPr="000F465B" w:rsidRDefault="00546AFF" w:rsidP="00546AFF">
            <w:pPr>
              <w:pStyle w:val="Tabletext"/>
              <w:jc w:val="center"/>
              <w:rPr>
                <w:sz w:val="14"/>
                <w:szCs w:val="14"/>
              </w:rPr>
            </w:pPr>
            <w:r w:rsidRPr="000F465B">
              <w:rPr>
                <w:color w:val="000000"/>
                <w:sz w:val="14"/>
                <w:szCs w:val="14"/>
              </w:rPr>
              <w:t>13</w:t>
            </w:r>
          </w:p>
        </w:tc>
        <w:tc>
          <w:tcPr>
            <w:tcW w:w="874" w:type="dxa"/>
            <w:tcBorders>
              <w:top w:val="single" w:sz="6" w:space="0" w:color="auto"/>
              <w:left w:val="single" w:sz="6" w:space="0" w:color="auto"/>
              <w:bottom w:val="single" w:sz="6" w:space="0" w:color="auto"/>
              <w:right w:val="single" w:sz="6" w:space="0" w:color="auto"/>
            </w:tcBorders>
          </w:tcPr>
          <w:p w14:paraId="05528E05" w14:textId="77777777" w:rsidR="00546AFF" w:rsidRPr="000F465B" w:rsidRDefault="00546AFF" w:rsidP="00546AFF">
            <w:pPr>
              <w:pStyle w:val="Tabletext"/>
              <w:jc w:val="center"/>
              <w:rPr>
                <w:sz w:val="14"/>
                <w:szCs w:val="14"/>
              </w:rPr>
            </w:pPr>
            <w:r w:rsidRPr="000F465B">
              <w:rPr>
                <w:color w:val="000000"/>
                <w:sz w:val="14"/>
                <w:szCs w:val="14"/>
              </w:rPr>
              <w:t>13</w:t>
            </w:r>
          </w:p>
        </w:tc>
        <w:tc>
          <w:tcPr>
            <w:tcW w:w="931" w:type="dxa"/>
            <w:tcBorders>
              <w:top w:val="single" w:sz="6" w:space="0" w:color="auto"/>
              <w:left w:val="single" w:sz="6" w:space="0" w:color="auto"/>
              <w:bottom w:val="single" w:sz="6" w:space="0" w:color="auto"/>
              <w:right w:val="single" w:sz="6" w:space="0" w:color="auto"/>
            </w:tcBorders>
          </w:tcPr>
          <w:p w14:paraId="4B1F186D" w14:textId="77777777" w:rsidR="00546AFF" w:rsidRPr="000F465B" w:rsidRDefault="00546AFF" w:rsidP="00546AFF">
            <w:pPr>
              <w:pStyle w:val="Tabletext"/>
              <w:jc w:val="center"/>
              <w:rPr>
                <w:sz w:val="14"/>
                <w:szCs w:val="14"/>
              </w:rPr>
            </w:pPr>
            <w:r w:rsidRPr="000F465B">
              <w:rPr>
                <w:color w:val="000000"/>
                <w:sz w:val="14"/>
                <w:szCs w:val="14"/>
              </w:rPr>
              <w:t>13</w:t>
            </w:r>
          </w:p>
        </w:tc>
        <w:tc>
          <w:tcPr>
            <w:tcW w:w="871" w:type="dxa"/>
            <w:tcBorders>
              <w:top w:val="single" w:sz="6" w:space="0" w:color="auto"/>
              <w:left w:val="single" w:sz="6" w:space="0" w:color="auto"/>
              <w:bottom w:val="single" w:sz="6" w:space="0" w:color="auto"/>
              <w:right w:val="single" w:sz="6" w:space="0" w:color="auto"/>
            </w:tcBorders>
          </w:tcPr>
          <w:p w14:paraId="02F8F9CC" w14:textId="77777777" w:rsidR="00546AFF" w:rsidRPr="000F465B" w:rsidRDefault="00546AFF" w:rsidP="00546AFF">
            <w:pPr>
              <w:pStyle w:val="Tabletext"/>
              <w:jc w:val="center"/>
              <w:rPr>
                <w:sz w:val="14"/>
                <w:szCs w:val="14"/>
              </w:rPr>
            </w:pPr>
            <w:r w:rsidRPr="000F465B">
              <w:rPr>
                <w:color w:val="000000"/>
                <w:sz w:val="14"/>
                <w:szCs w:val="14"/>
              </w:rPr>
              <w:t>13</w:t>
            </w:r>
          </w:p>
        </w:tc>
        <w:tc>
          <w:tcPr>
            <w:tcW w:w="885" w:type="dxa"/>
            <w:tcBorders>
              <w:top w:val="single" w:sz="6" w:space="0" w:color="auto"/>
              <w:left w:val="single" w:sz="6" w:space="0" w:color="auto"/>
              <w:bottom w:val="single" w:sz="6" w:space="0" w:color="auto"/>
              <w:right w:val="single" w:sz="6" w:space="0" w:color="auto"/>
            </w:tcBorders>
          </w:tcPr>
          <w:p w14:paraId="2493C5AD" w14:textId="77777777" w:rsidR="00546AFF" w:rsidRPr="000F465B" w:rsidRDefault="00546AFF" w:rsidP="00546AFF">
            <w:pPr>
              <w:pStyle w:val="Tabletext"/>
              <w:jc w:val="center"/>
              <w:rPr>
                <w:sz w:val="14"/>
                <w:szCs w:val="14"/>
              </w:rPr>
            </w:pPr>
            <w:r w:rsidRPr="000F465B">
              <w:rPr>
                <w:color w:val="000000"/>
                <w:sz w:val="14"/>
                <w:szCs w:val="14"/>
              </w:rPr>
              <w:t>13</w:t>
            </w:r>
          </w:p>
        </w:tc>
        <w:tc>
          <w:tcPr>
            <w:tcW w:w="593" w:type="dxa"/>
            <w:tcBorders>
              <w:top w:val="single" w:sz="6" w:space="0" w:color="auto"/>
              <w:left w:val="single" w:sz="6" w:space="0" w:color="auto"/>
              <w:bottom w:val="single" w:sz="6" w:space="0" w:color="auto"/>
              <w:right w:val="single" w:sz="6" w:space="0" w:color="auto"/>
            </w:tcBorders>
            <w:shd w:val="clear" w:color="auto" w:fill="FFFF00"/>
          </w:tcPr>
          <w:p w14:paraId="54134B06" w14:textId="77777777" w:rsidR="00546AFF" w:rsidRPr="000F465B" w:rsidRDefault="00546AFF" w:rsidP="00546AFF">
            <w:pPr>
              <w:pStyle w:val="Tabletext"/>
              <w:jc w:val="center"/>
              <w:rPr>
                <w:sz w:val="14"/>
                <w:szCs w:val="14"/>
              </w:rPr>
            </w:pPr>
            <w:r w:rsidRPr="000F465B">
              <w:rPr>
                <w:color w:val="000000"/>
                <w:sz w:val="14"/>
                <w:szCs w:val="14"/>
              </w:rPr>
              <w:t xml:space="preserve">–17 </w:t>
            </w:r>
            <w:r w:rsidRPr="000F465B">
              <w:rPr>
                <w:position w:val="4"/>
                <w:sz w:val="12"/>
                <w:szCs w:val="12"/>
              </w:rPr>
              <w:t>5</w:t>
            </w:r>
          </w:p>
        </w:tc>
        <w:tc>
          <w:tcPr>
            <w:tcW w:w="594" w:type="dxa"/>
            <w:tcBorders>
              <w:top w:val="single" w:sz="6" w:space="0" w:color="auto"/>
              <w:left w:val="single" w:sz="6" w:space="0" w:color="auto"/>
              <w:bottom w:val="single" w:sz="6" w:space="0" w:color="auto"/>
              <w:right w:val="single" w:sz="6" w:space="0" w:color="auto"/>
            </w:tcBorders>
            <w:shd w:val="clear" w:color="auto" w:fill="FFFF00"/>
          </w:tcPr>
          <w:p w14:paraId="03321979" w14:textId="77777777" w:rsidR="00546AFF" w:rsidRPr="000F465B" w:rsidRDefault="00546AFF" w:rsidP="00546AFF">
            <w:pPr>
              <w:pStyle w:val="Tabletext"/>
              <w:jc w:val="center"/>
              <w:rPr>
                <w:sz w:val="14"/>
                <w:szCs w:val="14"/>
              </w:rPr>
            </w:pPr>
            <w:r w:rsidRPr="000F465B">
              <w:rPr>
                <w:color w:val="000000"/>
                <w:sz w:val="14"/>
                <w:szCs w:val="14"/>
              </w:rPr>
              <w:t xml:space="preserve">–17 </w:t>
            </w:r>
            <w:r w:rsidRPr="000F465B">
              <w:rPr>
                <w:position w:val="4"/>
                <w:sz w:val="12"/>
                <w:szCs w:val="12"/>
              </w:rPr>
              <w:t>5</w:t>
            </w:r>
          </w:p>
        </w:tc>
        <w:tc>
          <w:tcPr>
            <w:tcW w:w="593" w:type="dxa"/>
            <w:tcBorders>
              <w:top w:val="single" w:sz="6" w:space="0" w:color="auto"/>
              <w:left w:val="single" w:sz="6" w:space="0" w:color="auto"/>
              <w:bottom w:val="single" w:sz="6" w:space="0" w:color="auto"/>
              <w:right w:val="single" w:sz="6" w:space="0" w:color="auto"/>
            </w:tcBorders>
          </w:tcPr>
          <w:p w14:paraId="3407E6D6" w14:textId="77777777" w:rsidR="00546AFF" w:rsidRPr="000F465B" w:rsidRDefault="00546AFF" w:rsidP="00546AFF">
            <w:pPr>
              <w:pStyle w:val="Tabletext"/>
              <w:jc w:val="center"/>
              <w:rPr>
                <w:sz w:val="14"/>
                <w:szCs w:val="14"/>
              </w:rPr>
            </w:pPr>
            <w:r w:rsidRPr="000F465B">
              <w:rPr>
                <w:color w:val="000000"/>
                <w:sz w:val="14"/>
                <w:szCs w:val="14"/>
              </w:rPr>
              <w:t>–5</w:t>
            </w:r>
          </w:p>
        </w:tc>
        <w:tc>
          <w:tcPr>
            <w:tcW w:w="712" w:type="dxa"/>
            <w:tcBorders>
              <w:top w:val="single" w:sz="6" w:space="0" w:color="auto"/>
              <w:left w:val="single" w:sz="6" w:space="0" w:color="auto"/>
              <w:bottom w:val="single" w:sz="6" w:space="0" w:color="auto"/>
              <w:right w:val="single" w:sz="6" w:space="0" w:color="auto"/>
            </w:tcBorders>
          </w:tcPr>
          <w:p w14:paraId="2E2F7C35" w14:textId="77777777" w:rsidR="00546AFF" w:rsidRPr="000F465B" w:rsidRDefault="00546AFF" w:rsidP="00546AFF">
            <w:pPr>
              <w:pStyle w:val="Tabletext"/>
              <w:jc w:val="center"/>
              <w:rPr>
                <w:sz w:val="14"/>
                <w:szCs w:val="14"/>
              </w:rPr>
            </w:pPr>
            <w:r w:rsidRPr="000F465B">
              <w:rPr>
                <w:color w:val="000000"/>
                <w:sz w:val="14"/>
                <w:szCs w:val="14"/>
              </w:rPr>
              <w:t>–5</w:t>
            </w:r>
          </w:p>
        </w:tc>
        <w:tc>
          <w:tcPr>
            <w:tcW w:w="664" w:type="dxa"/>
            <w:tcBorders>
              <w:top w:val="single" w:sz="6" w:space="0" w:color="auto"/>
              <w:left w:val="single" w:sz="6" w:space="0" w:color="auto"/>
              <w:bottom w:val="single" w:sz="6" w:space="0" w:color="auto"/>
              <w:right w:val="single" w:sz="6" w:space="0" w:color="auto"/>
            </w:tcBorders>
          </w:tcPr>
          <w:p w14:paraId="6EBCCD46" w14:textId="77777777" w:rsidR="00546AFF" w:rsidRPr="000F465B" w:rsidRDefault="00546AFF" w:rsidP="00546AFF">
            <w:pPr>
              <w:pStyle w:val="Tabletext"/>
              <w:jc w:val="center"/>
              <w:rPr>
                <w:sz w:val="14"/>
                <w:szCs w:val="14"/>
              </w:rPr>
            </w:pPr>
            <w:r w:rsidRPr="000F465B">
              <w:rPr>
                <w:color w:val="000000"/>
                <w:sz w:val="14"/>
                <w:szCs w:val="14"/>
              </w:rPr>
              <w:t>10</w:t>
            </w:r>
          </w:p>
        </w:tc>
        <w:tc>
          <w:tcPr>
            <w:tcW w:w="652" w:type="dxa"/>
            <w:tcBorders>
              <w:top w:val="single" w:sz="6" w:space="0" w:color="auto"/>
              <w:left w:val="single" w:sz="6" w:space="0" w:color="auto"/>
              <w:bottom w:val="single" w:sz="6" w:space="0" w:color="auto"/>
              <w:right w:val="single" w:sz="6" w:space="0" w:color="auto"/>
            </w:tcBorders>
          </w:tcPr>
          <w:p w14:paraId="5C1BF655" w14:textId="77777777" w:rsidR="00546AFF" w:rsidRPr="000F465B" w:rsidRDefault="00546AFF" w:rsidP="00546AFF">
            <w:pPr>
              <w:pStyle w:val="Tabletext"/>
              <w:jc w:val="center"/>
              <w:rPr>
                <w:sz w:val="14"/>
                <w:szCs w:val="14"/>
              </w:rPr>
            </w:pPr>
            <w:r w:rsidRPr="000F465B">
              <w:rPr>
                <w:color w:val="000000"/>
                <w:sz w:val="14"/>
                <w:szCs w:val="14"/>
              </w:rPr>
              <w:t>10</w:t>
            </w:r>
          </w:p>
        </w:tc>
        <w:tc>
          <w:tcPr>
            <w:tcW w:w="854" w:type="dxa"/>
            <w:tcBorders>
              <w:top w:val="single" w:sz="6" w:space="0" w:color="auto"/>
              <w:left w:val="single" w:sz="6" w:space="0" w:color="auto"/>
              <w:bottom w:val="single" w:sz="6" w:space="0" w:color="auto"/>
              <w:right w:val="single" w:sz="6" w:space="0" w:color="auto"/>
            </w:tcBorders>
          </w:tcPr>
          <w:p w14:paraId="37C5F71E" w14:textId="77777777" w:rsidR="00546AFF" w:rsidRPr="000F465B" w:rsidRDefault="00546AFF" w:rsidP="00546AFF">
            <w:pPr>
              <w:ind w:left="29" w:right="29"/>
              <w:jc w:val="center"/>
              <w:rPr>
                <w:color w:val="000000"/>
                <w:sz w:val="14"/>
                <w:szCs w:val="14"/>
              </w:rPr>
            </w:pPr>
          </w:p>
        </w:tc>
        <w:tc>
          <w:tcPr>
            <w:tcW w:w="820" w:type="dxa"/>
            <w:tcBorders>
              <w:top w:val="single" w:sz="6" w:space="0" w:color="auto"/>
              <w:left w:val="single" w:sz="6" w:space="0" w:color="auto"/>
              <w:bottom w:val="single" w:sz="6" w:space="0" w:color="auto"/>
              <w:right w:val="single" w:sz="6" w:space="0" w:color="auto"/>
            </w:tcBorders>
          </w:tcPr>
          <w:p w14:paraId="40A60461" w14:textId="77777777" w:rsidR="00546AFF" w:rsidRPr="000F465B" w:rsidRDefault="00546AFF" w:rsidP="00546AFF">
            <w:pPr>
              <w:pStyle w:val="Tabletext"/>
              <w:jc w:val="center"/>
              <w:rPr>
                <w:sz w:val="14"/>
                <w:szCs w:val="14"/>
              </w:rPr>
            </w:pPr>
            <w:r w:rsidRPr="000F465B">
              <w:rPr>
                <w:color w:val="000000"/>
                <w:sz w:val="14"/>
                <w:szCs w:val="14"/>
              </w:rPr>
              <w:t>–10</w:t>
            </w:r>
          </w:p>
        </w:tc>
      </w:tr>
      <w:tr w:rsidR="00546AFF" w:rsidRPr="000F465B" w14:paraId="0633ECF1" w14:textId="77777777" w:rsidTr="00546AFF">
        <w:trPr>
          <w:cantSplit/>
          <w:jc w:val="center"/>
        </w:trPr>
        <w:tc>
          <w:tcPr>
            <w:tcW w:w="811" w:type="dxa"/>
            <w:vMerge/>
            <w:tcBorders>
              <w:left w:val="single" w:sz="6" w:space="0" w:color="auto"/>
              <w:right w:val="single" w:sz="6" w:space="0" w:color="auto"/>
            </w:tcBorders>
          </w:tcPr>
          <w:p w14:paraId="516CC9AF" w14:textId="77777777" w:rsidR="00546AFF" w:rsidRPr="000F465B" w:rsidRDefault="00546AFF" w:rsidP="00546AFF">
            <w:pPr>
              <w:ind w:left="57" w:right="-57"/>
              <w:rPr>
                <w:color w:val="000000"/>
                <w:sz w:val="14"/>
                <w:szCs w:val="14"/>
              </w:rPr>
            </w:pPr>
          </w:p>
        </w:tc>
        <w:tc>
          <w:tcPr>
            <w:tcW w:w="633" w:type="dxa"/>
            <w:vMerge/>
            <w:tcBorders>
              <w:left w:val="single" w:sz="6" w:space="0" w:color="auto"/>
              <w:bottom w:val="single" w:sz="6" w:space="0" w:color="auto"/>
              <w:right w:val="single" w:sz="6" w:space="0" w:color="auto"/>
            </w:tcBorders>
          </w:tcPr>
          <w:p w14:paraId="55820CB9" w14:textId="77777777" w:rsidR="00546AFF" w:rsidRPr="000F465B" w:rsidRDefault="00546AFF" w:rsidP="00546AFF">
            <w:pPr>
              <w:ind w:left="29" w:right="29"/>
              <w:rPr>
                <w:color w:val="000000"/>
                <w:position w:val="2"/>
                <w:sz w:val="14"/>
                <w:szCs w:val="14"/>
              </w:rPr>
            </w:pPr>
          </w:p>
        </w:tc>
        <w:tc>
          <w:tcPr>
            <w:tcW w:w="266" w:type="dxa"/>
            <w:tcBorders>
              <w:top w:val="single" w:sz="6" w:space="0" w:color="auto"/>
              <w:left w:val="single" w:sz="6" w:space="0" w:color="auto"/>
              <w:bottom w:val="single" w:sz="6" w:space="0" w:color="auto"/>
              <w:right w:val="single" w:sz="6" w:space="0" w:color="auto"/>
            </w:tcBorders>
          </w:tcPr>
          <w:p w14:paraId="792F005A" w14:textId="77777777" w:rsidR="00546AFF" w:rsidRPr="000F465B" w:rsidRDefault="00546AFF" w:rsidP="00546AFF">
            <w:pPr>
              <w:pStyle w:val="Tabletext"/>
              <w:jc w:val="center"/>
              <w:rPr>
                <w:sz w:val="14"/>
                <w:szCs w:val="14"/>
              </w:rPr>
            </w:pPr>
            <w:r w:rsidRPr="000F465B">
              <w:rPr>
                <w:color w:val="000000"/>
                <w:sz w:val="14"/>
                <w:szCs w:val="14"/>
              </w:rPr>
              <w:t>N</w:t>
            </w:r>
          </w:p>
        </w:tc>
        <w:tc>
          <w:tcPr>
            <w:tcW w:w="521" w:type="dxa"/>
            <w:tcBorders>
              <w:top w:val="single" w:sz="6" w:space="0" w:color="auto"/>
              <w:left w:val="single" w:sz="6" w:space="0" w:color="auto"/>
              <w:right w:val="single" w:sz="6" w:space="0" w:color="auto"/>
            </w:tcBorders>
          </w:tcPr>
          <w:p w14:paraId="1B2D7329" w14:textId="77777777" w:rsidR="00546AFF" w:rsidRPr="000F465B" w:rsidRDefault="00546AFF" w:rsidP="00546AFF">
            <w:pPr>
              <w:pStyle w:val="Tabletext"/>
              <w:jc w:val="center"/>
              <w:rPr>
                <w:sz w:val="14"/>
                <w:szCs w:val="14"/>
              </w:rPr>
            </w:pPr>
            <w:r w:rsidRPr="000F465B">
              <w:rPr>
                <w:color w:val="000000"/>
                <w:sz w:val="14"/>
                <w:szCs w:val="14"/>
              </w:rPr>
              <w:t>0</w:t>
            </w:r>
          </w:p>
        </w:tc>
        <w:tc>
          <w:tcPr>
            <w:tcW w:w="587" w:type="dxa"/>
            <w:tcBorders>
              <w:top w:val="single" w:sz="6" w:space="0" w:color="auto"/>
              <w:left w:val="single" w:sz="6" w:space="0" w:color="auto"/>
              <w:right w:val="single" w:sz="6" w:space="0" w:color="auto"/>
            </w:tcBorders>
          </w:tcPr>
          <w:p w14:paraId="39A7A61D" w14:textId="77777777" w:rsidR="00546AFF" w:rsidRPr="000F465B" w:rsidRDefault="00546AFF" w:rsidP="00546AFF">
            <w:pPr>
              <w:pStyle w:val="Tabletext"/>
              <w:jc w:val="center"/>
              <w:rPr>
                <w:sz w:val="14"/>
                <w:szCs w:val="14"/>
              </w:rPr>
            </w:pPr>
            <w:r w:rsidRPr="000F465B">
              <w:rPr>
                <w:color w:val="000000"/>
                <w:sz w:val="14"/>
                <w:szCs w:val="14"/>
              </w:rPr>
              <w:t>0</w:t>
            </w:r>
          </w:p>
        </w:tc>
        <w:tc>
          <w:tcPr>
            <w:tcW w:w="1052" w:type="dxa"/>
            <w:tcBorders>
              <w:top w:val="single" w:sz="6" w:space="0" w:color="auto"/>
              <w:left w:val="single" w:sz="6" w:space="0" w:color="auto"/>
              <w:right w:val="single" w:sz="6" w:space="0" w:color="auto"/>
            </w:tcBorders>
          </w:tcPr>
          <w:p w14:paraId="6F9C858B" w14:textId="77777777" w:rsidR="00546AFF" w:rsidRPr="000F465B" w:rsidRDefault="00546AFF" w:rsidP="00546AFF">
            <w:pPr>
              <w:pStyle w:val="Tabletext"/>
              <w:jc w:val="center"/>
              <w:rPr>
                <w:sz w:val="14"/>
                <w:szCs w:val="14"/>
              </w:rPr>
            </w:pPr>
          </w:p>
        </w:tc>
        <w:tc>
          <w:tcPr>
            <w:tcW w:w="602" w:type="dxa"/>
            <w:tcBorders>
              <w:top w:val="single" w:sz="6" w:space="0" w:color="auto"/>
              <w:left w:val="single" w:sz="6" w:space="0" w:color="auto"/>
              <w:right w:val="single" w:sz="6" w:space="0" w:color="auto"/>
            </w:tcBorders>
          </w:tcPr>
          <w:p w14:paraId="62BC0B9F" w14:textId="77777777" w:rsidR="00546AFF" w:rsidRPr="000F465B" w:rsidRDefault="00546AFF" w:rsidP="00546AFF">
            <w:pPr>
              <w:pStyle w:val="Tabletext"/>
              <w:jc w:val="center"/>
              <w:rPr>
                <w:sz w:val="14"/>
                <w:szCs w:val="14"/>
              </w:rPr>
            </w:pPr>
            <w:r w:rsidRPr="000F465B">
              <w:rPr>
                <w:color w:val="000000"/>
                <w:sz w:val="14"/>
                <w:szCs w:val="14"/>
              </w:rPr>
              <w:t>0</w:t>
            </w:r>
          </w:p>
        </w:tc>
        <w:tc>
          <w:tcPr>
            <w:tcW w:w="460" w:type="dxa"/>
            <w:tcBorders>
              <w:top w:val="single" w:sz="6" w:space="0" w:color="auto"/>
              <w:left w:val="single" w:sz="6" w:space="0" w:color="auto"/>
              <w:right w:val="single" w:sz="6" w:space="0" w:color="auto"/>
            </w:tcBorders>
          </w:tcPr>
          <w:p w14:paraId="6316C2C7" w14:textId="77777777" w:rsidR="00546AFF" w:rsidRPr="000F465B" w:rsidRDefault="00546AFF" w:rsidP="00546AFF">
            <w:pPr>
              <w:pStyle w:val="Tabletext"/>
              <w:jc w:val="center"/>
              <w:rPr>
                <w:sz w:val="14"/>
                <w:szCs w:val="14"/>
              </w:rPr>
            </w:pPr>
            <w:r w:rsidRPr="000F465B">
              <w:rPr>
                <w:color w:val="000000"/>
                <w:sz w:val="14"/>
                <w:szCs w:val="14"/>
              </w:rPr>
              <w:t>0</w:t>
            </w:r>
          </w:p>
        </w:tc>
        <w:tc>
          <w:tcPr>
            <w:tcW w:w="484" w:type="dxa"/>
            <w:tcBorders>
              <w:top w:val="single" w:sz="6" w:space="0" w:color="auto"/>
              <w:left w:val="single" w:sz="6" w:space="0" w:color="auto"/>
              <w:right w:val="single" w:sz="6" w:space="0" w:color="auto"/>
            </w:tcBorders>
          </w:tcPr>
          <w:p w14:paraId="7B3B3B55" w14:textId="77777777" w:rsidR="00546AFF" w:rsidRPr="000F465B" w:rsidRDefault="00546AFF" w:rsidP="00546AFF">
            <w:pPr>
              <w:pStyle w:val="Tabletext"/>
              <w:jc w:val="center"/>
              <w:rPr>
                <w:sz w:val="14"/>
                <w:szCs w:val="14"/>
              </w:rPr>
            </w:pPr>
            <w:r w:rsidRPr="000F465B">
              <w:rPr>
                <w:color w:val="000000"/>
                <w:sz w:val="14"/>
                <w:szCs w:val="14"/>
              </w:rPr>
              <w:t>0</w:t>
            </w:r>
          </w:p>
        </w:tc>
        <w:tc>
          <w:tcPr>
            <w:tcW w:w="874" w:type="dxa"/>
            <w:tcBorders>
              <w:top w:val="single" w:sz="6" w:space="0" w:color="auto"/>
              <w:left w:val="single" w:sz="6" w:space="0" w:color="auto"/>
              <w:right w:val="single" w:sz="6" w:space="0" w:color="auto"/>
            </w:tcBorders>
          </w:tcPr>
          <w:p w14:paraId="2A60336D" w14:textId="77777777" w:rsidR="00546AFF" w:rsidRPr="000F465B" w:rsidRDefault="00546AFF" w:rsidP="00546AFF">
            <w:pPr>
              <w:pStyle w:val="Tabletext"/>
              <w:jc w:val="center"/>
              <w:rPr>
                <w:sz w:val="14"/>
                <w:szCs w:val="14"/>
              </w:rPr>
            </w:pPr>
            <w:r w:rsidRPr="000F465B">
              <w:rPr>
                <w:color w:val="000000"/>
                <w:sz w:val="14"/>
                <w:szCs w:val="14"/>
              </w:rPr>
              <w:t>0</w:t>
            </w:r>
          </w:p>
        </w:tc>
        <w:tc>
          <w:tcPr>
            <w:tcW w:w="931" w:type="dxa"/>
            <w:tcBorders>
              <w:top w:val="single" w:sz="6" w:space="0" w:color="auto"/>
              <w:left w:val="single" w:sz="6" w:space="0" w:color="auto"/>
              <w:right w:val="single" w:sz="6" w:space="0" w:color="auto"/>
            </w:tcBorders>
          </w:tcPr>
          <w:p w14:paraId="47A1A6B4" w14:textId="77777777" w:rsidR="00546AFF" w:rsidRPr="000F465B" w:rsidRDefault="00546AFF" w:rsidP="00546AFF">
            <w:pPr>
              <w:pStyle w:val="Tabletext"/>
              <w:jc w:val="center"/>
              <w:rPr>
                <w:sz w:val="14"/>
                <w:szCs w:val="14"/>
              </w:rPr>
            </w:pPr>
            <w:r w:rsidRPr="000F465B">
              <w:rPr>
                <w:color w:val="000000"/>
                <w:sz w:val="14"/>
                <w:szCs w:val="14"/>
              </w:rPr>
              <w:t>0</w:t>
            </w:r>
          </w:p>
        </w:tc>
        <w:tc>
          <w:tcPr>
            <w:tcW w:w="871" w:type="dxa"/>
            <w:tcBorders>
              <w:top w:val="single" w:sz="6" w:space="0" w:color="auto"/>
              <w:left w:val="single" w:sz="6" w:space="0" w:color="auto"/>
              <w:right w:val="single" w:sz="6" w:space="0" w:color="auto"/>
            </w:tcBorders>
          </w:tcPr>
          <w:p w14:paraId="1F851385" w14:textId="77777777" w:rsidR="00546AFF" w:rsidRPr="000F465B" w:rsidRDefault="00546AFF" w:rsidP="00546AFF">
            <w:pPr>
              <w:pStyle w:val="Tabletext"/>
              <w:jc w:val="center"/>
              <w:rPr>
                <w:sz w:val="14"/>
                <w:szCs w:val="14"/>
              </w:rPr>
            </w:pPr>
            <w:r w:rsidRPr="000F465B">
              <w:rPr>
                <w:color w:val="000000"/>
                <w:sz w:val="14"/>
                <w:szCs w:val="14"/>
              </w:rPr>
              <w:t>0</w:t>
            </w:r>
          </w:p>
        </w:tc>
        <w:tc>
          <w:tcPr>
            <w:tcW w:w="885" w:type="dxa"/>
            <w:tcBorders>
              <w:top w:val="single" w:sz="6" w:space="0" w:color="auto"/>
              <w:left w:val="single" w:sz="6" w:space="0" w:color="auto"/>
              <w:right w:val="single" w:sz="6" w:space="0" w:color="auto"/>
            </w:tcBorders>
          </w:tcPr>
          <w:p w14:paraId="4F4A9DC5" w14:textId="77777777" w:rsidR="00546AFF" w:rsidRPr="000F465B" w:rsidRDefault="00546AFF" w:rsidP="00546AFF">
            <w:pPr>
              <w:pStyle w:val="Tabletext"/>
              <w:jc w:val="center"/>
              <w:rPr>
                <w:sz w:val="14"/>
                <w:szCs w:val="14"/>
              </w:rPr>
            </w:pPr>
            <w:r w:rsidRPr="000F465B">
              <w:rPr>
                <w:color w:val="000000"/>
                <w:sz w:val="14"/>
                <w:szCs w:val="14"/>
              </w:rPr>
              <w:t>0</w:t>
            </w:r>
          </w:p>
        </w:tc>
        <w:tc>
          <w:tcPr>
            <w:tcW w:w="593" w:type="dxa"/>
            <w:tcBorders>
              <w:top w:val="single" w:sz="6" w:space="0" w:color="auto"/>
              <w:left w:val="single" w:sz="6" w:space="0" w:color="auto"/>
              <w:right w:val="single" w:sz="6" w:space="0" w:color="auto"/>
            </w:tcBorders>
          </w:tcPr>
          <w:p w14:paraId="7C938134" w14:textId="77777777" w:rsidR="00546AFF" w:rsidRPr="000F465B" w:rsidRDefault="00546AFF" w:rsidP="00546AFF">
            <w:pPr>
              <w:pStyle w:val="Tabletext"/>
              <w:jc w:val="center"/>
              <w:rPr>
                <w:sz w:val="14"/>
                <w:szCs w:val="14"/>
              </w:rPr>
            </w:pPr>
            <w:r w:rsidRPr="000F465B">
              <w:rPr>
                <w:color w:val="000000"/>
                <w:sz w:val="14"/>
                <w:szCs w:val="14"/>
              </w:rPr>
              <w:t>–60</w:t>
            </w:r>
          </w:p>
        </w:tc>
        <w:tc>
          <w:tcPr>
            <w:tcW w:w="594" w:type="dxa"/>
            <w:tcBorders>
              <w:top w:val="single" w:sz="6" w:space="0" w:color="auto"/>
              <w:left w:val="single" w:sz="6" w:space="0" w:color="auto"/>
              <w:right w:val="single" w:sz="6" w:space="0" w:color="auto"/>
            </w:tcBorders>
          </w:tcPr>
          <w:p w14:paraId="41D0A4A5" w14:textId="77777777" w:rsidR="00546AFF" w:rsidRPr="000F465B" w:rsidRDefault="00546AFF" w:rsidP="00546AFF">
            <w:pPr>
              <w:pStyle w:val="Tabletext"/>
              <w:jc w:val="center"/>
              <w:rPr>
                <w:sz w:val="14"/>
                <w:szCs w:val="14"/>
              </w:rPr>
            </w:pPr>
            <w:r w:rsidRPr="000F465B">
              <w:rPr>
                <w:color w:val="000000"/>
                <w:sz w:val="14"/>
                <w:szCs w:val="14"/>
              </w:rPr>
              <w:t>–60</w:t>
            </w:r>
          </w:p>
        </w:tc>
        <w:tc>
          <w:tcPr>
            <w:tcW w:w="593" w:type="dxa"/>
            <w:tcBorders>
              <w:top w:val="single" w:sz="6" w:space="0" w:color="auto"/>
              <w:left w:val="single" w:sz="6" w:space="0" w:color="auto"/>
              <w:right w:val="single" w:sz="6" w:space="0" w:color="auto"/>
            </w:tcBorders>
          </w:tcPr>
          <w:p w14:paraId="7C493869" w14:textId="77777777" w:rsidR="00546AFF" w:rsidRPr="000F465B" w:rsidRDefault="00546AFF" w:rsidP="00546AFF">
            <w:pPr>
              <w:pStyle w:val="Tabletext"/>
              <w:jc w:val="center"/>
              <w:rPr>
                <w:sz w:val="14"/>
                <w:szCs w:val="14"/>
              </w:rPr>
            </w:pPr>
            <w:r w:rsidRPr="000F465B">
              <w:rPr>
                <w:color w:val="000000"/>
                <w:sz w:val="14"/>
                <w:szCs w:val="14"/>
              </w:rPr>
              <w:t>–2</w:t>
            </w:r>
          </w:p>
        </w:tc>
        <w:tc>
          <w:tcPr>
            <w:tcW w:w="712" w:type="dxa"/>
            <w:tcBorders>
              <w:top w:val="single" w:sz="6" w:space="0" w:color="auto"/>
              <w:left w:val="single" w:sz="6" w:space="0" w:color="auto"/>
              <w:right w:val="single" w:sz="6" w:space="0" w:color="auto"/>
            </w:tcBorders>
          </w:tcPr>
          <w:p w14:paraId="2006189F" w14:textId="77777777" w:rsidR="00546AFF" w:rsidRPr="000F465B" w:rsidRDefault="00546AFF" w:rsidP="00546AFF">
            <w:pPr>
              <w:pStyle w:val="Tabletext"/>
              <w:jc w:val="center"/>
              <w:rPr>
                <w:sz w:val="14"/>
                <w:szCs w:val="14"/>
              </w:rPr>
            </w:pPr>
            <w:r w:rsidRPr="000F465B">
              <w:rPr>
                <w:color w:val="000000"/>
                <w:sz w:val="14"/>
                <w:szCs w:val="14"/>
              </w:rPr>
              <w:t>–2</w:t>
            </w:r>
          </w:p>
        </w:tc>
        <w:tc>
          <w:tcPr>
            <w:tcW w:w="664" w:type="dxa"/>
            <w:tcBorders>
              <w:top w:val="single" w:sz="6" w:space="0" w:color="auto"/>
              <w:left w:val="single" w:sz="6" w:space="0" w:color="auto"/>
              <w:right w:val="single" w:sz="6" w:space="0" w:color="auto"/>
            </w:tcBorders>
          </w:tcPr>
          <w:p w14:paraId="24EB44A2" w14:textId="77777777" w:rsidR="00546AFF" w:rsidRPr="000F465B" w:rsidRDefault="00546AFF" w:rsidP="00546AFF">
            <w:pPr>
              <w:pStyle w:val="Tabletext"/>
              <w:jc w:val="center"/>
              <w:rPr>
                <w:sz w:val="14"/>
                <w:szCs w:val="14"/>
              </w:rPr>
            </w:pPr>
            <w:r w:rsidRPr="000F465B">
              <w:rPr>
                <w:color w:val="000000"/>
                <w:sz w:val="14"/>
                <w:szCs w:val="14"/>
              </w:rPr>
              <w:t>–3</w:t>
            </w:r>
          </w:p>
        </w:tc>
        <w:tc>
          <w:tcPr>
            <w:tcW w:w="652" w:type="dxa"/>
            <w:tcBorders>
              <w:top w:val="single" w:sz="6" w:space="0" w:color="auto"/>
              <w:left w:val="single" w:sz="6" w:space="0" w:color="auto"/>
              <w:right w:val="single" w:sz="6" w:space="0" w:color="auto"/>
            </w:tcBorders>
          </w:tcPr>
          <w:p w14:paraId="70B4CF85" w14:textId="77777777" w:rsidR="00546AFF" w:rsidRPr="000F465B" w:rsidRDefault="00546AFF" w:rsidP="00546AFF">
            <w:pPr>
              <w:pStyle w:val="Tabletext"/>
              <w:jc w:val="center"/>
              <w:rPr>
                <w:sz w:val="14"/>
                <w:szCs w:val="14"/>
              </w:rPr>
            </w:pPr>
            <w:r w:rsidRPr="000F465B">
              <w:rPr>
                <w:color w:val="000000"/>
                <w:sz w:val="14"/>
                <w:szCs w:val="14"/>
              </w:rPr>
              <w:t>–3</w:t>
            </w:r>
          </w:p>
        </w:tc>
        <w:tc>
          <w:tcPr>
            <w:tcW w:w="854" w:type="dxa"/>
            <w:tcBorders>
              <w:top w:val="single" w:sz="6" w:space="0" w:color="auto"/>
              <w:left w:val="single" w:sz="6" w:space="0" w:color="auto"/>
              <w:right w:val="single" w:sz="6" w:space="0" w:color="auto"/>
            </w:tcBorders>
          </w:tcPr>
          <w:p w14:paraId="638A04E5" w14:textId="77777777" w:rsidR="00546AFF" w:rsidRPr="000F465B" w:rsidRDefault="00546AFF" w:rsidP="00546AFF">
            <w:pPr>
              <w:pStyle w:val="Tabletext"/>
              <w:jc w:val="center"/>
              <w:rPr>
                <w:sz w:val="14"/>
                <w:szCs w:val="14"/>
              </w:rPr>
            </w:pPr>
            <w:r w:rsidRPr="000F465B">
              <w:rPr>
                <w:color w:val="000000"/>
                <w:sz w:val="14"/>
                <w:szCs w:val="14"/>
              </w:rPr>
              <w:t>–7</w:t>
            </w:r>
          </w:p>
        </w:tc>
        <w:tc>
          <w:tcPr>
            <w:tcW w:w="820" w:type="dxa"/>
            <w:tcBorders>
              <w:top w:val="single" w:sz="6" w:space="0" w:color="auto"/>
              <w:left w:val="single" w:sz="6" w:space="0" w:color="auto"/>
              <w:right w:val="single" w:sz="6" w:space="0" w:color="auto"/>
            </w:tcBorders>
          </w:tcPr>
          <w:p w14:paraId="40EAAE77" w14:textId="77777777" w:rsidR="00546AFF" w:rsidRPr="000F465B" w:rsidRDefault="00546AFF" w:rsidP="00546AFF">
            <w:pPr>
              <w:pStyle w:val="Tabletext"/>
              <w:jc w:val="center"/>
              <w:rPr>
                <w:sz w:val="14"/>
                <w:szCs w:val="14"/>
              </w:rPr>
            </w:pPr>
            <w:r w:rsidRPr="000F465B">
              <w:rPr>
                <w:color w:val="000000"/>
                <w:sz w:val="14"/>
                <w:szCs w:val="14"/>
              </w:rPr>
              <w:t>–5</w:t>
            </w:r>
          </w:p>
        </w:tc>
      </w:tr>
      <w:tr w:rsidR="00546AFF" w:rsidRPr="000F465B" w14:paraId="551A2E29" w14:textId="77777777" w:rsidTr="00546AFF">
        <w:trPr>
          <w:cantSplit/>
          <w:jc w:val="center"/>
        </w:trPr>
        <w:tc>
          <w:tcPr>
            <w:tcW w:w="811" w:type="dxa"/>
            <w:vMerge/>
            <w:tcBorders>
              <w:left w:val="single" w:sz="6" w:space="0" w:color="auto"/>
              <w:bottom w:val="single" w:sz="4" w:space="0" w:color="auto"/>
              <w:right w:val="single" w:sz="6" w:space="0" w:color="auto"/>
            </w:tcBorders>
          </w:tcPr>
          <w:p w14:paraId="111587A3" w14:textId="77777777" w:rsidR="00546AFF" w:rsidRPr="000F465B" w:rsidRDefault="00546AFF" w:rsidP="00546AFF">
            <w:pPr>
              <w:ind w:left="57" w:right="-57"/>
              <w:rPr>
                <w:color w:val="000000"/>
                <w:sz w:val="14"/>
                <w:szCs w:val="14"/>
              </w:rPr>
            </w:pPr>
          </w:p>
        </w:tc>
        <w:tc>
          <w:tcPr>
            <w:tcW w:w="899" w:type="dxa"/>
            <w:gridSpan w:val="2"/>
            <w:tcBorders>
              <w:top w:val="single" w:sz="6" w:space="0" w:color="auto"/>
              <w:left w:val="single" w:sz="6" w:space="0" w:color="auto"/>
              <w:bottom w:val="single" w:sz="4" w:space="0" w:color="auto"/>
              <w:right w:val="single" w:sz="6" w:space="0" w:color="auto"/>
            </w:tcBorders>
          </w:tcPr>
          <w:p w14:paraId="02012088" w14:textId="77777777" w:rsidR="00546AFF" w:rsidRPr="000F465B" w:rsidRDefault="00546AFF" w:rsidP="00546AFF">
            <w:pPr>
              <w:pStyle w:val="Tabletext"/>
              <w:rPr>
                <w:sz w:val="14"/>
                <w:szCs w:val="14"/>
              </w:rPr>
            </w:pPr>
            <w:r w:rsidRPr="000F465B">
              <w:rPr>
                <w:i/>
                <w:color w:val="000000"/>
                <w:position w:val="2"/>
                <w:sz w:val="14"/>
                <w:szCs w:val="14"/>
              </w:rPr>
              <w:t>G</w:t>
            </w:r>
            <w:r w:rsidRPr="000F465B">
              <w:rPr>
                <w:i/>
                <w:color w:val="000000"/>
                <w:position w:val="2"/>
                <w:sz w:val="14"/>
                <w:szCs w:val="14"/>
                <w:vertAlign w:val="subscript"/>
              </w:rPr>
              <w:t>x</w:t>
            </w:r>
            <w:r w:rsidRPr="000F465B">
              <w:rPr>
                <w:color w:val="000000"/>
                <w:position w:val="2"/>
                <w:sz w:val="14"/>
                <w:szCs w:val="14"/>
              </w:rPr>
              <w:t xml:space="preserve"> (dBi)</w:t>
            </w:r>
          </w:p>
        </w:tc>
        <w:tc>
          <w:tcPr>
            <w:tcW w:w="521" w:type="dxa"/>
            <w:tcBorders>
              <w:top w:val="single" w:sz="6" w:space="0" w:color="auto"/>
              <w:left w:val="single" w:sz="6" w:space="0" w:color="auto"/>
              <w:bottom w:val="single" w:sz="4" w:space="0" w:color="auto"/>
              <w:right w:val="single" w:sz="6" w:space="0" w:color="auto"/>
            </w:tcBorders>
            <w:shd w:val="clear" w:color="auto" w:fill="FFFF00"/>
          </w:tcPr>
          <w:p w14:paraId="0049AA3F" w14:textId="77777777" w:rsidR="00546AFF" w:rsidRPr="000F465B" w:rsidRDefault="00546AFF" w:rsidP="00546AFF">
            <w:pPr>
              <w:pStyle w:val="Tabletext"/>
              <w:jc w:val="center"/>
              <w:rPr>
                <w:sz w:val="14"/>
                <w:szCs w:val="14"/>
              </w:rPr>
            </w:pPr>
            <w:r w:rsidRPr="000F465B">
              <w:rPr>
                <w:color w:val="000000"/>
                <w:sz w:val="14"/>
                <w:szCs w:val="14"/>
              </w:rPr>
              <w:t xml:space="preserve">52 </w:t>
            </w:r>
            <w:r w:rsidRPr="000F465B">
              <w:rPr>
                <w:position w:val="4"/>
                <w:sz w:val="12"/>
                <w:szCs w:val="12"/>
              </w:rPr>
              <w:t>3, 4</w:t>
            </w:r>
          </w:p>
        </w:tc>
        <w:tc>
          <w:tcPr>
            <w:tcW w:w="587" w:type="dxa"/>
            <w:tcBorders>
              <w:top w:val="single" w:sz="6" w:space="0" w:color="auto"/>
              <w:left w:val="single" w:sz="6" w:space="0" w:color="auto"/>
              <w:bottom w:val="single" w:sz="4" w:space="0" w:color="auto"/>
              <w:right w:val="single" w:sz="6" w:space="0" w:color="auto"/>
            </w:tcBorders>
            <w:shd w:val="clear" w:color="auto" w:fill="FFFF00"/>
          </w:tcPr>
          <w:p w14:paraId="2514E624" w14:textId="77777777" w:rsidR="00546AFF" w:rsidRPr="000F465B" w:rsidRDefault="00546AFF" w:rsidP="00546AFF">
            <w:pPr>
              <w:pStyle w:val="Tabletext"/>
              <w:jc w:val="center"/>
              <w:rPr>
                <w:sz w:val="14"/>
                <w:szCs w:val="14"/>
              </w:rPr>
            </w:pPr>
            <w:r w:rsidRPr="000F465B">
              <w:rPr>
                <w:color w:val="000000"/>
                <w:sz w:val="14"/>
                <w:szCs w:val="14"/>
              </w:rPr>
              <w:t xml:space="preserve">52 </w:t>
            </w:r>
            <w:r w:rsidRPr="000F465B">
              <w:rPr>
                <w:position w:val="4"/>
                <w:sz w:val="12"/>
                <w:szCs w:val="12"/>
              </w:rPr>
              <w:t>3, 4</w:t>
            </w:r>
          </w:p>
        </w:tc>
        <w:tc>
          <w:tcPr>
            <w:tcW w:w="1052" w:type="dxa"/>
            <w:tcBorders>
              <w:top w:val="single" w:sz="6" w:space="0" w:color="auto"/>
              <w:left w:val="single" w:sz="6" w:space="0" w:color="auto"/>
              <w:bottom w:val="single" w:sz="4" w:space="0" w:color="auto"/>
              <w:right w:val="single" w:sz="6" w:space="0" w:color="auto"/>
            </w:tcBorders>
          </w:tcPr>
          <w:p w14:paraId="2DCDC6D8" w14:textId="77777777" w:rsidR="00546AFF" w:rsidRPr="000F465B" w:rsidRDefault="00546AFF" w:rsidP="00546AFF">
            <w:pPr>
              <w:pStyle w:val="Tabletext"/>
              <w:jc w:val="center"/>
              <w:rPr>
                <w:sz w:val="14"/>
                <w:szCs w:val="14"/>
              </w:rPr>
            </w:pPr>
          </w:p>
        </w:tc>
        <w:tc>
          <w:tcPr>
            <w:tcW w:w="602" w:type="dxa"/>
            <w:tcBorders>
              <w:top w:val="single" w:sz="6" w:space="0" w:color="auto"/>
              <w:left w:val="single" w:sz="6" w:space="0" w:color="auto"/>
              <w:bottom w:val="single" w:sz="4" w:space="0" w:color="auto"/>
              <w:right w:val="single" w:sz="6" w:space="0" w:color="auto"/>
            </w:tcBorders>
          </w:tcPr>
          <w:p w14:paraId="4A5218E5" w14:textId="77777777" w:rsidR="00546AFF" w:rsidRPr="000F465B" w:rsidRDefault="00546AFF" w:rsidP="00546AFF">
            <w:pPr>
              <w:pStyle w:val="Tabletext"/>
              <w:jc w:val="center"/>
              <w:rPr>
                <w:sz w:val="14"/>
                <w:szCs w:val="14"/>
              </w:rPr>
            </w:pPr>
            <w:r w:rsidRPr="000F465B">
              <w:rPr>
                <w:color w:val="000000"/>
                <w:sz w:val="14"/>
                <w:szCs w:val="14"/>
              </w:rPr>
              <w:t>42</w:t>
            </w:r>
          </w:p>
        </w:tc>
        <w:tc>
          <w:tcPr>
            <w:tcW w:w="460" w:type="dxa"/>
            <w:tcBorders>
              <w:top w:val="single" w:sz="6" w:space="0" w:color="auto"/>
              <w:left w:val="single" w:sz="6" w:space="0" w:color="auto"/>
              <w:bottom w:val="single" w:sz="4" w:space="0" w:color="auto"/>
              <w:right w:val="single" w:sz="6" w:space="0" w:color="auto"/>
            </w:tcBorders>
          </w:tcPr>
          <w:p w14:paraId="4A91ED85" w14:textId="77777777" w:rsidR="00546AFF" w:rsidRPr="000F465B" w:rsidRDefault="00546AFF" w:rsidP="00546AFF">
            <w:pPr>
              <w:pStyle w:val="Tabletext"/>
              <w:jc w:val="center"/>
              <w:rPr>
                <w:sz w:val="14"/>
                <w:szCs w:val="14"/>
              </w:rPr>
            </w:pPr>
            <w:r w:rsidRPr="000F465B">
              <w:rPr>
                <w:color w:val="000000"/>
                <w:sz w:val="14"/>
                <w:szCs w:val="14"/>
              </w:rPr>
              <w:t>42</w:t>
            </w:r>
          </w:p>
        </w:tc>
        <w:tc>
          <w:tcPr>
            <w:tcW w:w="484" w:type="dxa"/>
            <w:tcBorders>
              <w:top w:val="single" w:sz="6" w:space="0" w:color="auto"/>
              <w:left w:val="single" w:sz="6" w:space="0" w:color="auto"/>
              <w:bottom w:val="single" w:sz="4" w:space="0" w:color="auto"/>
              <w:right w:val="single" w:sz="6" w:space="0" w:color="auto"/>
            </w:tcBorders>
          </w:tcPr>
          <w:p w14:paraId="5B51E979" w14:textId="77777777" w:rsidR="00546AFF" w:rsidRPr="000F465B" w:rsidRDefault="00546AFF" w:rsidP="00546AFF">
            <w:pPr>
              <w:pStyle w:val="Tabletext"/>
              <w:jc w:val="center"/>
              <w:rPr>
                <w:sz w:val="14"/>
                <w:szCs w:val="14"/>
              </w:rPr>
            </w:pPr>
            <w:r w:rsidRPr="000F465B">
              <w:rPr>
                <w:color w:val="000000"/>
                <w:sz w:val="14"/>
                <w:szCs w:val="14"/>
              </w:rPr>
              <w:t>42</w:t>
            </w:r>
          </w:p>
        </w:tc>
        <w:tc>
          <w:tcPr>
            <w:tcW w:w="874" w:type="dxa"/>
            <w:tcBorders>
              <w:top w:val="single" w:sz="6" w:space="0" w:color="auto"/>
              <w:left w:val="single" w:sz="6" w:space="0" w:color="auto"/>
              <w:bottom w:val="single" w:sz="4" w:space="0" w:color="auto"/>
              <w:right w:val="single" w:sz="6" w:space="0" w:color="auto"/>
            </w:tcBorders>
          </w:tcPr>
          <w:p w14:paraId="70769ED8" w14:textId="77777777" w:rsidR="00546AFF" w:rsidRPr="000F465B" w:rsidRDefault="00546AFF" w:rsidP="00546AFF">
            <w:pPr>
              <w:pStyle w:val="Tabletext"/>
              <w:jc w:val="center"/>
              <w:rPr>
                <w:sz w:val="14"/>
                <w:szCs w:val="14"/>
              </w:rPr>
            </w:pPr>
            <w:r w:rsidRPr="000F465B">
              <w:rPr>
                <w:color w:val="000000"/>
                <w:sz w:val="14"/>
                <w:szCs w:val="14"/>
              </w:rPr>
              <w:t>42</w:t>
            </w:r>
          </w:p>
        </w:tc>
        <w:tc>
          <w:tcPr>
            <w:tcW w:w="931" w:type="dxa"/>
            <w:tcBorders>
              <w:top w:val="single" w:sz="6" w:space="0" w:color="auto"/>
              <w:left w:val="single" w:sz="6" w:space="0" w:color="auto"/>
              <w:bottom w:val="single" w:sz="4" w:space="0" w:color="auto"/>
              <w:right w:val="single" w:sz="6" w:space="0" w:color="auto"/>
            </w:tcBorders>
          </w:tcPr>
          <w:p w14:paraId="11B8C726" w14:textId="77777777" w:rsidR="00546AFF" w:rsidRPr="000F465B" w:rsidRDefault="00546AFF" w:rsidP="00546AFF">
            <w:pPr>
              <w:pStyle w:val="Tabletext"/>
              <w:jc w:val="center"/>
              <w:rPr>
                <w:sz w:val="14"/>
                <w:szCs w:val="14"/>
              </w:rPr>
            </w:pPr>
            <w:r w:rsidRPr="000F465B">
              <w:rPr>
                <w:color w:val="000000"/>
                <w:sz w:val="14"/>
                <w:szCs w:val="14"/>
              </w:rPr>
              <w:t>42</w:t>
            </w:r>
          </w:p>
        </w:tc>
        <w:tc>
          <w:tcPr>
            <w:tcW w:w="871" w:type="dxa"/>
            <w:tcBorders>
              <w:top w:val="single" w:sz="6" w:space="0" w:color="auto"/>
              <w:left w:val="single" w:sz="6" w:space="0" w:color="auto"/>
              <w:bottom w:val="single" w:sz="4" w:space="0" w:color="auto"/>
              <w:right w:val="single" w:sz="6" w:space="0" w:color="auto"/>
            </w:tcBorders>
          </w:tcPr>
          <w:p w14:paraId="78BCA7E3" w14:textId="77777777" w:rsidR="00546AFF" w:rsidRPr="000F465B" w:rsidRDefault="00546AFF" w:rsidP="00546AFF">
            <w:pPr>
              <w:pStyle w:val="Tabletext"/>
              <w:jc w:val="center"/>
              <w:rPr>
                <w:sz w:val="14"/>
                <w:szCs w:val="14"/>
              </w:rPr>
            </w:pPr>
            <w:r w:rsidRPr="000F465B">
              <w:rPr>
                <w:color w:val="000000"/>
                <w:sz w:val="14"/>
                <w:szCs w:val="14"/>
              </w:rPr>
              <w:t>42</w:t>
            </w:r>
          </w:p>
        </w:tc>
        <w:tc>
          <w:tcPr>
            <w:tcW w:w="885" w:type="dxa"/>
            <w:tcBorders>
              <w:top w:val="single" w:sz="6" w:space="0" w:color="auto"/>
              <w:left w:val="single" w:sz="6" w:space="0" w:color="auto"/>
              <w:bottom w:val="single" w:sz="4" w:space="0" w:color="auto"/>
              <w:right w:val="single" w:sz="6" w:space="0" w:color="auto"/>
            </w:tcBorders>
          </w:tcPr>
          <w:p w14:paraId="78819A4F" w14:textId="77777777" w:rsidR="00546AFF" w:rsidRPr="000F465B" w:rsidRDefault="00546AFF" w:rsidP="00546AFF">
            <w:pPr>
              <w:pStyle w:val="Tabletext"/>
              <w:jc w:val="center"/>
              <w:rPr>
                <w:sz w:val="14"/>
                <w:szCs w:val="14"/>
              </w:rPr>
            </w:pPr>
            <w:r w:rsidRPr="000F465B">
              <w:rPr>
                <w:color w:val="000000"/>
                <w:sz w:val="14"/>
                <w:szCs w:val="14"/>
              </w:rPr>
              <w:t>42</w:t>
            </w:r>
          </w:p>
        </w:tc>
        <w:tc>
          <w:tcPr>
            <w:tcW w:w="593" w:type="dxa"/>
            <w:tcBorders>
              <w:top w:val="single" w:sz="6" w:space="0" w:color="auto"/>
              <w:left w:val="single" w:sz="6" w:space="0" w:color="auto"/>
              <w:bottom w:val="single" w:sz="4" w:space="0" w:color="auto"/>
              <w:right w:val="single" w:sz="6" w:space="0" w:color="auto"/>
            </w:tcBorders>
          </w:tcPr>
          <w:p w14:paraId="1F09C9CE" w14:textId="77777777" w:rsidR="00546AFF" w:rsidRPr="000F465B" w:rsidRDefault="00546AFF" w:rsidP="00546AFF">
            <w:pPr>
              <w:pStyle w:val="Tabletext"/>
              <w:jc w:val="center"/>
              <w:rPr>
                <w:sz w:val="14"/>
                <w:szCs w:val="14"/>
              </w:rPr>
            </w:pPr>
            <w:r w:rsidRPr="000F465B">
              <w:rPr>
                <w:color w:val="000000"/>
                <w:sz w:val="14"/>
                <w:szCs w:val="14"/>
              </w:rPr>
              <w:t>42</w:t>
            </w:r>
          </w:p>
        </w:tc>
        <w:tc>
          <w:tcPr>
            <w:tcW w:w="594" w:type="dxa"/>
            <w:tcBorders>
              <w:top w:val="single" w:sz="6" w:space="0" w:color="auto"/>
              <w:left w:val="single" w:sz="6" w:space="0" w:color="auto"/>
              <w:bottom w:val="single" w:sz="4" w:space="0" w:color="auto"/>
              <w:right w:val="single" w:sz="6" w:space="0" w:color="auto"/>
            </w:tcBorders>
          </w:tcPr>
          <w:p w14:paraId="558F961D" w14:textId="77777777" w:rsidR="00546AFF" w:rsidRPr="000F465B" w:rsidRDefault="00546AFF" w:rsidP="00546AFF">
            <w:pPr>
              <w:pStyle w:val="Tabletext"/>
              <w:jc w:val="center"/>
              <w:rPr>
                <w:sz w:val="14"/>
                <w:szCs w:val="14"/>
              </w:rPr>
            </w:pPr>
            <w:r w:rsidRPr="000F465B">
              <w:rPr>
                <w:color w:val="000000"/>
                <w:sz w:val="14"/>
                <w:szCs w:val="14"/>
              </w:rPr>
              <w:t>42</w:t>
            </w:r>
          </w:p>
        </w:tc>
        <w:tc>
          <w:tcPr>
            <w:tcW w:w="593" w:type="dxa"/>
            <w:tcBorders>
              <w:top w:val="single" w:sz="6" w:space="0" w:color="auto"/>
              <w:left w:val="single" w:sz="6" w:space="0" w:color="auto"/>
              <w:bottom w:val="single" w:sz="4" w:space="0" w:color="auto"/>
              <w:right w:val="single" w:sz="6" w:space="0" w:color="auto"/>
            </w:tcBorders>
          </w:tcPr>
          <w:p w14:paraId="007EABCF" w14:textId="77777777" w:rsidR="00546AFF" w:rsidRPr="000F465B" w:rsidRDefault="00546AFF" w:rsidP="00546AFF">
            <w:pPr>
              <w:pStyle w:val="Tabletext"/>
              <w:jc w:val="center"/>
              <w:rPr>
                <w:sz w:val="14"/>
                <w:szCs w:val="14"/>
              </w:rPr>
            </w:pPr>
            <w:r w:rsidRPr="000F465B">
              <w:rPr>
                <w:color w:val="000000"/>
                <w:sz w:val="14"/>
                <w:szCs w:val="14"/>
              </w:rPr>
              <w:t>45</w:t>
            </w:r>
          </w:p>
        </w:tc>
        <w:tc>
          <w:tcPr>
            <w:tcW w:w="712" w:type="dxa"/>
            <w:tcBorders>
              <w:top w:val="single" w:sz="6" w:space="0" w:color="auto"/>
              <w:left w:val="single" w:sz="6" w:space="0" w:color="auto"/>
              <w:bottom w:val="single" w:sz="4" w:space="0" w:color="auto"/>
              <w:right w:val="single" w:sz="6" w:space="0" w:color="auto"/>
            </w:tcBorders>
          </w:tcPr>
          <w:p w14:paraId="1691CC70" w14:textId="77777777" w:rsidR="00546AFF" w:rsidRPr="000F465B" w:rsidRDefault="00546AFF" w:rsidP="00546AFF">
            <w:pPr>
              <w:pStyle w:val="Tabletext"/>
              <w:jc w:val="center"/>
              <w:rPr>
                <w:sz w:val="14"/>
                <w:szCs w:val="14"/>
              </w:rPr>
            </w:pPr>
            <w:r w:rsidRPr="000F465B">
              <w:rPr>
                <w:color w:val="000000"/>
                <w:sz w:val="14"/>
                <w:szCs w:val="14"/>
              </w:rPr>
              <w:t>45</w:t>
            </w:r>
          </w:p>
        </w:tc>
        <w:tc>
          <w:tcPr>
            <w:tcW w:w="664" w:type="dxa"/>
            <w:tcBorders>
              <w:top w:val="single" w:sz="6" w:space="0" w:color="auto"/>
              <w:left w:val="single" w:sz="6" w:space="0" w:color="auto"/>
              <w:bottom w:val="single" w:sz="4" w:space="0" w:color="auto"/>
              <w:right w:val="single" w:sz="6" w:space="0" w:color="auto"/>
            </w:tcBorders>
          </w:tcPr>
          <w:p w14:paraId="725CACEB" w14:textId="77777777" w:rsidR="00546AFF" w:rsidRPr="000F465B" w:rsidRDefault="00546AFF" w:rsidP="00546AFF">
            <w:pPr>
              <w:pStyle w:val="Tabletext"/>
              <w:jc w:val="center"/>
              <w:rPr>
                <w:sz w:val="14"/>
                <w:szCs w:val="14"/>
              </w:rPr>
            </w:pPr>
            <w:r w:rsidRPr="000F465B">
              <w:rPr>
                <w:color w:val="000000"/>
                <w:sz w:val="14"/>
                <w:szCs w:val="14"/>
              </w:rPr>
              <w:t>45</w:t>
            </w:r>
          </w:p>
        </w:tc>
        <w:tc>
          <w:tcPr>
            <w:tcW w:w="652" w:type="dxa"/>
            <w:tcBorders>
              <w:top w:val="single" w:sz="6" w:space="0" w:color="auto"/>
              <w:left w:val="single" w:sz="6" w:space="0" w:color="auto"/>
              <w:bottom w:val="single" w:sz="4" w:space="0" w:color="auto"/>
              <w:right w:val="single" w:sz="6" w:space="0" w:color="auto"/>
            </w:tcBorders>
          </w:tcPr>
          <w:p w14:paraId="68629C9B" w14:textId="77777777" w:rsidR="00546AFF" w:rsidRPr="000F465B" w:rsidRDefault="00546AFF" w:rsidP="00546AFF">
            <w:pPr>
              <w:pStyle w:val="Tabletext"/>
              <w:jc w:val="center"/>
              <w:rPr>
                <w:sz w:val="14"/>
                <w:szCs w:val="14"/>
              </w:rPr>
            </w:pPr>
            <w:r w:rsidRPr="000F465B">
              <w:rPr>
                <w:color w:val="000000"/>
                <w:sz w:val="14"/>
                <w:szCs w:val="14"/>
              </w:rPr>
              <w:t>45</w:t>
            </w:r>
          </w:p>
        </w:tc>
        <w:tc>
          <w:tcPr>
            <w:tcW w:w="854" w:type="dxa"/>
            <w:tcBorders>
              <w:top w:val="single" w:sz="6" w:space="0" w:color="auto"/>
              <w:left w:val="single" w:sz="6" w:space="0" w:color="auto"/>
              <w:bottom w:val="single" w:sz="4" w:space="0" w:color="auto"/>
              <w:right w:val="single" w:sz="6" w:space="0" w:color="auto"/>
            </w:tcBorders>
          </w:tcPr>
          <w:p w14:paraId="2A1ED7D4" w14:textId="77777777" w:rsidR="00546AFF" w:rsidRPr="000F465B" w:rsidRDefault="00546AFF" w:rsidP="00546AFF">
            <w:pPr>
              <w:pStyle w:val="Tabletext"/>
              <w:jc w:val="center"/>
              <w:rPr>
                <w:sz w:val="14"/>
                <w:szCs w:val="14"/>
              </w:rPr>
            </w:pPr>
            <w:r w:rsidRPr="000F465B">
              <w:rPr>
                <w:color w:val="000000"/>
                <w:sz w:val="14"/>
                <w:szCs w:val="14"/>
              </w:rPr>
              <w:t>47</w:t>
            </w:r>
          </w:p>
        </w:tc>
        <w:tc>
          <w:tcPr>
            <w:tcW w:w="820" w:type="dxa"/>
            <w:tcBorders>
              <w:top w:val="single" w:sz="6" w:space="0" w:color="auto"/>
              <w:left w:val="single" w:sz="6" w:space="0" w:color="auto"/>
              <w:bottom w:val="single" w:sz="4" w:space="0" w:color="auto"/>
              <w:right w:val="single" w:sz="6" w:space="0" w:color="auto"/>
            </w:tcBorders>
          </w:tcPr>
          <w:p w14:paraId="7C4A9A9B" w14:textId="77777777" w:rsidR="00546AFF" w:rsidRPr="000F465B" w:rsidRDefault="00546AFF" w:rsidP="00546AFF">
            <w:pPr>
              <w:pStyle w:val="Tabletext"/>
              <w:jc w:val="center"/>
              <w:rPr>
                <w:sz w:val="14"/>
                <w:szCs w:val="14"/>
              </w:rPr>
            </w:pPr>
            <w:r w:rsidRPr="000F465B">
              <w:rPr>
                <w:color w:val="000000"/>
                <w:sz w:val="14"/>
                <w:szCs w:val="14"/>
              </w:rPr>
              <w:t>45</w:t>
            </w:r>
          </w:p>
        </w:tc>
      </w:tr>
      <w:tr w:rsidR="00546AFF" w:rsidRPr="000F465B" w14:paraId="41A4FF2D" w14:textId="77777777" w:rsidTr="00546AFF">
        <w:trPr>
          <w:cantSplit/>
          <w:jc w:val="center"/>
        </w:trPr>
        <w:tc>
          <w:tcPr>
            <w:tcW w:w="811" w:type="dxa"/>
            <w:tcBorders>
              <w:top w:val="single" w:sz="4" w:space="0" w:color="auto"/>
              <w:left w:val="single" w:sz="4" w:space="0" w:color="auto"/>
              <w:bottom w:val="single" w:sz="4" w:space="0" w:color="auto"/>
              <w:right w:val="single" w:sz="4" w:space="0" w:color="auto"/>
            </w:tcBorders>
            <w:shd w:val="clear" w:color="auto" w:fill="FFFF00"/>
          </w:tcPr>
          <w:p w14:paraId="6869AC7D" w14:textId="77777777" w:rsidR="00546AFF" w:rsidRPr="000F465B" w:rsidRDefault="00546AFF" w:rsidP="00546AFF">
            <w:pPr>
              <w:pStyle w:val="Tabletext"/>
              <w:rPr>
                <w:sz w:val="14"/>
                <w:szCs w:val="14"/>
              </w:rPr>
            </w:pPr>
            <w:r w:rsidRPr="000F465B">
              <w:rPr>
                <w:sz w:val="14"/>
                <w:szCs w:val="14"/>
              </w:rPr>
              <w:t xml:space="preserve">Largeur de bande de référence </w:t>
            </w:r>
            <w:r w:rsidRPr="000F465B">
              <w:rPr>
                <w:position w:val="4"/>
                <w:sz w:val="12"/>
                <w:szCs w:val="12"/>
              </w:rPr>
              <w:t>6</w:t>
            </w:r>
          </w:p>
        </w:tc>
        <w:tc>
          <w:tcPr>
            <w:tcW w:w="899" w:type="dxa"/>
            <w:gridSpan w:val="2"/>
            <w:tcBorders>
              <w:top w:val="single" w:sz="4" w:space="0" w:color="auto"/>
              <w:left w:val="single" w:sz="4" w:space="0" w:color="auto"/>
              <w:bottom w:val="single" w:sz="4" w:space="0" w:color="auto"/>
              <w:right w:val="single" w:sz="4" w:space="0" w:color="auto"/>
            </w:tcBorders>
          </w:tcPr>
          <w:p w14:paraId="390B3032" w14:textId="77777777" w:rsidR="00546AFF" w:rsidRPr="000F465B" w:rsidRDefault="00546AFF" w:rsidP="00546AFF">
            <w:pPr>
              <w:pStyle w:val="Tabletext"/>
              <w:rPr>
                <w:sz w:val="14"/>
                <w:szCs w:val="14"/>
              </w:rPr>
            </w:pPr>
            <w:r w:rsidRPr="000F465B">
              <w:rPr>
                <w:i/>
                <w:color w:val="000000"/>
                <w:position w:val="2"/>
                <w:sz w:val="14"/>
                <w:szCs w:val="14"/>
              </w:rPr>
              <w:t>B</w:t>
            </w:r>
            <w:r w:rsidRPr="000F465B">
              <w:rPr>
                <w:color w:val="000000"/>
                <w:position w:val="2"/>
                <w:sz w:val="14"/>
                <w:szCs w:val="14"/>
              </w:rPr>
              <w:t xml:space="preserve"> (Hz)</w:t>
            </w:r>
          </w:p>
        </w:tc>
        <w:tc>
          <w:tcPr>
            <w:tcW w:w="521" w:type="dxa"/>
            <w:tcBorders>
              <w:top w:val="single" w:sz="4" w:space="0" w:color="auto"/>
              <w:left w:val="single" w:sz="4" w:space="0" w:color="auto"/>
              <w:bottom w:val="single" w:sz="4" w:space="0" w:color="auto"/>
              <w:right w:val="single" w:sz="4" w:space="0" w:color="auto"/>
            </w:tcBorders>
          </w:tcPr>
          <w:p w14:paraId="7D44C082" w14:textId="77777777" w:rsidR="00546AFF" w:rsidRPr="000F465B" w:rsidRDefault="00546AFF" w:rsidP="00546AFF">
            <w:pPr>
              <w:pStyle w:val="Tabletext"/>
              <w:jc w:val="center"/>
              <w:rPr>
                <w:sz w:val="14"/>
                <w:szCs w:val="14"/>
              </w:rPr>
            </w:pPr>
            <w:r w:rsidRPr="000F465B">
              <w:rPr>
                <w:color w:val="000000"/>
                <w:sz w:val="14"/>
                <w:szCs w:val="14"/>
              </w:rPr>
              <w:t>10</w:t>
            </w:r>
            <w:r w:rsidRPr="000F465B">
              <w:rPr>
                <w:position w:val="4"/>
                <w:sz w:val="12"/>
                <w:szCs w:val="12"/>
              </w:rPr>
              <w:t>6</w:t>
            </w:r>
          </w:p>
        </w:tc>
        <w:tc>
          <w:tcPr>
            <w:tcW w:w="587" w:type="dxa"/>
            <w:tcBorders>
              <w:top w:val="single" w:sz="4" w:space="0" w:color="auto"/>
              <w:left w:val="single" w:sz="4" w:space="0" w:color="auto"/>
              <w:bottom w:val="single" w:sz="4" w:space="0" w:color="auto"/>
              <w:right w:val="single" w:sz="4" w:space="0" w:color="auto"/>
            </w:tcBorders>
          </w:tcPr>
          <w:p w14:paraId="519A2CF8" w14:textId="77777777" w:rsidR="00546AFF" w:rsidRPr="000F465B" w:rsidRDefault="00546AFF" w:rsidP="00546AFF">
            <w:pPr>
              <w:pStyle w:val="Tabletext"/>
              <w:jc w:val="center"/>
              <w:rPr>
                <w:sz w:val="14"/>
                <w:szCs w:val="14"/>
              </w:rPr>
            </w:pPr>
            <w:r w:rsidRPr="000F465B">
              <w:rPr>
                <w:color w:val="000000"/>
                <w:sz w:val="14"/>
                <w:szCs w:val="14"/>
              </w:rPr>
              <w:t>10</w:t>
            </w:r>
            <w:r w:rsidRPr="000F465B">
              <w:rPr>
                <w:position w:val="4"/>
                <w:sz w:val="12"/>
                <w:szCs w:val="12"/>
              </w:rPr>
              <w:t>6</w:t>
            </w:r>
          </w:p>
        </w:tc>
        <w:tc>
          <w:tcPr>
            <w:tcW w:w="1052" w:type="dxa"/>
            <w:tcBorders>
              <w:top w:val="single" w:sz="4" w:space="0" w:color="auto"/>
              <w:left w:val="single" w:sz="4" w:space="0" w:color="auto"/>
              <w:bottom w:val="single" w:sz="4" w:space="0" w:color="auto"/>
              <w:right w:val="single" w:sz="4" w:space="0" w:color="auto"/>
            </w:tcBorders>
          </w:tcPr>
          <w:p w14:paraId="22BBF5BF" w14:textId="77777777" w:rsidR="00546AFF" w:rsidRPr="000F465B" w:rsidRDefault="00546AFF" w:rsidP="00546AFF">
            <w:pPr>
              <w:pStyle w:val="Tabletext"/>
              <w:jc w:val="center"/>
              <w:rPr>
                <w:sz w:val="14"/>
                <w:szCs w:val="14"/>
              </w:rPr>
            </w:pPr>
          </w:p>
        </w:tc>
        <w:tc>
          <w:tcPr>
            <w:tcW w:w="602" w:type="dxa"/>
            <w:tcBorders>
              <w:top w:val="single" w:sz="4" w:space="0" w:color="auto"/>
              <w:left w:val="single" w:sz="4" w:space="0" w:color="auto"/>
              <w:bottom w:val="single" w:sz="4" w:space="0" w:color="auto"/>
              <w:right w:val="single" w:sz="4" w:space="0" w:color="auto"/>
            </w:tcBorders>
          </w:tcPr>
          <w:p w14:paraId="1FCF5716" w14:textId="77777777" w:rsidR="00546AFF" w:rsidRPr="000F465B" w:rsidRDefault="00546AFF" w:rsidP="00546AFF">
            <w:pPr>
              <w:pStyle w:val="Tabletext"/>
              <w:jc w:val="center"/>
              <w:rPr>
                <w:sz w:val="14"/>
                <w:szCs w:val="14"/>
              </w:rPr>
            </w:pPr>
            <w:r w:rsidRPr="000F465B">
              <w:rPr>
                <w:color w:val="000000"/>
                <w:sz w:val="14"/>
                <w:szCs w:val="14"/>
              </w:rPr>
              <w:t>10</w:t>
            </w:r>
            <w:r w:rsidRPr="000F465B">
              <w:rPr>
                <w:position w:val="4"/>
                <w:sz w:val="12"/>
                <w:szCs w:val="12"/>
              </w:rPr>
              <w:t>6</w:t>
            </w:r>
          </w:p>
        </w:tc>
        <w:tc>
          <w:tcPr>
            <w:tcW w:w="460" w:type="dxa"/>
            <w:tcBorders>
              <w:top w:val="single" w:sz="4" w:space="0" w:color="auto"/>
              <w:left w:val="single" w:sz="4" w:space="0" w:color="auto"/>
              <w:bottom w:val="single" w:sz="4" w:space="0" w:color="auto"/>
              <w:right w:val="single" w:sz="4" w:space="0" w:color="auto"/>
            </w:tcBorders>
          </w:tcPr>
          <w:p w14:paraId="704CB165" w14:textId="77777777" w:rsidR="00546AFF" w:rsidRPr="000F465B" w:rsidRDefault="00546AFF" w:rsidP="00546AFF">
            <w:pPr>
              <w:pStyle w:val="Tabletext"/>
              <w:jc w:val="center"/>
              <w:rPr>
                <w:sz w:val="14"/>
                <w:szCs w:val="14"/>
              </w:rPr>
            </w:pPr>
            <w:r w:rsidRPr="000F465B">
              <w:rPr>
                <w:color w:val="000000"/>
                <w:sz w:val="14"/>
                <w:szCs w:val="14"/>
              </w:rPr>
              <w:t>10</w:t>
            </w:r>
            <w:r w:rsidRPr="000F465B">
              <w:rPr>
                <w:position w:val="4"/>
                <w:sz w:val="12"/>
                <w:szCs w:val="12"/>
              </w:rPr>
              <w:t>6</w:t>
            </w:r>
          </w:p>
        </w:tc>
        <w:tc>
          <w:tcPr>
            <w:tcW w:w="484" w:type="dxa"/>
            <w:tcBorders>
              <w:top w:val="single" w:sz="4" w:space="0" w:color="auto"/>
              <w:left w:val="single" w:sz="4" w:space="0" w:color="auto"/>
              <w:bottom w:val="single" w:sz="4" w:space="0" w:color="auto"/>
              <w:right w:val="single" w:sz="4" w:space="0" w:color="auto"/>
            </w:tcBorders>
          </w:tcPr>
          <w:p w14:paraId="493E57B1" w14:textId="77777777" w:rsidR="00546AFF" w:rsidRPr="000F465B" w:rsidRDefault="00546AFF" w:rsidP="00546AFF">
            <w:pPr>
              <w:pStyle w:val="Tabletext"/>
              <w:jc w:val="center"/>
              <w:rPr>
                <w:sz w:val="14"/>
                <w:szCs w:val="14"/>
              </w:rPr>
            </w:pPr>
            <w:r w:rsidRPr="000F465B">
              <w:rPr>
                <w:color w:val="000000"/>
                <w:sz w:val="14"/>
                <w:szCs w:val="14"/>
              </w:rPr>
              <w:t>10</w:t>
            </w:r>
            <w:r w:rsidRPr="000F465B">
              <w:rPr>
                <w:position w:val="4"/>
                <w:sz w:val="12"/>
                <w:szCs w:val="12"/>
              </w:rPr>
              <w:t>6</w:t>
            </w:r>
          </w:p>
        </w:tc>
        <w:tc>
          <w:tcPr>
            <w:tcW w:w="874" w:type="dxa"/>
            <w:tcBorders>
              <w:top w:val="single" w:sz="4" w:space="0" w:color="auto"/>
              <w:left w:val="single" w:sz="4" w:space="0" w:color="auto"/>
              <w:bottom w:val="single" w:sz="4" w:space="0" w:color="auto"/>
              <w:right w:val="single" w:sz="4" w:space="0" w:color="auto"/>
            </w:tcBorders>
          </w:tcPr>
          <w:p w14:paraId="77B6FFA2" w14:textId="77777777" w:rsidR="00546AFF" w:rsidRPr="000F465B" w:rsidRDefault="00546AFF" w:rsidP="00546AFF">
            <w:pPr>
              <w:pStyle w:val="Tabletext"/>
              <w:jc w:val="center"/>
              <w:rPr>
                <w:sz w:val="14"/>
                <w:szCs w:val="14"/>
              </w:rPr>
            </w:pPr>
            <w:r w:rsidRPr="000F465B">
              <w:rPr>
                <w:color w:val="000000"/>
                <w:sz w:val="14"/>
                <w:szCs w:val="14"/>
              </w:rPr>
              <w:t>10</w:t>
            </w:r>
            <w:r w:rsidRPr="000F465B">
              <w:rPr>
                <w:position w:val="4"/>
                <w:sz w:val="12"/>
                <w:szCs w:val="12"/>
              </w:rPr>
              <w:t>7</w:t>
            </w:r>
          </w:p>
        </w:tc>
        <w:tc>
          <w:tcPr>
            <w:tcW w:w="931" w:type="dxa"/>
            <w:tcBorders>
              <w:top w:val="single" w:sz="4" w:space="0" w:color="auto"/>
              <w:left w:val="single" w:sz="4" w:space="0" w:color="auto"/>
              <w:bottom w:val="single" w:sz="4" w:space="0" w:color="auto"/>
              <w:right w:val="single" w:sz="4" w:space="0" w:color="auto"/>
            </w:tcBorders>
          </w:tcPr>
          <w:p w14:paraId="4279DDFE" w14:textId="77777777" w:rsidR="00546AFF" w:rsidRPr="000F465B" w:rsidRDefault="00546AFF" w:rsidP="00546AFF">
            <w:pPr>
              <w:pStyle w:val="Tabletext"/>
              <w:jc w:val="center"/>
              <w:rPr>
                <w:sz w:val="14"/>
                <w:szCs w:val="14"/>
              </w:rPr>
            </w:pPr>
            <w:r w:rsidRPr="000F465B">
              <w:rPr>
                <w:color w:val="000000"/>
                <w:sz w:val="14"/>
                <w:szCs w:val="14"/>
              </w:rPr>
              <w:t>10</w:t>
            </w:r>
            <w:r w:rsidRPr="000F465B">
              <w:rPr>
                <w:position w:val="4"/>
                <w:sz w:val="12"/>
                <w:szCs w:val="12"/>
              </w:rPr>
              <w:t>7</w:t>
            </w:r>
          </w:p>
        </w:tc>
        <w:tc>
          <w:tcPr>
            <w:tcW w:w="871" w:type="dxa"/>
            <w:tcBorders>
              <w:top w:val="single" w:sz="4" w:space="0" w:color="auto"/>
              <w:left w:val="single" w:sz="4" w:space="0" w:color="auto"/>
              <w:bottom w:val="single" w:sz="4" w:space="0" w:color="auto"/>
              <w:right w:val="single" w:sz="4" w:space="0" w:color="auto"/>
            </w:tcBorders>
          </w:tcPr>
          <w:p w14:paraId="584621BA" w14:textId="77777777" w:rsidR="00546AFF" w:rsidRPr="000F465B" w:rsidRDefault="00546AFF" w:rsidP="00546AFF">
            <w:pPr>
              <w:pStyle w:val="Tabletext"/>
              <w:jc w:val="center"/>
              <w:rPr>
                <w:sz w:val="14"/>
                <w:szCs w:val="14"/>
              </w:rPr>
            </w:pPr>
            <w:r w:rsidRPr="000F465B">
              <w:rPr>
                <w:color w:val="000000"/>
                <w:sz w:val="14"/>
                <w:szCs w:val="14"/>
              </w:rPr>
              <w:t>10</w:t>
            </w:r>
            <w:r w:rsidRPr="000F465B">
              <w:rPr>
                <w:position w:val="4"/>
                <w:sz w:val="12"/>
                <w:szCs w:val="12"/>
              </w:rPr>
              <w:t>6</w:t>
            </w:r>
          </w:p>
        </w:tc>
        <w:tc>
          <w:tcPr>
            <w:tcW w:w="885" w:type="dxa"/>
            <w:tcBorders>
              <w:top w:val="single" w:sz="4" w:space="0" w:color="auto"/>
              <w:left w:val="single" w:sz="4" w:space="0" w:color="auto"/>
              <w:bottom w:val="single" w:sz="4" w:space="0" w:color="auto"/>
              <w:right w:val="single" w:sz="4" w:space="0" w:color="auto"/>
            </w:tcBorders>
          </w:tcPr>
          <w:p w14:paraId="1588CF37" w14:textId="77777777" w:rsidR="00546AFF" w:rsidRPr="000F465B" w:rsidRDefault="00546AFF" w:rsidP="00546AFF">
            <w:pPr>
              <w:pStyle w:val="Tabletext"/>
              <w:jc w:val="center"/>
              <w:rPr>
                <w:sz w:val="14"/>
                <w:szCs w:val="14"/>
              </w:rPr>
            </w:pPr>
            <w:r w:rsidRPr="000F465B">
              <w:rPr>
                <w:color w:val="000000"/>
                <w:sz w:val="14"/>
                <w:szCs w:val="14"/>
              </w:rPr>
              <w:t>10</w:t>
            </w:r>
            <w:r w:rsidRPr="000F465B">
              <w:rPr>
                <w:position w:val="4"/>
                <w:sz w:val="12"/>
                <w:szCs w:val="12"/>
              </w:rPr>
              <w:t>6</w:t>
            </w:r>
          </w:p>
        </w:tc>
        <w:tc>
          <w:tcPr>
            <w:tcW w:w="593" w:type="dxa"/>
            <w:tcBorders>
              <w:top w:val="single" w:sz="4" w:space="0" w:color="auto"/>
              <w:left w:val="single" w:sz="4" w:space="0" w:color="auto"/>
              <w:bottom w:val="single" w:sz="4" w:space="0" w:color="auto"/>
              <w:right w:val="single" w:sz="4" w:space="0" w:color="auto"/>
            </w:tcBorders>
          </w:tcPr>
          <w:p w14:paraId="3C822103" w14:textId="77777777" w:rsidR="00546AFF" w:rsidRPr="000F465B" w:rsidRDefault="00546AFF" w:rsidP="00546AFF">
            <w:pPr>
              <w:pStyle w:val="Tabletext"/>
              <w:jc w:val="center"/>
              <w:rPr>
                <w:sz w:val="14"/>
                <w:szCs w:val="14"/>
              </w:rPr>
            </w:pPr>
            <w:r w:rsidRPr="000F465B">
              <w:rPr>
                <w:color w:val="000000"/>
                <w:sz w:val="14"/>
                <w:szCs w:val="14"/>
              </w:rPr>
              <w:t>1</w:t>
            </w:r>
          </w:p>
        </w:tc>
        <w:tc>
          <w:tcPr>
            <w:tcW w:w="594" w:type="dxa"/>
            <w:tcBorders>
              <w:top w:val="single" w:sz="4" w:space="0" w:color="auto"/>
              <w:left w:val="single" w:sz="4" w:space="0" w:color="auto"/>
              <w:bottom w:val="single" w:sz="4" w:space="0" w:color="auto"/>
              <w:right w:val="single" w:sz="4" w:space="0" w:color="auto"/>
            </w:tcBorders>
          </w:tcPr>
          <w:p w14:paraId="6739341F" w14:textId="77777777" w:rsidR="00546AFF" w:rsidRPr="000F465B" w:rsidRDefault="00546AFF" w:rsidP="00546AFF">
            <w:pPr>
              <w:pStyle w:val="Tabletext"/>
              <w:jc w:val="center"/>
              <w:rPr>
                <w:sz w:val="14"/>
                <w:szCs w:val="14"/>
              </w:rPr>
            </w:pPr>
            <w:r w:rsidRPr="000F465B">
              <w:rPr>
                <w:color w:val="000000"/>
                <w:sz w:val="14"/>
                <w:szCs w:val="14"/>
              </w:rPr>
              <w:t>1</w:t>
            </w:r>
          </w:p>
        </w:tc>
        <w:tc>
          <w:tcPr>
            <w:tcW w:w="593" w:type="dxa"/>
            <w:tcBorders>
              <w:top w:val="single" w:sz="4" w:space="0" w:color="auto"/>
              <w:left w:val="single" w:sz="4" w:space="0" w:color="auto"/>
              <w:bottom w:val="single" w:sz="4" w:space="0" w:color="auto"/>
              <w:right w:val="single" w:sz="4" w:space="0" w:color="auto"/>
            </w:tcBorders>
          </w:tcPr>
          <w:p w14:paraId="189186C5" w14:textId="77777777" w:rsidR="00546AFF" w:rsidRPr="000F465B" w:rsidRDefault="00546AFF" w:rsidP="00546AFF">
            <w:pPr>
              <w:pStyle w:val="Tabletext"/>
              <w:jc w:val="center"/>
              <w:rPr>
                <w:sz w:val="14"/>
                <w:szCs w:val="14"/>
              </w:rPr>
            </w:pPr>
            <w:r w:rsidRPr="000F465B">
              <w:rPr>
                <w:color w:val="000000"/>
                <w:sz w:val="14"/>
                <w:szCs w:val="14"/>
              </w:rPr>
              <w:t>10</w:t>
            </w:r>
            <w:r w:rsidRPr="000F465B">
              <w:rPr>
                <w:position w:val="4"/>
                <w:sz w:val="12"/>
                <w:szCs w:val="12"/>
              </w:rPr>
              <w:t>6</w:t>
            </w:r>
          </w:p>
        </w:tc>
        <w:tc>
          <w:tcPr>
            <w:tcW w:w="712" w:type="dxa"/>
            <w:tcBorders>
              <w:top w:val="single" w:sz="4" w:space="0" w:color="auto"/>
              <w:left w:val="single" w:sz="4" w:space="0" w:color="auto"/>
              <w:bottom w:val="single" w:sz="4" w:space="0" w:color="auto"/>
              <w:right w:val="single" w:sz="4" w:space="0" w:color="auto"/>
            </w:tcBorders>
          </w:tcPr>
          <w:p w14:paraId="21EBF08F" w14:textId="77777777" w:rsidR="00546AFF" w:rsidRPr="000F465B" w:rsidRDefault="00546AFF" w:rsidP="00546AFF">
            <w:pPr>
              <w:pStyle w:val="Tabletext"/>
              <w:jc w:val="center"/>
              <w:rPr>
                <w:sz w:val="14"/>
                <w:szCs w:val="14"/>
              </w:rPr>
            </w:pPr>
            <w:r w:rsidRPr="000F465B">
              <w:rPr>
                <w:color w:val="000000"/>
                <w:sz w:val="14"/>
                <w:szCs w:val="14"/>
              </w:rPr>
              <w:t>10</w:t>
            </w:r>
            <w:r w:rsidRPr="000F465B">
              <w:rPr>
                <w:position w:val="4"/>
                <w:sz w:val="12"/>
                <w:szCs w:val="12"/>
              </w:rPr>
              <w:t>6</w:t>
            </w:r>
          </w:p>
        </w:tc>
        <w:tc>
          <w:tcPr>
            <w:tcW w:w="664" w:type="dxa"/>
            <w:tcBorders>
              <w:top w:val="single" w:sz="4" w:space="0" w:color="auto"/>
              <w:left w:val="single" w:sz="4" w:space="0" w:color="auto"/>
              <w:bottom w:val="single" w:sz="4" w:space="0" w:color="auto"/>
              <w:right w:val="single" w:sz="4" w:space="0" w:color="auto"/>
            </w:tcBorders>
          </w:tcPr>
          <w:p w14:paraId="7378723E" w14:textId="77777777" w:rsidR="00546AFF" w:rsidRPr="000F465B" w:rsidRDefault="00546AFF" w:rsidP="00546AFF">
            <w:pPr>
              <w:pStyle w:val="Tabletext"/>
              <w:jc w:val="center"/>
              <w:rPr>
                <w:sz w:val="14"/>
                <w:szCs w:val="14"/>
              </w:rPr>
            </w:pPr>
            <w:r w:rsidRPr="000F465B">
              <w:rPr>
                <w:color w:val="000000"/>
                <w:sz w:val="14"/>
                <w:szCs w:val="14"/>
              </w:rPr>
              <w:t xml:space="preserve">27 </w:t>
            </w:r>
            <w:r w:rsidRPr="000F465B">
              <w:rPr>
                <w:color w:val="000000"/>
                <w:sz w:val="14"/>
                <w:szCs w:val="14"/>
              </w:rPr>
              <w:sym w:font="Symbol" w:char="F0B4"/>
            </w:r>
            <w:r w:rsidRPr="000F465B">
              <w:rPr>
                <w:color w:val="000000"/>
                <w:sz w:val="14"/>
                <w:szCs w:val="14"/>
              </w:rPr>
              <w:t xml:space="preserve"> 10</w:t>
            </w:r>
            <w:r w:rsidRPr="000F465B">
              <w:rPr>
                <w:position w:val="4"/>
                <w:sz w:val="12"/>
                <w:szCs w:val="12"/>
              </w:rPr>
              <w:t>6</w:t>
            </w:r>
          </w:p>
        </w:tc>
        <w:tc>
          <w:tcPr>
            <w:tcW w:w="652" w:type="dxa"/>
            <w:tcBorders>
              <w:top w:val="single" w:sz="4" w:space="0" w:color="auto"/>
              <w:left w:val="single" w:sz="4" w:space="0" w:color="auto"/>
              <w:bottom w:val="single" w:sz="4" w:space="0" w:color="auto"/>
              <w:right w:val="single" w:sz="4" w:space="0" w:color="auto"/>
            </w:tcBorders>
          </w:tcPr>
          <w:p w14:paraId="6EC39B9F" w14:textId="77777777" w:rsidR="00546AFF" w:rsidRPr="000F465B" w:rsidRDefault="00546AFF" w:rsidP="00546AFF">
            <w:pPr>
              <w:pStyle w:val="Tabletext"/>
              <w:jc w:val="center"/>
              <w:rPr>
                <w:sz w:val="14"/>
                <w:szCs w:val="14"/>
              </w:rPr>
            </w:pPr>
            <w:r w:rsidRPr="000F465B">
              <w:rPr>
                <w:color w:val="000000"/>
                <w:sz w:val="14"/>
                <w:szCs w:val="14"/>
              </w:rPr>
              <w:t xml:space="preserve">27 </w:t>
            </w:r>
            <w:r w:rsidRPr="000F465B">
              <w:rPr>
                <w:color w:val="000000"/>
                <w:sz w:val="14"/>
                <w:szCs w:val="14"/>
              </w:rPr>
              <w:sym w:font="Symbol" w:char="F0B4"/>
            </w:r>
            <w:r w:rsidRPr="000F465B">
              <w:rPr>
                <w:color w:val="000000"/>
                <w:sz w:val="14"/>
                <w:szCs w:val="14"/>
              </w:rPr>
              <w:t xml:space="preserve"> 10</w:t>
            </w:r>
            <w:r w:rsidRPr="000F465B">
              <w:rPr>
                <w:position w:val="4"/>
                <w:sz w:val="12"/>
                <w:szCs w:val="12"/>
              </w:rPr>
              <w:t>6</w:t>
            </w:r>
          </w:p>
        </w:tc>
        <w:tc>
          <w:tcPr>
            <w:tcW w:w="854" w:type="dxa"/>
            <w:tcBorders>
              <w:top w:val="single" w:sz="4" w:space="0" w:color="auto"/>
              <w:left w:val="single" w:sz="4" w:space="0" w:color="auto"/>
              <w:bottom w:val="single" w:sz="4" w:space="0" w:color="auto"/>
              <w:right w:val="single" w:sz="4" w:space="0" w:color="auto"/>
            </w:tcBorders>
          </w:tcPr>
          <w:p w14:paraId="61362091" w14:textId="77777777" w:rsidR="00546AFF" w:rsidRPr="000F465B" w:rsidRDefault="00546AFF" w:rsidP="00546AFF">
            <w:pPr>
              <w:ind w:left="29" w:right="29"/>
              <w:jc w:val="center"/>
              <w:rPr>
                <w:color w:val="000000"/>
                <w:sz w:val="14"/>
                <w:szCs w:val="14"/>
              </w:rPr>
            </w:pPr>
          </w:p>
        </w:tc>
        <w:tc>
          <w:tcPr>
            <w:tcW w:w="820" w:type="dxa"/>
            <w:tcBorders>
              <w:top w:val="single" w:sz="4" w:space="0" w:color="auto"/>
              <w:left w:val="single" w:sz="4" w:space="0" w:color="auto"/>
              <w:bottom w:val="single" w:sz="4" w:space="0" w:color="auto"/>
              <w:right w:val="single" w:sz="4" w:space="0" w:color="auto"/>
            </w:tcBorders>
          </w:tcPr>
          <w:p w14:paraId="748C339D" w14:textId="77777777" w:rsidR="00546AFF" w:rsidRPr="000F465B" w:rsidRDefault="00546AFF" w:rsidP="00546AFF">
            <w:pPr>
              <w:pStyle w:val="Tabletext"/>
              <w:jc w:val="center"/>
              <w:rPr>
                <w:sz w:val="14"/>
                <w:szCs w:val="14"/>
              </w:rPr>
            </w:pPr>
            <w:r w:rsidRPr="000F465B">
              <w:rPr>
                <w:color w:val="000000"/>
                <w:sz w:val="14"/>
                <w:szCs w:val="14"/>
              </w:rPr>
              <w:t>10</w:t>
            </w:r>
            <w:r w:rsidRPr="000F465B">
              <w:rPr>
                <w:position w:val="4"/>
                <w:sz w:val="12"/>
                <w:szCs w:val="12"/>
              </w:rPr>
              <w:t>6</w:t>
            </w:r>
          </w:p>
        </w:tc>
      </w:tr>
      <w:tr w:rsidR="00546AFF" w:rsidRPr="000F465B" w14:paraId="2EFCC93A" w14:textId="77777777" w:rsidTr="00546AFF">
        <w:trPr>
          <w:cantSplit/>
          <w:jc w:val="center"/>
        </w:trPr>
        <w:tc>
          <w:tcPr>
            <w:tcW w:w="811" w:type="dxa"/>
            <w:tcBorders>
              <w:top w:val="single" w:sz="4" w:space="0" w:color="auto"/>
              <w:left w:val="single" w:sz="4" w:space="0" w:color="auto"/>
              <w:bottom w:val="single" w:sz="4" w:space="0" w:color="auto"/>
              <w:right w:val="single" w:sz="4" w:space="0" w:color="auto"/>
            </w:tcBorders>
          </w:tcPr>
          <w:p w14:paraId="71DE45F9" w14:textId="77777777" w:rsidR="00546AFF" w:rsidRPr="000F465B" w:rsidRDefault="00546AFF" w:rsidP="00546AFF">
            <w:pPr>
              <w:pStyle w:val="Tabletext"/>
              <w:rPr>
                <w:sz w:val="14"/>
                <w:szCs w:val="14"/>
              </w:rPr>
            </w:pPr>
            <w:r w:rsidRPr="000F465B">
              <w:rPr>
                <w:color w:val="000000"/>
                <w:sz w:val="14"/>
                <w:szCs w:val="14"/>
              </w:rPr>
              <w:t>Puissance de brouillage admissible</w:t>
            </w:r>
          </w:p>
        </w:tc>
        <w:tc>
          <w:tcPr>
            <w:tcW w:w="899" w:type="dxa"/>
            <w:gridSpan w:val="2"/>
            <w:tcBorders>
              <w:top w:val="single" w:sz="4" w:space="0" w:color="auto"/>
              <w:left w:val="single" w:sz="4" w:space="0" w:color="auto"/>
              <w:bottom w:val="single" w:sz="4" w:space="0" w:color="auto"/>
              <w:right w:val="single" w:sz="4" w:space="0" w:color="auto"/>
            </w:tcBorders>
          </w:tcPr>
          <w:p w14:paraId="772F5F7C" w14:textId="77777777" w:rsidR="00546AFF" w:rsidRPr="000F465B" w:rsidRDefault="00546AFF" w:rsidP="00546AFF">
            <w:pPr>
              <w:pStyle w:val="Tabletext"/>
              <w:rPr>
                <w:sz w:val="14"/>
                <w:szCs w:val="14"/>
              </w:rPr>
            </w:pPr>
            <w:r w:rsidRPr="000F465B">
              <w:rPr>
                <w:i/>
                <w:color w:val="000000"/>
                <w:position w:val="2"/>
                <w:sz w:val="14"/>
                <w:szCs w:val="14"/>
              </w:rPr>
              <w:t>P</w:t>
            </w:r>
            <w:r w:rsidRPr="000F465B">
              <w:rPr>
                <w:i/>
                <w:color w:val="000000"/>
                <w:position w:val="2"/>
                <w:sz w:val="14"/>
                <w:szCs w:val="14"/>
                <w:vertAlign w:val="subscript"/>
              </w:rPr>
              <w:t>r</w:t>
            </w:r>
            <w:r w:rsidRPr="000F465B">
              <w:rPr>
                <w:color w:val="000000"/>
                <w:position w:val="2"/>
                <w:sz w:val="14"/>
                <w:szCs w:val="14"/>
              </w:rPr>
              <w:t xml:space="preserve"> ( </w:t>
            </w:r>
            <w:r w:rsidRPr="000F465B">
              <w:rPr>
                <w:i/>
                <w:color w:val="000000"/>
                <w:position w:val="2"/>
                <w:sz w:val="14"/>
                <w:szCs w:val="14"/>
              </w:rPr>
              <w:t>p</w:t>
            </w:r>
            <w:r w:rsidRPr="000F465B">
              <w:rPr>
                <w:color w:val="000000"/>
                <w:position w:val="2"/>
                <w:sz w:val="14"/>
                <w:szCs w:val="14"/>
              </w:rPr>
              <w:t>) (dBW)</w:t>
            </w:r>
            <w:r w:rsidRPr="000F465B">
              <w:rPr>
                <w:color w:val="000000"/>
                <w:position w:val="2"/>
                <w:sz w:val="14"/>
                <w:szCs w:val="14"/>
              </w:rPr>
              <w:br/>
              <w:t xml:space="preserve">en </w:t>
            </w:r>
            <w:r w:rsidRPr="000F465B">
              <w:rPr>
                <w:i/>
                <w:color w:val="000000"/>
                <w:position w:val="2"/>
                <w:sz w:val="14"/>
                <w:szCs w:val="14"/>
              </w:rPr>
              <w:t>B</w:t>
            </w:r>
          </w:p>
        </w:tc>
        <w:tc>
          <w:tcPr>
            <w:tcW w:w="521" w:type="dxa"/>
            <w:tcBorders>
              <w:top w:val="single" w:sz="4" w:space="0" w:color="auto"/>
              <w:left w:val="single" w:sz="4" w:space="0" w:color="auto"/>
              <w:bottom w:val="single" w:sz="4" w:space="0" w:color="auto"/>
              <w:right w:val="single" w:sz="4" w:space="0" w:color="auto"/>
            </w:tcBorders>
          </w:tcPr>
          <w:p w14:paraId="6F6F05F7" w14:textId="77777777" w:rsidR="00546AFF" w:rsidRPr="000F465B" w:rsidRDefault="00546AFF" w:rsidP="00546AFF">
            <w:pPr>
              <w:ind w:left="29" w:right="29"/>
              <w:jc w:val="center"/>
              <w:rPr>
                <w:color w:val="000000"/>
                <w:sz w:val="14"/>
                <w:szCs w:val="14"/>
              </w:rPr>
            </w:pPr>
          </w:p>
        </w:tc>
        <w:tc>
          <w:tcPr>
            <w:tcW w:w="587" w:type="dxa"/>
            <w:tcBorders>
              <w:top w:val="single" w:sz="4" w:space="0" w:color="auto"/>
              <w:left w:val="single" w:sz="4" w:space="0" w:color="auto"/>
              <w:bottom w:val="single" w:sz="4" w:space="0" w:color="auto"/>
              <w:right w:val="single" w:sz="4" w:space="0" w:color="auto"/>
            </w:tcBorders>
          </w:tcPr>
          <w:p w14:paraId="1144C08E" w14:textId="77777777" w:rsidR="00546AFF" w:rsidRPr="000F465B" w:rsidRDefault="00546AFF" w:rsidP="00546AFF">
            <w:pPr>
              <w:ind w:left="29" w:right="29"/>
              <w:jc w:val="center"/>
              <w:rPr>
                <w:color w:val="000000"/>
                <w:sz w:val="14"/>
                <w:szCs w:val="14"/>
              </w:rPr>
            </w:pPr>
          </w:p>
        </w:tc>
        <w:tc>
          <w:tcPr>
            <w:tcW w:w="1052" w:type="dxa"/>
            <w:tcBorders>
              <w:top w:val="single" w:sz="4" w:space="0" w:color="auto"/>
              <w:left w:val="single" w:sz="4" w:space="0" w:color="auto"/>
              <w:bottom w:val="single" w:sz="4" w:space="0" w:color="auto"/>
              <w:right w:val="single" w:sz="4" w:space="0" w:color="auto"/>
            </w:tcBorders>
          </w:tcPr>
          <w:p w14:paraId="159BC9C0" w14:textId="77777777" w:rsidR="00546AFF" w:rsidRPr="000F465B" w:rsidRDefault="00546AFF" w:rsidP="00546AFF">
            <w:pPr>
              <w:pStyle w:val="Tabletext"/>
              <w:jc w:val="center"/>
              <w:rPr>
                <w:sz w:val="14"/>
                <w:szCs w:val="14"/>
              </w:rPr>
            </w:pPr>
          </w:p>
        </w:tc>
        <w:tc>
          <w:tcPr>
            <w:tcW w:w="602" w:type="dxa"/>
            <w:tcBorders>
              <w:top w:val="single" w:sz="4" w:space="0" w:color="auto"/>
              <w:left w:val="single" w:sz="4" w:space="0" w:color="auto"/>
              <w:bottom w:val="single" w:sz="4" w:space="0" w:color="auto"/>
              <w:right w:val="single" w:sz="4" w:space="0" w:color="auto"/>
            </w:tcBorders>
          </w:tcPr>
          <w:p w14:paraId="14978D24" w14:textId="77777777" w:rsidR="00546AFF" w:rsidRPr="000F465B" w:rsidRDefault="00546AFF" w:rsidP="00546AFF">
            <w:pPr>
              <w:pStyle w:val="Tabletext"/>
              <w:jc w:val="center"/>
              <w:rPr>
                <w:sz w:val="14"/>
                <w:szCs w:val="14"/>
              </w:rPr>
            </w:pPr>
            <w:r w:rsidRPr="000F465B">
              <w:rPr>
                <w:color w:val="000000"/>
                <w:sz w:val="14"/>
                <w:szCs w:val="14"/>
              </w:rPr>
              <w:t>–151,2</w:t>
            </w:r>
          </w:p>
        </w:tc>
        <w:tc>
          <w:tcPr>
            <w:tcW w:w="460" w:type="dxa"/>
            <w:tcBorders>
              <w:top w:val="single" w:sz="4" w:space="0" w:color="auto"/>
              <w:left w:val="single" w:sz="4" w:space="0" w:color="auto"/>
              <w:bottom w:val="single" w:sz="4" w:space="0" w:color="auto"/>
              <w:right w:val="single" w:sz="4" w:space="0" w:color="auto"/>
            </w:tcBorders>
          </w:tcPr>
          <w:p w14:paraId="150E4F02" w14:textId="77777777" w:rsidR="00546AFF" w:rsidRPr="000F465B" w:rsidRDefault="00546AFF" w:rsidP="00546AFF">
            <w:pPr>
              <w:ind w:left="29" w:right="29"/>
              <w:jc w:val="center"/>
              <w:rPr>
                <w:color w:val="000000"/>
                <w:sz w:val="14"/>
                <w:szCs w:val="14"/>
              </w:rPr>
            </w:pPr>
          </w:p>
        </w:tc>
        <w:tc>
          <w:tcPr>
            <w:tcW w:w="484" w:type="dxa"/>
            <w:tcBorders>
              <w:top w:val="single" w:sz="4" w:space="0" w:color="auto"/>
              <w:left w:val="single" w:sz="4" w:space="0" w:color="auto"/>
              <w:bottom w:val="single" w:sz="4" w:space="0" w:color="auto"/>
              <w:right w:val="single" w:sz="4" w:space="0" w:color="auto"/>
            </w:tcBorders>
          </w:tcPr>
          <w:p w14:paraId="60F9CAA7" w14:textId="77777777" w:rsidR="00546AFF" w:rsidRPr="000F465B" w:rsidRDefault="00546AFF" w:rsidP="00546AFF">
            <w:pPr>
              <w:ind w:left="29" w:right="29"/>
              <w:jc w:val="center"/>
              <w:rPr>
                <w:color w:val="000000"/>
                <w:sz w:val="14"/>
                <w:szCs w:val="14"/>
              </w:rPr>
            </w:pPr>
          </w:p>
        </w:tc>
        <w:tc>
          <w:tcPr>
            <w:tcW w:w="874" w:type="dxa"/>
            <w:tcBorders>
              <w:top w:val="single" w:sz="4" w:space="0" w:color="auto"/>
              <w:left w:val="single" w:sz="4" w:space="0" w:color="auto"/>
              <w:bottom w:val="single" w:sz="4" w:space="0" w:color="auto"/>
              <w:right w:val="single" w:sz="4" w:space="0" w:color="auto"/>
            </w:tcBorders>
          </w:tcPr>
          <w:p w14:paraId="69E05B15" w14:textId="77777777" w:rsidR="00546AFF" w:rsidRPr="000F465B" w:rsidRDefault="00546AFF" w:rsidP="00546AFF">
            <w:pPr>
              <w:pStyle w:val="Tabletext"/>
              <w:jc w:val="center"/>
              <w:rPr>
                <w:sz w:val="14"/>
                <w:szCs w:val="14"/>
              </w:rPr>
            </w:pPr>
            <w:r w:rsidRPr="000F465B">
              <w:rPr>
                <w:color w:val="000000"/>
                <w:sz w:val="14"/>
                <w:szCs w:val="14"/>
              </w:rPr>
              <w:t>–125</w:t>
            </w:r>
          </w:p>
        </w:tc>
        <w:tc>
          <w:tcPr>
            <w:tcW w:w="931" w:type="dxa"/>
            <w:tcBorders>
              <w:top w:val="single" w:sz="4" w:space="0" w:color="auto"/>
              <w:left w:val="single" w:sz="4" w:space="0" w:color="auto"/>
              <w:bottom w:val="single" w:sz="4" w:space="0" w:color="auto"/>
              <w:right w:val="single" w:sz="4" w:space="0" w:color="auto"/>
            </w:tcBorders>
          </w:tcPr>
          <w:p w14:paraId="5F131C7A" w14:textId="77777777" w:rsidR="00546AFF" w:rsidRPr="000F465B" w:rsidRDefault="00546AFF" w:rsidP="00546AFF">
            <w:pPr>
              <w:pStyle w:val="Tabletext"/>
              <w:jc w:val="center"/>
              <w:rPr>
                <w:sz w:val="14"/>
                <w:szCs w:val="14"/>
              </w:rPr>
            </w:pPr>
            <w:r w:rsidRPr="000F465B">
              <w:rPr>
                <w:color w:val="000000"/>
                <w:sz w:val="14"/>
                <w:szCs w:val="14"/>
              </w:rPr>
              <w:t>–125</w:t>
            </w:r>
          </w:p>
        </w:tc>
        <w:tc>
          <w:tcPr>
            <w:tcW w:w="871" w:type="dxa"/>
            <w:tcBorders>
              <w:top w:val="single" w:sz="4" w:space="0" w:color="auto"/>
              <w:left w:val="single" w:sz="4" w:space="0" w:color="auto"/>
              <w:bottom w:val="single" w:sz="4" w:space="0" w:color="auto"/>
              <w:right w:val="single" w:sz="4" w:space="0" w:color="auto"/>
            </w:tcBorders>
            <w:shd w:val="clear" w:color="auto" w:fill="FFFF00"/>
          </w:tcPr>
          <w:p w14:paraId="7B386B14" w14:textId="77777777" w:rsidR="00546AFF" w:rsidRPr="000F465B" w:rsidRDefault="00546AFF" w:rsidP="00546AFF">
            <w:pPr>
              <w:pStyle w:val="Tabletext"/>
              <w:jc w:val="center"/>
              <w:rPr>
                <w:sz w:val="14"/>
                <w:szCs w:val="14"/>
              </w:rPr>
            </w:pPr>
            <w:r w:rsidRPr="000F465B">
              <w:rPr>
                <w:color w:val="000000"/>
                <w:sz w:val="14"/>
                <w:szCs w:val="14"/>
              </w:rPr>
              <w:t>–154</w:t>
            </w:r>
            <w:r w:rsidRPr="000F465B">
              <w:rPr>
                <w:sz w:val="14"/>
                <w:szCs w:val="14"/>
                <w:vertAlign w:val="superscript"/>
              </w:rPr>
              <w:t>11</w:t>
            </w:r>
          </w:p>
        </w:tc>
        <w:tc>
          <w:tcPr>
            <w:tcW w:w="885" w:type="dxa"/>
            <w:tcBorders>
              <w:top w:val="single" w:sz="4" w:space="0" w:color="auto"/>
              <w:left w:val="single" w:sz="4" w:space="0" w:color="auto"/>
              <w:bottom w:val="single" w:sz="4" w:space="0" w:color="auto"/>
              <w:right w:val="single" w:sz="4" w:space="0" w:color="auto"/>
            </w:tcBorders>
          </w:tcPr>
          <w:p w14:paraId="3E70DAA6" w14:textId="77777777" w:rsidR="00546AFF" w:rsidRPr="000F465B" w:rsidRDefault="00546AFF" w:rsidP="00546AFF">
            <w:pPr>
              <w:pStyle w:val="Tabletext"/>
              <w:jc w:val="center"/>
              <w:rPr>
                <w:sz w:val="14"/>
                <w:szCs w:val="14"/>
              </w:rPr>
            </w:pPr>
            <w:r w:rsidRPr="000F465B">
              <w:rPr>
                <w:color w:val="000000"/>
                <w:sz w:val="14"/>
                <w:szCs w:val="14"/>
              </w:rPr>
              <w:t>–142</w:t>
            </w:r>
          </w:p>
        </w:tc>
        <w:tc>
          <w:tcPr>
            <w:tcW w:w="593" w:type="dxa"/>
            <w:tcBorders>
              <w:top w:val="single" w:sz="4" w:space="0" w:color="auto"/>
              <w:left w:val="single" w:sz="4" w:space="0" w:color="auto"/>
              <w:bottom w:val="single" w:sz="4" w:space="0" w:color="auto"/>
              <w:right w:val="single" w:sz="4" w:space="0" w:color="auto"/>
            </w:tcBorders>
          </w:tcPr>
          <w:p w14:paraId="0A80D9DD" w14:textId="77777777" w:rsidR="00546AFF" w:rsidRPr="000F465B" w:rsidRDefault="00546AFF" w:rsidP="00546AFF">
            <w:pPr>
              <w:pStyle w:val="Tabletext"/>
              <w:jc w:val="center"/>
              <w:rPr>
                <w:sz w:val="14"/>
                <w:szCs w:val="14"/>
              </w:rPr>
            </w:pPr>
            <w:r w:rsidRPr="000F465B">
              <w:rPr>
                <w:color w:val="000000"/>
                <w:sz w:val="14"/>
                <w:szCs w:val="14"/>
              </w:rPr>
              <w:t>–220</w:t>
            </w:r>
          </w:p>
        </w:tc>
        <w:tc>
          <w:tcPr>
            <w:tcW w:w="594" w:type="dxa"/>
            <w:tcBorders>
              <w:top w:val="single" w:sz="4" w:space="0" w:color="auto"/>
              <w:left w:val="single" w:sz="4" w:space="0" w:color="auto"/>
              <w:bottom w:val="single" w:sz="4" w:space="0" w:color="auto"/>
              <w:right w:val="single" w:sz="4" w:space="0" w:color="auto"/>
            </w:tcBorders>
          </w:tcPr>
          <w:p w14:paraId="0C32B8AC" w14:textId="77777777" w:rsidR="00546AFF" w:rsidRPr="000F465B" w:rsidRDefault="00546AFF" w:rsidP="00546AFF">
            <w:pPr>
              <w:pStyle w:val="Tabletext"/>
              <w:jc w:val="center"/>
              <w:rPr>
                <w:sz w:val="14"/>
                <w:szCs w:val="14"/>
              </w:rPr>
            </w:pPr>
            <w:r w:rsidRPr="000F465B">
              <w:rPr>
                <w:color w:val="000000"/>
                <w:sz w:val="14"/>
                <w:szCs w:val="14"/>
              </w:rPr>
              <w:t>–216</w:t>
            </w:r>
          </w:p>
        </w:tc>
        <w:tc>
          <w:tcPr>
            <w:tcW w:w="593" w:type="dxa"/>
            <w:tcBorders>
              <w:top w:val="single" w:sz="4" w:space="0" w:color="auto"/>
              <w:left w:val="single" w:sz="4" w:space="0" w:color="auto"/>
              <w:bottom w:val="single" w:sz="4" w:space="0" w:color="auto"/>
              <w:right w:val="single" w:sz="4" w:space="0" w:color="auto"/>
            </w:tcBorders>
          </w:tcPr>
          <w:p w14:paraId="10E3599B" w14:textId="77777777" w:rsidR="00546AFF" w:rsidRPr="000F465B" w:rsidRDefault="00546AFF" w:rsidP="00546AFF">
            <w:pPr>
              <w:ind w:left="29" w:right="29"/>
              <w:jc w:val="center"/>
              <w:rPr>
                <w:color w:val="000000"/>
                <w:sz w:val="14"/>
                <w:szCs w:val="14"/>
              </w:rPr>
            </w:pPr>
          </w:p>
        </w:tc>
        <w:tc>
          <w:tcPr>
            <w:tcW w:w="712" w:type="dxa"/>
            <w:tcBorders>
              <w:top w:val="single" w:sz="4" w:space="0" w:color="auto"/>
              <w:left w:val="single" w:sz="4" w:space="0" w:color="auto"/>
              <w:bottom w:val="single" w:sz="4" w:space="0" w:color="auto"/>
              <w:right w:val="single" w:sz="4" w:space="0" w:color="auto"/>
            </w:tcBorders>
          </w:tcPr>
          <w:p w14:paraId="7CF14ED8" w14:textId="77777777" w:rsidR="00546AFF" w:rsidRPr="000F465B" w:rsidRDefault="00546AFF" w:rsidP="00546AFF">
            <w:pPr>
              <w:ind w:left="29" w:right="29"/>
              <w:jc w:val="center"/>
              <w:rPr>
                <w:color w:val="000000"/>
                <w:sz w:val="14"/>
                <w:szCs w:val="14"/>
              </w:rPr>
            </w:pPr>
          </w:p>
        </w:tc>
        <w:tc>
          <w:tcPr>
            <w:tcW w:w="664" w:type="dxa"/>
            <w:tcBorders>
              <w:top w:val="single" w:sz="4" w:space="0" w:color="auto"/>
              <w:left w:val="single" w:sz="4" w:space="0" w:color="auto"/>
              <w:bottom w:val="single" w:sz="4" w:space="0" w:color="auto"/>
              <w:right w:val="single" w:sz="4" w:space="0" w:color="auto"/>
            </w:tcBorders>
          </w:tcPr>
          <w:p w14:paraId="506AB5DF" w14:textId="77777777" w:rsidR="00546AFF" w:rsidRPr="000F465B" w:rsidRDefault="00546AFF" w:rsidP="00546AFF">
            <w:pPr>
              <w:pStyle w:val="Tabletext"/>
              <w:jc w:val="center"/>
              <w:rPr>
                <w:sz w:val="14"/>
                <w:szCs w:val="14"/>
              </w:rPr>
            </w:pPr>
            <w:r w:rsidRPr="000F465B">
              <w:rPr>
                <w:color w:val="000000"/>
                <w:sz w:val="14"/>
                <w:szCs w:val="14"/>
              </w:rPr>
              <w:t>–131</w:t>
            </w:r>
          </w:p>
        </w:tc>
        <w:tc>
          <w:tcPr>
            <w:tcW w:w="652" w:type="dxa"/>
            <w:tcBorders>
              <w:top w:val="single" w:sz="4" w:space="0" w:color="auto"/>
              <w:left w:val="single" w:sz="4" w:space="0" w:color="auto"/>
              <w:bottom w:val="single" w:sz="4" w:space="0" w:color="auto"/>
              <w:right w:val="single" w:sz="4" w:space="0" w:color="auto"/>
            </w:tcBorders>
          </w:tcPr>
          <w:p w14:paraId="28CFFA2A" w14:textId="77777777" w:rsidR="00546AFF" w:rsidRPr="000F465B" w:rsidRDefault="00546AFF" w:rsidP="00546AFF">
            <w:pPr>
              <w:pStyle w:val="Tabletext"/>
              <w:jc w:val="center"/>
              <w:rPr>
                <w:sz w:val="14"/>
                <w:szCs w:val="14"/>
              </w:rPr>
            </w:pPr>
            <w:r w:rsidRPr="000F465B">
              <w:rPr>
                <w:color w:val="000000"/>
                <w:sz w:val="14"/>
                <w:szCs w:val="14"/>
              </w:rPr>
              <w:t>–131</w:t>
            </w:r>
          </w:p>
        </w:tc>
        <w:tc>
          <w:tcPr>
            <w:tcW w:w="854" w:type="dxa"/>
            <w:tcBorders>
              <w:top w:val="single" w:sz="4" w:space="0" w:color="auto"/>
              <w:left w:val="single" w:sz="4" w:space="0" w:color="auto"/>
              <w:bottom w:val="single" w:sz="4" w:space="0" w:color="auto"/>
              <w:right w:val="single" w:sz="4" w:space="0" w:color="auto"/>
            </w:tcBorders>
          </w:tcPr>
          <w:p w14:paraId="4DBCE20B" w14:textId="77777777" w:rsidR="00546AFF" w:rsidRPr="000F465B" w:rsidRDefault="00546AFF" w:rsidP="00546AFF">
            <w:pPr>
              <w:ind w:left="29" w:right="29"/>
              <w:jc w:val="center"/>
              <w:rPr>
                <w:color w:val="000000"/>
                <w:sz w:val="14"/>
                <w:szCs w:val="14"/>
              </w:rPr>
            </w:pPr>
          </w:p>
        </w:tc>
        <w:tc>
          <w:tcPr>
            <w:tcW w:w="820" w:type="dxa"/>
            <w:tcBorders>
              <w:top w:val="single" w:sz="4" w:space="0" w:color="auto"/>
              <w:left w:val="single" w:sz="4" w:space="0" w:color="auto"/>
              <w:bottom w:val="single" w:sz="4" w:space="0" w:color="auto"/>
              <w:right w:val="single" w:sz="4" w:space="0" w:color="auto"/>
            </w:tcBorders>
          </w:tcPr>
          <w:p w14:paraId="62389018" w14:textId="77777777" w:rsidR="00546AFF" w:rsidRPr="000F465B" w:rsidRDefault="00546AFF" w:rsidP="00546AFF">
            <w:pPr>
              <w:pStyle w:val="Tabletext"/>
              <w:jc w:val="center"/>
              <w:rPr>
                <w:sz w:val="14"/>
                <w:szCs w:val="14"/>
              </w:rPr>
            </w:pPr>
          </w:p>
        </w:tc>
      </w:tr>
    </w:tbl>
    <w:p w14:paraId="32C08E1D" w14:textId="77777777" w:rsidR="00546AFF" w:rsidRPr="000F465B" w:rsidRDefault="00546AFF" w:rsidP="00546AFF"/>
    <w:p w14:paraId="2018B26C" w14:textId="77777777" w:rsidR="00546AFF" w:rsidRPr="000F465B" w:rsidRDefault="00546AFF" w:rsidP="00546AFF"/>
    <w:p w14:paraId="6E81A270" w14:textId="77777777" w:rsidR="00546AFF" w:rsidRPr="000F465B" w:rsidRDefault="00546AFF" w:rsidP="00546AFF">
      <w:pPr>
        <w:tabs>
          <w:tab w:val="clear" w:pos="1134"/>
          <w:tab w:val="clear" w:pos="1871"/>
          <w:tab w:val="clear" w:pos="2268"/>
        </w:tabs>
        <w:overflowPunct/>
        <w:autoSpaceDE/>
        <w:autoSpaceDN/>
        <w:adjustRightInd/>
        <w:spacing w:before="0"/>
        <w:textAlignment w:val="auto"/>
      </w:pPr>
      <w:r w:rsidRPr="000F465B">
        <w:br w:type="page"/>
      </w:r>
    </w:p>
    <w:tbl>
      <w:tblPr>
        <w:tblpPr w:leftFromText="180" w:rightFromText="180" w:vertAnchor="text" w:tblpXSpec="center" w:tblpY="1"/>
        <w:tblOverlap w:val="never"/>
        <w:tblW w:w="14459" w:type="dxa"/>
        <w:tblBorders>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459"/>
      </w:tblGrid>
      <w:tr w:rsidR="00546AFF" w:rsidRPr="000F465B" w14:paraId="668ACAA4" w14:textId="77777777" w:rsidTr="00546AFF">
        <w:trPr>
          <w:cantSplit/>
        </w:trPr>
        <w:tc>
          <w:tcPr>
            <w:tcW w:w="14459" w:type="dxa"/>
            <w:tcMar>
              <w:left w:w="108" w:type="dxa"/>
            </w:tcMar>
          </w:tcPr>
          <w:p w14:paraId="7E418E48" w14:textId="77777777" w:rsidR="00546AFF" w:rsidRPr="000F465B" w:rsidRDefault="00546AFF" w:rsidP="00546AFF">
            <w:pPr>
              <w:pStyle w:val="Tablelegend"/>
              <w:rPr>
                <w:i/>
                <w:iCs/>
                <w:sz w:val="16"/>
                <w:szCs w:val="16"/>
              </w:rPr>
            </w:pPr>
            <w:r w:rsidRPr="000F465B">
              <w:rPr>
                <w:i/>
                <w:iCs/>
                <w:sz w:val="16"/>
                <w:szCs w:val="16"/>
              </w:rPr>
              <w:lastRenderedPageBreak/>
              <w:t>Notes relatives au Tableau 8c</w:t>
            </w:r>
            <w:r w:rsidRPr="000F465B">
              <w:rPr>
                <w:sz w:val="16"/>
                <w:szCs w:val="16"/>
              </w:rPr>
              <w:t>:</w:t>
            </w:r>
          </w:p>
          <w:p w14:paraId="33FC5A11" w14:textId="77777777" w:rsidR="00546AFF" w:rsidRPr="000F465B" w:rsidRDefault="00546AFF" w:rsidP="00546AFF">
            <w:pPr>
              <w:pStyle w:val="Tablelegend"/>
              <w:tabs>
                <w:tab w:val="left" w:pos="283"/>
              </w:tabs>
              <w:ind w:left="284" w:hanging="284"/>
              <w:rPr>
                <w:sz w:val="16"/>
                <w:szCs w:val="16"/>
              </w:rPr>
            </w:pPr>
            <w:r w:rsidRPr="000F465B">
              <w:rPr>
                <w:position w:val="4"/>
                <w:sz w:val="12"/>
                <w:szCs w:val="12"/>
              </w:rPr>
              <w:t>1</w:t>
            </w:r>
            <w:r w:rsidRPr="000F465B">
              <w:rPr>
                <w:sz w:val="16"/>
                <w:vertAlign w:val="superscript"/>
              </w:rPr>
              <w:tab/>
            </w:r>
            <w:r w:rsidRPr="000F465B">
              <w:rPr>
                <w:sz w:val="16"/>
                <w:szCs w:val="16"/>
              </w:rPr>
              <w:t>A: modulation analogique; N: modulation numérique.</w:t>
            </w:r>
          </w:p>
          <w:p w14:paraId="73180607" w14:textId="77777777" w:rsidR="00546AFF" w:rsidRPr="000F465B" w:rsidRDefault="00546AFF" w:rsidP="00546AFF">
            <w:pPr>
              <w:pStyle w:val="Tablelegend"/>
              <w:tabs>
                <w:tab w:val="left" w:pos="283"/>
              </w:tabs>
              <w:ind w:left="284" w:hanging="284"/>
              <w:rPr>
                <w:sz w:val="16"/>
                <w:szCs w:val="16"/>
              </w:rPr>
            </w:pPr>
            <w:r w:rsidRPr="000F465B">
              <w:rPr>
                <w:position w:val="4"/>
                <w:sz w:val="12"/>
                <w:szCs w:val="12"/>
              </w:rPr>
              <w:t>2</w:t>
            </w:r>
            <w:r w:rsidRPr="000F465B">
              <w:rPr>
                <w:sz w:val="16"/>
                <w:vertAlign w:val="superscript"/>
              </w:rPr>
              <w:tab/>
            </w:r>
            <w:r w:rsidRPr="000F465B">
              <w:rPr>
                <w:sz w:val="16"/>
                <w:szCs w:val="16"/>
              </w:rPr>
              <w:t>E est définie comme étant la puissance isotrope rayonnée équivalente de la station de Terre brouilleuse dans la largeur de bande de référence.</w:t>
            </w:r>
          </w:p>
          <w:p w14:paraId="7BAC4229" w14:textId="4101809B" w:rsidR="00546AFF" w:rsidRPr="000F465B" w:rsidRDefault="00546AFF" w:rsidP="00546AFF">
            <w:pPr>
              <w:pStyle w:val="Tablelegend"/>
              <w:tabs>
                <w:tab w:val="left" w:pos="283"/>
              </w:tabs>
              <w:ind w:left="284" w:hanging="284"/>
              <w:rPr>
                <w:sz w:val="16"/>
                <w:szCs w:val="16"/>
              </w:rPr>
            </w:pPr>
            <w:r w:rsidRPr="000F465B">
              <w:rPr>
                <w:position w:val="4"/>
                <w:sz w:val="12"/>
                <w:szCs w:val="12"/>
              </w:rPr>
              <w:t>3</w:t>
            </w:r>
            <w:r w:rsidRPr="000F465B">
              <w:rPr>
                <w:sz w:val="16"/>
                <w:vertAlign w:val="superscript"/>
              </w:rPr>
              <w:tab/>
            </w:r>
            <w:r w:rsidRPr="000F465B">
              <w:rPr>
                <w:sz w:val="16"/>
                <w:szCs w:val="16"/>
              </w:rPr>
              <w:t>Dans cette bande de fréquences, on a utilisé les paramètres des stations de Terre associées aux systèmes transhorizon. Si une administration estime qu</w:t>
            </w:r>
            <w:r w:rsidR="00282F68" w:rsidRPr="000F465B">
              <w:rPr>
                <w:sz w:val="16"/>
                <w:szCs w:val="16"/>
              </w:rPr>
              <w:t>'</w:t>
            </w:r>
            <w:r w:rsidRPr="000F465B">
              <w:rPr>
                <w:sz w:val="16"/>
                <w:szCs w:val="16"/>
              </w:rPr>
              <w:t>il ne faut pas prendre en considération les systèmes transhorizon, on peut utiliser les paramètres des systèmes hertziens en visibilité directe associés à la bande de fréquences 3,4-4,2 GHz pour déterminer la zone de coordination.</w:t>
            </w:r>
          </w:p>
          <w:p w14:paraId="1A731668" w14:textId="77777777" w:rsidR="00546AFF" w:rsidRPr="000F465B" w:rsidRDefault="00546AFF" w:rsidP="00546AFF">
            <w:pPr>
              <w:pStyle w:val="Tablelegend"/>
              <w:tabs>
                <w:tab w:val="clear" w:pos="567"/>
                <w:tab w:val="left" w:pos="283"/>
              </w:tabs>
              <w:ind w:left="284" w:hanging="284"/>
              <w:rPr>
                <w:sz w:val="16"/>
                <w:szCs w:val="16"/>
              </w:rPr>
            </w:pPr>
            <w:r w:rsidRPr="000F465B">
              <w:rPr>
                <w:position w:val="4"/>
                <w:sz w:val="12"/>
                <w:szCs w:val="12"/>
              </w:rPr>
              <w:t>4</w:t>
            </w:r>
            <w:r w:rsidRPr="000F465B">
              <w:rPr>
                <w:sz w:val="16"/>
                <w:vertAlign w:val="superscript"/>
              </w:rPr>
              <w:tab/>
            </w:r>
            <w:r w:rsidRPr="000F465B">
              <w:rPr>
                <w:sz w:val="16"/>
                <w:szCs w:val="16"/>
              </w:rPr>
              <w:t xml:space="preserve">Les systèmes numériques sont supposés être des systèmes non transhorizon. Par conséquent, </w:t>
            </w:r>
            <w:r w:rsidRPr="000F465B">
              <w:rPr>
                <w:i/>
                <w:sz w:val="16"/>
              </w:rPr>
              <w:t>G</w:t>
            </w:r>
            <w:r w:rsidRPr="000F465B">
              <w:rPr>
                <w:i/>
                <w:sz w:val="16"/>
                <w:vertAlign w:val="subscript"/>
              </w:rPr>
              <w:t>x</w:t>
            </w:r>
            <w:r w:rsidRPr="000F465B">
              <w:rPr>
                <w:sz w:val="16"/>
                <w:szCs w:val="16"/>
              </w:rPr>
              <w:t xml:space="preserve"> = 42,0 dBi. Pour des systèmes transhorizon numériques, on a utilisé les paramètres des systèmes transhorizon analogiques.</w:t>
            </w:r>
          </w:p>
          <w:p w14:paraId="4C2F62D5" w14:textId="7726CF3C" w:rsidR="00546AFF" w:rsidRPr="000F465B" w:rsidRDefault="00546AFF" w:rsidP="00546AFF">
            <w:pPr>
              <w:pStyle w:val="Tablelegend"/>
              <w:tabs>
                <w:tab w:val="clear" w:pos="567"/>
                <w:tab w:val="left" w:pos="283"/>
              </w:tabs>
              <w:ind w:left="284" w:hanging="284"/>
              <w:rPr>
                <w:sz w:val="16"/>
                <w:vertAlign w:val="superscript"/>
              </w:rPr>
            </w:pPr>
            <w:r w:rsidRPr="000F465B">
              <w:rPr>
                <w:position w:val="4"/>
                <w:sz w:val="12"/>
                <w:szCs w:val="12"/>
              </w:rPr>
              <w:t>5</w:t>
            </w:r>
            <w:r w:rsidRPr="000F465B">
              <w:rPr>
                <w:sz w:val="16"/>
                <w:vertAlign w:val="superscript"/>
              </w:rPr>
              <w:tab/>
            </w:r>
            <w:r w:rsidRPr="000F465B">
              <w:rPr>
                <w:sz w:val="16"/>
                <w:szCs w:val="16"/>
              </w:rPr>
              <w:t>Ces valeurs sont estimées pour une largeur de bande de 1 Hz et sont de 30 dB inférieures à la puissance totale supposée pour l</w:t>
            </w:r>
            <w:r w:rsidR="00282F68" w:rsidRPr="000F465B">
              <w:rPr>
                <w:sz w:val="16"/>
                <w:szCs w:val="16"/>
              </w:rPr>
              <w:t>'</w:t>
            </w:r>
            <w:r w:rsidRPr="000F465B">
              <w:rPr>
                <w:sz w:val="16"/>
                <w:szCs w:val="16"/>
              </w:rPr>
              <w:t>émission.</w:t>
            </w:r>
          </w:p>
          <w:p w14:paraId="50EF510E" w14:textId="77777777" w:rsidR="00546AFF" w:rsidRPr="000F465B" w:rsidRDefault="00546AFF" w:rsidP="00546AFF">
            <w:pPr>
              <w:pStyle w:val="Tablelegend"/>
              <w:tabs>
                <w:tab w:val="clear" w:pos="567"/>
                <w:tab w:val="left" w:pos="283"/>
              </w:tabs>
              <w:ind w:left="284" w:hanging="284"/>
              <w:rPr>
                <w:sz w:val="16"/>
                <w:szCs w:val="16"/>
              </w:rPr>
            </w:pPr>
            <w:r w:rsidRPr="000F465B">
              <w:rPr>
                <w:position w:val="4"/>
                <w:sz w:val="12"/>
                <w:szCs w:val="12"/>
              </w:rPr>
              <w:t>6</w:t>
            </w:r>
            <w:r w:rsidRPr="000F465B">
              <w:rPr>
                <w:sz w:val="16"/>
                <w:vertAlign w:val="superscript"/>
              </w:rPr>
              <w:tab/>
            </w:r>
            <w:r w:rsidRPr="000F465B">
              <w:rPr>
                <w:sz w:val="16"/>
                <w:szCs w:val="16"/>
              </w:rPr>
              <w:t>Dans certains systèmes du service fixe par satellite, il peut être souhaitable de choisir une largeur de bande de référence B plus grande. Toutefois, un tel choix se traduira par des distances de coordination plus petites et toute décision ultérieure de réduire la largeur de bande de référence nécessitera peut-être une nouvelle coordination de la station terrienne.</w:t>
            </w:r>
          </w:p>
          <w:p w14:paraId="08057176" w14:textId="77777777" w:rsidR="00546AFF" w:rsidRPr="000F465B" w:rsidRDefault="00546AFF" w:rsidP="00546AFF">
            <w:pPr>
              <w:pStyle w:val="Tablelegend"/>
              <w:tabs>
                <w:tab w:val="left" w:pos="283"/>
              </w:tabs>
              <w:ind w:left="284" w:hanging="284"/>
              <w:rPr>
                <w:sz w:val="16"/>
                <w:szCs w:val="16"/>
              </w:rPr>
            </w:pPr>
            <w:r w:rsidRPr="000F465B">
              <w:rPr>
                <w:position w:val="4"/>
                <w:sz w:val="12"/>
                <w:szCs w:val="12"/>
              </w:rPr>
              <w:t>7</w:t>
            </w:r>
            <w:r w:rsidRPr="000F465B">
              <w:rPr>
                <w:sz w:val="16"/>
                <w:vertAlign w:val="superscript"/>
              </w:rPr>
              <w:tab/>
            </w:r>
            <w:r w:rsidRPr="000F465B">
              <w:rPr>
                <w:sz w:val="16"/>
                <w:szCs w:val="16"/>
              </w:rPr>
              <w:t>Systèmes à satellites géostationnaires.</w:t>
            </w:r>
          </w:p>
          <w:p w14:paraId="53DE7A82" w14:textId="77777777" w:rsidR="00546AFF" w:rsidRPr="000F465B" w:rsidRDefault="00546AFF" w:rsidP="00546AFF">
            <w:pPr>
              <w:pStyle w:val="Tablelegend"/>
              <w:tabs>
                <w:tab w:val="left" w:pos="283"/>
              </w:tabs>
              <w:ind w:left="284" w:hanging="284"/>
              <w:rPr>
                <w:sz w:val="16"/>
                <w:szCs w:val="16"/>
              </w:rPr>
            </w:pPr>
            <w:r w:rsidRPr="000F465B">
              <w:rPr>
                <w:position w:val="4"/>
                <w:sz w:val="12"/>
                <w:szCs w:val="12"/>
              </w:rPr>
              <w:t>8</w:t>
            </w:r>
            <w:r w:rsidRPr="000F465B">
              <w:rPr>
                <w:sz w:val="16"/>
                <w:vertAlign w:val="superscript"/>
              </w:rPr>
              <w:tab/>
            </w:r>
            <w:r w:rsidRPr="000F465B">
              <w:rPr>
                <w:sz w:val="16"/>
                <w:szCs w:val="16"/>
              </w:rPr>
              <w:t xml:space="preserve">Les satellites de météorologie non géostationnaires notifiés conformément au numéro </w:t>
            </w:r>
            <w:r w:rsidRPr="000F465B">
              <w:rPr>
                <w:b/>
                <w:bCs/>
                <w:sz w:val="16"/>
                <w:szCs w:val="16"/>
              </w:rPr>
              <w:t>5.461A</w:t>
            </w:r>
            <w:r w:rsidRPr="000F465B">
              <w:rPr>
                <w:sz w:val="16"/>
                <w:szCs w:val="16"/>
              </w:rPr>
              <w:t xml:space="preserve"> peuvent utiliser les mêmes paramètres de coordination.</w:t>
            </w:r>
          </w:p>
          <w:p w14:paraId="190EA160" w14:textId="77777777" w:rsidR="00546AFF" w:rsidRPr="000F465B" w:rsidRDefault="00546AFF" w:rsidP="00546AFF">
            <w:pPr>
              <w:pStyle w:val="Tablelegend"/>
              <w:tabs>
                <w:tab w:val="left" w:pos="283"/>
              </w:tabs>
              <w:ind w:left="284" w:hanging="284"/>
              <w:rPr>
                <w:sz w:val="16"/>
                <w:szCs w:val="16"/>
              </w:rPr>
            </w:pPr>
            <w:r w:rsidRPr="000F465B">
              <w:rPr>
                <w:position w:val="4"/>
                <w:sz w:val="12"/>
                <w:szCs w:val="12"/>
              </w:rPr>
              <w:t>9</w:t>
            </w:r>
            <w:r w:rsidRPr="000F465B">
              <w:rPr>
                <w:sz w:val="16"/>
                <w:vertAlign w:val="superscript"/>
              </w:rPr>
              <w:tab/>
            </w:r>
            <w:r w:rsidRPr="000F465B">
              <w:rPr>
                <w:sz w:val="16"/>
                <w:szCs w:val="16"/>
              </w:rPr>
              <w:t>Systèmes à satellites non géostationnaires.</w:t>
            </w:r>
          </w:p>
          <w:p w14:paraId="615192AD" w14:textId="77777777" w:rsidR="00546AFF" w:rsidRPr="000F465B" w:rsidRDefault="00546AFF" w:rsidP="00546AFF">
            <w:pPr>
              <w:pStyle w:val="Tablelegend"/>
              <w:tabs>
                <w:tab w:val="left" w:pos="283"/>
              </w:tabs>
              <w:ind w:left="284" w:hanging="284"/>
              <w:rPr>
                <w:sz w:val="16"/>
                <w:szCs w:val="16"/>
              </w:rPr>
            </w:pPr>
            <w:r w:rsidRPr="000F465B">
              <w:rPr>
                <w:position w:val="4"/>
                <w:sz w:val="12"/>
                <w:szCs w:val="12"/>
              </w:rPr>
              <w:t>10</w:t>
            </w:r>
            <w:r w:rsidRPr="000F465B">
              <w:rPr>
                <w:sz w:val="16"/>
                <w:vertAlign w:val="superscript"/>
              </w:rPr>
              <w:tab/>
            </w:r>
            <w:r w:rsidRPr="000F465B">
              <w:rPr>
                <w:sz w:val="16"/>
                <w:szCs w:val="16"/>
              </w:rPr>
              <w:t>Les stations terriennes du service de recherche spatiale dans la bande de fréquences 8,4–8,5 GHz fonctionnent avec des satellites non géostationnaires.</w:t>
            </w:r>
          </w:p>
          <w:p w14:paraId="1174D689" w14:textId="77777777" w:rsidR="00546AFF" w:rsidRPr="000F465B" w:rsidRDefault="00546AFF" w:rsidP="00546AFF">
            <w:pPr>
              <w:pStyle w:val="Tablelegend"/>
              <w:tabs>
                <w:tab w:val="left" w:pos="283"/>
              </w:tabs>
              <w:ind w:left="284" w:hanging="284"/>
              <w:rPr>
                <w:sz w:val="16"/>
                <w:szCs w:val="16"/>
              </w:rPr>
            </w:pPr>
            <w:r w:rsidRPr="000F465B">
              <w:rPr>
                <w:position w:val="4"/>
                <w:sz w:val="12"/>
                <w:szCs w:val="12"/>
              </w:rPr>
              <w:t>11</w:t>
            </w:r>
            <w:r w:rsidRPr="000F465B">
              <w:rPr>
                <w:sz w:val="16"/>
                <w:vertAlign w:val="superscript"/>
              </w:rPr>
              <w:tab/>
            </w:r>
            <w:r w:rsidRPr="000F465B">
              <w:rPr>
                <w:sz w:val="16"/>
                <w:szCs w:val="16"/>
              </w:rPr>
              <w:t xml:space="preserve">Pour de grandes stations terriennes: </w:t>
            </w:r>
            <w:r w:rsidRPr="000F465B">
              <w:rPr>
                <w:sz w:val="16"/>
                <w:szCs w:val="16"/>
              </w:rPr>
              <w:tab/>
            </w:r>
            <w:r w:rsidRPr="000F465B">
              <w:rPr>
                <w:i/>
                <w:sz w:val="16"/>
              </w:rPr>
              <w:t>P</w:t>
            </w:r>
            <w:r w:rsidRPr="000F465B">
              <w:rPr>
                <w:i/>
                <w:sz w:val="16"/>
                <w:vertAlign w:val="subscript"/>
              </w:rPr>
              <w:t>r</w:t>
            </w:r>
            <w:r w:rsidRPr="000F465B">
              <w:rPr>
                <w:sz w:val="16"/>
                <w:szCs w:val="16"/>
              </w:rPr>
              <w:t xml:space="preserve"> ( </w:t>
            </w:r>
            <w:r w:rsidRPr="000F465B">
              <w:rPr>
                <w:i/>
                <w:sz w:val="16"/>
              </w:rPr>
              <w:t>p</w:t>
            </w:r>
            <w:r w:rsidRPr="000F465B">
              <w:rPr>
                <w:sz w:val="16"/>
                <w:szCs w:val="16"/>
              </w:rPr>
              <w:t> ) = (</w:t>
            </w:r>
            <w:r w:rsidRPr="000F465B">
              <w:rPr>
                <w:i/>
                <w:sz w:val="16"/>
              </w:rPr>
              <w:t>G</w:t>
            </w:r>
            <w:r w:rsidRPr="000F465B">
              <w:rPr>
                <w:sz w:val="16"/>
                <w:szCs w:val="16"/>
              </w:rPr>
              <w:t xml:space="preserve"> – 180)</w:t>
            </w:r>
            <w:r w:rsidRPr="000F465B">
              <w:rPr>
                <w:sz w:val="16"/>
                <w:szCs w:val="16"/>
              </w:rPr>
              <w:tab/>
            </w:r>
            <w:r w:rsidRPr="000F465B">
              <w:rPr>
                <w:sz w:val="16"/>
                <w:szCs w:val="16"/>
              </w:rPr>
              <w:tab/>
              <w:t>dBW</w:t>
            </w:r>
          </w:p>
          <w:p w14:paraId="4A56F786" w14:textId="1D019714" w:rsidR="00546AFF" w:rsidRPr="000F465B" w:rsidRDefault="00546AFF" w:rsidP="00546AFF">
            <w:pPr>
              <w:pStyle w:val="Tablelegend"/>
              <w:tabs>
                <w:tab w:val="left" w:pos="283"/>
              </w:tabs>
              <w:ind w:left="284" w:hanging="284"/>
              <w:rPr>
                <w:sz w:val="16"/>
                <w:szCs w:val="16"/>
              </w:rPr>
            </w:pPr>
            <w:r w:rsidRPr="000F465B">
              <w:rPr>
                <w:sz w:val="16"/>
                <w:vertAlign w:val="superscript"/>
              </w:rPr>
              <w:tab/>
            </w:r>
            <w:r w:rsidRPr="000F465B">
              <w:rPr>
                <w:sz w:val="16"/>
                <w:szCs w:val="16"/>
              </w:rPr>
              <w:t xml:space="preserve">Pour de petites stations terriennes: </w:t>
            </w:r>
            <w:r w:rsidRPr="000F465B">
              <w:rPr>
                <w:sz w:val="16"/>
                <w:szCs w:val="16"/>
              </w:rPr>
              <w:tab/>
            </w:r>
            <w:r w:rsidRPr="000F465B">
              <w:rPr>
                <w:sz w:val="16"/>
                <w:szCs w:val="16"/>
              </w:rPr>
              <w:tab/>
            </w:r>
            <w:r w:rsidRPr="000F465B">
              <w:rPr>
                <w:i/>
                <w:sz w:val="16"/>
              </w:rPr>
              <w:t>P</w:t>
            </w:r>
            <w:r w:rsidRPr="000F465B">
              <w:rPr>
                <w:i/>
                <w:sz w:val="16"/>
                <w:vertAlign w:val="subscript"/>
              </w:rPr>
              <w:t>r</w:t>
            </w:r>
            <w:r w:rsidRPr="000F465B">
              <w:rPr>
                <w:sz w:val="16"/>
                <w:szCs w:val="16"/>
              </w:rPr>
              <w:t xml:space="preserve"> (20%) = 2 (</w:t>
            </w:r>
            <w:r w:rsidRPr="000F465B">
              <w:rPr>
                <w:i/>
                <w:sz w:val="16"/>
              </w:rPr>
              <w:t>G</w:t>
            </w:r>
            <w:r w:rsidRPr="000F465B">
              <w:rPr>
                <w:sz w:val="16"/>
                <w:szCs w:val="16"/>
              </w:rPr>
              <w:t xml:space="preserve"> – 26) – 140 </w:t>
            </w:r>
            <w:r w:rsidRPr="000F465B">
              <w:rPr>
                <w:sz w:val="16"/>
                <w:szCs w:val="16"/>
              </w:rPr>
              <w:tab/>
              <w:t>dBW</w:t>
            </w:r>
            <w:r w:rsidRPr="000F465B">
              <w:rPr>
                <w:sz w:val="16"/>
                <w:szCs w:val="16"/>
              </w:rPr>
              <w:tab/>
              <w:t>pour</w:t>
            </w:r>
            <w:r w:rsidR="00282F68" w:rsidRPr="000F465B">
              <w:rPr>
                <w:sz w:val="16"/>
                <w:szCs w:val="16"/>
              </w:rPr>
              <w:t xml:space="preserve"> </w:t>
            </w:r>
            <w:r w:rsidRPr="000F465B">
              <w:rPr>
                <w:sz w:val="16"/>
                <w:szCs w:val="16"/>
              </w:rPr>
              <w:t>26 &lt; </w:t>
            </w:r>
            <w:r w:rsidRPr="000F465B">
              <w:rPr>
                <w:i/>
                <w:sz w:val="16"/>
              </w:rPr>
              <w:t>G</w:t>
            </w:r>
            <w:r w:rsidRPr="000F465B">
              <w:rPr>
                <w:sz w:val="16"/>
                <w:szCs w:val="16"/>
              </w:rPr>
              <w:t> ≤ 29 dBi</w:t>
            </w:r>
          </w:p>
          <w:p w14:paraId="05629A89" w14:textId="2547E67C" w:rsidR="00546AFF" w:rsidRPr="000F465B" w:rsidRDefault="00546AFF" w:rsidP="00546AFF">
            <w:pPr>
              <w:pStyle w:val="Tablelegend"/>
              <w:tabs>
                <w:tab w:val="left" w:pos="283"/>
              </w:tabs>
              <w:ind w:left="284" w:hanging="284"/>
              <w:rPr>
                <w:sz w:val="16"/>
                <w:szCs w:val="16"/>
              </w:rPr>
            </w:pPr>
            <w:r w:rsidRPr="000F465B">
              <w:rPr>
                <w:sz w:val="16"/>
                <w:vertAlign w:val="superscript"/>
              </w:rPr>
              <w:tab/>
            </w:r>
            <w:r w:rsidRPr="000F465B">
              <w:rPr>
                <w:sz w:val="16"/>
                <w:szCs w:val="16"/>
              </w:rPr>
              <w:tab/>
            </w:r>
            <w:r w:rsidRPr="000F465B">
              <w:rPr>
                <w:sz w:val="16"/>
                <w:szCs w:val="16"/>
              </w:rPr>
              <w:tab/>
            </w:r>
            <w:r w:rsidRPr="000F465B">
              <w:rPr>
                <w:sz w:val="16"/>
                <w:szCs w:val="16"/>
              </w:rPr>
              <w:tab/>
            </w:r>
            <w:r w:rsidRPr="000F465B">
              <w:rPr>
                <w:sz w:val="16"/>
                <w:szCs w:val="16"/>
              </w:rPr>
              <w:tab/>
            </w:r>
            <w:r w:rsidRPr="000F465B">
              <w:rPr>
                <w:sz w:val="16"/>
                <w:szCs w:val="16"/>
              </w:rPr>
              <w:tab/>
            </w:r>
            <w:r w:rsidRPr="000F465B">
              <w:rPr>
                <w:sz w:val="16"/>
                <w:szCs w:val="16"/>
              </w:rPr>
              <w:tab/>
            </w:r>
            <w:r w:rsidRPr="000F465B">
              <w:rPr>
                <w:sz w:val="16"/>
                <w:szCs w:val="16"/>
              </w:rPr>
              <w:tab/>
            </w:r>
            <w:r w:rsidRPr="000F465B">
              <w:rPr>
                <w:sz w:val="16"/>
                <w:szCs w:val="16"/>
              </w:rPr>
              <w:tab/>
            </w:r>
            <w:r w:rsidRPr="000F465B">
              <w:rPr>
                <w:sz w:val="16"/>
                <w:szCs w:val="16"/>
              </w:rPr>
              <w:tab/>
            </w:r>
            <w:r w:rsidRPr="000F465B">
              <w:rPr>
                <w:sz w:val="16"/>
                <w:szCs w:val="16"/>
              </w:rPr>
              <w:tab/>
            </w:r>
            <w:r w:rsidRPr="000F465B">
              <w:rPr>
                <w:i/>
                <w:sz w:val="16"/>
              </w:rPr>
              <w:t>P</w:t>
            </w:r>
            <w:r w:rsidRPr="000F465B">
              <w:rPr>
                <w:i/>
                <w:sz w:val="16"/>
                <w:vertAlign w:val="subscript"/>
              </w:rPr>
              <w:t>r</w:t>
            </w:r>
            <w:r w:rsidRPr="000F465B">
              <w:rPr>
                <w:sz w:val="16"/>
                <w:szCs w:val="16"/>
              </w:rPr>
              <w:t xml:space="preserve"> (20%) = </w:t>
            </w:r>
            <w:r w:rsidRPr="000F465B">
              <w:rPr>
                <w:i/>
                <w:sz w:val="16"/>
              </w:rPr>
              <w:t>G</w:t>
            </w:r>
            <w:r w:rsidRPr="000F465B">
              <w:rPr>
                <w:sz w:val="16"/>
                <w:szCs w:val="16"/>
              </w:rPr>
              <w:t xml:space="preserve"> – 163</w:t>
            </w:r>
            <w:r w:rsidRPr="000F465B">
              <w:rPr>
                <w:sz w:val="16"/>
                <w:szCs w:val="16"/>
              </w:rPr>
              <w:tab/>
            </w:r>
            <w:r w:rsidRPr="000F465B">
              <w:rPr>
                <w:sz w:val="16"/>
                <w:szCs w:val="16"/>
              </w:rPr>
              <w:tab/>
            </w:r>
            <w:r w:rsidRPr="000F465B">
              <w:rPr>
                <w:sz w:val="16"/>
                <w:szCs w:val="16"/>
              </w:rPr>
              <w:tab/>
              <w:t xml:space="preserve">dBW </w:t>
            </w:r>
            <w:r w:rsidRPr="000F465B">
              <w:rPr>
                <w:sz w:val="16"/>
                <w:szCs w:val="16"/>
              </w:rPr>
              <w:tab/>
              <w:t>pour</w:t>
            </w:r>
            <w:r w:rsidR="00282F68" w:rsidRPr="000F465B">
              <w:rPr>
                <w:sz w:val="16"/>
                <w:szCs w:val="16"/>
              </w:rPr>
              <w:t xml:space="preserve"> </w:t>
            </w:r>
            <w:r w:rsidRPr="000F465B">
              <w:rPr>
                <w:i/>
                <w:sz w:val="16"/>
              </w:rPr>
              <w:t>G</w:t>
            </w:r>
            <w:r w:rsidRPr="000F465B">
              <w:rPr>
                <w:sz w:val="16"/>
                <w:szCs w:val="16"/>
              </w:rPr>
              <w:t> &gt; 29 dBi</w:t>
            </w:r>
          </w:p>
          <w:p w14:paraId="32CF3EDB" w14:textId="102490B2" w:rsidR="00546AFF" w:rsidRPr="000F465B" w:rsidRDefault="00546AFF" w:rsidP="00546AFF">
            <w:pPr>
              <w:pStyle w:val="Tablelegend"/>
              <w:tabs>
                <w:tab w:val="left" w:pos="283"/>
              </w:tabs>
              <w:ind w:left="284" w:hanging="284"/>
              <w:rPr>
                <w:sz w:val="16"/>
                <w:szCs w:val="16"/>
              </w:rPr>
            </w:pPr>
            <w:r w:rsidRPr="000F465B">
              <w:rPr>
                <w:sz w:val="16"/>
                <w:vertAlign w:val="superscript"/>
              </w:rPr>
              <w:tab/>
            </w:r>
            <w:r w:rsidRPr="000F465B">
              <w:rPr>
                <w:sz w:val="16"/>
                <w:szCs w:val="16"/>
              </w:rPr>
              <w:tab/>
            </w:r>
            <w:r w:rsidRPr="000F465B">
              <w:rPr>
                <w:sz w:val="16"/>
                <w:szCs w:val="16"/>
              </w:rPr>
              <w:tab/>
            </w:r>
            <w:r w:rsidRPr="000F465B">
              <w:rPr>
                <w:sz w:val="16"/>
                <w:szCs w:val="16"/>
              </w:rPr>
              <w:tab/>
            </w:r>
            <w:r w:rsidRPr="000F465B">
              <w:rPr>
                <w:sz w:val="16"/>
                <w:szCs w:val="16"/>
              </w:rPr>
              <w:tab/>
            </w:r>
            <w:r w:rsidRPr="000F465B">
              <w:rPr>
                <w:sz w:val="16"/>
                <w:szCs w:val="16"/>
              </w:rPr>
              <w:tab/>
            </w:r>
            <w:r w:rsidRPr="000F465B">
              <w:rPr>
                <w:sz w:val="16"/>
                <w:szCs w:val="16"/>
              </w:rPr>
              <w:tab/>
            </w:r>
            <w:r w:rsidRPr="000F465B">
              <w:rPr>
                <w:sz w:val="16"/>
                <w:szCs w:val="16"/>
              </w:rPr>
              <w:tab/>
            </w:r>
            <w:r w:rsidRPr="000F465B">
              <w:rPr>
                <w:sz w:val="16"/>
                <w:szCs w:val="16"/>
              </w:rPr>
              <w:tab/>
            </w:r>
            <w:r w:rsidRPr="000F465B">
              <w:rPr>
                <w:sz w:val="16"/>
                <w:szCs w:val="16"/>
              </w:rPr>
              <w:tab/>
            </w:r>
            <w:r w:rsidRPr="000F465B">
              <w:rPr>
                <w:sz w:val="16"/>
                <w:szCs w:val="16"/>
              </w:rPr>
              <w:tab/>
            </w:r>
            <w:r w:rsidRPr="000F465B">
              <w:rPr>
                <w:i/>
                <w:sz w:val="16"/>
              </w:rPr>
              <w:t>P</w:t>
            </w:r>
            <w:r w:rsidRPr="000F465B">
              <w:rPr>
                <w:i/>
                <w:sz w:val="16"/>
                <w:vertAlign w:val="subscript"/>
              </w:rPr>
              <w:t>r</w:t>
            </w:r>
            <w:r w:rsidRPr="000F465B">
              <w:rPr>
                <w:sz w:val="16"/>
                <w:szCs w:val="16"/>
              </w:rPr>
              <w:t xml:space="preserve"> ( </w:t>
            </w:r>
            <w:r w:rsidRPr="000F465B">
              <w:rPr>
                <w:i/>
                <w:sz w:val="16"/>
              </w:rPr>
              <w:t>p</w:t>
            </w:r>
            <w:r w:rsidRPr="000F465B">
              <w:rPr>
                <w:sz w:val="16"/>
                <w:szCs w:val="16"/>
              </w:rPr>
              <w:t xml:space="preserve"> )% = </w:t>
            </w:r>
            <w:r w:rsidRPr="000F465B">
              <w:rPr>
                <w:i/>
                <w:sz w:val="16"/>
              </w:rPr>
              <w:t>G</w:t>
            </w:r>
            <w:r w:rsidRPr="000F465B">
              <w:rPr>
                <w:sz w:val="16"/>
                <w:szCs w:val="16"/>
              </w:rPr>
              <w:t xml:space="preserve"> – 163</w:t>
            </w:r>
            <w:r w:rsidRPr="000F465B">
              <w:rPr>
                <w:sz w:val="16"/>
                <w:szCs w:val="16"/>
              </w:rPr>
              <w:tab/>
            </w:r>
            <w:r w:rsidRPr="000F465B">
              <w:rPr>
                <w:sz w:val="16"/>
                <w:szCs w:val="16"/>
              </w:rPr>
              <w:tab/>
            </w:r>
            <w:r w:rsidRPr="000F465B">
              <w:rPr>
                <w:sz w:val="16"/>
                <w:szCs w:val="16"/>
              </w:rPr>
              <w:tab/>
              <w:t xml:space="preserve">dBW </w:t>
            </w:r>
            <w:r w:rsidRPr="000F465B">
              <w:rPr>
                <w:sz w:val="16"/>
                <w:szCs w:val="16"/>
              </w:rPr>
              <w:tab/>
              <w:t>pour</w:t>
            </w:r>
            <w:r w:rsidR="00282F68" w:rsidRPr="000F465B">
              <w:rPr>
                <w:sz w:val="16"/>
                <w:szCs w:val="16"/>
              </w:rPr>
              <w:t xml:space="preserve"> </w:t>
            </w:r>
            <w:r w:rsidRPr="000F465B">
              <w:rPr>
                <w:i/>
                <w:sz w:val="16"/>
              </w:rPr>
              <w:t>G</w:t>
            </w:r>
            <w:r w:rsidRPr="000F465B">
              <w:rPr>
                <w:sz w:val="16"/>
                <w:szCs w:val="16"/>
              </w:rPr>
              <w:t> ≤ 26 dBi</w:t>
            </w:r>
          </w:p>
          <w:p w14:paraId="53AB1D2B" w14:textId="57CDC3FE" w:rsidR="00546AFF" w:rsidRPr="000F465B" w:rsidRDefault="00546AFF" w:rsidP="00546AFF">
            <w:pPr>
              <w:pStyle w:val="Tablelegend"/>
              <w:tabs>
                <w:tab w:val="left" w:pos="283"/>
              </w:tabs>
              <w:ind w:left="284" w:hanging="284"/>
              <w:rPr>
                <w:sz w:val="16"/>
                <w:vertAlign w:val="superscript"/>
              </w:rPr>
            </w:pPr>
            <w:r w:rsidRPr="000F465B">
              <w:rPr>
                <w:position w:val="4"/>
                <w:sz w:val="12"/>
                <w:szCs w:val="12"/>
              </w:rPr>
              <w:t>12</w:t>
            </w:r>
            <w:r w:rsidRPr="000F465B">
              <w:rPr>
                <w:sz w:val="16"/>
                <w:vertAlign w:val="superscript"/>
              </w:rPr>
              <w:tab/>
            </w:r>
            <w:r w:rsidRPr="000F465B">
              <w:rPr>
                <w:sz w:val="16"/>
                <w:szCs w:val="16"/>
              </w:rPr>
              <w:t>S</w:t>
            </w:r>
            <w:r w:rsidR="00282F68" w:rsidRPr="000F465B">
              <w:rPr>
                <w:sz w:val="16"/>
                <w:szCs w:val="16"/>
              </w:rPr>
              <w:t>'</w:t>
            </w:r>
            <w:r w:rsidRPr="000F465B">
              <w:rPr>
                <w:sz w:val="16"/>
                <w:szCs w:val="16"/>
              </w:rPr>
              <w:t>appliquent au service de radiodiffusion par satellite dans les bandes de fréquences non planifiées en Région 3.</w:t>
            </w:r>
          </w:p>
        </w:tc>
      </w:tr>
    </w:tbl>
    <w:p w14:paraId="758CF57A" w14:textId="77777777" w:rsidR="00546AFF" w:rsidRPr="000F465B" w:rsidRDefault="00546AFF" w:rsidP="00546AFF">
      <w:pPr>
        <w:rPr>
          <w:sz w:val="20"/>
        </w:rPr>
      </w:pPr>
      <w:r w:rsidRPr="000F465B">
        <w:br w:type="page"/>
      </w:r>
    </w:p>
    <w:p w14:paraId="3BB24BD9" w14:textId="77777777" w:rsidR="00546AFF" w:rsidRPr="000F465B" w:rsidRDefault="00546AFF" w:rsidP="00546AFF"/>
    <w:p w14:paraId="4214877E" w14:textId="4F24FA4F" w:rsidR="00546AFF" w:rsidRPr="000F465B" w:rsidRDefault="00546AFF" w:rsidP="00546AFF">
      <w:pPr>
        <w:pStyle w:val="TableNo"/>
        <w:spacing w:before="0" w:after="0"/>
      </w:pPr>
      <w:r w:rsidRPr="000F465B">
        <w:t>TABLEAU 8</w:t>
      </w:r>
      <w:r w:rsidRPr="000F465B">
        <w:rPr>
          <w:caps w:val="0"/>
        </w:rPr>
        <w:t>d</w:t>
      </w:r>
      <w:r w:rsidR="007855E9">
        <w:rPr>
          <w:color w:val="000000"/>
        </w:rPr>
        <w:t>  </w:t>
      </w:r>
      <w:proofErr w:type="gramStart"/>
      <w:r w:rsidR="007855E9">
        <w:rPr>
          <w:color w:val="000000"/>
        </w:rPr>
        <w:t>   </w:t>
      </w:r>
      <w:r w:rsidRPr="000F465B">
        <w:rPr>
          <w:color w:val="000000"/>
          <w:sz w:val="16"/>
        </w:rPr>
        <w:t>(</w:t>
      </w:r>
      <w:proofErr w:type="gramEnd"/>
      <w:r w:rsidRPr="000F465B">
        <w:rPr>
          <w:color w:val="000000"/>
          <w:sz w:val="16"/>
        </w:rPr>
        <w:t>R</w:t>
      </w:r>
      <w:r w:rsidRPr="000F465B">
        <w:rPr>
          <w:caps w:val="0"/>
          <w:color w:val="000000"/>
          <w:sz w:val="16"/>
        </w:rPr>
        <w:t>év.</w:t>
      </w:r>
      <w:r w:rsidRPr="000F465B">
        <w:rPr>
          <w:color w:val="000000"/>
          <w:sz w:val="16"/>
        </w:rPr>
        <w:t>CMR-12)</w:t>
      </w:r>
    </w:p>
    <w:p w14:paraId="289EC770" w14:textId="626F6018" w:rsidR="00546AFF" w:rsidRPr="000F465B" w:rsidRDefault="00546AFF" w:rsidP="00546AFF">
      <w:pPr>
        <w:pStyle w:val="Tabletitle"/>
        <w:outlineLvl w:val="0"/>
        <w:rPr>
          <w:color w:val="000000"/>
        </w:rPr>
      </w:pPr>
      <w:r w:rsidRPr="000F465B">
        <w:rPr>
          <w:color w:val="000000"/>
        </w:rPr>
        <w:t>Paramètres nécessaires pour déterminer la distance de coordination dans le cas d</w:t>
      </w:r>
      <w:r w:rsidR="00282F68" w:rsidRPr="000F465B">
        <w:rPr>
          <w:color w:val="000000"/>
        </w:rPr>
        <w:t>'</w:t>
      </w:r>
      <w:r w:rsidRPr="000F465B">
        <w:rPr>
          <w:color w:val="000000"/>
        </w:rPr>
        <w:t>une station terrienne de réception</w:t>
      </w:r>
    </w:p>
    <w:tbl>
      <w:tblPr>
        <w:tblW w:w="14459" w:type="dxa"/>
        <w:jc w:val="center"/>
        <w:tblLayout w:type="fixed"/>
        <w:tblCellMar>
          <w:left w:w="57" w:type="dxa"/>
          <w:right w:w="0" w:type="dxa"/>
        </w:tblCellMar>
        <w:tblLook w:val="0000" w:firstRow="0" w:lastRow="0" w:firstColumn="0" w:lastColumn="0" w:noHBand="0" w:noVBand="0"/>
      </w:tblPr>
      <w:tblGrid>
        <w:gridCol w:w="912"/>
        <w:gridCol w:w="770"/>
        <w:gridCol w:w="344"/>
        <w:gridCol w:w="695"/>
        <w:gridCol w:w="704"/>
        <w:gridCol w:w="856"/>
        <w:gridCol w:w="771"/>
        <w:gridCol w:w="894"/>
        <w:gridCol w:w="894"/>
        <w:gridCol w:w="998"/>
        <w:gridCol w:w="570"/>
        <w:gridCol w:w="712"/>
        <w:gridCol w:w="856"/>
        <w:gridCol w:w="997"/>
        <w:gridCol w:w="856"/>
        <w:gridCol w:w="1140"/>
        <w:gridCol w:w="712"/>
        <w:gridCol w:w="778"/>
      </w:tblGrid>
      <w:tr w:rsidR="00546AFF" w:rsidRPr="000F465B" w14:paraId="23FFDF08" w14:textId="77777777" w:rsidTr="00546AFF">
        <w:trPr>
          <w:cantSplit/>
          <w:jc w:val="center"/>
        </w:trPr>
        <w:tc>
          <w:tcPr>
            <w:tcW w:w="2026" w:type="dxa"/>
            <w:gridSpan w:val="3"/>
            <w:tcBorders>
              <w:top w:val="single" w:sz="4" w:space="0" w:color="auto"/>
              <w:left w:val="single" w:sz="4" w:space="0" w:color="auto"/>
              <w:bottom w:val="single" w:sz="4" w:space="0" w:color="auto"/>
              <w:right w:val="single" w:sz="4" w:space="0" w:color="auto"/>
            </w:tcBorders>
          </w:tcPr>
          <w:p w14:paraId="6E55E548" w14:textId="77777777" w:rsidR="00546AFF" w:rsidRPr="000F465B" w:rsidRDefault="00546AFF" w:rsidP="00546AFF">
            <w:pPr>
              <w:pStyle w:val="Tablehead"/>
              <w:keepNext w:val="0"/>
              <w:rPr>
                <w:rFonts w:ascii="Times New Roman Bold" w:hAnsi="Times New Roman Bold" w:cs="Times New Roman Bold"/>
                <w:sz w:val="14"/>
              </w:rPr>
            </w:pPr>
            <w:r w:rsidRPr="000F465B">
              <w:rPr>
                <w:sz w:val="14"/>
                <w:szCs w:val="14"/>
              </w:rPr>
              <w:t xml:space="preserve">Désignation du service de radiocommunication </w:t>
            </w:r>
            <w:r w:rsidRPr="000F465B">
              <w:rPr>
                <w:sz w:val="14"/>
                <w:szCs w:val="14"/>
              </w:rPr>
              <w:br/>
              <w:t>spatiale, réception</w:t>
            </w:r>
          </w:p>
        </w:tc>
        <w:tc>
          <w:tcPr>
            <w:tcW w:w="695" w:type="dxa"/>
            <w:tcBorders>
              <w:top w:val="single" w:sz="4" w:space="0" w:color="auto"/>
              <w:left w:val="single" w:sz="4" w:space="0" w:color="auto"/>
              <w:bottom w:val="single" w:sz="4" w:space="0" w:color="auto"/>
              <w:right w:val="single" w:sz="4" w:space="0" w:color="auto"/>
            </w:tcBorders>
          </w:tcPr>
          <w:p w14:paraId="7049F3F0" w14:textId="77777777" w:rsidR="00546AFF" w:rsidRPr="000F465B" w:rsidRDefault="00546AFF" w:rsidP="00546AFF">
            <w:pPr>
              <w:pStyle w:val="Tablehead"/>
              <w:rPr>
                <w:rFonts w:ascii="Times New Roman Bold" w:hAnsi="Times New Roman Bold" w:cs="Times New Roman Bold"/>
                <w:sz w:val="14"/>
              </w:rPr>
            </w:pPr>
            <w:r w:rsidRPr="000F465B">
              <w:rPr>
                <w:sz w:val="14"/>
                <w:szCs w:val="14"/>
              </w:rPr>
              <w:t>Météo-rologie</w:t>
            </w:r>
            <w:r w:rsidRPr="000F465B">
              <w:rPr>
                <w:sz w:val="14"/>
                <w:szCs w:val="14"/>
              </w:rPr>
              <w:br/>
              <w:t xml:space="preserve">par </w:t>
            </w:r>
            <w:r w:rsidRPr="000F465B">
              <w:rPr>
                <w:sz w:val="14"/>
                <w:szCs w:val="14"/>
              </w:rPr>
              <w:br/>
              <w:t>satellite</w:t>
            </w:r>
          </w:p>
        </w:tc>
        <w:tc>
          <w:tcPr>
            <w:tcW w:w="704" w:type="dxa"/>
            <w:tcBorders>
              <w:top w:val="single" w:sz="4" w:space="0" w:color="auto"/>
              <w:left w:val="single" w:sz="4" w:space="0" w:color="auto"/>
              <w:bottom w:val="single" w:sz="4" w:space="0" w:color="auto"/>
              <w:right w:val="single" w:sz="4" w:space="0" w:color="auto"/>
            </w:tcBorders>
          </w:tcPr>
          <w:p w14:paraId="602036E5" w14:textId="77777777" w:rsidR="00546AFF" w:rsidRPr="000F465B" w:rsidRDefault="00546AFF" w:rsidP="00546AFF">
            <w:pPr>
              <w:pStyle w:val="Tablehead"/>
              <w:rPr>
                <w:rFonts w:ascii="Times New Roman Bold" w:hAnsi="Times New Roman Bold" w:cs="Times New Roman Bold"/>
                <w:sz w:val="14"/>
              </w:rPr>
            </w:pPr>
            <w:r w:rsidRPr="000F465B">
              <w:rPr>
                <w:sz w:val="14"/>
                <w:szCs w:val="14"/>
              </w:rPr>
              <w:t xml:space="preserve">Fixe par </w:t>
            </w:r>
            <w:r w:rsidRPr="000F465B">
              <w:rPr>
                <w:sz w:val="14"/>
                <w:szCs w:val="14"/>
              </w:rPr>
              <w:br/>
              <w:t>satellite</w:t>
            </w:r>
            <w:r w:rsidRPr="000F465B">
              <w:rPr>
                <w:rFonts w:ascii="Times New Roman Bold" w:hAnsi="Times New Roman Bold" w:cs="Times New Roman Bold"/>
                <w:sz w:val="14"/>
              </w:rPr>
              <w:br/>
            </w:r>
          </w:p>
        </w:tc>
        <w:tc>
          <w:tcPr>
            <w:tcW w:w="856" w:type="dxa"/>
            <w:tcBorders>
              <w:top w:val="single" w:sz="4" w:space="0" w:color="auto"/>
              <w:left w:val="single" w:sz="4" w:space="0" w:color="auto"/>
              <w:bottom w:val="single" w:sz="4" w:space="0" w:color="auto"/>
              <w:right w:val="single" w:sz="4" w:space="0" w:color="auto"/>
            </w:tcBorders>
            <w:shd w:val="clear" w:color="auto" w:fill="FFFF00"/>
          </w:tcPr>
          <w:p w14:paraId="4EE6E102" w14:textId="77777777" w:rsidR="00546AFF" w:rsidRPr="000F465B" w:rsidRDefault="00546AFF" w:rsidP="00546AFF">
            <w:pPr>
              <w:pStyle w:val="Tablehead"/>
              <w:rPr>
                <w:rFonts w:ascii="Times New Roman Bold" w:hAnsi="Times New Roman Bold" w:cs="Times New Roman Bold"/>
                <w:sz w:val="14"/>
              </w:rPr>
            </w:pPr>
            <w:r w:rsidRPr="000F465B">
              <w:rPr>
                <w:sz w:val="14"/>
                <w:szCs w:val="14"/>
              </w:rPr>
              <w:t xml:space="preserve">Fixe par </w:t>
            </w:r>
            <w:r w:rsidRPr="000F465B">
              <w:rPr>
                <w:sz w:val="14"/>
                <w:szCs w:val="14"/>
              </w:rPr>
              <w:br/>
              <w:t>satellite</w:t>
            </w:r>
            <w:r w:rsidRPr="000F465B">
              <w:rPr>
                <w:rFonts w:ascii="Times New Roman Bold" w:hAnsi="Times New Roman Bold" w:cs="Times New Roman Bold"/>
                <w:sz w:val="14"/>
              </w:rPr>
              <w:t xml:space="preserve"> </w:t>
            </w:r>
            <w:r w:rsidRPr="000F465B">
              <w:rPr>
                <w:b w:val="0"/>
                <w:position w:val="4"/>
                <w:sz w:val="12"/>
                <w:szCs w:val="12"/>
              </w:rPr>
              <w:t>3</w:t>
            </w:r>
          </w:p>
        </w:tc>
        <w:tc>
          <w:tcPr>
            <w:tcW w:w="771" w:type="dxa"/>
            <w:tcBorders>
              <w:top w:val="single" w:sz="4" w:space="0" w:color="auto"/>
              <w:left w:val="single" w:sz="4" w:space="0" w:color="auto"/>
              <w:bottom w:val="single" w:sz="4" w:space="0" w:color="auto"/>
              <w:right w:val="single" w:sz="4" w:space="0" w:color="auto"/>
            </w:tcBorders>
          </w:tcPr>
          <w:p w14:paraId="0A52E033" w14:textId="77777777" w:rsidR="00546AFF" w:rsidRPr="000F465B" w:rsidRDefault="00546AFF" w:rsidP="00546AFF">
            <w:pPr>
              <w:pStyle w:val="Tablehead"/>
              <w:rPr>
                <w:rFonts w:ascii="Times New Roman Bold" w:hAnsi="Times New Roman Bold" w:cs="Times New Roman Bold"/>
                <w:sz w:val="14"/>
              </w:rPr>
            </w:pPr>
            <w:r w:rsidRPr="000F465B">
              <w:rPr>
                <w:sz w:val="14"/>
                <w:szCs w:val="14"/>
              </w:rPr>
              <w:t>Radio-</w:t>
            </w:r>
            <w:r w:rsidRPr="000F465B">
              <w:rPr>
                <w:sz w:val="14"/>
                <w:szCs w:val="14"/>
              </w:rPr>
              <w:br/>
              <w:t xml:space="preserve">diffusion par </w:t>
            </w:r>
            <w:r w:rsidRPr="000F465B">
              <w:rPr>
                <w:sz w:val="14"/>
                <w:szCs w:val="14"/>
              </w:rPr>
              <w:br/>
              <w:t>satellite</w:t>
            </w:r>
          </w:p>
        </w:tc>
        <w:tc>
          <w:tcPr>
            <w:tcW w:w="894" w:type="dxa"/>
            <w:tcBorders>
              <w:top w:val="single" w:sz="4" w:space="0" w:color="auto"/>
              <w:left w:val="single" w:sz="4" w:space="0" w:color="auto"/>
              <w:bottom w:val="single" w:sz="4" w:space="0" w:color="auto"/>
              <w:right w:val="single" w:sz="4" w:space="0" w:color="auto"/>
            </w:tcBorders>
            <w:shd w:val="clear" w:color="auto" w:fill="FFFF00"/>
          </w:tcPr>
          <w:p w14:paraId="286FA92B" w14:textId="77777777" w:rsidR="00546AFF" w:rsidRPr="000F465B" w:rsidRDefault="00546AFF" w:rsidP="00546AFF">
            <w:pPr>
              <w:pStyle w:val="Tablehead"/>
              <w:rPr>
                <w:rFonts w:ascii="Times New Roman Bold" w:hAnsi="Times New Roman Bold" w:cs="Times New Roman Bold"/>
                <w:sz w:val="14"/>
              </w:rPr>
            </w:pPr>
            <w:r w:rsidRPr="000F465B">
              <w:rPr>
                <w:sz w:val="14"/>
                <w:szCs w:val="14"/>
              </w:rPr>
              <w:t xml:space="preserve">Exploration de la Terre par satellite </w:t>
            </w:r>
            <w:r w:rsidRPr="000F465B">
              <w:rPr>
                <w:b w:val="0"/>
                <w:position w:val="4"/>
                <w:sz w:val="12"/>
                <w:szCs w:val="12"/>
              </w:rPr>
              <w:t>4</w:t>
            </w:r>
          </w:p>
        </w:tc>
        <w:tc>
          <w:tcPr>
            <w:tcW w:w="894" w:type="dxa"/>
            <w:tcBorders>
              <w:top w:val="single" w:sz="4" w:space="0" w:color="auto"/>
              <w:left w:val="single" w:sz="4" w:space="0" w:color="auto"/>
              <w:bottom w:val="single" w:sz="4" w:space="0" w:color="auto"/>
              <w:right w:val="single" w:sz="4" w:space="0" w:color="auto"/>
            </w:tcBorders>
            <w:shd w:val="clear" w:color="auto" w:fill="FFFF00"/>
          </w:tcPr>
          <w:p w14:paraId="5EB9A9A4" w14:textId="77777777" w:rsidR="00546AFF" w:rsidRPr="000F465B" w:rsidRDefault="00546AFF" w:rsidP="00546AFF">
            <w:pPr>
              <w:pStyle w:val="Tablehead"/>
              <w:rPr>
                <w:rFonts w:ascii="Times New Roman Bold" w:hAnsi="Times New Roman Bold" w:cs="Times New Roman Bold"/>
                <w:sz w:val="14"/>
              </w:rPr>
            </w:pPr>
            <w:r w:rsidRPr="000F465B">
              <w:rPr>
                <w:sz w:val="14"/>
                <w:szCs w:val="14"/>
              </w:rPr>
              <w:t xml:space="preserve">Exploration de la Terre par satellite </w:t>
            </w:r>
            <w:r w:rsidRPr="000F465B">
              <w:rPr>
                <w:b w:val="0"/>
                <w:position w:val="4"/>
                <w:sz w:val="12"/>
                <w:szCs w:val="12"/>
              </w:rPr>
              <w:t>5</w:t>
            </w:r>
          </w:p>
        </w:tc>
        <w:tc>
          <w:tcPr>
            <w:tcW w:w="998" w:type="dxa"/>
            <w:tcBorders>
              <w:top w:val="single" w:sz="4" w:space="0" w:color="auto"/>
              <w:left w:val="single" w:sz="4" w:space="0" w:color="auto"/>
              <w:bottom w:val="single" w:sz="4" w:space="0" w:color="auto"/>
              <w:right w:val="single" w:sz="4" w:space="0" w:color="auto"/>
            </w:tcBorders>
          </w:tcPr>
          <w:p w14:paraId="13ADDC50" w14:textId="77777777" w:rsidR="00546AFF" w:rsidRPr="000F465B" w:rsidRDefault="00546AFF" w:rsidP="00546AFF">
            <w:pPr>
              <w:pStyle w:val="Tablehead"/>
              <w:ind w:left="-57" w:right="-57"/>
              <w:rPr>
                <w:rFonts w:ascii="Times New Roman Bold" w:hAnsi="Times New Roman Bold" w:cs="Times New Roman Bold"/>
                <w:sz w:val="14"/>
              </w:rPr>
            </w:pPr>
            <w:r w:rsidRPr="000F465B">
              <w:rPr>
                <w:sz w:val="14"/>
                <w:szCs w:val="14"/>
              </w:rPr>
              <w:t xml:space="preserve">Recherche spatiale </w:t>
            </w:r>
            <w:r w:rsidRPr="000F465B">
              <w:rPr>
                <w:sz w:val="14"/>
                <w:szCs w:val="14"/>
              </w:rPr>
              <w:br/>
              <w:t xml:space="preserve">(espace </w:t>
            </w:r>
            <w:r w:rsidRPr="000F465B">
              <w:rPr>
                <w:sz w:val="14"/>
                <w:szCs w:val="14"/>
              </w:rPr>
              <w:br/>
              <w:t>lointain)</w:t>
            </w:r>
          </w:p>
        </w:tc>
        <w:tc>
          <w:tcPr>
            <w:tcW w:w="1282" w:type="dxa"/>
            <w:gridSpan w:val="2"/>
            <w:tcBorders>
              <w:top w:val="single" w:sz="4" w:space="0" w:color="auto"/>
              <w:left w:val="single" w:sz="4" w:space="0" w:color="auto"/>
              <w:bottom w:val="single" w:sz="4" w:space="0" w:color="auto"/>
              <w:right w:val="single" w:sz="4" w:space="0" w:color="auto"/>
            </w:tcBorders>
          </w:tcPr>
          <w:p w14:paraId="0FE9937A" w14:textId="77777777" w:rsidR="00546AFF" w:rsidRPr="000F465B" w:rsidRDefault="00546AFF" w:rsidP="00546AFF">
            <w:pPr>
              <w:pStyle w:val="Tablehead"/>
              <w:rPr>
                <w:rFonts w:ascii="Times New Roman Bold" w:hAnsi="Times New Roman Bold" w:cs="Times New Roman Bold"/>
                <w:sz w:val="14"/>
              </w:rPr>
            </w:pPr>
            <w:r w:rsidRPr="000F465B">
              <w:rPr>
                <w:sz w:val="14"/>
                <w:szCs w:val="14"/>
              </w:rPr>
              <w:t xml:space="preserve">Recherche </w:t>
            </w:r>
            <w:r w:rsidRPr="000F465B">
              <w:rPr>
                <w:sz w:val="14"/>
                <w:szCs w:val="14"/>
              </w:rPr>
              <w:br/>
              <w:t>spatiale</w:t>
            </w:r>
          </w:p>
        </w:tc>
        <w:tc>
          <w:tcPr>
            <w:tcW w:w="856" w:type="dxa"/>
            <w:tcBorders>
              <w:top w:val="single" w:sz="4" w:space="0" w:color="auto"/>
              <w:left w:val="single" w:sz="4" w:space="0" w:color="auto"/>
              <w:bottom w:val="single" w:sz="4" w:space="0" w:color="auto"/>
              <w:right w:val="single" w:sz="4" w:space="0" w:color="auto"/>
            </w:tcBorders>
            <w:shd w:val="clear" w:color="auto" w:fill="FFFF00"/>
          </w:tcPr>
          <w:p w14:paraId="0ECB5B75" w14:textId="77777777" w:rsidR="00546AFF" w:rsidRPr="000F465B" w:rsidRDefault="00546AFF" w:rsidP="00546AFF">
            <w:pPr>
              <w:pStyle w:val="Tablehead"/>
              <w:rPr>
                <w:rFonts w:ascii="Times New Roman Bold" w:hAnsi="Times New Roman Bold" w:cs="Times New Roman Bold"/>
                <w:sz w:val="14"/>
              </w:rPr>
            </w:pPr>
            <w:r w:rsidRPr="000F465B">
              <w:rPr>
                <w:sz w:val="14"/>
                <w:szCs w:val="14"/>
              </w:rPr>
              <w:t xml:space="preserve">Fixe par </w:t>
            </w:r>
            <w:r w:rsidRPr="000F465B">
              <w:rPr>
                <w:sz w:val="14"/>
                <w:szCs w:val="14"/>
              </w:rPr>
              <w:br/>
              <w:t>satellite</w:t>
            </w:r>
            <w:r w:rsidRPr="000F465B">
              <w:rPr>
                <w:rFonts w:ascii="Times New Roman Bold" w:hAnsi="Times New Roman Bold" w:cs="Times New Roman Bold"/>
                <w:sz w:val="14"/>
              </w:rPr>
              <w:t xml:space="preserve"> </w:t>
            </w:r>
            <w:r w:rsidRPr="000F465B">
              <w:rPr>
                <w:b w:val="0"/>
                <w:position w:val="4"/>
                <w:sz w:val="12"/>
                <w:szCs w:val="12"/>
              </w:rPr>
              <w:t>6</w:t>
            </w:r>
          </w:p>
        </w:tc>
        <w:tc>
          <w:tcPr>
            <w:tcW w:w="997" w:type="dxa"/>
            <w:tcBorders>
              <w:top w:val="single" w:sz="4" w:space="0" w:color="auto"/>
              <w:left w:val="single" w:sz="4" w:space="0" w:color="auto"/>
              <w:bottom w:val="single" w:sz="4" w:space="0" w:color="auto"/>
              <w:right w:val="single" w:sz="4" w:space="0" w:color="auto"/>
            </w:tcBorders>
            <w:shd w:val="clear" w:color="auto" w:fill="FFFF00"/>
          </w:tcPr>
          <w:p w14:paraId="2A804A75" w14:textId="77777777" w:rsidR="00546AFF" w:rsidRPr="000F465B" w:rsidRDefault="00546AFF" w:rsidP="00546AFF">
            <w:pPr>
              <w:pStyle w:val="Tablehead"/>
              <w:rPr>
                <w:rFonts w:ascii="Times New Roman Bold" w:hAnsi="Times New Roman Bold" w:cs="Times New Roman Bold"/>
                <w:sz w:val="14"/>
              </w:rPr>
            </w:pPr>
            <w:r w:rsidRPr="000F465B">
              <w:rPr>
                <w:sz w:val="14"/>
                <w:szCs w:val="14"/>
              </w:rPr>
              <w:t xml:space="preserve">Fixe par </w:t>
            </w:r>
            <w:r w:rsidRPr="000F465B">
              <w:rPr>
                <w:sz w:val="14"/>
                <w:szCs w:val="14"/>
              </w:rPr>
              <w:br/>
              <w:t>satellite</w:t>
            </w:r>
            <w:r w:rsidRPr="000F465B">
              <w:rPr>
                <w:rFonts w:ascii="Times New Roman Bold" w:hAnsi="Times New Roman Bold" w:cs="Times New Roman Bold"/>
                <w:sz w:val="14"/>
              </w:rPr>
              <w:t xml:space="preserve"> </w:t>
            </w:r>
            <w:r w:rsidRPr="000F465B">
              <w:rPr>
                <w:b w:val="0"/>
                <w:position w:val="4"/>
                <w:sz w:val="12"/>
                <w:szCs w:val="12"/>
              </w:rPr>
              <w:t>5</w:t>
            </w:r>
          </w:p>
        </w:tc>
        <w:tc>
          <w:tcPr>
            <w:tcW w:w="856" w:type="dxa"/>
            <w:tcBorders>
              <w:top w:val="single" w:sz="4" w:space="0" w:color="auto"/>
              <w:left w:val="single" w:sz="4" w:space="0" w:color="auto"/>
              <w:bottom w:val="single" w:sz="4" w:space="0" w:color="auto"/>
              <w:right w:val="single" w:sz="4" w:space="0" w:color="auto"/>
            </w:tcBorders>
          </w:tcPr>
          <w:p w14:paraId="16B531C3" w14:textId="77777777" w:rsidR="00546AFF" w:rsidRPr="000F465B" w:rsidRDefault="00546AFF" w:rsidP="00546AFF">
            <w:pPr>
              <w:pStyle w:val="Tablehead"/>
              <w:rPr>
                <w:rFonts w:ascii="Times New Roman Bold" w:hAnsi="Times New Roman Bold" w:cs="Times New Roman Bold"/>
                <w:sz w:val="14"/>
              </w:rPr>
            </w:pPr>
            <w:r w:rsidRPr="000F465B">
              <w:rPr>
                <w:sz w:val="14"/>
                <w:szCs w:val="14"/>
              </w:rPr>
              <w:t xml:space="preserve">Mobile </w:t>
            </w:r>
            <w:r w:rsidRPr="000F465B">
              <w:rPr>
                <w:sz w:val="14"/>
                <w:szCs w:val="14"/>
              </w:rPr>
              <w:br/>
              <w:t xml:space="preserve">par </w:t>
            </w:r>
            <w:r w:rsidRPr="000F465B">
              <w:rPr>
                <w:sz w:val="14"/>
                <w:szCs w:val="14"/>
              </w:rPr>
              <w:br/>
              <w:t>satellite</w:t>
            </w:r>
          </w:p>
        </w:tc>
        <w:tc>
          <w:tcPr>
            <w:tcW w:w="1140" w:type="dxa"/>
            <w:tcBorders>
              <w:top w:val="single" w:sz="4" w:space="0" w:color="auto"/>
              <w:left w:val="single" w:sz="4" w:space="0" w:color="auto"/>
              <w:bottom w:val="single" w:sz="4" w:space="0" w:color="auto"/>
              <w:right w:val="single" w:sz="4" w:space="0" w:color="auto"/>
            </w:tcBorders>
          </w:tcPr>
          <w:p w14:paraId="4042D5B7" w14:textId="77777777" w:rsidR="00546AFF" w:rsidRPr="000F465B" w:rsidRDefault="00546AFF" w:rsidP="00546AFF">
            <w:pPr>
              <w:pStyle w:val="Tablehead"/>
              <w:rPr>
                <w:rFonts w:ascii="Times New Roman Bold" w:hAnsi="Times New Roman Bold" w:cs="Times New Roman Bold"/>
                <w:sz w:val="14"/>
              </w:rPr>
            </w:pPr>
            <w:r w:rsidRPr="000F465B">
              <w:rPr>
                <w:sz w:val="14"/>
                <w:szCs w:val="14"/>
              </w:rPr>
              <w:t>Radiodiffusion par satellite</w:t>
            </w:r>
            <w:r w:rsidRPr="000F465B">
              <w:rPr>
                <w:rFonts w:ascii="Times New Roman Bold" w:hAnsi="Times New Roman Bold" w:cs="Times New Roman Bold"/>
                <w:sz w:val="14"/>
              </w:rPr>
              <w:t>,</w:t>
            </w:r>
            <w:r w:rsidRPr="000F465B">
              <w:rPr>
                <w:rFonts w:ascii="Times New Roman Bold" w:hAnsi="Times New Roman Bold" w:cs="Times New Roman Bold"/>
                <w:sz w:val="14"/>
              </w:rPr>
              <w:br/>
            </w:r>
            <w:r w:rsidRPr="000F465B">
              <w:rPr>
                <w:sz w:val="14"/>
                <w:szCs w:val="14"/>
              </w:rPr>
              <w:t xml:space="preserve">fixe par </w:t>
            </w:r>
            <w:r w:rsidRPr="000F465B">
              <w:rPr>
                <w:sz w:val="14"/>
                <w:szCs w:val="14"/>
              </w:rPr>
              <w:br/>
              <w:t>satellite</w:t>
            </w:r>
          </w:p>
        </w:tc>
        <w:tc>
          <w:tcPr>
            <w:tcW w:w="712" w:type="dxa"/>
            <w:tcBorders>
              <w:top w:val="single" w:sz="4" w:space="0" w:color="auto"/>
              <w:left w:val="single" w:sz="4" w:space="0" w:color="auto"/>
              <w:bottom w:val="single" w:sz="4" w:space="0" w:color="auto"/>
              <w:right w:val="single" w:sz="4" w:space="0" w:color="auto"/>
            </w:tcBorders>
          </w:tcPr>
          <w:p w14:paraId="5F0D9915" w14:textId="77777777" w:rsidR="00546AFF" w:rsidRPr="000F465B" w:rsidRDefault="00546AFF" w:rsidP="00546AFF">
            <w:pPr>
              <w:pStyle w:val="Tablehead"/>
              <w:rPr>
                <w:rFonts w:ascii="Times New Roman Bold" w:hAnsi="Times New Roman Bold" w:cs="Times New Roman Bold"/>
                <w:sz w:val="14"/>
              </w:rPr>
            </w:pPr>
            <w:r w:rsidRPr="000F465B">
              <w:rPr>
                <w:sz w:val="14"/>
                <w:szCs w:val="14"/>
              </w:rPr>
              <w:t xml:space="preserve">Mobile </w:t>
            </w:r>
            <w:r w:rsidRPr="000F465B">
              <w:rPr>
                <w:sz w:val="14"/>
                <w:szCs w:val="14"/>
              </w:rPr>
              <w:br/>
              <w:t xml:space="preserve">par </w:t>
            </w:r>
            <w:r w:rsidRPr="000F465B">
              <w:rPr>
                <w:sz w:val="14"/>
                <w:szCs w:val="14"/>
              </w:rPr>
              <w:br/>
              <w:t>satellite</w:t>
            </w:r>
          </w:p>
        </w:tc>
        <w:tc>
          <w:tcPr>
            <w:tcW w:w="778" w:type="dxa"/>
            <w:tcBorders>
              <w:top w:val="single" w:sz="4" w:space="0" w:color="auto"/>
              <w:left w:val="single" w:sz="4" w:space="0" w:color="auto"/>
              <w:bottom w:val="single" w:sz="4" w:space="0" w:color="auto"/>
              <w:right w:val="single" w:sz="4" w:space="0" w:color="auto"/>
            </w:tcBorders>
          </w:tcPr>
          <w:p w14:paraId="27B69F09" w14:textId="77777777" w:rsidR="00546AFF" w:rsidRPr="000F465B" w:rsidRDefault="00546AFF" w:rsidP="00546AFF">
            <w:pPr>
              <w:pStyle w:val="Tablehead"/>
              <w:rPr>
                <w:rFonts w:ascii="Times New Roman Bold" w:hAnsi="Times New Roman Bold" w:cs="Times New Roman Bold"/>
                <w:sz w:val="14"/>
              </w:rPr>
            </w:pPr>
            <w:r w:rsidRPr="000F465B">
              <w:rPr>
                <w:sz w:val="14"/>
                <w:szCs w:val="14"/>
              </w:rPr>
              <w:t xml:space="preserve">Radio-navigation par satellite </w:t>
            </w:r>
          </w:p>
        </w:tc>
      </w:tr>
      <w:tr w:rsidR="00546AFF" w:rsidRPr="000F465B" w14:paraId="677A6E69" w14:textId="77777777" w:rsidTr="00546AFF">
        <w:trPr>
          <w:cantSplit/>
          <w:jc w:val="center"/>
        </w:trPr>
        <w:tc>
          <w:tcPr>
            <w:tcW w:w="2026" w:type="dxa"/>
            <w:gridSpan w:val="3"/>
            <w:tcBorders>
              <w:top w:val="single" w:sz="4" w:space="0" w:color="auto"/>
              <w:left w:val="single" w:sz="6" w:space="0" w:color="auto"/>
              <w:bottom w:val="single" w:sz="6" w:space="0" w:color="auto"/>
            </w:tcBorders>
          </w:tcPr>
          <w:p w14:paraId="2A1C09AE" w14:textId="77777777" w:rsidR="00546AFF" w:rsidRPr="000F465B" w:rsidRDefault="00546AFF" w:rsidP="00546AFF">
            <w:pPr>
              <w:spacing w:before="20" w:after="20"/>
              <w:ind w:left="29" w:right="29"/>
              <w:jc w:val="center"/>
              <w:rPr>
                <w:color w:val="000000"/>
                <w:sz w:val="16"/>
              </w:rPr>
            </w:pPr>
          </w:p>
        </w:tc>
        <w:tc>
          <w:tcPr>
            <w:tcW w:w="695" w:type="dxa"/>
            <w:tcBorders>
              <w:top w:val="single" w:sz="4" w:space="0" w:color="auto"/>
              <w:left w:val="single" w:sz="6" w:space="0" w:color="auto"/>
              <w:bottom w:val="single" w:sz="6" w:space="0" w:color="auto"/>
              <w:right w:val="single" w:sz="6" w:space="0" w:color="auto"/>
            </w:tcBorders>
          </w:tcPr>
          <w:p w14:paraId="10AC0E8A" w14:textId="77777777" w:rsidR="00546AFF" w:rsidRPr="000F465B" w:rsidRDefault="00546AFF" w:rsidP="00546AFF">
            <w:pPr>
              <w:spacing w:before="20" w:after="20"/>
              <w:ind w:left="29" w:right="29"/>
              <w:jc w:val="center"/>
              <w:rPr>
                <w:color w:val="000000"/>
                <w:sz w:val="16"/>
              </w:rPr>
            </w:pPr>
          </w:p>
        </w:tc>
        <w:tc>
          <w:tcPr>
            <w:tcW w:w="704" w:type="dxa"/>
            <w:tcBorders>
              <w:top w:val="single" w:sz="4" w:space="0" w:color="auto"/>
              <w:bottom w:val="single" w:sz="6" w:space="0" w:color="auto"/>
              <w:right w:val="single" w:sz="6" w:space="0" w:color="auto"/>
            </w:tcBorders>
          </w:tcPr>
          <w:p w14:paraId="33B66BB2" w14:textId="77777777" w:rsidR="00546AFF" w:rsidRPr="000F465B" w:rsidRDefault="00546AFF" w:rsidP="00546AFF">
            <w:pPr>
              <w:spacing w:before="20" w:after="20"/>
              <w:ind w:left="29" w:right="29"/>
              <w:jc w:val="center"/>
              <w:rPr>
                <w:color w:val="000000"/>
                <w:sz w:val="16"/>
              </w:rPr>
            </w:pPr>
          </w:p>
        </w:tc>
        <w:tc>
          <w:tcPr>
            <w:tcW w:w="856" w:type="dxa"/>
            <w:tcBorders>
              <w:top w:val="single" w:sz="4" w:space="0" w:color="auto"/>
              <w:bottom w:val="single" w:sz="6" w:space="0" w:color="auto"/>
              <w:right w:val="single" w:sz="6" w:space="0" w:color="auto"/>
            </w:tcBorders>
          </w:tcPr>
          <w:p w14:paraId="784E61E7" w14:textId="77777777" w:rsidR="00546AFF" w:rsidRPr="000F465B" w:rsidRDefault="00546AFF" w:rsidP="00546AFF">
            <w:pPr>
              <w:spacing w:before="20" w:after="20"/>
              <w:ind w:left="29" w:right="29"/>
              <w:jc w:val="center"/>
              <w:rPr>
                <w:color w:val="000000"/>
                <w:sz w:val="16"/>
              </w:rPr>
            </w:pPr>
          </w:p>
        </w:tc>
        <w:tc>
          <w:tcPr>
            <w:tcW w:w="771" w:type="dxa"/>
            <w:tcBorders>
              <w:top w:val="single" w:sz="4" w:space="0" w:color="auto"/>
              <w:bottom w:val="single" w:sz="6" w:space="0" w:color="auto"/>
              <w:right w:val="single" w:sz="6" w:space="0" w:color="auto"/>
            </w:tcBorders>
          </w:tcPr>
          <w:p w14:paraId="720EDDBD" w14:textId="77777777" w:rsidR="00546AFF" w:rsidRPr="000F465B" w:rsidRDefault="00546AFF" w:rsidP="00546AFF">
            <w:pPr>
              <w:spacing w:before="20" w:after="20"/>
              <w:ind w:left="29" w:right="29"/>
              <w:jc w:val="center"/>
              <w:rPr>
                <w:color w:val="000000"/>
                <w:sz w:val="16"/>
              </w:rPr>
            </w:pPr>
          </w:p>
        </w:tc>
        <w:tc>
          <w:tcPr>
            <w:tcW w:w="894" w:type="dxa"/>
            <w:tcBorders>
              <w:top w:val="single" w:sz="4" w:space="0" w:color="auto"/>
              <w:left w:val="single" w:sz="6" w:space="0" w:color="auto"/>
              <w:bottom w:val="single" w:sz="6" w:space="0" w:color="auto"/>
              <w:right w:val="single" w:sz="6" w:space="0" w:color="auto"/>
            </w:tcBorders>
          </w:tcPr>
          <w:p w14:paraId="3F5DA18F" w14:textId="77777777" w:rsidR="00546AFF" w:rsidRPr="000F465B" w:rsidRDefault="00546AFF" w:rsidP="00546AFF">
            <w:pPr>
              <w:spacing w:before="20" w:after="20"/>
              <w:ind w:left="29" w:right="29"/>
              <w:jc w:val="center"/>
              <w:rPr>
                <w:color w:val="000000"/>
                <w:sz w:val="16"/>
              </w:rPr>
            </w:pPr>
          </w:p>
        </w:tc>
        <w:tc>
          <w:tcPr>
            <w:tcW w:w="894" w:type="dxa"/>
            <w:tcBorders>
              <w:top w:val="single" w:sz="4" w:space="0" w:color="auto"/>
              <w:left w:val="single" w:sz="6" w:space="0" w:color="auto"/>
              <w:bottom w:val="single" w:sz="6" w:space="0" w:color="auto"/>
              <w:right w:val="single" w:sz="6" w:space="0" w:color="auto"/>
            </w:tcBorders>
          </w:tcPr>
          <w:p w14:paraId="060BB535" w14:textId="77777777" w:rsidR="00546AFF" w:rsidRPr="000F465B" w:rsidRDefault="00546AFF" w:rsidP="00546AFF">
            <w:pPr>
              <w:spacing w:before="20" w:after="20"/>
              <w:ind w:left="29" w:right="29"/>
              <w:jc w:val="center"/>
              <w:rPr>
                <w:color w:val="000000"/>
                <w:sz w:val="16"/>
              </w:rPr>
            </w:pPr>
          </w:p>
        </w:tc>
        <w:tc>
          <w:tcPr>
            <w:tcW w:w="998" w:type="dxa"/>
            <w:tcBorders>
              <w:top w:val="single" w:sz="4" w:space="0" w:color="auto"/>
              <w:left w:val="single" w:sz="6" w:space="0" w:color="auto"/>
              <w:bottom w:val="single" w:sz="6" w:space="0" w:color="auto"/>
              <w:right w:val="single" w:sz="6" w:space="0" w:color="auto"/>
            </w:tcBorders>
          </w:tcPr>
          <w:p w14:paraId="0A3365F5" w14:textId="77777777" w:rsidR="00546AFF" w:rsidRPr="000F465B" w:rsidRDefault="00546AFF" w:rsidP="00546AFF">
            <w:pPr>
              <w:spacing w:before="20" w:after="20"/>
              <w:jc w:val="center"/>
              <w:rPr>
                <w:color w:val="000000"/>
                <w:sz w:val="16"/>
              </w:rPr>
            </w:pPr>
          </w:p>
        </w:tc>
        <w:tc>
          <w:tcPr>
            <w:tcW w:w="570" w:type="dxa"/>
            <w:tcBorders>
              <w:top w:val="single" w:sz="4" w:space="0" w:color="auto"/>
              <w:left w:val="single" w:sz="6" w:space="0" w:color="auto"/>
              <w:bottom w:val="single" w:sz="6" w:space="0" w:color="auto"/>
              <w:right w:val="single" w:sz="6" w:space="0" w:color="auto"/>
            </w:tcBorders>
          </w:tcPr>
          <w:p w14:paraId="70DB2837" w14:textId="77777777" w:rsidR="00546AFF" w:rsidRPr="000F465B" w:rsidRDefault="00546AFF" w:rsidP="00546AFF">
            <w:pPr>
              <w:pStyle w:val="Tablehead"/>
              <w:spacing w:before="0" w:after="0"/>
              <w:rPr>
                <w:b w:val="0"/>
                <w:bCs/>
                <w:sz w:val="14"/>
                <w:szCs w:val="14"/>
              </w:rPr>
            </w:pPr>
            <w:r w:rsidRPr="000F465B">
              <w:rPr>
                <w:b w:val="0"/>
                <w:bCs/>
                <w:sz w:val="14"/>
                <w:szCs w:val="14"/>
              </w:rPr>
              <w:t>Non habité</w:t>
            </w:r>
          </w:p>
        </w:tc>
        <w:tc>
          <w:tcPr>
            <w:tcW w:w="712" w:type="dxa"/>
            <w:tcBorders>
              <w:top w:val="single" w:sz="4" w:space="0" w:color="auto"/>
              <w:left w:val="single" w:sz="6" w:space="0" w:color="auto"/>
              <w:bottom w:val="single" w:sz="6" w:space="0" w:color="auto"/>
              <w:right w:val="single" w:sz="6" w:space="0" w:color="auto"/>
            </w:tcBorders>
          </w:tcPr>
          <w:p w14:paraId="22A2B95F" w14:textId="77777777" w:rsidR="00546AFF" w:rsidRPr="000F465B" w:rsidRDefault="00546AFF" w:rsidP="00546AFF">
            <w:pPr>
              <w:pStyle w:val="Tablehead"/>
              <w:spacing w:before="0" w:after="0"/>
              <w:rPr>
                <w:b w:val="0"/>
                <w:bCs/>
                <w:sz w:val="14"/>
                <w:szCs w:val="14"/>
              </w:rPr>
            </w:pPr>
            <w:r w:rsidRPr="000F465B">
              <w:rPr>
                <w:b w:val="0"/>
                <w:bCs/>
                <w:sz w:val="14"/>
                <w:szCs w:val="14"/>
              </w:rPr>
              <w:t>Habité</w:t>
            </w:r>
          </w:p>
        </w:tc>
        <w:tc>
          <w:tcPr>
            <w:tcW w:w="856" w:type="dxa"/>
            <w:tcBorders>
              <w:top w:val="single" w:sz="4" w:space="0" w:color="auto"/>
              <w:left w:val="single" w:sz="6" w:space="0" w:color="auto"/>
              <w:bottom w:val="single" w:sz="6" w:space="0" w:color="auto"/>
              <w:right w:val="single" w:sz="6" w:space="0" w:color="auto"/>
            </w:tcBorders>
          </w:tcPr>
          <w:p w14:paraId="57AE40DC" w14:textId="77777777" w:rsidR="00546AFF" w:rsidRPr="000F465B" w:rsidRDefault="00546AFF" w:rsidP="00546AFF">
            <w:pPr>
              <w:spacing w:before="20" w:after="20"/>
              <w:jc w:val="center"/>
              <w:rPr>
                <w:color w:val="000000"/>
                <w:sz w:val="16"/>
              </w:rPr>
            </w:pPr>
          </w:p>
        </w:tc>
        <w:tc>
          <w:tcPr>
            <w:tcW w:w="997" w:type="dxa"/>
            <w:tcBorders>
              <w:top w:val="single" w:sz="4" w:space="0" w:color="auto"/>
              <w:left w:val="single" w:sz="6" w:space="0" w:color="auto"/>
              <w:bottom w:val="single" w:sz="6" w:space="0" w:color="auto"/>
              <w:right w:val="single" w:sz="6" w:space="0" w:color="auto"/>
            </w:tcBorders>
          </w:tcPr>
          <w:p w14:paraId="52FB1F79" w14:textId="77777777" w:rsidR="00546AFF" w:rsidRPr="000F465B" w:rsidRDefault="00546AFF" w:rsidP="00546AFF">
            <w:pPr>
              <w:spacing w:before="20" w:after="20"/>
              <w:jc w:val="center"/>
              <w:rPr>
                <w:color w:val="000000"/>
                <w:sz w:val="16"/>
              </w:rPr>
            </w:pPr>
          </w:p>
        </w:tc>
        <w:tc>
          <w:tcPr>
            <w:tcW w:w="856" w:type="dxa"/>
            <w:tcBorders>
              <w:top w:val="single" w:sz="4" w:space="0" w:color="auto"/>
              <w:left w:val="single" w:sz="6" w:space="0" w:color="auto"/>
              <w:bottom w:val="single" w:sz="6" w:space="0" w:color="auto"/>
              <w:right w:val="single" w:sz="6" w:space="0" w:color="auto"/>
            </w:tcBorders>
          </w:tcPr>
          <w:p w14:paraId="06F33FD9" w14:textId="77777777" w:rsidR="00546AFF" w:rsidRPr="000F465B" w:rsidRDefault="00546AFF" w:rsidP="00546AFF">
            <w:pPr>
              <w:spacing w:before="20" w:after="20"/>
              <w:jc w:val="center"/>
              <w:rPr>
                <w:color w:val="000000"/>
                <w:sz w:val="16"/>
              </w:rPr>
            </w:pPr>
          </w:p>
        </w:tc>
        <w:tc>
          <w:tcPr>
            <w:tcW w:w="1140" w:type="dxa"/>
            <w:tcBorders>
              <w:top w:val="single" w:sz="4" w:space="0" w:color="auto"/>
              <w:left w:val="single" w:sz="6" w:space="0" w:color="auto"/>
              <w:bottom w:val="single" w:sz="6" w:space="0" w:color="auto"/>
              <w:right w:val="single" w:sz="6" w:space="0" w:color="auto"/>
            </w:tcBorders>
          </w:tcPr>
          <w:p w14:paraId="3CE527F9" w14:textId="77777777" w:rsidR="00546AFF" w:rsidRPr="000F465B" w:rsidRDefault="00546AFF" w:rsidP="00546AFF">
            <w:pPr>
              <w:spacing w:before="20" w:after="20"/>
              <w:jc w:val="center"/>
              <w:rPr>
                <w:color w:val="000000"/>
                <w:sz w:val="16"/>
              </w:rPr>
            </w:pPr>
          </w:p>
        </w:tc>
        <w:tc>
          <w:tcPr>
            <w:tcW w:w="712" w:type="dxa"/>
            <w:tcBorders>
              <w:top w:val="single" w:sz="4" w:space="0" w:color="auto"/>
              <w:left w:val="single" w:sz="6" w:space="0" w:color="auto"/>
              <w:bottom w:val="single" w:sz="6" w:space="0" w:color="auto"/>
              <w:right w:val="single" w:sz="6" w:space="0" w:color="auto"/>
            </w:tcBorders>
          </w:tcPr>
          <w:p w14:paraId="3E3B4184" w14:textId="77777777" w:rsidR="00546AFF" w:rsidRPr="000F465B" w:rsidRDefault="00546AFF" w:rsidP="00546AFF">
            <w:pPr>
              <w:spacing w:before="20" w:after="20"/>
              <w:jc w:val="center"/>
              <w:rPr>
                <w:color w:val="000000"/>
                <w:sz w:val="16"/>
              </w:rPr>
            </w:pPr>
          </w:p>
        </w:tc>
        <w:tc>
          <w:tcPr>
            <w:tcW w:w="778" w:type="dxa"/>
            <w:tcBorders>
              <w:top w:val="single" w:sz="4" w:space="0" w:color="auto"/>
              <w:left w:val="single" w:sz="6" w:space="0" w:color="auto"/>
              <w:bottom w:val="single" w:sz="6" w:space="0" w:color="auto"/>
              <w:right w:val="single" w:sz="6" w:space="0" w:color="auto"/>
            </w:tcBorders>
          </w:tcPr>
          <w:p w14:paraId="024D386D" w14:textId="77777777" w:rsidR="00546AFF" w:rsidRPr="000F465B" w:rsidRDefault="00546AFF" w:rsidP="00546AFF">
            <w:pPr>
              <w:spacing w:before="20" w:after="20"/>
              <w:jc w:val="center"/>
              <w:rPr>
                <w:color w:val="000000"/>
                <w:sz w:val="16"/>
              </w:rPr>
            </w:pPr>
          </w:p>
        </w:tc>
      </w:tr>
      <w:tr w:rsidR="00546AFF" w:rsidRPr="000F465B" w14:paraId="3F118423" w14:textId="77777777" w:rsidTr="00546AFF">
        <w:trPr>
          <w:cantSplit/>
          <w:jc w:val="center"/>
        </w:trPr>
        <w:tc>
          <w:tcPr>
            <w:tcW w:w="2026" w:type="dxa"/>
            <w:gridSpan w:val="3"/>
            <w:tcBorders>
              <w:top w:val="single" w:sz="6" w:space="0" w:color="auto"/>
              <w:left w:val="single" w:sz="6" w:space="0" w:color="auto"/>
              <w:bottom w:val="single" w:sz="6" w:space="0" w:color="auto"/>
            </w:tcBorders>
          </w:tcPr>
          <w:p w14:paraId="5EEA908E" w14:textId="77777777" w:rsidR="00546AFF" w:rsidRPr="000F465B" w:rsidRDefault="00546AFF" w:rsidP="00546AFF">
            <w:pPr>
              <w:pStyle w:val="Tabletext"/>
              <w:spacing w:before="20" w:after="20"/>
            </w:pPr>
            <w:r w:rsidRPr="000F465B">
              <w:rPr>
                <w:color w:val="000000"/>
                <w:sz w:val="16"/>
                <w:szCs w:val="16"/>
              </w:rPr>
              <w:t>Bande de fréquences</w:t>
            </w:r>
            <w:r w:rsidRPr="000F465B">
              <w:rPr>
                <w:color w:val="000000"/>
                <w:sz w:val="16"/>
              </w:rPr>
              <w:t xml:space="preserve"> (GHz)</w:t>
            </w:r>
          </w:p>
        </w:tc>
        <w:tc>
          <w:tcPr>
            <w:tcW w:w="695" w:type="dxa"/>
            <w:tcBorders>
              <w:top w:val="single" w:sz="6" w:space="0" w:color="auto"/>
              <w:left w:val="single" w:sz="6" w:space="0" w:color="auto"/>
              <w:bottom w:val="single" w:sz="6" w:space="0" w:color="auto"/>
              <w:right w:val="single" w:sz="6" w:space="0" w:color="auto"/>
            </w:tcBorders>
          </w:tcPr>
          <w:p w14:paraId="67B88355" w14:textId="77777777" w:rsidR="00546AFF" w:rsidRPr="000F465B" w:rsidRDefault="00546AFF" w:rsidP="00546AFF">
            <w:pPr>
              <w:pStyle w:val="Tabletext"/>
              <w:spacing w:before="20" w:after="20"/>
              <w:jc w:val="center"/>
            </w:pPr>
            <w:r w:rsidRPr="000F465B">
              <w:rPr>
                <w:color w:val="000000"/>
                <w:sz w:val="14"/>
              </w:rPr>
              <w:t>18,0-18,4</w:t>
            </w:r>
          </w:p>
        </w:tc>
        <w:tc>
          <w:tcPr>
            <w:tcW w:w="704" w:type="dxa"/>
            <w:tcBorders>
              <w:top w:val="single" w:sz="6" w:space="0" w:color="auto"/>
              <w:left w:val="single" w:sz="6" w:space="0" w:color="auto"/>
              <w:bottom w:val="single" w:sz="6" w:space="0" w:color="auto"/>
              <w:right w:val="single" w:sz="6" w:space="0" w:color="auto"/>
            </w:tcBorders>
          </w:tcPr>
          <w:p w14:paraId="2C93355D" w14:textId="77777777" w:rsidR="00546AFF" w:rsidRPr="000F465B" w:rsidRDefault="00546AFF" w:rsidP="00546AFF">
            <w:pPr>
              <w:pStyle w:val="Tabletext"/>
              <w:spacing w:before="20" w:after="20"/>
              <w:jc w:val="center"/>
            </w:pPr>
            <w:r w:rsidRPr="000F465B">
              <w:rPr>
                <w:color w:val="000000"/>
                <w:sz w:val="14"/>
              </w:rPr>
              <w:t>18,8-19,3</w:t>
            </w:r>
          </w:p>
        </w:tc>
        <w:tc>
          <w:tcPr>
            <w:tcW w:w="856" w:type="dxa"/>
            <w:tcBorders>
              <w:top w:val="single" w:sz="6" w:space="0" w:color="auto"/>
              <w:left w:val="single" w:sz="6" w:space="0" w:color="auto"/>
              <w:bottom w:val="single" w:sz="6" w:space="0" w:color="auto"/>
              <w:right w:val="single" w:sz="6" w:space="0" w:color="auto"/>
            </w:tcBorders>
          </w:tcPr>
          <w:p w14:paraId="2672F054" w14:textId="77777777" w:rsidR="00546AFF" w:rsidRPr="000F465B" w:rsidRDefault="00546AFF" w:rsidP="00546AFF">
            <w:pPr>
              <w:pStyle w:val="Tabletext"/>
              <w:spacing w:before="20" w:after="20"/>
              <w:jc w:val="center"/>
            </w:pPr>
            <w:r w:rsidRPr="000F465B">
              <w:rPr>
                <w:color w:val="000000"/>
                <w:sz w:val="14"/>
              </w:rPr>
              <w:t>19,3-19,7</w:t>
            </w:r>
          </w:p>
        </w:tc>
        <w:tc>
          <w:tcPr>
            <w:tcW w:w="771" w:type="dxa"/>
            <w:tcBorders>
              <w:top w:val="single" w:sz="6" w:space="0" w:color="auto"/>
              <w:left w:val="single" w:sz="6" w:space="0" w:color="auto"/>
              <w:bottom w:val="single" w:sz="6" w:space="0" w:color="auto"/>
              <w:right w:val="single" w:sz="6" w:space="0" w:color="auto"/>
            </w:tcBorders>
          </w:tcPr>
          <w:p w14:paraId="227A7B31" w14:textId="77777777" w:rsidR="00546AFF" w:rsidRPr="000F465B" w:rsidRDefault="00546AFF" w:rsidP="00546AFF">
            <w:pPr>
              <w:pStyle w:val="Tabletext"/>
              <w:spacing w:before="20" w:after="20"/>
              <w:jc w:val="center"/>
            </w:pPr>
            <w:r w:rsidRPr="000F465B">
              <w:rPr>
                <w:color w:val="000000"/>
                <w:sz w:val="14"/>
              </w:rPr>
              <w:t>21,4-22,0</w:t>
            </w:r>
          </w:p>
        </w:tc>
        <w:tc>
          <w:tcPr>
            <w:tcW w:w="894" w:type="dxa"/>
            <w:tcBorders>
              <w:top w:val="single" w:sz="6" w:space="0" w:color="auto"/>
              <w:left w:val="single" w:sz="6" w:space="0" w:color="auto"/>
              <w:bottom w:val="single" w:sz="6" w:space="0" w:color="auto"/>
              <w:right w:val="single" w:sz="6" w:space="0" w:color="auto"/>
            </w:tcBorders>
          </w:tcPr>
          <w:p w14:paraId="4FD4D4E0" w14:textId="77777777" w:rsidR="00546AFF" w:rsidRPr="000F465B" w:rsidRDefault="00546AFF" w:rsidP="00546AFF">
            <w:pPr>
              <w:pStyle w:val="Tabletext"/>
              <w:spacing w:before="20" w:after="20"/>
              <w:jc w:val="center"/>
            </w:pPr>
            <w:r w:rsidRPr="000F465B">
              <w:rPr>
                <w:color w:val="000000"/>
                <w:sz w:val="14"/>
              </w:rPr>
              <w:t>25,5-27,0</w:t>
            </w:r>
          </w:p>
        </w:tc>
        <w:tc>
          <w:tcPr>
            <w:tcW w:w="894" w:type="dxa"/>
            <w:tcBorders>
              <w:top w:val="single" w:sz="6" w:space="0" w:color="auto"/>
              <w:left w:val="single" w:sz="6" w:space="0" w:color="auto"/>
              <w:bottom w:val="single" w:sz="6" w:space="0" w:color="auto"/>
              <w:right w:val="single" w:sz="6" w:space="0" w:color="auto"/>
            </w:tcBorders>
          </w:tcPr>
          <w:p w14:paraId="32F7798E" w14:textId="77777777" w:rsidR="00546AFF" w:rsidRPr="000F465B" w:rsidRDefault="00546AFF" w:rsidP="00546AFF">
            <w:pPr>
              <w:pStyle w:val="Tabletext"/>
              <w:spacing w:before="20" w:after="20"/>
              <w:jc w:val="center"/>
            </w:pPr>
            <w:r w:rsidRPr="000F465B">
              <w:rPr>
                <w:color w:val="000000"/>
                <w:sz w:val="14"/>
              </w:rPr>
              <w:t>25,5-27,0</w:t>
            </w:r>
          </w:p>
        </w:tc>
        <w:tc>
          <w:tcPr>
            <w:tcW w:w="998" w:type="dxa"/>
            <w:tcBorders>
              <w:top w:val="single" w:sz="6" w:space="0" w:color="auto"/>
              <w:left w:val="single" w:sz="6" w:space="0" w:color="auto"/>
              <w:bottom w:val="single" w:sz="6" w:space="0" w:color="auto"/>
              <w:right w:val="single" w:sz="6" w:space="0" w:color="auto"/>
            </w:tcBorders>
          </w:tcPr>
          <w:p w14:paraId="5AFF10CE" w14:textId="77777777" w:rsidR="00546AFF" w:rsidRPr="000F465B" w:rsidRDefault="00546AFF" w:rsidP="00546AFF">
            <w:pPr>
              <w:pStyle w:val="Tabletext"/>
              <w:spacing w:before="20" w:after="20"/>
              <w:jc w:val="center"/>
            </w:pPr>
            <w:r w:rsidRPr="000F465B">
              <w:rPr>
                <w:color w:val="000000"/>
                <w:sz w:val="14"/>
              </w:rPr>
              <w:t>31,8-32,3</w:t>
            </w:r>
          </w:p>
        </w:tc>
        <w:tc>
          <w:tcPr>
            <w:tcW w:w="1282" w:type="dxa"/>
            <w:gridSpan w:val="2"/>
            <w:tcBorders>
              <w:top w:val="single" w:sz="6" w:space="0" w:color="auto"/>
              <w:left w:val="single" w:sz="6" w:space="0" w:color="auto"/>
              <w:bottom w:val="single" w:sz="6" w:space="0" w:color="auto"/>
              <w:right w:val="single" w:sz="6" w:space="0" w:color="auto"/>
            </w:tcBorders>
          </w:tcPr>
          <w:p w14:paraId="06348EF9" w14:textId="77777777" w:rsidR="00546AFF" w:rsidRPr="000F465B" w:rsidRDefault="00546AFF" w:rsidP="00546AFF">
            <w:pPr>
              <w:pStyle w:val="Tabletext"/>
              <w:spacing w:before="20" w:after="20"/>
              <w:jc w:val="center"/>
            </w:pPr>
            <w:r w:rsidRPr="000F465B">
              <w:rPr>
                <w:color w:val="000000"/>
                <w:sz w:val="14"/>
              </w:rPr>
              <w:t>37,0-38,0</w:t>
            </w:r>
          </w:p>
        </w:tc>
        <w:tc>
          <w:tcPr>
            <w:tcW w:w="856" w:type="dxa"/>
            <w:tcBorders>
              <w:top w:val="single" w:sz="6" w:space="0" w:color="auto"/>
              <w:left w:val="single" w:sz="6" w:space="0" w:color="auto"/>
              <w:bottom w:val="single" w:sz="6" w:space="0" w:color="auto"/>
              <w:right w:val="single" w:sz="6" w:space="0" w:color="auto"/>
            </w:tcBorders>
          </w:tcPr>
          <w:p w14:paraId="295D9BA8" w14:textId="77777777" w:rsidR="00546AFF" w:rsidRPr="000F465B" w:rsidRDefault="00546AFF" w:rsidP="00546AFF">
            <w:pPr>
              <w:pStyle w:val="Tabletext"/>
              <w:spacing w:before="20" w:after="20"/>
              <w:jc w:val="center"/>
            </w:pPr>
            <w:r w:rsidRPr="000F465B">
              <w:rPr>
                <w:color w:val="000000"/>
                <w:sz w:val="14"/>
              </w:rPr>
              <w:t>37,5-40,5</w:t>
            </w:r>
          </w:p>
        </w:tc>
        <w:tc>
          <w:tcPr>
            <w:tcW w:w="997" w:type="dxa"/>
            <w:tcBorders>
              <w:top w:val="single" w:sz="6" w:space="0" w:color="auto"/>
              <w:left w:val="single" w:sz="6" w:space="0" w:color="auto"/>
              <w:bottom w:val="single" w:sz="6" w:space="0" w:color="auto"/>
              <w:right w:val="single" w:sz="6" w:space="0" w:color="auto"/>
            </w:tcBorders>
          </w:tcPr>
          <w:p w14:paraId="07295486" w14:textId="77777777" w:rsidR="00546AFF" w:rsidRPr="000F465B" w:rsidRDefault="00546AFF" w:rsidP="00546AFF">
            <w:pPr>
              <w:pStyle w:val="Tabletext"/>
              <w:spacing w:before="20" w:after="20"/>
              <w:jc w:val="center"/>
            </w:pPr>
            <w:r w:rsidRPr="000F465B">
              <w:rPr>
                <w:color w:val="000000"/>
                <w:sz w:val="14"/>
              </w:rPr>
              <w:t>37,5-40,5</w:t>
            </w:r>
          </w:p>
        </w:tc>
        <w:tc>
          <w:tcPr>
            <w:tcW w:w="856" w:type="dxa"/>
            <w:tcBorders>
              <w:top w:val="single" w:sz="6" w:space="0" w:color="auto"/>
              <w:left w:val="single" w:sz="6" w:space="0" w:color="auto"/>
              <w:bottom w:val="single" w:sz="6" w:space="0" w:color="auto"/>
              <w:right w:val="single" w:sz="6" w:space="0" w:color="auto"/>
            </w:tcBorders>
          </w:tcPr>
          <w:p w14:paraId="579C6003" w14:textId="77777777" w:rsidR="00546AFF" w:rsidRPr="000F465B" w:rsidRDefault="00546AFF" w:rsidP="00546AFF">
            <w:pPr>
              <w:pStyle w:val="Tabletext"/>
              <w:spacing w:before="20" w:after="20"/>
              <w:jc w:val="center"/>
            </w:pPr>
            <w:r w:rsidRPr="000F465B">
              <w:rPr>
                <w:color w:val="000000"/>
                <w:sz w:val="14"/>
              </w:rPr>
              <w:t>39,5-40,5</w:t>
            </w:r>
          </w:p>
        </w:tc>
        <w:tc>
          <w:tcPr>
            <w:tcW w:w="1140" w:type="dxa"/>
            <w:tcBorders>
              <w:top w:val="single" w:sz="6" w:space="0" w:color="auto"/>
              <w:left w:val="single" w:sz="6" w:space="0" w:color="auto"/>
              <w:bottom w:val="single" w:sz="6" w:space="0" w:color="auto"/>
              <w:right w:val="single" w:sz="6" w:space="0" w:color="auto"/>
            </w:tcBorders>
          </w:tcPr>
          <w:p w14:paraId="251C29EF" w14:textId="77777777" w:rsidR="00546AFF" w:rsidRPr="000F465B" w:rsidRDefault="00546AFF" w:rsidP="00546AFF">
            <w:pPr>
              <w:pStyle w:val="Tabletext"/>
              <w:spacing w:before="20" w:after="20"/>
              <w:jc w:val="center"/>
            </w:pPr>
            <w:r w:rsidRPr="000F465B">
              <w:rPr>
                <w:color w:val="000000"/>
                <w:sz w:val="14"/>
              </w:rPr>
              <w:t>40,5-42,5</w:t>
            </w:r>
          </w:p>
        </w:tc>
        <w:tc>
          <w:tcPr>
            <w:tcW w:w="712" w:type="dxa"/>
            <w:tcBorders>
              <w:top w:val="single" w:sz="6" w:space="0" w:color="auto"/>
              <w:left w:val="single" w:sz="6" w:space="0" w:color="auto"/>
              <w:bottom w:val="single" w:sz="6" w:space="0" w:color="auto"/>
              <w:right w:val="single" w:sz="6" w:space="0" w:color="auto"/>
            </w:tcBorders>
          </w:tcPr>
          <w:p w14:paraId="44817D4E" w14:textId="77777777" w:rsidR="00546AFF" w:rsidRPr="000F465B" w:rsidRDefault="00546AFF" w:rsidP="00546AFF">
            <w:pPr>
              <w:pStyle w:val="Tabletext"/>
              <w:spacing w:before="20" w:after="20"/>
              <w:jc w:val="center"/>
            </w:pPr>
            <w:r w:rsidRPr="000F465B">
              <w:rPr>
                <w:color w:val="000000"/>
                <w:sz w:val="14"/>
              </w:rPr>
              <w:t>43,5-47,0</w:t>
            </w:r>
          </w:p>
        </w:tc>
        <w:tc>
          <w:tcPr>
            <w:tcW w:w="778" w:type="dxa"/>
            <w:tcBorders>
              <w:top w:val="single" w:sz="6" w:space="0" w:color="auto"/>
              <w:left w:val="single" w:sz="6" w:space="0" w:color="auto"/>
              <w:right w:val="single" w:sz="6" w:space="0" w:color="auto"/>
            </w:tcBorders>
          </w:tcPr>
          <w:p w14:paraId="36B0FE1E" w14:textId="77777777" w:rsidR="00546AFF" w:rsidRPr="000F465B" w:rsidRDefault="00546AFF" w:rsidP="00546AFF">
            <w:pPr>
              <w:pStyle w:val="Tabletext"/>
              <w:spacing w:before="20" w:after="20"/>
              <w:jc w:val="center"/>
            </w:pPr>
            <w:r w:rsidRPr="000F465B">
              <w:rPr>
                <w:color w:val="000000"/>
                <w:sz w:val="14"/>
              </w:rPr>
              <w:t>43,5-47,0</w:t>
            </w:r>
          </w:p>
        </w:tc>
      </w:tr>
      <w:tr w:rsidR="00546AFF" w:rsidRPr="000F465B" w14:paraId="00B49394" w14:textId="77777777" w:rsidTr="00546AFF">
        <w:trPr>
          <w:cantSplit/>
          <w:jc w:val="center"/>
        </w:trPr>
        <w:tc>
          <w:tcPr>
            <w:tcW w:w="2026" w:type="dxa"/>
            <w:gridSpan w:val="3"/>
            <w:tcBorders>
              <w:top w:val="single" w:sz="6" w:space="0" w:color="auto"/>
              <w:left w:val="single" w:sz="6" w:space="0" w:color="auto"/>
            </w:tcBorders>
          </w:tcPr>
          <w:p w14:paraId="1E07183F" w14:textId="77777777" w:rsidR="00546AFF" w:rsidRPr="000F465B" w:rsidRDefault="00546AFF" w:rsidP="00546AFF">
            <w:pPr>
              <w:pStyle w:val="TableText0"/>
              <w:spacing w:before="0" w:after="0"/>
              <w:ind w:right="57"/>
              <w:rPr>
                <w:color w:val="000000"/>
                <w:sz w:val="16"/>
                <w:szCs w:val="16"/>
                <w:lang w:val="fr-FR"/>
              </w:rPr>
            </w:pPr>
            <w:r w:rsidRPr="000F465B">
              <w:rPr>
                <w:color w:val="000000"/>
                <w:sz w:val="16"/>
                <w:szCs w:val="16"/>
                <w:lang w:val="fr-FR"/>
              </w:rPr>
              <w:t>Désignation du service de Terre, émission</w:t>
            </w:r>
          </w:p>
        </w:tc>
        <w:tc>
          <w:tcPr>
            <w:tcW w:w="695" w:type="dxa"/>
            <w:tcBorders>
              <w:top w:val="single" w:sz="6" w:space="0" w:color="auto"/>
              <w:left w:val="single" w:sz="6" w:space="0" w:color="auto"/>
              <w:right w:val="single" w:sz="6" w:space="0" w:color="auto"/>
            </w:tcBorders>
          </w:tcPr>
          <w:p w14:paraId="1139E116" w14:textId="77777777" w:rsidR="00546AFF" w:rsidRPr="000F465B" w:rsidRDefault="00546AFF" w:rsidP="00546AFF">
            <w:pPr>
              <w:pStyle w:val="Tabletext"/>
              <w:spacing w:before="20" w:after="20"/>
              <w:jc w:val="center"/>
            </w:pPr>
            <w:r w:rsidRPr="000F465B">
              <w:rPr>
                <w:sz w:val="14"/>
                <w:szCs w:val="14"/>
              </w:rPr>
              <w:t xml:space="preserve">Fixe, </w:t>
            </w:r>
            <w:r w:rsidRPr="000F465B">
              <w:rPr>
                <w:sz w:val="14"/>
                <w:szCs w:val="14"/>
              </w:rPr>
              <w:br/>
              <w:t>mobile</w:t>
            </w:r>
          </w:p>
        </w:tc>
        <w:tc>
          <w:tcPr>
            <w:tcW w:w="704" w:type="dxa"/>
            <w:tcBorders>
              <w:top w:val="single" w:sz="6" w:space="0" w:color="auto"/>
              <w:left w:val="single" w:sz="6" w:space="0" w:color="auto"/>
              <w:right w:val="single" w:sz="6" w:space="0" w:color="auto"/>
            </w:tcBorders>
          </w:tcPr>
          <w:p w14:paraId="747CC54E" w14:textId="77777777" w:rsidR="00546AFF" w:rsidRPr="000F465B" w:rsidRDefault="00546AFF" w:rsidP="00546AFF">
            <w:pPr>
              <w:pStyle w:val="Tabletext"/>
              <w:spacing w:before="20" w:after="20"/>
              <w:jc w:val="center"/>
            </w:pPr>
            <w:r w:rsidRPr="000F465B">
              <w:rPr>
                <w:sz w:val="14"/>
                <w:szCs w:val="14"/>
              </w:rPr>
              <w:t xml:space="preserve">Fixe, </w:t>
            </w:r>
            <w:r w:rsidRPr="000F465B">
              <w:rPr>
                <w:sz w:val="14"/>
                <w:szCs w:val="14"/>
              </w:rPr>
              <w:br/>
              <w:t>mobile</w:t>
            </w:r>
          </w:p>
        </w:tc>
        <w:tc>
          <w:tcPr>
            <w:tcW w:w="856" w:type="dxa"/>
            <w:tcBorders>
              <w:top w:val="single" w:sz="6" w:space="0" w:color="auto"/>
              <w:left w:val="single" w:sz="6" w:space="0" w:color="auto"/>
              <w:right w:val="single" w:sz="6" w:space="0" w:color="auto"/>
            </w:tcBorders>
          </w:tcPr>
          <w:p w14:paraId="71AA4A01" w14:textId="77777777" w:rsidR="00546AFF" w:rsidRPr="000F465B" w:rsidRDefault="00546AFF" w:rsidP="00546AFF">
            <w:pPr>
              <w:pStyle w:val="Tabletext"/>
              <w:spacing w:before="20" w:after="20"/>
              <w:jc w:val="center"/>
            </w:pPr>
            <w:r w:rsidRPr="000F465B">
              <w:rPr>
                <w:sz w:val="14"/>
                <w:szCs w:val="14"/>
              </w:rPr>
              <w:t xml:space="preserve">Fixe, </w:t>
            </w:r>
            <w:r w:rsidRPr="000F465B">
              <w:rPr>
                <w:sz w:val="14"/>
                <w:szCs w:val="14"/>
              </w:rPr>
              <w:br/>
              <w:t>mobile</w:t>
            </w:r>
          </w:p>
        </w:tc>
        <w:tc>
          <w:tcPr>
            <w:tcW w:w="771" w:type="dxa"/>
            <w:tcBorders>
              <w:top w:val="single" w:sz="6" w:space="0" w:color="auto"/>
              <w:left w:val="single" w:sz="6" w:space="0" w:color="auto"/>
              <w:right w:val="single" w:sz="6" w:space="0" w:color="auto"/>
            </w:tcBorders>
          </w:tcPr>
          <w:p w14:paraId="2CE5EE31" w14:textId="77777777" w:rsidR="00546AFF" w:rsidRPr="000F465B" w:rsidRDefault="00546AFF" w:rsidP="00546AFF">
            <w:pPr>
              <w:pStyle w:val="Tabletext"/>
              <w:spacing w:before="20" w:after="20"/>
              <w:jc w:val="center"/>
            </w:pPr>
            <w:r w:rsidRPr="000F465B">
              <w:rPr>
                <w:sz w:val="14"/>
                <w:szCs w:val="14"/>
              </w:rPr>
              <w:t xml:space="preserve">Fixe, </w:t>
            </w:r>
            <w:r w:rsidRPr="000F465B">
              <w:rPr>
                <w:sz w:val="14"/>
                <w:szCs w:val="14"/>
              </w:rPr>
              <w:br/>
              <w:t>mobile</w:t>
            </w:r>
          </w:p>
        </w:tc>
        <w:tc>
          <w:tcPr>
            <w:tcW w:w="894" w:type="dxa"/>
            <w:tcBorders>
              <w:top w:val="single" w:sz="6" w:space="0" w:color="auto"/>
              <w:left w:val="single" w:sz="6" w:space="0" w:color="auto"/>
              <w:right w:val="single" w:sz="6" w:space="0" w:color="auto"/>
            </w:tcBorders>
          </w:tcPr>
          <w:p w14:paraId="0BEFA1F3" w14:textId="77777777" w:rsidR="00546AFF" w:rsidRPr="000F465B" w:rsidRDefault="00546AFF" w:rsidP="00546AFF">
            <w:pPr>
              <w:pStyle w:val="Tabletext"/>
              <w:spacing w:before="20" w:after="20"/>
              <w:jc w:val="center"/>
            </w:pPr>
            <w:r w:rsidRPr="000F465B">
              <w:rPr>
                <w:sz w:val="14"/>
                <w:szCs w:val="14"/>
              </w:rPr>
              <w:t xml:space="preserve">Fixe, </w:t>
            </w:r>
            <w:r w:rsidRPr="000F465B">
              <w:rPr>
                <w:sz w:val="14"/>
                <w:szCs w:val="14"/>
              </w:rPr>
              <w:br/>
              <w:t>mobile</w:t>
            </w:r>
          </w:p>
        </w:tc>
        <w:tc>
          <w:tcPr>
            <w:tcW w:w="894" w:type="dxa"/>
            <w:tcBorders>
              <w:top w:val="single" w:sz="6" w:space="0" w:color="auto"/>
              <w:left w:val="single" w:sz="6" w:space="0" w:color="auto"/>
            </w:tcBorders>
          </w:tcPr>
          <w:p w14:paraId="03249A15" w14:textId="77777777" w:rsidR="00546AFF" w:rsidRPr="000F465B" w:rsidRDefault="00546AFF" w:rsidP="00546AFF">
            <w:pPr>
              <w:pStyle w:val="Tabletext"/>
              <w:spacing w:before="20" w:after="20"/>
              <w:jc w:val="center"/>
            </w:pPr>
            <w:r w:rsidRPr="000F465B">
              <w:rPr>
                <w:sz w:val="14"/>
                <w:szCs w:val="14"/>
              </w:rPr>
              <w:t xml:space="preserve">Fixe, </w:t>
            </w:r>
            <w:r w:rsidRPr="000F465B">
              <w:rPr>
                <w:sz w:val="14"/>
                <w:szCs w:val="14"/>
              </w:rPr>
              <w:br/>
              <w:t>mobile</w:t>
            </w:r>
          </w:p>
        </w:tc>
        <w:tc>
          <w:tcPr>
            <w:tcW w:w="998" w:type="dxa"/>
            <w:tcBorders>
              <w:top w:val="single" w:sz="6" w:space="0" w:color="auto"/>
              <w:left w:val="single" w:sz="6" w:space="0" w:color="auto"/>
            </w:tcBorders>
          </w:tcPr>
          <w:p w14:paraId="2E37D0F3" w14:textId="77777777" w:rsidR="00546AFF" w:rsidRPr="000F465B" w:rsidRDefault="00546AFF" w:rsidP="00546AFF">
            <w:pPr>
              <w:pStyle w:val="Tabletext"/>
              <w:spacing w:before="20" w:after="20"/>
              <w:jc w:val="center"/>
            </w:pPr>
            <w:r w:rsidRPr="000F465B">
              <w:rPr>
                <w:sz w:val="14"/>
                <w:szCs w:val="14"/>
              </w:rPr>
              <w:t>Fixe, radio-navigation</w:t>
            </w:r>
          </w:p>
        </w:tc>
        <w:tc>
          <w:tcPr>
            <w:tcW w:w="1282" w:type="dxa"/>
            <w:gridSpan w:val="2"/>
            <w:tcBorders>
              <w:top w:val="single" w:sz="6" w:space="0" w:color="auto"/>
              <w:left w:val="single" w:sz="6" w:space="0" w:color="auto"/>
            </w:tcBorders>
          </w:tcPr>
          <w:p w14:paraId="2E57D266" w14:textId="77777777" w:rsidR="00546AFF" w:rsidRPr="000F465B" w:rsidRDefault="00546AFF" w:rsidP="00546AFF">
            <w:pPr>
              <w:pStyle w:val="Tabletext"/>
              <w:spacing w:before="20" w:after="20"/>
              <w:jc w:val="center"/>
            </w:pPr>
            <w:r w:rsidRPr="000F465B">
              <w:rPr>
                <w:sz w:val="14"/>
                <w:szCs w:val="14"/>
              </w:rPr>
              <w:t xml:space="preserve">Fixe, </w:t>
            </w:r>
            <w:r w:rsidRPr="000F465B">
              <w:rPr>
                <w:sz w:val="14"/>
                <w:szCs w:val="14"/>
              </w:rPr>
              <w:br/>
              <w:t>mobile</w:t>
            </w:r>
          </w:p>
        </w:tc>
        <w:tc>
          <w:tcPr>
            <w:tcW w:w="856" w:type="dxa"/>
            <w:tcBorders>
              <w:top w:val="single" w:sz="6" w:space="0" w:color="auto"/>
              <w:left w:val="single" w:sz="6" w:space="0" w:color="auto"/>
            </w:tcBorders>
          </w:tcPr>
          <w:p w14:paraId="7A2F4E8B" w14:textId="77777777" w:rsidR="00546AFF" w:rsidRPr="000F465B" w:rsidRDefault="00546AFF" w:rsidP="00546AFF">
            <w:pPr>
              <w:pStyle w:val="Tabletext"/>
              <w:spacing w:before="20" w:after="20"/>
              <w:jc w:val="center"/>
            </w:pPr>
            <w:r w:rsidRPr="000F465B">
              <w:rPr>
                <w:sz w:val="14"/>
                <w:szCs w:val="14"/>
              </w:rPr>
              <w:t xml:space="preserve">Fixe, </w:t>
            </w:r>
            <w:r w:rsidRPr="000F465B">
              <w:rPr>
                <w:sz w:val="14"/>
                <w:szCs w:val="14"/>
              </w:rPr>
              <w:br/>
              <w:t>mobile</w:t>
            </w:r>
          </w:p>
        </w:tc>
        <w:tc>
          <w:tcPr>
            <w:tcW w:w="997" w:type="dxa"/>
            <w:tcBorders>
              <w:top w:val="single" w:sz="6" w:space="0" w:color="auto"/>
              <w:left w:val="single" w:sz="6" w:space="0" w:color="auto"/>
            </w:tcBorders>
          </w:tcPr>
          <w:p w14:paraId="03E5333F" w14:textId="77777777" w:rsidR="00546AFF" w:rsidRPr="000F465B" w:rsidRDefault="00546AFF" w:rsidP="00546AFF">
            <w:pPr>
              <w:pStyle w:val="Tabletext"/>
              <w:spacing w:before="20" w:after="20"/>
              <w:jc w:val="center"/>
            </w:pPr>
            <w:r w:rsidRPr="000F465B">
              <w:rPr>
                <w:sz w:val="14"/>
                <w:szCs w:val="14"/>
              </w:rPr>
              <w:t xml:space="preserve">Fixe, </w:t>
            </w:r>
            <w:r w:rsidRPr="000F465B">
              <w:rPr>
                <w:sz w:val="14"/>
                <w:szCs w:val="14"/>
              </w:rPr>
              <w:br/>
              <w:t>mobile</w:t>
            </w:r>
          </w:p>
        </w:tc>
        <w:tc>
          <w:tcPr>
            <w:tcW w:w="856" w:type="dxa"/>
            <w:tcBorders>
              <w:top w:val="single" w:sz="6" w:space="0" w:color="auto"/>
              <w:left w:val="single" w:sz="6" w:space="0" w:color="auto"/>
            </w:tcBorders>
          </w:tcPr>
          <w:p w14:paraId="0AEB9809" w14:textId="77777777" w:rsidR="00546AFF" w:rsidRPr="000F465B" w:rsidRDefault="00546AFF" w:rsidP="00546AFF">
            <w:pPr>
              <w:pStyle w:val="Tabletext"/>
              <w:spacing w:before="20" w:after="20"/>
              <w:jc w:val="center"/>
            </w:pPr>
            <w:r w:rsidRPr="000F465B">
              <w:rPr>
                <w:sz w:val="14"/>
                <w:szCs w:val="14"/>
              </w:rPr>
              <w:t xml:space="preserve">Fixe, </w:t>
            </w:r>
            <w:r w:rsidRPr="000F465B">
              <w:rPr>
                <w:sz w:val="14"/>
                <w:szCs w:val="14"/>
              </w:rPr>
              <w:br/>
              <w:t>mobile</w:t>
            </w:r>
          </w:p>
        </w:tc>
        <w:tc>
          <w:tcPr>
            <w:tcW w:w="1140" w:type="dxa"/>
            <w:tcBorders>
              <w:top w:val="single" w:sz="6" w:space="0" w:color="auto"/>
              <w:left w:val="single" w:sz="6" w:space="0" w:color="auto"/>
            </w:tcBorders>
          </w:tcPr>
          <w:p w14:paraId="0B3441D4" w14:textId="77777777" w:rsidR="00546AFF" w:rsidRPr="000F465B" w:rsidRDefault="00546AFF" w:rsidP="00546AFF">
            <w:pPr>
              <w:pStyle w:val="Tabletext"/>
              <w:spacing w:before="20" w:after="20"/>
              <w:jc w:val="center"/>
            </w:pPr>
            <w:r w:rsidRPr="000F465B">
              <w:rPr>
                <w:sz w:val="14"/>
                <w:szCs w:val="14"/>
              </w:rPr>
              <w:t>Fixe, radiodiffusion</w:t>
            </w:r>
          </w:p>
        </w:tc>
        <w:tc>
          <w:tcPr>
            <w:tcW w:w="712" w:type="dxa"/>
            <w:tcBorders>
              <w:top w:val="single" w:sz="6" w:space="0" w:color="auto"/>
              <w:left w:val="single" w:sz="6" w:space="0" w:color="auto"/>
            </w:tcBorders>
          </w:tcPr>
          <w:p w14:paraId="6ECE0A1A" w14:textId="77777777" w:rsidR="00546AFF" w:rsidRPr="000F465B" w:rsidRDefault="00546AFF" w:rsidP="00546AFF">
            <w:pPr>
              <w:pStyle w:val="Tabletext"/>
              <w:spacing w:before="20" w:after="20"/>
              <w:jc w:val="center"/>
            </w:pPr>
            <w:r w:rsidRPr="000F465B">
              <w:rPr>
                <w:sz w:val="14"/>
                <w:szCs w:val="14"/>
              </w:rPr>
              <w:t>Mobile</w:t>
            </w:r>
          </w:p>
        </w:tc>
        <w:tc>
          <w:tcPr>
            <w:tcW w:w="778" w:type="dxa"/>
            <w:tcBorders>
              <w:top w:val="single" w:sz="6" w:space="0" w:color="auto"/>
              <w:left w:val="single" w:sz="6" w:space="0" w:color="auto"/>
              <w:bottom w:val="single" w:sz="6" w:space="0" w:color="auto"/>
              <w:right w:val="single" w:sz="6" w:space="0" w:color="auto"/>
            </w:tcBorders>
          </w:tcPr>
          <w:p w14:paraId="7166681A" w14:textId="77777777" w:rsidR="00546AFF" w:rsidRPr="000F465B" w:rsidRDefault="00546AFF" w:rsidP="00546AFF">
            <w:pPr>
              <w:pStyle w:val="Tabletext"/>
              <w:spacing w:before="20" w:after="20"/>
              <w:jc w:val="center"/>
            </w:pPr>
            <w:r w:rsidRPr="000F465B">
              <w:rPr>
                <w:sz w:val="14"/>
                <w:szCs w:val="14"/>
              </w:rPr>
              <w:t>Mobile</w:t>
            </w:r>
          </w:p>
        </w:tc>
      </w:tr>
      <w:tr w:rsidR="00546AFF" w:rsidRPr="000F465B" w14:paraId="7CCA7AFB" w14:textId="77777777" w:rsidTr="00546AFF">
        <w:trPr>
          <w:cantSplit/>
          <w:jc w:val="center"/>
        </w:trPr>
        <w:tc>
          <w:tcPr>
            <w:tcW w:w="2026" w:type="dxa"/>
            <w:gridSpan w:val="3"/>
            <w:tcBorders>
              <w:top w:val="single" w:sz="6" w:space="0" w:color="auto"/>
              <w:left w:val="single" w:sz="6" w:space="0" w:color="auto"/>
            </w:tcBorders>
          </w:tcPr>
          <w:p w14:paraId="2A8E380F" w14:textId="77777777" w:rsidR="00546AFF" w:rsidRPr="000F465B" w:rsidRDefault="00546AFF" w:rsidP="00546AFF">
            <w:pPr>
              <w:pStyle w:val="TableText0"/>
              <w:spacing w:before="0" w:after="0"/>
              <w:ind w:right="57"/>
              <w:rPr>
                <w:color w:val="000000"/>
                <w:sz w:val="16"/>
                <w:szCs w:val="16"/>
                <w:lang w:val="fr-FR"/>
              </w:rPr>
            </w:pPr>
            <w:r w:rsidRPr="000F465B">
              <w:rPr>
                <w:color w:val="000000"/>
                <w:sz w:val="16"/>
                <w:szCs w:val="16"/>
                <w:lang w:val="fr-FR"/>
              </w:rPr>
              <w:t>Méthode à utiliser</w:t>
            </w:r>
          </w:p>
        </w:tc>
        <w:tc>
          <w:tcPr>
            <w:tcW w:w="695" w:type="dxa"/>
            <w:tcBorders>
              <w:top w:val="single" w:sz="6" w:space="0" w:color="auto"/>
              <w:left w:val="single" w:sz="6" w:space="0" w:color="auto"/>
              <w:right w:val="single" w:sz="6" w:space="0" w:color="auto"/>
            </w:tcBorders>
          </w:tcPr>
          <w:p w14:paraId="2D096022" w14:textId="77777777" w:rsidR="00546AFF" w:rsidRPr="000F465B" w:rsidRDefault="00546AFF" w:rsidP="00546AFF">
            <w:pPr>
              <w:pStyle w:val="Tabletext"/>
              <w:spacing w:before="20" w:after="20"/>
              <w:jc w:val="center"/>
            </w:pPr>
            <w:r w:rsidRPr="000F465B">
              <w:rPr>
                <w:color w:val="000000"/>
                <w:sz w:val="14"/>
              </w:rPr>
              <w:t>§ 2.1</w:t>
            </w:r>
          </w:p>
        </w:tc>
        <w:tc>
          <w:tcPr>
            <w:tcW w:w="704" w:type="dxa"/>
            <w:tcBorders>
              <w:top w:val="single" w:sz="6" w:space="0" w:color="auto"/>
              <w:left w:val="single" w:sz="6" w:space="0" w:color="auto"/>
              <w:right w:val="single" w:sz="6" w:space="0" w:color="auto"/>
            </w:tcBorders>
          </w:tcPr>
          <w:p w14:paraId="5BB9BEAC" w14:textId="77777777" w:rsidR="00546AFF" w:rsidRPr="000F465B" w:rsidRDefault="00546AFF" w:rsidP="00546AFF">
            <w:pPr>
              <w:pStyle w:val="Tabletext"/>
              <w:spacing w:before="20" w:after="20"/>
              <w:jc w:val="center"/>
            </w:pPr>
            <w:r w:rsidRPr="000F465B">
              <w:rPr>
                <w:color w:val="000000"/>
                <w:sz w:val="14"/>
              </w:rPr>
              <w:t>§ 2.1, § 2.2</w:t>
            </w:r>
          </w:p>
        </w:tc>
        <w:tc>
          <w:tcPr>
            <w:tcW w:w="856" w:type="dxa"/>
            <w:tcBorders>
              <w:top w:val="single" w:sz="6" w:space="0" w:color="auto"/>
              <w:left w:val="single" w:sz="6" w:space="0" w:color="auto"/>
              <w:right w:val="single" w:sz="6" w:space="0" w:color="auto"/>
            </w:tcBorders>
          </w:tcPr>
          <w:p w14:paraId="7FD4A529" w14:textId="77777777" w:rsidR="00546AFF" w:rsidRPr="000F465B" w:rsidRDefault="00546AFF" w:rsidP="00546AFF">
            <w:pPr>
              <w:pStyle w:val="Tabletext"/>
              <w:spacing w:before="20" w:after="20"/>
              <w:jc w:val="center"/>
            </w:pPr>
            <w:r w:rsidRPr="000F465B">
              <w:rPr>
                <w:color w:val="000000"/>
                <w:sz w:val="14"/>
              </w:rPr>
              <w:t>§ 2.2</w:t>
            </w:r>
          </w:p>
        </w:tc>
        <w:tc>
          <w:tcPr>
            <w:tcW w:w="771" w:type="dxa"/>
            <w:tcBorders>
              <w:top w:val="single" w:sz="6" w:space="0" w:color="auto"/>
              <w:left w:val="single" w:sz="6" w:space="0" w:color="auto"/>
              <w:right w:val="single" w:sz="6" w:space="0" w:color="auto"/>
            </w:tcBorders>
          </w:tcPr>
          <w:p w14:paraId="1BD101CB" w14:textId="77777777" w:rsidR="00546AFF" w:rsidRPr="000F465B" w:rsidRDefault="00546AFF" w:rsidP="00546AFF">
            <w:pPr>
              <w:pStyle w:val="Tabletext"/>
              <w:spacing w:before="20" w:after="20"/>
              <w:jc w:val="center"/>
            </w:pPr>
            <w:r w:rsidRPr="000F465B">
              <w:rPr>
                <w:color w:val="000000"/>
                <w:sz w:val="14"/>
              </w:rPr>
              <w:t>§ 1.4.5</w:t>
            </w:r>
          </w:p>
        </w:tc>
        <w:tc>
          <w:tcPr>
            <w:tcW w:w="894" w:type="dxa"/>
            <w:tcBorders>
              <w:top w:val="single" w:sz="6" w:space="0" w:color="auto"/>
              <w:left w:val="single" w:sz="6" w:space="0" w:color="auto"/>
              <w:right w:val="single" w:sz="6" w:space="0" w:color="auto"/>
            </w:tcBorders>
          </w:tcPr>
          <w:p w14:paraId="3C3E91CD" w14:textId="77777777" w:rsidR="00546AFF" w:rsidRPr="000F465B" w:rsidRDefault="00546AFF" w:rsidP="00546AFF">
            <w:pPr>
              <w:pStyle w:val="Tabletext"/>
              <w:spacing w:before="20" w:after="20"/>
              <w:jc w:val="center"/>
            </w:pPr>
            <w:r w:rsidRPr="000F465B">
              <w:rPr>
                <w:color w:val="000000"/>
                <w:sz w:val="14"/>
              </w:rPr>
              <w:t>§ 2.2</w:t>
            </w:r>
          </w:p>
        </w:tc>
        <w:tc>
          <w:tcPr>
            <w:tcW w:w="894" w:type="dxa"/>
            <w:tcBorders>
              <w:top w:val="single" w:sz="6" w:space="0" w:color="auto"/>
              <w:left w:val="single" w:sz="6" w:space="0" w:color="auto"/>
            </w:tcBorders>
          </w:tcPr>
          <w:p w14:paraId="476C4322" w14:textId="77777777" w:rsidR="00546AFF" w:rsidRPr="000F465B" w:rsidRDefault="00546AFF" w:rsidP="00546AFF">
            <w:pPr>
              <w:pStyle w:val="Tabletext"/>
              <w:spacing w:before="20" w:after="20"/>
              <w:jc w:val="center"/>
            </w:pPr>
            <w:r w:rsidRPr="000F465B">
              <w:rPr>
                <w:color w:val="000000"/>
                <w:sz w:val="14"/>
              </w:rPr>
              <w:t>§ 2.1</w:t>
            </w:r>
          </w:p>
        </w:tc>
        <w:tc>
          <w:tcPr>
            <w:tcW w:w="998" w:type="dxa"/>
            <w:tcBorders>
              <w:top w:val="single" w:sz="6" w:space="0" w:color="auto"/>
              <w:left w:val="single" w:sz="6" w:space="0" w:color="auto"/>
            </w:tcBorders>
          </w:tcPr>
          <w:p w14:paraId="1F584B24" w14:textId="77777777" w:rsidR="00546AFF" w:rsidRPr="000F465B" w:rsidRDefault="00546AFF" w:rsidP="00546AFF">
            <w:pPr>
              <w:pStyle w:val="Tabletext"/>
              <w:spacing w:before="20" w:after="20"/>
              <w:jc w:val="center"/>
            </w:pPr>
            <w:r w:rsidRPr="000F465B">
              <w:rPr>
                <w:color w:val="000000"/>
                <w:sz w:val="14"/>
              </w:rPr>
              <w:t>§ 2.1, § 2.2</w:t>
            </w:r>
          </w:p>
        </w:tc>
        <w:tc>
          <w:tcPr>
            <w:tcW w:w="1282" w:type="dxa"/>
            <w:gridSpan w:val="2"/>
            <w:tcBorders>
              <w:top w:val="single" w:sz="6" w:space="0" w:color="auto"/>
              <w:left w:val="single" w:sz="6" w:space="0" w:color="auto"/>
            </w:tcBorders>
          </w:tcPr>
          <w:p w14:paraId="19476B1D" w14:textId="77777777" w:rsidR="00546AFF" w:rsidRPr="000F465B" w:rsidRDefault="00546AFF" w:rsidP="00546AFF">
            <w:pPr>
              <w:pStyle w:val="Tabletext"/>
              <w:spacing w:before="20" w:after="20"/>
              <w:jc w:val="center"/>
            </w:pPr>
            <w:r w:rsidRPr="000F465B">
              <w:rPr>
                <w:color w:val="000000"/>
                <w:sz w:val="14"/>
              </w:rPr>
              <w:t>§ 2.1, § 2.2</w:t>
            </w:r>
          </w:p>
        </w:tc>
        <w:tc>
          <w:tcPr>
            <w:tcW w:w="856" w:type="dxa"/>
            <w:tcBorders>
              <w:top w:val="single" w:sz="6" w:space="0" w:color="auto"/>
              <w:left w:val="single" w:sz="6" w:space="0" w:color="auto"/>
            </w:tcBorders>
          </w:tcPr>
          <w:p w14:paraId="63E4F280" w14:textId="77777777" w:rsidR="00546AFF" w:rsidRPr="000F465B" w:rsidRDefault="00546AFF" w:rsidP="00546AFF">
            <w:pPr>
              <w:pStyle w:val="Tabletext"/>
              <w:spacing w:before="20" w:after="20"/>
              <w:jc w:val="center"/>
            </w:pPr>
            <w:r w:rsidRPr="000F465B">
              <w:rPr>
                <w:color w:val="000000"/>
                <w:sz w:val="14"/>
              </w:rPr>
              <w:t>§ 2.2</w:t>
            </w:r>
          </w:p>
        </w:tc>
        <w:tc>
          <w:tcPr>
            <w:tcW w:w="997" w:type="dxa"/>
            <w:tcBorders>
              <w:top w:val="single" w:sz="6" w:space="0" w:color="auto"/>
              <w:left w:val="single" w:sz="6" w:space="0" w:color="auto"/>
            </w:tcBorders>
          </w:tcPr>
          <w:p w14:paraId="613816D4" w14:textId="77777777" w:rsidR="00546AFF" w:rsidRPr="000F465B" w:rsidRDefault="00546AFF" w:rsidP="00546AFF">
            <w:pPr>
              <w:pStyle w:val="Tabletext"/>
              <w:spacing w:before="20" w:after="20"/>
              <w:jc w:val="center"/>
            </w:pPr>
            <w:r w:rsidRPr="000F465B">
              <w:rPr>
                <w:color w:val="000000"/>
                <w:sz w:val="14"/>
              </w:rPr>
              <w:t>§ 2.1</w:t>
            </w:r>
          </w:p>
        </w:tc>
        <w:tc>
          <w:tcPr>
            <w:tcW w:w="856" w:type="dxa"/>
            <w:tcBorders>
              <w:top w:val="single" w:sz="6" w:space="0" w:color="auto"/>
              <w:left w:val="single" w:sz="6" w:space="0" w:color="auto"/>
            </w:tcBorders>
          </w:tcPr>
          <w:p w14:paraId="3FD0A64C" w14:textId="77777777" w:rsidR="00546AFF" w:rsidRPr="000F465B" w:rsidRDefault="00546AFF" w:rsidP="00546AFF">
            <w:pPr>
              <w:pStyle w:val="Tabletext"/>
              <w:spacing w:before="20" w:after="20"/>
              <w:jc w:val="center"/>
            </w:pPr>
            <w:r w:rsidRPr="000F465B">
              <w:rPr>
                <w:color w:val="000000"/>
                <w:sz w:val="14"/>
              </w:rPr>
              <w:t>§ 1.4.6</w:t>
            </w:r>
          </w:p>
        </w:tc>
        <w:tc>
          <w:tcPr>
            <w:tcW w:w="1140" w:type="dxa"/>
            <w:tcBorders>
              <w:top w:val="single" w:sz="6" w:space="0" w:color="auto"/>
              <w:left w:val="single" w:sz="6" w:space="0" w:color="auto"/>
            </w:tcBorders>
          </w:tcPr>
          <w:p w14:paraId="42887EEF" w14:textId="77777777" w:rsidR="00546AFF" w:rsidRPr="000F465B" w:rsidRDefault="00546AFF" w:rsidP="00546AFF">
            <w:pPr>
              <w:pStyle w:val="Tabletext"/>
              <w:spacing w:before="20" w:after="20"/>
              <w:jc w:val="center"/>
            </w:pPr>
            <w:r w:rsidRPr="000F465B">
              <w:rPr>
                <w:color w:val="000000"/>
                <w:sz w:val="14"/>
              </w:rPr>
              <w:t>§ 1.4.5, § 2.1</w:t>
            </w:r>
          </w:p>
        </w:tc>
        <w:tc>
          <w:tcPr>
            <w:tcW w:w="712" w:type="dxa"/>
            <w:tcBorders>
              <w:top w:val="single" w:sz="6" w:space="0" w:color="auto"/>
              <w:left w:val="single" w:sz="6" w:space="0" w:color="auto"/>
            </w:tcBorders>
          </w:tcPr>
          <w:p w14:paraId="097A820D" w14:textId="77777777" w:rsidR="00546AFF" w:rsidRPr="000F465B" w:rsidRDefault="00546AFF" w:rsidP="00546AFF">
            <w:pPr>
              <w:pStyle w:val="Tabletext"/>
              <w:spacing w:before="20" w:after="20"/>
              <w:jc w:val="center"/>
            </w:pPr>
            <w:r w:rsidRPr="000F465B">
              <w:rPr>
                <w:color w:val="000000"/>
                <w:sz w:val="14"/>
              </w:rPr>
              <w:t>§ 1.4.6</w:t>
            </w:r>
          </w:p>
        </w:tc>
        <w:tc>
          <w:tcPr>
            <w:tcW w:w="778" w:type="dxa"/>
            <w:tcBorders>
              <w:top w:val="single" w:sz="6" w:space="0" w:color="auto"/>
              <w:left w:val="single" w:sz="6" w:space="0" w:color="auto"/>
              <w:bottom w:val="single" w:sz="6" w:space="0" w:color="auto"/>
              <w:right w:val="single" w:sz="6" w:space="0" w:color="auto"/>
            </w:tcBorders>
          </w:tcPr>
          <w:p w14:paraId="3BDBDD6D" w14:textId="77777777" w:rsidR="00546AFF" w:rsidRPr="000F465B" w:rsidRDefault="00546AFF" w:rsidP="00546AFF">
            <w:pPr>
              <w:pStyle w:val="Tabletext"/>
              <w:spacing w:before="20" w:after="20"/>
              <w:jc w:val="center"/>
            </w:pPr>
            <w:r w:rsidRPr="000F465B">
              <w:rPr>
                <w:color w:val="000000"/>
                <w:sz w:val="14"/>
              </w:rPr>
              <w:t>–</w:t>
            </w:r>
          </w:p>
        </w:tc>
      </w:tr>
      <w:tr w:rsidR="00546AFF" w:rsidRPr="000F465B" w14:paraId="0EBE999E" w14:textId="77777777" w:rsidTr="00546AFF">
        <w:trPr>
          <w:cantSplit/>
          <w:jc w:val="center"/>
        </w:trPr>
        <w:tc>
          <w:tcPr>
            <w:tcW w:w="2026" w:type="dxa"/>
            <w:gridSpan w:val="3"/>
            <w:tcBorders>
              <w:top w:val="single" w:sz="6" w:space="0" w:color="auto"/>
              <w:left w:val="single" w:sz="6" w:space="0" w:color="auto"/>
            </w:tcBorders>
            <w:shd w:val="clear" w:color="auto" w:fill="FFFF00"/>
          </w:tcPr>
          <w:p w14:paraId="7EDCEDF5" w14:textId="77777777" w:rsidR="00546AFF" w:rsidRPr="000F465B" w:rsidRDefault="00546AFF" w:rsidP="00546AFF">
            <w:pPr>
              <w:pStyle w:val="Tabletext"/>
              <w:spacing w:before="20" w:after="20"/>
            </w:pPr>
            <w:r w:rsidRPr="000F465B">
              <w:rPr>
                <w:sz w:val="16"/>
                <w:szCs w:val="16"/>
              </w:rPr>
              <w:t>Modulation au niveau de la station terrienne</w:t>
            </w:r>
            <w:r w:rsidRPr="000F465B">
              <w:rPr>
                <w:color w:val="000000"/>
                <w:sz w:val="16"/>
              </w:rPr>
              <w:t xml:space="preserve"> </w:t>
            </w:r>
            <w:r w:rsidRPr="000F465B">
              <w:rPr>
                <w:position w:val="4"/>
                <w:sz w:val="12"/>
                <w:szCs w:val="12"/>
              </w:rPr>
              <w:t>1</w:t>
            </w:r>
          </w:p>
        </w:tc>
        <w:tc>
          <w:tcPr>
            <w:tcW w:w="695" w:type="dxa"/>
            <w:tcBorders>
              <w:top w:val="single" w:sz="6" w:space="0" w:color="auto"/>
              <w:left w:val="single" w:sz="6" w:space="0" w:color="auto"/>
              <w:right w:val="single" w:sz="6" w:space="0" w:color="auto"/>
            </w:tcBorders>
          </w:tcPr>
          <w:p w14:paraId="7CA1DD17" w14:textId="77777777" w:rsidR="00546AFF" w:rsidRPr="000F465B" w:rsidRDefault="00546AFF" w:rsidP="00546AFF">
            <w:pPr>
              <w:pStyle w:val="Tabletext"/>
              <w:spacing w:before="20" w:after="20"/>
              <w:jc w:val="center"/>
            </w:pPr>
            <w:r w:rsidRPr="000F465B">
              <w:rPr>
                <w:color w:val="000000"/>
                <w:sz w:val="14"/>
              </w:rPr>
              <w:t>N</w:t>
            </w:r>
          </w:p>
        </w:tc>
        <w:tc>
          <w:tcPr>
            <w:tcW w:w="704" w:type="dxa"/>
            <w:tcBorders>
              <w:top w:val="single" w:sz="6" w:space="0" w:color="auto"/>
              <w:left w:val="single" w:sz="6" w:space="0" w:color="auto"/>
              <w:right w:val="single" w:sz="6" w:space="0" w:color="auto"/>
            </w:tcBorders>
          </w:tcPr>
          <w:p w14:paraId="68ABBCC1" w14:textId="77777777" w:rsidR="00546AFF" w:rsidRPr="000F465B" w:rsidRDefault="00546AFF" w:rsidP="00546AFF">
            <w:pPr>
              <w:pStyle w:val="Tabletext"/>
              <w:spacing w:before="20" w:after="20"/>
              <w:jc w:val="center"/>
            </w:pPr>
            <w:r w:rsidRPr="000F465B">
              <w:rPr>
                <w:color w:val="000000"/>
                <w:sz w:val="14"/>
              </w:rPr>
              <w:t>N</w:t>
            </w:r>
          </w:p>
        </w:tc>
        <w:tc>
          <w:tcPr>
            <w:tcW w:w="856" w:type="dxa"/>
            <w:tcBorders>
              <w:top w:val="single" w:sz="6" w:space="0" w:color="auto"/>
              <w:left w:val="single" w:sz="6" w:space="0" w:color="auto"/>
              <w:right w:val="single" w:sz="6" w:space="0" w:color="auto"/>
            </w:tcBorders>
          </w:tcPr>
          <w:p w14:paraId="1F752CA1" w14:textId="77777777" w:rsidR="00546AFF" w:rsidRPr="000F465B" w:rsidRDefault="00546AFF" w:rsidP="00546AFF">
            <w:pPr>
              <w:pStyle w:val="Tabletext"/>
              <w:spacing w:before="20" w:after="20"/>
              <w:jc w:val="center"/>
            </w:pPr>
            <w:r w:rsidRPr="000F465B">
              <w:rPr>
                <w:color w:val="000000"/>
                <w:sz w:val="14"/>
              </w:rPr>
              <w:t>N</w:t>
            </w:r>
          </w:p>
        </w:tc>
        <w:tc>
          <w:tcPr>
            <w:tcW w:w="771" w:type="dxa"/>
            <w:tcBorders>
              <w:top w:val="single" w:sz="6" w:space="0" w:color="auto"/>
              <w:left w:val="single" w:sz="6" w:space="0" w:color="auto"/>
              <w:right w:val="single" w:sz="6" w:space="0" w:color="auto"/>
            </w:tcBorders>
          </w:tcPr>
          <w:p w14:paraId="6D3DE145" w14:textId="77777777" w:rsidR="00546AFF" w:rsidRPr="000F465B" w:rsidRDefault="00546AFF" w:rsidP="00546AFF">
            <w:pPr>
              <w:pStyle w:val="Tabletext"/>
              <w:jc w:val="center"/>
              <w:rPr>
                <w:sz w:val="14"/>
              </w:rPr>
            </w:pPr>
          </w:p>
        </w:tc>
        <w:tc>
          <w:tcPr>
            <w:tcW w:w="894" w:type="dxa"/>
            <w:tcBorders>
              <w:top w:val="single" w:sz="6" w:space="0" w:color="auto"/>
              <w:left w:val="single" w:sz="6" w:space="0" w:color="auto"/>
              <w:right w:val="single" w:sz="6" w:space="0" w:color="auto"/>
            </w:tcBorders>
          </w:tcPr>
          <w:p w14:paraId="79F80A86" w14:textId="77777777" w:rsidR="00546AFF" w:rsidRPr="000F465B" w:rsidRDefault="00546AFF" w:rsidP="00546AFF">
            <w:pPr>
              <w:pStyle w:val="Tabletext"/>
              <w:spacing w:before="20" w:after="20"/>
              <w:jc w:val="center"/>
            </w:pPr>
            <w:r w:rsidRPr="000F465B">
              <w:rPr>
                <w:color w:val="000000"/>
                <w:sz w:val="14"/>
              </w:rPr>
              <w:t>N</w:t>
            </w:r>
          </w:p>
        </w:tc>
        <w:tc>
          <w:tcPr>
            <w:tcW w:w="894" w:type="dxa"/>
            <w:tcBorders>
              <w:top w:val="single" w:sz="6" w:space="0" w:color="auto"/>
              <w:left w:val="single" w:sz="6" w:space="0" w:color="auto"/>
            </w:tcBorders>
          </w:tcPr>
          <w:p w14:paraId="3BB8BDA0" w14:textId="77777777" w:rsidR="00546AFF" w:rsidRPr="000F465B" w:rsidRDefault="00546AFF" w:rsidP="00546AFF">
            <w:pPr>
              <w:pStyle w:val="Tabletext"/>
              <w:spacing w:before="20" w:after="20"/>
              <w:jc w:val="center"/>
            </w:pPr>
            <w:r w:rsidRPr="000F465B">
              <w:rPr>
                <w:color w:val="000000"/>
                <w:sz w:val="14"/>
              </w:rPr>
              <w:t>N</w:t>
            </w:r>
          </w:p>
        </w:tc>
        <w:tc>
          <w:tcPr>
            <w:tcW w:w="998" w:type="dxa"/>
            <w:tcBorders>
              <w:top w:val="single" w:sz="6" w:space="0" w:color="auto"/>
              <w:left w:val="single" w:sz="6" w:space="0" w:color="auto"/>
            </w:tcBorders>
          </w:tcPr>
          <w:p w14:paraId="394F8236" w14:textId="77777777" w:rsidR="00546AFF" w:rsidRPr="000F465B" w:rsidRDefault="00546AFF" w:rsidP="00546AFF">
            <w:pPr>
              <w:pStyle w:val="Tabletext"/>
              <w:spacing w:before="20" w:after="20"/>
              <w:jc w:val="center"/>
            </w:pPr>
            <w:r w:rsidRPr="000F465B">
              <w:rPr>
                <w:color w:val="000000"/>
                <w:sz w:val="14"/>
              </w:rPr>
              <w:t>N</w:t>
            </w:r>
          </w:p>
        </w:tc>
        <w:tc>
          <w:tcPr>
            <w:tcW w:w="1282" w:type="dxa"/>
            <w:gridSpan w:val="2"/>
            <w:tcBorders>
              <w:top w:val="single" w:sz="6" w:space="0" w:color="auto"/>
              <w:left w:val="single" w:sz="6" w:space="0" w:color="auto"/>
            </w:tcBorders>
          </w:tcPr>
          <w:p w14:paraId="3A43185A" w14:textId="77777777" w:rsidR="00546AFF" w:rsidRPr="000F465B" w:rsidRDefault="00546AFF" w:rsidP="00546AFF">
            <w:pPr>
              <w:pStyle w:val="Tabletext"/>
              <w:spacing w:before="20" w:after="20"/>
              <w:jc w:val="center"/>
            </w:pPr>
            <w:r w:rsidRPr="000F465B">
              <w:rPr>
                <w:color w:val="000000"/>
                <w:sz w:val="14"/>
              </w:rPr>
              <w:t>N</w:t>
            </w:r>
          </w:p>
        </w:tc>
        <w:tc>
          <w:tcPr>
            <w:tcW w:w="856" w:type="dxa"/>
            <w:tcBorders>
              <w:top w:val="single" w:sz="6" w:space="0" w:color="auto"/>
              <w:left w:val="single" w:sz="6" w:space="0" w:color="auto"/>
            </w:tcBorders>
          </w:tcPr>
          <w:p w14:paraId="3B09FA28" w14:textId="77777777" w:rsidR="00546AFF" w:rsidRPr="000F465B" w:rsidRDefault="00546AFF" w:rsidP="00546AFF">
            <w:pPr>
              <w:pStyle w:val="Tabletext"/>
              <w:spacing w:before="20" w:after="20"/>
              <w:jc w:val="center"/>
            </w:pPr>
            <w:r w:rsidRPr="000F465B">
              <w:rPr>
                <w:color w:val="000000"/>
                <w:sz w:val="14"/>
              </w:rPr>
              <w:t>N</w:t>
            </w:r>
          </w:p>
        </w:tc>
        <w:tc>
          <w:tcPr>
            <w:tcW w:w="997" w:type="dxa"/>
            <w:tcBorders>
              <w:top w:val="single" w:sz="6" w:space="0" w:color="auto"/>
              <w:left w:val="single" w:sz="6" w:space="0" w:color="auto"/>
            </w:tcBorders>
          </w:tcPr>
          <w:p w14:paraId="08CE929F" w14:textId="77777777" w:rsidR="00546AFF" w:rsidRPr="000F465B" w:rsidRDefault="00546AFF" w:rsidP="00546AFF">
            <w:pPr>
              <w:pStyle w:val="Tabletext"/>
              <w:spacing w:before="20" w:after="20"/>
              <w:jc w:val="center"/>
            </w:pPr>
            <w:r w:rsidRPr="000F465B">
              <w:rPr>
                <w:color w:val="000000"/>
                <w:sz w:val="14"/>
              </w:rPr>
              <w:t>N</w:t>
            </w:r>
          </w:p>
        </w:tc>
        <w:tc>
          <w:tcPr>
            <w:tcW w:w="856" w:type="dxa"/>
            <w:tcBorders>
              <w:top w:val="single" w:sz="6" w:space="0" w:color="auto"/>
              <w:left w:val="single" w:sz="6" w:space="0" w:color="auto"/>
            </w:tcBorders>
          </w:tcPr>
          <w:p w14:paraId="77DB992D" w14:textId="77777777" w:rsidR="00546AFF" w:rsidRPr="000F465B" w:rsidRDefault="00546AFF" w:rsidP="00546AFF">
            <w:pPr>
              <w:pStyle w:val="Tabletext"/>
              <w:spacing w:before="20" w:after="20"/>
              <w:jc w:val="center"/>
            </w:pPr>
            <w:r w:rsidRPr="000F465B">
              <w:rPr>
                <w:color w:val="000000"/>
                <w:sz w:val="14"/>
              </w:rPr>
              <w:t>N</w:t>
            </w:r>
          </w:p>
        </w:tc>
        <w:tc>
          <w:tcPr>
            <w:tcW w:w="1140" w:type="dxa"/>
            <w:tcBorders>
              <w:top w:val="single" w:sz="6" w:space="0" w:color="auto"/>
              <w:left w:val="single" w:sz="6" w:space="0" w:color="auto"/>
            </w:tcBorders>
          </w:tcPr>
          <w:p w14:paraId="3E905520" w14:textId="77777777" w:rsidR="00546AFF" w:rsidRPr="000F465B" w:rsidRDefault="00546AFF" w:rsidP="00546AFF">
            <w:pPr>
              <w:pStyle w:val="Tabletext"/>
              <w:spacing w:before="20" w:after="20"/>
              <w:jc w:val="center"/>
            </w:pPr>
            <w:r w:rsidRPr="000F465B">
              <w:rPr>
                <w:color w:val="000000"/>
                <w:sz w:val="14"/>
              </w:rPr>
              <w:t>–</w:t>
            </w:r>
          </w:p>
        </w:tc>
        <w:tc>
          <w:tcPr>
            <w:tcW w:w="712" w:type="dxa"/>
            <w:tcBorders>
              <w:top w:val="single" w:sz="6" w:space="0" w:color="auto"/>
              <w:left w:val="single" w:sz="6" w:space="0" w:color="auto"/>
            </w:tcBorders>
          </w:tcPr>
          <w:p w14:paraId="421E772E" w14:textId="77777777" w:rsidR="00546AFF" w:rsidRPr="000F465B" w:rsidRDefault="00546AFF" w:rsidP="00546AFF">
            <w:pPr>
              <w:pStyle w:val="Tabletext"/>
              <w:spacing w:before="20" w:after="20"/>
              <w:jc w:val="center"/>
            </w:pPr>
            <w:r w:rsidRPr="000F465B">
              <w:rPr>
                <w:color w:val="000000"/>
                <w:sz w:val="14"/>
              </w:rPr>
              <w:t>N</w:t>
            </w:r>
          </w:p>
        </w:tc>
        <w:tc>
          <w:tcPr>
            <w:tcW w:w="778" w:type="dxa"/>
            <w:tcBorders>
              <w:top w:val="single" w:sz="6" w:space="0" w:color="auto"/>
              <w:left w:val="single" w:sz="6" w:space="0" w:color="auto"/>
              <w:right w:val="single" w:sz="6" w:space="0" w:color="auto"/>
            </w:tcBorders>
          </w:tcPr>
          <w:p w14:paraId="25CEEF49" w14:textId="77777777" w:rsidR="00546AFF" w:rsidRPr="000F465B" w:rsidRDefault="00546AFF" w:rsidP="00546AFF">
            <w:pPr>
              <w:spacing w:before="20" w:after="20"/>
              <w:ind w:left="28" w:right="28"/>
              <w:jc w:val="center"/>
              <w:rPr>
                <w:color w:val="000000"/>
                <w:sz w:val="14"/>
              </w:rPr>
            </w:pPr>
          </w:p>
        </w:tc>
      </w:tr>
      <w:tr w:rsidR="00546AFF" w:rsidRPr="000F465B" w14:paraId="1B87B784" w14:textId="77777777" w:rsidTr="00546AFF">
        <w:trPr>
          <w:cantSplit/>
          <w:jc w:val="center"/>
        </w:trPr>
        <w:tc>
          <w:tcPr>
            <w:tcW w:w="912" w:type="dxa"/>
            <w:vMerge w:val="restart"/>
            <w:tcBorders>
              <w:top w:val="single" w:sz="6" w:space="0" w:color="auto"/>
              <w:left w:val="single" w:sz="6" w:space="0" w:color="auto"/>
              <w:right w:val="single" w:sz="6" w:space="0" w:color="auto"/>
            </w:tcBorders>
          </w:tcPr>
          <w:p w14:paraId="4117EA8F" w14:textId="77777777" w:rsidR="00546AFF" w:rsidRPr="000F465B" w:rsidRDefault="00546AFF" w:rsidP="00546AFF">
            <w:pPr>
              <w:pStyle w:val="Tabletext"/>
              <w:spacing w:before="20" w:after="20"/>
            </w:pPr>
            <w:r w:rsidRPr="000F465B">
              <w:rPr>
                <w:color w:val="000000"/>
                <w:sz w:val="16"/>
                <w:szCs w:val="16"/>
              </w:rPr>
              <w:t>Paramètres et critères de brouillage de la station terrienne</w:t>
            </w:r>
          </w:p>
        </w:tc>
        <w:tc>
          <w:tcPr>
            <w:tcW w:w="770" w:type="dxa"/>
            <w:tcBorders>
              <w:top w:val="single" w:sz="6" w:space="0" w:color="auto"/>
              <w:left w:val="single" w:sz="6" w:space="0" w:color="auto"/>
              <w:bottom w:val="single" w:sz="6" w:space="0" w:color="auto"/>
            </w:tcBorders>
          </w:tcPr>
          <w:p w14:paraId="4D8E5793" w14:textId="77777777" w:rsidR="00546AFF" w:rsidRPr="000F465B" w:rsidRDefault="00546AFF" w:rsidP="00546AFF">
            <w:pPr>
              <w:pStyle w:val="Tabletext"/>
              <w:spacing w:before="20" w:after="20"/>
            </w:pPr>
            <w:r w:rsidRPr="000F465B">
              <w:rPr>
                <w:i/>
                <w:color w:val="000000"/>
                <w:position w:val="2"/>
                <w:sz w:val="16"/>
              </w:rPr>
              <w:t>p</w:t>
            </w:r>
            <w:r w:rsidRPr="000F465B">
              <w:rPr>
                <w:sz w:val="16"/>
                <w:vertAlign w:val="subscript"/>
              </w:rPr>
              <w:t>0</w:t>
            </w:r>
            <w:r w:rsidRPr="000F465B">
              <w:rPr>
                <w:color w:val="000000"/>
                <w:position w:val="2"/>
                <w:sz w:val="16"/>
              </w:rPr>
              <w:t xml:space="preserve"> (%)</w:t>
            </w:r>
          </w:p>
        </w:tc>
        <w:tc>
          <w:tcPr>
            <w:tcW w:w="344" w:type="dxa"/>
            <w:tcBorders>
              <w:top w:val="single" w:sz="6" w:space="0" w:color="auto"/>
              <w:bottom w:val="single" w:sz="6" w:space="0" w:color="auto"/>
              <w:right w:val="single" w:sz="6" w:space="0" w:color="auto"/>
            </w:tcBorders>
          </w:tcPr>
          <w:p w14:paraId="68C28442" w14:textId="77777777" w:rsidR="00546AFF" w:rsidRPr="000F465B" w:rsidRDefault="00546AFF" w:rsidP="00546AFF">
            <w:pPr>
              <w:spacing w:before="20" w:after="20"/>
              <w:ind w:left="29" w:right="29"/>
              <w:rPr>
                <w:color w:val="000000"/>
                <w:position w:val="2"/>
                <w:sz w:val="16"/>
              </w:rPr>
            </w:pPr>
          </w:p>
        </w:tc>
        <w:tc>
          <w:tcPr>
            <w:tcW w:w="695" w:type="dxa"/>
            <w:tcBorders>
              <w:top w:val="single" w:sz="6" w:space="0" w:color="auto"/>
              <w:left w:val="single" w:sz="6" w:space="0" w:color="auto"/>
              <w:bottom w:val="single" w:sz="6" w:space="0" w:color="auto"/>
              <w:right w:val="single" w:sz="6" w:space="0" w:color="auto"/>
            </w:tcBorders>
          </w:tcPr>
          <w:p w14:paraId="0958BA5C" w14:textId="77777777" w:rsidR="00546AFF" w:rsidRPr="000F465B" w:rsidRDefault="00546AFF" w:rsidP="00546AFF">
            <w:pPr>
              <w:pStyle w:val="Tabletext"/>
              <w:jc w:val="center"/>
              <w:rPr>
                <w:sz w:val="14"/>
              </w:rPr>
            </w:pPr>
            <w:r w:rsidRPr="000F465B">
              <w:rPr>
                <w:sz w:val="14"/>
              </w:rPr>
              <w:t>0,05</w:t>
            </w:r>
          </w:p>
        </w:tc>
        <w:tc>
          <w:tcPr>
            <w:tcW w:w="704" w:type="dxa"/>
            <w:tcBorders>
              <w:top w:val="single" w:sz="6" w:space="0" w:color="auto"/>
              <w:left w:val="single" w:sz="6" w:space="0" w:color="auto"/>
              <w:bottom w:val="single" w:sz="6" w:space="0" w:color="auto"/>
              <w:right w:val="single" w:sz="6" w:space="0" w:color="auto"/>
            </w:tcBorders>
          </w:tcPr>
          <w:p w14:paraId="2BF221DB" w14:textId="77777777" w:rsidR="00546AFF" w:rsidRPr="000F465B" w:rsidRDefault="00546AFF" w:rsidP="00546AFF">
            <w:pPr>
              <w:pStyle w:val="Tabletext"/>
              <w:spacing w:before="20" w:after="20"/>
              <w:jc w:val="center"/>
            </w:pPr>
            <w:r w:rsidRPr="000F465B">
              <w:rPr>
                <w:color w:val="000000"/>
                <w:sz w:val="14"/>
              </w:rPr>
              <w:t>0,003</w:t>
            </w:r>
          </w:p>
        </w:tc>
        <w:tc>
          <w:tcPr>
            <w:tcW w:w="856" w:type="dxa"/>
            <w:tcBorders>
              <w:top w:val="single" w:sz="6" w:space="0" w:color="auto"/>
              <w:left w:val="single" w:sz="6" w:space="0" w:color="auto"/>
              <w:bottom w:val="single" w:sz="6" w:space="0" w:color="auto"/>
              <w:right w:val="single" w:sz="6" w:space="0" w:color="auto"/>
            </w:tcBorders>
          </w:tcPr>
          <w:p w14:paraId="03099E83" w14:textId="77777777" w:rsidR="00546AFF" w:rsidRPr="000F465B" w:rsidRDefault="00546AFF" w:rsidP="00546AFF">
            <w:pPr>
              <w:pStyle w:val="Tabletext"/>
              <w:spacing w:before="20" w:after="20"/>
              <w:jc w:val="center"/>
            </w:pPr>
            <w:r w:rsidRPr="000F465B">
              <w:rPr>
                <w:color w:val="000000"/>
                <w:sz w:val="14"/>
              </w:rPr>
              <w:t>0,01</w:t>
            </w:r>
          </w:p>
        </w:tc>
        <w:tc>
          <w:tcPr>
            <w:tcW w:w="771" w:type="dxa"/>
            <w:tcBorders>
              <w:top w:val="single" w:sz="6" w:space="0" w:color="auto"/>
              <w:left w:val="single" w:sz="6" w:space="0" w:color="auto"/>
              <w:bottom w:val="single" w:sz="6" w:space="0" w:color="auto"/>
              <w:right w:val="single" w:sz="6" w:space="0" w:color="auto"/>
            </w:tcBorders>
          </w:tcPr>
          <w:p w14:paraId="2312B3CD" w14:textId="77777777" w:rsidR="00546AFF" w:rsidRPr="000F465B" w:rsidRDefault="00546AFF" w:rsidP="00546AFF">
            <w:pPr>
              <w:pStyle w:val="Tabletext"/>
              <w:jc w:val="center"/>
              <w:rPr>
                <w:sz w:val="14"/>
              </w:rPr>
            </w:pPr>
          </w:p>
        </w:tc>
        <w:tc>
          <w:tcPr>
            <w:tcW w:w="894" w:type="dxa"/>
            <w:tcBorders>
              <w:top w:val="single" w:sz="6" w:space="0" w:color="auto"/>
              <w:left w:val="single" w:sz="6" w:space="0" w:color="auto"/>
              <w:bottom w:val="single" w:sz="6" w:space="0" w:color="auto"/>
              <w:right w:val="single" w:sz="6" w:space="0" w:color="auto"/>
            </w:tcBorders>
          </w:tcPr>
          <w:p w14:paraId="1F887966" w14:textId="77777777" w:rsidR="00546AFF" w:rsidRPr="000F465B" w:rsidRDefault="00546AFF" w:rsidP="00546AFF">
            <w:pPr>
              <w:pStyle w:val="Tabletext"/>
              <w:spacing w:before="20" w:after="20"/>
              <w:jc w:val="center"/>
            </w:pPr>
            <w:r w:rsidRPr="000F465B">
              <w:rPr>
                <w:color w:val="000000"/>
                <w:sz w:val="14"/>
              </w:rPr>
              <w:t>0,25</w:t>
            </w:r>
          </w:p>
        </w:tc>
        <w:tc>
          <w:tcPr>
            <w:tcW w:w="894" w:type="dxa"/>
            <w:tcBorders>
              <w:top w:val="single" w:sz="6" w:space="0" w:color="auto"/>
              <w:left w:val="single" w:sz="6" w:space="0" w:color="auto"/>
              <w:bottom w:val="single" w:sz="6" w:space="0" w:color="auto"/>
              <w:right w:val="single" w:sz="6" w:space="0" w:color="auto"/>
            </w:tcBorders>
          </w:tcPr>
          <w:p w14:paraId="51A5F1D4" w14:textId="77777777" w:rsidR="00546AFF" w:rsidRPr="000F465B" w:rsidRDefault="00546AFF" w:rsidP="00546AFF">
            <w:pPr>
              <w:pStyle w:val="Tabletext"/>
              <w:spacing w:before="20" w:after="20"/>
              <w:jc w:val="center"/>
            </w:pPr>
            <w:r w:rsidRPr="000F465B">
              <w:rPr>
                <w:color w:val="000000"/>
                <w:sz w:val="14"/>
              </w:rPr>
              <w:t>0,25</w:t>
            </w:r>
          </w:p>
        </w:tc>
        <w:tc>
          <w:tcPr>
            <w:tcW w:w="998" w:type="dxa"/>
            <w:tcBorders>
              <w:top w:val="single" w:sz="6" w:space="0" w:color="auto"/>
              <w:left w:val="single" w:sz="6" w:space="0" w:color="auto"/>
              <w:bottom w:val="single" w:sz="6" w:space="0" w:color="auto"/>
              <w:right w:val="single" w:sz="6" w:space="0" w:color="auto"/>
            </w:tcBorders>
          </w:tcPr>
          <w:p w14:paraId="663B3F8F" w14:textId="77777777" w:rsidR="00546AFF" w:rsidRPr="000F465B" w:rsidRDefault="00546AFF" w:rsidP="00546AFF">
            <w:pPr>
              <w:pStyle w:val="Tabletext"/>
              <w:spacing w:before="20" w:after="20"/>
              <w:jc w:val="center"/>
            </w:pPr>
            <w:r w:rsidRPr="000F465B">
              <w:rPr>
                <w:color w:val="000000"/>
                <w:sz w:val="14"/>
              </w:rPr>
              <w:t>0,001</w:t>
            </w:r>
          </w:p>
        </w:tc>
        <w:tc>
          <w:tcPr>
            <w:tcW w:w="570" w:type="dxa"/>
            <w:tcBorders>
              <w:top w:val="single" w:sz="6" w:space="0" w:color="auto"/>
              <w:left w:val="single" w:sz="6" w:space="0" w:color="auto"/>
              <w:bottom w:val="single" w:sz="6" w:space="0" w:color="auto"/>
              <w:right w:val="single" w:sz="6" w:space="0" w:color="auto"/>
            </w:tcBorders>
          </w:tcPr>
          <w:p w14:paraId="0A024039" w14:textId="77777777" w:rsidR="00546AFF" w:rsidRPr="000F465B" w:rsidRDefault="00546AFF" w:rsidP="00546AFF">
            <w:pPr>
              <w:pStyle w:val="Tabletext"/>
              <w:spacing w:before="20" w:after="20"/>
              <w:jc w:val="center"/>
            </w:pPr>
            <w:r w:rsidRPr="000F465B">
              <w:rPr>
                <w:color w:val="000000"/>
                <w:sz w:val="14"/>
              </w:rPr>
              <w:t>0,1</w:t>
            </w:r>
          </w:p>
        </w:tc>
        <w:tc>
          <w:tcPr>
            <w:tcW w:w="712" w:type="dxa"/>
            <w:tcBorders>
              <w:top w:val="single" w:sz="6" w:space="0" w:color="auto"/>
              <w:left w:val="single" w:sz="6" w:space="0" w:color="auto"/>
              <w:bottom w:val="single" w:sz="6" w:space="0" w:color="auto"/>
              <w:right w:val="single" w:sz="6" w:space="0" w:color="auto"/>
            </w:tcBorders>
          </w:tcPr>
          <w:p w14:paraId="13667412" w14:textId="77777777" w:rsidR="00546AFF" w:rsidRPr="000F465B" w:rsidRDefault="00546AFF" w:rsidP="00546AFF">
            <w:pPr>
              <w:pStyle w:val="Tabletext"/>
              <w:spacing w:before="20" w:after="20"/>
              <w:jc w:val="center"/>
            </w:pPr>
            <w:r w:rsidRPr="000F465B">
              <w:rPr>
                <w:color w:val="000000"/>
                <w:sz w:val="14"/>
              </w:rPr>
              <w:t>0,001</w:t>
            </w:r>
          </w:p>
        </w:tc>
        <w:tc>
          <w:tcPr>
            <w:tcW w:w="856" w:type="dxa"/>
            <w:tcBorders>
              <w:top w:val="single" w:sz="6" w:space="0" w:color="auto"/>
              <w:left w:val="single" w:sz="6" w:space="0" w:color="auto"/>
              <w:bottom w:val="single" w:sz="6" w:space="0" w:color="auto"/>
              <w:right w:val="single" w:sz="6" w:space="0" w:color="auto"/>
            </w:tcBorders>
          </w:tcPr>
          <w:p w14:paraId="5C7F9434" w14:textId="77777777" w:rsidR="00546AFF" w:rsidRPr="000F465B" w:rsidRDefault="00546AFF" w:rsidP="00546AFF">
            <w:pPr>
              <w:pStyle w:val="Tabletext"/>
              <w:spacing w:before="20" w:after="20"/>
              <w:jc w:val="center"/>
            </w:pPr>
            <w:r w:rsidRPr="000F465B">
              <w:rPr>
                <w:color w:val="000000"/>
                <w:sz w:val="14"/>
              </w:rPr>
              <w:t>0,02</w:t>
            </w:r>
          </w:p>
        </w:tc>
        <w:tc>
          <w:tcPr>
            <w:tcW w:w="997" w:type="dxa"/>
            <w:tcBorders>
              <w:top w:val="single" w:sz="6" w:space="0" w:color="auto"/>
              <w:left w:val="single" w:sz="6" w:space="0" w:color="auto"/>
              <w:bottom w:val="single" w:sz="6" w:space="0" w:color="auto"/>
              <w:right w:val="single" w:sz="6" w:space="0" w:color="auto"/>
            </w:tcBorders>
          </w:tcPr>
          <w:p w14:paraId="25657B8A" w14:textId="77777777" w:rsidR="00546AFF" w:rsidRPr="000F465B" w:rsidRDefault="00546AFF" w:rsidP="00546AFF">
            <w:pPr>
              <w:pStyle w:val="Tabletext"/>
              <w:spacing w:before="20" w:after="20"/>
              <w:jc w:val="center"/>
            </w:pPr>
            <w:r w:rsidRPr="000F465B">
              <w:rPr>
                <w:color w:val="000000"/>
                <w:sz w:val="14"/>
              </w:rPr>
              <w:t>0,003</w:t>
            </w:r>
          </w:p>
        </w:tc>
        <w:tc>
          <w:tcPr>
            <w:tcW w:w="856" w:type="dxa"/>
            <w:tcBorders>
              <w:top w:val="single" w:sz="6" w:space="0" w:color="auto"/>
              <w:left w:val="single" w:sz="6" w:space="0" w:color="auto"/>
              <w:bottom w:val="single" w:sz="6" w:space="0" w:color="auto"/>
              <w:right w:val="single" w:sz="6" w:space="0" w:color="auto"/>
            </w:tcBorders>
          </w:tcPr>
          <w:p w14:paraId="41411F25" w14:textId="77777777" w:rsidR="00546AFF" w:rsidRPr="000F465B" w:rsidRDefault="00546AFF" w:rsidP="00546AFF">
            <w:pPr>
              <w:pStyle w:val="Tabletext"/>
              <w:jc w:val="center"/>
              <w:rPr>
                <w:sz w:val="14"/>
              </w:rPr>
            </w:pPr>
          </w:p>
        </w:tc>
        <w:tc>
          <w:tcPr>
            <w:tcW w:w="1140" w:type="dxa"/>
            <w:tcBorders>
              <w:top w:val="single" w:sz="6" w:space="0" w:color="auto"/>
              <w:left w:val="single" w:sz="6" w:space="0" w:color="auto"/>
              <w:bottom w:val="single" w:sz="6" w:space="0" w:color="auto"/>
              <w:right w:val="single" w:sz="6" w:space="0" w:color="auto"/>
            </w:tcBorders>
          </w:tcPr>
          <w:p w14:paraId="7A54A940" w14:textId="77777777" w:rsidR="00546AFF" w:rsidRPr="000F465B" w:rsidRDefault="00546AFF" w:rsidP="00546AFF">
            <w:pPr>
              <w:pStyle w:val="Tabletext"/>
              <w:jc w:val="center"/>
              <w:rPr>
                <w:sz w:val="14"/>
              </w:rPr>
            </w:pPr>
          </w:p>
        </w:tc>
        <w:tc>
          <w:tcPr>
            <w:tcW w:w="712" w:type="dxa"/>
            <w:tcBorders>
              <w:top w:val="single" w:sz="6" w:space="0" w:color="auto"/>
              <w:left w:val="single" w:sz="6" w:space="0" w:color="auto"/>
              <w:bottom w:val="single" w:sz="6" w:space="0" w:color="auto"/>
              <w:right w:val="single" w:sz="6" w:space="0" w:color="auto"/>
            </w:tcBorders>
          </w:tcPr>
          <w:p w14:paraId="1CEE0226" w14:textId="77777777" w:rsidR="00546AFF" w:rsidRPr="000F465B" w:rsidRDefault="00546AFF" w:rsidP="00546AFF">
            <w:pPr>
              <w:pStyle w:val="Tabletext"/>
              <w:jc w:val="center"/>
              <w:rPr>
                <w:sz w:val="14"/>
              </w:rPr>
            </w:pPr>
          </w:p>
        </w:tc>
        <w:tc>
          <w:tcPr>
            <w:tcW w:w="778" w:type="dxa"/>
            <w:tcBorders>
              <w:top w:val="single" w:sz="6" w:space="0" w:color="auto"/>
              <w:left w:val="single" w:sz="6" w:space="0" w:color="auto"/>
              <w:bottom w:val="single" w:sz="6" w:space="0" w:color="auto"/>
              <w:right w:val="single" w:sz="6" w:space="0" w:color="auto"/>
            </w:tcBorders>
          </w:tcPr>
          <w:p w14:paraId="71D5360E" w14:textId="77777777" w:rsidR="00546AFF" w:rsidRPr="000F465B" w:rsidRDefault="00546AFF" w:rsidP="00546AFF">
            <w:pPr>
              <w:pStyle w:val="Tabletext"/>
              <w:jc w:val="center"/>
              <w:rPr>
                <w:sz w:val="14"/>
              </w:rPr>
            </w:pPr>
          </w:p>
        </w:tc>
      </w:tr>
      <w:tr w:rsidR="00546AFF" w:rsidRPr="000F465B" w14:paraId="5EB1EDC1" w14:textId="77777777" w:rsidTr="00546AFF">
        <w:trPr>
          <w:cantSplit/>
          <w:jc w:val="center"/>
        </w:trPr>
        <w:tc>
          <w:tcPr>
            <w:tcW w:w="912" w:type="dxa"/>
            <w:vMerge/>
            <w:tcBorders>
              <w:left w:val="single" w:sz="6" w:space="0" w:color="auto"/>
              <w:right w:val="single" w:sz="6" w:space="0" w:color="auto"/>
            </w:tcBorders>
          </w:tcPr>
          <w:p w14:paraId="40980351" w14:textId="77777777" w:rsidR="00546AFF" w:rsidRPr="000F465B" w:rsidRDefault="00546AFF" w:rsidP="00546AFF">
            <w:pPr>
              <w:spacing w:before="20" w:after="20"/>
              <w:ind w:left="29" w:right="29"/>
              <w:rPr>
                <w:color w:val="000000"/>
                <w:sz w:val="16"/>
              </w:rPr>
            </w:pPr>
          </w:p>
        </w:tc>
        <w:tc>
          <w:tcPr>
            <w:tcW w:w="770" w:type="dxa"/>
            <w:tcBorders>
              <w:top w:val="single" w:sz="6" w:space="0" w:color="auto"/>
              <w:left w:val="single" w:sz="6" w:space="0" w:color="auto"/>
              <w:bottom w:val="single" w:sz="6" w:space="0" w:color="auto"/>
            </w:tcBorders>
          </w:tcPr>
          <w:p w14:paraId="22C41564" w14:textId="77777777" w:rsidR="00546AFF" w:rsidRPr="000F465B" w:rsidRDefault="00546AFF" w:rsidP="00546AFF">
            <w:pPr>
              <w:pStyle w:val="Tabletext"/>
              <w:spacing w:before="20" w:after="20"/>
            </w:pPr>
            <w:r w:rsidRPr="000F465B">
              <w:rPr>
                <w:i/>
                <w:color w:val="000000"/>
                <w:position w:val="2"/>
                <w:sz w:val="16"/>
              </w:rPr>
              <w:t>n</w:t>
            </w:r>
          </w:p>
        </w:tc>
        <w:tc>
          <w:tcPr>
            <w:tcW w:w="344" w:type="dxa"/>
            <w:tcBorders>
              <w:top w:val="single" w:sz="6" w:space="0" w:color="auto"/>
              <w:bottom w:val="single" w:sz="6" w:space="0" w:color="auto"/>
              <w:right w:val="single" w:sz="6" w:space="0" w:color="auto"/>
            </w:tcBorders>
          </w:tcPr>
          <w:p w14:paraId="5775646F" w14:textId="77777777" w:rsidR="00546AFF" w:rsidRPr="000F465B" w:rsidRDefault="00546AFF" w:rsidP="00546AFF">
            <w:pPr>
              <w:spacing w:before="20" w:after="20"/>
              <w:ind w:left="29" w:right="29"/>
              <w:rPr>
                <w:color w:val="000000"/>
                <w:position w:val="2"/>
                <w:sz w:val="16"/>
              </w:rPr>
            </w:pPr>
          </w:p>
        </w:tc>
        <w:tc>
          <w:tcPr>
            <w:tcW w:w="695" w:type="dxa"/>
            <w:tcBorders>
              <w:top w:val="single" w:sz="6" w:space="0" w:color="auto"/>
              <w:left w:val="single" w:sz="6" w:space="0" w:color="auto"/>
              <w:bottom w:val="single" w:sz="6" w:space="0" w:color="auto"/>
              <w:right w:val="single" w:sz="6" w:space="0" w:color="auto"/>
            </w:tcBorders>
          </w:tcPr>
          <w:p w14:paraId="4D9ADEA0" w14:textId="77777777" w:rsidR="00546AFF" w:rsidRPr="000F465B" w:rsidRDefault="00546AFF" w:rsidP="00546AFF">
            <w:pPr>
              <w:pStyle w:val="Tabletext"/>
              <w:jc w:val="center"/>
              <w:rPr>
                <w:sz w:val="14"/>
              </w:rPr>
            </w:pPr>
            <w:r w:rsidRPr="000F465B">
              <w:rPr>
                <w:sz w:val="14"/>
              </w:rPr>
              <w:t>2</w:t>
            </w:r>
          </w:p>
        </w:tc>
        <w:tc>
          <w:tcPr>
            <w:tcW w:w="704" w:type="dxa"/>
            <w:tcBorders>
              <w:top w:val="single" w:sz="6" w:space="0" w:color="auto"/>
              <w:left w:val="single" w:sz="6" w:space="0" w:color="auto"/>
              <w:bottom w:val="single" w:sz="6" w:space="0" w:color="auto"/>
              <w:right w:val="single" w:sz="6" w:space="0" w:color="auto"/>
            </w:tcBorders>
          </w:tcPr>
          <w:p w14:paraId="495B73F8" w14:textId="77777777" w:rsidR="00546AFF" w:rsidRPr="000F465B" w:rsidRDefault="00546AFF" w:rsidP="00546AFF">
            <w:pPr>
              <w:pStyle w:val="Tabletext"/>
              <w:spacing w:before="20" w:after="20"/>
              <w:jc w:val="center"/>
            </w:pPr>
            <w:r w:rsidRPr="000F465B">
              <w:rPr>
                <w:color w:val="000000"/>
                <w:sz w:val="14"/>
              </w:rPr>
              <w:t>2</w:t>
            </w:r>
          </w:p>
        </w:tc>
        <w:tc>
          <w:tcPr>
            <w:tcW w:w="856" w:type="dxa"/>
            <w:tcBorders>
              <w:top w:val="single" w:sz="6" w:space="0" w:color="auto"/>
              <w:left w:val="single" w:sz="6" w:space="0" w:color="auto"/>
              <w:bottom w:val="single" w:sz="6" w:space="0" w:color="auto"/>
              <w:right w:val="single" w:sz="6" w:space="0" w:color="auto"/>
            </w:tcBorders>
          </w:tcPr>
          <w:p w14:paraId="547CD4BF" w14:textId="77777777" w:rsidR="00546AFF" w:rsidRPr="000F465B" w:rsidRDefault="00546AFF" w:rsidP="00546AFF">
            <w:pPr>
              <w:pStyle w:val="Tabletext"/>
              <w:spacing w:before="20" w:after="20"/>
              <w:jc w:val="center"/>
            </w:pPr>
            <w:r w:rsidRPr="000F465B">
              <w:rPr>
                <w:color w:val="000000"/>
                <w:sz w:val="14"/>
              </w:rPr>
              <w:t>1</w:t>
            </w:r>
          </w:p>
        </w:tc>
        <w:tc>
          <w:tcPr>
            <w:tcW w:w="771" w:type="dxa"/>
            <w:tcBorders>
              <w:top w:val="single" w:sz="6" w:space="0" w:color="auto"/>
              <w:left w:val="single" w:sz="6" w:space="0" w:color="auto"/>
              <w:bottom w:val="single" w:sz="6" w:space="0" w:color="auto"/>
              <w:right w:val="single" w:sz="6" w:space="0" w:color="auto"/>
            </w:tcBorders>
          </w:tcPr>
          <w:p w14:paraId="53FA938E" w14:textId="77777777" w:rsidR="00546AFF" w:rsidRPr="000F465B" w:rsidRDefault="00546AFF" w:rsidP="00546AFF">
            <w:pPr>
              <w:pStyle w:val="Tabletext"/>
              <w:jc w:val="center"/>
              <w:rPr>
                <w:sz w:val="14"/>
              </w:rPr>
            </w:pPr>
          </w:p>
        </w:tc>
        <w:tc>
          <w:tcPr>
            <w:tcW w:w="894" w:type="dxa"/>
            <w:tcBorders>
              <w:top w:val="single" w:sz="6" w:space="0" w:color="auto"/>
              <w:left w:val="single" w:sz="6" w:space="0" w:color="auto"/>
              <w:bottom w:val="single" w:sz="6" w:space="0" w:color="auto"/>
              <w:right w:val="single" w:sz="6" w:space="0" w:color="auto"/>
            </w:tcBorders>
          </w:tcPr>
          <w:p w14:paraId="4EFB8534" w14:textId="77777777" w:rsidR="00546AFF" w:rsidRPr="000F465B" w:rsidRDefault="00546AFF" w:rsidP="00546AFF">
            <w:pPr>
              <w:pStyle w:val="Tabletext"/>
              <w:spacing w:before="20" w:after="20"/>
              <w:jc w:val="center"/>
            </w:pPr>
            <w:r w:rsidRPr="000F465B">
              <w:rPr>
                <w:color w:val="000000"/>
                <w:sz w:val="14"/>
              </w:rPr>
              <w:t>2</w:t>
            </w:r>
          </w:p>
        </w:tc>
        <w:tc>
          <w:tcPr>
            <w:tcW w:w="894" w:type="dxa"/>
            <w:tcBorders>
              <w:top w:val="single" w:sz="6" w:space="0" w:color="auto"/>
              <w:left w:val="single" w:sz="6" w:space="0" w:color="auto"/>
              <w:bottom w:val="single" w:sz="6" w:space="0" w:color="auto"/>
              <w:right w:val="single" w:sz="6" w:space="0" w:color="auto"/>
            </w:tcBorders>
          </w:tcPr>
          <w:p w14:paraId="2231F4D5" w14:textId="77777777" w:rsidR="00546AFF" w:rsidRPr="000F465B" w:rsidRDefault="00546AFF" w:rsidP="00546AFF">
            <w:pPr>
              <w:pStyle w:val="Tabletext"/>
              <w:spacing w:before="20" w:after="20"/>
              <w:jc w:val="center"/>
            </w:pPr>
            <w:r w:rsidRPr="000F465B">
              <w:rPr>
                <w:color w:val="000000"/>
                <w:sz w:val="14"/>
              </w:rPr>
              <w:t>2</w:t>
            </w:r>
          </w:p>
        </w:tc>
        <w:tc>
          <w:tcPr>
            <w:tcW w:w="998" w:type="dxa"/>
            <w:tcBorders>
              <w:top w:val="single" w:sz="6" w:space="0" w:color="auto"/>
              <w:left w:val="single" w:sz="6" w:space="0" w:color="auto"/>
              <w:bottom w:val="single" w:sz="6" w:space="0" w:color="auto"/>
              <w:right w:val="single" w:sz="6" w:space="0" w:color="auto"/>
            </w:tcBorders>
          </w:tcPr>
          <w:p w14:paraId="718A5A28" w14:textId="77777777" w:rsidR="00546AFF" w:rsidRPr="000F465B" w:rsidRDefault="00546AFF" w:rsidP="00546AFF">
            <w:pPr>
              <w:pStyle w:val="Tabletext"/>
              <w:spacing w:before="20" w:after="20"/>
              <w:jc w:val="center"/>
            </w:pPr>
            <w:r w:rsidRPr="000F465B">
              <w:rPr>
                <w:color w:val="000000"/>
                <w:sz w:val="14"/>
              </w:rPr>
              <w:t>1</w:t>
            </w:r>
          </w:p>
        </w:tc>
        <w:tc>
          <w:tcPr>
            <w:tcW w:w="570" w:type="dxa"/>
            <w:tcBorders>
              <w:top w:val="single" w:sz="6" w:space="0" w:color="auto"/>
              <w:left w:val="single" w:sz="6" w:space="0" w:color="auto"/>
              <w:bottom w:val="single" w:sz="6" w:space="0" w:color="auto"/>
              <w:right w:val="single" w:sz="6" w:space="0" w:color="auto"/>
            </w:tcBorders>
          </w:tcPr>
          <w:p w14:paraId="63B19502" w14:textId="77777777" w:rsidR="00546AFF" w:rsidRPr="000F465B" w:rsidRDefault="00546AFF" w:rsidP="00546AFF">
            <w:pPr>
              <w:pStyle w:val="Tabletext"/>
              <w:spacing w:before="20" w:after="20"/>
              <w:jc w:val="center"/>
            </w:pPr>
            <w:r w:rsidRPr="000F465B">
              <w:rPr>
                <w:color w:val="000000"/>
                <w:sz w:val="14"/>
              </w:rPr>
              <w:t>1</w:t>
            </w:r>
          </w:p>
        </w:tc>
        <w:tc>
          <w:tcPr>
            <w:tcW w:w="712" w:type="dxa"/>
            <w:tcBorders>
              <w:top w:val="single" w:sz="6" w:space="0" w:color="auto"/>
              <w:left w:val="single" w:sz="6" w:space="0" w:color="auto"/>
              <w:bottom w:val="single" w:sz="6" w:space="0" w:color="auto"/>
              <w:right w:val="single" w:sz="6" w:space="0" w:color="auto"/>
            </w:tcBorders>
          </w:tcPr>
          <w:p w14:paraId="2EAE5DE5" w14:textId="77777777" w:rsidR="00546AFF" w:rsidRPr="000F465B" w:rsidRDefault="00546AFF" w:rsidP="00546AFF">
            <w:pPr>
              <w:pStyle w:val="Tabletext"/>
              <w:spacing w:before="20" w:after="20"/>
              <w:jc w:val="center"/>
            </w:pPr>
            <w:r w:rsidRPr="000F465B">
              <w:rPr>
                <w:color w:val="000000"/>
                <w:sz w:val="14"/>
              </w:rPr>
              <w:t>1</w:t>
            </w:r>
          </w:p>
        </w:tc>
        <w:tc>
          <w:tcPr>
            <w:tcW w:w="856" w:type="dxa"/>
            <w:tcBorders>
              <w:top w:val="single" w:sz="6" w:space="0" w:color="auto"/>
              <w:left w:val="single" w:sz="6" w:space="0" w:color="auto"/>
              <w:bottom w:val="single" w:sz="6" w:space="0" w:color="auto"/>
              <w:right w:val="single" w:sz="6" w:space="0" w:color="auto"/>
            </w:tcBorders>
          </w:tcPr>
          <w:p w14:paraId="7254F0CE" w14:textId="77777777" w:rsidR="00546AFF" w:rsidRPr="000F465B" w:rsidRDefault="00546AFF" w:rsidP="00546AFF">
            <w:pPr>
              <w:pStyle w:val="Tabletext"/>
              <w:jc w:val="right"/>
              <w:rPr>
                <w:sz w:val="14"/>
              </w:rPr>
            </w:pPr>
          </w:p>
        </w:tc>
        <w:tc>
          <w:tcPr>
            <w:tcW w:w="997" w:type="dxa"/>
            <w:tcBorders>
              <w:top w:val="single" w:sz="6" w:space="0" w:color="auto"/>
              <w:left w:val="single" w:sz="6" w:space="0" w:color="auto"/>
              <w:bottom w:val="single" w:sz="6" w:space="0" w:color="auto"/>
              <w:right w:val="single" w:sz="6" w:space="0" w:color="auto"/>
            </w:tcBorders>
          </w:tcPr>
          <w:p w14:paraId="3FA70E24" w14:textId="77777777" w:rsidR="00546AFF" w:rsidRPr="000F465B" w:rsidRDefault="00546AFF" w:rsidP="00546AFF">
            <w:pPr>
              <w:pStyle w:val="Tabletext"/>
              <w:spacing w:before="20" w:after="20"/>
              <w:jc w:val="center"/>
            </w:pPr>
            <w:r w:rsidRPr="000F465B">
              <w:rPr>
                <w:color w:val="000000"/>
                <w:sz w:val="14"/>
              </w:rPr>
              <w:t>2</w:t>
            </w:r>
          </w:p>
        </w:tc>
        <w:tc>
          <w:tcPr>
            <w:tcW w:w="856" w:type="dxa"/>
            <w:tcBorders>
              <w:top w:val="single" w:sz="6" w:space="0" w:color="auto"/>
              <w:left w:val="single" w:sz="6" w:space="0" w:color="auto"/>
              <w:bottom w:val="single" w:sz="6" w:space="0" w:color="auto"/>
              <w:right w:val="single" w:sz="6" w:space="0" w:color="auto"/>
            </w:tcBorders>
          </w:tcPr>
          <w:p w14:paraId="06D645EF" w14:textId="77777777" w:rsidR="00546AFF" w:rsidRPr="000F465B" w:rsidRDefault="00546AFF" w:rsidP="00546AFF">
            <w:pPr>
              <w:pStyle w:val="Tabletext"/>
              <w:jc w:val="center"/>
              <w:rPr>
                <w:sz w:val="14"/>
              </w:rPr>
            </w:pPr>
          </w:p>
        </w:tc>
        <w:tc>
          <w:tcPr>
            <w:tcW w:w="1140" w:type="dxa"/>
            <w:tcBorders>
              <w:top w:val="single" w:sz="6" w:space="0" w:color="auto"/>
              <w:left w:val="single" w:sz="6" w:space="0" w:color="auto"/>
              <w:bottom w:val="single" w:sz="6" w:space="0" w:color="auto"/>
              <w:right w:val="single" w:sz="6" w:space="0" w:color="auto"/>
            </w:tcBorders>
          </w:tcPr>
          <w:p w14:paraId="6545A6E8" w14:textId="77777777" w:rsidR="00546AFF" w:rsidRPr="000F465B" w:rsidRDefault="00546AFF" w:rsidP="00546AFF">
            <w:pPr>
              <w:pStyle w:val="Tabletext"/>
              <w:jc w:val="center"/>
              <w:rPr>
                <w:sz w:val="14"/>
              </w:rPr>
            </w:pPr>
          </w:p>
        </w:tc>
        <w:tc>
          <w:tcPr>
            <w:tcW w:w="712" w:type="dxa"/>
            <w:tcBorders>
              <w:top w:val="single" w:sz="6" w:space="0" w:color="auto"/>
              <w:left w:val="single" w:sz="6" w:space="0" w:color="auto"/>
              <w:bottom w:val="single" w:sz="6" w:space="0" w:color="auto"/>
              <w:right w:val="single" w:sz="6" w:space="0" w:color="auto"/>
            </w:tcBorders>
          </w:tcPr>
          <w:p w14:paraId="3C20FE41" w14:textId="77777777" w:rsidR="00546AFF" w:rsidRPr="000F465B" w:rsidRDefault="00546AFF" w:rsidP="00546AFF">
            <w:pPr>
              <w:pStyle w:val="Tabletext"/>
              <w:jc w:val="center"/>
              <w:rPr>
                <w:sz w:val="14"/>
              </w:rPr>
            </w:pPr>
          </w:p>
        </w:tc>
        <w:tc>
          <w:tcPr>
            <w:tcW w:w="778" w:type="dxa"/>
            <w:tcBorders>
              <w:top w:val="single" w:sz="6" w:space="0" w:color="auto"/>
              <w:left w:val="single" w:sz="6" w:space="0" w:color="auto"/>
              <w:bottom w:val="single" w:sz="6" w:space="0" w:color="auto"/>
              <w:right w:val="single" w:sz="6" w:space="0" w:color="auto"/>
            </w:tcBorders>
          </w:tcPr>
          <w:p w14:paraId="58C6D3A3" w14:textId="77777777" w:rsidR="00546AFF" w:rsidRPr="000F465B" w:rsidRDefault="00546AFF" w:rsidP="00546AFF">
            <w:pPr>
              <w:pStyle w:val="Tabletext"/>
              <w:jc w:val="center"/>
              <w:rPr>
                <w:sz w:val="14"/>
              </w:rPr>
            </w:pPr>
          </w:p>
        </w:tc>
      </w:tr>
      <w:tr w:rsidR="00546AFF" w:rsidRPr="000F465B" w14:paraId="3E7DA6D8" w14:textId="77777777" w:rsidTr="00546AFF">
        <w:trPr>
          <w:cantSplit/>
          <w:jc w:val="center"/>
        </w:trPr>
        <w:tc>
          <w:tcPr>
            <w:tcW w:w="912" w:type="dxa"/>
            <w:vMerge/>
            <w:tcBorders>
              <w:left w:val="single" w:sz="6" w:space="0" w:color="auto"/>
              <w:right w:val="single" w:sz="6" w:space="0" w:color="auto"/>
            </w:tcBorders>
          </w:tcPr>
          <w:p w14:paraId="6AFAE146" w14:textId="77777777" w:rsidR="00546AFF" w:rsidRPr="000F465B" w:rsidRDefault="00546AFF" w:rsidP="00546AFF">
            <w:pPr>
              <w:spacing w:before="20" w:after="20"/>
              <w:ind w:left="29" w:right="29"/>
              <w:rPr>
                <w:color w:val="000000"/>
                <w:sz w:val="16"/>
              </w:rPr>
            </w:pPr>
          </w:p>
        </w:tc>
        <w:tc>
          <w:tcPr>
            <w:tcW w:w="770" w:type="dxa"/>
            <w:tcBorders>
              <w:top w:val="single" w:sz="6" w:space="0" w:color="auto"/>
              <w:left w:val="single" w:sz="6" w:space="0" w:color="auto"/>
              <w:bottom w:val="single" w:sz="6" w:space="0" w:color="auto"/>
            </w:tcBorders>
          </w:tcPr>
          <w:p w14:paraId="35A1244E" w14:textId="77777777" w:rsidR="00546AFF" w:rsidRPr="000F465B" w:rsidRDefault="00546AFF" w:rsidP="00546AFF">
            <w:pPr>
              <w:pStyle w:val="Tabletext"/>
              <w:spacing w:before="20" w:after="20"/>
            </w:pPr>
            <w:r w:rsidRPr="000F465B">
              <w:rPr>
                <w:i/>
                <w:color w:val="000000"/>
                <w:position w:val="2"/>
                <w:sz w:val="16"/>
              </w:rPr>
              <w:t>p</w:t>
            </w:r>
            <w:r w:rsidRPr="000F465B">
              <w:rPr>
                <w:color w:val="000000"/>
                <w:position w:val="2"/>
              </w:rPr>
              <w:t xml:space="preserve"> </w:t>
            </w:r>
            <w:r w:rsidRPr="000F465B">
              <w:rPr>
                <w:color w:val="000000"/>
                <w:position w:val="2"/>
                <w:sz w:val="16"/>
              </w:rPr>
              <w:t>(%)</w:t>
            </w:r>
          </w:p>
        </w:tc>
        <w:tc>
          <w:tcPr>
            <w:tcW w:w="344" w:type="dxa"/>
            <w:tcBorders>
              <w:top w:val="single" w:sz="6" w:space="0" w:color="auto"/>
              <w:bottom w:val="single" w:sz="6" w:space="0" w:color="auto"/>
              <w:right w:val="single" w:sz="6" w:space="0" w:color="auto"/>
            </w:tcBorders>
          </w:tcPr>
          <w:p w14:paraId="01FA9124" w14:textId="77777777" w:rsidR="00546AFF" w:rsidRPr="000F465B" w:rsidRDefault="00546AFF" w:rsidP="00546AFF">
            <w:pPr>
              <w:spacing w:before="20" w:after="20"/>
              <w:ind w:left="29" w:right="29"/>
              <w:rPr>
                <w:color w:val="000000"/>
                <w:position w:val="2"/>
                <w:sz w:val="16"/>
              </w:rPr>
            </w:pPr>
          </w:p>
        </w:tc>
        <w:tc>
          <w:tcPr>
            <w:tcW w:w="695" w:type="dxa"/>
            <w:tcBorders>
              <w:top w:val="single" w:sz="6" w:space="0" w:color="auto"/>
              <w:left w:val="single" w:sz="6" w:space="0" w:color="auto"/>
              <w:bottom w:val="single" w:sz="6" w:space="0" w:color="auto"/>
              <w:right w:val="single" w:sz="6" w:space="0" w:color="auto"/>
            </w:tcBorders>
          </w:tcPr>
          <w:p w14:paraId="049ECC87" w14:textId="77777777" w:rsidR="00546AFF" w:rsidRPr="000F465B" w:rsidRDefault="00546AFF" w:rsidP="00546AFF">
            <w:pPr>
              <w:pStyle w:val="Tabletext"/>
              <w:jc w:val="center"/>
              <w:rPr>
                <w:sz w:val="14"/>
              </w:rPr>
            </w:pPr>
            <w:r w:rsidRPr="000F465B">
              <w:rPr>
                <w:sz w:val="14"/>
              </w:rPr>
              <w:t>0,025</w:t>
            </w:r>
          </w:p>
        </w:tc>
        <w:tc>
          <w:tcPr>
            <w:tcW w:w="704" w:type="dxa"/>
            <w:tcBorders>
              <w:top w:val="single" w:sz="6" w:space="0" w:color="auto"/>
              <w:left w:val="single" w:sz="6" w:space="0" w:color="auto"/>
              <w:bottom w:val="single" w:sz="6" w:space="0" w:color="auto"/>
              <w:right w:val="single" w:sz="6" w:space="0" w:color="auto"/>
            </w:tcBorders>
          </w:tcPr>
          <w:p w14:paraId="5B18FE3B" w14:textId="77777777" w:rsidR="00546AFF" w:rsidRPr="000F465B" w:rsidRDefault="00546AFF" w:rsidP="00546AFF">
            <w:pPr>
              <w:pStyle w:val="Tabletext"/>
              <w:spacing w:before="20" w:after="20"/>
              <w:jc w:val="center"/>
            </w:pPr>
            <w:r w:rsidRPr="000F465B">
              <w:rPr>
                <w:color w:val="000000"/>
                <w:sz w:val="14"/>
              </w:rPr>
              <w:t>0,0015</w:t>
            </w:r>
          </w:p>
        </w:tc>
        <w:tc>
          <w:tcPr>
            <w:tcW w:w="856" w:type="dxa"/>
            <w:tcBorders>
              <w:top w:val="single" w:sz="6" w:space="0" w:color="auto"/>
              <w:left w:val="single" w:sz="6" w:space="0" w:color="auto"/>
              <w:bottom w:val="single" w:sz="6" w:space="0" w:color="auto"/>
              <w:right w:val="single" w:sz="6" w:space="0" w:color="auto"/>
            </w:tcBorders>
          </w:tcPr>
          <w:p w14:paraId="68DE0E30" w14:textId="77777777" w:rsidR="00546AFF" w:rsidRPr="000F465B" w:rsidRDefault="00546AFF" w:rsidP="00546AFF">
            <w:pPr>
              <w:pStyle w:val="Tabletext"/>
              <w:spacing w:before="20" w:after="20"/>
              <w:jc w:val="center"/>
            </w:pPr>
            <w:r w:rsidRPr="000F465B">
              <w:rPr>
                <w:color w:val="000000"/>
                <w:sz w:val="14"/>
              </w:rPr>
              <w:t>0,01</w:t>
            </w:r>
          </w:p>
        </w:tc>
        <w:tc>
          <w:tcPr>
            <w:tcW w:w="771" w:type="dxa"/>
            <w:tcBorders>
              <w:top w:val="single" w:sz="6" w:space="0" w:color="auto"/>
              <w:left w:val="single" w:sz="6" w:space="0" w:color="auto"/>
              <w:bottom w:val="single" w:sz="6" w:space="0" w:color="auto"/>
              <w:right w:val="single" w:sz="6" w:space="0" w:color="auto"/>
            </w:tcBorders>
          </w:tcPr>
          <w:p w14:paraId="29D34684" w14:textId="77777777" w:rsidR="00546AFF" w:rsidRPr="000F465B" w:rsidRDefault="00546AFF" w:rsidP="00546AFF">
            <w:pPr>
              <w:pStyle w:val="Tabletext"/>
              <w:jc w:val="center"/>
              <w:rPr>
                <w:sz w:val="14"/>
              </w:rPr>
            </w:pPr>
          </w:p>
        </w:tc>
        <w:tc>
          <w:tcPr>
            <w:tcW w:w="894" w:type="dxa"/>
            <w:tcBorders>
              <w:top w:val="single" w:sz="6" w:space="0" w:color="auto"/>
              <w:left w:val="single" w:sz="6" w:space="0" w:color="auto"/>
              <w:bottom w:val="single" w:sz="6" w:space="0" w:color="auto"/>
              <w:right w:val="single" w:sz="6" w:space="0" w:color="auto"/>
            </w:tcBorders>
          </w:tcPr>
          <w:p w14:paraId="29451231" w14:textId="77777777" w:rsidR="00546AFF" w:rsidRPr="000F465B" w:rsidRDefault="00546AFF" w:rsidP="00546AFF">
            <w:pPr>
              <w:pStyle w:val="Tabletext"/>
              <w:spacing w:before="20" w:after="20"/>
              <w:jc w:val="center"/>
            </w:pPr>
            <w:r w:rsidRPr="000F465B">
              <w:rPr>
                <w:color w:val="000000"/>
                <w:sz w:val="14"/>
              </w:rPr>
              <w:t>0,125</w:t>
            </w:r>
          </w:p>
        </w:tc>
        <w:tc>
          <w:tcPr>
            <w:tcW w:w="894" w:type="dxa"/>
            <w:tcBorders>
              <w:top w:val="single" w:sz="6" w:space="0" w:color="auto"/>
              <w:left w:val="single" w:sz="6" w:space="0" w:color="auto"/>
              <w:bottom w:val="single" w:sz="6" w:space="0" w:color="auto"/>
              <w:right w:val="single" w:sz="6" w:space="0" w:color="auto"/>
            </w:tcBorders>
          </w:tcPr>
          <w:p w14:paraId="59D7AC47" w14:textId="77777777" w:rsidR="00546AFF" w:rsidRPr="000F465B" w:rsidRDefault="00546AFF" w:rsidP="00546AFF">
            <w:pPr>
              <w:pStyle w:val="Tabletext"/>
              <w:spacing w:before="20" w:after="20"/>
              <w:jc w:val="center"/>
            </w:pPr>
            <w:r w:rsidRPr="000F465B">
              <w:rPr>
                <w:color w:val="000000"/>
                <w:sz w:val="14"/>
              </w:rPr>
              <w:t>0,125</w:t>
            </w:r>
          </w:p>
        </w:tc>
        <w:tc>
          <w:tcPr>
            <w:tcW w:w="998" w:type="dxa"/>
            <w:tcBorders>
              <w:top w:val="single" w:sz="6" w:space="0" w:color="auto"/>
              <w:left w:val="single" w:sz="6" w:space="0" w:color="auto"/>
              <w:bottom w:val="single" w:sz="6" w:space="0" w:color="auto"/>
              <w:right w:val="single" w:sz="6" w:space="0" w:color="auto"/>
            </w:tcBorders>
          </w:tcPr>
          <w:p w14:paraId="41F90EC3" w14:textId="77777777" w:rsidR="00546AFF" w:rsidRPr="000F465B" w:rsidRDefault="00546AFF" w:rsidP="00546AFF">
            <w:pPr>
              <w:pStyle w:val="Tabletext"/>
              <w:spacing w:before="20" w:after="20"/>
              <w:jc w:val="center"/>
            </w:pPr>
            <w:r w:rsidRPr="000F465B">
              <w:rPr>
                <w:color w:val="000000"/>
                <w:sz w:val="14"/>
              </w:rPr>
              <w:t>0,001</w:t>
            </w:r>
          </w:p>
        </w:tc>
        <w:tc>
          <w:tcPr>
            <w:tcW w:w="570" w:type="dxa"/>
            <w:tcBorders>
              <w:top w:val="single" w:sz="6" w:space="0" w:color="auto"/>
              <w:left w:val="single" w:sz="6" w:space="0" w:color="auto"/>
              <w:bottom w:val="single" w:sz="6" w:space="0" w:color="auto"/>
              <w:right w:val="single" w:sz="6" w:space="0" w:color="auto"/>
            </w:tcBorders>
          </w:tcPr>
          <w:p w14:paraId="0AB8290F" w14:textId="77777777" w:rsidR="00546AFF" w:rsidRPr="000F465B" w:rsidRDefault="00546AFF" w:rsidP="00546AFF">
            <w:pPr>
              <w:pStyle w:val="Tabletext"/>
              <w:spacing w:before="20" w:after="20"/>
              <w:jc w:val="center"/>
            </w:pPr>
            <w:r w:rsidRPr="000F465B">
              <w:rPr>
                <w:color w:val="000000"/>
                <w:sz w:val="14"/>
              </w:rPr>
              <w:t>0,1</w:t>
            </w:r>
          </w:p>
        </w:tc>
        <w:tc>
          <w:tcPr>
            <w:tcW w:w="712" w:type="dxa"/>
            <w:tcBorders>
              <w:top w:val="single" w:sz="6" w:space="0" w:color="auto"/>
              <w:left w:val="single" w:sz="6" w:space="0" w:color="auto"/>
              <w:bottom w:val="single" w:sz="6" w:space="0" w:color="auto"/>
              <w:right w:val="single" w:sz="6" w:space="0" w:color="auto"/>
            </w:tcBorders>
          </w:tcPr>
          <w:p w14:paraId="560BCC3C" w14:textId="77777777" w:rsidR="00546AFF" w:rsidRPr="000F465B" w:rsidRDefault="00546AFF" w:rsidP="00546AFF">
            <w:pPr>
              <w:pStyle w:val="Tabletext"/>
              <w:spacing w:before="20" w:after="20"/>
              <w:jc w:val="center"/>
            </w:pPr>
            <w:r w:rsidRPr="000F465B">
              <w:rPr>
                <w:color w:val="000000"/>
                <w:sz w:val="14"/>
              </w:rPr>
              <w:t>0,001</w:t>
            </w:r>
          </w:p>
        </w:tc>
        <w:tc>
          <w:tcPr>
            <w:tcW w:w="856" w:type="dxa"/>
            <w:tcBorders>
              <w:top w:val="single" w:sz="6" w:space="0" w:color="auto"/>
              <w:left w:val="single" w:sz="6" w:space="0" w:color="auto"/>
              <w:bottom w:val="single" w:sz="6" w:space="0" w:color="auto"/>
              <w:right w:val="single" w:sz="6" w:space="0" w:color="auto"/>
            </w:tcBorders>
          </w:tcPr>
          <w:p w14:paraId="1DA704F2" w14:textId="77777777" w:rsidR="00546AFF" w:rsidRPr="000F465B" w:rsidRDefault="00546AFF" w:rsidP="00546AFF">
            <w:pPr>
              <w:spacing w:before="20" w:after="20"/>
              <w:ind w:left="29" w:right="29"/>
              <w:jc w:val="center"/>
              <w:rPr>
                <w:color w:val="000000"/>
                <w:sz w:val="14"/>
              </w:rPr>
            </w:pPr>
          </w:p>
        </w:tc>
        <w:tc>
          <w:tcPr>
            <w:tcW w:w="997" w:type="dxa"/>
            <w:tcBorders>
              <w:top w:val="single" w:sz="6" w:space="0" w:color="auto"/>
              <w:left w:val="single" w:sz="6" w:space="0" w:color="auto"/>
              <w:bottom w:val="single" w:sz="6" w:space="0" w:color="auto"/>
              <w:right w:val="single" w:sz="6" w:space="0" w:color="auto"/>
            </w:tcBorders>
          </w:tcPr>
          <w:p w14:paraId="2B758804" w14:textId="77777777" w:rsidR="00546AFF" w:rsidRPr="000F465B" w:rsidRDefault="00546AFF" w:rsidP="00546AFF">
            <w:pPr>
              <w:pStyle w:val="Tabletext"/>
              <w:spacing w:before="20" w:after="20"/>
              <w:jc w:val="center"/>
            </w:pPr>
            <w:r w:rsidRPr="000F465B">
              <w:rPr>
                <w:color w:val="000000"/>
                <w:sz w:val="14"/>
              </w:rPr>
              <w:t>0,0015</w:t>
            </w:r>
          </w:p>
        </w:tc>
        <w:tc>
          <w:tcPr>
            <w:tcW w:w="856" w:type="dxa"/>
            <w:tcBorders>
              <w:top w:val="single" w:sz="6" w:space="0" w:color="auto"/>
              <w:left w:val="single" w:sz="6" w:space="0" w:color="auto"/>
              <w:bottom w:val="single" w:sz="6" w:space="0" w:color="auto"/>
              <w:right w:val="single" w:sz="6" w:space="0" w:color="auto"/>
            </w:tcBorders>
          </w:tcPr>
          <w:p w14:paraId="56EFBB99" w14:textId="77777777" w:rsidR="00546AFF" w:rsidRPr="000F465B" w:rsidRDefault="00546AFF" w:rsidP="00546AFF">
            <w:pPr>
              <w:pStyle w:val="Tabletext"/>
              <w:jc w:val="center"/>
              <w:rPr>
                <w:sz w:val="14"/>
              </w:rPr>
            </w:pPr>
          </w:p>
        </w:tc>
        <w:tc>
          <w:tcPr>
            <w:tcW w:w="1140" w:type="dxa"/>
            <w:tcBorders>
              <w:top w:val="single" w:sz="6" w:space="0" w:color="auto"/>
              <w:left w:val="single" w:sz="6" w:space="0" w:color="auto"/>
              <w:bottom w:val="single" w:sz="6" w:space="0" w:color="auto"/>
              <w:right w:val="single" w:sz="6" w:space="0" w:color="auto"/>
            </w:tcBorders>
          </w:tcPr>
          <w:p w14:paraId="45FCB49F" w14:textId="77777777" w:rsidR="00546AFF" w:rsidRPr="000F465B" w:rsidRDefault="00546AFF" w:rsidP="00546AFF">
            <w:pPr>
              <w:pStyle w:val="Tabletext"/>
              <w:jc w:val="center"/>
              <w:rPr>
                <w:sz w:val="14"/>
              </w:rPr>
            </w:pPr>
          </w:p>
        </w:tc>
        <w:tc>
          <w:tcPr>
            <w:tcW w:w="712" w:type="dxa"/>
            <w:tcBorders>
              <w:top w:val="single" w:sz="6" w:space="0" w:color="auto"/>
              <w:left w:val="single" w:sz="6" w:space="0" w:color="auto"/>
              <w:bottom w:val="single" w:sz="6" w:space="0" w:color="auto"/>
              <w:right w:val="single" w:sz="6" w:space="0" w:color="auto"/>
            </w:tcBorders>
          </w:tcPr>
          <w:p w14:paraId="0AAA2203" w14:textId="77777777" w:rsidR="00546AFF" w:rsidRPr="000F465B" w:rsidRDefault="00546AFF" w:rsidP="00546AFF">
            <w:pPr>
              <w:pStyle w:val="Tabletext"/>
              <w:jc w:val="center"/>
              <w:rPr>
                <w:sz w:val="14"/>
              </w:rPr>
            </w:pPr>
          </w:p>
        </w:tc>
        <w:tc>
          <w:tcPr>
            <w:tcW w:w="778" w:type="dxa"/>
            <w:tcBorders>
              <w:top w:val="single" w:sz="6" w:space="0" w:color="auto"/>
              <w:left w:val="single" w:sz="6" w:space="0" w:color="auto"/>
              <w:bottom w:val="single" w:sz="6" w:space="0" w:color="auto"/>
              <w:right w:val="single" w:sz="6" w:space="0" w:color="auto"/>
            </w:tcBorders>
          </w:tcPr>
          <w:p w14:paraId="3BE7964C" w14:textId="77777777" w:rsidR="00546AFF" w:rsidRPr="000F465B" w:rsidRDefault="00546AFF" w:rsidP="00546AFF">
            <w:pPr>
              <w:pStyle w:val="Tabletext"/>
              <w:jc w:val="center"/>
              <w:rPr>
                <w:sz w:val="14"/>
              </w:rPr>
            </w:pPr>
          </w:p>
        </w:tc>
      </w:tr>
      <w:tr w:rsidR="00546AFF" w:rsidRPr="000F465B" w14:paraId="108D89D6" w14:textId="77777777" w:rsidTr="00546AFF">
        <w:trPr>
          <w:cantSplit/>
          <w:jc w:val="center"/>
        </w:trPr>
        <w:tc>
          <w:tcPr>
            <w:tcW w:w="912" w:type="dxa"/>
            <w:vMerge/>
            <w:tcBorders>
              <w:left w:val="single" w:sz="6" w:space="0" w:color="auto"/>
              <w:right w:val="single" w:sz="6" w:space="0" w:color="auto"/>
            </w:tcBorders>
          </w:tcPr>
          <w:p w14:paraId="75768003" w14:textId="77777777" w:rsidR="00546AFF" w:rsidRPr="000F465B" w:rsidRDefault="00546AFF" w:rsidP="00546AFF">
            <w:pPr>
              <w:spacing w:before="20" w:after="20"/>
              <w:ind w:left="29" w:right="29"/>
              <w:rPr>
                <w:color w:val="000000"/>
                <w:sz w:val="16"/>
              </w:rPr>
            </w:pPr>
          </w:p>
        </w:tc>
        <w:tc>
          <w:tcPr>
            <w:tcW w:w="770" w:type="dxa"/>
            <w:tcBorders>
              <w:top w:val="single" w:sz="6" w:space="0" w:color="auto"/>
              <w:left w:val="single" w:sz="6" w:space="0" w:color="auto"/>
              <w:bottom w:val="single" w:sz="6" w:space="0" w:color="auto"/>
            </w:tcBorders>
          </w:tcPr>
          <w:p w14:paraId="5E19E13C" w14:textId="77777777" w:rsidR="00546AFF" w:rsidRPr="000F465B" w:rsidRDefault="00546AFF" w:rsidP="00546AFF">
            <w:pPr>
              <w:pStyle w:val="Tabletext"/>
              <w:spacing w:before="20" w:after="20"/>
            </w:pPr>
            <w:r w:rsidRPr="000F465B">
              <w:rPr>
                <w:i/>
                <w:color w:val="000000"/>
                <w:position w:val="2"/>
                <w:sz w:val="16"/>
              </w:rPr>
              <w:t>N</w:t>
            </w:r>
            <w:r w:rsidRPr="000F465B">
              <w:rPr>
                <w:i/>
                <w:color w:val="000000"/>
                <w:position w:val="2"/>
                <w:sz w:val="16"/>
                <w:vertAlign w:val="subscript"/>
              </w:rPr>
              <w:t>L</w:t>
            </w:r>
            <w:r w:rsidRPr="000F465B">
              <w:rPr>
                <w:color w:val="000000"/>
                <w:position w:val="2"/>
                <w:sz w:val="16"/>
              </w:rPr>
              <w:t xml:space="preserve"> (dB)</w:t>
            </w:r>
          </w:p>
        </w:tc>
        <w:tc>
          <w:tcPr>
            <w:tcW w:w="344" w:type="dxa"/>
            <w:tcBorders>
              <w:top w:val="single" w:sz="6" w:space="0" w:color="auto"/>
              <w:bottom w:val="single" w:sz="6" w:space="0" w:color="auto"/>
              <w:right w:val="single" w:sz="6" w:space="0" w:color="auto"/>
            </w:tcBorders>
          </w:tcPr>
          <w:p w14:paraId="21E2953D" w14:textId="77777777" w:rsidR="00546AFF" w:rsidRPr="000F465B" w:rsidRDefault="00546AFF" w:rsidP="00546AFF">
            <w:pPr>
              <w:spacing w:before="20" w:after="20"/>
              <w:ind w:left="29" w:right="29"/>
              <w:rPr>
                <w:color w:val="000000"/>
                <w:position w:val="2"/>
                <w:sz w:val="16"/>
              </w:rPr>
            </w:pPr>
          </w:p>
        </w:tc>
        <w:tc>
          <w:tcPr>
            <w:tcW w:w="695" w:type="dxa"/>
            <w:tcBorders>
              <w:top w:val="single" w:sz="6" w:space="0" w:color="auto"/>
              <w:left w:val="single" w:sz="6" w:space="0" w:color="auto"/>
              <w:bottom w:val="single" w:sz="6" w:space="0" w:color="auto"/>
              <w:right w:val="single" w:sz="6" w:space="0" w:color="auto"/>
            </w:tcBorders>
          </w:tcPr>
          <w:p w14:paraId="0C8401DB" w14:textId="77777777" w:rsidR="00546AFF" w:rsidRPr="000F465B" w:rsidRDefault="00546AFF" w:rsidP="00546AFF">
            <w:pPr>
              <w:pStyle w:val="Tabletext"/>
              <w:jc w:val="center"/>
              <w:rPr>
                <w:sz w:val="14"/>
              </w:rPr>
            </w:pPr>
            <w:r w:rsidRPr="000F465B">
              <w:rPr>
                <w:sz w:val="14"/>
              </w:rPr>
              <w:t>0</w:t>
            </w:r>
          </w:p>
        </w:tc>
        <w:tc>
          <w:tcPr>
            <w:tcW w:w="704" w:type="dxa"/>
            <w:tcBorders>
              <w:top w:val="single" w:sz="6" w:space="0" w:color="auto"/>
              <w:left w:val="single" w:sz="6" w:space="0" w:color="auto"/>
              <w:bottom w:val="single" w:sz="6" w:space="0" w:color="auto"/>
              <w:right w:val="single" w:sz="6" w:space="0" w:color="auto"/>
            </w:tcBorders>
          </w:tcPr>
          <w:p w14:paraId="3F47E6FB" w14:textId="77777777" w:rsidR="00546AFF" w:rsidRPr="000F465B" w:rsidRDefault="00546AFF" w:rsidP="00546AFF">
            <w:pPr>
              <w:pStyle w:val="Tabletext"/>
              <w:spacing w:before="20" w:after="20"/>
              <w:jc w:val="center"/>
            </w:pPr>
            <w:r w:rsidRPr="000F465B">
              <w:rPr>
                <w:color w:val="000000"/>
                <w:sz w:val="14"/>
              </w:rPr>
              <w:t>0</w:t>
            </w:r>
          </w:p>
        </w:tc>
        <w:tc>
          <w:tcPr>
            <w:tcW w:w="856" w:type="dxa"/>
            <w:tcBorders>
              <w:top w:val="single" w:sz="6" w:space="0" w:color="auto"/>
              <w:left w:val="single" w:sz="6" w:space="0" w:color="auto"/>
              <w:bottom w:val="single" w:sz="6" w:space="0" w:color="auto"/>
              <w:right w:val="single" w:sz="6" w:space="0" w:color="auto"/>
            </w:tcBorders>
          </w:tcPr>
          <w:p w14:paraId="4474FC68" w14:textId="77777777" w:rsidR="00546AFF" w:rsidRPr="000F465B" w:rsidRDefault="00546AFF" w:rsidP="00546AFF">
            <w:pPr>
              <w:pStyle w:val="Tabletext"/>
              <w:spacing w:before="20" w:after="20"/>
              <w:jc w:val="center"/>
            </w:pPr>
            <w:r w:rsidRPr="000F465B">
              <w:rPr>
                <w:color w:val="000000"/>
                <w:sz w:val="14"/>
              </w:rPr>
              <w:t>0</w:t>
            </w:r>
          </w:p>
        </w:tc>
        <w:tc>
          <w:tcPr>
            <w:tcW w:w="771" w:type="dxa"/>
            <w:tcBorders>
              <w:top w:val="single" w:sz="6" w:space="0" w:color="auto"/>
              <w:left w:val="single" w:sz="6" w:space="0" w:color="auto"/>
              <w:bottom w:val="single" w:sz="6" w:space="0" w:color="auto"/>
              <w:right w:val="single" w:sz="6" w:space="0" w:color="auto"/>
            </w:tcBorders>
          </w:tcPr>
          <w:p w14:paraId="5703F7B9" w14:textId="77777777" w:rsidR="00546AFF" w:rsidRPr="000F465B" w:rsidRDefault="00546AFF" w:rsidP="00546AFF">
            <w:pPr>
              <w:pStyle w:val="Tabletext"/>
              <w:jc w:val="center"/>
              <w:rPr>
                <w:sz w:val="14"/>
              </w:rPr>
            </w:pPr>
          </w:p>
        </w:tc>
        <w:tc>
          <w:tcPr>
            <w:tcW w:w="894" w:type="dxa"/>
            <w:tcBorders>
              <w:top w:val="single" w:sz="6" w:space="0" w:color="auto"/>
              <w:left w:val="single" w:sz="6" w:space="0" w:color="auto"/>
              <w:bottom w:val="single" w:sz="6" w:space="0" w:color="auto"/>
              <w:right w:val="single" w:sz="6" w:space="0" w:color="auto"/>
            </w:tcBorders>
          </w:tcPr>
          <w:p w14:paraId="4E435B28" w14:textId="77777777" w:rsidR="00546AFF" w:rsidRPr="000F465B" w:rsidRDefault="00546AFF" w:rsidP="00546AFF">
            <w:pPr>
              <w:pStyle w:val="Tabletext"/>
              <w:spacing w:before="20" w:after="20"/>
              <w:jc w:val="center"/>
            </w:pPr>
            <w:r w:rsidRPr="000F465B">
              <w:rPr>
                <w:color w:val="000000"/>
                <w:sz w:val="14"/>
              </w:rPr>
              <w:t>0</w:t>
            </w:r>
          </w:p>
        </w:tc>
        <w:tc>
          <w:tcPr>
            <w:tcW w:w="894" w:type="dxa"/>
            <w:tcBorders>
              <w:top w:val="single" w:sz="6" w:space="0" w:color="auto"/>
              <w:left w:val="single" w:sz="6" w:space="0" w:color="auto"/>
              <w:bottom w:val="single" w:sz="6" w:space="0" w:color="auto"/>
              <w:right w:val="single" w:sz="6" w:space="0" w:color="auto"/>
            </w:tcBorders>
          </w:tcPr>
          <w:p w14:paraId="090CFD67" w14:textId="77777777" w:rsidR="00546AFF" w:rsidRPr="000F465B" w:rsidRDefault="00546AFF" w:rsidP="00546AFF">
            <w:pPr>
              <w:pStyle w:val="Tabletext"/>
              <w:spacing w:before="20" w:after="20"/>
              <w:jc w:val="center"/>
            </w:pPr>
            <w:r w:rsidRPr="000F465B">
              <w:rPr>
                <w:color w:val="000000"/>
                <w:sz w:val="14"/>
              </w:rPr>
              <w:t>0</w:t>
            </w:r>
          </w:p>
        </w:tc>
        <w:tc>
          <w:tcPr>
            <w:tcW w:w="998" w:type="dxa"/>
            <w:tcBorders>
              <w:top w:val="single" w:sz="6" w:space="0" w:color="auto"/>
              <w:left w:val="single" w:sz="6" w:space="0" w:color="auto"/>
              <w:bottom w:val="single" w:sz="6" w:space="0" w:color="auto"/>
              <w:right w:val="single" w:sz="6" w:space="0" w:color="auto"/>
            </w:tcBorders>
          </w:tcPr>
          <w:p w14:paraId="52621329" w14:textId="77777777" w:rsidR="00546AFF" w:rsidRPr="000F465B" w:rsidRDefault="00546AFF" w:rsidP="00546AFF">
            <w:pPr>
              <w:pStyle w:val="Tabletext"/>
              <w:spacing w:before="20" w:after="20"/>
              <w:jc w:val="center"/>
            </w:pPr>
            <w:r w:rsidRPr="000F465B">
              <w:rPr>
                <w:color w:val="000000"/>
                <w:sz w:val="14"/>
              </w:rPr>
              <w:t>0</w:t>
            </w:r>
          </w:p>
        </w:tc>
        <w:tc>
          <w:tcPr>
            <w:tcW w:w="1282" w:type="dxa"/>
            <w:gridSpan w:val="2"/>
            <w:tcBorders>
              <w:top w:val="single" w:sz="6" w:space="0" w:color="auto"/>
              <w:left w:val="single" w:sz="6" w:space="0" w:color="auto"/>
              <w:bottom w:val="single" w:sz="6" w:space="0" w:color="auto"/>
              <w:right w:val="single" w:sz="6" w:space="0" w:color="auto"/>
            </w:tcBorders>
          </w:tcPr>
          <w:p w14:paraId="1785F552" w14:textId="77777777" w:rsidR="00546AFF" w:rsidRPr="000F465B" w:rsidRDefault="00546AFF" w:rsidP="00546AFF">
            <w:pPr>
              <w:pStyle w:val="Tabletext"/>
              <w:spacing w:before="20" w:after="20"/>
              <w:jc w:val="center"/>
            </w:pPr>
            <w:r w:rsidRPr="000F465B">
              <w:rPr>
                <w:color w:val="000000"/>
                <w:sz w:val="14"/>
              </w:rPr>
              <w:t>0</w:t>
            </w:r>
          </w:p>
        </w:tc>
        <w:tc>
          <w:tcPr>
            <w:tcW w:w="856" w:type="dxa"/>
            <w:tcBorders>
              <w:top w:val="single" w:sz="6" w:space="0" w:color="auto"/>
              <w:left w:val="single" w:sz="6" w:space="0" w:color="auto"/>
              <w:bottom w:val="single" w:sz="6" w:space="0" w:color="auto"/>
              <w:right w:val="single" w:sz="6" w:space="0" w:color="auto"/>
            </w:tcBorders>
          </w:tcPr>
          <w:p w14:paraId="09211413" w14:textId="77777777" w:rsidR="00546AFF" w:rsidRPr="000F465B" w:rsidRDefault="00546AFF" w:rsidP="00546AFF">
            <w:pPr>
              <w:pStyle w:val="Tabletext"/>
              <w:spacing w:before="20" w:after="20"/>
              <w:jc w:val="center"/>
            </w:pPr>
            <w:r w:rsidRPr="000F465B">
              <w:rPr>
                <w:color w:val="000000"/>
                <w:sz w:val="14"/>
              </w:rPr>
              <w:t>1</w:t>
            </w:r>
          </w:p>
        </w:tc>
        <w:tc>
          <w:tcPr>
            <w:tcW w:w="997" w:type="dxa"/>
            <w:tcBorders>
              <w:top w:val="single" w:sz="6" w:space="0" w:color="auto"/>
              <w:left w:val="single" w:sz="6" w:space="0" w:color="auto"/>
              <w:bottom w:val="single" w:sz="6" w:space="0" w:color="auto"/>
              <w:right w:val="single" w:sz="6" w:space="0" w:color="auto"/>
            </w:tcBorders>
          </w:tcPr>
          <w:p w14:paraId="550BC2BD" w14:textId="77777777" w:rsidR="00546AFF" w:rsidRPr="000F465B" w:rsidRDefault="00546AFF" w:rsidP="00546AFF">
            <w:pPr>
              <w:pStyle w:val="Tabletext"/>
              <w:spacing w:before="20" w:after="20"/>
              <w:jc w:val="center"/>
            </w:pPr>
            <w:r w:rsidRPr="000F465B">
              <w:rPr>
                <w:color w:val="000000"/>
                <w:sz w:val="14"/>
              </w:rPr>
              <w:t>1</w:t>
            </w:r>
          </w:p>
        </w:tc>
        <w:tc>
          <w:tcPr>
            <w:tcW w:w="856" w:type="dxa"/>
            <w:tcBorders>
              <w:top w:val="single" w:sz="6" w:space="0" w:color="auto"/>
              <w:left w:val="single" w:sz="6" w:space="0" w:color="auto"/>
              <w:bottom w:val="single" w:sz="6" w:space="0" w:color="auto"/>
              <w:right w:val="single" w:sz="6" w:space="0" w:color="auto"/>
            </w:tcBorders>
          </w:tcPr>
          <w:p w14:paraId="3F3AC273" w14:textId="77777777" w:rsidR="00546AFF" w:rsidRPr="000F465B" w:rsidRDefault="00546AFF" w:rsidP="00546AFF">
            <w:pPr>
              <w:pStyle w:val="Tabletext"/>
              <w:jc w:val="center"/>
              <w:rPr>
                <w:sz w:val="14"/>
              </w:rPr>
            </w:pPr>
          </w:p>
        </w:tc>
        <w:tc>
          <w:tcPr>
            <w:tcW w:w="1140" w:type="dxa"/>
            <w:tcBorders>
              <w:top w:val="single" w:sz="6" w:space="0" w:color="auto"/>
              <w:left w:val="single" w:sz="6" w:space="0" w:color="auto"/>
              <w:bottom w:val="single" w:sz="6" w:space="0" w:color="auto"/>
              <w:right w:val="single" w:sz="6" w:space="0" w:color="auto"/>
            </w:tcBorders>
          </w:tcPr>
          <w:p w14:paraId="4C427DEF" w14:textId="77777777" w:rsidR="00546AFF" w:rsidRPr="000F465B" w:rsidRDefault="00546AFF" w:rsidP="00546AFF">
            <w:pPr>
              <w:pStyle w:val="Tabletext"/>
              <w:jc w:val="center"/>
              <w:rPr>
                <w:sz w:val="14"/>
              </w:rPr>
            </w:pPr>
          </w:p>
        </w:tc>
        <w:tc>
          <w:tcPr>
            <w:tcW w:w="712" w:type="dxa"/>
            <w:tcBorders>
              <w:top w:val="single" w:sz="6" w:space="0" w:color="auto"/>
              <w:left w:val="single" w:sz="6" w:space="0" w:color="auto"/>
              <w:bottom w:val="single" w:sz="6" w:space="0" w:color="auto"/>
              <w:right w:val="single" w:sz="6" w:space="0" w:color="auto"/>
            </w:tcBorders>
          </w:tcPr>
          <w:p w14:paraId="2DE61098" w14:textId="77777777" w:rsidR="00546AFF" w:rsidRPr="000F465B" w:rsidRDefault="00546AFF" w:rsidP="00546AFF">
            <w:pPr>
              <w:pStyle w:val="Tabletext"/>
              <w:jc w:val="center"/>
              <w:rPr>
                <w:sz w:val="14"/>
              </w:rPr>
            </w:pPr>
          </w:p>
        </w:tc>
        <w:tc>
          <w:tcPr>
            <w:tcW w:w="778" w:type="dxa"/>
            <w:tcBorders>
              <w:top w:val="single" w:sz="6" w:space="0" w:color="auto"/>
              <w:left w:val="single" w:sz="6" w:space="0" w:color="auto"/>
              <w:bottom w:val="single" w:sz="6" w:space="0" w:color="auto"/>
              <w:right w:val="single" w:sz="6" w:space="0" w:color="auto"/>
            </w:tcBorders>
          </w:tcPr>
          <w:p w14:paraId="6E1757BB" w14:textId="77777777" w:rsidR="00546AFF" w:rsidRPr="000F465B" w:rsidRDefault="00546AFF" w:rsidP="00546AFF">
            <w:pPr>
              <w:pStyle w:val="Tabletext"/>
              <w:jc w:val="center"/>
              <w:rPr>
                <w:sz w:val="14"/>
              </w:rPr>
            </w:pPr>
          </w:p>
        </w:tc>
      </w:tr>
      <w:tr w:rsidR="00546AFF" w:rsidRPr="000F465B" w14:paraId="6CA36D99" w14:textId="77777777" w:rsidTr="00546AFF">
        <w:trPr>
          <w:cantSplit/>
          <w:jc w:val="center"/>
        </w:trPr>
        <w:tc>
          <w:tcPr>
            <w:tcW w:w="912" w:type="dxa"/>
            <w:vMerge/>
            <w:tcBorders>
              <w:left w:val="single" w:sz="6" w:space="0" w:color="auto"/>
              <w:right w:val="single" w:sz="6" w:space="0" w:color="auto"/>
            </w:tcBorders>
          </w:tcPr>
          <w:p w14:paraId="20ED959C" w14:textId="77777777" w:rsidR="00546AFF" w:rsidRPr="000F465B" w:rsidRDefault="00546AFF" w:rsidP="00546AFF">
            <w:pPr>
              <w:spacing w:before="20" w:after="20"/>
              <w:ind w:left="29" w:right="29"/>
              <w:rPr>
                <w:color w:val="000000"/>
                <w:sz w:val="16"/>
              </w:rPr>
            </w:pPr>
          </w:p>
        </w:tc>
        <w:tc>
          <w:tcPr>
            <w:tcW w:w="770" w:type="dxa"/>
            <w:tcBorders>
              <w:top w:val="single" w:sz="6" w:space="0" w:color="auto"/>
              <w:left w:val="single" w:sz="6" w:space="0" w:color="auto"/>
              <w:bottom w:val="single" w:sz="6" w:space="0" w:color="auto"/>
            </w:tcBorders>
          </w:tcPr>
          <w:p w14:paraId="5591445B" w14:textId="77777777" w:rsidR="00546AFF" w:rsidRPr="000F465B" w:rsidRDefault="00546AFF" w:rsidP="00546AFF">
            <w:pPr>
              <w:pStyle w:val="Tabletext"/>
              <w:spacing w:before="20" w:after="20"/>
            </w:pPr>
            <w:r w:rsidRPr="000F465B">
              <w:rPr>
                <w:i/>
                <w:color w:val="000000"/>
                <w:position w:val="2"/>
                <w:sz w:val="16"/>
              </w:rPr>
              <w:t>M</w:t>
            </w:r>
            <w:r w:rsidRPr="000F465B">
              <w:rPr>
                <w:i/>
                <w:color w:val="000000"/>
                <w:position w:val="2"/>
                <w:sz w:val="16"/>
                <w:vertAlign w:val="subscript"/>
              </w:rPr>
              <w:t>s</w:t>
            </w:r>
            <w:r w:rsidRPr="000F465B">
              <w:rPr>
                <w:color w:val="000000"/>
                <w:position w:val="2"/>
                <w:sz w:val="16"/>
              </w:rPr>
              <w:t xml:space="preserve"> (dB)</w:t>
            </w:r>
          </w:p>
        </w:tc>
        <w:tc>
          <w:tcPr>
            <w:tcW w:w="344" w:type="dxa"/>
            <w:tcBorders>
              <w:top w:val="single" w:sz="6" w:space="0" w:color="auto"/>
              <w:bottom w:val="single" w:sz="6" w:space="0" w:color="auto"/>
              <w:right w:val="single" w:sz="6" w:space="0" w:color="auto"/>
            </w:tcBorders>
          </w:tcPr>
          <w:p w14:paraId="40F84A39" w14:textId="77777777" w:rsidR="00546AFF" w:rsidRPr="000F465B" w:rsidRDefault="00546AFF" w:rsidP="00546AFF">
            <w:pPr>
              <w:spacing w:before="20" w:after="20"/>
              <w:ind w:left="29" w:right="29"/>
              <w:rPr>
                <w:color w:val="000000"/>
                <w:position w:val="2"/>
                <w:sz w:val="16"/>
              </w:rPr>
            </w:pPr>
          </w:p>
        </w:tc>
        <w:tc>
          <w:tcPr>
            <w:tcW w:w="695" w:type="dxa"/>
            <w:tcBorders>
              <w:top w:val="single" w:sz="6" w:space="0" w:color="auto"/>
              <w:left w:val="single" w:sz="6" w:space="0" w:color="auto"/>
              <w:bottom w:val="single" w:sz="6" w:space="0" w:color="auto"/>
              <w:right w:val="single" w:sz="6" w:space="0" w:color="auto"/>
            </w:tcBorders>
          </w:tcPr>
          <w:p w14:paraId="10444D85" w14:textId="77777777" w:rsidR="00546AFF" w:rsidRPr="000F465B" w:rsidRDefault="00546AFF" w:rsidP="00546AFF">
            <w:pPr>
              <w:pStyle w:val="Tabletext"/>
              <w:jc w:val="center"/>
              <w:rPr>
                <w:sz w:val="14"/>
              </w:rPr>
            </w:pPr>
            <w:r w:rsidRPr="000F465B">
              <w:rPr>
                <w:sz w:val="14"/>
              </w:rPr>
              <w:t>18,8</w:t>
            </w:r>
          </w:p>
        </w:tc>
        <w:tc>
          <w:tcPr>
            <w:tcW w:w="704" w:type="dxa"/>
            <w:tcBorders>
              <w:top w:val="single" w:sz="6" w:space="0" w:color="auto"/>
              <w:left w:val="single" w:sz="6" w:space="0" w:color="auto"/>
              <w:bottom w:val="single" w:sz="6" w:space="0" w:color="auto"/>
              <w:right w:val="single" w:sz="6" w:space="0" w:color="auto"/>
            </w:tcBorders>
          </w:tcPr>
          <w:p w14:paraId="275E8E81" w14:textId="77777777" w:rsidR="00546AFF" w:rsidRPr="000F465B" w:rsidRDefault="00546AFF" w:rsidP="00546AFF">
            <w:pPr>
              <w:pStyle w:val="Tabletext"/>
              <w:spacing w:before="20" w:after="20"/>
              <w:jc w:val="center"/>
            </w:pPr>
            <w:r w:rsidRPr="000F465B">
              <w:rPr>
                <w:color w:val="000000"/>
                <w:sz w:val="14"/>
              </w:rPr>
              <w:t>5</w:t>
            </w:r>
          </w:p>
        </w:tc>
        <w:tc>
          <w:tcPr>
            <w:tcW w:w="856" w:type="dxa"/>
            <w:tcBorders>
              <w:top w:val="single" w:sz="6" w:space="0" w:color="auto"/>
              <w:left w:val="single" w:sz="6" w:space="0" w:color="auto"/>
              <w:bottom w:val="single" w:sz="6" w:space="0" w:color="auto"/>
              <w:right w:val="single" w:sz="6" w:space="0" w:color="auto"/>
            </w:tcBorders>
          </w:tcPr>
          <w:p w14:paraId="718DC4A0" w14:textId="77777777" w:rsidR="00546AFF" w:rsidRPr="000F465B" w:rsidRDefault="00546AFF" w:rsidP="00546AFF">
            <w:pPr>
              <w:pStyle w:val="Tabletext"/>
              <w:spacing w:before="20" w:after="20"/>
              <w:jc w:val="center"/>
            </w:pPr>
            <w:r w:rsidRPr="000F465B">
              <w:rPr>
                <w:color w:val="000000"/>
                <w:sz w:val="14"/>
              </w:rPr>
              <w:t>5</w:t>
            </w:r>
          </w:p>
        </w:tc>
        <w:tc>
          <w:tcPr>
            <w:tcW w:w="771" w:type="dxa"/>
            <w:tcBorders>
              <w:top w:val="single" w:sz="6" w:space="0" w:color="auto"/>
              <w:left w:val="single" w:sz="6" w:space="0" w:color="auto"/>
              <w:bottom w:val="single" w:sz="6" w:space="0" w:color="auto"/>
              <w:right w:val="single" w:sz="6" w:space="0" w:color="auto"/>
            </w:tcBorders>
          </w:tcPr>
          <w:p w14:paraId="66BD1F31" w14:textId="77777777" w:rsidR="00546AFF" w:rsidRPr="000F465B" w:rsidRDefault="00546AFF" w:rsidP="00546AFF">
            <w:pPr>
              <w:pStyle w:val="Tabletext"/>
              <w:jc w:val="center"/>
              <w:rPr>
                <w:sz w:val="14"/>
              </w:rPr>
            </w:pPr>
          </w:p>
        </w:tc>
        <w:tc>
          <w:tcPr>
            <w:tcW w:w="894" w:type="dxa"/>
            <w:tcBorders>
              <w:top w:val="single" w:sz="6" w:space="0" w:color="auto"/>
              <w:left w:val="single" w:sz="6" w:space="0" w:color="auto"/>
              <w:bottom w:val="single" w:sz="6" w:space="0" w:color="auto"/>
              <w:right w:val="single" w:sz="6" w:space="0" w:color="auto"/>
            </w:tcBorders>
          </w:tcPr>
          <w:p w14:paraId="00627864" w14:textId="77777777" w:rsidR="00546AFF" w:rsidRPr="000F465B" w:rsidRDefault="00546AFF" w:rsidP="00546AFF">
            <w:pPr>
              <w:pStyle w:val="Tabletext"/>
              <w:spacing w:before="20" w:after="20"/>
              <w:jc w:val="center"/>
            </w:pPr>
            <w:r w:rsidRPr="000F465B">
              <w:rPr>
                <w:color w:val="000000"/>
                <w:sz w:val="14"/>
              </w:rPr>
              <w:t>11,4</w:t>
            </w:r>
          </w:p>
        </w:tc>
        <w:tc>
          <w:tcPr>
            <w:tcW w:w="894" w:type="dxa"/>
            <w:tcBorders>
              <w:top w:val="single" w:sz="6" w:space="0" w:color="auto"/>
              <w:left w:val="single" w:sz="6" w:space="0" w:color="auto"/>
              <w:bottom w:val="single" w:sz="6" w:space="0" w:color="auto"/>
              <w:right w:val="single" w:sz="6" w:space="0" w:color="auto"/>
            </w:tcBorders>
          </w:tcPr>
          <w:p w14:paraId="5CB142C8" w14:textId="77777777" w:rsidR="00546AFF" w:rsidRPr="000F465B" w:rsidRDefault="00546AFF" w:rsidP="00546AFF">
            <w:pPr>
              <w:pStyle w:val="Tabletext"/>
              <w:spacing w:before="20" w:after="20"/>
              <w:jc w:val="center"/>
            </w:pPr>
            <w:r w:rsidRPr="000F465B">
              <w:rPr>
                <w:color w:val="000000"/>
                <w:sz w:val="14"/>
              </w:rPr>
              <w:t>14</w:t>
            </w:r>
          </w:p>
        </w:tc>
        <w:tc>
          <w:tcPr>
            <w:tcW w:w="998" w:type="dxa"/>
            <w:tcBorders>
              <w:top w:val="single" w:sz="6" w:space="0" w:color="auto"/>
              <w:left w:val="single" w:sz="6" w:space="0" w:color="auto"/>
              <w:bottom w:val="single" w:sz="6" w:space="0" w:color="auto"/>
              <w:right w:val="single" w:sz="6" w:space="0" w:color="auto"/>
            </w:tcBorders>
          </w:tcPr>
          <w:p w14:paraId="175BE42D" w14:textId="77777777" w:rsidR="00546AFF" w:rsidRPr="000F465B" w:rsidRDefault="00546AFF" w:rsidP="00546AFF">
            <w:pPr>
              <w:pStyle w:val="Tabletext"/>
              <w:spacing w:before="20" w:after="20"/>
              <w:jc w:val="center"/>
            </w:pPr>
            <w:r w:rsidRPr="000F465B">
              <w:rPr>
                <w:color w:val="000000"/>
                <w:sz w:val="14"/>
              </w:rPr>
              <w:t>1</w:t>
            </w:r>
          </w:p>
        </w:tc>
        <w:tc>
          <w:tcPr>
            <w:tcW w:w="1282" w:type="dxa"/>
            <w:gridSpan w:val="2"/>
            <w:tcBorders>
              <w:top w:val="single" w:sz="6" w:space="0" w:color="auto"/>
              <w:left w:val="single" w:sz="6" w:space="0" w:color="auto"/>
              <w:bottom w:val="single" w:sz="6" w:space="0" w:color="auto"/>
              <w:right w:val="single" w:sz="6" w:space="0" w:color="auto"/>
            </w:tcBorders>
          </w:tcPr>
          <w:p w14:paraId="3B4D5B54" w14:textId="77777777" w:rsidR="00546AFF" w:rsidRPr="000F465B" w:rsidRDefault="00546AFF" w:rsidP="00546AFF">
            <w:pPr>
              <w:pStyle w:val="Tabletext"/>
              <w:spacing w:before="20" w:after="20"/>
              <w:jc w:val="center"/>
            </w:pPr>
            <w:r w:rsidRPr="000F465B">
              <w:rPr>
                <w:color w:val="000000"/>
                <w:sz w:val="14"/>
              </w:rPr>
              <w:t>1</w:t>
            </w:r>
          </w:p>
        </w:tc>
        <w:tc>
          <w:tcPr>
            <w:tcW w:w="856" w:type="dxa"/>
            <w:tcBorders>
              <w:top w:val="single" w:sz="6" w:space="0" w:color="auto"/>
              <w:left w:val="single" w:sz="6" w:space="0" w:color="auto"/>
              <w:bottom w:val="single" w:sz="6" w:space="0" w:color="auto"/>
              <w:right w:val="single" w:sz="6" w:space="0" w:color="auto"/>
            </w:tcBorders>
          </w:tcPr>
          <w:p w14:paraId="21B57C36" w14:textId="77777777" w:rsidR="00546AFF" w:rsidRPr="000F465B" w:rsidRDefault="00546AFF" w:rsidP="00546AFF">
            <w:pPr>
              <w:pStyle w:val="Tabletext"/>
              <w:spacing w:before="20" w:after="20"/>
              <w:jc w:val="center"/>
            </w:pPr>
            <w:r w:rsidRPr="000F465B">
              <w:rPr>
                <w:color w:val="000000"/>
                <w:sz w:val="14"/>
              </w:rPr>
              <w:t>6,8</w:t>
            </w:r>
          </w:p>
        </w:tc>
        <w:tc>
          <w:tcPr>
            <w:tcW w:w="997" w:type="dxa"/>
            <w:tcBorders>
              <w:top w:val="single" w:sz="6" w:space="0" w:color="auto"/>
              <w:left w:val="single" w:sz="6" w:space="0" w:color="auto"/>
              <w:bottom w:val="single" w:sz="6" w:space="0" w:color="auto"/>
              <w:right w:val="single" w:sz="6" w:space="0" w:color="auto"/>
            </w:tcBorders>
          </w:tcPr>
          <w:p w14:paraId="4A6ADD29" w14:textId="77777777" w:rsidR="00546AFF" w:rsidRPr="000F465B" w:rsidRDefault="00546AFF" w:rsidP="00546AFF">
            <w:pPr>
              <w:pStyle w:val="Tabletext"/>
              <w:spacing w:before="20" w:after="20"/>
              <w:jc w:val="center"/>
            </w:pPr>
            <w:r w:rsidRPr="000F465B">
              <w:rPr>
                <w:color w:val="000000"/>
                <w:sz w:val="14"/>
              </w:rPr>
              <w:t>6</w:t>
            </w:r>
          </w:p>
        </w:tc>
        <w:tc>
          <w:tcPr>
            <w:tcW w:w="856" w:type="dxa"/>
            <w:tcBorders>
              <w:top w:val="single" w:sz="6" w:space="0" w:color="auto"/>
              <w:left w:val="single" w:sz="6" w:space="0" w:color="auto"/>
              <w:bottom w:val="single" w:sz="6" w:space="0" w:color="auto"/>
              <w:right w:val="single" w:sz="6" w:space="0" w:color="auto"/>
            </w:tcBorders>
          </w:tcPr>
          <w:p w14:paraId="00B35AEB" w14:textId="77777777" w:rsidR="00546AFF" w:rsidRPr="000F465B" w:rsidRDefault="00546AFF" w:rsidP="00546AFF">
            <w:pPr>
              <w:pStyle w:val="Tabletext"/>
              <w:jc w:val="center"/>
              <w:rPr>
                <w:sz w:val="14"/>
              </w:rPr>
            </w:pPr>
          </w:p>
        </w:tc>
        <w:tc>
          <w:tcPr>
            <w:tcW w:w="1140" w:type="dxa"/>
            <w:tcBorders>
              <w:top w:val="single" w:sz="6" w:space="0" w:color="auto"/>
              <w:left w:val="single" w:sz="6" w:space="0" w:color="auto"/>
              <w:bottom w:val="single" w:sz="6" w:space="0" w:color="auto"/>
              <w:right w:val="single" w:sz="6" w:space="0" w:color="auto"/>
            </w:tcBorders>
          </w:tcPr>
          <w:p w14:paraId="7BB3A7DC" w14:textId="77777777" w:rsidR="00546AFF" w:rsidRPr="000F465B" w:rsidRDefault="00546AFF" w:rsidP="00546AFF">
            <w:pPr>
              <w:pStyle w:val="Tabletext"/>
              <w:jc w:val="center"/>
              <w:rPr>
                <w:sz w:val="14"/>
              </w:rPr>
            </w:pPr>
          </w:p>
        </w:tc>
        <w:tc>
          <w:tcPr>
            <w:tcW w:w="712" w:type="dxa"/>
            <w:tcBorders>
              <w:top w:val="single" w:sz="6" w:space="0" w:color="auto"/>
              <w:left w:val="single" w:sz="6" w:space="0" w:color="auto"/>
              <w:bottom w:val="single" w:sz="6" w:space="0" w:color="auto"/>
              <w:right w:val="single" w:sz="6" w:space="0" w:color="auto"/>
            </w:tcBorders>
          </w:tcPr>
          <w:p w14:paraId="363B8F7F" w14:textId="77777777" w:rsidR="00546AFF" w:rsidRPr="000F465B" w:rsidRDefault="00546AFF" w:rsidP="00546AFF">
            <w:pPr>
              <w:pStyle w:val="Tabletext"/>
              <w:jc w:val="center"/>
              <w:rPr>
                <w:sz w:val="14"/>
              </w:rPr>
            </w:pPr>
          </w:p>
        </w:tc>
        <w:tc>
          <w:tcPr>
            <w:tcW w:w="778" w:type="dxa"/>
            <w:tcBorders>
              <w:top w:val="single" w:sz="6" w:space="0" w:color="auto"/>
              <w:left w:val="single" w:sz="6" w:space="0" w:color="auto"/>
              <w:bottom w:val="single" w:sz="6" w:space="0" w:color="auto"/>
              <w:right w:val="single" w:sz="6" w:space="0" w:color="auto"/>
            </w:tcBorders>
          </w:tcPr>
          <w:p w14:paraId="25FCC1CC" w14:textId="77777777" w:rsidR="00546AFF" w:rsidRPr="000F465B" w:rsidRDefault="00546AFF" w:rsidP="00546AFF">
            <w:pPr>
              <w:pStyle w:val="Tabletext"/>
              <w:jc w:val="center"/>
              <w:rPr>
                <w:sz w:val="14"/>
              </w:rPr>
            </w:pPr>
          </w:p>
        </w:tc>
      </w:tr>
      <w:tr w:rsidR="00546AFF" w:rsidRPr="000F465B" w14:paraId="22289BCE" w14:textId="77777777" w:rsidTr="00546AFF">
        <w:trPr>
          <w:cantSplit/>
          <w:jc w:val="center"/>
        </w:trPr>
        <w:tc>
          <w:tcPr>
            <w:tcW w:w="912" w:type="dxa"/>
            <w:vMerge/>
            <w:tcBorders>
              <w:left w:val="single" w:sz="6" w:space="0" w:color="auto"/>
              <w:bottom w:val="single" w:sz="6" w:space="0" w:color="auto"/>
              <w:right w:val="single" w:sz="6" w:space="0" w:color="auto"/>
            </w:tcBorders>
          </w:tcPr>
          <w:p w14:paraId="54B07327" w14:textId="77777777" w:rsidR="00546AFF" w:rsidRPr="000F465B" w:rsidRDefault="00546AFF" w:rsidP="00546AFF">
            <w:pPr>
              <w:spacing w:before="20" w:after="20"/>
              <w:ind w:left="29" w:right="29"/>
              <w:rPr>
                <w:color w:val="000000"/>
                <w:sz w:val="16"/>
              </w:rPr>
            </w:pPr>
          </w:p>
        </w:tc>
        <w:tc>
          <w:tcPr>
            <w:tcW w:w="770" w:type="dxa"/>
            <w:tcBorders>
              <w:top w:val="single" w:sz="6" w:space="0" w:color="auto"/>
              <w:left w:val="single" w:sz="6" w:space="0" w:color="auto"/>
              <w:bottom w:val="single" w:sz="6" w:space="0" w:color="auto"/>
            </w:tcBorders>
          </w:tcPr>
          <w:p w14:paraId="103E80A7" w14:textId="77777777" w:rsidR="00546AFF" w:rsidRPr="000F465B" w:rsidRDefault="00546AFF" w:rsidP="00546AFF">
            <w:pPr>
              <w:pStyle w:val="Tabletext"/>
              <w:spacing w:before="20" w:after="20"/>
            </w:pPr>
            <w:r w:rsidRPr="000F465B">
              <w:rPr>
                <w:i/>
                <w:color w:val="000000"/>
                <w:position w:val="2"/>
                <w:sz w:val="16"/>
              </w:rPr>
              <w:t>W</w:t>
            </w:r>
            <w:r w:rsidRPr="000F465B">
              <w:rPr>
                <w:color w:val="000000"/>
                <w:position w:val="2"/>
                <w:sz w:val="16"/>
              </w:rPr>
              <w:t xml:space="preserve"> (dB)</w:t>
            </w:r>
          </w:p>
        </w:tc>
        <w:tc>
          <w:tcPr>
            <w:tcW w:w="344" w:type="dxa"/>
            <w:tcBorders>
              <w:top w:val="single" w:sz="6" w:space="0" w:color="auto"/>
              <w:bottom w:val="single" w:sz="6" w:space="0" w:color="auto"/>
              <w:right w:val="single" w:sz="6" w:space="0" w:color="auto"/>
            </w:tcBorders>
          </w:tcPr>
          <w:p w14:paraId="48DA4635" w14:textId="77777777" w:rsidR="00546AFF" w:rsidRPr="000F465B" w:rsidRDefault="00546AFF" w:rsidP="00546AFF">
            <w:pPr>
              <w:spacing w:before="20" w:after="20"/>
              <w:ind w:left="29" w:right="29"/>
              <w:rPr>
                <w:color w:val="000000"/>
                <w:position w:val="2"/>
                <w:sz w:val="16"/>
              </w:rPr>
            </w:pPr>
          </w:p>
        </w:tc>
        <w:tc>
          <w:tcPr>
            <w:tcW w:w="695" w:type="dxa"/>
            <w:tcBorders>
              <w:top w:val="single" w:sz="6" w:space="0" w:color="auto"/>
              <w:left w:val="single" w:sz="6" w:space="0" w:color="auto"/>
              <w:bottom w:val="single" w:sz="6" w:space="0" w:color="auto"/>
              <w:right w:val="single" w:sz="6" w:space="0" w:color="auto"/>
            </w:tcBorders>
          </w:tcPr>
          <w:p w14:paraId="78C43A4A" w14:textId="77777777" w:rsidR="00546AFF" w:rsidRPr="000F465B" w:rsidRDefault="00546AFF" w:rsidP="00546AFF">
            <w:pPr>
              <w:pStyle w:val="Tabletext"/>
              <w:jc w:val="center"/>
              <w:rPr>
                <w:sz w:val="14"/>
              </w:rPr>
            </w:pPr>
            <w:r w:rsidRPr="000F465B">
              <w:rPr>
                <w:sz w:val="14"/>
              </w:rPr>
              <w:t>0</w:t>
            </w:r>
          </w:p>
        </w:tc>
        <w:tc>
          <w:tcPr>
            <w:tcW w:w="704" w:type="dxa"/>
            <w:tcBorders>
              <w:top w:val="single" w:sz="6" w:space="0" w:color="auto"/>
              <w:left w:val="single" w:sz="6" w:space="0" w:color="auto"/>
              <w:bottom w:val="single" w:sz="6" w:space="0" w:color="auto"/>
              <w:right w:val="single" w:sz="6" w:space="0" w:color="auto"/>
            </w:tcBorders>
          </w:tcPr>
          <w:p w14:paraId="1AFD1D53" w14:textId="77777777" w:rsidR="00546AFF" w:rsidRPr="000F465B" w:rsidRDefault="00546AFF" w:rsidP="00546AFF">
            <w:pPr>
              <w:pStyle w:val="Tabletext"/>
              <w:spacing w:before="20" w:after="20"/>
              <w:jc w:val="center"/>
            </w:pPr>
            <w:r w:rsidRPr="000F465B">
              <w:rPr>
                <w:color w:val="000000"/>
                <w:sz w:val="14"/>
              </w:rPr>
              <w:t>0</w:t>
            </w:r>
          </w:p>
        </w:tc>
        <w:tc>
          <w:tcPr>
            <w:tcW w:w="856" w:type="dxa"/>
            <w:tcBorders>
              <w:top w:val="single" w:sz="6" w:space="0" w:color="auto"/>
              <w:left w:val="single" w:sz="6" w:space="0" w:color="auto"/>
              <w:bottom w:val="single" w:sz="6" w:space="0" w:color="auto"/>
              <w:right w:val="single" w:sz="6" w:space="0" w:color="auto"/>
            </w:tcBorders>
          </w:tcPr>
          <w:p w14:paraId="7B5AB71D" w14:textId="77777777" w:rsidR="00546AFF" w:rsidRPr="000F465B" w:rsidRDefault="00546AFF" w:rsidP="00546AFF">
            <w:pPr>
              <w:pStyle w:val="Tabletext"/>
              <w:spacing w:before="20" w:after="20"/>
              <w:jc w:val="center"/>
            </w:pPr>
            <w:r w:rsidRPr="000F465B">
              <w:rPr>
                <w:color w:val="000000"/>
                <w:sz w:val="14"/>
              </w:rPr>
              <w:t>0</w:t>
            </w:r>
          </w:p>
        </w:tc>
        <w:tc>
          <w:tcPr>
            <w:tcW w:w="771" w:type="dxa"/>
            <w:tcBorders>
              <w:top w:val="single" w:sz="6" w:space="0" w:color="auto"/>
              <w:left w:val="single" w:sz="6" w:space="0" w:color="auto"/>
              <w:bottom w:val="single" w:sz="6" w:space="0" w:color="auto"/>
              <w:right w:val="single" w:sz="6" w:space="0" w:color="auto"/>
            </w:tcBorders>
          </w:tcPr>
          <w:p w14:paraId="622FDC0E" w14:textId="77777777" w:rsidR="00546AFF" w:rsidRPr="000F465B" w:rsidRDefault="00546AFF" w:rsidP="00546AFF">
            <w:pPr>
              <w:pStyle w:val="Tabletext"/>
              <w:jc w:val="center"/>
              <w:rPr>
                <w:sz w:val="14"/>
              </w:rPr>
            </w:pPr>
          </w:p>
        </w:tc>
        <w:tc>
          <w:tcPr>
            <w:tcW w:w="894" w:type="dxa"/>
            <w:tcBorders>
              <w:top w:val="single" w:sz="6" w:space="0" w:color="auto"/>
              <w:left w:val="single" w:sz="6" w:space="0" w:color="auto"/>
              <w:bottom w:val="single" w:sz="6" w:space="0" w:color="auto"/>
              <w:right w:val="single" w:sz="6" w:space="0" w:color="auto"/>
            </w:tcBorders>
          </w:tcPr>
          <w:p w14:paraId="6119DD20" w14:textId="77777777" w:rsidR="00546AFF" w:rsidRPr="000F465B" w:rsidRDefault="00546AFF" w:rsidP="00546AFF">
            <w:pPr>
              <w:pStyle w:val="Tabletext"/>
              <w:spacing w:before="20" w:after="20"/>
              <w:jc w:val="center"/>
            </w:pPr>
            <w:r w:rsidRPr="000F465B">
              <w:rPr>
                <w:color w:val="000000"/>
                <w:sz w:val="14"/>
              </w:rPr>
              <w:t>0</w:t>
            </w:r>
          </w:p>
        </w:tc>
        <w:tc>
          <w:tcPr>
            <w:tcW w:w="894" w:type="dxa"/>
            <w:tcBorders>
              <w:top w:val="single" w:sz="6" w:space="0" w:color="auto"/>
              <w:left w:val="single" w:sz="6" w:space="0" w:color="auto"/>
              <w:bottom w:val="single" w:sz="6" w:space="0" w:color="auto"/>
              <w:right w:val="single" w:sz="6" w:space="0" w:color="auto"/>
            </w:tcBorders>
          </w:tcPr>
          <w:p w14:paraId="3844FEE0" w14:textId="77777777" w:rsidR="00546AFF" w:rsidRPr="000F465B" w:rsidRDefault="00546AFF" w:rsidP="00546AFF">
            <w:pPr>
              <w:pStyle w:val="Tabletext"/>
              <w:spacing w:before="20" w:after="20"/>
              <w:jc w:val="center"/>
            </w:pPr>
            <w:r w:rsidRPr="000F465B">
              <w:rPr>
                <w:color w:val="000000"/>
                <w:sz w:val="14"/>
              </w:rPr>
              <w:t>0</w:t>
            </w:r>
          </w:p>
        </w:tc>
        <w:tc>
          <w:tcPr>
            <w:tcW w:w="998" w:type="dxa"/>
            <w:tcBorders>
              <w:top w:val="single" w:sz="6" w:space="0" w:color="auto"/>
              <w:left w:val="single" w:sz="6" w:space="0" w:color="auto"/>
              <w:bottom w:val="single" w:sz="6" w:space="0" w:color="auto"/>
              <w:right w:val="single" w:sz="6" w:space="0" w:color="auto"/>
            </w:tcBorders>
          </w:tcPr>
          <w:p w14:paraId="49F2A094" w14:textId="77777777" w:rsidR="00546AFF" w:rsidRPr="000F465B" w:rsidRDefault="00546AFF" w:rsidP="00546AFF">
            <w:pPr>
              <w:pStyle w:val="Tabletext"/>
              <w:spacing w:before="20" w:after="20"/>
              <w:jc w:val="center"/>
            </w:pPr>
            <w:r w:rsidRPr="000F465B">
              <w:rPr>
                <w:color w:val="000000"/>
                <w:sz w:val="14"/>
              </w:rPr>
              <w:t>0</w:t>
            </w:r>
          </w:p>
        </w:tc>
        <w:tc>
          <w:tcPr>
            <w:tcW w:w="1282" w:type="dxa"/>
            <w:gridSpan w:val="2"/>
            <w:tcBorders>
              <w:top w:val="single" w:sz="6" w:space="0" w:color="auto"/>
              <w:left w:val="single" w:sz="6" w:space="0" w:color="auto"/>
              <w:bottom w:val="single" w:sz="6" w:space="0" w:color="auto"/>
              <w:right w:val="single" w:sz="6" w:space="0" w:color="auto"/>
            </w:tcBorders>
          </w:tcPr>
          <w:p w14:paraId="7C07395C" w14:textId="77777777" w:rsidR="00546AFF" w:rsidRPr="000F465B" w:rsidRDefault="00546AFF" w:rsidP="00546AFF">
            <w:pPr>
              <w:pStyle w:val="Tabletext"/>
              <w:spacing w:before="20" w:after="20"/>
              <w:jc w:val="center"/>
            </w:pPr>
            <w:r w:rsidRPr="000F465B">
              <w:rPr>
                <w:color w:val="000000"/>
                <w:sz w:val="14"/>
              </w:rPr>
              <w:t>0</w:t>
            </w:r>
          </w:p>
        </w:tc>
        <w:tc>
          <w:tcPr>
            <w:tcW w:w="856" w:type="dxa"/>
            <w:tcBorders>
              <w:top w:val="single" w:sz="6" w:space="0" w:color="auto"/>
              <w:left w:val="single" w:sz="6" w:space="0" w:color="auto"/>
              <w:bottom w:val="single" w:sz="6" w:space="0" w:color="auto"/>
              <w:right w:val="single" w:sz="6" w:space="0" w:color="auto"/>
            </w:tcBorders>
          </w:tcPr>
          <w:p w14:paraId="3C307855" w14:textId="77777777" w:rsidR="00546AFF" w:rsidRPr="000F465B" w:rsidRDefault="00546AFF" w:rsidP="00546AFF">
            <w:pPr>
              <w:pStyle w:val="Tabletext"/>
              <w:spacing w:before="20" w:after="20"/>
              <w:jc w:val="center"/>
            </w:pPr>
            <w:r w:rsidRPr="000F465B">
              <w:rPr>
                <w:color w:val="000000"/>
                <w:sz w:val="14"/>
              </w:rPr>
              <w:t>0</w:t>
            </w:r>
          </w:p>
        </w:tc>
        <w:tc>
          <w:tcPr>
            <w:tcW w:w="997" w:type="dxa"/>
            <w:tcBorders>
              <w:top w:val="single" w:sz="6" w:space="0" w:color="auto"/>
              <w:left w:val="single" w:sz="6" w:space="0" w:color="auto"/>
              <w:bottom w:val="single" w:sz="6" w:space="0" w:color="auto"/>
              <w:right w:val="single" w:sz="6" w:space="0" w:color="auto"/>
            </w:tcBorders>
          </w:tcPr>
          <w:p w14:paraId="2A851CBD" w14:textId="77777777" w:rsidR="00546AFF" w:rsidRPr="000F465B" w:rsidRDefault="00546AFF" w:rsidP="00546AFF">
            <w:pPr>
              <w:pStyle w:val="Tabletext"/>
              <w:spacing w:before="20" w:after="20"/>
              <w:jc w:val="center"/>
            </w:pPr>
            <w:r w:rsidRPr="000F465B">
              <w:rPr>
                <w:color w:val="000000"/>
                <w:sz w:val="14"/>
              </w:rPr>
              <w:t>0</w:t>
            </w:r>
          </w:p>
        </w:tc>
        <w:tc>
          <w:tcPr>
            <w:tcW w:w="856" w:type="dxa"/>
            <w:tcBorders>
              <w:top w:val="single" w:sz="6" w:space="0" w:color="auto"/>
              <w:left w:val="single" w:sz="6" w:space="0" w:color="auto"/>
              <w:bottom w:val="single" w:sz="6" w:space="0" w:color="auto"/>
              <w:right w:val="single" w:sz="6" w:space="0" w:color="auto"/>
            </w:tcBorders>
          </w:tcPr>
          <w:p w14:paraId="4FAC398E" w14:textId="77777777" w:rsidR="00546AFF" w:rsidRPr="000F465B" w:rsidRDefault="00546AFF" w:rsidP="00546AFF">
            <w:pPr>
              <w:pStyle w:val="Tabletext"/>
              <w:jc w:val="center"/>
              <w:rPr>
                <w:sz w:val="14"/>
              </w:rPr>
            </w:pPr>
          </w:p>
        </w:tc>
        <w:tc>
          <w:tcPr>
            <w:tcW w:w="1140" w:type="dxa"/>
            <w:tcBorders>
              <w:top w:val="single" w:sz="6" w:space="0" w:color="auto"/>
              <w:left w:val="single" w:sz="6" w:space="0" w:color="auto"/>
              <w:bottom w:val="single" w:sz="6" w:space="0" w:color="auto"/>
              <w:right w:val="single" w:sz="6" w:space="0" w:color="auto"/>
            </w:tcBorders>
          </w:tcPr>
          <w:p w14:paraId="1D28CD96" w14:textId="77777777" w:rsidR="00546AFF" w:rsidRPr="000F465B" w:rsidRDefault="00546AFF" w:rsidP="00546AFF">
            <w:pPr>
              <w:pStyle w:val="Tabletext"/>
              <w:jc w:val="center"/>
              <w:rPr>
                <w:sz w:val="14"/>
              </w:rPr>
            </w:pPr>
          </w:p>
        </w:tc>
        <w:tc>
          <w:tcPr>
            <w:tcW w:w="712" w:type="dxa"/>
            <w:tcBorders>
              <w:top w:val="single" w:sz="6" w:space="0" w:color="auto"/>
              <w:left w:val="single" w:sz="6" w:space="0" w:color="auto"/>
              <w:bottom w:val="single" w:sz="6" w:space="0" w:color="auto"/>
              <w:right w:val="single" w:sz="6" w:space="0" w:color="auto"/>
            </w:tcBorders>
          </w:tcPr>
          <w:p w14:paraId="4163B488" w14:textId="77777777" w:rsidR="00546AFF" w:rsidRPr="000F465B" w:rsidRDefault="00546AFF" w:rsidP="00546AFF">
            <w:pPr>
              <w:pStyle w:val="Tabletext"/>
              <w:jc w:val="center"/>
              <w:rPr>
                <w:sz w:val="14"/>
              </w:rPr>
            </w:pPr>
          </w:p>
        </w:tc>
        <w:tc>
          <w:tcPr>
            <w:tcW w:w="778" w:type="dxa"/>
            <w:tcBorders>
              <w:top w:val="single" w:sz="6" w:space="0" w:color="auto"/>
              <w:left w:val="single" w:sz="6" w:space="0" w:color="auto"/>
              <w:bottom w:val="single" w:sz="6" w:space="0" w:color="auto"/>
              <w:right w:val="single" w:sz="6" w:space="0" w:color="auto"/>
            </w:tcBorders>
          </w:tcPr>
          <w:p w14:paraId="2911925C" w14:textId="77777777" w:rsidR="00546AFF" w:rsidRPr="000F465B" w:rsidRDefault="00546AFF" w:rsidP="00546AFF">
            <w:pPr>
              <w:pStyle w:val="Tabletext"/>
              <w:jc w:val="center"/>
              <w:rPr>
                <w:sz w:val="14"/>
              </w:rPr>
            </w:pPr>
          </w:p>
        </w:tc>
      </w:tr>
      <w:tr w:rsidR="00546AFF" w:rsidRPr="000F465B" w14:paraId="63FEFF63" w14:textId="77777777" w:rsidTr="00546AFF">
        <w:trPr>
          <w:cantSplit/>
          <w:jc w:val="center"/>
        </w:trPr>
        <w:tc>
          <w:tcPr>
            <w:tcW w:w="912" w:type="dxa"/>
            <w:vMerge w:val="restart"/>
            <w:tcBorders>
              <w:top w:val="single" w:sz="6" w:space="0" w:color="auto"/>
              <w:left w:val="single" w:sz="6" w:space="0" w:color="auto"/>
              <w:right w:val="single" w:sz="6" w:space="0" w:color="auto"/>
            </w:tcBorders>
          </w:tcPr>
          <w:p w14:paraId="0AEDF326" w14:textId="77777777" w:rsidR="00546AFF" w:rsidRPr="000F465B" w:rsidRDefault="00546AFF" w:rsidP="00546AFF">
            <w:pPr>
              <w:pStyle w:val="Tabletext"/>
              <w:spacing w:before="20" w:after="20"/>
            </w:pPr>
            <w:r w:rsidRPr="000F465B">
              <w:rPr>
                <w:color w:val="000000"/>
                <w:sz w:val="16"/>
                <w:szCs w:val="16"/>
              </w:rPr>
              <w:t>Paramètres de la station de Terre</w:t>
            </w:r>
          </w:p>
        </w:tc>
        <w:tc>
          <w:tcPr>
            <w:tcW w:w="770" w:type="dxa"/>
            <w:vMerge w:val="restart"/>
            <w:tcBorders>
              <w:top w:val="single" w:sz="6" w:space="0" w:color="auto"/>
              <w:left w:val="single" w:sz="6" w:space="0" w:color="auto"/>
              <w:right w:val="single" w:sz="6" w:space="0" w:color="auto"/>
            </w:tcBorders>
            <w:shd w:val="clear" w:color="auto" w:fill="FFFF00"/>
          </w:tcPr>
          <w:p w14:paraId="6595ACF4" w14:textId="066C9106" w:rsidR="00546AFF" w:rsidRPr="000F465B" w:rsidRDefault="00546AFF" w:rsidP="00546AFF">
            <w:pPr>
              <w:pStyle w:val="Tabletext"/>
              <w:spacing w:before="20" w:after="20"/>
            </w:pPr>
            <w:r w:rsidRPr="000F465B">
              <w:rPr>
                <w:i/>
                <w:color w:val="000000"/>
                <w:position w:val="2"/>
                <w:sz w:val="16"/>
              </w:rPr>
              <w:t>E</w:t>
            </w:r>
            <w:r w:rsidRPr="000F465B">
              <w:rPr>
                <w:color w:val="000000"/>
                <w:position w:val="2"/>
                <w:sz w:val="16"/>
              </w:rPr>
              <w:t> (dBW)</w:t>
            </w:r>
            <w:r w:rsidRPr="000F465B">
              <w:rPr>
                <w:color w:val="000000"/>
                <w:position w:val="2"/>
                <w:sz w:val="16"/>
              </w:rPr>
              <w:br/>
              <w:t>en</w:t>
            </w:r>
            <w:r w:rsidRPr="000F465B">
              <w:t xml:space="preserve"> </w:t>
            </w:r>
            <w:r w:rsidRPr="000F465B">
              <w:rPr>
                <w:i/>
                <w:color w:val="000000"/>
                <w:position w:val="2"/>
                <w:sz w:val="16"/>
              </w:rPr>
              <w:t>B</w:t>
            </w:r>
            <w:r w:rsidR="00282F68" w:rsidRPr="000F465B">
              <w:rPr>
                <w:i/>
                <w:color w:val="000000"/>
                <w:position w:val="2"/>
                <w:sz w:val="16"/>
              </w:rPr>
              <w:t xml:space="preserve"> </w:t>
            </w:r>
            <w:r w:rsidRPr="000F465B">
              <w:rPr>
                <w:position w:val="4"/>
                <w:sz w:val="12"/>
                <w:szCs w:val="12"/>
              </w:rPr>
              <w:t>2</w:t>
            </w:r>
          </w:p>
        </w:tc>
        <w:tc>
          <w:tcPr>
            <w:tcW w:w="344" w:type="dxa"/>
            <w:tcBorders>
              <w:top w:val="single" w:sz="6" w:space="0" w:color="auto"/>
              <w:left w:val="single" w:sz="6" w:space="0" w:color="auto"/>
              <w:bottom w:val="single" w:sz="6" w:space="0" w:color="auto"/>
              <w:right w:val="single" w:sz="6" w:space="0" w:color="auto"/>
            </w:tcBorders>
          </w:tcPr>
          <w:p w14:paraId="3A18F6AA" w14:textId="77777777" w:rsidR="00546AFF" w:rsidRPr="000F465B" w:rsidRDefault="00546AFF" w:rsidP="00546AFF">
            <w:pPr>
              <w:pStyle w:val="Tabletext"/>
              <w:spacing w:before="20" w:after="20"/>
              <w:jc w:val="center"/>
            </w:pPr>
            <w:r w:rsidRPr="000F465B">
              <w:rPr>
                <w:color w:val="000000"/>
                <w:position w:val="2"/>
                <w:sz w:val="16"/>
              </w:rPr>
              <w:t>A</w:t>
            </w:r>
          </w:p>
        </w:tc>
        <w:tc>
          <w:tcPr>
            <w:tcW w:w="695" w:type="dxa"/>
            <w:tcBorders>
              <w:top w:val="single" w:sz="6" w:space="0" w:color="auto"/>
              <w:left w:val="single" w:sz="6" w:space="0" w:color="auto"/>
              <w:bottom w:val="single" w:sz="6" w:space="0" w:color="auto"/>
              <w:right w:val="single" w:sz="6" w:space="0" w:color="auto"/>
            </w:tcBorders>
          </w:tcPr>
          <w:p w14:paraId="6ABBB26B" w14:textId="77777777" w:rsidR="00546AFF" w:rsidRPr="000F465B" w:rsidRDefault="00546AFF" w:rsidP="00546AFF">
            <w:pPr>
              <w:pStyle w:val="Tabletext"/>
              <w:jc w:val="center"/>
              <w:rPr>
                <w:sz w:val="14"/>
              </w:rPr>
            </w:pPr>
          </w:p>
        </w:tc>
        <w:tc>
          <w:tcPr>
            <w:tcW w:w="704" w:type="dxa"/>
            <w:tcBorders>
              <w:top w:val="single" w:sz="6" w:space="0" w:color="auto"/>
              <w:left w:val="single" w:sz="6" w:space="0" w:color="auto"/>
              <w:bottom w:val="single" w:sz="6" w:space="0" w:color="auto"/>
              <w:right w:val="single" w:sz="6" w:space="0" w:color="auto"/>
            </w:tcBorders>
          </w:tcPr>
          <w:p w14:paraId="3DB8AAD5" w14:textId="77777777" w:rsidR="00546AFF" w:rsidRPr="000F465B" w:rsidRDefault="00546AFF" w:rsidP="00546AFF">
            <w:pPr>
              <w:pStyle w:val="Tabletext"/>
              <w:spacing w:before="20" w:after="20"/>
              <w:jc w:val="center"/>
            </w:pPr>
            <w:r w:rsidRPr="000F465B">
              <w:rPr>
                <w:color w:val="000000"/>
                <w:sz w:val="14"/>
              </w:rPr>
              <w:t>–</w:t>
            </w:r>
          </w:p>
        </w:tc>
        <w:tc>
          <w:tcPr>
            <w:tcW w:w="856" w:type="dxa"/>
            <w:tcBorders>
              <w:top w:val="single" w:sz="6" w:space="0" w:color="auto"/>
              <w:left w:val="single" w:sz="6" w:space="0" w:color="auto"/>
              <w:bottom w:val="single" w:sz="6" w:space="0" w:color="auto"/>
              <w:right w:val="single" w:sz="6" w:space="0" w:color="auto"/>
            </w:tcBorders>
          </w:tcPr>
          <w:p w14:paraId="707E7FCC" w14:textId="77777777" w:rsidR="00546AFF" w:rsidRPr="000F465B" w:rsidRDefault="00546AFF" w:rsidP="00546AFF">
            <w:pPr>
              <w:pStyle w:val="Tabletext"/>
              <w:spacing w:before="20" w:after="20"/>
              <w:jc w:val="center"/>
            </w:pPr>
            <w:r w:rsidRPr="000F465B">
              <w:rPr>
                <w:color w:val="000000"/>
                <w:sz w:val="14"/>
              </w:rPr>
              <w:t>–</w:t>
            </w:r>
          </w:p>
        </w:tc>
        <w:tc>
          <w:tcPr>
            <w:tcW w:w="771" w:type="dxa"/>
            <w:tcBorders>
              <w:top w:val="single" w:sz="6" w:space="0" w:color="auto"/>
              <w:left w:val="single" w:sz="6" w:space="0" w:color="auto"/>
              <w:bottom w:val="single" w:sz="6" w:space="0" w:color="auto"/>
              <w:right w:val="single" w:sz="6" w:space="0" w:color="auto"/>
            </w:tcBorders>
          </w:tcPr>
          <w:p w14:paraId="3FF9ADD2" w14:textId="77777777" w:rsidR="00546AFF" w:rsidRPr="000F465B" w:rsidRDefault="00546AFF" w:rsidP="00546AFF">
            <w:pPr>
              <w:pStyle w:val="Tabletext"/>
              <w:jc w:val="center"/>
              <w:rPr>
                <w:sz w:val="14"/>
              </w:rPr>
            </w:pPr>
          </w:p>
        </w:tc>
        <w:tc>
          <w:tcPr>
            <w:tcW w:w="894" w:type="dxa"/>
            <w:tcBorders>
              <w:top w:val="single" w:sz="6" w:space="0" w:color="auto"/>
              <w:left w:val="single" w:sz="6" w:space="0" w:color="auto"/>
              <w:bottom w:val="single" w:sz="6" w:space="0" w:color="auto"/>
              <w:right w:val="single" w:sz="6" w:space="0" w:color="auto"/>
            </w:tcBorders>
          </w:tcPr>
          <w:p w14:paraId="688E1CBD" w14:textId="77777777" w:rsidR="00546AFF" w:rsidRPr="000F465B" w:rsidRDefault="00546AFF" w:rsidP="00546AFF">
            <w:pPr>
              <w:pStyle w:val="Tabletext"/>
              <w:spacing w:before="20" w:after="20"/>
              <w:jc w:val="center"/>
            </w:pPr>
            <w:r w:rsidRPr="000F465B">
              <w:rPr>
                <w:color w:val="000000"/>
                <w:sz w:val="14"/>
              </w:rPr>
              <w:t>–</w:t>
            </w:r>
          </w:p>
        </w:tc>
        <w:tc>
          <w:tcPr>
            <w:tcW w:w="894" w:type="dxa"/>
            <w:tcBorders>
              <w:top w:val="single" w:sz="6" w:space="0" w:color="auto"/>
              <w:left w:val="single" w:sz="6" w:space="0" w:color="auto"/>
              <w:bottom w:val="single" w:sz="6" w:space="0" w:color="auto"/>
              <w:right w:val="single" w:sz="6" w:space="0" w:color="auto"/>
            </w:tcBorders>
          </w:tcPr>
          <w:p w14:paraId="2EF17B7E" w14:textId="77777777" w:rsidR="00546AFF" w:rsidRPr="000F465B" w:rsidRDefault="00546AFF" w:rsidP="00546AFF">
            <w:pPr>
              <w:pStyle w:val="Tabletext"/>
              <w:spacing w:before="20" w:after="20"/>
              <w:jc w:val="center"/>
            </w:pPr>
            <w:r w:rsidRPr="000F465B">
              <w:rPr>
                <w:color w:val="000000"/>
                <w:sz w:val="14"/>
              </w:rPr>
              <w:t>–</w:t>
            </w:r>
          </w:p>
        </w:tc>
        <w:tc>
          <w:tcPr>
            <w:tcW w:w="998" w:type="dxa"/>
            <w:tcBorders>
              <w:top w:val="single" w:sz="6" w:space="0" w:color="auto"/>
              <w:left w:val="single" w:sz="6" w:space="0" w:color="auto"/>
              <w:bottom w:val="single" w:sz="6" w:space="0" w:color="auto"/>
              <w:right w:val="single" w:sz="6" w:space="0" w:color="auto"/>
            </w:tcBorders>
          </w:tcPr>
          <w:p w14:paraId="011B5BC8" w14:textId="77777777" w:rsidR="00546AFF" w:rsidRPr="000F465B" w:rsidRDefault="00546AFF" w:rsidP="00546AFF">
            <w:pPr>
              <w:pStyle w:val="Tabletext"/>
              <w:spacing w:before="20" w:after="20"/>
              <w:jc w:val="center"/>
            </w:pPr>
            <w:r w:rsidRPr="000F465B">
              <w:rPr>
                <w:color w:val="000000"/>
                <w:sz w:val="14"/>
              </w:rPr>
              <w:t>–</w:t>
            </w:r>
          </w:p>
        </w:tc>
        <w:tc>
          <w:tcPr>
            <w:tcW w:w="1282" w:type="dxa"/>
            <w:gridSpan w:val="2"/>
            <w:tcBorders>
              <w:top w:val="single" w:sz="6" w:space="0" w:color="auto"/>
              <w:left w:val="single" w:sz="6" w:space="0" w:color="auto"/>
              <w:bottom w:val="single" w:sz="6" w:space="0" w:color="auto"/>
              <w:right w:val="single" w:sz="6" w:space="0" w:color="auto"/>
            </w:tcBorders>
          </w:tcPr>
          <w:p w14:paraId="119CB451" w14:textId="77777777" w:rsidR="00546AFF" w:rsidRPr="000F465B" w:rsidRDefault="00546AFF" w:rsidP="00546AFF">
            <w:pPr>
              <w:pStyle w:val="Tabletext"/>
              <w:spacing w:before="20" w:after="20"/>
              <w:jc w:val="center"/>
            </w:pPr>
            <w:r w:rsidRPr="000F465B">
              <w:rPr>
                <w:color w:val="000000"/>
                <w:sz w:val="14"/>
              </w:rPr>
              <w:t>–</w:t>
            </w:r>
          </w:p>
        </w:tc>
        <w:tc>
          <w:tcPr>
            <w:tcW w:w="856" w:type="dxa"/>
            <w:tcBorders>
              <w:top w:val="single" w:sz="6" w:space="0" w:color="auto"/>
              <w:left w:val="single" w:sz="6" w:space="0" w:color="auto"/>
              <w:bottom w:val="single" w:sz="6" w:space="0" w:color="auto"/>
              <w:right w:val="single" w:sz="6" w:space="0" w:color="auto"/>
            </w:tcBorders>
          </w:tcPr>
          <w:p w14:paraId="43BE44CB" w14:textId="77777777" w:rsidR="00546AFF" w:rsidRPr="000F465B" w:rsidRDefault="00546AFF" w:rsidP="00546AFF">
            <w:pPr>
              <w:pStyle w:val="Tabletext"/>
              <w:spacing w:before="20" w:after="20"/>
              <w:jc w:val="center"/>
            </w:pPr>
            <w:r w:rsidRPr="000F465B">
              <w:rPr>
                <w:color w:val="000000"/>
                <w:sz w:val="14"/>
              </w:rPr>
              <w:t>–</w:t>
            </w:r>
          </w:p>
        </w:tc>
        <w:tc>
          <w:tcPr>
            <w:tcW w:w="997" w:type="dxa"/>
            <w:tcBorders>
              <w:top w:val="single" w:sz="6" w:space="0" w:color="auto"/>
              <w:left w:val="single" w:sz="6" w:space="0" w:color="auto"/>
              <w:bottom w:val="single" w:sz="6" w:space="0" w:color="auto"/>
              <w:right w:val="single" w:sz="6" w:space="0" w:color="auto"/>
            </w:tcBorders>
          </w:tcPr>
          <w:p w14:paraId="7561FC04" w14:textId="77777777" w:rsidR="00546AFF" w:rsidRPr="000F465B" w:rsidRDefault="00546AFF" w:rsidP="00546AFF">
            <w:pPr>
              <w:pStyle w:val="Tabletext"/>
              <w:spacing w:before="20" w:after="20"/>
              <w:jc w:val="center"/>
            </w:pPr>
            <w:r w:rsidRPr="000F465B">
              <w:rPr>
                <w:color w:val="000000"/>
                <w:sz w:val="14"/>
              </w:rPr>
              <w:t>–</w:t>
            </w:r>
          </w:p>
        </w:tc>
        <w:tc>
          <w:tcPr>
            <w:tcW w:w="856" w:type="dxa"/>
            <w:tcBorders>
              <w:top w:val="single" w:sz="6" w:space="0" w:color="auto"/>
              <w:left w:val="single" w:sz="6" w:space="0" w:color="auto"/>
              <w:bottom w:val="single" w:sz="6" w:space="0" w:color="auto"/>
              <w:right w:val="single" w:sz="6" w:space="0" w:color="auto"/>
            </w:tcBorders>
          </w:tcPr>
          <w:p w14:paraId="4B0E2CEC" w14:textId="77777777" w:rsidR="00546AFF" w:rsidRPr="000F465B" w:rsidRDefault="00546AFF" w:rsidP="00546AFF">
            <w:pPr>
              <w:pStyle w:val="Tabletext"/>
              <w:spacing w:before="20" w:after="20"/>
              <w:jc w:val="center"/>
            </w:pPr>
            <w:r w:rsidRPr="000F465B">
              <w:rPr>
                <w:color w:val="000000"/>
                <w:sz w:val="14"/>
              </w:rPr>
              <w:t>–</w:t>
            </w:r>
          </w:p>
        </w:tc>
        <w:tc>
          <w:tcPr>
            <w:tcW w:w="1140" w:type="dxa"/>
            <w:tcBorders>
              <w:top w:val="single" w:sz="6" w:space="0" w:color="auto"/>
              <w:left w:val="single" w:sz="6" w:space="0" w:color="auto"/>
              <w:bottom w:val="single" w:sz="6" w:space="0" w:color="auto"/>
              <w:right w:val="single" w:sz="6" w:space="0" w:color="auto"/>
            </w:tcBorders>
          </w:tcPr>
          <w:p w14:paraId="79DE4328" w14:textId="77777777" w:rsidR="00546AFF" w:rsidRPr="000F465B" w:rsidRDefault="00546AFF" w:rsidP="00546AFF">
            <w:pPr>
              <w:pStyle w:val="Tabletext"/>
              <w:spacing w:before="20" w:after="20"/>
              <w:jc w:val="center"/>
            </w:pPr>
            <w:r w:rsidRPr="000F465B">
              <w:rPr>
                <w:color w:val="000000"/>
                <w:sz w:val="14"/>
              </w:rPr>
              <w:t>–</w:t>
            </w:r>
          </w:p>
        </w:tc>
        <w:tc>
          <w:tcPr>
            <w:tcW w:w="712" w:type="dxa"/>
            <w:tcBorders>
              <w:top w:val="single" w:sz="6" w:space="0" w:color="auto"/>
              <w:left w:val="single" w:sz="6" w:space="0" w:color="auto"/>
              <w:bottom w:val="single" w:sz="6" w:space="0" w:color="auto"/>
              <w:right w:val="single" w:sz="6" w:space="0" w:color="auto"/>
            </w:tcBorders>
          </w:tcPr>
          <w:p w14:paraId="5EC3452C" w14:textId="77777777" w:rsidR="00546AFF" w:rsidRPr="000F465B" w:rsidRDefault="00546AFF" w:rsidP="00546AFF">
            <w:pPr>
              <w:spacing w:before="20" w:after="20"/>
              <w:ind w:left="29" w:right="29"/>
              <w:jc w:val="center"/>
              <w:rPr>
                <w:color w:val="000000"/>
                <w:sz w:val="14"/>
              </w:rPr>
            </w:pPr>
          </w:p>
        </w:tc>
        <w:tc>
          <w:tcPr>
            <w:tcW w:w="778" w:type="dxa"/>
            <w:tcBorders>
              <w:top w:val="single" w:sz="6" w:space="0" w:color="auto"/>
              <w:left w:val="single" w:sz="6" w:space="0" w:color="auto"/>
              <w:bottom w:val="single" w:sz="6" w:space="0" w:color="auto"/>
              <w:right w:val="single" w:sz="6" w:space="0" w:color="auto"/>
            </w:tcBorders>
          </w:tcPr>
          <w:p w14:paraId="04419BB4" w14:textId="77777777" w:rsidR="00546AFF" w:rsidRPr="000F465B" w:rsidRDefault="00546AFF" w:rsidP="00546AFF">
            <w:pPr>
              <w:spacing w:before="20" w:after="20"/>
              <w:ind w:left="29" w:right="29"/>
              <w:jc w:val="center"/>
              <w:rPr>
                <w:color w:val="000000"/>
                <w:sz w:val="14"/>
              </w:rPr>
            </w:pPr>
          </w:p>
        </w:tc>
      </w:tr>
      <w:tr w:rsidR="00546AFF" w:rsidRPr="000F465B" w14:paraId="6D39C8F4" w14:textId="77777777" w:rsidTr="00546AFF">
        <w:trPr>
          <w:cantSplit/>
          <w:jc w:val="center"/>
        </w:trPr>
        <w:tc>
          <w:tcPr>
            <w:tcW w:w="912" w:type="dxa"/>
            <w:vMerge/>
            <w:tcBorders>
              <w:left w:val="single" w:sz="6" w:space="0" w:color="auto"/>
              <w:right w:val="single" w:sz="6" w:space="0" w:color="auto"/>
            </w:tcBorders>
          </w:tcPr>
          <w:p w14:paraId="48985F3E" w14:textId="77777777" w:rsidR="00546AFF" w:rsidRPr="000F465B" w:rsidRDefault="00546AFF" w:rsidP="00546AFF">
            <w:pPr>
              <w:spacing w:before="20" w:after="20"/>
              <w:ind w:left="29" w:right="29"/>
              <w:rPr>
                <w:color w:val="000000"/>
                <w:sz w:val="16"/>
              </w:rPr>
            </w:pPr>
          </w:p>
        </w:tc>
        <w:tc>
          <w:tcPr>
            <w:tcW w:w="770" w:type="dxa"/>
            <w:vMerge/>
            <w:tcBorders>
              <w:left w:val="single" w:sz="6" w:space="0" w:color="auto"/>
              <w:bottom w:val="single" w:sz="6" w:space="0" w:color="auto"/>
              <w:right w:val="single" w:sz="6" w:space="0" w:color="auto"/>
            </w:tcBorders>
            <w:shd w:val="clear" w:color="auto" w:fill="FFFF00"/>
          </w:tcPr>
          <w:p w14:paraId="188AA50B" w14:textId="77777777" w:rsidR="00546AFF" w:rsidRPr="000F465B" w:rsidRDefault="00546AFF" w:rsidP="00546AFF">
            <w:pPr>
              <w:spacing w:before="20" w:after="20"/>
              <w:ind w:left="29" w:right="29"/>
              <w:rPr>
                <w:color w:val="000000"/>
                <w:position w:val="2"/>
                <w:sz w:val="16"/>
              </w:rPr>
            </w:pPr>
          </w:p>
        </w:tc>
        <w:tc>
          <w:tcPr>
            <w:tcW w:w="344" w:type="dxa"/>
            <w:tcBorders>
              <w:top w:val="single" w:sz="6" w:space="0" w:color="auto"/>
              <w:left w:val="single" w:sz="6" w:space="0" w:color="auto"/>
              <w:bottom w:val="single" w:sz="6" w:space="0" w:color="auto"/>
              <w:right w:val="single" w:sz="6" w:space="0" w:color="auto"/>
            </w:tcBorders>
          </w:tcPr>
          <w:p w14:paraId="19EA5078" w14:textId="77777777" w:rsidR="00546AFF" w:rsidRPr="000F465B" w:rsidRDefault="00546AFF" w:rsidP="00546AFF">
            <w:pPr>
              <w:pStyle w:val="Tabletext"/>
              <w:spacing w:before="20" w:after="20"/>
              <w:jc w:val="center"/>
            </w:pPr>
            <w:r w:rsidRPr="000F465B">
              <w:rPr>
                <w:color w:val="000000"/>
                <w:position w:val="2"/>
                <w:sz w:val="16"/>
              </w:rPr>
              <w:t>N</w:t>
            </w:r>
          </w:p>
        </w:tc>
        <w:tc>
          <w:tcPr>
            <w:tcW w:w="695" w:type="dxa"/>
            <w:tcBorders>
              <w:top w:val="single" w:sz="6" w:space="0" w:color="auto"/>
              <w:left w:val="single" w:sz="6" w:space="0" w:color="auto"/>
              <w:bottom w:val="single" w:sz="6" w:space="0" w:color="auto"/>
              <w:right w:val="single" w:sz="6" w:space="0" w:color="auto"/>
            </w:tcBorders>
          </w:tcPr>
          <w:p w14:paraId="4D1DCB48" w14:textId="77777777" w:rsidR="00546AFF" w:rsidRPr="000F465B" w:rsidRDefault="00546AFF" w:rsidP="00546AFF">
            <w:pPr>
              <w:pStyle w:val="Tabletext"/>
              <w:jc w:val="center"/>
              <w:rPr>
                <w:sz w:val="14"/>
              </w:rPr>
            </w:pPr>
            <w:r w:rsidRPr="000F465B">
              <w:rPr>
                <w:sz w:val="14"/>
              </w:rPr>
              <w:t>40</w:t>
            </w:r>
          </w:p>
        </w:tc>
        <w:tc>
          <w:tcPr>
            <w:tcW w:w="704" w:type="dxa"/>
            <w:tcBorders>
              <w:top w:val="single" w:sz="6" w:space="0" w:color="auto"/>
              <w:left w:val="single" w:sz="6" w:space="0" w:color="auto"/>
              <w:bottom w:val="single" w:sz="6" w:space="0" w:color="auto"/>
              <w:right w:val="single" w:sz="6" w:space="0" w:color="auto"/>
            </w:tcBorders>
          </w:tcPr>
          <w:p w14:paraId="0B0C7222" w14:textId="77777777" w:rsidR="00546AFF" w:rsidRPr="000F465B" w:rsidRDefault="00546AFF" w:rsidP="00546AFF">
            <w:pPr>
              <w:pStyle w:val="Tabletext"/>
              <w:spacing w:before="20" w:after="20"/>
              <w:jc w:val="center"/>
            </w:pPr>
            <w:r w:rsidRPr="000F465B">
              <w:rPr>
                <w:color w:val="000000"/>
                <w:sz w:val="14"/>
              </w:rPr>
              <w:t>40</w:t>
            </w:r>
          </w:p>
        </w:tc>
        <w:tc>
          <w:tcPr>
            <w:tcW w:w="856" w:type="dxa"/>
            <w:tcBorders>
              <w:top w:val="single" w:sz="6" w:space="0" w:color="auto"/>
              <w:left w:val="single" w:sz="6" w:space="0" w:color="auto"/>
              <w:bottom w:val="single" w:sz="6" w:space="0" w:color="auto"/>
              <w:right w:val="single" w:sz="6" w:space="0" w:color="auto"/>
            </w:tcBorders>
          </w:tcPr>
          <w:p w14:paraId="7783482F" w14:textId="77777777" w:rsidR="00546AFF" w:rsidRPr="000F465B" w:rsidRDefault="00546AFF" w:rsidP="00546AFF">
            <w:pPr>
              <w:pStyle w:val="Tabletext"/>
              <w:spacing w:before="20" w:after="20"/>
              <w:jc w:val="center"/>
            </w:pPr>
            <w:r w:rsidRPr="000F465B">
              <w:rPr>
                <w:color w:val="000000"/>
                <w:sz w:val="14"/>
              </w:rPr>
              <w:t>40</w:t>
            </w:r>
          </w:p>
        </w:tc>
        <w:tc>
          <w:tcPr>
            <w:tcW w:w="771" w:type="dxa"/>
            <w:tcBorders>
              <w:top w:val="single" w:sz="6" w:space="0" w:color="auto"/>
              <w:left w:val="single" w:sz="6" w:space="0" w:color="auto"/>
              <w:bottom w:val="single" w:sz="6" w:space="0" w:color="auto"/>
              <w:right w:val="single" w:sz="6" w:space="0" w:color="auto"/>
            </w:tcBorders>
          </w:tcPr>
          <w:p w14:paraId="02751802" w14:textId="77777777" w:rsidR="00546AFF" w:rsidRPr="000F465B" w:rsidRDefault="00546AFF" w:rsidP="00546AFF">
            <w:pPr>
              <w:pStyle w:val="Tabletext"/>
              <w:spacing w:before="20" w:after="20"/>
              <w:jc w:val="center"/>
            </w:pPr>
            <w:r w:rsidRPr="000F465B">
              <w:rPr>
                <w:color w:val="000000"/>
                <w:sz w:val="14"/>
              </w:rPr>
              <w:t>40</w:t>
            </w:r>
          </w:p>
        </w:tc>
        <w:tc>
          <w:tcPr>
            <w:tcW w:w="894" w:type="dxa"/>
            <w:tcBorders>
              <w:top w:val="single" w:sz="6" w:space="0" w:color="auto"/>
              <w:left w:val="single" w:sz="6" w:space="0" w:color="auto"/>
              <w:bottom w:val="single" w:sz="6" w:space="0" w:color="auto"/>
              <w:right w:val="single" w:sz="6" w:space="0" w:color="auto"/>
            </w:tcBorders>
          </w:tcPr>
          <w:p w14:paraId="6126AB9D" w14:textId="77777777" w:rsidR="00546AFF" w:rsidRPr="000F465B" w:rsidRDefault="00546AFF" w:rsidP="00546AFF">
            <w:pPr>
              <w:pStyle w:val="Tabletext"/>
              <w:spacing w:before="20" w:after="20"/>
              <w:jc w:val="center"/>
            </w:pPr>
            <w:r w:rsidRPr="000F465B">
              <w:rPr>
                <w:color w:val="000000"/>
                <w:sz w:val="14"/>
              </w:rPr>
              <w:t>42</w:t>
            </w:r>
          </w:p>
        </w:tc>
        <w:tc>
          <w:tcPr>
            <w:tcW w:w="894" w:type="dxa"/>
            <w:tcBorders>
              <w:top w:val="single" w:sz="6" w:space="0" w:color="auto"/>
              <w:left w:val="single" w:sz="6" w:space="0" w:color="auto"/>
              <w:bottom w:val="single" w:sz="6" w:space="0" w:color="auto"/>
              <w:right w:val="single" w:sz="6" w:space="0" w:color="auto"/>
            </w:tcBorders>
          </w:tcPr>
          <w:p w14:paraId="23928A4B" w14:textId="77777777" w:rsidR="00546AFF" w:rsidRPr="000F465B" w:rsidRDefault="00546AFF" w:rsidP="00546AFF">
            <w:pPr>
              <w:pStyle w:val="Tabletext"/>
              <w:spacing w:before="20" w:after="20"/>
              <w:jc w:val="center"/>
            </w:pPr>
            <w:r w:rsidRPr="000F465B">
              <w:rPr>
                <w:color w:val="000000"/>
                <w:sz w:val="14"/>
              </w:rPr>
              <w:t>42</w:t>
            </w:r>
          </w:p>
        </w:tc>
        <w:tc>
          <w:tcPr>
            <w:tcW w:w="998" w:type="dxa"/>
            <w:tcBorders>
              <w:top w:val="single" w:sz="6" w:space="0" w:color="auto"/>
              <w:left w:val="single" w:sz="6" w:space="0" w:color="auto"/>
              <w:bottom w:val="single" w:sz="6" w:space="0" w:color="auto"/>
              <w:right w:val="single" w:sz="6" w:space="0" w:color="auto"/>
            </w:tcBorders>
          </w:tcPr>
          <w:p w14:paraId="47D02B13" w14:textId="77777777" w:rsidR="00546AFF" w:rsidRPr="000F465B" w:rsidRDefault="00546AFF" w:rsidP="00546AFF">
            <w:pPr>
              <w:pStyle w:val="Tabletext"/>
              <w:spacing w:before="20" w:after="20"/>
              <w:jc w:val="center"/>
            </w:pPr>
            <w:r w:rsidRPr="000F465B">
              <w:rPr>
                <w:color w:val="000000"/>
                <w:sz w:val="14"/>
              </w:rPr>
              <w:t>–28</w:t>
            </w:r>
          </w:p>
        </w:tc>
        <w:tc>
          <w:tcPr>
            <w:tcW w:w="1282" w:type="dxa"/>
            <w:gridSpan w:val="2"/>
            <w:tcBorders>
              <w:top w:val="single" w:sz="6" w:space="0" w:color="auto"/>
              <w:left w:val="single" w:sz="6" w:space="0" w:color="auto"/>
              <w:bottom w:val="single" w:sz="6" w:space="0" w:color="auto"/>
              <w:right w:val="single" w:sz="6" w:space="0" w:color="auto"/>
            </w:tcBorders>
          </w:tcPr>
          <w:p w14:paraId="18114ADA" w14:textId="77777777" w:rsidR="00546AFF" w:rsidRPr="000F465B" w:rsidRDefault="00546AFF" w:rsidP="00546AFF">
            <w:pPr>
              <w:pStyle w:val="Tabletext"/>
              <w:spacing w:before="20" w:after="20"/>
              <w:jc w:val="center"/>
            </w:pPr>
            <w:r w:rsidRPr="000F465B">
              <w:rPr>
                <w:color w:val="000000"/>
                <w:sz w:val="14"/>
              </w:rPr>
              <w:t>–28</w:t>
            </w:r>
          </w:p>
        </w:tc>
        <w:tc>
          <w:tcPr>
            <w:tcW w:w="856" w:type="dxa"/>
            <w:tcBorders>
              <w:top w:val="single" w:sz="6" w:space="0" w:color="auto"/>
              <w:left w:val="single" w:sz="6" w:space="0" w:color="auto"/>
              <w:bottom w:val="single" w:sz="6" w:space="0" w:color="auto"/>
              <w:right w:val="single" w:sz="6" w:space="0" w:color="auto"/>
            </w:tcBorders>
          </w:tcPr>
          <w:p w14:paraId="6A714397" w14:textId="77777777" w:rsidR="00546AFF" w:rsidRPr="000F465B" w:rsidRDefault="00546AFF" w:rsidP="00546AFF">
            <w:pPr>
              <w:pStyle w:val="Tabletext"/>
              <w:spacing w:before="20" w:after="20"/>
              <w:jc w:val="center"/>
            </w:pPr>
            <w:r w:rsidRPr="000F465B">
              <w:rPr>
                <w:color w:val="000000"/>
                <w:sz w:val="14"/>
              </w:rPr>
              <w:t>35</w:t>
            </w:r>
          </w:p>
        </w:tc>
        <w:tc>
          <w:tcPr>
            <w:tcW w:w="997" w:type="dxa"/>
            <w:tcBorders>
              <w:top w:val="single" w:sz="6" w:space="0" w:color="auto"/>
              <w:left w:val="single" w:sz="6" w:space="0" w:color="auto"/>
              <w:bottom w:val="single" w:sz="6" w:space="0" w:color="auto"/>
              <w:right w:val="single" w:sz="6" w:space="0" w:color="auto"/>
            </w:tcBorders>
          </w:tcPr>
          <w:p w14:paraId="163AF31E" w14:textId="77777777" w:rsidR="00546AFF" w:rsidRPr="000F465B" w:rsidRDefault="00546AFF" w:rsidP="00546AFF">
            <w:pPr>
              <w:pStyle w:val="Tabletext"/>
              <w:spacing w:before="20" w:after="20"/>
              <w:jc w:val="center"/>
            </w:pPr>
            <w:r w:rsidRPr="000F465B">
              <w:rPr>
                <w:color w:val="000000"/>
                <w:sz w:val="14"/>
              </w:rPr>
              <w:t>35</w:t>
            </w:r>
          </w:p>
        </w:tc>
        <w:tc>
          <w:tcPr>
            <w:tcW w:w="856" w:type="dxa"/>
            <w:tcBorders>
              <w:top w:val="single" w:sz="6" w:space="0" w:color="auto"/>
              <w:left w:val="single" w:sz="6" w:space="0" w:color="auto"/>
              <w:bottom w:val="single" w:sz="6" w:space="0" w:color="auto"/>
              <w:right w:val="single" w:sz="6" w:space="0" w:color="auto"/>
            </w:tcBorders>
          </w:tcPr>
          <w:p w14:paraId="6E8D71A7" w14:textId="77777777" w:rsidR="00546AFF" w:rsidRPr="000F465B" w:rsidRDefault="00546AFF" w:rsidP="00546AFF">
            <w:pPr>
              <w:pStyle w:val="Tabletext"/>
              <w:spacing w:before="20" w:after="20"/>
              <w:jc w:val="center"/>
            </w:pPr>
            <w:r w:rsidRPr="000F465B">
              <w:rPr>
                <w:color w:val="000000"/>
                <w:sz w:val="14"/>
              </w:rPr>
              <w:t>35</w:t>
            </w:r>
          </w:p>
        </w:tc>
        <w:tc>
          <w:tcPr>
            <w:tcW w:w="1140" w:type="dxa"/>
            <w:tcBorders>
              <w:top w:val="single" w:sz="6" w:space="0" w:color="auto"/>
              <w:left w:val="single" w:sz="6" w:space="0" w:color="auto"/>
              <w:bottom w:val="single" w:sz="6" w:space="0" w:color="auto"/>
              <w:right w:val="single" w:sz="6" w:space="0" w:color="auto"/>
            </w:tcBorders>
          </w:tcPr>
          <w:p w14:paraId="434E16DE" w14:textId="77777777" w:rsidR="00546AFF" w:rsidRPr="000F465B" w:rsidRDefault="00546AFF" w:rsidP="00546AFF">
            <w:pPr>
              <w:pStyle w:val="Tabletext"/>
              <w:spacing w:before="20" w:after="20"/>
              <w:jc w:val="center"/>
            </w:pPr>
            <w:r w:rsidRPr="000F465B">
              <w:rPr>
                <w:color w:val="000000"/>
                <w:sz w:val="14"/>
              </w:rPr>
              <w:t>44</w:t>
            </w:r>
          </w:p>
        </w:tc>
        <w:tc>
          <w:tcPr>
            <w:tcW w:w="712" w:type="dxa"/>
            <w:tcBorders>
              <w:top w:val="single" w:sz="6" w:space="0" w:color="auto"/>
              <w:left w:val="single" w:sz="6" w:space="0" w:color="auto"/>
              <w:bottom w:val="single" w:sz="6" w:space="0" w:color="auto"/>
              <w:right w:val="single" w:sz="6" w:space="0" w:color="auto"/>
            </w:tcBorders>
          </w:tcPr>
          <w:p w14:paraId="25D01E96" w14:textId="77777777" w:rsidR="00546AFF" w:rsidRPr="000F465B" w:rsidRDefault="00546AFF" w:rsidP="00546AFF">
            <w:pPr>
              <w:pStyle w:val="Tabletext"/>
              <w:spacing w:before="20" w:after="20"/>
              <w:jc w:val="center"/>
            </w:pPr>
            <w:r w:rsidRPr="000F465B">
              <w:rPr>
                <w:color w:val="000000"/>
                <w:sz w:val="14"/>
              </w:rPr>
              <w:t>40</w:t>
            </w:r>
          </w:p>
        </w:tc>
        <w:tc>
          <w:tcPr>
            <w:tcW w:w="778" w:type="dxa"/>
            <w:tcBorders>
              <w:top w:val="single" w:sz="6" w:space="0" w:color="auto"/>
              <w:left w:val="single" w:sz="6" w:space="0" w:color="auto"/>
              <w:bottom w:val="single" w:sz="6" w:space="0" w:color="auto"/>
              <w:right w:val="single" w:sz="6" w:space="0" w:color="auto"/>
            </w:tcBorders>
          </w:tcPr>
          <w:p w14:paraId="3C323576" w14:textId="77777777" w:rsidR="00546AFF" w:rsidRPr="000F465B" w:rsidRDefault="00546AFF" w:rsidP="00546AFF">
            <w:pPr>
              <w:pStyle w:val="Tabletext"/>
              <w:spacing w:before="20" w:after="20"/>
              <w:jc w:val="center"/>
            </w:pPr>
            <w:r w:rsidRPr="000F465B">
              <w:rPr>
                <w:color w:val="000000"/>
                <w:sz w:val="14"/>
              </w:rPr>
              <w:t>40</w:t>
            </w:r>
          </w:p>
        </w:tc>
      </w:tr>
      <w:tr w:rsidR="00546AFF" w:rsidRPr="000F465B" w14:paraId="2658D08B" w14:textId="77777777" w:rsidTr="00546AFF">
        <w:trPr>
          <w:cantSplit/>
          <w:jc w:val="center"/>
        </w:trPr>
        <w:tc>
          <w:tcPr>
            <w:tcW w:w="912" w:type="dxa"/>
            <w:vMerge/>
            <w:tcBorders>
              <w:left w:val="single" w:sz="6" w:space="0" w:color="auto"/>
              <w:right w:val="single" w:sz="6" w:space="0" w:color="auto"/>
            </w:tcBorders>
          </w:tcPr>
          <w:p w14:paraId="5CDF37B8" w14:textId="77777777" w:rsidR="00546AFF" w:rsidRPr="000F465B" w:rsidRDefault="00546AFF" w:rsidP="00546AFF">
            <w:pPr>
              <w:spacing w:before="20" w:after="20"/>
              <w:ind w:left="29" w:right="29"/>
              <w:rPr>
                <w:color w:val="000000"/>
                <w:sz w:val="16"/>
              </w:rPr>
            </w:pPr>
          </w:p>
        </w:tc>
        <w:tc>
          <w:tcPr>
            <w:tcW w:w="770" w:type="dxa"/>
            <w:vMerge w:val="restart"/>
            <w:tcBorders>
              <w:top w:val="single" w:sz="6" w:space="0" w:color="auto"/>
              <w:left w:val="single" w:sz="6" w:space="0" w:color="auto"/>
              <w:right w:val="single" w:sz="6" w:space="0" w:color="auto"/>
            </w:tcBorders>
          </w:tcPr>
          <w:p w14:paraId="7A696A14" w14:textId="77777777" w:rsidR="00546AFF" w:rsidRPr="000F465B" w:rsidRDefault="00546AFF" w:rsidP="00546AFF">
            <w:pPr>
              <w:pStyle w:val="Tabletext"/>
              <w:spacing w:before="20" w:after="20"/>
            </w:pPr>
            <w:r w:rsidRPr="000F465B">
              <w:rPr>
                <w:i/>
                <w:color w:val="000000"/>
                <w:position w:val="2"/>
                <w:sz w:val="15"/>
              </w:rPr>
              <w:t>P</w:t>
            </w:r>
            <w:r w:rsidRPr="000F465B">
              <w:rPr>
                <w:i/>
                <w:iCs/>
                <w:sz w:val="16"/>
                <w:vertAlign w:val="subscript"/>
              </w:rPr>
              <w:t>t</w:t>
            </w:r>
            <w:r w:rsidRPr="000F465B">
              <w:rPr>
                <w:color w:val="000000"/>
                <w:position w:val="2"/>
                <w:sz w:val="15"/>
              </w:rPr>
              <w:t xml:space="preserve"> (dBW) en </w:t>
            </w:r>
            <w:r w:rsidRPr="000F465B">
              <w:rPr>
                <w:i/>
                <w:color w:val="000000"/>
                <w:position w:val="2"/>
                <w:sz w:val="15"/>
              </w:rPr>
              <w:t>B</w:t>
            </w:r>
          </w:p>
        </w:tc>
        <w:tc>
          <w:tcPr>
            <w:tcW w:w="344" w:type="dxa"/>
            <w:tcBorders>
              <w:top w:val="single" w:sz="6" w:space="0" w:color="auto"/>
              <w:left w:val="single" w:sz="6" w:space="0" w:color="auto"/>
              <w:bottom w:val="single" w:sz="6" w:space="0" w:color="auto"/>
              <w:right w:val="single" w:sz="6" w:space="0" w:color="auto"/>
            </w:tcBorders>
          </w:tcPr>
          <w:p w14:paraId="3917721C" w14:textId="77777777" w:rsidR="00546AFF" w:rsidRPr="000F465B" w:rsidRDefault="00546AFF" w:rsidP="00546AFF">
            <w:pPr>
              <w:pStyle w:val="Tabletext"/>
              <w:spacing w:before="20" w:after="20"/>
              <w:jc w:val="center"/>
            </w:pPr>
            <w:r w:rsidRPr="000F465B">
              <w:rPr>
                <w:color w:val="000000"/>
                <w:position w:val="2"/>
                <w:sz w:val="16"/>
              </w:rPr>
              <w:t>A</w:t>
            </w:r>
          </w:p>
        </w:tc>
        <w:tc>
          <w:tcPr>
            <w:tcW w:w="695" w:type="dxa"/>
            <w:tcBorders>
              <w:top w:val="single" w:sz="6" w:space="0" w:color="auto"/>
              <w:left w:val="single" w:sz="6" w:space="0" w:color="auto"/>
              <w:bottom w:val="single" w:sz="6" w:space="0" w:color="auto"/>
              <w:right w:val="single" w:sz="6" w:space="0" w:color="auto"/>
            </w:tcBorders>
          </w:tcPr>
          <w:p w14:paraId="538164ED" w14:textId="77777777" w:rsidR="00546AFF" w:rsidRPr="000F465B" w:rsidRDefault="00546AFF" w:rsidP="00546AFF">
            <w:pPr>
              <w:pStyle w:val="Tabletext"/>
              <w:jc w:val="center"/>
              <w:rPr>
                <w:sz w:val="14"/>
              </w:rPr>
            </w:pPr>
          </w:p>
        </w:tc>
        <w:tc>
          <w:tcPr>
            <w:tcW w:w="704" w:type="dxa"/>
            <w:tcBorders>
              <w:top w:val="single" w:sz="6" w:space="0" w:color="auto"/>
              <w:left w:val="single" w:sz="6" w:space="0" w:color="auto"/>
              <w:bottom w:val="single" w:sz="6" w:space="0" w:color="auto"/>
              <w:right w:val="single" w:sz="6" w:space="0" w:color="auto"/>
            </w:tcBorders>
          </w:tcPr>
          <w:p w14:paraId="2609C040" w14:textId="77777777" w:rsidR="00546AFF" w:rsidRPr="000F465B" w:rsidRDefault="00546AFF" w:rsidP="00546AFF">
            <w:pPr>
              <w:pStyle w:val="Tabletext"/>
              <w:spacing w:before="20" w:after="20"/>
              <w:jc w:val="center"/>
            </w:pPr>
            <w:r w:rsidRPr="000F465B">
              <w:rPr>
                <w:color w:val="000000"/>
                <w:sz w:val="14"/>
              </w:rPr>
              <w:t>–</w:t>
            </w:r>
          </w:p>
        </w:tc>
        <w:tc>
          <w:tcPr>
            <w:tcW w:w="856" w:type="dxa"/>
            <w:tcBorders>
              <w:top w:val="single" w:sz="6" w:space="0" w:color="auto"/>
              <w:left w:val="single" w:sz="6" w:space="0" w:color="auto"/>
              <w:bottom w:val="single" w:sz="6" w:space="0" w:color="auto"/>
              <w:right w:val="single" w:sz="6" w:space="0" w:color="auto"/>
            </w:tcBorders>
          </w:tcPr>
          <w:p w14:paraId="5F211D28" w14:textId="77777777" w:rsidR="00546AFF" w:rsidRPr="000F465B" w:rsidRDefault="00546AFF" w:rsidP="00546AFF">
            <w:pPr>
              <w:pStyle w:val="Tabletext"/>
              <w:spacing w:before="20" w:after="20"/>
              <w:jc w:val="center"/>
            </w:pPr>
            <w:r w:rsidRPr="000F465B">
              <w:rPr>
                <w:color w:val="000000"/>
                <w:sz w:val="14"/>
              </w:rPr>
              <w:t>–</w:t>
            </w:r>
          </w:p>
        </w:tc>
        <w:tc>
          <w:tcPr>
            <w:tcW w:w="771" w:type="dxa"/>
            <w:tcBorders>
              <w:top w:val="single" w:sz="6" w:space="0" w:color="auto"/>
              <w:left w:val="single" w:sz="6" w:space="0" w:color="auto"/>
              <w:bottom w:val="single" w:sz="6" w:space="0" w:color="auto"/>
              <w:right w:val="single" w:sz="6" w:space="0" w:color="auto"/>
            </w:tcBorders>
          </w:tcPr>
          <w:p w14:paraId="1468736E" w14:textId="77777777" w:rsidR="00546AFF" w:rsidRPr="000F465B" w:rsidRDefault="00546AFF" w:rsidP="00546AFF">
            <w:pPr>
              <w:spacing w:before="20" w:after="20"/>
              <w:ind w:left="29" w:right="29"/>
              <w:jc w:val="center"/>
              <w:rPr>
                <w:color w:val="000000"/>
                <w:sz w:val="14"/>
              </w:rPr>
            </w:pPr>
          </w:p>
        </w:tc>
        <w:tc>
          <w:tcPr>
            <w:tcW w:w="894" w:type="dxa"/>
            <w:tcBorders>
              <w:top w:val="single" w:sz="6" w:space="0" w:color="auto"/>
              <w:left w:val="single" w:sz="6" w:space="0" w:color="auto"/>
              <w:bottom w:val="single" w:sz="6" w:space="0" w:color="auto"/>
              <w:right w:val="single" w:sz="6" w:space="0" w:color="auto"/>
            </w:tcBorders>
          </w:tcPr>
          <w:p w14:paraId="06210C05" w14:textId="77777777" w:rsidR="00546AFF" w:rsidRPr="000F465B" w:rsidRDefault="00546AFF" w:rsidP="00546AFF">
            <w:pPr>
              <w:pStyle w:val="Tabletext"/>
              <w:spacing w:before="20" w:after="20"/>
              <w:jc w:val="center"/>
            </w:pPr>
            <w:r w:rsidRPr="000F465B">
              <w:rPr>
                <w:color w:val="000000"/>
                <w:sz w:val="14"/>
              </w:rPr>
              <w:t>–</w:t>
            </w:r>
          </w:p>
        </w:tc>
        <w:tc>
          <w:tcPr>
            <w:tcW w:w="894" w:type="dxa"/>
            <w:tcBorders>
              <w:top w:val="single" w:sz="6" w:space="0" w:color="auto"/>
              <w:left w:val="single" w:sz="6" w:space="0" w:color="auto"/>
              <w:bottom w:val="single" w:sz="6" w:space="0" w:color="auto"/>
              <w:right w:val="single" w:sz="6" w:space="0" w:color="auto"/>
            </w:tcBorders>
          </w:tcPr>
          <w:p w14:paraId="3CD6D31D" w14:textId="77777777" w:rsidR="00546AFF" w:rsidRPr="000F465B" w:rsidRDefault="00546AFF" w:rsidP="00546AFF">
            <w:pPr>
              <w:pStyle w:val="Tabletext"/>
              <w:spacing w:before="20" w:after="20"/>
              <w:jc w:val="center"/>
            </w:pPr>
            <w:r w:rsidRPr="000F465B">
              <w:rPr>
                <w:color w:val="000000"/>
                <w:sz w:val="14"/>
              </w:rPr>
              <w:t>–</w:t>
            </w:r>
          </w:p>
        </w:tc>
        <w:tc>
          <w:tcPr>
            <w:tcW w:w="998" w:type="dxa"/>
            <w:tcBorders>
              <w:top w:val="single" w:sz="6" w:space="0" w:color="auto"/>
              <w:left w:val="single" w:sz="6" w:space="0" w:color="auto"/>
              <w:bottom w:val="single" w:sz="6" w:space="0" w:color="auto"/>
              <w:right w:val="single" w:sz="6" w:space="0" w:color="auto"/>
            </w:tcBorders>
          </w:tcPr>
          <w:p w14:paraId="186DDB53" w14:textId="77777777" w:rsidR="00546AFF" w:rsidRPr="000F465B" w:rsidRDefault="00546AFF" w:rsidP="00546AFF">
            <w:pPr>
              <w:pStyle w:val="Tabletext"/>
              <w:spacing w:before="20" w:after="20"/>
              <w:jc w:val="center"/>
            </w:pPr>
            <w:r w:rsidRPr="000F465B">
              <w:rPr>
                <w:color w:val="000000"/>
                <w:sz w:val="14"/>
              </w:rPr>
              <w:t>–</w:t>
            </w:r>
          </w:p>
        </w:tc>
        <w:tc>
          <w:tcPr>
            <w:tcW w:w="1282" w:type="dxa"/>
            <w:gridSpan w:val="2"/>
            <w:tcBorders>
              <w:top w:val="single" w:sz="6" w:space="0" w:color="auto"/>
              <w:left w:val="single" w:sz="6" w:space="0" w:color="auto"/>
              <w:bottom w:val="single" w:sz="6" w:space="0" w:color="auto"/>
              <w:right w:val="single" w:sz="6" w:space="0" w:color="auto"/>
            </w:tcBorders>
          </w:tcPr>
          <w:p w14:paraId="4983C62F" w14:textId="77777777" w:rsidR="00546AFF" w:rsidRPr="000F465B" w:rsidRDefault="00546AFF" w:rsidP="00546AFF">
            <w:pPr>
              <w:pStyle w:val="Tabletext"/>
              <w:spacing w:before="20" w:after="20"/>
              <w:jc w:val="center"/>
            </w:pPr>
            <w:r w:rsidRPr="000F465B">
              <w:rPr>
                <w:color w:val="000000"/>
                <w:sz w:val="14"/>
              </w:rPr>
              <w:t>–</w:t>
            </w:r>
          </w:p>
        </w:tc>
        <w:tc>
          <w:tcPr>
            <w:tcW w:w="856" w:type="dxa"/>
            <w:tcBorders>
              <w:top w:val="single" w:sz="6" w:space="0" w:color="auto"/>
              <w:left w:val="single" w:sz="6" w:space="0" w:color="auto"/>
              <w:bottom w:val="single" w:sz="6" w:space="0" w:color="auto"/>
              <w:right w:val="single" w:sz="6" w:space="0" w:color="auto"/>
            </w:tcBorders>
          </w:tcPr>
          <w:p w14:paraId="5F56DA68" w14:textId="77777777" w:rsidR="00546AFF" w:rsidRPr="000F465B" w:rsidRDefault="00546AFF" w:rsidP="00546AFF">
            <w:pPr>
              <w:pStyle w:val="Tabletext"/>
              <w:spacing w:before="20" w:after="20"/>
              <w:jc w:val="center"/>
            </w:pPr>
            <w:r w:rsidRPr="000F465B">
              <w:rPr>
                <w:color w:val="000000"/>
                <w:sz w:val="14"/>
              </w:rPr>
              <w:t>–</w:t>
            </w:r>
          </w:p>
        </w:tc>
        <w:tc>
          <w:tcPr>
            <w:tcW w:w="997" w:type="dxa"/>
            <w:tcBorders>
              <w:top w:val="single" w:sz="6" w:space="0" w:color="auto"/>
              <w:left w:val="single" w:sz="6" w:space="0" w:color="auto"/>
              <w:bottom w:val="single" w:sz="6" w:space="0" w:color="auto"/>
              <w:right w:val="single" w:sz="6" w:space="0" w:color="auto"/>
            </w:tcBorders>
          </w:tcPr>
          <w:p w14:paraId="22059FC0" w14:textId="77777777" w:rsidR="00546AFF" w:rsidRPr="000F465B" w:rsidRDefault="00546AFF" w:rsidP="00546AFF">
            <w:pPr>
              <w:pStyle w:val="Tabletext"/>
              <w:spacing w:before="20" w:after="20"/>
              <w:jc w:val="center"/>
            </w:pPr>
            <w:r w:rsidRPr="000F465B">
              <w:rPr>
                <w:color w:val="000000"/>
                <w:sz w:val="14"/>
              </w:rPr>
              <w:t>–</w:t>
            </w:r>
          </w:p>
        </w:tc>
        <w:tc>
          <w:tcPr>
            <w:tcW w:w="856" w:type="dxa"/>
            <w:tcBorders>
              <w:top w:val="single" w:sz="6" w:space="0" w:color="auto"/>
              <w:left w:val="single" w:sz="6" w:space="0" w:color="auto"/>
              <w:bottom w:val="single" w:sz="6" w:space="0" w:color="auto"/>
              <w:right w:val="single" w:sz="6" w:space="0" w:color="auto"/>
            </w:tcBorders>
          </w:tcPr>
          <w:p w14:paraId="4CCE45AB" w14:textId="77777777" w:rsidR="00546AFF" w:rsidRPr="000F465B" w:rsidRDefault="00546AFF" w:rsidP="00546AFF">
            <w:pPr>
              <w:pStyle w:val="Tabletext"/>
              <w:spacing w:before="20" w:after="20"/>
              <w:jc w:val="center"/>
            </w:pPr>
            <w:r w:rsidRPr="000F465B">
              <w:rPr>
                <w:color w:val="000000"/>
                <w:sz w:val="14"/>
              </w:rPr>
              <w:t>–</w:t>
            </w:r>
          </w:p>
        </w:tc>
        <w:tc>
          <w:tcPr>
            <w:tcW w:w="1140" w:type="dxa"/>
            <w:tcBorders>
              <w:top w:val="single" w:sz="6" w:space="0" w:color="auto"/>
              <w:left w:val="single" w:sz="6" w:space="0" w:color="auto"/>
              <w:bottom w:val="single" w:sz="6" w:space="0" w:color="auto"/>
              <w:right w:val="single" w:sz="6" w:space="0" w:color="auto"/>
            </w:tcBorders>
          </w:tcPr>
          <w:p w14:paraId="20537E73" w14:textId="77777777" w:rsidR="00546AFF" w:rsidRPr="000F465B" w:rsidRDefault="00546AFF" w:rsidP="00546AFF">
            <w:pPr>
              <w:pStyle w:val="Tabletext"/>
              <w:spacing w:before="20" w:after="20"/>
              <w:jc w:val="center"/>
            </w:pPr>
            <w:r w:rsidRPr="000F465B">
              <w:rPr>
                <w:color w:val="000000"/>
                <w:sz w:val="14"/>
              </w:rPr>
              <w:t>–</w:t>
            </w:r>
          </w:p>
        </w:tc>
        <w:tc>
          <w:tcPr>
            <w:tcW w:w="712" w:type="dxa"/>
            <w:tcBorders>
              <w:top w:val="single" w:sz="6" w:space="0" w:color="auto"/>
              <w:left w:val="single" w:sz="6" w:space="0" w:color="auto"/>
              <w:bottom w:val="single" w:sz="6" w:space="0" w:color="auto"/>
              <w:right w:val="single" w:sz="6" w:space="0" w:color="auto"/>
            </w:tcBorders>
          </w:tcPr>
          <w:p w14:paraId="3E26C6A3" w14:textId="77777777" w:rsidR="00546AFF" w:rsidRPr="000F465B" w:rsidRDefault="00546AFF" w:rsidP="00546AFF">
            <w:pPr>
              <w:spacing w:before="20" w:after="20"/>
              <w:ind w:left="29" w:right="29"/>
              <w:jc w:val="center"/>
              <w:rPr>
                <w:color w:val="000000"/>
                <w:sz w:val="14"/>
              </w:rPr>
            </w:pPr>
          </w:p>
        </w:tc>
        <w:tc>
          <w:tcPr>
            <w:tcW w:w="778" w:type="dxa"/>
            <w:tcBorders>
              <w:top w:val="single" w:sz="6" w:space="0" w:color="auto"/>
              <w:left w:val="single" w:sz="6" w:space="0" w:color="auto"/>
              <w:bottom w:val="single" w:sz="6" w:space="0" w:color="auto"/>
              <w:right w:val="single" w:sz="6" w:space="0" w:color="auto"/>
            </w:tcBorders>
          </w:tcPr>
          <w:p w14:paraId="709F3247" w14:textId="77777777" w:rsidR="00546AFF" w:rsidRPr="000F465B" w:rsidRDefault="00546AFF" w:rsidP="00546AFF">
            <w:pPr>
              <w:spacing w:before="20" w:after="20"/>
              <w:ind w:left="29" w:right="29"/>
              <w:jc w:val="center"/>
              <w:rPr>
                <w:color w:val="000000"/>
                <w:sz w:val="14"/>
              </w:rPr>
            </w:pPr>
          </w:p>
        </w:tc>
      </w:tr>
      <w:tr w:rsidR="00546AFF" w:rsidRPr="000F465B" w14:paraId="3D279327" w14:textId="77777777" w:rsidTr="00546AFF">
        <w:trPr>
          <w:cantSplit/>
          <w:jc w:val="center"/>
        </w:trPr>
        <w:tc>
          <w:tcPr>
            <w:tcW w:w="912" w:type="dxa"/>
            <w:vMerge/>
            <w:tcBorders>
              <w:left w:val="single" w:sz="6" w:space="0" w:color="auto"/>
              <w:right w:val="single" w:sz="6" w:space="0" w:color="auto"/>
            </w:tcBorders>
          </w:tcPr>
          <w:p w14:paraId="38453CFD" w14:textId="77777777" w:rsidR="00546AFF" w:rsidRPr="000F465B" w:rsidRDefault="00546AFF" w:rsidP="00546AFF">
            <w:pPr>
              <w:spacing w:before="20" w:after="20"/>
              <w:ind w:left="29" w:right="29"/>
              <w:rPr>
                <w:color w:val="000000"/>
                <w:sz w:val="16"/>
              </w:rPr>
            </w:pPr>
          </w:p>
        </w:tc>
        <w:tc>
          <w:tcPr>
            <w:tcW w:w="770" w:type="dxa"/>
            <w:vMerge/>
            <w:tcBorders>
              <w:left w:val="single" w:sz="6" w:space="0" w:color="auto"/>
              <w:bottom w:val="single" w:sz="6" w:space="0" w:color="auto"/>
              <w:right w:val="single" w:sz="6" w:space="0" w:color="auto"/>
            </w:tcBorders>
          </w:tcPr>
          <w:p w14:paraId="53417D3E" w14:textId="77777777" w:rsidR="00546AFF" w:rsidRPr="000F465B" w:rsidRDefault="00546AFF" w:rsidP="00546AFF">
            <w:pPr>
              <w:spacing w:before="20" w:after="20"/>
              <w:ind w:left="29" w:right="29"/>
              <w:rPr>
                <w:color w:val="000000"/>
                <w:position w:val="2"/>
                <w:sz w:val="16"/>
              </w:rPr>
            </w:pPr>
          </w:p>
        </w:tc>
        <w:tc>
          <w:tcPr>
            <w:tcW w:w="344" w:type="dxa"/>
            <w:tcBorders>
              <w:top w:val="single" w:sz="6" w:space="0" w:color="auto"/>
              <w:left w:val="single" w:sz="6" w:space="0" w:color="auto"/>
              <w:bottom w:val="single" w:sz="6" w:space="0" w:color="auto"/>
              <w:right w:val="single" w:sz="6" w:space="0" w:color="auto"/>
            </w:tcBorders>
          </w:tcPr>
          <w:p w14:paraId="126E8A5E" w14:textId="77777777" w:rsidR="00546AFF" w:rsidRPr="000F465B" w:rsidRDefault="00546AFF" w:rsidP="00546AFF">
            <w:pPr>
              <w:pStyle w:val="Tabletext"/>
              <w:spacing w:before="20" w:after="20"/>
              <w:jc w:val="center"/>
            </w:pPr>
            <w:r w:rsidRPr="000F465B">
              <w:rPr>
                <w:color w:val="000000"/>
                <w:position w:val="2"/>
                <w:sz w:val="16"/>
              </w:rPr>
              <w:t>N</w:t>
            </w:r>
          </w:p>
        </w:tc>
        <w:tc>
          <w:tcPr>
            <w:tcW w:w="695" w:type="dxa"/>
            <w:tcBorders>
              <w:top w:val="single" w:sz="6" w:space="0" w:color="auto"/>
              <w:left w:val="single" w:sz="6" w:space="0" w:color="auto"/>
              <w:right w:val="single" w:sz="6" w:space="0" w:color="auto"/>
            </w:tcBorders>
          </w:tcPr>
          <w:p w14:paraId="35BEFFA2" w14:textId="77777777" w:rsidR="00546AFF" w:rsidRPr="000F465B" w:rsidRDefault="00546AFF" w:rsidP="00546AFF">
            <w:pPr>
              <w:pStyle w:val="Tabletext"/>
              <w:jc w:val="center"/>
              <w:rPr>
                <w:sz w:val="14"/>
              </w:rPr>
            </w:pPr>
            <w:r w:rsidRPr="000F465B">
              <w:rPr>
                <w:sz w:val="14"/>
              </w:rPr>
              <w:t>–7</w:t>
            </w:r>
          </w:p>
        </w:tc>
        <w:tc>
          <w:tcPr>
            <w:tcW w:w="704" w:type="dxa"/>
            <w:tcBorders>
              <w:top w:val="single" w:sz="6" w:space="0" w:color="auto"/>
              <w:left w:val="single" w:sz="6" w:space="0" w:color="auto"/>
              <w:right w:val="single" w:sz="6" w:space="0" w:color="auto"/>
            </w:tcBorders>
          </w:tcPr>
          <w:p w14:paraId="7B61A843" w14:textId="77777777" w:rsidR="00546AFF" w:rsidRPr="000F465B" w:rsidRDefault="00546AFF" w:rsidP="00546AFF">
            <w:pPr>
              <w:pStyle w:val="Tabletext"/>
              <w:spacing w:before="20" w:after="20"/>
              <w:jc w:val="center"/>
            </w:pPr>
            <w:r w:rsidRPr="000F465B">
              <w:rPr>
                <w:color w:val="000000"/>
                <w:sz w:val="14"/>
              </w:rPr>
              <w:t>–7</w:t>
            </w:r>
          </w:p>
        </w:tc>
        <w:tc>
          <w:tcPr>
            <w:tcW w:w="856" w:type="dxa"/>
            <w:tcBorders>
              <w:top w:val="single" w:sz="6" w:space="0" w:color="auto"/>
              <w:left w:val="single" w:sz="6" w:space="0" w:color="auto"/>
              <w:right w:val="single" w:sz="6" w:space="0" w:color="auto"/>
            </w:tcBorders>
          </w:tcPr>
          <w:p w14:paraId="6C811E4E" w14:textId="77777777" w:rsidR="00546AFF" w:rsidRPr="000F465B" w:rsidRDefault="00546AFF" w:rsidP="00546AFF">
            <w:pPr>
              <w:pStyle w:val="Tabletext"/>
              <w:spacing w:before="20" w:after="20"/>
              <w:jc w:val="center"/>
            </w:pPr>
            <w:r w:rsidRPr="000F465B">
              <w:rPr>
                <w:color w:val="000000"/>
                <w:sz w:val="14"/>
              </w:rPr>
              <w:t>–7</w:t>
            </w:r>
          </w:p>
        </w:tc>
        <w:tc>
          <w:tcPr>
            <w:tcW w:w="771" w:type="dxa"/>
            <w:tcBorders>
              <w:top w:val="single" w:sz="6" w:space="0" w:color="auto"/>
              <w:left w:val="single" w:sz="6" w:space="0" w:color="auto"/>
              <w:right w:val="single" w:sz="6" w:space="0" w:color="auto"/>
            </w:tcBorders>
          </w:tcPr>
          <w:p w14:paraId="30747BDD" w14:textId="77777777" w:rsidR="00546AFF" w:rsidRPr="000F465B" w:rsidRDefault="00546AFF" w:rsidP="00546AFF">
            <w:pPr>
              <w:pStyle w:val="Tabletext"/>
              <w:spacing w:before="20" w:after="20"/>
              <w:jc w:val="center"/>
            </w:pPr>
            <w:r w:rsidRPr="000F465B">
              <w:rPr>
                <w:color w:val="000000"/>
                <w:sz w:val="14"/>
              </w:rPr>
              <w:t>–7</w:t>
            </w:r>
          </w:p>
        </w:tc>
        <w:tc>
          <w:tcPr>
            <w:tcW w:w="894" w:type="dxa"/>
            <w:tcBorders>
              <w:top w:val="single" w:sz="6" w:space="0" w:color="auto"/>
              <w:left w:val="single" w:sz="6" w:space="0" w:color="auto"/>
              <w:right w:val="single" w:sz="6" w:space="0" w:color="auto"/>
            </w:tcBorders>
          </w:tcPr>
          <w:p w14:paraId="7FC0ABEB" w14:textId="77777777" w:rsidR="00546AFF" w:rsidRPr="000F465B" w:rsidRDefault="00546AFF" w:rsidP="00546AFF">
            <w:pPr>
              <w:pStyle w:val="Tabletext"/>
              <w:spacing w:before="20" w:after="20"/>
              <w:jc w:val="center"/>
            </w:pPr>
            <w:r w:rsidRPr="000F465B">
              <w:rPr>
                <w:color w:val="000000"/>
                <w:sz w:val="14"/>
              </w:rPr>
              <w:t>–3</w:t>
            </w:r>
          </w:p>
        </w:tc>
        <w:tc>
          <w:tcPr>
            <w:tcW w:w="894" w:type="dxa"/>
            <w:tcBorders>
              <w:top w:val="single" w:sz="6" w:space="0" w:color="auto"/>
              <w:left w:val="single" w:sz="6" w:space="0" w:color="auto"/>
              <w:right w:val="single" w:sz="6" w:space="0" w:color="auto"/>
            </w:tcBorders>
          </w:tcPr>
          <w:p w14:paraId="1D904006" w14:textId="77777777" w:rsidR="00546AFF" w:rsidRPr="000F465B" w:rsidRDefault="00546AFF" w:rsidP="00546AFF">
            <w:pPr>
              <w:pStyle w:val="Tabletext"/>
              <w:spacing w:before="20" w:after="20"/>
              <w:jc w:val="center"/>
            </w:pPr>
            <w:r w:rsidRPr="000F465B">
              <w:rPr>
                <w:color w:val="000000"/>
                <w:sz w:val="14"/>
              </w:rPr>
              <w:t>–3</w:t>
            </w:r>
          </w:p>
        </w:tc>
        <w:tc>
          <w:tcPr>
            <w:tcW w:w="998" w:type="dxa"/>
            <w:tcBorders>
              <w:top w:val="single" w:sz="6" w:space="0" w:color="auto"/>
              <w:left w:val="single" w:sz="6" w:space="0" w:color="auto"/>
              <w:right w:val="single" w:sz="6" w:space="0" w:color="auto"/>
            </w:tcBorders>
          </w:tcPr>
          <w:p w14:paraId="41F4DE27" w14:textId="77777777" w:rsidR="00546AFF" w:rsidRPr="000F465B" w:rsidRDefault="00546AFF" w:rsidP="00546AFF">
            <w:pPr>
              <w:pStyle w:val="Tabletext"/>
              <w:spacing w:before="20" w:after="20"/>
              <w:jc w:val="center"/>
            </w:pPr>
            <w:r w:rsidRPr="000F465B">
              <w:rPr>
                <w:color w:val="000000"/>
                <w:sz w:val="14"/>
              </w:rPr>
              <w:t>–81</w:t>
            </w:r>
          </w:p>
        </w:tc>
        <w:tc>
          <w:tcPr>
            <w:tcW w:w="1282" w:type="dxa"/>
            <w:gridSpan w:val="2"/>
            <w:tcBorders>
              <w:top w:val="single" w:sz="6" w:space="0" w:color="auto"/>
              <w:left w:val="single" w:sz="6" w:space="0" w:color="auto"/>
              <w:right w:val="single" w:sz="6" w:space="0" w:color="auto"/>
            </w:tcBorders>
          </w:tcPr>
          <w:p w14:paraId="69FB4BF1" w14:textId="77777777" w:rsidR="00546AFF" w:rsidRPr="000F465B" w:rsidRDefault="00546AFF" w:rsidP="00546AFF">
            <w:pPr>
              <w:pStyle w:val="Tabletext"/>
              <w:spacing w:before="20" w:after="20"/>
              <w:jc w:val="center"/>
            </w:pPr>
            <w:r w:rsidRPr="000F465B">
              <w:rPr>
                <w:color w:val="000000"/>
                <w:sz w:val="14"/>
              </w:rPr>
              <w:t>–73</w:t>
            </w:r>
          </w:p>
        </w:tc>
        <w:tc>
          <w:tcPr>
            <w:tcW w:w="856" w:type="dxa"/>
            <w:tcBorders>
              <w:top w:val="single" w:sz="6" w:space="0" w:color="auto"/>
              <w:left w:val="single" w:sz="6" w:space="0" w:color="auto"/>
              <w:right w:val="single" w:sz="6" w:space="0" w:color="auto"/>
            </w:tcBorders>
          </w:tcPr>
          <w:p w14:paraId="689D4B38" w14:textId="77777777" w:rsidR="00546AFF" w:rsidRPr="000F465B" w:rsidRDefault="00546AFF" w:rsidP="00546AFF">
            <w:pPr>
              <w:pStyle w:val="Tabletext"/>
              <w:spacing w:before="20" w:after="20"/>
              <w:jc w:val="center"/>
            </w:pPr>
            <w:r w:rsidRPr="000F465B">
              <w:rPr>
                <w:color w:val="000000"/>
                <w:sz w:val="14"/>
              </w:rPr>
              <w:t>–10</w:t>
            </w:r>
          </w:p>
        </w:tc>
        <w:tc>
          <w:tcPr>
            <w:tcW w:w="997" w:type="dxa"/>
            <w:tcBorders>
              <w:top w:val="single" w:sz="6" w:space="0" w:color="auto"/>
              <w:left w:val="single" w:sz="6" w:space="0" w:color="auto"/>
              <w:right w:val="single" w:sz="6" w:space="0" w:color="auto"/>
            </w:tcBorders>
          </w:tcPr>
          <w:p w14:paraId="755B880B" w14:textId="77777777" w:rsidR="00546AFF" w:rsidRPr="000F465B" w:rsidRDefault="00546AFF" w:rsidP="00546AFF">
            <w:pPr>
              <w:pStyle w:val="Tabletext"/>
              <w:spacing w:before="20" w:after="20"/>
              <w:jc w:val="center"/>
            </w:pPr>
            <w:r w:rsidRPr="000F465B">
              <w:rPr>
                <w:color w:val="000000"/>
                <w:sz w:val="14"/>
              </w:rPr>
              <w:t>–10</w:t>
            </w:r>
          </w:p>
        </w:tc>
        <w:tc>
          <w:tcPr>
            <w:tcW w:w="856" w:type="dxa"/>
            <w:tcBorders>
              <w:top w:val="single" w:sz="6" w:space="0" w:color="auto"/>
              <w:left w:val="single" w:sz="6" w:space="0" w:color="auto"/>
              <w:right w:val="single" w:sz="6" w:space="0" w:color="auto"/>
            </w:tcBorders>
          </w:tcPr>
          <w:p w14:paraId="537F12FE" w14:textId="77777777" w:rsidR="00546AFF" w:rsidRPr="000F465B" w:rsidRDefault="00546AFF" w:rsidP="00546AFF">
            <w:pPr>
              <w:pStyle w:val="Tabletext"/>
              <w:spacing w:before="20" w:after="20"/>
              <w:jc w:val="center"/>
            </w:pPr>
            <w:r w:rsidRPr="000F465B">
              <w:rPr>
                <w:color w:val="000000"/>
                <w:sz w:val="14"/>
              </w:rPr>
              <w:t>–10</w:t>
            </w:r>
          </w:p>
        </w:tc>
        <w:tc>
          <w:tcPr>
            <w:tcW w:w="1140" w:type="dxa"/>
            <w:tcBorders>
              <w:top w:val="single" w:sz="6" w:space="0" w:color="auto"/>
              <w:left w:val="single" w:sz="6" w:space="0" w:color="auto"/>
              <w:right w:val="single" w:sz="6" w:space="0" w:color="auto"/>
            </w:tcBorders>
          </w:tcPr>
          <w:p w14:paraId="4D0883FF" w14:textId="77777777" w:rsidR="00546AFF" w:rsidRPr="000F465B" w:rsidRDefault="00546AFF" w:rsidP="00546AFF">
            <w:pPr>
              <w:pStyle w:val="Tabletext"/>
              <w:spacing w:before="20" w:after="20"/>
              <w:jc w:val="center"/>
            </w:pPr>
            <w:r w:rsidRPr="000F465B">
              <w:rPr>
                <w:color w:val="000000"/>
                <w:sz w:val="14"/>
              </w:rPr>
              <w:t>–1</w:t>
            </w:r>
          </w:p>
        </w:tc>
        <w:tc>
          <w:tcPr>
            <w:tcW w:w="712" w:type="dxa"/>
            <w:tcBorders>
              <w:top w:val="single" w:sz="6" w:space="0" w:color="auto"/>
              <w:left w:val="single" w:sz="6" w:space="0" w:color="auto"/>
              <w:right w:val="single" w:sz="6" w:space="0" w:color="auto"/>
            </w:tcBorders>
          </w:tcPr>
          <w:p w14:paraId="5ABCB2CA" w14:textId="77777777" w:rsidR="00546AFF" w:rsidRPr="000F465B" w:rsidRDefault="00546AFF" w:rsidP="00546AFF">
            <w:pPr>
              <w:pStyle w:val="Tabletext"/>
              <w:spacing w:before="20" w:after="20"/>
              <w:jc w:val="center"/>
            </w:pPr>
            <w:r w:rsidRPr="000F465B">
              <w:rPr>
                <w:color w:val="000000"/>
                <w:sz w:val="14"/>
              </w:rPr>
              <w:t>–7</w:t>
            </w:r>
          </w:p>
        </w:tc>
        <w:tc>
          <w:tcPr>
            <w:tcW w:w="778" w:type="dxa"/>
            <w:tcBorders>
              <w:top w:val="single" w:sz="6" w:space="0" w:color="auto"/>
              <w:left w:val="single" w:sz="6" w:space="0" w:color="auto"/>
              <w:right w:val="single" w:sz="6" w:space="0" w:color="auto"/>
            </w:tcBorders>
          </w:tcPr>
          <w:p w14:paraId="1423D178" w14:textId="77777777" w:rsidR="00546AFF" w:rsidRPr="000F465B" w:rsidRDefault="00546AFF" w:rsidP="00546AFF">
            <w:pPr>
              <w:pStyle w:val="Tabletext"/>
              <w:spacing w:before="20" w:after="20"/>
              <w:jc w:val="center"/>
            </w:pPr>
            <w:r w:rsidRPr="000F465B">
              <w:rPr>
                <w:color w:val="000000"/>
                <w:sz w:val="14"/>
              </w:rPr>
              <w:t>–7</w:t>
            </w:r>
          </w:p>
        </w:tc>
      </w:tr>
      <w:tr w:rsidR="00546AFF" w:rsidRPr="000F465B" w14:paraId="0C662575" w14:textId="77777777" w:rsidTr="00546AFF">
        <w:trPr>
          <w:cantSplit/>
          <w:jc w:val="center"/>
        </w:trPr>
        <w:tc>
          <w:tcPr>
            <w:tcW w:w="912" w:type="dxa"/>
            <w:vMerge/>
            <w:tcBorders>
              <w:left w:val="single" w:sz="6" w:space="0" w:color="auto"/>
              <w:bottom w:val="single" w:sz="6" w:space="0" w:color="auto"/>
              <w:right w:val="single" w:sz="6" w:space="0" w:color="auto"/>
            </w:tcBorders>
          </w:tcPr>
          <w:p w14:paraId="32451F9A" w14:textId="77777777" w:rsidR="00546AFF" w:rsidRPr="000F465B" w:rsidRDefault="00546AFF" w:rsidP="00546AFF">
            <w:pPr>
              <w:spacing w:before="20" w:after="20"/>
              <w:ind w:left="29" w:right="29"/>
              <w:rPr>
                <w:color w:val="000000"/>
                <w:sz w:val="16"/>
              </w:rPr>
            </w:pPr>
          </w:p>
        </w:tc>
        <w:tc>
          <w:tcPr>
            <w:tcW w:w="770" w:type="dxa"/>
            <w:tcBorders>
              <w:top w:val="single" w:sz="6" w:space="0" w:color="auto"/>
              <w:left w:val="single" w:sz="6" w:space="0" w:color="auto"/>
              <w:bottom w:val="single" w:sz="6" w:space="0" w:color="auto"/>
            </w:tcBorders>
          </w:tcPr>
          <w:p w14:paraId="20DA2805" w14:textId="77777777" w:rsidR="00546AFF" w:rsidRPr="000F465B" w:rsidRDefault="00546AFF" w:rsidP="00546AFF">
            <w:pPr>
              <w:pStyle w:val="Tabletext"/>
              <w:spacing w:before="20" w:after="20"/>
            </w:pPr>
            <w:r w:rsidRPr="000F465B">
              <w:rPr>
                <w:i/>
                <w:color w:val="000000"/>
                <w:position w:val="2"/>
                <w:sz w:val="16"/>
              </w:rPr>
              <w:t>G</w:t>
            </w:r>
            <w:r w:rsidRPr="000F465B">
              <w:rPr>
                <w:i/>
                <w:color w:val="000000"/>
                <w:position w:val="2"/>
                <w:sz w:val="16"/>
                <w:vertAlign w:val="subscript"/>
              </w:rPr>
              <w:t>x</w:t>
            </w:r>
            <w:r w:rsidRPr="000F465B">
              <w:rPr>
                <w:color w:val="000000"/>
                <w:position w:val="2"/>
                <w:sz w:val="16"/>
              </w:rPr>
              <w:t xml:space="preserve"> (dBi)</w:t>
            </w:r>
          </w:p>
        </w:tc>
        <w:tc>
          <w:tcPr>
            <w:tcW w:w="344" w:type="dxa"/>
            <w:tcBorders>
              <w:top w:val="single" w:sz="6" w:space="0" w:color="auto"/>
              <w:bottom w:val="single" w:sz="6" w:space="0" w:color="auto"/>
              <w:right w:val="single" w:sz="6" w:space="0" w:color="auto"/>
            </w:tcBorders>
          </w:tcPr>
          <w:p w14:paraId="6C3E0FD2" w14:textId="77777777" w:rsidR="00546AFF" w:rsidRPr="000F465B" w:rsidRDefault="00546AFF" w:rsidP="00546AFF">
            <w:pPr>
              <w:spacing w:before="20" w:after="20"/>
              <w:ind w:left="29" w:right="29"/>
              <w:rPr>
                <w:color w:val="000000"/>
                <w:position w:val="2"/>
                <w:sz w:val="16"/>
              </w:rPr>
            </w:pPr>
          </w:p>
        </w:tc>
        <w:tc>
          <w:tcPr>
            <w:tcW w:w="695" w:type="dxa"/>
            <w:tcBorders>
              <w:top w:val="single" w:sz="6" w:space="0" w:color="auto"/>
              <w:left w:val="single" w:sz="6" w:space="0" w:color="auto"/>
              <w:bottom w:val="single" w:sz="6" w:space="0" w:color="auto"/>
              <w:right w:val="single" w:sz="6" w:space="0" w:color="auto"/>
            </w:tcBorders>
          </w:tcPr>
          <w:p w14:paraId="23F1DA7C" w14:textId="77777777" w:rsidR="00546AFF" w:rsidRPr="000F465B" w:rsidRDefault="00546AFF" w:rsidP="00546AFF">
            <w:pPr>
              <w:pStyle w:val="Tabletext"/>
              <w:jc w:val="center"/>
              <w:rPr>
                <w:sz w:val="14"/>
              </w:rPr>
            </w:pPr>
            <w:r w:rsidRPr="000F465B">
              <w:rPr>
                <w:sz w:val="14"/>
              </w:rPr>
              <w:t>47</w:t>
            </w:r>
          </w:p>
        </w:tc>
        <w:tc>
          <w:tcPr>
            <w:tcW w:w="704" w:type="dxa"/>
            <w:tcBorders>
              <w:top w:val="single" w:sz="6" w:space="0" w:color="auto"/>
              <w:left w:val="single" w:sz="6" w:space="0" w:color="auto"/>
              <w:bottom w:val="single" w:sz="6" w:space="0" w:color="auto"/>
              <w:right w:val="single" w:sz="6" w:space="0" w:color="auto"/>
            </w:tcBorders>
          </w:tcPr>
          <w:p w14:paraId="10578FCE" w14:textId="77777777" w:rsidR="00546AFF" w:rsidRPr="000F465B" w:rsidRDefault="00546AFF" w:rsidP="00546AFF">
            <w:pPr>
              <w:pStyle w:val="Tabletext"/>
              <w:spacing w:before="20" w:after="20"/>
              <w:jc w:val="center"/>
            </w:pPr>
            <w:r w:rsidRPr="000F465B">
              <w:rPr>
                <w:color w:val="000000"/>
                <w:sz w:val="14"/>
              </w:rPr>
              <w:t>47</w:t>
            </w:r>
          </w:p>
        </w:tc>
        <w:tc>
          <w:tcPr>
            <w:tcW w:w="856" w:type="dxa"/>
            <w:tcBorders>
              <w:top w:val="single" w:sz="6" w:space="0" w:color="auto"/>
              <w:left w:val="single" w:sz="6" w:space="0" w:color="auto"/>
              <w:bottom w:val="single" w:sz="6" w:space="0" w:color="auto"/>
              <w:right w:val="single" w:sz="6" w:space="0" w:color="auto"/>
            </w:tcBorders>
          </w:tcPr>
          <w:p w14:paraId="0A3493A0" w14:textId="77777777" w:rsidR="00546AFF" w:rsidRPr="000F465B" w:rsidRDefault="00546AFF" w:rsidP="00546AFF">
            <w:pPr>
              <w:pStyle w:val="Tabletext"/>
              <w:spacing w:before="20" w:after="20"/>
              <w:jc w:val="center"/>
            </w:pPr>
            <w:r w:rsidRPr="000F465B">
              <w:rPr>
                <w:color w:val="000000"/>
                <w:sz w:val="14"/>
              </w:rPr>
              <w:t>47</w:t>
            </w:r>
          </w:p>
        </w:tc>
        <w:tc>
          <w:tcPr>
            <w:tcW w:w="771" w:type="dxa"/>
            <w:tcBorders>
              <w:top w:val="single" w:sz="6" w:space="0" w:color="auto"/>
              <w:left w:val="single" w:sz="6" w:space="0" w:color="auto"/>
              <w:bottom w:val="single" w:sz="6" w:space="0" w:color="auto"/>
              <w:right w:val="single" w:sz="6" w:space="0" w:color="auto"/>
            </w:tcBorders>
          </w:tcPr>
          <w:p w14:paraId="1E102709" w14:textId="77777777" w:rsidR="00546AFF" w:rsidRPr="000F465B" w:rsidRDefault="00546AFF" w:rsidP="00546AFF">
            <w:pPr>
              <w:pStyle w:val="Tabletext"/>
              <w:spacing w:before="20" w:after="20"/>
              <w:jc w:val="center"/>
            </w:pPr>
            <w:r w:rsidRPr="000F465B">
              <w:rPr>
                <w:color w:val="000000"/>
                <w:sz w:val="14"/>
              </w:rPr>
              <w:t>47</w:t>
            </w:r>
          </w:p>
        </w:tc>
        <w:tc>
          <w:tcPr>
            <w:tcW w:w="894" w:type="dxa"/>
            <w:tcBorders>
              <w:top w:val="single" w:sz="6" w:space="0" w:color="auto"/>
              <w:left w:val="single" w:sz="6" w:space="0" w:color="auto"/>
              <w:bottom w:val="single" w:sz="6" w:space="0" w:color="auto"/>
              <w:right w:val="single" w:sz="6" w:space="0" w:color="auto"/>
            </w:tcBorders>
          </w:tcPr>
          <w:p w14:paraId="6CB649CD" w14:textId="77777777" w:rsidR="00546AFF" w:rsidRPr="000F465B" w:rsidRDefault="00546AFF" w:rsidP="00546AFF">
            <w:pPr>
              <w:pStyle w:val="Tabletext"/>
              <w:spacing w:before="20" w:after="20"/>
              <w:jc w:val="center"/>
            </w:pPr>
            <w:r w:rsidRPr="000F465B">
              <w:rPr>
                <w:color w:val="000000"/>
                <w:sz w:val="14"/>
              </w:rPr>
              <w:t>45</w:t>
            </w:r>
          </w:p>
        </w:tc>
        <w:tc>
          <w:tcPr>
            <w:tcW w:w="894" w:type="dxa"/>
            <w:tcBorders>
              <w:top w:val="single" w:sz="6" w:space="0" w:color="auto"/>
              <w:left w:val="single" w:sz="6" w:space="0" w:color="auto"/>
              <w:bottom w:val="single" w:sz="6" w:space="0" w:color="auto"/>
              <w:right w:val="single" w:sz="6" w:space="0" w:color="auto"/>
            </w:tcBorders>
          </w:tcPr>
          <w:p w14:paraId="283A2CE5" w14:textId="77777777" w:rsidR="00546AFF" w:rsidRPr="000F465B" w:rsidRDefault="00546AFF" w:rsidP="00546AFF">
            <w:pPr>
              <w:pStyle w:val="Tabletext"/>
              <w:spacing w:before="20" w:after="20"/>
              <w:jc w:val="center"/>
            </w:pPr>
            <w:r w:rsidRPr="000F465B">
              <w:rPr>
                <w:color w:val="000000"/>
                <w:sz w:val="14"/>
              </w:rPr>
              <w:t>45</w:t>
            </w:r>
          </w:p>
        </w:tc>
        <w:tc>
          <w:tcPr>
            <w:tcW w:w="998" w:type="dxa"/>
            <w:tcBorders>
              <w:top w:val="single" w:sz="6" w:space="0" w:color="auto"/>
              <w:left w:val="single" w:sz="6" w:space="0" w:color="auto"/>
              <w:bottom w:val="single" w:sz="6" w:space="0" w:color="auto"/>
              <w:right w:val="single" w:sz="6" w:space="0" w:color="auto"/>
            </w:tcBorders>
          </w:tcPr>
          <w:p w14:paraId="5AD90490" w14:textId="77777777" w:rsidR="00546AFF" w:rsidRPr="000F465B" w:rsidRDefault="00546AFF" w:rsidP="00546AFF">
            <w:pPr>
              <w:pStyle w:val="Tabletext"/>
              <w:spacing w:before="20" w:after="20"/>
              <w:jc w:val="center"/>
            </w:pPr>
            <w:r w:rsidRPr="000F465B">
              <w:rPr>
                <w:color w:val="000000"/>
                <w:sz w:val="14"/>
              </w:rPr>
              <w:t>53</w:t>
            </w:r>
          </w:p>
        </w:tc>
        <w:tc>
          <w:tcPr>
            <w:tcW w:w="1282" w:type="dxa"/>
            <w:gridSpan w:val="2"/>
            <w:tcBorders>
              <w:top w:val="single" w:sz="6" w:space="0" w:color="auto"/>
              <w:left w:val="single" w:sz="6" w:space="0" w:color="auto"/>
              <w:bottom w:val="single" w:sz="6" w:space="0" w:color="auto"/>
              <w:right w:val="single" w:sz="6" w:space="0" w:color="auto"/>
            </w:tcBorders>
          </w:tcPr>
          <w:p w14:paraId="5290EB11" w14:textId="77777777" w:rsidR="00546AFF" w:rsidRPr="000F465B" w:rsidRDefault="00546AFF" w:rsidP="00546AFF">
            <w:pPr>
              <w:pStyle w:val="Tabletext"/>
              <w:spacing w:before="20" w:after="20"/>
              <w:jc w:val="center"/>
            </w:pPr>
            <w:r w:rsidRPr="000F465B">
              <w:rPr>
                <w:color w:val="000000"/>
                <w:sz w:val="14"/>
              </w:rPr>
              <w:t>45</w:t>
            </w:r>
          </w:p>
        </w:tc>
        <w:tc>
          <w:tcPr>
            <w:tcW w:w="856" w:type="dxa"/>
            <w:tcBorders>
              <w:top w:val="single" w:sz="6" w:space="0" w:color="auto"/>
              <w:left w:val="single" w:sz="6" w:space="0" w:color="auto"/>
              <w:bottom w:val="single" w:sz="6" w:space="0" w:color="auto"/>
              <w:right w:val="single" w:sz="6" w:space="0" w:color="auto"/>
            </w:tcBorders>
          </w:tcPr>
          <w:p w14:paraId="1C96D474" w14:textId="77777777" w:rsidR="00546AFF" w:rsidRPr="000F465B" w:rsidRDefault="00546AFF" w:rsidP="00546AFF">
            <w:pPr>
              <w:pStyle w:val="Tabletext"/>
              <w:spacing w:before="20" w:after="20"/>
              <w:jc w:val="center"/>
            </w:pPr>
            <w:r w:rsidRPr="000F465B">
              <w:rPr>
                <w:color w:val="000000"/>
                <w:sz w:val="14"/>
              </w:rPr>
              <w:t>45</w:t>
            </w:r>
          </w:p>
        </w:tc>
        <w:tc>
          <w:tcPr>
            <w:tcW w:w="997" w:type="dxa"/>
            <w:tcBorders>
              <w:top w:val="single" w:sz="6" w:space="0" w:color="auto"/>
              <w:left w:val="single" w:sz="6" w:space="0" w:color="auto"/>
              <w:bottom w:val="single" w:sz="6" w:space="0" w:color="auto"/>
              <w:right w:val="single" w:sz="6" w:space="0" w:color="auto"/>
            </w:tcBorders>
          </w:tcPr>
          <w:p w14:paraId="6161217B" w14:textId="77777777" w:rsidR="00546AFF" w:rsidRPr="000F465B" w:rsidRDefault="00546AFF" w:rsidP="00546AFF">
            <w:pPr>
              <w:pStyle w:val="Tabletext"/>
              <w:spacing w:before="20" w:after="20"/>
              <w:jc w:val="center"/>
            </w:pPr>
            <w:r w:rsidRPr="000F465B">
              <w:rPr>
                <w:color w:val="000000"/>
                <w:sz w:val="14"/>
              </w:rPr>
              <w:t>45</w:t>
            </w:r>
          </w:p>
        </w:tc>
        <w:tc>
          <w:tcPr>
            <w:tcW w:w="856" w:type="dxa"/>
            <w:tcBorders>
              <w:top w:val="single" w:sz="6" w:space="0" w:color="auto"/>
              <w:left w:val="single" w:sz="6" w:space="0" w:color="auto"/>
              <w:bottom w:val="single" w:sz="6" w:space="0" w:color="auto"/>
              <w:right w:val="single" w:sz="6" w:space="0" w:color="auto"/>
            </w:tcBorders>
          </w:tcPr>
          <w:p w14:paraId="664E667D" w14:textId="77777777" w:rsidR="00546AFF" w:rsidRPr="000F465B" w:rsidRDefault="00546AFF" w:rsidP="00546AFF">
            <w:pPr>
              <w:pStyle w:val="Tabletext"/>
              <w:spacing w:before="20" w:after="20"/>
              <w:jc w:val="center"/>
            </w:pPr>
            <w:r w:rsidRPr="000F465B">
              <w:rPr>
                <w:color w:val="000000"/>
                <w:sz w:val="14"/>
              </w:rPr>
              <w:t>45</w:t>
            </w:r>
          </w:p>
        </w:tc>
        <w:tc>
          <w:tcPr>
            <w:tcW w:w="1140" w:type="dxa"/>
            <w:tcBorders>
              <w:top w:val="single" w:sz="6" w:space="0" w:color="auto"/>
              <w:left w:val="single" w:sz="6" w:space="0" w:color="auto"/>
              <w:bottom w:val="single" w:sz="6" w:space="0" w:color="auto"/>
              <w:right w:val="single" w:sz="6" w:space="0" w:color="auto"/>
            </w:tcBorders>
          </w:tcPr>
          <w:p w14:paraId="68BEBE72" w14:textId="77777777" w:rsidR="00546AFF" w:rsidRPr="000F465B" w:rsidRDefault="00546AFF" w:rsidP="00546AFF">
            <w:pPr>
              <w:pStyle w:val="Tabletext"/>
              <w:spacing w:before="20" w:after="20"/>
              <w:jc w:val="center"/>
            </w:pPr>
            <w:r w:rsidRPr="000F465B">
              <w:rPr>
                <w:color w:val="000000"/>
                <w:sz w:val="14"/>
              </w:rPr>
              <w:t>45</w:t>
            </w:r>
          </w:p>
        </w:tc>
        <w:tc>
          <w:tcPr>
            <w:tcW w:w="712" w:type="dxa"/>
            <w:tcBorders>
              <w:top w:val="single" w:sz="6" w:space="0" w:color="auto"/>
              <w:left w:val="single" w:sz="6" w:space="0" w:color="auto"/>
              <w:bottom w:val="single" w:sz="6" w:space="0" w:color="auto"/>
              <w:right w:val="single" w:sz="6" w:space="0" w:color="auto"/>
            </w:tcBorders>
          </w:tcPr>
          <w:p w14:paraId="789D10F9" w14:textId="77777777" w:rsidR="00546AFF" w:rsidRPr="000F465B" w:rsidRDefault="00546AFF" w:rsidP="00546AFF">
            <w:pPr>
              <w:pStyle w:val="Tabletext"/>
              <w:spacing w:before="20" w:after="20"/>
              <w:jc w:val="center"/>
            </w:pPr>
            <w:r w:rsidRPr="000F465B">
              <w:rPr>
                <w:color w:val="000000"/>
                <w:sz w:val="14"/>
              </w:rPr>
              <w:t>47</w:t>
            </w:r>
          </w:p>
        </w:tc>
        <w:tc>
          <w:tcPr>
            <w:tcW w:w="778" w:type="dxa"/>
            <w:tcBorders>
              <w:top w:val="single" w:sz="6" w:space="0" w:color="auto"/>
              <w:left w:val="single" w:sz="6" w:space="0" w:color="auto"/>
              <w:bottom w:val="single" w:sz="6" w:space="0" w:color="auto"/>
              <w:right w:val="single" w:sz="6" w:space="0" w:color="auto"/>
            </w:tcBorders>
          </w:tcPr>
          <w:p w14:paraId="3CA1206F" w14:textId="77777777" w:rsidR="00546AFF" w:rsidRPr="000F465B" w:rsidRDefault="00546AFF" w:rsidP="00546AFF">
            <w:pPr>
              <w:pStyle w:val="Tabletext"/>
              <w:spacing w:before="20" w:after="20"/>
              <w:jc w:val="center"/>
            </w:pPr>
            <w:r w:rsidRPr="000F465B">
              <w:rPr>
                <w:color w:val="000000"/>
                <w:sz w:val="14"/>
              </w:rPr>
              <w:t>47</w:t>
            </w:r>
          </w:p>
        </w:tc>
      </w:tr>
      <w:tr w:rsidR="00546AFF" w:rsidRPr="000F465B" w14:paraId="5165845C" w14:textId="77777777" w:rsidTr="00546AFF">
        <w:trPr>
          <w:cantSplit/>
          <w:jc w:val="center"/>
        </w:trPr>
        <w:tc>
          <w:tcPr>
            <w:tcW w:w="912" w:type="dxa"/>
            <w:tcBorders>
              <w:top w:val="single" w:sz="6" w:space="0" w:color="auto"/>
              <w:left w:val="single" w:sz="6" w:space="0" w:color="auto"/>
              <w:bottom w:val="single" w:sz="6" w:space="0" w:color="auto"/>
              <w:right w:val="single" w:sz="6" w:space="0" w:color="auto"/>
            </w:tcBorders>
            <w:shd w:val="clear" w:color="auto" w:fill="FFFF00"/>
          </w:tcPr>
          <w:p w14:paraId="45B7B8E5" w14:textId="77777777" w:rsidR="00546AFF" w:rsidRPr="000F465B" w:rsidRDefault="00546AFF" w:rsidP="00546AFF">
            <w:pPr>
              <w:pStyle w:val="Tabletext"/>
              <w:spacing w:before="20" w:after="20"/>
              <w:rPr>
                <w:b/>
                <w:bCs/>
              </w:rPr>
            </w:pPr>
            <w:r w:rsidRPr="000F465B">
              <w:rPr>
                <w:b/>
                <w:bCs/>
                <w:color w:val="FF0000"/>
                <w:sz w:val="16"/>
                <w:szCs w:val="16"/>
              </w:rPr>
              <w:t>Largeur de bande de référence</w:t>
            </w:r>
            <w:r w:rsidRPr="000F465B">
              <w:rPr>
                <w:b/>
                <w:bCs/>
                <w:color w:val="FF0000"/>
                <w:sz w:val="16"/>
              </w:rPr>
              <w:t xml:space="preserve"> </w:t>
            </w:r>
            <w:r w:rsidRPr="000F465B">
              <w:rPr>
                <w:b/>
                <w:bCs/>
                <w:color w:val="FF0000"/>
                <w:position w:val="4"/>
                <w:sz w:val="12"/>
                <w:szCs w:val="12"/>
              </w:rPr>
              <w:t>6</w:t>
            </w:r>
          </w:p>
        </w:tc>
        <w:tc>
          <w:tcPr>
            <w:tcW w:w="770" w:type="dxa"/>
            <w:tcBorders>
              <w:top w:val="single" w:sz="6" w:space="0" w:color="auto"/>
              <w:left w:val="single" w:sz="6" w:space="0" w:color="auto"/>
              <w:bottom w:val="single" w:sz="6" w:space="0" w:color="auto"/>
            </w:tcBorders>
          </w:tcPr>
          <w:p w14:paraId="343CF64B" w14:textId="77777777" w:rsidR="00546AFF" w:rsidRPr="000F465B" w:rsidRDefault="00546AFF" w:rsidP="00546AFF">
            <w:pPr>
              <w:pStyle w:val="Tabletext"/>
              <w:spacing w:before="20" w:after="20"/>
            </w:pPr>
            <w:r w:rsidRPr="000F465B">
              <w:rPr>
                <w:i/>
                <w:color w:val="000000"/>
                <w:position w:val="2"/>
                <w:sz w:val="16"/>
              </w:rPr>
              <w:t>B</w:t>
            </w:r>
            <w:r w:rsidRPr="000F465B">
              <w:rPr>
                <w:color w:val="000000"/>
                <w:position w:val="2"/>
                <w:sz w:val="16"/>
              </w:rPr>
              <w:t xml:space="preserve"> (Hz)</w:t>
            </w:r>
          </w:p>
        </w:tc>
        <w:tc>
          <w:tcPr>
            <w:tcW w:w="344" w:type="dxa"/>
            <w:tcBorders>
              <w:top w:val="single" w:sz="6" w:space="0" w:color="auto"/>
              <w:bottom w:val="single" w:sz="6" w:space="0" w:color="auto"/>
              <w:right w:val="single" w:sz="6" w:space="0" w:color="auto"/>
            </w:tcBorders>
          </w:tcPr>
          <w:p w14:paraId="21C17191" w14:textId="77777777" w:rsidR="00546AFF" w:rsidRPr="000F465B" w:rsidRDefault="00546AFF" w:rsidP="00546AFF">
            <w:pPr>
              <w:spacing w:before="20" w:after="20"/>
              <w:ind w:left="29" w:right="29"/>
              <w:rPr>
                <w:color w:val="000000"/>
                <w:position w:val="2"/>
                <w:sz w:val="16"/>
              </w:rPr>
            </w:pPr>
          </w:p>
        </w:tc>
        <w:tc>
          <w:tcPr>
            <w:tcW w:w="695" w:type="dxa"/>
            <w:tcBorders>
              <w:top w:val="single" w:sz="6" w:space="0" w:color="auto"/>
              <w:left w:val="single" w:sz="6" w:space="0" w:color="auto"/>
              <w:bottom w:val="single" w:sz="6" w:space="0" w:color="auto"/>
              <w:right w:val="single" w:sz="6" w:space="0" w:color="auto"/>
            </w:tcBorders>
          </w:tcPr>
          <w:p w14:paraId="152E84BF" w14:textId="77777777" w:rsidR="00546AFF" w:rsidRPr="000F465B" w:rsidRDefault="00546AFF" w:rsidP="00546AFF">
            <w:pPr>
              <w:pStyle w:val="Tabletext"/>
              <w:jc w:val="center"/>
              <w:rPr>
                <w:sz w:val="14"/>
              </w:rPr>
            </w:pPr>
            <w:r w:rsidRPr="000F465B">
              <w:rPr>
                <w:sz w:val="14"/>
              </w:rPr>
              <w:t>10</w:t>
            </w:r>
            <w:r w:rsidRPr="000F465B">
              <w:rPr>
                <w:position w:val="4"/>
                <w:sz w:val="12"/>
                <w:szCs w:val="12"/>
              </w:rPr>
              <w:t>7</w:t>
            </w:r>
          </w:p>
        </w:tc>
        <w:tc>
          <w:tcPr>
            <w:tcW w:w="704" w:type="dxa"/>
            <w:tcBorders>
              <w:top w:val="single" w:sz="6" w:space="0" w:color="auto"/>
              <w:left w:val="single" w:sz="6" w:space="0" w:color="auto"/>
              <w:bottom w:val="single" w:sz="6" w:space="0" w:color="auto"/>
              <w:right w:val="single" w:sz="6" w:space="0" w:color="auto"/>
            </w:tcBorders>
          </w:tcPr>
          <w:p w14:paraId="34A7484A" w14:textId="77777777" w:rsidR="00546AFF" w:rsidRPr="000F465B" w:rsidRDefault="00546AFF" w:rsidP="00546AFF">
            <w:pPr>
              <w:pStyle w:val="Tabletext"/>
              <w:spacing w:before="20" w:after="20"/>
              <w:jc w:val="center"/>
            </w:pPr>
            <w:r w:rsidRPr="000F465B">
              <w:rPr>
                <w:color w:val="000000"/>
                <w:sz w:val="14"/>
              </w:rPr>
              <w:t>10</w:t>
            </w:r>
            <w:r w:rsidRPr="000F465B">
              <w:rPr>
                <w:position w:val="4"/>
                <w:sz w:val="12"/>
                <w:szCs w:val="12"/>
              </w:rPr>
              <w:t>6</w:t>
            </w:r>
          </w:p>
        </w:tc>
        <w:tc>
          <w:tcPr>
            <w:tcW w:w="856" w:type="dxa"/>
            <w:tcBorders>
              <w:top w:val="single" w:sz="6" w:space="0" w:color="auto"/>
              <w:left w:val="single" w:sz="6" w:space="0" w:color="auto"/>
              <w:bottom w:val="single" w:sz="6" w:space="0" w:color="auto"/>
              <w:right w:val="single" w:sz="6" w:space="0" w:color="auto"/>
            </w:tcBorders>
          </w:tcPr>
          <w:p w14:paraId="108CFB81" w14:textId="77777777" w:rsidR="00546AFF" w:rsidRPr="000F465B" w:rsidRDefault="00546AFF" w:rsidP="00546AFF">
            <w:pPr>
              <w:pStyle w:val="Tabletext"/>
              <w:spacing w:before="20" w:after="20"/>
              <w:jc w:val="center"/>
            </w:pPr>
            <w:r w:rsidRPr="000F465B">
              <w:rPr>
                <w:color w:val="000000"/>
                <w:sz w:val="14"/>
              </w:rPr>
              <w:t>10</w:t>
            </w:r>
            <w:r w:rsidRPr="000F465B">
              <w:rPr>
                <w:position w:val="4"/>
                <w:sz w:val="12"/>
                <w:szCs w:val="12"/>
              </w:rPr>
              <w:t>6</w:t>
            </w:r>
          </w:p>
        </w:tc>
        <w:tc>
          <w:tcPr>
            <w:tcW w:w="771" w:type="dxa"/>
            <w:tcBorders>
              <w:top w:val="single" w:sz="6" w:space="0" w:color="auto"/>
              <w:left w:val="single" w:sz="6" w:space="0" w:color="auto"/>
              <w:bottom w:val="single" w:sz="6" w:space="0" w:color="auto"/>
              <w:right w:val="single" w:sz="6" w:space="0" w:color="auto"/>
            </w:tcBorders>
          </w:tcPr>
          <w:p w14:paraId="0B993552" w14:textId="77777777" w:rsidR="00546AFF" w:rsidRPr="000F465B" w:rsidRDefault="00546AFF" w:rsidP="00546AFF">
            <w:pPr>
              <w:spacing w:before="20" w:after="20"/>
              <w:ind w:left="29" w:right="29"/>
              <w:jc w:val="center"/>
              <w:rPr>
                <w:color w:val="000000"/>
                <w:sz w:val="14"/>
              </w:rPr>
            </w:pPr>
          </w:p>
        </w:tc>
        <w:tc>
          <w:tcPr>
            <w:tcW w:w="894" w:type="dxa"/>
            <w:tcBorders>
              <w:top w:val="single" w:sz="6" w:space="0" w:color="auto"/>
              <w:left w:val="single" w:sz="6" w:space="0" w:color="auto"/>
              <w:bottom w:val="single" w:sz="6" w:space="0" w:color="auto"/>
              <w:right w:val="single" w:sz="6" w:space="0" w:color="auto"/>
            </w:tcBorders>
          </w:tcPr>
          <w:p w14:paraId="0F9F39C6" w14:textId="77777777" w:rsidR="00546AFF" w:rsidRPr="000F465B" w:rsidRDefault="00546AFF" w:rsidP="00546AFF">
            <w:pPr>
              <w:pStyle w:val="Tabletext"/>
              <w:spacing w:before="20" w:after="20"/>
              <w:jc w:val="center"/>
            </w:pPr>
            <w:r w:rsidRPr="000F465B">
              <w:rPr>
                <w:color w:val="000000"/>
                <w:sz w:val="14"/>
              </w:rPr>
              <w:t>10</w:t>
            </w:r>
            <w:r w:rsidRPr="000F465B">
              <w:rPr>
                <w:position w:val="4"/>
                <w:sz w:val="12"/>
                <w:szCs w:val="12"/>
              </w:rPr>
              <w:t>7</w:t>
            </w:r>
          </w:p>
        </w:tc>
        <w:tc>
          <w:tcPr>
            <w:tcW w:w="894" w:type="dxa"/>
            <w:tcBorders>
              <w:top w:val="single" w:sz="6" w:space="0" w:color="auto"/>
              <w:left w:val="single" w:sz="6" w:space="0" w:color="auto"/>
              <w:bottom w:val="single" w:sz="6" w:space="0" w:color="auto"/>
              <w:right w:val="single" w:sz="6" w:space="0" w:color="auto"/>
            </w:tcBorders>
          </w:tcPr>
          <w:p w14:paraId="6A781022" w14:textId="77777777" w:rsidR="00546AFF" w:rsidRPr="000F465B" w:rsidRDefault="00546AFF" w:rsidP="00546AFF">
            <w:pPr>
              <w:pStyle w:val="Tabletext"/>
              <w:spacing w:before="20" w:after="20"/>
              <w:jc w:val="center"/>
            </w:pPr>
            <w:r w:rsidRPr="000F465B">
              <w:rPr>
                <w:color w:val="000000"/>
                <w:sz w:val="14"/>
              </w:rPr>
              <w:t>10</w:t>
            </w:r>
            <w:r w:rsidRPr="000F465B">
              <w:rPr>
                <w:position w:val="4"/>
                <w:sz w:val="12"/>
                <w:szCs w:val="12"/>
              </w:rPr>
              <w:t>7</w:t>
            </w:r>
          </w:p>
        </w:tc>
        <w:tc>
          <w:tcPr>
            <w:tcW w:w="998" w:type="dxa"/>
            <w:tcBorders>
              <w:top w:val="single" w:sz="6" w:space="0" w:color="auto"/>
              <w:left w:val="single" w:sz="6" w:space="0" w:color="auto"/>
              <w:bottom w:val="single" w:sz="6" w:space="0" w:color="auto"/>
              <w:right w:val="single" w:sz="6" w:space="0" w:color="auto"/>
            </w:tcBorders>
          </w:tcPr>
          <w:p w14:paraId="1B0FD2D4" w14:textId="77777777" w:rsidR="00546AFF" w:rsidRPr="000F465B" w:rsidRDefault="00546AFF" w:rsidP="00546AFF">
            <w:pPr>
              <w:pStyle w:val="Tabletext"/>
              <w:spacing w:before="20" w:after="20"/>
              <w:jc w:val="center"/>
            </w:pPr>
            <w:r w:rsidRPr="000F465B">
              <w:rPr>
                <w:color w:val="000000"/>
                <w:sz w:val="14"/>
              </w:rPr>
              <w:t>1</w:t>
            </w:r>
          </w:p>
        </w:tc>
        <w:tc>
          <w:tcPr>
            <w:tcW w:w="1282" w:type="dxa"/>
            <w:gridSpan w:val="2"/>
            <w:tcBorders>
              <w:top w:val="single" w:sz="6" w:space="0" w:color="auto"/>
              <w:left w:val="single" w:sz="6" w:space="0" w:color="auto"/>
              <w:bottom w:val="single" w:sz="6" w:space="0" w:color="auto"/>
              <w:right w:val="single" w:sz="6" w:space="0" w:color="auto"/>
            </w:tcBorders>
          </w:tcPr>
          <w:p w14:paraId="4917C6C3" w14:textId="77777777" w:rsidR="00546AFF" w:rsidRPr="000F465B" w:rsidRDefault="00546AFF" w:rsidP="00546AFF">
            <w:pPr>
              <w:pStyle w:val="Tabletext"/>
              <w:spacing w:before="20" w:after="20"/>
              <w:jc w:val="center"/>
            </w:pPr>
            <w:r w:rsidRPr="000F465B">
              <w:rPr>
                <w:color w:val="000000"/>
                <w:sz w:val="14"/>
              </w:rPr>
              <w:t>1</w:t>
            </w:r>
          </w:p>
        </w:tc>
        <w:tc>
          <w:tcPr>
            <w:tcW w:w="856" w:type="dxa"/>
            <w:tcBorders>
              <w:top w:val="single" w:sz="6" w:space="0" w:color="auto"/>
              <w:left w:val="single" w:sz="6" w:space="0" w:color="auto"/>
              <w:bottom w:val="single" w:sz="6" w:space="0" w:color="auto"/>
              <w:right w:val="single" w:sz="6" w:space="0" w:color="auto"/>
            </w:tcBorders>
          </w:tcPr>
          <w:p w14:paraId="30310613" w14:textId="77777777" w:rsidR="00546AFF" w:rsidRPr="000F465B" w:rsidRDefault="00546AFF" w:rsidP="00546AFF">
            <w:pPr>
              <w:pStyle w:val="Tabletext"/>
              <w:spacing w:before="20" w:after="20"/>
              <w:jc w:val="center"/>
            </w:pPr>
            <w:r w:rsidRPr="000F465B">
              <w:rPr>
                <w:color w:val="000000"/>
                <w:sz w:val="14"/>
              </w:rPr>
              <w:t>10</w:t>
            </w:r>
            <w:r w:rsidRPr="000F465B">
              <w:rPr>
                <w:position w:val="4"/>
                <w:sz w:val="12"/>
                <w:szCs w:val="12"/>
              </w:rPr>
              <w:t>6</w:t>
            </w:r>
          </w:p>
        </w:tc>
        <w:tc>
          <w:tcPr>
            <w:tcW w:w="997" w:type="dxa"/>
            <w:tcBorders>
              <w:top w:val="single" w:sz="6" w:space="0" w:color="auto"/>
              <w:left w:val="single" w:sz="6" w:space="0" w:color="auto"/>
              <w:bottom w:val="single" w:sz="6" w:space="0" w:color="auto"/>
              <w:right w:val="single" w:sz="6" w:space="0" w:color="auto"/>
            </w:tcBorders>
          </w:tcPr>
          <w:p w14:paraId="63C2DB92" w14:textId="77777777" w:rsidR="00546AFF" w:rsidRPr="000F465B" w:rsidRDefault="00546AFF" w:rsidP="00546AFF">
            <w:pPr>
              <w:pStyle w:val="Tabletext"/>
              <w:spacing w:before="20" w:after="20"/>
              <w:jc w:val="center"/>
            </w:pPr>
            <w:r w:rsidRPr="000F465B">
              <w:rPr>
                <w:color w:val="000000"/>
                <w:sz w:val="14"/>
              </w:rPr>
              <w:t>10</w:t>
            </w:r>
            <w:r w:rsidRPr="000F465B">
              <w:rPr>
                <w:position w:val="4"/>
                <w:sz w:val="12"/>
                <w:szCs w:val="12"/>
              </w:rPr>
              <w:t>6</w:t>
            </w:r>
          </w:p>
        </w:tc>
        <w:tc>
          <w:tcPr>
            <w:tcW w:w="856" w:type="dxa"/>
            <w:tcBorders>
              <w:top w:val="single" w:sz="6" w:space="0" w:color="auto"/>
              <w:left w:val="single" w:sz="6" w:space="0" w:color="auto"/>
              <w:bottom w:val="single" w:sz="6" w:space="0" w:color="auto"/>
              <w:right w:val="single" w:sz="6" w:space="0" w:color="auto"/>
            </w:tcBorders>
          </w:tcPr>
          <w:p w14:paraId="456E539E" w14:textId="77777777" w:rsidR="00546AFF" w:rsidRPr="000F465B" w:rsidRDefault="00546AFF" w:rsidP="00546AFF">
            <w:pPr>
              <w:pStyle w:val="Tabletext"/>
              <w:spacing w:before="20" w:after="20"/>
              <w:jc w:val="center"/>
            </w:pPr>
            <w:r w:rsidRPr="000F465B">
              <w:rPr>
                <w:color w:val="000000"/>
                <w:sz w:val="14"/>
              </w:rPr>
              <w:t>10</w:t>
            </w:r>
            <w:r w:rsidRPr="000F465B">
              <w:rPr>
                <w:position w:val="4"/>
                <w:sz w:val="12"/>
                <w:szCs w:val="12"/>
              </w:rPr>
              <w:t>6</w:t>
            </w:r>
          </w:p>
        </w:tc>
        <w:tc>
          <w:tcPr>
            <w:tcW w:w="1140" w:type="dxa"/>
            <w:tcBorders>
              <w:top w:val="single" w:sz="6" w:space="0" w:color="auto"/>
              <w:left w:val="single" w:sz="6" w:space="0" w:color="auto"/>
              <w:bottom w:val="single" w:sz="6" w:space="0" w:color="auto"/>
              <w:right w:val="single" w:sz="6" w:space="0" w:color="auto"/>
            </w:tcBorders>
          </w:tcPr>
          <w:p w14:paraId="348ABD99" w14:textId="77777777" w:rsidR="00546AFF" w:rsidRPr="000F465B" w:rsidRDefault="00546AFF" w:rsidP="00546AFF">
            <w:pPr>
              <w:pStyle w:val="Tabletext"/>
              <w:spacing w:before="20" w:after="20"/>
              <w:jc w:val="center"/>
            </w:pPr>
            <w:r w:rsidRPr="000F465B">
              <w:rPr>
                <w:color w:val="000000"/>
                <w:sz w:val="14"/>
              </w:rPr>
              <w:t>10</w:t>
            </w:r>
            <w:r w:rsidRPr="000F465B">
              <w:rPr>
                <w:position w:val="4"/>
                <w:sz w:val="12"/>
                <w:szCs w:val="12"/>
              </w:rPr>
              <w:t>6</w:t>
            </w:r>
          </w:p>
        </w:tc>
        <w:tc>
          <w:tcPr>
            <w:tcW w:w="712" w:type="dxa"/>
            <w:tcBorders>
              <w:top w:val="single" w:sz="6" w:space="0" w:color="auto"/>
              <w:left w:val="single" w:sz="6" w:space="0" w:color="auto"/>
              <w:bottom w:val="single" w:sz="6" w:space="0" w:color="auto"/>
              <w:right w:val="single" w:sz="6" w:space="0" w:color="auto"/>
            </w:tcBorders>
          </w:tcPr>
          <w:p w14:paraId="49987152" w14:textId="77777777" w:rsidR="00546AFF" w:rsidRPr="000F465B" w:rsidRDefault="00546AFF" w:rsidP="00546AFF">
            <w:pPr>
              <w:spacing w:before="20" w:after="20"/>
              <w:ind w:left="29" w:right="29"/>
              <w:jc w:val="center"/>
              <w:rPr>
                <w:color w:val="000000"/>
                <w:sz w:val="14"/>
              </w:rPr>
            </w:pPr>
          </w:p>
        </w:tc>
        <w:tc>
          <w:tcPr>
            <w:tcW w:w="778" w:type="dxa"/>
            <w:tcBorders>
              <w:top w:val="single" w:sz="6" w:space="0" w:color="auto"/>
              <w:left w:val="single" w:sz="6" w:space="0" w:color="auto"/>
              <w:bottom w:val="single" w:sz="6" w:space="0" w:color="auto"/>
              <w:right w:val="single" w:sz="6" w:space="0" w:color="auto"/>
            </w:tcBorders>
          </w:tcPr>
          <w:p w14:paraId="78402F5A" w14:textId="77777777" w:rsidR="00546AFF" w:rsidRPr="000F465B" w:rsidRDefault="00546AFF" w:rsidP="00546AFF">
            <w:pPr>
              <w:spacing w:before="20" w:after="20"/>
              <w:ind w:left="29" w:right="29"/>
              <w:jc w:val="center"/>
              <w:rPr>
                <w:color w:val="000000"/>
                <w:sz w:val="14"/>
              </w:rPr>
            </w:pPr>
          </w:p>
        </w:tc>
      </w:tr>
      <w:tr w:rsidR="00546AFF" w:rsidRPr="000F465B" w14:paraId="01CF75EC" w14:textId="77777777" w:rsidTr="00546AFF">
        <w:trPr>
          <w:cantSplit/>
          <w:jc w:val="center"/>
        </w:trPr>
        <w:tc>
          <w:tcPr>
            <w:tcW w:w="912" w:type="dxa"/>
            <w:tcBorders>
              <w:top w:val="single" w:sz="6" w:space="0" w:color="auto"/>
              <w:left w:val="single" w:sz="6" w:space="0" w:color="auto"/>
              <w:bottom w:val="single" w:sz="6" w:space="0" w:color="auto"/>
              <w:right w:val="single" w:sz="6" w:space="0" w:color="auto"/>
            </w:tcBorders>
          </w:tcPr>
          <w:p w14:paraId="3E939038" w14:textId="77777777" w:rsidR="00546AFF" w:rsidRPr="000F465B" w:rsidRDefault="00546AFF" w:rsidP="00546AFF">
            <w:pPr>
              <w:pStyle w:val="Tabletext"/>
              <w:spacing w:before="20" w:after="20"/>
            </w:pPr>
            <w:r w:rsidRPr="000F465B">
              <w:rPr>
                <w:color w:val="000000"/>
                <w:sz w:val="16"/>
                <w:szCs w:val="16"/>
              </w:rPr>
              <w:t>Puissance de brouillage admissible</w:t>
            </w:r>
          </w:p>
        </w:tc>
        <w:tc>
          <w:tcPr>
            <w:tcW w:w="1114" w:type="dxa"/>
            <w:gridSpan w:val="2"/>
            <w:tcBorders>
              <w:top w:val="single" w:sz="6" w:space="0" w:color="auto"/>
              <w:left w:val="single" w:sz="6" w:space="0" w:color="auto"/>
              <w:bottom w:val="single" w:sz="6" w:space="0" w:color="auto"/>
              <w:right w:val="single" w:sz="6" w:space="0" w:color="auto"/>
            </w:tcBorders>
          </w:tcPr>
          <w:p w14:paraId="3E10832B" w14:textId="77777777" w:rsidR="00546AFF" w:rsidRPr="000F465B" w:rsidRDefault="00546AFF" w:rsidP="00546AFF">
            <w:pPr>
              <w:pStyle w:val="Tabletext"/>
              <w:spacing w:before="20" w:after="20"/>
            </w:pPr>
            <w:r w:rsidRPr="000F465B">
              <w:rPr>
                <w:i/>
                <w:color w:val="000000"/>
                <w:position w:val="2"/>
                <w:sz w:val="16"/>
              </w:rPr>
              <w:t>P</w:t>
            </w:r>
            <w:r w:rsidRPr="000F465B">
              <w:rPr>
                <w:i/>
                <w:color w:val="000000"/>
                <w:position w:val="2"/>
                <w:sz w:val="16"/>
                <w:vertAlign w:val="subscript"/>
              </w:rPr>
              <w:t>r</w:t>
            </w:r>
            <w:r w:rsidRPr="000F465B">
              <w:rPr>
                <w:color w:val="000000"/>
                <w:position w:val="2"/>
                <w:sz w:val="16"/>
              </w:rPr>
              <w:t xml:space="preserve"> (</w:t>
            </w:r>
            <w:r w:rsidRPr="000F465B">
              <w:rPr>
                <w:color w:val="000000"/>
                <w:position w:val="2"/>
                <w:sz w:val="12"/>
              </w:rPr>
              <w:t> </w:t>
            </w:r>
            <w:r w:rsidRPr="000F465B">
              <w:rPr>
                <w:i/>
                <w:color w:val="000000"/>
                <w:position w:val="2"/>
                <w:sz w:val="16"/>
              </w:rPr>
              <w:t>p</w:t>
            </w:r>
            <w:r w:rsidRPr="000F465B">
              <w:rPr>
                <w:color w:val="000000"/>
                <w:position w:val="2"/>
                <w:sz w:val="16"/>
              </w:rPr>
              <w:t>) (dBW)</w:t>
            </w:r>
            <w:r w:rsidRPr="000F465B">
              <w:rPr>
                <w:color w:val="000000"/>
                <w:position w:val="2"/>
                <w:sz w:val="16"/>
              </w:rPr>
              <w:br/>
              <w:t xml:space="preserve">en </w:t>
            </w:r>
            <w:r w:rsidRPr="000F465B">
              <w:rPr>
                <w:i/>
                <w:color w:val="000000"/>
                <w:position w:val="2"/>
                <w:sz w:val="16"/>
              </w:rPr>
              <w:t>B</w:t>
            </w:r>
          </w:p>
        </w:tc>
        <w:tc>
          <w:tcPr>
            <w:tcW w:w="695" w:type="dxa"/>
            <w:tcBorders>
              <w:top w:val="single" w:sz="6" w:space="0" w:color="auto"/>
              <w:left w:val="single" w:sz="6" w:space="0" w:color="auto"/>
              <w:bottom w:val="single" w:sz="6" w:space="0" w:color="auto"/>
              <w:right w:val="single" w:sz="6" w:space="0" w:color="auto"/>
            </w:tcBorders>
          </w:tcPr>
          <w:p w14:paraId="1A84E5C2" w14:textId="77777777" w:rsidR="00546AFF" w:rsidRPr="000F465B" w:rsidRDefault="00546AFF" w:rsidP="00546AFF">
            <w:pPr>
              <w:spacing w:before="20" w:after="20"/>
              <w:ind w:left="29" w:right="29"/>
              <w:jc w:val="center"/>
              <w:rPr>
                <w:color w:val="000000"/>
                <w:sz w:val="14"/>
              </w:rPr>
            </w:pPr>
            <w:r w:rsidRPr="000F465B">
              <w:rPr>
                <w:color w:val="000000"/>
                <w:sz w:val="14"/>
              </w:rPr>
              <w:t>–115</w:t>
            </w:r>
          </w:p>
        </w:tc>
        <w:tc>
          <w:tcPr>
            <w:tcW w:w="704" w:type="dxa"/>
            <w:tcBorders>
              <w:top w:val="single" w:sz="6" w:space="0" w:color="auto"/>
              <w:left w:val="single" w:sz="6" w:space="0" w:color="auto"/>
              <w:bottom w:val="single" w:sz="6" w:space="0" w:color="auto"/>
              <w:right w:val="single" w:sz="6" w:space="0" w:color="auto"/>
            </w:tcBorders>
          </w:tcPr>
          <w:p w14:paraId="776F14D8" w14:textId="77777777" w:rsidR="00546AFF" w:rsidRPr="000F465B" w:rsidRDefault="00546AFF" w:rsidP="00546AFF">
            <w:pPr>
              <w:pStyle w:val="Tabletext"/>
              <w:spacing w:before="20" w:after="20"/>
              <w:jc w:val="center"/>
            </w:pPr>
            <w:r w:rsidRPr="000F465B">
              <w:rPr>
                <w:color w:val="000000"/>
                <w:sz w:val="14"/>
              </w:rPr>
              <w:t>–140</w:t>
            </w:r>
          </w:p>
        </w:tc>
        <w:tc>
          <w:tcPr>
            <w:tcW w:w="856" w:type="dxa"/>
            <w:tcBorders>
              <w:top w:val="single" w:sz="6" w:space="0" w:color="auto"/>
              <w:left w:val="single" w:sz="6" w:space="0" w:color="auto"/>
              <w:bottom w:val="single" w:sz="6" w:space="0" w:color="auto"/>
              <w:right w:val="single" w:sz="6" w:space="0" w:color="auto"/>
            </w:tcBorders>
          </w:tcPr>
          <w:p w14:paraId="7B7FACB5" w14:textId="77777777" w:rsidR="00546AFF" w:rsidRPr="000F465B" w:rsidRDefault="00546AFF" w:rsidP="00546AFF">
            <w:pPr>
              <w:pStyle w:val="Tabletext"/>
              <w:spacing w:before="20" w:after="20"/>
              <w:jc w:val="center"/>
            </w:pPr>
            <w:r w:rsidRPr="000F465B">
              <w:rPr>
                <w:color w:val="000000"/>
                <w:sz w:val="14"/>
              </w:rPr>
              <w:t>–137</w:t>
            </w:r>
          </w:p>
        </w:tc>
        <w:tc>
          <w:tcPr>
            <w:tcW w:w="771" w:type="dxa"/>
            <w:tcBorders>
              <w:top w:val="single" w:sz="6" w:space="0" w:color="auto"/>
              <w:left w:val="single" w:sz="6" w:space="0" w:color="auto"/>
              <w:bottom w:val="single" w:sz="6" w:space="0" w:color="auto"/>
              <w:right w:val="single" w:sz="6" w:space="0" w:color="auto"/>
            </w:tcBorders>
          </w:tcPr>
          <w:p w14:paraId="6C11A0E6" w14:textId="77777777" w:rsidR="00546AFF" w:rsidRPr="000F465B" w:rsidRDefault="00546AFF" w:rsidP="00546AFF">
            <w:pPr>
              <w:spacing w:before="20" w:after="20"/>
              <w:ind w:left="29" w:right="29"/>
              <w:jc w:val="center"/>
              <w:rPr>
                <w:color w:val="000000"/>
                <w:sz w:val="14"/>
              </w:rPr>
            </w:pPr>
          </w:p>
        </w:tc>
        <w:tc>
          <w:tcPr>
            <w:tcW w:w="894" w:type="dxa"/>
            <w:tcBorders>
              <w:top w:val="single" w:sz="6" w:space="0" w:color="auto"/>
              <w:left w:val="single" w:sz="6" w:space="0" w:color="auto"/>
              <w:bottom w:val="single" w:sz="6" w:space="0" w:color="auto"/>
              <w:right w:val="single" w:sz="6" w:space="0" w:color="auto"/>
            </w:tcBorders>
          </w:tcPr>
          <w:p w14:paraId="7B568F36" w14:textId="77777777" w:rsidR="00546AFF" w:rsidRPr="000F465B" w:rsidRDefault="00546AFF" w:rsidP="00546AFF">
            <w:pPr>
              <w:pStyle w:val="Tabletext"/>
              <w:spacing w:before="20" w:after="20"/>
              <w:jc w:val="center"/>
            </w:pPr>
            <w:r w:rsidRPr="000F465B">
              <w:rPr>
                <w:color w:val="000000"/>
                <w:sz w:val="14"/>
              </w:rPr>
              <w:t>–120</w:t>
            </w:r>
          </w:p>
        </w:tc>
        <w:tc>
          <w:tcPr>
            <w:tcW w:w="894" w:type="dxa"/>
            <w:tcBorders>
              <w:top w:val="single" w:sz="6" w:space="0" w:color="auto"/>
              <w:left w:val="single" w:sz="6" w:space="0" w:color="auto"/>
              <w:bottom w:val="single" w:sz="6" w:space="0" w:color="auto"/>
              <w:right w:val="single" w:sz="6" w:space="0" w:color="auto"/>
            </w:tcBorders>
          </w:tcPr>
          <w:p w14:paraId="42C10DF7" w14:textId="77777777" w:rsidR="00546AFF" w:rsidRPr="000F465B" w:rsidRDefault="00546AFF" w:rsidP="00546AFF">
            <w:pPr>
              <w:pStyle w:val="Tabletext"/>
              <w:spacing w:before="20" w:after="20"/>
              <w:jc w:val="center"/>
            </w:pPr>
            <w:r w:rsidRPr="000F465B">
              <w:rPr>
                <w:color w:val="000000"/>
                <w:sz w:val="14"/>
              </w:rPr>
              <w:t>–116</w:t>
            </w:r>
          </w:p>
        </w:tc>
        <w:tc>
          <w:tcPr>
            <w:tcW w:w="998" w:type="dxa"/>
            <w:tcBorders>
              <w:top w:val="single" w:sz="6" w:space="0" w:color="auto"/>
              <w:left w:val="single" w:sz="6" w:space="0" w:color="auto"/>
              <w:bottom w:val="single" w:sz="6" w:space="0" w:color="auto"/>
              <w:right w:val="single" w:sz="6" w:space="0" w:color="auto"/>
            </w:tcBorders>
          </w:tcPr>
          <w:p w14:paraId="0341A69C" w14:textId="77777777" w:rsidR="00546AFF" w:rsidRPr="000F465B" w:rsidRDefault="00546AFF" w:rsidP="00546AFF">
            <w:pPr>
              <w:pStyle w:val="Tabletext"/>
              <w:spacing w:before="20" w:after="20"/>
              <w:jc w:val="center"/>
            </w:pPr>
            <w:r w:rsidRPr="000F465B">
              <w:rPr>
                <w:color w:val="000000"/>
                <w:sz w:val="14"/>
              </w:rPr>
              <w:t>–216</w:t>
            </w:r>
          </w:p>
        </w:tc>
        <w:tc>
          <w:tcPr>
            <w:tcW w:w="1282" w:type="dxa"/>
            <w:gridSpan w:val="2"/>
            <w:tcBorders>
              <w:top w:val="single" w:sz="6" w:space="0" w:color="auto"/>
              <w:left w:val="single" w:sz="6" w:space="0" w:color="auto"/>
              <w:bottom w:val="single" w:sz="6" w:space="0" w:color="auto"/>
              <w:right w:val="single" w:sz="6" w:space="0" w:color="auto"/>
            </w:tcBorders>
          </w:tcPr>
          <w:p w14:paraId="08A1550A" w14:textId="77777777" w:rsidR="00546AFF" w:rsidRPr="000F465B" w:rsidRDefault="00546AFF" w:rsidP="00546AFF">
            <w:pPr>
              <w:pStyle w:val="Tabletext"/>
              <w:spacing w:before="20" w:after="20"/>
              <w:jc w:val="center"/>
            </w:pPr>
            <w:r w:rsidRPr="000F465B">
              <w:rPr>
                <w:color w:val="000000"/>
                <w:sz w:val="14"/>
              </w:rPr>
              <w:t>–217</w:t>
            </w:r>
          </w:p>
        </w:tc>
        <w:tc>
          <w:tcPr>
            <w:tcW w:w="856" w:type="dxa"/>
            <w:tcBorders>
              <w:top w:val="single" w:sz="6" w:space="0" w:color="auto"/>
              <w:left w:val="single" w:sz="6" w:space="0" w:color="auto"/>
              <w:bottom w:val="single" w:sz="6" w:space="0" w:color="auto"/>
              <w:right w:val="single" w:sz="6" w:space="0" w:color="auto"/>
            </w:tcBorders>
          </w:tcPr>
          <w:p w14:paraId="3048141D" w14:textId="77777777" w:rsidR="00546AFF" w:rsidRPr="000F465B" w:rsidRDefault="00546AFF" w:rsidP="00546AFF">
            <w:pPr>
              <w:pStyle w:val="Tabletext"/>
              <w:spacing w:before="20" w:after="20"/>
              <w:jc w:val="center"/>
            </w:pPr>
            <w:r w:rsidRPr="000F465B">
              <w:rPr>
                <w:color w:val="000000"/>
                <w:sz w:val="14"/>
              </w:rPr>
              <w:t>–140</w:t>
            </w:r>
          </w:p>
        </w:tc>
        <w:tc>
          <w:tcPr>
            <w:tcW w:w="997" w:type="dxa"/>
            <w:tcBorders>
              <w:top w:val="single" w:sz="6" w:space="0" w:color="auto"/>
              <w:left w:val="single" w:sz="6" w:space="0" w:color="auto"/>
              <w:bottom w:val="single" w:sz="6" w:space="0" w:color="auto"/>
              <w:right w:val="single" w:sz="6" w:space="0" w:color="auto"/>
            </w:tcBorders>
          </w:tcPr>
          <w:p w14:paraId="58385ED6" w14:textId="77777777" w:rsidR="00546AFF" w:rsidRPr="000F465B" w:rsidRDefault="00546AFF" w:rsidP="00546AFF">
            <w:pPr>
              <w:spacing w:before="20" w:after="20"/>
              <w:ind w:left="29" w:right="29"/>
              <w:jc w:val="center"/>
              <w:rPr>
                <w:color w:val="000000"/>
                <w:sz w:val="14"/>
              </w:rPr>
            </w:pPr>
          </w:p>
        </w:tc>
        <w:tc>
          <w:tcPr>
            <w:tcW w:w="856" w:type="dxa"/>
            <w:tcBorders>
              <w:top w:val="single" w:sz="6" w:space="0" w:color="auto"/>
              <w:left w:val="single" w:sz="6" w:space="0" w:color="auto"/>
              <w:bottom w:val="single" w:sz="6" w:space="0" w:color="auto"/>
              <w:right w:val="single" w:sz="6" w:space="0" w:color="auto"/>
            </w:tcBorders>
          </w:tcPr>
          <w:p w14:paraId="059B1F2F" w14:textId="77777777" w:rsidR="00546AFF" w:rsidRPr="000F465B" w:rsidRDefault="00546AFF" w:rsidP="00546AFF">
            <w:pPr>
              <w:spacing w:before="20" w:after="20"/>
              <w:ind w:left="29" w:right="29"/>
              <w:jc w:val="center"/>
              <w:rPr>
                <w:color w:val="000000"/>
                <w:sz w:val="14"/>
              </w:rPr>
            </w:pPr>
          </w:p>
        </w:tc>
        <w:tc>
          <w:tcPr>
            <w:tcW w:w="1140" w:type="dxa"/>
            <w:tcBorders>
              <w:top w:val="single" w:sz="6" w:space="0" w:color="auto"/>
              <w:left w:val="single" w:sz="6" w:space="0" w:color="auto"/>
              <w:bottom w:val="single" w:sz="6" w:space="0" w:color="auto"/>
              <w:right w:val="single" w:sz="6" w:space="0" w:color="auto"/>
            </w:tcBorders>
          </w:tcPr>
          <w:p w14:paraId="2B080B5E" w14:textId="77777777" w:rsidR="00546AFF" w:rsidRPr="000F465B" w:rsidRDefault="00546AFF" w:rsidP="00546AFF">
            <w:pPr>
              <w:spacing w:before="20" w:after="20"/>
              <w:ind w:left="29" w:right="29"/>
              <w:jc w:val="center"/>
              <w:rPr>
                <w:color w:val="000000"/>
                <w:sz w:val="14"/>
              </w:rPr>
            </w:pPr>
          </w:p>
        </w:tc>
        <w:tc>
          <w:tcPr>
            <w:tcW w:w="712" w:type="dxa"/>
            <w:tcBorders>
              <w:top w:val="single" w:sz="6" w:space="0" w:color="auto"/>
              <w:left w:val="single" w:sz="6" w:space="0" w:color="auto"/>
              <w:bottom w:val="single" w:sz="6" w:space="0" w:color="auto"/>
              <w:right w:val="single" w:sz="6" w:space="0" w:color="auto"/>
            </w:tcBorders>
          </w:tcPr>
          <w:p w14:paraId="6EA8DEF3" w14:textId="77777777" w:rsidR="00546AFF" w:rsidRPr="000F465B" w:rsidRDefault="00546AFF" w:rsidP="00546AFF">
            <w:pPr>
              <w:spacing w:before="20" w:after="20"/>
              <w:ind w:left="29" w:right="29"/>
              <w:jc w:val="center"/>
              <w:rPr>
                <w:color w:val="000000"/>
                <w:sz w:val="14"/>
              </w:rPr>
            </w:pPr>
          </w:p>
        </w:tc>
        <w:tc>
          <w:tcPr>
            <w:tcW w:w="778" w:type="dxa"/>
            <w:tcBorders>
              <w:top w:val="single" w:sz="6" w:space="0" w:color="auto"/>
              <w:left w:val="single" w:sz="6" w:space="0" w:color="auto"/>
              <w:bottom w:val="single" w:sz="6" w:space="0" w:color="auto"/>
              <w:right w:val="single" w:sz="6" w:space="0" w:color="auto"/>
            </w:tcBorders>
          </w:tcPr>
          <w:p w14:paraId="5F7E0D42" w14:textId="77777777" w:rsidR="00546AFF" w:rsidRPr="000F465B" w:rsidRDefault="00546AFF" w:rsidP="00546AFF">
            <w:pPr>
              <w:spacing w:before="20" w:after="20"/>
              <w:ind w:left="29" w:right="29"/>
              <w:jc w:val="center"/>
              <w:rPr>
                <w:color w:val="000000"/>
                <w:sz w:val="14"/>
              </w:rPr>
            </w:pPr>
          </w:p>
        </w:tc>
      </w:tr>
      <w:tr w:rsidR="00546AFF" w:rsidRPr="000F465B" w14:paraId="5891E6F5" w14:textId="77777777" w:rsidTr="00546AFF">
        <w:trPr>
          <w:cantSplit/>
          <w:jc w:val="center"/>
        </w:trPr>
        <w:tc>
          <w:tcPr>
            <w:tcW w:w="14459" w:type="dxa"/>
            <w:gridSpan w:val="18"/>
            <w:tcBorders>
              <w:top w:val="single" w:sz="6" w:space="0" w:color="auto"/>
            </w:tcBorders>
          </w:tcPr>
          <w:p w14:paraId="0EEB8327" w14:textId="77777777" w:rsidR="00546AFF" w:rsidRPr="000F465B" w:rsidRDefault="00546AFF" w:rsidP="00546AFF">
            <w:pPr>
              <w:pStyle w:val="Tablelegend"/>
              <w:tabs>
                <w:tab w:val="clear" w:pos="567"/>
                <w:tab w:val="left" w:pos="361"/>
              </w:tabs>
              <w:spacing w:before="60"/>
              <w:rPr>
                <w:rFonts w:cs="Arial"/>
                <w:color w:val="000000"/>
                <w:sz w:val="14"/>
                <w:szCs w:val="15"/>
              </w:rPr>
            </w:pPr>
            <w:r w:rsidRPr="000F465B">
              <w:rPr>
                <w:position w:val="6"/>
                <w:sz w:val="12"/>
                <w:szCs w:val="12"/>
              </w:rPr>
              <w:t>1</w:t>
            </w:r>
            <w:r w:rsidRPr="000F465B">
              <w:rPr>
                <w:rFonts w:cs="Arial"/>
                <w:color w:val="000000"/>
                <w:sz w:val="14"/>
                <w:szCs w:val="15"/>
              </w:rPr>
              <w:tab/>
              <w:t>A: modulation analogique; N: modulation numérique.</w:t>
            </w:r>
          </w:p>
          <w:p w14:paraId="7C132D48" w14:textId="77777777" w:rsidR="00546AFF" w:rsidRPr="000F465B" w:rsidRDefault="00546AFF" w:rsidP="00546AFF">
            <w:pPr>
              <w:pStyle w:val="Tablelegend"/>
              <w:tabs>
                <w:tab w:val="clear" w:pos="567"/>
                <w:tab w:val="left" w:pos="361"/>
              </w:tabs>
              <w:spacing w:before="60"/>
              <w:rPr>
                <w:rFonts w:cs="Arial"/>
                <w:color w:val="000000"/>
                <w:sz w:val="14"/>
                <w:szCs w:val="15"/>
              </w:rPr>
            </w:pPr>
            <w:r w:rsidRPr="000F465B">
              <w:rPr>
                <w:position w:val="6"/>
                <w:sz w:val="12"/>
                <w:szCs w:val="12"/>
              </w:rPr>
              <w:t>2</w:t>
            </w:r>
            <w:r w:rsidRPr="000F465B">
              <w:rPr>
                <w:rFonts w:cs="Arial"/>
                <w:color w:val="000000"/>
                <w:sz w:val="14"/>
                <w:szCs w:val="15"/>
              </w:rPr>
              <w:tab/>
              <w:t>E est définie comme étant la puissance isotrope rayonnée équivalente de la station de Terre brouilleuse dans la largeur de bande de référence.</w:t>
            </w:r>
          </w:p>
          <w:p w14:paraId="06BD2A41" w14:textId="77777777" w:rsidR="00546AFF" w:rsidRPr="000F465B" w:rsidRDefault="00546AFF" w:rsidP="00546AFF">
            <w:pPr>
              <w:pStyle w:val="Tablelegend"/>
              <w:tabs>
                <w:tab w:val="clear" w:pos="567"/>
                <w:tab w:val="left" w:pos="361"/>
              </w:tabs>
              <w:spacing w:before="60"/>
              <w:rPr>
                <w:rFonts w:cs="Arial"/>
                <w:color w:val="000000"/>
                <w:sz w:val="14"/>
                <w:szCs w:val="15"/>
              </w:rPr>
            </w:pPr>
            <w:r w:rsidRPr="000F465B">
              <w:rPr>
                <w:position w:val="6"/>
                <w:sz w:val="12"/>
                <w:szCs w:val="12"/>
              </w:rPr>
              <w:t>3</w:t>
            </w:r>
            <w:r w:rsidRPr="000F465B">
              <w:rPr>
                <w:rFonts w:cs="Arial"/>
                <w:color w:val="000000"/>
                <w:sz w:val="14"/>
                <w:szCs w:val="15"/>
              </w:rPr>
              <w:tab/>
              <w:t>Liaisons de connexion des systèmes à satellites non géostationnaires du service mobile par satellite.</w:t>
            </w:r>
          </w:p>
          <w:p w14:paraId="220AC646" w14:textId="77777777" w:rsidR="00546AFF" w:rsidRPr="000F465B" w:rsidRDefault="00546AFF" w:rsidP="00546AFF">
            <w:pPr>
              <w:pStyle w:val="Tablelegend"/>
              <w:tabs>
                <w:tab w:val="clear" w:pos="567"/>
                <w:tab w:val="left" w:pos="361"/>
              </w:tabs>
              <w:spacing w:before="60"/>
              <w:rPr>
                <w:rFonts w:cs="Arial"/>
                <w:color w:val="000000"/>
                <w:sz w:val="14"/>
                <w:szCs w:val="15"/>
              </w:rPr>
            </w:pPr>
            <w:r w:rsidRPr="000F465B">
              <w:rPr>
                <w:position w:val="6"/>
                <w:sz w:val="12"/>
                <w:szCs w:val="12"/>
              </w:rPr>
              <w:t>4</w:t>
            </w:r>
            <w:r w:rsidRPr="000F465B">
              <w:rPr>
                <w:rFonts w:cs="Arial"/>
                <w:color w:val="000000"/>
                <w:sz w:val="14"/>
                <w:szCs w:val="15"/>
              </w:rPr>
              <w:tab/>
              <w:t>Systèmes à satellites non géostationnaires.</w:t>
            </w:r>
          </w:p>
          <w:p w14:paraId="126529EC" w14:textId="77777777" w:rsidR="00546AFF" w:rsidRPr="000F465B" w:rsidRDefault="00546AFF" w:rsidP="00546AFF">
            <w:pPr>
              <w:pStyle w:val="Tablelegend"/>
              <w:tabs>
                <w:tab w:val="clear" w:pos="567"/>
                <w:tab w:val="left" w:pos="361"/>
              </w:tabs>
              <w:spacing w:before="60"/>
              <w:rPr>
                <w:rFonts w:cs="Arial"/>
                <w:color w:val="000000"/>
                <w:sz w:val="14"/>
                <w:szCs w:val="15"/>
              </w:rPr>
            </w:pPr>
            <w:r w:rsidRPr="000F465B">
              <w:rPr>
                <w:position w:val="6"/>
                <w:sz w:val="12"/>
                <w:szCs w:val="12"/>
              </w:rPr>
              <w:t>5</w:t>
            </w:r>
            <w:r w:rsidRPr="000F465B">
              <w:rPr>
                <w:rFonts w:cs="Arial"/>
                <w:color w:val="000000"/>
                <w:sz w:val="14"/>
                <w:szCs w:val="15"/>
              </w:rPr>
              <w:tab/>
              <w:t>Systèmes à satellites géostationnaires.</w:t>
            </w:r>
          </w:p>
          <w:p w14:paraId="4E0608F1" w14:textId="77777777" w:rsidR="00546AFF" w:rsidRPr="000F465B" w:rsidRDefault="00546AFF" w:rsidP="00546AFF">
            <w:pPr>
              <w:pStyle w:val="Tablelegend"/>
              <w:tabs>
                <w:tab w:val="clear" w:pos="567"/>
                <w:tab w:val="left" w:pos="361"/>
              </w:tabs>
              <w:spacing w:before="60"/>
              <w:rPr>
                <w:color w:val="000000"/>
                <w:sz w:val="14"/>
              </w:rPr>
            </w:pPr>
            <w:r w:rsidRPr="000F465B">
              <w:rPr>
                <w:position w:val="6"/>
                <w:sz w:val="12"/>
                <w:szCs w:val="12"/>
              </w:rPr>
              <w:t>6</w:t>
            </w:r>
            <w:r w:rsidRPr="000F465B">
              <w:rPr>
                <w:rFonts w:cs="Arial"/>
                <w:color w:val="000000"/>
                <w:sz w:val="14"/>
                <w:szCs w:val="15"/>
              </w:rPr>
              <w:tab/>
              <w:t>Systèmes à satellites non géostationnaires du service fixe par satellite.</w:t>
            </w:r>
          </w:p>
        </w:tc>
      </w:tr>
    </w:tbl>
    <w:p w14:paraId="705623EF" w14:textId="77777777" w:rsidR="00546AFF" w:rsidRPr="000F465B" w:rsidRDefault="00546AFF" w:rsidP="00546AFF">
      <w:r w:rsidRPr="000F465B">
        <w:br w:type="page"/>
      </w:r>
    </w:p>
    <w:p w14:paraId="33AD8D59" w14:textId="77777777" w:rsidR="00546AFF" w:rsidRPr="000F465B" w:rsidRDefault="00546AFF" w:rsidP="00546AFF">
      <w:pPr>
        <w:pStyle w:val="Heading1"/>
      </w:pPr>
      <w:r w:rsidRPr="000F465B">
        <w:lastRenderedPageBreak/>
        <w:t>7</w:t>
      </w:r>
      <w:r w:rsidRPr="000F465B">
        <w:tab/>
        <w:t>Examen des Tableaux 9a et 9b</w:t>
      </w:r>
    </w:p>
    <w:p w14:paraId="24145D2F" w14:textId="5AAD9A8D" w:rsidR="00546AFF" w:rsidRPr="000F465B" w:rsidRDefault="00546AFF" w:rsidP="00546AFF">
      <w:pPr>
        <w:pStyle w:val="TableNo"/>
        <w:keepLines/>
        <w:spacing w:before="0"/>
      </w:pPr>
      <w:r w:rsidRPr="000F465B">
        <w:t>TABLEAU 9</w:t>
      </w:r>
      <w:r w:rsidRPr="000F465B">
        <w:rPr>
          <w:caps w:val="0"/>
        </w:rPr>
        <w:t>a</w:t>
      </w:r>
      <w:r w:rsidR="007855E9">
        <w:rPr>
          <w:caps w:val="0"/>
        </w:rPr>
        <w:t>  </w:t>
      </w:r>
      <w:proofErr w:type="gramStart"/>
      <w:r w:rsidR="007855E9">
        <w:rPr>
          <w:caps w:val="0"/>
        </w:rPr>
        <w:t>   </w:t>
      </w:r>
      <w:r w:rsidRPr="000F465B">
        <w:rPr>
          <w:color w:val="000000"/>
          <w:sz w:val="16"/>
        </w:rPr>
        <w:t>(</w:t>
      </w:r>
      <w:proofErr w:type="gramEnd"/>
      <w:r w:rsidRPr="000F465B">
        <w:rPr>
          <w:color w:val="000000"/>
          <w:sz w:val="16"/>
        </w:rPr>
        <w:t>R</w:t>
      </w:r>
      <w:r w:rsidRPr="000F465B">
        <w:rPr>
          <w:caps w:val="0"/>
          <w:color w:val="000000"/>
          <w:sz w:val="16"/>
        </w:rPr>
        <w:t>év.</w:t>
      </w:r>
      <w:r w:rsidRPr="000F465B">
        <w:rPr>
          <w:color w:val="000000"/>
          <w:sz w:val="16"/>
        </w:rPr>
        <w:t>CMR-15)</w:t>
      </w:r>
    </w:p>
    <w:p w14:paraId="3C47A359" w14:textId="0AA268B6" w:rsidR="00546AFF" w:rsidRPr="000F465B" w:rsidRDefault="00546AFF" w:rsidP="00546AFF">
      <w:pPr>
        <w:pStyle w:val="Tabletitle"/>
      </w:pPr>
      <w:r w:rsidRPr="000F465B">
        <w:t>Paramètres nécessaires pour déterminer la distance de coordination dans le cas d</w:t>
      </w:r>
      <w:r w:rsidR="00282F68" w:rsidRPr="000F465B">
        <w:t>'</w:t>
      </w:r>
      <w:r w:rsidRPr="000F465B">
        <w:t>une station terrienne d</w:t>
      </w:r>
      <w:r w:rsidR="00282F68" w:rsidRPr="000F465B">
        <w:t>'</w:t>
      </w:r>
      <w:r w:rsidRPr="000F465B">
        <w:t xml:space="preserve">émission fonctionnant dans des bandes </w:t>
      </w:r>
      <w:r w:rsidRPr="000F465B">
        <w:br/>
      </w:r>
      <w:r w:rsidRPr="000F465B">
        <w:rPr>
          <w:rFonts w:eastAsia="SimSun" w:cs="Traditional Arabic"/>
        </w:rPr>
        <w:t xml:space="preserve">de fréquences </w:t>
      </w:r>
      <w:r w:rsidRPr="000F465B">
        <w:t>utilisées en partage dans les deux sens de transmission avec des stations terriennes de réception</w:t>
      </w:r>
    </w:p>
    <w:tbl>
      <w:tblPr>
        <w:tblW w:w="14459" w:type="dxa"/>
        <w:jc w:val="center"/>
        <w:tblLayout w:type="fixed"/>
        <w:tblCellMar>
          <w:left w:w="57" w:type="dxa"/>
          <w:right w:w="57" w:type="dxa"/>
        </w:tblCellMar>
        <w:tblLook w:val="0000" w:firstRow="0" w:lastRow="0" w:firstColumn="0" w:lastColumn="0" w:noHBand="0" w:noVBand="0"/>
      </w:tblPr>
      <w:tblGrid>
        <w:gridCol w:w="1165"/>
        <w:gridCol w:w="848"/>
        <w:gridCol w:w="1059"/>
        <w:gridCol w:w="1430"/>
        <w:gridCol w:w="983"/>
        <w:gridCol w:w="816"/>
        <w:gridCol w:w="1196"/>
        <w:gridCol w:w="908"/>
        <w:gridCol w:w="940"/>
        <w:gridCol w:w="784"/>
        <w:gridCol w:w="907"/>
        <w:gridCol w:w="1145"/>
        <w:gridCol w:w="1158"/>
        <w:gridCol w:w="1120"/>
      </w:tblGrid>
      <w:tr w:rsidR="00546AFF" w:rsidRPr="000F465B" w14:paraId="622DE6B6" w14:textId="77777777" w:rsidTr="00546AFF">
        <w:trPr>
          <w:cantSplit/>
          <w:tblHeader/>
          <w:jc w:val="center"/>
        </w:trPr>
        <w:tc>
          <w:tcPr>
            <w:tcW w:w="1740" w:type="dxa"/>
            <w:gridSpan w:val="2"/>
            <w:tcBorders>
              <w:top w:val="single" w:sz="4" w:space="0" w:color="auto"/>
              <w:left w:val="single" w:sz="4" w:space="0" w:color="auto"/>
              <w:bottom w:val="single" w:sz="4" w:space="0" w:color="auto"/>
              <w:right w:val="single" w:sz="4" w:space="0" w:color="auto"/>
            </w:tcBorders>
            <w:vAlign w:val="center"/>
          </w:tcPr>
          <w:p w14:paraId="23526DEB" w14:textId="3F2A1E8E" w:rsidR="00546AFF" w:rsidRPr="000F465B" w:rsidRDefault="00546AFF" w:rsidP="00546AFF">
            <w:pPr>
              <w:pStyle w:val="Tablehead"/>
              <w:keepNext w:val="0"/>
              <w:rPr>
                <w:rFonts w:ascii="Times New Roman Bold" w:hAnsi="Times New Roman Bold"/>
                <w:sz w:val="16"/>
              </w:rPr>
            </w:pPr>
            <w:r w:rsidRPr="000F465B">
              <w:rPr>
                <w:sz w:val="16"/>
              </w:rPr>
              <w:t>Désignation du service spatial dans lequel fonctionne la station terrienne d</w:t>
            </w:r>
            <w:r w:rsidR="00282F68" w:rsidRPr="000F465B">
              <w:rPr>
                <w:sz w:val="16"/>
              </w:rPr>
              <w:t>'</w:t>
            </w:r>
            <w:r w:rsidRPr="000F465B">
              <w:rPr>
                <w:sz w:val="16"/>
              </w:rPr>
              <w:t>émission</w:t>
            </w:r>
          </w:p>
        </w:tc>
        <w:tc>
          <w:tcPr>
            <w:tcW w:w="915" w:type="dxa"/>
            <w:tcBorders>
              <w:top w:val="single" w:sz="4" w:space="0" w:color="auto"/>
              <w:left w:val="single" w:sz="4" w:space="0" w:color="auto"/>
              <w:bottom w:val="single" w:sz="4" w:space="0" w:color="auto"/>
              <w:right w:val="single" w:sz="4" w:space="0" w:color="auto"/>
            </w:tcBorders>
            <w:vAlign w:val="center"/>
          </w:tcPr>
          <w:p w14:paraId="2C4F8905" w14:textId="77777777" w:rsidR="00546AFF" w:rsidRPr="000F465B" w:rsidRDefault="00546AFF" w:rsidP="00546AFF">
            <w:pPr>
              <w:pStyle w:val="Tablehead"/>
              <w:keepLines/>
              <w:rPr>
                <w:rFonts w:ascii="Times New Roman Bold" w:hAnsi="Times New Roman Bold"/>
                <w:sz w:val="16"/>
              </w:rPr>
            </w:pPr>
            <w:r w:rsidRPr="000F465B">
              <w:rPr>
                <w:sz w:val="16"/>
              </w:rPr>
              <w:t>Mobile par satellite</w:t>
            </w:r>
          </w:p>
        </w:tc>
        <w:tc>
          <w:tcPr>
            <w:tcW w:w="1235" w:type="dxa"/>
            <w:tcBorders>
              <w:top w:val="single" w:sz="4" w:space="0" w:color="auto"/>
              <w:left w:val="single" w:sz="4" w:space="0" w:color="auto"/>
              <w:bottom w:val="single" w:sz="4" w:space="0" w:color="auto"/>
              <w:right w:val="single" w:sz="4" w:space="0" w:color="auto"/>
            </w:tcBorders>
            <w:vAlign w:val="center"/>
          </w:tcPr>
          <w:p w14:paraId="02484496" w14:textId="77777777" w:rsidR="00546AFF" w:rsidRPr="000F465B" w:rsidRDefault="00546AFF" w:rsidP="00546AFF">
            <w:pPr>
              <w:pStyle w:val="Tablehead"/>
              <w:keepLines/>
              <w:rPr>
                <w:rFonts w:ascii="Times New Roman Bold" w:hAnsi="Times New Roman Bold"/>
                <w:sz w:val="16"/>
              </w:rPr>
            </w:pPr>
            <w:r w:rsidRPr="000F465B">
              <w:rPr>
                <w:sz w:val="16"/>
              </w:rPr>
              <w:t>Exploration de la Terre par satellite, météorologie</w:t>
            </w:r>
            <w:r w:rsidRPr="000F465B">
              <w:rPr>
                <w:sz w:val="16"/>
              </w:rPr>
              <w:br/>
              <w:t>par satellite</w:t>
            </w:r>
          </w:p>
        </w:tc>
        <w:tc>
          <w:tcPr>
            <w:tcW w:w="1554" w:type="dxa"/>
            <w:gridSpan w:val="2"/>
            <w:tcBorders>
              <w:top w:val="single" w:sz="4" w:space="0" w:color="auto"/>
              <w:left w:val="single" w:sz="4" w:space="0" w:color="auto"/>
              <w:bottom w:val="single" w:sz="4" w:space="0" w:color="auto"/>
              <w:right w:val="single" w:sz="4" w:space="0" w:color="auto"/>
            </w:tcBorders>
            <w:vAlign w:val="center"/>
          </w:tcPr>
          <w:p w14:paraId="297BD1B6" w14:textId="77777777" w:rsidR="00546AFF" w:rsidRPr="000F465B" w:rsidRDefault="00546AFF" w:rsidP="00546AFF">
            <w:pPr>
              <w:pStyle w:val="Tablehead"/>
              <w:keepLines/>
              <w:rPr>
                <w:rFonts w:ascii="Times New Roman Bold" w:hAnsi="Times New Roman Bold"/>
                <w:sz w:val="16"/>
              </w:rPr>
            </w:pPr>
            <w:r w:rsidRPr="000F465B">
              <w:rPr>
                <w:sz w:val="16"/>
              </w:rPr>
              <w:t xml:space="preserve">Mobile </w:t>
            </w:r>
            <w:r w:rsidRPr="000F465B">
              <w:rPr>
                <w:sz w:val="16"/>
              </w:rPr>
              <w:br/>
              <w:t>par satellite</w:t>
            </w:r>
          </w:p>
        </w:tc>
        <w:tc>
          <w:tcPr>
            <w:tcW w:w="1033" w:type="dxa"/>
            <w:tcBorders>
              <w:top w:val="single" w:sz="4" w:space="0" w:color="auto"/>
              <w:left w:val="single" w:sz="4" w:space="0" w:color="auto"/>
              <w:bottom w:val="single" w:sz="4" w:space="0" w:color="auto"/>
              <w:right w:val="single" w:sz="4" w:space="0" w:color="auto"/>
            </w:tcBorders>
            <w:vAlign w:val="center"/>
          </w:tcPr>
          <w:p w14:paraId="0E28F4D6" w14:textId="77777777" w:rsidR="00546AFF" w:rsidRPr="000F465B" w:rsidRDefault="00546AFF" w:rsidP="00546AFF">
            <w:pPr>
              <w:pStyle w:val="Tablehead"/>
              <w:keepLines/>
              <w:rPr>
                <w:rFonts w:ascii="Times New Roman Bold" w:hAnsi="Times New Roman Bold"/>
                <w:sz w:val="16"/>
              </w:rPr>
            </w:pPr>
            <w:r w:rsidRPr="000F465B">
              <w:rPr>
                <w:sz w:val="16"/>
              </w:rPr>
              <w:t>Fixe par satellite, mobile par satellite</w:t>
            </w:r>
          </w:p>
        </w:tc>
        <w:tc>
          <w:tcPr>
            <w:tcW w:w="1596" w:type="dxa"/>
            <w:gridSpan w:val="2"/>
            <w:tcBorders>
              <w:top w:val="single" w:sz="4" w:space="0" w:color="auto"/>
              <w:left w:val="single" w:sz="4" w:space="0" w:color="auto"/>
              <w:bottom w:val="single" w:sz="4" w:space="0" w:color="auto"/>
              <w:right w:val="single" w:sz="4" w:space="0" w:color="auto"/>
            </w:tcBorders>
            <w:vAlign w:val="center"/>
          </w:tcPr>
          <w:p w14:paraId="54456552" w14:textId="77777777" w:rsidR="00546AFF" w:rsidRPr="000F465B" w:rsidRDefault="00546AFF" w:rsidP="00546AFF">
            <w:pPr>
              <w:pStyle w:val="Tablehead"/>
              <w:keepLines/>
              <w:rPr>
                <w:sz w:val="16"/>
              </w:rPr>
            </w:pPr>
            <w:r w:rsidRPr="000F465B">
              <w:rPr>
                <w:sz w:val="16"/>
              </w:rPr>
              <w:t xml:space="preserve">Service mobile aéronautique (R) par satellite </w:t>
            </w:r>
          </w:p>
        </w:tc>
        <w:tc>
          <w:tcPr>
            <w:tcW w:w="14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4CE1BF" w14:textId="77777777" w:rsidR="00546AFF" w:rsidRPr="000F465B" w:rsidRDefault="00546AFF" w:rsidP="00546AFF">
            <w:pPr>
              <w:pStyle w:val="Tablehead"/>
              <w:keepLines/>
              <w:rPr>
                <w:rFonts w:ascii="Times New Roman Bold" w:hAnsi="Times New Roman Bold"/>
                <w:sz w:val="16"/>
              </w:rPr>
            </w:pPr>
            <w:r w:rsidRPr="000F465B">
              <w:rPr>
                <w:sz w:val="16"/>
              </w:rPr>
              <w:t xml:space="preserve">Fixe par satellite </w:t>
            </w:r>
            <w:r w:rsidRPr="000F465B">
              <w:rPr>
                <w:b w:val="0"/>
                <w:position w:val="4"/>
                <w:sz w:val="12"/>
                <w:szCs w:val="12"/>
              </w:rPr>
              <w:t>3</w:t>
            </w:r>
          </w:p>
        </w:tc>
        <w:tc>
          <w:tcPr>
            <w:tcW w:w="989" w:type="dxa"/>
            <w:tcBorders>
              <w:top w:val="single" w:sz="4" w:space="0" w:color="auto"/>
              <w:left w:val="single" w:sz="4" w:space="0" w:color="auto"/>
              <w:bottom w:val="single" w:sz="4" w:space="0" w:color="auto"/>
              <w:right w:val="single" w:sz="4" w:space="0" w:color="auto"/>
            </w:tcBorders>
            <w:vAlign w:val="center"/>
          </w:tcPr>
          <w:p w14:paraId="717CFF87" w14:textId="77777777" w:rsidR="00546AFF" w:rsidRPr="000F465B" w:rsidRDefault="00546AFF" w:rsidP="00546AFF">
            <w:pPr>
              <w:pStyle w:val="Tablehead"/>
              <w:keepLines/>
              <w:rPr>
                <w:rFonts w:ascii="Times New Roman Bold" w:hAnsi="Times New Roman Bold"/>
                <w:sz w:val="16"/>
              </w:rPr>
            </w:pPr>
            <w:r w:rsidRPr="000F465B">
              <w:rPr>
                <w:sz w:val="16"/>
              </w:rPr>
              <w:t>Fixe par satellite</w:t>
            </w:r>
          </w:p>
        </w:tc>
        <w:tc>
          <w:tcPr>
            <w:tcW w:w="1000" w:type="dxa"/>
            <w:tcBorders>
              <w:top w:val="single" w:sz="4" w:space="0" w:color="auto"/>
              <w:left w:val="single" w:sz="4" w:space="0" w:color="auto"/>
              <w:bottom w:val="single" w:sz="4" w:space="0" w:color="auto"/>
              <w:right w:val="single" w:sz="4" w:space="0" w:color="auto"/>
            </w:tcBorders>
            <w:vAlign w:val="center"/>
          </w:tcPr>
          <w:p w14:paraId="6363BF26" w14:textId="77777777" w:rsidR="00546AFF" w:rsidRPr="000F465B" w:rsidRDefault="00546AFF" w:rsidP="00546AFF">
            <w:pPr>
              <w:pStyle w:val="Tablehead"/>
              <w:keepLines/>
              <w:rPr>
                <w:rFonts w:ascii="Times New Roman Bold" w:eastAsiaTheme="minorEastAsia" w:hAnsi="Times New Roman Bold"/>
                <w:sz w:val="16"/>
              </w:rPr>
            </w:pPr>
            <w:r w:rsidRPr="000F465B">
              <w:rPr>
                <w:sz w:val="16"/>
              </w:rPr>
              <w:t>Fixe par satellite, météorologie</w:t>
            </w:r>
            <w:r w:rsidRPr="000F465B">
              <w:rPr>
                <w:sz w:val="16"/>
              </w:rPr>
              <w:br/>
              <w:t>par satellite</w:t>
            </w:r>
          </w:p>
        </w:tc>
        <w:tc>
          <w:tcPr>
            <w:tcW w:w="967" w:type="dxa"/>
            <w:tcBorders>
              <w:top w:val="single" w:sz="4" w:space="0" w:color="auto"/>
              <w:left w:val="single" w:sz="4" w:space="0" w:color="auto"/>
              <w:bottom w:val="single" w:sz="4" w:space="0" w:color="auto"/>
              <w:right w:val="single" w:sz="4" w:space="0" w:color="auto"/>
            </w:tcBorders>
            <w:vAlign w:val="center"/>
          </w:tcPr>
          <w:p w14:paraId="04A8FE3C" w14:textId="77777777" w:rsidR="00546AFF" w:rsidRPr="000F465B" w:rsidRDefault="00546AFF" w:rsidP="00546AFF">
            <w:pPr>
              <w:pStyle w:val="Tablehead"/>
              <w:keepLines/>
              <w:rPr>
                <w:sz w:val="16"/>
              </w:rPr>
            </w:pPr>
            <w:r w:rsidRPr="000F465B">
              <w:rPr>
                <w:sz w:val="16"/>
              </w:rPr>
              <w:t>Fixe par satellite</w:t>
            </w:r>
          </w:p>
        </w:tc>
      </w:tr>
      <w:tr w:rsidR="00546AFF" w:rsidRPr="000F465B" w14:paraId="616AEF5A" w14:textId="77777777" w:rsidTr="00546AFF">
        <w:trPr>
          <w:cantSplit/>
          <w:jc w:val="center"/>
        </w:trPr>
        <w:tc>
          <w:tcPr>
            <w:tcW w:w="1740" w:type="dxa"/>
            <w:gridSpan w:val="2"/>
            <w:tcBorders>
              <w:top w:val="single" w:sz="4" w:space="0" w:color="auto"/>
              <w:left w:val="single" w:sz="6" w:space="0" w:color="auto"/>
              <w:bottom w:val="single" w:sz="6" w:space="0" w:color="auto"/>
              <w:right w:val="single" w:sz="6" w:space="0" w:color="auto"/>
            </w:tcBorders>
          </w:tcPr>
          <w:p w14:paraId="15F8C6AF" w14:textId="77777777" w:rsidR="00546AFF" w:rsidRPr="000F465B" w:rsidRDefault="00546AFF" w:rsidP="00546AFF">
            <w:pPr>
              <w:pStyle w:val="Tabletext"/>
              <w:keepNext/>
              <w:keepLines/>
              <w:rPr>
                <w:sz w:val="16"/>
              </w:rPr>
            </w:pPr>
            <w:r w:rsidRPr="000F465B">
              <w:rPr>
                <w:sz w:val="16"/>
              </w:rPr>
              <w:t>Bande de fréquences</w:t>
            </w:r>
            <w:r w:rsidRPr="000F465B">
              <w:rPr>
                <w:color w:val="000000"/>
                <w:sz w:val="16"/>
              </w:rPr>
              <w:t xml:space="preserve"> (GHz)</w:t>
            </w:r>
          </w:p>
        </w:tc>
        <w:tc>
          <w:tcPr>
            <w:tcW w:w="915" w:type="dxa"/>
            <w:tcBorders>
              <w:top w:val="single" w:sz="4" w:space="0" w:color="auto"/>
              <w:left w:val="single" w:sz="6" w:space="0" w:color="auto"/>
              <w:right w:val="single" w:sz="6" w:space="0" w:color="auto"/>
            </w:tcBorders>
          </w:tcPr>
          <w:p w14:paraId="03EAF701" w14:textId="77777777" w:rsidR="00546AFF" w:rsidRPr="000F465B" w:rsidRDefault="00546AFF" w:rsidP="00546AFF">
            <w:pPr>
              <w:pStyle w:val="Tabletext"/>
              <w:keepNext/>
              <w:keepLines/>
              <w:jc w:val="center"/>
              <w:rPr>
                <w:sz w:val="16"/>
              </w:rPr>
            </w:pPr>
            <w:r w:rsidRPr="000F465B">
              <w:rPr>
                <w:color w:val="000000"/>
                <w:sz w:val="16"/>
              </w:rPr>
              <w:t>0,272-0,273</w:t>
            </w:r>
          </w:p>
        </w:tc>
        <w:tc>
          <w:tcPr>
            <w:tcW w:w="1235" w:type="dxa"/>
            <w:tcBorders>
              <w:top w:val="single" w:sz="4" w:space="0" w:color="auto"/>
              <w:left w:val="single" w:sz="6" w:space="0" w:color="auto"/>
              <w:right w:val="single" w:sz="6" w:space="0" w:color="auto"/>
            </w:tcBorders>
          </w:tcPr>
          <w:p w14:paraId="68128327" w14:textId="77777777" w:rsidR="00546AFF" w:rsidRPr="000F465B" w:rsidRDefault="00546AFF" w:rsidP="00546AFF">
            <w:pPr>
              <w:pStyle w:val="Tabletext"/>
              <w:keepNext/>
              <w:keepLines/>
              <w:jc w:val="center"/>
              <w:rPr>
                <w:sz w:val="16"/>
              </w:rPr>
            </w:pPr>
            <w:r w:rsidRPr="000F465B">
              <w:rPr>
                <w:color w:val="000000"/>
                <w:sz w:val="16"/>
              </w:rPr>
              <w:t>0,401-0,402</w:t>
            </w:r>
          </w:p>
        </w:tc>
        <w:tc>
          <w:tcPr>
            <w:tcW w:w="1554" w:type="dxa"/>
            <w:gridSpan w:val="2"/>
            <w:tcBorders>
              <w:top w:val="single" w:sz="4" w:space="0" w:color="auto"/>
              <w:left w:val="single" w:sz="6" w:space="0" w:color="auto"/>
              <w:right w:val="single" w:sz="6" w:space="0" w:color="auto"/>
            </w:tcBorders>
          </w:tcPr>
          <w:p w14:paraId="293E6C4D" w14:textId="77777777" w:rsidR="00546AFF" w:rsidRPr="000F465B" w:rsidRDefault="00546AFF" w:rsidP="00546AFF">
            <w:pPr>
              <w:pStyle w:val="Tabletext"/>
              <w:keepNext/>
              <w:keepLines/>
              <w:jc w:val="center"/>
              <w:rPr>
                <w:sz w:val="16"/>
              </w:rPr>
            </w:pPr>
            <w:r w:rsidRPr="000F465B">
              <w:rPr>
                <w:color w:val="000000"/>
                <w:sz w:val="16"/>
              </w:rPr>
              <w:t>1,670-1,675</w:t>
            </w:r>
          </w:p>
        </w:tc>
        <w:tc>
          <w:tcPr>
            <w:tcW w:w="1033" w:type="dxa"/>
            <w:tcBorders>
              <w:top w:val="single" w:sz="4" w:space="0" w:color="auto"/>
              <w:left w:val="single" w:sz="6" w:space="0" w:color="auto"/>
              <w:right w:val="single" w:sz="6" w:space="0" w:color="auto"/>
            </w:tcBorders>
          </w:tcPr>
          <w:p w14:paraId="5ACD867C" w14:textId="77777777" w:rsidR="00546AFF" w:rsidRPr="000F465B" w:rsidRDefault="00546AFF" w:rsidP="00546AFF">
            <w:pPr>
              <w:pStyle w:val="Tabletext"/>
              <w:keepNext/>
              <w:keepLines/>
              <w:jc w:val="center"/>
              <w:rPr>
                <w:sz w:val="16"/>
              </w:rPr>
            </w:pPr>
            <w:r w:rsidRPr="000F465B">
              <w:rPr>
                <w:color w:val="000000"/>
                <w:sz w:val="16"/>
              </w:rPr>
              <w:t>2,655-2,690</w:t>
            </w:r>
          </w:p>
        </w:tc>
        <w:tc>
          <w:tcPr>
            <w:tcW w:w="1596" w:type="dxa"/>
            <w:gridSpan w:val="2"/>
            <w:tcBorders>
              <w:top w:val="single" w:sz="4" w:space="0" w:color="auto"/>
              <w:left w:val="single" w:sz="6" w:space="0" w:color="auto"/>
              <w:right w:val="single" w:sz="6" w:space="0" w:color="auto"/>
            </w:tcBorders>
          </w:tcPr>
          <w:p w14:paraId="19AD2BF3" w14:textId="77777777" w:rsidR="00546AFF" w:rsidRPr="000F465B" w:rsidRDefault="00546AFF" w:rsidP="00546AFF">
            <w:pPr>
              <w:pStyle w:val="Tabletext"/>
              <w:keepNext/>
              <w:keepLines/>
              <w:jc w:val="center"/>
              <w:rPr>
                <w:color w:val="000000"/>
                <w:sz w:val="16"/>
              </w:rPr>
            </w:pPr>
            <w:r w:rsidRPr="000F465B">
              <w:rPr>
                <w:color w:val="000000"/>
                <w:sz w:val="16"/>
              </w:rPr>
              <w:t>5,030-5,091</w:t>
            </w:r>
          </w:p>
        </w:tc>
        <w:tc>
          <w:tcPr>
            <w:tcW w:w="1460" w:type="dxa"/>
            <w:gridSpan w:val="2"/>
            <w:tcBorders>
              <w:top w:val="single" w:sz="4" w:space="0" w:color="auto"/>
              <w:left w:val="single" w:sz="6" w:space="0" w:color="auto"/>
              <w:right w:val="single" w:sz="6" w:space="0" w:color="auto"/>
            </w:tcBorders>
          </w:tcPr>
          <w:p w14:paraId="237BC825" w14:textId="77777777" w:rsidR="00546AFF" w:rsidRPr="000F465B" w:rsidRDefault="00546AFF" w:rsidP="00546AFF">
            <w:pPr>
              <w:pStyle w:val="Tabletext"/>
              <w:keepNext/>
              <w:keepLines/>
              <w:jc w:val="center"/>
              <w:rPr>
                <w:sz w:val="16"/>
              </w:rPr>
            </w:pPr>
            <w:r w:rsidRPr="000F465B">
              <w:rPr>
                <w:color w:val="000000"/>
                <w:sz w:val="16"/>
              </w:rPr>
              <w:t>5,150-5,216</w:t>
            </w:r>
          </w:p>
        </w:tc>
        <w:tc>
          <w:tcPr>
            <w:tcW w:w="989" w:type="dxa"/>
            <w:tcBorders>
              <w:top w:val="single" w:sz="4" w:space="0" w:color="auto"/>
              <w:left w:val="single" w:sz="6" w:space="0" w:color="auto"/>
              <w:right w:val="single" w:sz="6" w:space="0" w:color="auto"/>
            </w:tcBorders>
          </w:tcPr>
          <w:p w14:paraId="5EB9F620" w14:textId="77777777" w:rsidR="00546AFF" w:rsidRPr="000F465B" w:rsidRDefault="00546AFF" w:rsidP="00546AFF">
            <w:pPr>
              <w:pStyle w:val="Tabletext"/>
              <w:keepNext/>
              <w:keepLines/>
              <w:jc w:val="center"/>
              <w:rPr>
                <w:sz w:val="16"/>
              </w:rPr>
            </w:pPr>
            <w:r w:rsidRPr="000F465B">
              <w:rPr>
                <w:color w:val="000000"/>
                <w:sz w:val="16"/>
              </w:rPr>
              <w:t>6,700-7,075</w:t>
            </w:r>
          </w:p>
        </w:tc>
        <w:tc>
          <w:tcPr>
            <w:tcW w:w="1000" w:type="dxa"/>
            <w:tcBorders>
              <w:top w:val="single" w:sz="4" w:space="0" w:color="auto"/>
              <w:left w:val="single" w:sz="6" w:space="0" w:color="auto"/>
              <w:right w:val="single" w:sz="6" w:space="0" w:color="auto"/>
            </w:tcBorders>
          </w:tcPr>
          <w:p w14:paraId="1F241CCB" w14:textId="77777777" w:rsidR="00546AFF" w:rsidRPr="000F465B" w:rsidRDefault="00546AFF" w:rsidP="00546AFF">
            <w:pPr>
              <w:pStyle w:val="Tabletext"/>
              <w:keepNext/>
              <w:keepLines/>
              <w:jc w:val="center"/>
              <w:rPr>
                <w:sz w:val="16"/>
              </w:rPr>
            </w:pPr>
            <w:r w:rsidRPr="000F465B">
              <w:rPr>
                <w:color w:val="000000"/>
                <w:sz w:val="16"/>
              </w:rPr>
              <w:t>8,025-8,400</w:t>
            </w:r>
          </w:p>
        </w:tc>
        <w:tc>
          <w:tcPr>
            <w:tcW w:w="967" w:type="dxa"/>
            <w:tcBorders>
              <w:top w:val="single" w:sz="4" w:space="0" w:color="auto"/>
              <w:left w:val="single" w:sz="6" w:space="0" w:color="auto"/>
              <w:right w:val="single" w:sz="6" w:space="0" w:color="auto"/>
            </w:tcBorders>
          </w:tcPr>
          <w:p w14:paraId="47715231" w14:textId="77777777" w:rsidR="00546AFF" w:rsidRPr="000F465B" w:rsidRDefault="00546AFF" w:rsidP="00546AFF">
            <w:pPr>
              <w:pStyle w:val="Tabletext"/>
              <w:keepNext/>
              <w:keepLines/>
              <w:jc w:val="center"/>
              <w:rPr>
                <w:sz w:val="16"/>
              </w:rPr>
            </w:pPr>
            <w:r w:rsidRPr="000F465B">
              <w:rPr>
                <w:color w:val="000000"/>
                <w:sz w:val="16"/>
              </w:rPr>
              <w:t>8,025-8,400</w:t>
            </w:r>
          </w:p>
        </w:tc>
      </w:tr>
      <w:tr w:rsidR="00546AFF" w:rsidRPr="000F465B" w14:paraId="0722DDD7" w14:textId="77777777" w:rsidTr="00546AFF">
        <w:trPr>
          <w:cantSplit/>
          <w:jc w:val="center"/>
        </w:trPr>
        <w:tc>
          <w:tcPr>
            <w:tcW w:w="1740" w:type="dxa"/>
            <w:gridSpan w:val="2"/>
            <w:tcBorders>
              <w:top w:val="single" w:sz="6" w:space="0" w:color="auto"/>
              <w:left w:val="single" w:sz="6" w:space="0" w:color="auto"/>
              <w:bottom w:val="single" w:sz="6" w:space="0" w:color="auto"/>
              <w:right w:val="single" w:sz="6" w:space="0" w:color="auto"/>
            </w:tcBorders>
          </w:tcPr>
          <w:p w14:paraId="5E6D2975" w14:textId="77777777" w:rsidR="00546AFF" w:rsidRPr="000F465B" w:rsidRDefault="00546AFF" w:rsidP="00546AFF">
            <w:pPr>
              <w:pStyle w:val="Tabletext"/>
              <w:rPr>
                <w:sz w:val="16"/>
              </w:rPr>
            </w:pPr>
            <w:r w:rsidRPr="000F465B">
              <w:rPr>
                <w:sz w:val="16"/>
              </w:rPr>
              <w:t xml:space="preserve">Désignation du service spatial dans lequel fonctionne la station terrienne de </w:t>
            </w:r>
            <w:r w:rsidRPr="000F465B">
              <w:rPr>
                <w:i/>
                <w:sz w:val="16"/>
              </w:rPr>
              <w:t>réception</w:t>
            </w:r>
          </w:p>
        </w:tc>
        <w:tc>
          <w:tcPr>
            <w:tcW w:w="915" w:type="dxa"/>
            <w:tcBorders>
              <w:top w:val="single" w:sz="6" w:space="0" w:color="auto"/>
              <w:left w:val="single" w:sz="6" w:space="0" w:color="auto"/>
              <w:right w:val="single" w:sz="6" w:space="0" w:color="auto"/>
            </w:tcBorders>
          </w:tcPr>
          <w:p w14:paraId="1CDC5E93" w14:textId="77777777" w:rsidR="00546AFF" w:rsidRPr="000F465B" w:rsidRDefault="00546AFF" w:rsidP="00546AFF">
            <w:pPr>
              <w:pStyle w:val="Tabletext"/>
              <w:jc w:val="center"/>
              <w:rPr>
                <w:sz w:val="16"/>
              </w:rPr>
            </w:pPr>
            <w:r w:rsidRPr="000F465B">
              <w:rPr>
                <w:sz w:val="16"/>
              </w:rPr>
              <w:t>Exploitation spatiale</w:t>
            </w:r>
          </w:p>
        </w:tc>
        <w:tc>
          <w:tcPr>
            <w:tcW w:w="1235" w:type="dxa"/>
            <w:tcBorders>
              <w:top w:val="single" w:sz="6" w:space="0" w:color="auto"/>
              <w:left w:val="single" w:sz="6" w:space="0" w:color="auto"/>
              <w:right w:val="single" w:sz="6" w:space="0" w:color="auto"/>
            </w:tcBorders>
          </w:tcPr>
          <w:p w14:paraId="4D24E48D" w14:textId="77777777" w:rsidR="00546AFF" w:rsidRPr="000F465B" w:rsidRDefault="00546AFF" w:rsidP="00546AFF">
            <w:pPr>
              <w:pStyle w:val="Tabletext"/>
              <w:jc w:val="center"/>
              <w:rPr>
                <w:sz w:val="16"/>
              </w:rPr>
            </w:pPr>
            <w:r w:rsidRPr="000F465B">
              <w:rPr>
                <w:sz w:val="16"/>
              </w:rPr>
              <w:t>Exploitation spatiale</w:t>
            </w:r>
          </w:p>
        </w:tc>
        <w:tc>
          <w:tcPr>
            <w:tcW w:w="1554" w:type="dxa"/>
            <w:gridSpan w:val="2"/>
            <w:tcBorders>
              <w:top w:val="single" w:sz="6" w:space="0" w:color="auto"/>
              <w:left w:val="single" w:sz="6" w:space="0" w:color="auto"/>
              <w:right w:val="single" w:sz="6" w:space="0" w:color="auto"/>
            </w:tcBorders>
          </w:tcPr>
          <w:p w14:paraId="1B60C313" w14:textId="77777777" w:rsidR="00546AFF" w:rsidRPr="000F465B" w:rsidRDefault="00546AFF" w:rsidP="00546AFF">
            <w:pPr>
              <w:pStyle w:val="Tabletext"/>
              <w:jc w:val="center"/>
              <w:rPr>
                <w:sz w:val="16"/>
              </w:rPr>
            </w:pPr>
            <w:r w:rsidRPr="000F465B">
              <w:rPr>
                <w:sz w:val="16"/>
              </w:rPr>
              <w:t xml:space="preserve">Météorologie </w:t>
            </w:r>
            <w:r w:rsidRPr="000F465B">
              <w:rPr>
                <w:sz w:val="16"/>
              </w:rPr>
              <w:br/>
              <w:t>par satellite</w:t>
            </w:r>
          </w:p>
        </w:tc>
        <w:tc>
          <w:tcPr>
            <w:tcW w:w="1033" w:type="dxa"/>
            <w:tcBorders>
              <w:top w:val="single" w:sz="6" w:space="0" w:color="auto"/>
              <w:left w:val="single" w:sz="6" w:space="0" w:color="auto"/>
              <w:right w:val="single" w:sz="6" w:space="0" w:color="auto"/>
            </w:tcBorders>
          </w:tcPr>
          <w:p w14:paraId="6A287F2D" w14:textId="77777777" w:rsidR="00546AFF" w:rsidRPr="000F465B" w:rsidRDefault="00546AFF" w:rsidP="00546AFF">
            <w:pPr>
              <w:pStyle w:val="Tabletext"/>
              <w:jc w:val="center"/>
              <w:rPr>
                <w:sz w:val="16"/>
              </w:rPr>
            </w:pPr>
            <w:r w:rsidRPr="000F465B">
              <w:rPr>
                <w:sz w:val="16"/>
              </w:rPr>
              <w:t>Fixe par satellite, radiodiffusion par satellite</w:t>
            </w:r>
          </w:p>
        </w:tc>
        <w:tc>
          <w:tcPr>
            <w:tcW w:w="1596" w:type="dxa"/>
            <w:gridSpan w:val="2"/>
            <w:tcBorders>
              <w:top w:val="single" w:sz="6" w:space="0" w:color="auto"/>
              <w:left w:val="single" w:sz="6" w:space="0" w:color="auto"/>
              <w:right w:val="single" w:sz="6" w:space="0" w:color="auto"/>
            </w:tcBorders>
          </w:tcPr>
          <w:p w14:paraId="2EA3C1EE" w14:textId="77777777" w:rsidR="00546AFF" w:rsidRPr="000F465B" w:rsidRDefault="00546AFF" w:rsidP="00546AFF">
            <w:pPr>
              <w:pStyle w:val="Tabletext"/>
              <w:jc w:val="center"/>
              <w:rPr>
                <w:sz w:val="16"/>
              </w:rPr>
            </w:pPr>
            <w:r w:rsidRPr="000F465B">
              <w:rPr>
                <w:sz w:val="16"/>
              </w:rPr>
              <w:t>Service mobile aéronautique (R) par satellite</w:t>
            </w:r>
          </w:p>
        </w:tc>
        <w:tc>
          <w:tcPr>
            <w:tcW w:w="677" w:type="dxa"/>
            <w:tcBorders>
              <w:top w:val="single" w:sz="6" w:space="0" w:color="auto"/>
              <w:left w:val="single" w:sz="6" w:space="0" w:color="auto"/>
              <w:right w:val="single" w:sz="6" w:space="0" w:color="auto"/>
            </w:tcBorders>
          </w:tcPr>
          <w:p w14:paraId="5B53A678" w14:textId="77777777" w:rsidR="00546AFF" w:rsidRPr="000F465B" w:rsidRDefault="00546AFF" w:rsidP="00546AFF">
            <w:pPr>
              <w:pStyle w:val="Tabletext"/>
              <w:jc w:val="center"/>
              <w:rPr>
                <w:sz w:val="16"/>
              </w:rPr>
            </w:pPr>
            <w:r w:rsidRPr="000F465B">
              <w:rPr>
                <w:sz w:val="16"/>
              </w:rPr>
              <w:t>Fixe par satellite</w:t>
            </w:r>
          </w:p>
        </w:tc>
        <w:tc>
          <w:tcPr>
            <w:tcW w:w="783" w:type="dxa"/>
            <w:tcBorders>
              <w:top w:val="single" w:sz="6" w:space="0" w:color="auto"/>
              <w:left w:val="single" w:sz="6" w:space="0" w:color="auto"/>
              <w:right w:val="single" w:sz="6" w:space="0" w:color="auto"/>
            </w:tcBorders>
          </w:tcPr>
          <w:p w14:paraId="33262FB9" w14:textId="77777777" w:rsidR="00546AFF" w:rsidRPr="000F465B" w:rsidRDefault="00546AFF" w:rsidP="00546AFF">
            <w:pPr>
              <w:pStyle w:val="Tabletext"/>
              <w:jc w:val="center"/>
              <w:rPr>
                <w:sz w:val="16"/>
              </w:rPr>
            </w:pPr>
            <w:r w:rsidRPr="000F465B">
              <w:rPr>
                <w:sz w:val="16"/>
              </w:rPr>
              <w:t>Radiorepé-rage par satellite</w:t>
            </w:r>
          </w:p>
        </w:tc>
        <w:tc>
          <w:tcPr>
            <w:tcW w:w="989" w:type="dxa"/>
            <w:tcBorders>
              <w:top w:val="single" w:sz="6" w:space="0" w:color="auto"/>
              <w:left w:val="single" w:sz="6" w:space="0" w:color="auto"/>
              <w:right w:val="single" w:sz="6" w:space="0" w:color="auto"/>
            </w:tcBorders>
          </w:tcPr>
          <w:p w14:paraId="5B0195C9" w14:textId="77777777" w:rsidR="00546AFF" w:rsidRPr="000F465B" w:rsidRDefault="00546AFF" w:rsidP="00546AFF">
            <w:pPr>
              <w:pStyle w:val="Tabletext"/>
              <w:jc w:val="center"/>
              <w:rPr>
                <w:sz w:val="16"/>
              </w:rPr>
            </w:pPr>
            <w:r w:rsidRPr="000F465B">
              <w:rPr>
                <w:sz w:val="16"/>
              </w:rPr>
              <w:t>Fixe par satellite</w:t>
            </w:r>
          </w:p>
        </w:tc>
        <w:tc>
          <w:tcPr>
            <w:tcW w:w="1000" w:type="dxa"/>
            <w:tcBorders>
              <w:top w:val="single" w:sz="6" w:space="0" w:color="auto"/>
              <w:left w:val="single" w:sz="6" w:space="0" w:color="auto"/>
              <w:right w:val="single" w:sz="6" w:space="0" w:color="auto"/>
            </w:tcBorders>
          </w:tcPr>
          <w:p w14:paraId="66DC2818" w14:textId="77777777" w:rsidR="00546AFF" w:rsidRPr="000F465B" w:rsidRDefault="00546AFF" w:rsidP="00546AFF">
            <w:pPr>
              <w:pStyle w:val="Tabletext"/>
              <w:jc w:val="center"/>
              <w:rPr>
                <w:sz w:val="16"/>
              </w:rPr>
            </w:pPr>
            <w:r w:rsidRPr="000F465B">
              <w:rPr>
                <w:sz w:val="16"/>
              </w:rPr>
              <w:t xml:space="preserve">Exploration </w:t>
            </w:r>
            <w:r w:rsidRPr="000F465B">
              <w:rPr>
                <w:sz w:val="16"/>
              </w:rPr>
              <w:br/>
              <w:t xml:space="preserve">de la Terre </w:t>
            </w:r>
            <w:r w:rsidRPr="000F465B">
              <w:rPr>
                <w:sz w:val="16"/>
              </w:rPr>
              <w:br/>
              <w:t>par satellite</w:t>
            </w:r>
          </w:p>
        </w:tc>
        <w:tc>
          <w:tcPr>
            <w:tcW w:w="967" w:type="dxa"/>
            <w:tcBorders>
              <w:top w:val="single" w:sz="6" w:space="0" w:color="auto"/>
              <w:left w:val="single" w:sz="6" w:space="0" w:color="auto"/>
              <w:right w:val="single" w:sz="6" w:space="0" w:color="auto"/>
            </w:tcBorders>
          </w:tcPr>
          <w:p w14:paraId="26FB0606" w14:textId="77777777" w:rsidR="00546AFF" w:rsidRPr="000F465B" w:rsidRDefault="00546AFF" w:rsidP="00546AFF">
            <w:pPr>
              <w:pStyle w:val="Tabletext"/>
              <w:jc w:val="center"/>
              <w:rPr>
                <w:sz w:val="16"/>
              </w:rPr>
            </w:pPr>
            <w:r w:rsidRPr="000F465B">
              <w:rPr>
                <w:sz w:val="16"/>
              </w:rPr>
              <w:t xml:space="preserve">Exploration </w:t>
            </w:r>
            <w:r w:rsidRPr="000F465B">
              <w:rPr>
                <w:sz w:val="16"/>
              </w:rPr>
              <w:br/>
              <w:t xml:space="preserve">de la Terre </w:t>
            </w:r>
            <w:r w:rsidRPr="000F465B">
              <w:rPr>
                <w:sz w:val="16"/>
              </w:rPr>
              <w:br/>
              <w:t>par satellite</w:t>
            </w:r>
          </w:p>
        </w:tc>
      </w:tr>
      <w:tr w:rsidR="00546AFF" w:rsidRPr="000F465B" w14:paraId="782413FB" w14:textId="77777777" w:rsidTr="00546AFF">
        <w:trPr>
          <w:cantSplit/>
          <w:jc w:val="center"/>
        </w:trPr>
        <w:tc>
          <w:tcPr>
            <w:tcW w:w="174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FA5236C" w14:textId="77777777" w:rsidR="00546AFF" w:rsidRPr="000F465B" w:rsidRDefault="00546AFF" w:rsidP="00546AFF">
            <w:pPr>
              <w:pStyle w:val="Tabletext"/>
              <w:rPr>
                <w:sz w:val="16"/>
              </w:rPr>
            </w:pPr>
            <w:r w:rsidRPr="000F465B">
              <w:rPr>
                <w:color w:val="000000"/>
                <w:sz w:val="16"/>
              </w:rPr>
              <w:t>Orbite</w:t>
            </w:r>
            <w:r w:rsidRPr="000F465B">
              <w:rPr>
                <w:sz w:val="16"/>
                <w:vertAlign w:val="superscript"/>
              </w:rPr>
              <w:t>6</w:t>
            </w:r>
          </w:p>
        </w:tc>
        <w:tc>
          <w:tcPr>
            <w:tcW w:w="915" w:type="dxa"/>
            <w:tcBorders>
              <w:top w:val="single" w:sz="6" w:space="0" w:color="auto"/>
              <w:left w:val="single" w:sz="6" w:space="0" w:color="auto"/>
              <w:bottom w:val="single" w:sz="6" w:space="0" w:color="auto"/>
              <w:right w:val="single" w:sz="6" w:space="0" w:color="auto"/>
            </w:tcBorders>
          </w:tcPr>
          <w:p w14:paraId="5D4CC76A" w14:textId="77777777" w:rsidR="00546AFF" w:rsidRPr="000F465B" w:rsidRDefault="00546AFF" w:rsidP="00546AFF">
            <w:pPr>
              <w:pStyle w:val="Tabletext"/>
              <w:jc w:val="center"/>
              <w:rPr>
                <w:sz w:val="16"/>
              </w:rPr>
            </w:pPr>
            <w:r w:rsidRPr="000F465B">
              <w:rPr>
                <w:sz w:val="16"/>
              </w:rPr>
              <w:t>Non OSG</w:t>
            </w:r>
          </w:p>
        </w:tc>
        <w:tc>
          <w:tcPr>
            <w:tcW w:w="1235" w:type="dxa"/>
            <w:tcBorders>
              <w:top w:val="single" w:sz="6" w:space="0" w:color="auto"/>
              <w:left w:val="single" w:sz="6" w:space="0" w:color="auto"/>
              <w:bottom w:val="single" w:sz="6" w:space="0" w:color="auto"/>
              <w:right w:val="single" w:sz="6" w:space="0" w:color="auto"/>
            </w:tcBorders>
          </w:tcPr>
          <w:p w14:paraId="658B1DE6" w14:textId="77777777" w:rsidR="00546AFF" w:rsidRPr="000F465B" w:rsidRDefault="00546AFF" w:rsidP="00546AFF">
            <w:pPr>
              <w:pStyle w:val="Tabletext"/>
              <w:jc w:val="center"/>
              <w:rPr>
                <w:sz w:val="16"/>
              </w:rPr>
            </w:pPr>
            <w:r w:rsidRPr="000F465B">
              <w:rPr>
                <w:sz w:val="16"/>
              </w:rPr>
              <w:t>Non OSG</w:t>
            </w:r>
          </w:p>
        </w:tc>
        <w:tc>
          <w:tcPr>
            <w:tcW w:w="849" w:type="dxa"/>
            <w:tcBorders>
              <w:top w:val="single" w:sz="6" w:space="0" w:color="auto"/>
              <w:left w:val="single" w:sz="6" w:space="0" w:color="auto"/>
              <w:bottom w:val="single" w:sz="6" w:space="0" w:color="auto"/>
              <w:right w:val="single" w:sz="6" w:space="0" w:color="auto"/>
            </w:tcBorders>
          </w:tcPr>
          <w:p w14:paraId="2506EC14" w14:textId="77777777" w:rsidR="00546AFF" w:rsidRPr="000F465B" w:rsidRDefault="00546AFF" w:rsidP="00546AFF">
            <w:pPr>
              <w:pStyle w:val="Tabletext"/>
              <w:jc w:val="center"/>
              <w:rPr>
                <w:sz w:val="16"/>
              </w:rPr>
            </w:pPr>
            <w:r w:rsidRPr="000F465B">
              <w:rPr>
                <w:sz w:val="16"/>
              </w:rPr>
              <w:t>Non OSG</w:t>
            </w:r>
          </w:p>
        </w:tc>
        <w:tc>
          <w:tcPr>
            <w:tcW w:w="705" w:type="dxa"/>
            <w:tcBorders>
              <w:top w:val="single" w:sz="6" w:space="0" w:color="auto"/>
              <w:left w:val="single" w:sz="6" w:space="0" w:color="auto"/>
              <w:bottom w:val="single" w:sz="6" w:space="0" w:color="auto"/>
              <w:right w:val="single" w:sz="6" w:space="0" w:color="auto"/>
            </w:tcBorders>
          </w:tcPr>
          <w:p w14:paraId="159B87D8" w14:textId="77777777" w:rsidR="00546AFF" w:rsidRPr="000F465B" w:rsidRDefault="00546AFF" w:rsidP="00546AFF">
            <w:pPr>
              <w:pStyle w:val="Tabletext"/>
              <w:jc w:val="center"/>
              <w:rPr>
                <w:sz w:val="16"/>
              </w:rPr>
            </w:pPr>
            <w:r w:rsidRPr="000F465B">
              <w:rPr>
                <w:sz w:val="16"/>
              </w:rPr>
              <w:t>OSG</w:t>
            </w:r>
          </w:p>
        </w:tc>
        <w:tc>
          <w:tcPr>
            <w:tcW w:w="1033" w:type="dxa"/>
            <w:tcBorders>
              <w:top w:val="single" w:sz="6" w:space="0" w:color="auto"/>
              <w:left w:val="single" w:sz="6" w:space="0" w:color="auto"/>
              <w:bottom w:val="single" w:sz="6" w:space="0" w:color="auto"/>
              <w:right w:val="single" w:sz="6" w:space="0" w:color="auto"/>
            </w:tcBorders>
          </w:tcPr>
          <w:p w14:paraId="0AB73560" w14:textId="77777777" w:rsidR="00546AFF" w:rsidRPr="000F465B" w:rsidRDefault="00546AFF" w:rsidP="00546AFF">
            <w:pPr>
              <w:pStyle w:val="Tabletext"/>
              <w:jc w:val="center"/>
              <w:rPr>
                <w:sz w:val="16"/>
              </w:rPr>
            </w:pPr>
          </w:p>
        </w:tc>
        <w:tc>
          <w:tcPr>
            <w:tcW w:w="784" w:type="dxa"/>
            <w:tcBorders>
              <w:top w:val="single" w:sz="6" w:space="0" w:color="auto"/>
              <w:left w:val="single" w:sz="6" w:space="0" w:color="auto"/>
              <w:bottom w:val="single" w:sz="6" w:space="0" w:color="auto"/>
              <w:right w:val="single" w:sz="6" w:space="0" w:color="auto"/>
            </w:tcBorders>
          </w:tcPr>
          <w:p w14:paraId="3187576D" w14:textId="77777777" w:rsidR="00546AFF" w:rsidRPr="000F465B" w:rsidRDefault="00546AFF" w:rsidP="00546AFF">
            <w:pPr>
              <w:pStyle w:val="Tabletext"/>
              <w:jc w:val="center"/>
              <w:rPr>
                <w:sz w:val="16"/>
              </w:rPr>
            </w:pPr>
            <w:r w:rsidRPr="000F465B">
              <w:rPr>
                <w:sz w:val="16"/>
              </w:rPr>
              <w:t>Non OSG</w:t>
            </w:r>
          </w:p>
        </w:tc>
        <w:tc>
          <w:tcPr>
            <w:tcW w:w="812" w:type="dxa"/>
            <w:tcBorders>
              <w:top w:val="single" w:sz="6" w:space="0" w:color="auto"/>
              <w:left w:val="single" w:sz="6" w:space="0" w:color="auto"/>
              <w:bottom w:val="single" w:sz="6" w:space="0" w:color="auto"/>
              <w:right w:val="single" w:sz="6" w:space="0" w:color="auto"/>
            </w:tcBorders>
          </w:tcPr>
          <w:p w14:paraId="3031C93D" w14:textId="77777777" w:rsidR="00546AFF" w:rsidRPr="000F465B" w:rsidRDefault="00546AFF" w:rsidP="00546AFF">
            <w:pPr>
              <w:pStyle w:val="Tabletext"/>
              <w:jc w:val="center"/>
              <w:rPr>
                <w:sz w:val="16"/>
              </w:rPr>
            </w:pPr>
            <w:r w:rsidRPr="000F465B">
              <w:rPr>
                <w:sz w:val="16"/>
              </w:rPr>
              <w:t>OSG</w:t>
            </w:r>
          </w:p>
        </w:tc>
        <w:tc>
          <w:tcPr>
            <w:tcW w:w="677" w:type="dxa"/>
            <w:tcBorders>
              <w:top w:val="single" w:sz="6" w:space="0" w:color="auto"/>
              <w:left w:val="single" w:sz="6" w:space="0" w:color="auto"/>
              <w:bottom w:val="single" w:sz="6" w:space="0" w:color="auto"/>
              <w:right w:val="single" w:sz="6" w:space="0" w:color="auto"/>
            </w:tcBorders>
          </w:tcPr>
          <w:p w14:paraId="0101FE6F" w14:textId="77777777" w:rsidR="00546AFF" w:rsidRPr="000F465B" w:rsidRDefault="00546AFF" w:rsidP="00546AFF">
            <w:pPr>
              <w:pStyle w:val="Tabletext"/>
              <w:jc w:val="center"/>
              <w:rPr>
                <w:sz w:val="16"/>
              </w:rPr>
            </w:pPr>
            <w:r w:rsidRPr="000F465B">
              <w:rPr>
                <w:sz w:val="16"/>
              </w:rPr>
              <w:t>Non OSG</w:t>
            </w:r>
          </w:p>
        </w:tc>
        <w:tc>
          <w:tcPr>
            <w:tcW w:w="783" w:type="dxa"/>
            <w:tcBorders>
              <w:top w:val="single" w:sz="6" w:space="0" w:color="auto"/>
              <w:left w:val="single" w:sz="6" w:space="0" w:color="auto"/>
              <w:bottom w:val="single" w:sz="6" w:space="0" w:color="auto"/>
              <w:right w:val="single" w:sz="6" w:space="0" w:color="auto"/>
            </w:tcBorders>
          </w:tcPr>
          <w:p w14:paraId="448A9090" w14:textId="77777777" w:rsidR="00546AFF" w:rsidRPr="000F465B" w:rsidRDefault="00546AFF" w:rsidP="00546AFF">
            <w:pPr>
              <w:pStyle w:val="Tabletext"/>
              <w:jc w:val="center"/>
              <w:rPr>
                <w:sz w:val="16"/>
              </w:rPr>
            </w:pPr>
          </w:p>
        </w:tc>
        <w:tc>
          <w:tcPr>
            <w:tcW w:w="989" w:type="dxa"/>
            <w:tcBorders>
              <w:top w:val="single" w:sz="6" w:space="0" w:color="auto"/>
              <w:left w:val="single" w:sz="6" w:space="0" w:color="auto"/>
              <w:bottom w:val="single" w:sz="6" w:space="0" w:color="auto"/>
              <w:right w:val="single" w:sz="6" w:space="0" w:color="auto"/>
            </w:tcBorders>
          </w:tcPr>
          <w:p w14:paraId="12D8AC8C" w14:textId="77777777" w:rsidR="00546AFF" w:rsidRPr="000F465B" w:rsidRDefault="00546AFF" w:rsidP="00546AFF">
            <w:pPr>
              <w:pStyle w:val="Tabletext"/>
              <w:jc w:val="center"/>
              <w:rPr>
                <w:sz w:val="16"/>
              </w:rPr>
            </w:pPr>
            <w:r w:rsidRPr="000F465B">
              <w:rPr>
                <w:color w:val="000000"/>
                <w:sz w:val="16"/>
              </w:rPr>
              <w:t>Non OSG</w:t>
            </w:r>
          </w:p>
        </w:tc>
        <w:tc>
          <w:tcPr>
            <w:tcW w:w="1000" w:type="dxa"/>
            <w:tcBorders>
              <w:top w:val="single" w:sz="6" w:space="0" w:color="auto"/>
              <w:left w:val="single" w:sz="6" w:space="0" w:color="auto"/>
              <w:bottom w:val="single" w:sz="6" w:space="0" w:color="auto"/>
              <w:right w:val="single" w:sz="6" w:space="0" w:color="auto"/>
            </w:tcBorders>
          </w:tcPr>
          <w:p w14:paraId="1D6039B3" w14:textId="77777777" w:rsidR="00546AFF" w:rsidRPr="000F465B" w:rsidRDefault="00546AFF" w:rsidP="00546AFF">
            <w:pPr>
              <w:pStyle w:val="Tabletext"/>
              <w:jc w:val="center"/>
              <w:rPr>
                <w:sz w:val="16"/>
              </w:rPr>
            </w:pPr>
            <w:r w:rsidRPr="000F465B">
              <w:rPr>
                <w:color w:val="000000"/>
                <w:sz w:val="16"/>
              </w:rPr>
              <w:t>Non OSG</w:t>
            </w:r>
          </w:p>
        </w:tc>
        <w:tc>
          <w:tcPr>
            <w:tcW w:w="967" w:type="dxa"/>
            <w:tcBorders>
              <w:top w:val="single" w:sz="6" w:space="0" w:color="auto"/>
              <w:left w:val="single" w:sz="6" w:space="0" w:color="auto"/>
              <w:bottom w:val="single" w:sz="6" w:space="0" w:color="auto"/>
              <w:right w:val="single" w:sz="6" w:space="0" w:color="auto"/>
            </w:tcBorders>
          </w:tcPr>
          <w:p w14:paraId="0F923C68" w14:textId="77777777" w:rsidR="00546AFF" w:rsidRPr="000F465B" w:rsidRDefault="00546AFF" w:rsidP="00546AFF">
            <w:pPr>
              <w:pStyle w:val="Tabletext"/>
              <w:jc w:val="center"/>
              <w:rPr>
                <w:sz w:val="16"/>
              </w:rPr>
            </w:pPr>
            <w:r w:rsidRPr="000F465B">
              <w:rPr>
                <w:color w:val="000000"/>
                <w:sz w:val="16"/>
              </w:rPr>
              <w:t>OSG</w:t>
            </w:r>
          </w:p>
        </w:tc>
      </w:tr>
      <w:tr w:rsidR="00546AFF" w:rsidRPr="000F465B" w14:paraId="24E1B7C7" w14:textId="77777777" w:rsidTr="00546AFF">
        <w:trPr>
          <w:cantSplit/>
          <w:jc w:val="center"/>
        </w:trPr>
        <w:tc>
          <w:tcPr>
            <w:tcW w:w="1740" w:type="dxa"/>
            <w:gridSpan w:val="2"/>
            <w:tcBorders>
              <w:top w:val="single" w:sz="6" w:space="0" w:color="auto"/>
              <w:left w:val="single" w:sz="6" w:space="0" w:color="auto"/>
              <w:right w:val="single" w:sz="6" w:space="0" w:color="auto"/>
            </w:tcBorders>
            <w:shd w:val="clear" w:color="auto" w:fill="D9D9D9" w:themeFill="background1" w:themeFillShade="D9"/>
          </w:tcPr>
          <w:p w14:paraId="1B1F78D9" w14:textId="77777777" w:rsidR="00546AFF" w:rsidRPr="000F465B" w:rsidRDefault="00546AFF" w:rsidP="00546AFF">
            <w:pPr>
              <w:pStyle w:val="Tabletext"/>
              <w:rPr>
                <w:sz w:val="16"/>
              </w:rPr>
            </w:pPr>
            <w:r w:rsidRPr="000F465B">
              <w:rPr>
                <w:sz w:val="16"/>
              </w:rPr>
              <w:t xml:space="preserve">Modulation au niveau de </w:t>
            </w:r>
            <w:r w:rsidRPr="000F465B">
              <w:rPr>
                <w:sz w:val="16"/>
              </w:rPr>
              <w:br/>
              <w:t xml:space="preserve">la station terrienne </w:t>
            </w:r>
            <w:r w:rsidRPr="000F465B">
              <w:rPr>
                <w:sz w:val="16"/>
              </w:rPr>
              <w:br/>
              <w:t xml:space="preserve">de </w:t>
            </w:r>
            <w:r w:rsidRPr="000F465B">
              <w:rPr>
                <w:i/>
                <w:sz w:val="16"/>
              </w:rPr>
              <w:t>réception</w:t>
            </w:r>
            <w:r w:rsidRPr="000F465B">
              <w:rPr>
                <w:color w:val="000000"/>
                <w:sz w:val="16"/>
              </w:rPr>
              <w:t xml:space="preserve"> </w:t>
            </w:r>
            <w:r w:rsidRPr="000F465B">
              <w:rPr>
                <w:position w:val="4"/>
                <w:sz w:val="12"/>
                <w:szCs w:val="12"/>
              </w:rPr>
              <w:t>1</w:t>
            </w:r>
          </w:p>
        </w:tc>
        <w:tc>
          <w:tcPr>
            <w:tcW w:w="915" w:type="dxa"/>
            <w:tcBorders>
              <w:left w:val="single" w:sz="6" w:space="0" w:color="auto"/>
              <w:bottom w:val="single" w:sz="6" w:space="0" w:color="auto"/>
              <w:right w:val="single" w:sz="6" w:space="0" w:color="auto"/>
            </w:tcBorders>
          </w:tcPr>
          <w:p w14:paraId="216BEFA1" w14:textId="77777777" w:rsidR="00546AFF" w:rsidRPr="000F465B" w:rsidRDefault="00546AFF" w:rsidP="00546AFF">
            <w:pPr>
              <w:pStyle w:val="Tabletext"/>
              <w:jc w:val="center"/>
              <w:rPr>
                <w:sz w:val="16"/>
              </w:rPr>
            </w:pPr>
            <w:r w:rsidRPr="000F465B">
              <w:rPr>
                <w:sz w:val="16"/>
              </w:rPr>
              <w:t>N</w:t>
            </w:r>
          </w:p>
        </w:tc>
        <w:tc>
          <w:tcPr>
            <w:tcW w:w="1235" w:type="dxa"/>
            <w:tcBorders>
              <w:top w:val="single" w:sz="6" w:space="0" w:color="auto"/>
              <w:left w:val="single" w:sz="6" w:space="0" w:color="auto"/>
              <w:bottom w:val="single" w:sz="6" w:space="0" w:color="auto"/>
              <w:right w:val="single" w:sz="6" w:space="0" w:color="auto"/>
            </w:tcBorders>
          </w:tcPr>
          <w:p w14:paraId="44D4C250" w14:textId="77777777" w:rsidR="00546AFF" w:rsidRPr="000F465B" w:rsidRDefault="00546AFF" w:rsidP="00546AFF">
            <w:pPr>
              <w:pStyle w:val="Tabletext"/>
              <w:jc w:val="center"/>
              <w:rPr>
                <w:sz w:val="16"/>
              </w:rPr>
            </w:pPr>
            <w:r w:rsidRPr="000F465B">
              <w:rPr>
                <w:sz w:val="16"/>
              </w:rPr>
              <w:t>N</w:t>
            </w:r>
          </w:p>
        </w:tc>
        <w:tc>
          <w:tcPr>
            <w:tcW w:w="849" w:type="dxa"/>
            <w:tcBorders>
              <w:top w:val="single" w:sz="6" w:space="0" w:color="auto"/>
              <w:left w:val="single" w:sz="6" w:space="0" w:color="auto"/>
              <w:bottom w:val="single" w:sz="6" w:space="0" w:color="auto"/>
              <w:right w:val="single" w:sz="6" w:space="0" w:color="auto"/>
            </w:tcBorders>
          </w:tcPr>
          <w:p w14:paraId="312F5433" w14:textId="77777777" w:rsidR="00546AFF" w:rsidRPr="000F465B" w:rsidRDefault="00546AFF" w:rsidP="00546AFF">
            <w:pPr>
              <w:pStyle w:val="Tabletext"/>
              <w:jc w:val="center"/>
              <w:rPr>
                <w:sz w:val="16"/>
              </w:rPr>
            </w:pPr>
            <w:r w:rsidRPr="000F465B">
              <w:rPr>
                <w:sz w:val="16"/>
              </w:rPr>
              <w:t>N</w:t>
            </w:r>
          </w:p>
        </w:tc>
        <w:tc>
          <w:tcPr>
            <w:tcW w:w="705" w:type="dxa"/>
            <w:tcBorders>
              <w:top w:val="single" w:sz="6" w:space="0" w:color="auto"/>
              <w:left w:val="single" w:sz="6" w:space="0" w:color="auto"/>
              <w:bottom w:val="single" w:sz="6" w:space="0" w:color="auto"/>
              <w:right w:val="single" w:sz="6" w:space="0" w:color="auto"/>
            </w:tcBorders>
          </w:tcPr>
          <w:p w14:paraId="7FBDF9E5" w14:textId="77777777" w:rsidR="00546AFF" w:rsidRPr="000F465B" w:rsidRDefault="00546AFF" w:rsidP="00546AFF">
            <w:pPr>
              <w:pStyle w:val="Tabletext"/>
              <w:jc w:val="center"/>
              <w:rPr>
                <w:sz w:val="16"/>
              </w:rPr>
            </w:pPr>
            <w:r w:rsidRPr="000F465B">
              <w:rPr>
                <w:sz w:val="16"/>
              </w:rPr>
              <w:t>N</w:t>
            </w:r>
          </w:p>
        </w:tc>
        <w:tc>
          <w:tcPr>
            <w:tcW w:w="1033" w:type="dxa"/>
            <w:tcBorders>
              <w:top w:val="single" w:sz="6" w:space="0" w:color="auto"/>
              <w:left w:val="single" w:sz="6" w:space="0" w:color="auto"/>
              <w:bottom w:val="single" w:sz="6" w:space="0" w:color="auto"/>
              <w:right w:val="single" w:sz="6" w:space="0" w:color="auto"/>
            </w:tcBorders>
          </w:tcPr>
          <w:p w14:paraId="3628D06F" w14:textId="77777777" w:rsidR="00546AFF" w:rsidRPr="000F465B" w:rsidRDefault="00546AFF" w:rsidP="00546AFF">
            <w:pPr>
              <w:pStyle w:val="Tabletext"/>
              <w:jc w:val="center"/>
              <w:rPr>
                <w:sz w:val="16"/>
              </w:rPr>
            </w:pPr>
          </w:p>
        </w:tc>
        <w:tc>
          <w:tcPr>
            <w:tcW w:w="784" w:type="dxa"/>
            <w:tcBorders>
              <w:top w:val="single" w:sz="6" w:space="0" w:color="auto"/>
              <w:left w:val="single" w:sz="6" w:space="0" w:color="auto"/>
              <w:bottom w:val="single" w:sz="6" w:space="0" w:color="auto"/>
              <w:right w:val="single" w:sz="6" w:space="0" w:color="auto"/>
            </w:tcBorders>
          </w:tcPr>
          <w:p w14:paraId="56D1111C" w14:textId="77777777" w:rsidR="00546AFF" w:rsidRPr="000F465B" w:rsidRDefault="00546AFF" w:rsidP="00546AFF">
            <w:pPr>
              <w:pStyle w:val="Tabletext"/>
              <w:jc w:val="center"/>
              <w:rPr>
                <w:sz w:val="16"/>
              </w:rPr>
            </w:pPr>
          </w:p>
        </w:tc>
        <w:tc>
          <w:tcPr>
            <w:tcW w:w="812" w:type="dxa"/>
            <w:tcBorders>
              <w:top w:val="single" w:sz="6" w:space="0" w:color="auto"/>
              <w:left w:val="single" w:sz="6" w:space="0" w:color="auto"/>
              <w:bottom w:val="single" w:sz="6" w:space="0" w:color="auto"/>
              <w:right w:val="single" w:sz="6" w:space="0" w:color="auto"/>
            </w:tcBorders>
          </w:tcPr>
          <w:p w14:paraId="2D8A3065" w14:textId="77777777" w:rsidR="00546AFF" w:rsidRPr="000F465B" w:rsidRDefault="00546AFF" w:rsidP="00546AFF">
            <w:pPr>
              <w:pStyle w:val="Tabletext"/>
              <w:jc w:val="center"/>
              <w:rPr>
                <w:sz w:val="16"/>
              </w:rPr>
            </w:pPr>
          </w:p>
        </w:tc>
        <w:tc>
          <w:tcPr>
            <w:tcW w:w="677" w:type="dxa"/>
            <w:tcBorders>
              <w:top w:val="single" w:sz="6" w:space="0" w:color="auto"/>
              <w:left w:val="single" w:sz="6" w:space="0" w:color="auto"/>
              <w:bottom w:val="single" w:sz="6" w:space="0" w:color="auto"/>
              <w:right w:val="single" w:sz="6" w:space="0" w:color="auto"/>
            </w:tcBorders>
          </w:tcPr>
          <w:p w14:paraId="296F68A3" w14:textId="77777777" w:rsidR="00546AFF" w:rsidRPr="000F465B" w:rsidRDefault="00546AFF" w:rsidP="00546AFF">
            <w:pPr>
              <w:pStyle w:val="Tabletext"/>
              <w:jc w:val="center"/>
              <w:rPr>
                <w:sz w:val="16"/>
              </w:rPr>
            </w:pPr>
          </w:p>
        </w:tc>
        <w:tc>
          <w:tcPr>
            <w:tcW w:w="783" w:type="dxa"/>
            <w:tcBorders>
              <w:top w:val="single" w:sz="6" w:space="0" w:color="auto"/>
              <w:left w:val="single" w:sz="6" w:space="0" w:color="auto"/>
              <w:bottom w:val="single" w:sz="6" w:space="0" w:color="auto"/>
              <w:right w:val="single" w:sz="6" w:space="0" w:color="auto"/>
            </w:tcBorders>
          </w:tcPr>
          <w:p w14:paraId="320DF5CE" w14:textId="77777777" w:rsidR="00546AFF" w:rsidRPr="000F465B" w:rsidRDefault="00546AFF" w:rsidP="00546AFF">
            <w:pPr>
              <w:pStyle w:val="Tabletext"/>
              <w:jc w:val="center"/>
              <w:rPr>
                <w:sz w:val="16"/>
              </w:rPr>
            </w:pPr>
          </w:p>
        </w:tc>
        <w:tc>
          <w:tcPr>
            <w:tcW w:w="989" w:type="dxa"/>
            <w:tcBorders>
              <w:top w:val="single" w:sz="6" w:space="0" w:color="auto"/>
              <w:left w:val="single" w:sz="6" w:space="0" w:color="auto"/>
              <w:bottom w:val="single" w:sz="6" w:space="0" w:color="auto"/>
              <w:right w:val="single" w:sz="6" w:space="0" w:color="auto"/>
            </w:tcBorders>
          </w:tcPr>
          <w:p w14:paraId="5C9BA957" w14:textId="77777777" w:rsidR="00546AFF" w:rsidRPr="000F465B" w:rsidRDefault="00546AFF" w:rsidP="00546AFF">
            <w:pPr>
              <w:pStyle w:val="Tabletext"/>
              <w:jc w:val="center"/>
              <w:rPr>
                <w:sz w:val="16"/>
              </w:rPr>
            </w:pPr>
            <w:r w:rsidRPr="000F465B">
              <w:rPr>
                <w:color w:val="000000"/>
                <w:sz w:val="16"/>
              </w:rPr>
              <w:t>N</w:t>
            </w:r>
          </w:p>
        </w:tc>
        <w:tc>
          <w:tcPr>
            <w:tcW w:w="1000" w:type="dxa"/>
            <w:tcBorders>
              <w:top w:val="single" w:sz="6" w:space="0" w:color="auto"/>
              <w:left w:val="single" w:sz="6" w:space="0" w:color="auto"/>
              <w:bottom w:val="single" w:sz="6" w:space="0" w:color="auto"/>
              <w:right w:val="single" w:sz="6" w:space="0" w:color="auto"/>
            </w:tcBorders>
          </w:tcPr>
          <w:p w14:paraId="5ABC4FB6" w14:textId="77777777" w:rsidR="00546AFF" w:rsidRPr="000F465B" w:rsidRDefault="00546AFF" w:rsidP="00546AFF">
            <w:pPr>
              <w:pStyle w:val="Tabletext"/>
              <w:jc w:val="center"/>
              <w:rPr>
                <w:sz w:val="16"/>
              </w:rPr>
            </w:pPr>
            <w:r w:rsidRPr="000F465B">
              <w:rPr>
                <w:color w:val="000000"/>
                <w:sz w:val="16"/>
              </w:rPr>
              <w:t>N</w:t>
            </w:r>
          </w:p>
        </w:tc>
        <w:tc>
          <w:tcPr>
            <w:tcW w:w="967" w:type="dxa"/>
            <w:tcBorders>
              <w:top w:val="single" w:sz="6" w:space="0" w:color="auto"/>
              <w:left w:val="single" w:sz="6" w:space="0" w:color="auto"/>
              <w:bottom w:val="single" w:sz="6" w:space="0" w:color="auto"/>
              <w:right w:val="single" w:sz="6" w:space="0" w:color="auto"/>
            </w:tcBorders>
          </w:tcPr>
          <w:p w14:paraId="054AE28C" w14:textId="77777777" w:rsidR="00546AFF" w:rsidRPr="000F465B" w:rsidRDefault="00546AFF" w:rsidP="00546AFF">
            <w:pPr>
              <w:pStyle w:val="Tabletext"/>
              <w:jc w:val="center"/>
              <w:rPr>
                <w:sz w:val="16"/>
              </w:rPr>
            </w:pPr>
            <w:r w:rsidRPr="000F465B">
              <w:rPr>
                <w:color w:val="000000"/>
                <w:sz w:val="16"/>
              </w:rPr>
              <w:t>N</w:t>
            </w:r>
          </w:p>
        </w:tc>
      </w:tr>
      <w:tr w:rsidR="00546AFF" w:rsidRPr="000F465B" w14:paraId="5D243031" w14:textId="77777777" w:rsidTr="00546AFF">
        <w:trPr>
          <w:cantSplit/>
          <w:jc w:val="center"/>
        </w:trPr>
        <w:tc>
          <w:tcPr>
            <w:tcW w:w="1007" w:type="dxa"/>
            <w:vMerge w:val="restart"/>
            <w:tcBorders>
              <w:top w:val="single" w:sz="6" w:space="0" w:color="auto"/>
              <w:left w:val="single" w:sz="6" w:space="0" w:color="auto"/>
              <w:right w:val="single" w:sz="6" w:space="0" w:color="auto"/>
            </w:tcBorders>
          </w:tcPr>
          <w:p w14:paraId="02541980" w14:textId="77777777" w:rsidR="00546AFF" w:rsidRPr="000F465B" w:rsidRDefault="00546AFF" w:rsidP="00546AFF">
            <w:pPr>
              <w:pStyle w:val="Tabletext"/>
              <w:rPr>
                <w:sz w:val="16"/>
              </w:rPr>
            </w:pPr>
            <w:r w:rsidRPr="000F465B">
              <w:rPr>
                <w:color w:val="000000"/>
                <w:sz w:val="16"/>
              </w:rPr>
              <w:t>Paramètres et critères de brouillage de la station terrienne de réception</w:t>
            </w:r>
          </w:p>
        </w:tc>
        <w:tc>
          <w:tcPr>
            <w:tcW w:w="733" w:type="dxa"/>
            <w:tcBorders>
              <w:top w:val="single" w:sz="6" w:space="0" w:color="auto"/>
              <w:left w:val="single" w:sz="6" w:space="0" w:color="auto"/>
              <w:bottom w:val="single" w:sz="6" w:space="0" w:color="auto"/>
              <w:right w:val="single" w:sz="6" w:space="0" w:color="auto"/>
            </w:tcBorders>
          </w:tcPr>
          <w:p w14:paraId="6F62EC8F" w14:textId="77777777" w:rsidR="00546AFF" w:rsidRPr="000F465B" w:rsidRDefault="00546AFF" w:rsidP="00546AFF">
            <w:pPr>
              <w:pStyle w:val="Tabletext"/>
              <w:rPr>
                <w:sz w:val="16"/>
              </w:rPr>
            </w:pPr>
            <w:r w:rsidRPr="000F465B">
              <w:rPr>
                <w:i/>
                <w:color w:val="000000"/>
                <w:position w:val="2"/>
                <w:sz w:val="16"/>
              </w:rPr>
              <w:t>p</w:t>
            </w:r>
            <w:r w:rsidRPr="000F465B">
              <w:rPr>
                <w:sz w:val="16"/>
                <w:vertAlign w:val="subscript"/>
              </w:rPr>
              <w:t>0</w:t>
            </w:r>
            <w:r w:rsidRPr="000F465B">
              <w:rPr>
                <w:color w:val="000000"/>
                <w:position w:val="2"/>
                <w:sz w:val="16"/>
              </w:rPr>
              <w:t xml:space="preserve"> (%)</w:t>
            </w:r>
          </w:p>
        </w:tc>
        <w:tc>
          <w:tcPr>
            <w:tcW w:w="915" w:type="dxa"/>
            <w:tcBorders>
              <w:top w:val="single" w:sz="6" w:space="0" w:color="auto"/>
              <w:left w:val="single" w:sz="6" w:space="0" w:color="auto"/>
              <w:bottom w:val="single" w:sz="6" w:space="0" w:color="auto"/>
              <w:right w:val="single" w:sz="6" w:space="0" w:color="auto"/>
            </w:tcBorders>
          </w:tcPr>
          <w:p w14:paraId="411A1879" w14:textId="77777777" w:rsidR="00546AFF" w:rsidRPr="000F465B" w:rsidRDefault="00546AFF" w:rsidP="00546AFF">
            <w:pPr>
              <w:pStyle w:val="Tabletext"/>
              <w:jc w:val="center"/>
              <w:rPr>
                <w:sz w:val="16"/>
              </w:rPr>
            </w:pPr>
            <w:r w:rsidRPr="000F465B">
              <w:rPr>
                <w:sz w:val="16"/>
              </w:rPr>
              <w:t>1,0</w:t>
            </w:r>
          </w:p>
        </w:tc>
        <w:tc>
          <w:tcPr>
            <w:tcW w:w="1235" w:type="dxa"/>
            <w:tcBorders>
              <w:top w:val="single" w:sz="6" w:space="0" w:color="auto"/>
              <w:left w:val="single" w:sz="6" w:space="0" w:color="auto"/>
              <w:bottom w:val="single" w:sz="6" w:space="0" w:color="auto"/>
              <w:right w:val="single" w:sz="6" w:space="0" w:color="auto"/>
            </w:tcBorders>
          </w:tcPr>
          <w:p w14:paraId="2129A15E" w14:textId="77777777" w:rsidR="00546AFF" w:rsidRPr="000F465B" w:rsidRDefault="00546AFF" w:rsidP="00546AFF">
            <w:pPr>
              <w:pStyle w:val="Tabletext"/>
              <w:jc w:val="center"/>
              <w:rPr>
                <w:sz w:val="16"/>
              </w:rPr>
            </w:pPr>
            <w:r w:rsidRPr="000F465B">
              <w:rPr>
                <w:sz w:val="16"/>
              </w:rPr>
              <w:t>0,1</w:t>
            </w:r>
          </w:p>
        </w:tc>
        <w:tc>
          <w:tcPr>
            <w:tcW w:w="849" w:type="dxa"/>
            <w:tcBorders>
              <w:top w:val="single" w:sz="6" w:space="0" w:color="auto"/>
              <w:left w:val="single" w:sz="6" w:space="0" w:color="auto"/>
              <w:bottom w:val="single" w:sz="6" w:space="0" w:color="auto"/>
              <w:right w:val="single" w:sz="6" w:space="0" w:color="auto"/>
            </w:tcBorders>
          </w:tcPr>
          <w:p w14:paraId="55204A98" w14:textId="77777777" w:rsidR="00546AFF" w:rsidRPr="000F465B" w:rsidRDefault="00546AFF" w:rsidP="00546AFF">
            <w:pPr>
              <w:pStyle w:val="Tabletext"/>
              <w:jc w:val="center"/>
              <w:rPr>
                <w:sz w:val="16"/>
              </w:rPr>
            </w:pPr>
            <w:r w:rsidRPr="000F465B">
              <w:rPr>
                <w:sz w:val="16"/>
              </w:rPr>
              <w:t>0,006</w:t>
            </w:r>
          </w:p>
        </w:tc>
        <w:tc>
          <w:tcPr>
            <w:tcW w:w="705" w:type="dxa"/>
            <w:tcBorders>
              <w:top w:val="single" w:sz="6" w:space="0" w:color="auto"/>
              <w:left w:val="single" w:sz="6" w:space="0" w:color="auto"/>
              <w:bottom w:val="single" w:sz="6" w:space="0" w:color="auto"/>
              <w:right w:val="single" w:sz="6" w:space="0" w:color="auto"/>
            </w:tcBorders>
          </w:tcPr>
          <w:p w14:paraId="52DA92F1" w14:textId="77777777" w:rsidR="00546AFF" w:rsidRPr="000F465B" w:rsidRDefault="00546AFF" w:rsidP="00546AFF">
            <w:pPr>
              <w:pStyle w:val="Tabletext"/>
              <w:jc w:val="center"/>
              <w:rPr>
                <w:sz w:val="16"/>
              </w:rPr>
            </w:pPr>
            <w:r w:rsidRPr="000F465B">
              <w:rPr>
                <w:sz w:val="16"/>
              </w:rPr>
              <w:t>0,011</w:t>
            </w:r>
          </w:p>
        </w:tc>
        <w:tc>
          <w:tcPr>
            <w:tcW w:w="1033" w:type="dxa"/>
            <w:tcBorders>
              <w:top w:val="single" w:sz="6" w:space="0" w:color="auto"/>
              <w:left w:val="single" w:sz="6" w:space="0" w:color="auto"/>
              <w:bottom w:val="single" w:sz="6" w:space="0" w:color="auto"/>
              <w:right w:val="single" w:sz="6" w:space="0" w:color="auto"/>
            </w:tcBorders>
          </w:tcPr>
          <w:p w14:paraId="26440CB5" w14:textId="77777777" w:rsidR="00546AFF" w:rsidRPr="000F465B" w:rsidRDefault="00546AFF" w:rsidP="00546AFF">
            <w:pPr>
              <w:pStyle w:val="Tabletext"/>
              <w:jc w:val="center"/>
              <w:rPr>
                <w:sz w:val="16"/>
              </w:rPr>
            </w:pPr>
          </w:p>
        </w:tc>
        <w:tc>
          <w:tcPr>
            <w:tcW w:w="784" w:type="dxa"/>
            <w:tcBorders>
              <w:top w:val="single" w:sz="6" w:space="0" w:color="auto"/>
              <w:left w:val="single" w:sz="6" w:space="0" w:color="auto"/>
              <w:bottom w:val="single" w:sz="6" w:space="0" w:color="auto"/>
              <w:right w:val="single" w:sz="6" w:space="0" w:color="auto"/>
            </w:tcBorders>
          </w:tcPr>
          <w:p w14:paraId="1BA83779" w14:textId="77777777" w:rsidR="00546AFF" w:rsidRPr="000F465B" w:rsidRDefault="00546AFF" w:rsidP="00546AFF">
            <w:pPr>
              <w:pStyle w:val="Tabletext"/>
              <w:jc w:val="center"/>
              <w:rPr>
                <w:sz w:val="16"/>
              </w:rPr>
            </w:pPr>
          </w:p>
        </w:tc>
        <w:tc>
          <w:tcPr>
            <w:tcW w:w="812" w:type="dxa"/>
            <w:tcBorders>
              <w:top w:val="single" w:sz="6" w:space="0" w:color="auto"/>
              <w:left w:val="single" w:sz="6" w:space="0" w:color="auto"/>
              <w:bottom w:val="single" w:sz="6" w:space="0" w:color="auto"/>
              <w:right w:val="single" w:sz="6" w:space="0" w:color="auto"/>
            </w:tcBorders>
          </w:tcPr>
          <w:p w14:paraId="1F64EDE2" w14:textId="77777777" w:rsidR="00546AFF" w:rsidRPr="000F465B" w:rsidRDefault="00546AFF" w:rsidP="00546AFF">
            <w:pPr>
              <w:pStyle w:val="Tabletext"/>
              <w:jc w:val="center"/>
              <w:rPr>
                <w:sz w:val="16"/>
              </w:rPr>
            </w:pPr>
          </w:p>
        </w:tc>
        <w:tc>
          <w:tcPr>
            <w:tcW w:w="677" w:type="dxa"/>
            <w:tcBorders>
              <w:top w:val="single" w:sz="6" w:space="0" w:color="auto"/>
              <w:left w:val="single" w:sz="6" w:space="0" w:color="auto"/>
              <w:bottom w:val="single" w:sz="6" w:space="0" w:color="auto"/>
              <w:right w:val="single" w:sz="6" w:space="0" w:color="auto"/>
            </w:tcBorders>
          </w:tcPr>
          <w:p w14:paraId="7E06B12B" w14:textId="77777777" w:rsidR="00546AFF" w:rsidRPr="000F465B" w:rsidRDefault="00546AFF" w:rsidP="00546AFF">
            <w:pPr>
              <w:pStyle w:val="Tabletext"/>
              <w:jc w:val="center"/>
              <w:rPr>
                <w:sz w:val="16"/>
              </w:rPr>
            </w:pPr>
          </w:p>
        </w:tc>
        <w:tc>
          <w:tcPr>
            <w:tcW w:w="783" w:type="dxa"/>
            <w:tcBorders>
              <w:top w:val="single" w:sz="6" w:space="0" w:color="auto"/>
              <w:left w:val="single" w:sz="6" w:space="0" w:color="auto"/>
              <w:bottom w:val="single" w:sz="6" w:space="0" w:color="auto"/>
              <w:right w:val="single" w:sz="6" w:space="0" w:color="auto"/>
            </w:tcBorders>
          </w:tcPr>
          <w:p w14:paraId="61C7B60E" w14:textId="77777777" w:rsidR="00546AFF" w:rsidRPr="000F465B" w:rsidRDefault="00546AFF" w:rsidP="00546AFF">
            <w:pPr>
              <w:pStyle w:val="Tabletext"/>
              <w:jc w:val="center"/>
              <w:rPr>
                <w:sz w:val="16"/>
              </w:rPr>
            </w:pPr>
          </w:p>
        </w:tc>
        <w:tc>
          <w:tcPr>
            <w:tcW w:w="989" w:type="dxa"/>
            <w:tcBorders>
              <w:top w:val="single" w:sz="6" w:space="0" w:color="auto"/>
              <w:left w:val="single" w:sz="6" w:space="0" w:color="auto"/>
              <w:bottom w:val="single" w:sz="6" w:space="0" w:color="auto"/>
              <w:right w:val="single" w:sz="6" w:space="0" w:color="auto"/>
            </w:tcBorders>
          </w:tcPr>
          <w:p w14:paraId="45A0259B" w14:textId="77777777" w:rsidR="00546AFF" w:rsidRPr="000F465B" w:rsidRDefault="00546AFF" w:rsidP="00546AFF">
            <w:pPr>
              <w:pStyle w:val="Tabletext"/>
              <w:jc w:val="center"/>
              <w:rPr>
                <w:sz w:val="16"/>
              </w:rPr>
            </w:pPr>
            <w:r w:rsidRPr="000F465B">
              <w:rPr>
                <w:color w:val="000000"/>
                <w:sz w:val="16"/>
              </w:rPr>
              <w:t>0,005</w:t>
            </w:r>
          </w:p>
        </w:tc>
        <w:tc>
          <w:tcPr>
            <w:tcW w:w="1000" w:type="dxa"/>
            <w:tcBorders>
              <w:top w:val="single" w:sz="6" w:space="0" w:color="auto"/>
              <w:left w:val="single" w:sz="6" w:space="0" w:color="auto"/>
              <w:bottom w:val="single" w:sz="6" w:space="0" w:color="auto"/>
              <w:right w:val="single" w:sz="6" w:space="0" w:color="auto"/>
            </w:tcBorders>
          </w:tcPr>
          <w:p w14:paraId="2BCF8214" w14:textId="77777777" w:rsidR="00546AFF" w:rsidRPr="000F465B" w:rsidRDefault="00546AFF" w:rsidP="00546AFF">
            <w:pPr>
              <w:pStyle w:val="Tabletext"/>
              <w:jc w:val="center"/>
              <w:rPr>
                <w:sz w:val="16"/>
              </w:rPr>
            </w:pPr>
            <w:r w:rsidRPr="000F465B">
              <w:rPr>
                <w:color w:val="000000"/>
                <w:sz w:val="16"/>
              </w:rPr>
              <w:t>0,011</w:t>
            </w:r>
          </w:p>
        </w:tc>
        <w:tc>
          <w:tcPr>
            <w:tcW w:w="967" w:type="dxa"/>
            <w:tcBorders>
              <w:top w:val="single" w:sz="6" w:space="0" w:color="auto"/>
              <w:left w:val="single" w:sz="6" w:space="0" w:color="auto"/>
              <w:bottom w:val="single" w:sz="6" w:space="0" w:color="auto"/>
              <w:right w:val="single" w:sz="6" w:space="0" w:color="auto"/>
            </w:tcBorders>
          </w:tcPr>
          <w:p w14:paraId="52BDF9C7" w14:textId="77777777" w:rsidR="00546AFF" w:rsidRPr="000F465B" w:rsidRDefault="00546AFF" w:rsidP="00546AFF">
            <w:pPr>
              <w:pStyle w:val="Tabletext"/>
              <w:jc w:val="center"/>
              <w:rPr>
                <w:sz w:val="16"/>
              </w:rPr>
            </w:pPr>
            <w:r w:rsidRPr="000F465B">
              <w:rPr>
                <w:color w:val="000000"/>
                <w:sz w:val="16"/>
              </w:rPr>
              <w:t>0,083</w:t>
            </w:r>
          </w:p>
        </w:tc>
      </w:tr>
      <w:tr w:rsidR="00546AFF" w:rsidRPr="000F465B" w14:paraId="34B49524" w14:textId="77777777" w:rsidTr="00546AFF">
        <w:trPr>
          <w:cantSplit/>
          <w:jc w:val="center"/>
        </w:trPr>
        <w:tc>
          <w:tcPr>
            <w:tcW w:w="1007" w:type="dxa"/>
            <w:vMerge/>
            <w:tcBorders>
              <w:left w:val="single" w:sz="6" w:space="0" w:color="auto"/>
              <w:right w:val="single" w:sz="6" w:space="0" w:color="auto"/>
            </w:tcBorders>
          </w:tcPr>
          <w:p w14:paraId="5059AD07" w14:textId="77777777" w:rsidR="00546AFF" w:rsidRPr="000F465B" w:rsidRDefault="00546AFF" w:rsidP="00546AFF">
            <w:pPr>
              <w:ind w:left="57" w:right="57"/>
              <w:rPr>
                <w:color w:val="000000"/>
                <w:sz w:val="16"/>
              </w:rPr>
            </w:pPr>
          </w:p>
        </w:tc>
        <w:tc>
          <w:tcPr>
            <w:tcW w:w="733" w:type="dxa"/>
            <w:tcBorders>
              <w:top w:val="single" w:sz="6" w:space="0" w:color="auto"/>
              <w:left w:val="single" w:sz="6" w:space="0" w:color="auto"/>
              <w:bottom w:val="single" w:sz="6" w:space="0" w:color="auto"/>
              <w:right w:val="single" w:sz="6" w:space="0" w:color="auto"/>
            </w:tcBorders>
          </w:tcPr>
          <w:p w14:paraId="1B4FCE98" w14:textId="77777777" w:rsidR="00546AFF" w:rsidRPr="000F465B" w:rsidRDefault="00546AFF" w:rsidP="00546AFF">
            <w:pPr>
              <w:pStyle w:val="Tabletext"/>
              <w:rPr>
                <w:sz w:val="16"/>
              </w:rPr>
            </w:pPr>
            <w:r w:rsidRPr="000F465B">
              <w:rPr>
                <w:i/>
                <w:color w:val="000000"/>
                <w:position w:val="2"/>
                <w:sz w:val="16"/>
              </w:rPr>
              <w:t>n</w:t>
            </w:r>
          </w:p>
        </w:tc>
        <w:tc>
          <w:tcPr>
            <w:tcW w:w="915" w:type="dxa"/>
            <w:tcBorders>
              <w:top w:val="single" w:sz="6" w:space="0" w:color="auto"/>
              <w:left w:val="single" w:sz="6" w:space="0" w:color="auto"/>
              <w:bottom w:val="single" w:sz="6" w:space="0" w:color="auto"/>
              <w:right w:val="single" w:sz="6" w:space="0" w:color="auto"/>
            </w:tcBorders>
          </w:tcPr>
          <w:p w14:paraId="5FB56A05" w14:textId="77777777" w:rsidR="00546AFF" w:rsidRPr="000F465B" w:rsidRDefault="00546AFF" w:rsidP="00546AFF">
            <w:pPr>
              <w:pStyle w:val="Tabletext"/>
              <w:jc w:val="center"/>
              <w:rPr>
                <w:sz w:val="16"/>
              </w:rPr>
            </w:pPr>
            <w:r w:rsidRPr="000F465B">
              <w:rPr>
                <w:sz w:val="16"/>
              </w:rPr>
              <w:t>1</w:t>
            </w:r>
          </w:p>
        </w:tc>
        <w:tc>
          <w:tcPr>
            <w:tcW w:w="1235" w:type="dxa"/>
            <w:tcBorders>
              <w:top w:val="single" w:sz="6" w:space="0" w:color="auto"/>
              <w:left w:val="single" w:sz="6" w:space="0" w:color="auto"/>
              <w:bottom w:val="single" w:sz="6" w:space="0" w:color="auto"/>
              <w:right w:val="single" w:sz="6" w:space="0" w:color="auto"/>
            </w:tcBorders>
          </w:tcPr>
          <w:p w14:paraId="4DB122A0" w14:textId="77777777" w:rsidR="00546AFF" w:rsidRPr="000F465B" w:rsidRDefault="00546AFF" w:rsidP="00546AFF">
            <w:pPr>
              <w:pStyle w:val="Tabletext"/>
              <w:jc w:val="center"/>
              <w:rPr>
                <w:sz w:val="16"/>
              </w:rPr>
            </w:pPr>
            <w:r w:rsidRPr="000F465B">
              <w:rPr>
                <w:sz w:val="16"/>
              </w:rPr>
              <w:t>2</w:t>
            </w:r>
          </w:p>
        </w:tc>
        <w:tc>
          <w:tcPr>
            <w:tcW w:w="849" w:type="dxa"/>
            <w:tcBorders>
              <w:top w:val="single" w:sz="6" w:space="0" w:color="auto"/>
              <w:left w:val="single" w:sz="6" w:space="0" w:color="auto"/>
              <w:bottom w:val="single" w:sz="6" w:space="0" w:color="auto"/>
              <w:right w:val="single" w:sz="6" w:space="0" w:color="auto"/>
            </w:tcBorders>
          </w:tcPr>
          <w:p w14:paraId="1F8A21AE" w14:textId="77777777" w:rsidR="00546AFF" w:rsidRPr="000F465B" w:rsidRDefault="00546AFF" w:rsidP="00546AFF">
            <w:pPr>
              <w:pStyle w:val="Tabletext"/>
              <w:jc w:val="center"/>
              <w:rPr>
                <w:sz w:val="16"/>
              </w:rPr>
            </w:pPr>
            <w:r w:rsidRPr="000F465B">
              <w:rPr>
                <w:sz w:val="16"/>
              </w:rPr>
              <w:t>3</w:t>
            </w:r>
          </w:p>
        </w:tc>
        <w:tc>
          <w:tcPr>
            <w:tcW w:w="705" w:type="dxa"/>
            <w:tcBorders>
              <w:top w:val="single" w:sz="6" w:space="0" w:color="auto"/>
              <w:left w:val="single" w:sz="6" w:space="0" w:color="auto"/>
              <w:bottom w:val="single" w:sz="6" w:space="0" w:color="auto"/>
              <w:right w:val="single" w:sz="6" w:space="0" w:color="auto"/>
            </w:tcBorders>
          </w:tcPr>
          <w:p w14:paraId="113AC39D" w14:textId="77777777" w:rsidR="00546AFF" w:rsidRPr="000F465B" w:rsidRDefault="00546AFF" w:rsidP="00546AFF">
            <w:pPr>
              <w:pStyle w:val="Tabletext"/>
              <w:jc w:val="center"/>
              <w:rPr>
                <w:sz w:val="16"/>
              </w:rPr>
            </w:pPr>
            <w:r w:rsidRPr="000F465B">
              <w:rPr>
                <w:sz w:val="16"/>
              </w:rPr>
              <w:t>2</w:t>
            </w:r>
          </w:p>
        </w:tc>
        <w:tc>
          <w:tcPr>
            <w:tcW w:w="1033" w:type="dxa"/>
            <w:tcBorders>
              <w:top w:val="single" w:sz="6" w:space="0" w:color="auto"/>
              <w:left w:val="single" w:sz="6" w:space="0" w:color="auto"/>
              <w:bottom w:val="single" w:sz="6" w:space="0" w:color="auto"/>
              <w:right w:val="single" w:sz="6" w:space="0" w:color="auto"/>
            </w:tcBorders>
          </w:tcPr>
          <w:p w14:paraId="166F28BE" w14:textId="77777777" w:rsidR="00546AFF" w:rsidRPr="000F465B" w:rsidRDefault="00546AFF" w:rsidP="00546AFF">
            <w:pPr>
              <w:pStyle w:val="Tabletext"/>
              <w:jc w:val="center"/>
              <w:rPr>
                <w:sz w:val="16"/>
              </w:rPr>
            </w:pPr>
          </w:p>
        </w:tc>
        <w:tc>
          <w:tcPr>
            <w:tcW w:w="784" w:type="dxa"/>
            <w:tcBorders>
              <w:top w:val="single" w:sz="6" w:space="0" w:color="auto"/>
              <w:left w:val="single" w:sz="6" w:space="0" w:color="auto"/>
              <w:bottom w:val="single" w:sz="6" w:space="0" w:color="auto"/>
              <w:right w:val="single" w:sz="6" w:space="0" w:color="auto"/>
            </w:tcBorders>
          </w:tcPr>
          <w:p w14:paraId="417AB82C" w14:textId="77777777" w:rsidR="00546AFF" w:rsidRPr="000F465B" w:rsidRDefault="00546AFF" w:rsidP="00546AFF">
            <w:pPr>
              <w:pStyle w:val="Tabletext"/>
              <w:jc w:val="center"/>
              <w:rPr>
                <w:sz w:val="16"/>
              </w:rPr>
            </w:pPr>
          </w:p>
        </w:tc>
        <w:tc>
          <w:tcPr>
            <w:tcW w:w="812" w:type="dxa"/>
            <w:tcBorders>
              <w:top w:val="single" w:sz="6" w:space="0" w:color="auto"/>
              <w:left w:val="single" w:sz="6" w:space="0" w:color="auto"/>
              <w:bottom w:val="single" w:sz="6" w:space="0" w:color="auto"/>
              <w:right w:val="single" w:sz="6" w:space="0" w:color="auto"/>
            </w:tcBorders>
          </w:tcPr>
          <w:p w14:paraId="1BF83DD6" w14:textId="77777777" w:rsidR="00546AFF" w:rsidRPr="000F465B" w:rsidRDefault="00546AFF" w:rsidP="00546AFF">
            <w:pPr>
              <w:pStyle w:val="Tabletext"/>
              <w:jc w:val="center"/>
              <w:rPr>
                <w:sz w:val="16"/>
              </w:rPr>
            </w:pPr>
          </w:p>
        </w:tc>
        <w:tc>
          <w:tcPr>
            <w:tcW w:w="677" w:type="dxa"/>
            <w:tcBorders>
              <w:top w:val="single" w:sz="6" w:space="0" w:color="auto"/>
              <w:left w:val="single" w:sz="6" w:space="0" w:color="auto"/>
              <w:bottom w:val="single" w:sz="6" w:space="0" w:color="auto"/>
              <w:right w:val="single" w:sz="6" w:space="0" w:color="auto"/>
            </w:tcBorders>
          </w:tcPr>
          <w:p w14:paraId="1D690A05" w14:textId="77777777" w:rsidR="00546AFF" w:rsidRPr="000F465B" w:rsidRDefault="00546AFF" w:rsidP="00546AFF">
            <w:pPr>
              <w:pStyle w:val="Tabletext"/>
              <w:jc w:val="center"/>
              <w:rPr>
                <w:sz w:val="16"/>
              </w:rPr>
            </w:pPr>
          </w:p>
        </w:tc>
        <w:tc>
          <w:tcPr>
            <w:tcW w:w="783" w:type="dxa"/>
            <w:tcBorders>
              <w:top w:val="single" w:sz="6" w:space="0" w:color="auto"/>
              <w:left w:val="single" w:sz="6" w:space="0" w:color="auto"/>
              <w:bottom w:val="single" w:sz="6" w:space="0" w:color="auto"/>
              <w:right w:val="single" w:sz="6" w:space="0" w:color="auto"/>
            </w:tcBorders>
          </w:tcPr>
          <w:p w14:paraId="61B21C09" w14:textId="77777777" w:rsidR="00546AFF" w:rsidRPr="000F465B" w:rsidRDefault="00546AFF" w:rsidP="00546AFF">
            <w:pPr>
              <w:pStyle w:val="Tabletext"/>
              <w:jc w:val="center"/>
              <w:rPr>
                <w:sz w:val="16"/>
              </w:rPr>
            </w:pPr>
          </w:p>
        </w:tc>
        <w:tc>
          <w:tcPr>
            <w:tcW w:w="989" w:type="dxa"/>
            <w:tcBorders>
              <w:top w:val="single" w:sz="6" w:space="0" w:color="auto"/>
              <w:left w:val="single" w:sz="6" w:space="0" w:color="auto"/>
              <w:bottom w:val="single" w:sz="6" w:space="0" w:color="auto"/>
              <w:right w:val="single" w:sz="6" w:space="0" w:color="auto"/>
            </w:tcBorders>
          </w:tcPr>
          <w:p w14:paraId="08EA6448" w14:textId="77777777" w:rsidR="00546AFF" w:rsidRPr="000F465B" w:rsidRDefault="00546AFF" w:rsidP="00546AFF">
            <w:pPr>
              <w:pStyle w:val="Tabletext"/>
              <w:jc w:val="center"/>
              <w:rPr>
                <w:sz w:val="16"/>
              </w:rPr>
            </w:pPr>
            <w:r w:rsidRPr="000F465B">
              <w:rPr>
                <w:color w:val="000000"/>
                <w:sz w:val="16"/>
              </w:rPr>
              <w:t>3</w:t>
            </w:r>
          </w:p>
        </w:tc>
        <w:tc>
          <w:tcPr>
            <w:tcW w:w="1000" w:type="dxa"/>
            <w:tcBorders>
              <w:top w:val="single" w:sz="6" w:space="0" w:color="auto"/>
              <w:left w:val="single" w:sz="6" w:space="0" w:color="auto"/>
              <w:bottom w:val="single" w:sz="6" w:space="0" w:color="auto"/>
              <w:right w:val="single" w:sz="6" w:space="0" w:color="auto"/>
            </w:tcBorders>
          </w:tcPr>
          <w:p w14:paraId="2315DDEC" w14:textId="77777777" w:rsidR="00546AFF" w:rsidRPr="000F465B" w:rsidRDefault="00546AFF" w:rsidP="00546AFF">
            <w:pPr>
              <w:pStyle w:val="Tabletext"/>
              <w:jc w:val="center"/>
              <w:rPr>
                <w:sz w:val="16"/>
              </w:rPr>
            </w:pPr>
            <w:r w:rsidRPr="000F465B">
              <w:rPr>
                <w:color w:val="000000"/>
                <w:sz w:val="16"/>
              </w:rPr>
              <w:t>2</w:t>
            </w:r>
          </w:p>
        </w:tc>
        <w:tc>
          <w:tcPr>
            <w:tcW w:w="967" w:type="dxa"/>
            <w:tcBorders>
              <w:top w:val="single" w:sz="6" w:space="0" w:color="auto"/>
              <w:left w:val="single" w:sz="6" w:space="0" w:color="auto"/>
              <w:bottom w:val="single" w:sz="6" w:space="0" w:color="auto"/>
              <w:right w:val="single" w:sz="6" w:space="0" w:color="auto"/>
            </w:tcBorders>
          </w:tcPr>
          <w:p w14:paraId="18EF7051" w14:textId="77777777" w:rsidR="00546AFF" w:rsidRPr="000F465B" w:rsidRDefault="00546AFF" w:rsidP="00546AFF">
            <w:pPr>
              <w:pStyle w:val="Tabletext"/>
              <w:jc w:val="center"/>
              <w:rPr>
                <w:sz w:val="16"/>
              </w:rPr>
            </w:pPr>
            <w:r w:rsidRPr="000F465B">
              <w:rPr>
                <w:color w:val="000000"/>
                <w:sz w:val="16"/>
              </w:rPr>
              <w:t>2</w:t>
            </w:r>
          </w:p>
        </w:tc>
      </w:tr>
      <w:tr w:rsidR="00546AFF" w:rsidRPr="000F465B" w14:paraId="5B2001EB" w14:textId="77777777" w:rsidTr="00546AFF">
        <w:trPr>
          <w:cantSplit/>
          <w:jc w:val="center"/>
        </w:trPr>
        <w:tc>
          <w:tcPr>
            <w:tcW w:w="1007" w:type="dxa"/>
            <w:vMerge/>
            <w:tcBorders>
              <w:left w:val="single" w:sz="6" w:space="0" w:color="auto"/>
              <w:right w:val="single" w:sz="6" w:space="0" w:color="auto"/>
            </w:tcBorders>
          </w:tcPr>
          <w:p w14:paraId="0ECA4505" w14:textId="77777777" w:rsidR="00546AFF" w:rsidRPr="000F465B" w:rsidRDefault="00546AFF" w:rsidP="00546AFF">
            <w:pPr>
              <w:ind w:left="57" w:right="57"/>
              <w:rPr>
                <w:color w:val="000000"/>
                <w:sz w:val="16"/>
              </w:rPr>
            </w:pPr>
          </w:p>
        </w:tc>
        <w:tc>
          <w:tcPr>
            <w:tcW w:w="733" w:type="dxa"/>
            <w:tcBorders>
              <w:top w:val="single" w:sz="6" w:space="0" w:color="auto"/>
              <w:left w:val="single" w:sz="6" w:space="0" w:color="auto"/>
              <w:bottom w:val="single" w:sz="6" w:space="0" w:color="auto"/>
              <w:right w:val="single" w:sz="6" w:space="0" w:color="auto"/>
            </w:tcBorders>
          </w:tcPr>
          <w:p w14:paraId="00C69A7A" w14:textId="77777777" w:rsidR="00546AFF" w:rsidRPr="000F465B" w:rsidRDefault="00546AFF" w:rsidP="00546AFF">
            <w:pPr>
              <w:pStyle w:val="Tabletext"/>
              <w:rPr>
                <w:sz w:val="16"/>
              </w:rPr>
            </w:pPr>
            <w:r w:rsidRPr="000F465B">
              <w:rPr>
                <w:i/>
                <w:color w:val="000000"/>
                <w:position w:val="2"/>
                <w:sz w:val="16"/>
              </w:rPr>
              <w:t>p</w:t>
            </w:r>
            <w:r w:rsidRPr="000F465B">
              <w:rPr>
                <w:color w:val="000000"/>
                <w:position w:val="2"/>
                <w:sz w:val="16"/>
              </w:rPr>
              <w:t xml:space="preserve"> (%)</w:t>
            </w:r>
          </w:p>
        </w:tc>
        <w:tc>
          <w:tcPr>
            <w:tcW w:w="915" w:type="dxa"/>
            <w:tcBorders>
              <w:top w:val="single" w:sz="6" w:space="0" w:color="auto"/>
              <w:left w:val="single" w:sz="6" w:space="0" w:color="auto"/>
              <w:bottom w:val="single" w:sz="6" w:space="0" w:color="auto"/>
              <w:right w:val="single" w:sz="6" w:space="0" w:color="auto"/>
            </w:tcBorders>
          </w:tcPr>
          <w:p w14:paraId="5E20DCA3" w14:textId="77777777" w:rsidR="00546AFF" w:rsidRPr="000F465B" w:rsidRDefault="00546AFF" w:rsidP="00546AFF">
            <w:pPr>
              <w:pStyle w:val="Tabletext"/>
              <w:jc w:val="center"/>
              <w:rPr>
                <w:sz w:val="16"/>
              </w:rPr>
            </w:pPr>
            <w:r w:rsidRPr="000F465B">
              <w:rPr>
                <w:sz w:val="16"/>
              </w:rPr>
              <w:t>1,0</w:t>
            </w:r>
          </w:p>
        </w:tc>
        <w:tc>
          <w:tcPr>
            <w:tcW w:w="1235" w:type="dxa"/>
            <w:tcBorders>
              <w:top w:val="single" w:sz="6" w:space="0" w:color="auto"/>
              <w:left w:val="single" w:sz="6" w:space="0" w:color="auto"/>
              <w:bottom w:val="single" w:sz="6" w:space="0" w:color="auto"/>
              <w:right w:val="single" w:sz="6" w:space="0" w:color="auto"/>
            </w:tcBorders>
          </w:tcPr>
          <w:p w14:paraId="2DBD3A66" w14:textId="77777777" w:rsidR="00546AFF" w:rsidRPr="000F465B" w:rsidRDefault="00546AFF" w:rsidP="00546AFF">
            <w:pPr>
              <w:pStyle w:val="Tabletext"/>
              <w:jc w:val="center"/>
              <w:rPr>
                <w:sz w:val="16"/>
              </w:rPr>
            </w:pPr>
            <w:r w:rsidRPr="000F465B">
              <w:rPr>
                <w:sz w:val="16"/>
              </w:rPr>
              <w:t>0,05</w:t>
            </w:r>
          </w:p>
        </w:tc>
        <w:tc>
          <w:tcPr>
            <w:tcW w:w="849" w:type="dxa"/>
            <w:tcBorders>
              <w:top w:val="single" w:sz="6" w:space="0" w:color="auto"/>
              <w:left w:val="single" w:sz="6" w:space="0" w:color="auto"/>
              <w:bottom w:val="single" w:sz="6" w:space="0" w:color="auto"/>
              <w:right w:val="single" w:sz="6" w:space="0" w:color="auto"/>
            </w:tcBorders>
          </w:tcPr>
          <w:p w14:paraId="4F76308C" w14:textId="77777777" w:rsidR="00546AFF" w:rsidRPr="000F465B" w:rsidRDefault="00546AFF" w:rsidP="00546AFF">
            <w:pPr>
              <w:pStyle w:val="Tabletext"/>
              <w:jc w:val="center"/>
              <w:rPr>
                <w:sz w:val="16"/>
              </w:rPr>
            </w:pPr>
            <w:r w:rsidRPr="000F465B">
              <w:rPr>
                <w:sz w:val="16"/>
              </w:rPr>
              <w:t>0,002</w:t>
            </w:r>
          </w:p>
        </w:tc>
        <w:tc>
          <w:tcPr>
            <w:tcW w:w="705" w:type="dxa"/>
            <w:tcBorders>
              <w:top w:val="single" w:sz="6" w:space="0" w:color="auto"/>
              <w:left w:val="single" w:sz="6" w:space="0" w:color="auto"/>
              <w:bottom w:val="single" w:sz="6" w:space="0" w:color="auto"/>
              <w:right w:val="single" w:sz="6" w:space="0" w:color="auto"/>
            </w:tcBorders>
          </w:tcPr>
          <w:p w14:paraId="04314E5E" w14:textId="77777777" w:rsidR="00546AFF" w:rsidRPr="000F465B" w:rsidRDefault="00546AFF" w:rsidP="00546AFF">
            <w:pPr>
              <w:pStyle w:val="Tabletext"/>
              <w:jc w:val="center"/>
              <w:rPr>
                <w:sz w:val="16"/>
              </w:rPr>
            </w:pPr>
            <w:r w:rsidRPr="000F465B">
              <w:rPr>
                <w:sz w:val="16"/>
              </w:rPr>
              <w:t>0,0055</w:t>
            </w:r>
          </w:p>
        </w:tc>
        <w:tc>
          <w:tcPr>
            <w:tcW w:w="1033" w:type="dxa"/>
            <w:tcBorders>
              <w:top w:val="single" w:sz="6" w:space="0" w:color="auto"/>
              <w:left w:val="single" w:sz="6" w:space="0" w:color="auto"/>
              <w:bottom w:val="single" w:sz="6" w:space="0" w:color="auto"/>
              <w:right w:val="single" w:sz="6" w:space="0" w:color="auto"/>
            </w:tcBorders>
          </w:tcPr>
          <w:p w14:paraId="72982803" w14:textId="77777777" w:rsidR="00546AFF" w:rsidRPr="000F465B" w:rsidRDefault="00546AFF" w:rsidP="00546AFF">
            <w:pPr>
              <w:pStyle w:val="Tabletext"/>
              <w:jc w:val="center"/>
              <w:rPr>
                <w:sz w:val="16"/>
              </w:rPr>
            </w:pPr>
          </w:p>
        </w:tc>
        <w:tc>
          <w:tcPr>
            <w:tcW w:w="784" w:type="dxa"/>
            <w:tcBorders>
              <w:top w:val="single" w:sz="6" w:space="0" w:color="auto"/>
              <w:left w:val="single" w:sz="6" w:space="0" w:color="auto"/>
              <w:bottom w:val="single" w:sz="6" w:space="0" w:color="auto"/>
              <w:right w:val="single" w:sz="6" w:space="0" w:color="auto"/>
            </w:tcBorders>
          </w:tcPr>
          <w:p w14:paraId="52440050" w14:textId="77777777" w:rsidR="00546AFF" w:rsidRPr="000F465B" w:rsidRDefault="00546AFF" w:rsidP="00546AFF">
            <w:pPr>
              <w:pStyle w:val="Tabletext"/>
              <w:jc w:val="center"/>
              <w:rPr>
                <w:sz w:val="16"/>
              </w:rPr>
            </w:pPr>
          </w:p>
        </w:tc>
        <w:tc>
          <w:tcPr>
            <w:tcW w:w="812" w:type="dxa"/>
            <w:tcBorders>
              <w:top w:val="single" w:sz="6" w:space="0" w:color="auto"/>
              <w:left w:val="single" w:sz="6" w:space="0" w:color="auto"/>
              <w:bottom w:val="single" w:sz="6" w:space="0" w:color="auto"/>
              <w:right w:val="single" w:sz="6" w:space="0" w:color="auto"/>
            </w:tcBorders>
          </w:tcPr>
          <w:p w14:paraId="15CCD568" w14:textId="77777777" w:rsidR="00546AFF" w:rsidRPr="000F465B" w:rsidRDefault="00546AFF" w:rsidP="00546AFF">
            <w:pPr>
              <w:pStyle w:val="Tabletext"/>
              <w:jc w:val="center"/>
              <w:rPr>
                <w:sz w:val="16"/>
              </w:rPr>
            </w:pPr>
          </w:p>
        </w:tc>
        <w:tc>
          <w:tcPr>
            <w:tcW w:w="677" w:type="dxa"/>
            <w:tcBorders>
              <w:top w:val="single" w:sz="6" w:space="0" w:color="auto"/>
              <w:left w:val="single" w:sz="6" w:space="0" w:color="auto"/>
              <w:bottom w:val="single" w:sz="6" w:space="0" w:color="auto"/>
              <w:right w:val="single" w:sz="6" w:space="0" w:color="auto"/>
            </w:tcBorders>
          </w:tcPr>
          <w:p w14:paraId="6E23B02D" w14:textId="77777777" w:rsidR="00546AFF" w:rsidRPr="000F465B" w:rsidRDefault="00546AFF" w:rsidP="00546AFF">
            <w:pPr>
              <w:pStyle w:val="Tabletext"/>
              <w:jc w:val="center"/>
              <w:rPr>
                <w:sz w:val="16"/>
              </w:rPr>
            </w:pPr>
          </w:p>
        </w:tc>
        <w:tc>
          <w:tcPr>
            <w:tcW w:w="783" w:type="dxa"/>
            <w:tcBorders>
              <w:top w:val="single" w:sz="6" w:space="0" w:color="auto"/>
              <w:left w:val="single" w:sz="6" w:space="0" w:color="auto"/>
              <w:bottom w:val="single" w:sz="6" w:space="0" w:color="auto"/>
              <w:right w:val="single" w:sz="6" w:space="0" w:color="auto"/>
            </w:tcBorders>
          </w:tcPr>
          <w:p w14:paraId="6A2A8D6E" w14:textId="77777777" w:rsidR="00546AFF" w:rsidRPr="000F465B" w:rsidRDefault="00546AFF" w:rsidP="00546AFF">
            <w:pPr>
              <w:pStyle w:val="Tabletext"/>
              <w:jc w:val="center"/>
              <w:rPr>
                <w:sz w:val="16"/>
              </w:rPr>
            </w:pPr>
          </w:p>
        </w:tc>
        <w:tc>
          <w:tcPr>
            <w:tcW w:w="989" w:type="dxa"/>
            <w:tcBorders>
              <w:top w:val="single" w:sz="6" w:space="0" w:color="auto"/>
              <w:left w:val="single" w:sz="6" w:space="0" w:color="auto"/>
              <w:bottom w:val="single" w:sz="6" w:space="0" w:color="auto"/>
              <w:right w:val="single" w:sz="6" w:space="0" w:color="auto"/>
            </w:tcBorders>
          </w:tcPr>
          <w:p w14:paraId="7D80A221" w14:textId="77777777" w:rsidR="00546AFF" w:rsidRPr="000F465B" w:rsidRDefault="00546AFF" w:rsidP="00546AFF">
            <w:pPr>
              <w:pStyle w:val="Tabletext"/>
              <w:jc w:val="center"/>
              <w:rPr>
                <w:sz w:val="16"/>
              </w:rPr>
            </w:pPr>
            <w:r w:rsidRPr="000F465B">
              <w:rPr>
                <w:color w:val="000000"/>
                <w:sz w:val="16"/>
              </w:rPr>
              <w:t>0,0017</w:t>
            </w:r>
          </w:p>
        </w:tc>
        <w:tc>
          <w:tcPr>
            <w:tcW w:w="1000" w:type="dxa"/>
            <w:tcBorders>
              <w:top w:val="single" w:sz="6" w:space="0" w:color="auto"/>
              <w:left w:val="single" w:sz="6" w:space="0" w:color="auto"/>
              <w:bottom w:val="single" w:sz="6" w:space="0" w:color="auto"/>
              <w:right w:val="single" w:sz="6" w:space="0" w:color="auto"/>
            </w:tcBorders>
          </w:tcPr>
          <w:p w14:paraId="4AD8BEC7" w14:textId="77777777" w:rsidR="00546AFF" w:rsidRPr="000F465B" w:rsidRDefault="00546AFF" w:rsidP="00546AFF">
            <w:pPr>
              <w:pStyle w:val="Tabletext"/>
              <w:jc w:val="center"/>
              <w:rPr>
                <w:sz w:val="16"/>
              </w:rPr>
            </w:pPr>
            <w:r w:rsidRPr="000F465B">
              <w:rPr>
                <w:color w:val="000000"/>
                <w:sz w:val="16"/>
              </w:rPr>
              <w:t>0,0055</w:t>
            </w:r>
          </w:p>
        </w:tc>
        <w:tc>
          <w:tcPr>
            <w:tcW w:w="967" w:type="dxa"/>
            <w:tcBorders>
              <w:top w:val="single" w:sz="6" w:space="0" w:color="auto"/>
              <w:left w:val="single" w:sz="6" w:space="0" w:color="auto"/>
              <w:bottom w:val="single" w:sz="6" w:space="0" w:color="auto"/>
              <w:right w:val="single" w:sz="6" w:space="0" w:color="auto"/>
            </w:tcBorders>
          </w:tcPr>
          <w:p w14:paraId="781BBC9E" w14:textId="77777777" w:rsidR="00546AFF" w:rsidRPr="000F465B" w:rsidRDefault="00546AFF" w:rsidP="00546AFF">
            <w:pPr>
              <w:pStyle w:val="Tabletext"/>
              <w:jc w:val="center"/>
              <w:rPr>
                <w:sz w:val="16"/>
              </w:rPr>
            </w:pPr>
            <w:r w:rsidRPr="000F465B">
              <w:rPr>
                <w:color w:val="000000"/>
                <w:sz w:val="16"/>
              </w:rPr>
              <w:t>0,0415</w:t>
            </w:r>
          </w:p>
        </w:tc>
      </w:tr>
      <w:tr w:rsidR="00546AFF" w:rsidRPr="000F465B" w14:paraId="49B7927C" w14:textId="77777777" w:rsidTr="00546AFF">
        <w:trPr>
          <w:cantSplit/>
          <w:jc w:val="center"/>
        </w:trPr>
        <w:tc>
          <w:tcPr>
            <w:tcW w:w="1007" w:type="dxa"/>
            <w:vMerge/>
            <w:tcBorders>
              <w:left w:val="single" w:sz="6" w:space="0" w:color="auto"/>
              <w:right w:val="single" w:sz="6" w:space="0" w:color="auto"/>
            </w:tcBorders>
          </w:tcPr>
          <w:p w14:paraId="75F66C69" w14:textId="77777777" w:rsidR="00546AFF" w:rsidRPr="000F465B" w:rsidRDefault="00546AFF" w:rsidP="00546AFF">
            <w:pPr>
              <w:ind w:left="57" w:right="57"/>
              <w:rPr>
                <w:color w:val="000000"/>
                <w:sz w:val="16"/>
              </w:rPr>
            </w:pPr>
          </w:p>
        </w:tc>
        <w:tc>
          <w:tcPr>
            <w:tcW w:w="733" w:type="dxa"/>
            <w:tcBorders>
              <w:top w:val="single" w:sz="6" w:space="0" w:color="auto"/>
              <w:left w:val="single" w:sz="6" w:space="0" w:color="auto"/>
              <w:bottom w:val="single" w:sz="6" w:space="0" w:color="auto"/>
              <w:right w:val="single" w:sz="6" w:space="0" w:color="auto"/>
            </w:tcBorders>
          </w:tcPr>
          <w:p w14:paraId="09A9E266" w14:textId="77777777" w:rsidR="00546AFF" w:rsidRPr="000F465B" w:rsidRDefault="00546AFF" w:rsidP="00546AFF">
            <w:pPr>
              <w:pStyle w:val="Tabletext"/>
              <w:rPr>
                <w:sz w:val="16"/>
              </w:rPr>
            </w:pPr>
            <w:r w:rsidRPr="000F465B">
              <w:rPr>
                <w:i/>
                <w:color w:val="000000"/>
                <w:position w:val="2"/>
                <w:sz w:val="16"/>
              </w:rPr>
              <w:t>N</w:t>
            </w:r>
            <w:r w:rsidRPr="000F465B">
              <w:rPr>
                <w:i/>
                <w:color w:val="000000"/>
                <w:position w:val="2"/>
                <w:sz w:val="16"/>
                <w:vertAlign w:val="subscript"/>
              </w:rPr>
              <w:t>L</w:t>
            </w:r>
            <w:r w:rsidRPr="000F465B">
              <w:rPr>
                <w:color w:val="000000"/>
                <w:position w:val="2"/>
                <w:sz w:val="16"/>
              </w:rPr>
              <w:t xml:space="preserve"> (dB)</w:t>
            </w:r>
          </w:p>
        </w:tc>
        <w:tc>
          <w:tcPr>
            <w:tcW w:w="915" w:type="dxa"/>
            <w:tcBorders>
              <w:top w:val="single" w:sz="6" w:space="0" w:color="auto"/>
              <w:left w:val="single" w:sz="6" w:space="0" w:color="auto"/>
              <w:bottom w:val="single" w:sz="6" w:space="0" w:color="auto"/>
              <w:right w:val="single" w:sz="6" w:space="0" w:color="auto"/>
            </w:tcBorders>
          </w:tcPr>
          <w:p w14:paraId="555F060C" w14:textId="77777777" w:rsidR="00546AFF" w:rsidRPr="000F465B" w:rsidRDefault="00546AFF" w:rsidP="00546AFF">
            <w:pPr>
              <w:pStyle w:val="Tabletext"/>
              <w:jc w:val="center"/>
              <w:rPr>
                <w:sz w:val="16"/>
              </w:rPr>
            </w:pPr>
            <w:r w:rsidRPr="000F465B">
              <w:rPr>
                <w:sz w:val="16"/>
              </w:rPr>
              <w:t>0</w:t>
            </w:r>
          </w:p>
        </w:tc>
        <w:tc>
          <w:tcPr>
            <w:tcW w:w="1235" w:type="dxa"/>
            <w:tcBorders>
              <w:top w:val="single" w:sz="6" w:space="0" w:color="auto"/>
              <w:left w:val="single" w:sz="6" w:space="0" w:color="auto"/>
              <w:bottom w:val="single" w:sz="6" w:space="0" w:color="auto"/>
              <w:right w:val="single" w:sz="6" w:space="0" w:color="auto"/>
            </w:tcBorders>
          </w:tcPr>
          <w:p w14:paraId="3977CD88" w14:textId="77777777" w:rsidR="00546AFF" w:rsidRPr="000F465B" w:rsidRDefault="00546AFF" w:rsidP="00546AFF">
            <w:pPr>
              <w:pStyle w:val="Tabletext"/>
              <w:jc w:val="center"/>
              <w:rPr>
                <w:sz w:val="16"/>
              </w:rPr>
            </w:pPr>
            <w:r w:rsidRPr="000F465B">
              <w:rPr>
                <w:sz w:val="16"/>
              </w:rPr>
              <w:t>0</w:t>
            </w:r>
          </w:p>
        </w:tc>
        <w:tc>
          <w:tcPr>
            <w:tcW w:w="849" w:type="dxa"/>
            <w:tcBorders>
              <w:top w:val="single" w:sz="6" w:space="0" w:color="auto"/>
              <w:left w:val="single" w:sz="6" w:space="0" w:color="auto"/>
              <w:bottom w:val="single" w:sz="6" w:space="0" w:color="auto"/>
              <w:right w:val="single" w:sz="6" w:space="0" w:color="auto"/>
            </w:tcBorders>
          </w:tcPr>
          <w:p w14:paraId="4414A5B6" w14:textId="77777777" w:rsidR="00546AFF" w:rsidRPr="000F465B" w:rsidRDefault="00546AFF" w:rsidP="00546AFF">
            <w:pPr>
              <w:pStyle w:val="Tabletext"/>
              <w:jc w:val="center"/>
              <w:rPr>
                <w:sz w:val="16"/>
              </w:rPr>
            </w:pPr>
            <w:r w:rsidRPr="000F465B">
              <w:rPr>
                <w:sz w:val="16"/>
              </w:rPr>
              <w:t>0</w:t>
            </w:r>
          </w:p>
        </w:tc>
        <w:tc>
          <w:tcPr>
            <w:tcW w:w="705" w:type="dxa"/>
            <w:tcBorders>
              <w:top w:val="single" w:sz="6" w:space="0" w:color="auto"/>
              <w:left w:val="single" w:sz="6" w:space="0" w:color="auto"/>
              <w:bottom w:val="single" w:sz="6" w:space="0" w:color="auto"/>
              <w:right w:val="single" w:sz="6" w:space="0" w:color="auto"/>
            </w:tcBorders>
          </w:tcPr>
          <w:p w14:paraId="6725FFA5" w14:textId="77777777" w:rsidR="00546AFF" w:rsidRPr="000F465B" w:rsidRDefault="00546AFF" w:rsidP="00546AFF">
            <w:pPr>
              <w:pStyle w:val="Tabletext"/>
              <w:jc w:val="center"/>
              <w:rPr>
                <w:sz w:val="16"/>
              </w:rPr>
            </w:pPr>
            <w:r w:rsidRPr="000F465B">
              <w:rPr>
                <w:sz w:val="16"/>
              </w:rPr>
              <w:t>0</w:t>
            </w:r>
          </w:p>
        </w:tc>
        <w:tc>
          <w:tcPr>
            <w:tcW w:w="1033" w:type="dxa"/>
            <w:tcBorders>
              <w:top w:val="single" w:sz="6" w:space="0" w:color="auto"/>
              <w:left w:val="single" w:sz="6" w:space="0" w:color="auto"/>
              <w:bottom w:val="single" w:sz="6" w:space="0" w:color="auto"/>
              <w:right w:val="single" w:sz="6" w:space="0" w:color="auto"/>
            </w:tcBorders>
          </w:tcPr>
          <w:p w14:paraId="37CD568D" w14:textId="77777777" w:rsidR="00546AFF" w:rsidRPr="000F465B" w:rsidRDefault="00546AFF" w:rsidP="00546AFF">
            <w:pPr>
              <w:pStyle w:val="Tabletext"/>
              <w:jc w:val="center"/>
              <w:rPr>
                <w:sz w:val="16"/>
              </w:rPr>
            </w:pPr>
          </w:p>
        </w:tc>
        <w:tc>
          <w:tcPr>
            <w:tcW w:w="784" w:type="dxa"/>
            <w:tcBorders>
              <w:top w:val="single" w:sz="6" w:space="0" w:color="auto"/>
              <w:left w:val="single" w:sz="6" w:space="0" w:color="auto"/>
              <w:bottom w:val="single" w:sz="6" w:space="0" w:color="auto"/>
              <w:right w:val="single" w:sz="6" w:space="0" w:color="auto"/>
            </w:tcBorders>
          </w:tcPr>
          <w:p w14:paraId="5B7E317E" w14:textId="77777777" w:rsidR="00546AFF" w:rsidRPr="000F465B" w:rsidRDefault="00546AFF" w:rsidP="00546AFF">
            <w:pPr>
              <w:pStyle w:val="Tabletext"/>
              <w:jc w:val="center"/>
              <w:rPr>
                <w:sz w:val="16"/>
              </w:rPr>
            </w:pPr>
          </w:p>
        </w:tc>
        <w:tc>
          <w:tcPr>
            <w:tcW w:w="812" w:type="dxa"/>
            <w:tcBorders>
              <w:top w:val="single" w:sz="6" w:space="0" w:color="auto"/>
              <w:left w:val="single" w:sz="6" w:space="0" w:color="auto"/>
              <w:bottom w:val="single" w:sz="6" w:space="0" w:color="auto"/>
              <w:right w:val="single" w:sz="6" w:space="0" w:color="auto"/>
            </w:tcBorders>
          </w:tcPr>
          <w:p w14:paraId="133D998D" w14:textId="77777777" w:rsidR="00546AFF" w:rsidRPr="000F465B" w:rsidRDefault="00546AFF" w:rsidP="00546AFF">
            <w:pPr>
              <w:pStyle w:val="Tabletext"/>
              <w:jc w:val="center"/>
              <w:rPr>
                <w:sz w:val="16"/>
              </w:rPr>
            </w:pPr>
          </w:p>
        </w:tc>
        <w:tc>
          <w:tcPr>
            <w:tcW w:w="677" w:type="dxa"/>
            <w:tcBorders>
              <w:top w:val="single" w:sz="6" w:space="0" w:color="auto"/>
              <w:left w:val="single" w:sz="6" w:space="0" w:color="auto"/>
              <w:bottom w:val="single" w:sz="6" w:space="0" w:color="auto"/>
              <w:right w:val="single" w:sz="6" w:space="0" w:color="auto"/>
            </w:tcBorders>
          </w:tcPr>
          <w:p w14:paraId="3D38637B" w14:textId="77777777" w:rsidR="00546AFF" w:rsidRPr="000F465B" w:rsidRDefault="00546AFF" w:rsidP="00546AFF">
            <w:pPr>
              <w:pStyle w:val="Tabletext"/>
              <w:jc w:val="center"/>
              <w:rPr>
                <w:sz w:val="16"/>
              </w:rPr>
            </w:pPr>
          </w:p>
        </w:tc>
        <w:tc>
          <w:tcPr>
            <w:tcW w:w="783" w:type="dxa"/>
            <w:tcBorders>
              <w:top w:val="single" w:sz="6" w:space="0" w:color="auto"/>
              <w:left w:val="single" w:sz="6" w:space="0" w:color="auto"/>
              <w:bottom w:val="single" w:sz="6" w:space="0" w:color="auto"/>
              <w:right w:val="single" w:sz="6" w:space="0" w:color="auto"/>
            </w:tcBorders>
          </w:tcPr>
          <w:p w14:paraId="374D346F" w14:textId="77777777" w:rsidR="00546AFF" w:rsidRPr="000F465B" w:rsidRDefault="00546AFF" w:rsidP="00546AFF">
            <w:pPr>
              <w:pStyle w:val="Tabletext"/>
              <w:jc w:val="center"/>
              <w:rPr>
                <w:sz w:val="16"/>
              </w:rPr>
            </w:pPr>
          </w:p>
        </w:tc>
        <w:tc>
          <w:tcPr>
            <w:tcW w:w="989" w:type="dxa"/>
            <w:tcBorders>
              <w:top w:val="single" w:sz="6" w:space="0" w:color="auto"/>
              <w:left w:val="single" w:sz="6" w:space="0" w:color="auto"/>
              <w:bottom w:val="single" w:sz="6" w:space="0" w:color="auto"/>
              <w:right w:val="single" w:sz="6" w:space="0" w:color="auto"/>
            </w:tcBorders>
          </w:tcPr>
          <w:p w14:paraId="27E15C7E" w14:textId="77777777" w:rsidR="00546AFF" w:rsidRPr="000F465B" w:rsidRDefault="00546AFF" w:rsidP="00546AFF">
            <w:pPr>
              <w:pStyle w:val="Tabletext"/>
              <w:jc w:val="center"/>
              <w:rPr>
                <w:sz w:val="16"/>
              </w:rPr>
            </w:pPr>
            <w:r w:rsidRPr="000F465B">
              <w:rPr>
                <w:color w:val="000000"/>
                <w:sz w:val="16"/>
              </w:rPr>
              <w:t>1</w:t>
            </w:r>
          </w:p>
        </w:tc>
        <w:tc>
          <w:tcPr>
            <w:tcW w:w="1000" w:type="dxa"/>
            <w:tcBorders>
              <w:top w:val="single" w:sz="6" w:space="0" w:color="auto"/>
              <w:left w:val="single" w:sz="6" w:space="0" w:color="auto"/>
              <w:bottom w:val="single" w:sz="6" w:space="0" w:color="auto"/>
              <w:right w:val="single" w:sz="6" w:space="0" w:color="auto"/>
            </w:tcBorders>
          </w:tcPr>
          <w:p w14:paraId="0BA62345" w14:textId="77777777" w:rsidR="00546AFF" w:rsidRPr="000F465B" w:rsidRDefault="00546AFF" w:rsidP="00546AFF">
            <w:pPr>
              <w:pStyle w:val="Tabletext"/>
              <w:jc w:val="center"/>
              <w:rPr>
                <w:sz w:val="16"/>
              </w:rPr>
            </w:pPr>
            <w:r w:rsidRPr="000F465B">
              <w:rPr>
                <w:color w:val="000000"/>
                <w:sz w:val="16"/>
              </w:rPr>
              <w:t>0</w:t>
            </w:r>
          </w:p>
        </w:tc>
        <w:tc>
          <w:tcPr>
            <w:tcW w:w="967" w:type="dxa"/>
            <w:tcBorders>
              <w:top w:val="single" w:sz="6" w:space="0" w:color="auto"/>
              <w:left w:val="single" w:sz="6" w:space="0" w:color="auto"/>
              <w:bottom w:val="single" w:sz="6" w:space="0" w:color="auto"/>
              <w:right w:val="single" w:sz="6" w:space="0" w:color="auto"/>
            </w:tcBorders>
          </w:tcPr>
          <w:p w14:paraId="7FA3CB34" w14:textId="77777777" w:rsidR="00546AFF" w:rsidRPr="000F465B" w:rsidRDefault="00546AFF" w:rsidP="00546AFF">
            <w:pPr>
              <w:pStyle w:val="Tabletext"/>
              <w:jc w:val="center"/>
              <w:rPr>
                <w:sz w:val="16"/>
              </w:rPr>
            </w:pPr>
            <w:r w:rsidRPr="000F465B">
              <w:rPr>
                <w:color w:val="000000"/>
                <w:sz w:val="16"/>
              </w:rPr>
              <w:t>1</w:t>
            </w:r>
          </w:p>
        </w:tc>
      </w:tr>
      <w:tr w:rsidR="00546AFF" w:rsidRPr="000F465B" w14:paraId="1760BFBE" w14:textId="77777777" w:rsidTr="00546AFF">
        <w:trPr>
          <w:cantSplit/>
          <w:jc w:val="center"/>
        </w:trPr>
        <w:tc>
          <w:tcPr>
            <w:tcW w:w="1007" w:type="dxa"/>
            <w:vMerge/>
            <w:tcBorders>
              <w:left w:val="single" w:sz="6" w:space="0" w:color="auto"/>
              <w:right w:val="single" w:sz="6" w:space="0" w:color="auto"/>
            </w:tcBorders>
          </w:tcPr>
          <w:p w14:paraId="227B7DFC" w14:textId="77777777" w:rsidR="00546AFF" w:rsidRPr="000F465B" w:rsidRDefault="00546AFF" w:rsidP="00546AFF">
            <w:pPr>
              <w:ind w:left="57" w:right="57"/>
              <w:rPr>
                <w:color w:val="000000"/>
                <w:sz w:val="16"/>
              </w:rPr>
            </w:pPr>
          </w:p>
        </w:tc>
        <w:tc>
          <w:tcPr>
            <w:tcW w:w="733" w:type="dxa"/>
            <w:tcBorders>
              <w:top w:val="single" w:sz="6" w:space="0" w:color="auto"/>
              <w:left w:val="single" w:sz="6" w:space="0" w:color="auto"/>
              <w:bottom w:val="single" w:sz="6" w:space="0" w:color="auto"/>
              <w:right w:val="single" w:sz="6" w:space="0" w:color="auto"/>
            </w:tcBorders>
          </w:tcPr>
          <w:p w14:paraId="769CE557" w14:textId="77777777" w:rsidR="00546AFF" w:rsidRPr="000F465B" w:rsidRDefault="00546AFF" w:rsidP="00546AFF">
            <w:pPr>
              <w:pStyle w:val="Tabletext"/>
              <w:rPr>
                <w:sz w:val="16"/>
              </w:rPr>
            </w:pPr>
            <w:r w:rsidRPr="000F465B">
              <w:rPr>
                <w:i/>
                <w:color w:val="000000"/>
                <w:position w:val="2"/>
                <w:sz w:val="16"/>
              </w:rPr>
              <w:t>M</w:t>
            </w:r>
            <w:r w:rsidRPr="000F465B">
              <w:rPr>
                <w:i/>
                <w:color w:val="000000"/>
                <w:position w:val="2"/>
                <w:sz w:val="16"/>
                <w:vertAlign w:val="subscript"/>
              </w:rPr>
              <w:t>s</w:t>
            </w:r>
            <w:r w:rsidRPr="000F465B">
              <w:rPr>
                <w:color w:val="000000"/>
                <w:position w:val="2"/>
                <w:sz w:val="16"/>
              </w:rPr>
              <w:t xml:space="preserve"> (dB)</w:t>
            </w:r>
          </w:p>
        </w:tc>
        <w:tc>
          <w:tcPr>
            <w:tcW w:w="915" w:type="dxa"/>
            <w:tcBorders>
              <w:top w:val="single" w:sz="6" w:space="0" w:color="auto"/>
              <w:left w:val="single" w:sz="6" w:space="0" w:color="auto"/>
              <w:bottom w:val="single" w:sz="6" w:space="0" w:color="auto"/>
              <w:right w:val="single" w:sz="6" w:space="0" w:color="auto"/>
            </w:tcBorders>
          </w:tcPr>
          <w:p w14:paraId="7C172EAB" w14:textId="77777777" w:rsidR="00546AFF" w:rsidRPr="000F465B" w:rsidRDefault="00546AFF" w:rsidP="00546AFF">
            <w:pPr>
              <w:pStyle w:val="Tabletext"/>
              <w:jc w:val="center"/>
              <w:rPr>
                <w:sz w:val="16"/>
              </w:rPr>
            </w:pPr>
            <w:r w:rsidRPr="000F465B">
              <w:rPr>
                <w:sz w:val="16"/>
              </w:rPr>
              <w:t>1</w:t>
            </w:r>
          </w:p>
        </w:tc>
        <w:tc>
          <w:tcPr>
            <w:tcW w:w="1235" w:type="dxa"/>
            <w:tcBorders>
              <w:top w:val="single" w:sz="6" w:space="0" w:color="auto"/>
              <w:left w:val="single" w:sz="6" w:space="0" w:color="auto"/>
              <w:bottom w:val="single" w:sz="6" w:space="0" w:color="auto"/>
              <w:right w:val="single" w:sz="6" w:space="0" w:color="auto"/>
            </w:tcBorders>
          </w:tcPr>
          <w:p w14:paraId="20663DE6" w14:textId="77777777" w:rsidR="00546AFF" w:rsidRPr="000F465B" w:rsidRDefault="00546AFF" w:rsidP="00546AFF">
            <w:pPr>
              <w:pStyle w:val="Tabletext"/>
              <w:jc w:val="center"/>
              <w:rPr>
                <w:sz w:val="16"/>
              </w:rPr>
            </w:pPr>
            <w:r w:rsidRPr="000F465B">
              <w:rPr>
                <w:sz w:val="16"/>
              </w:rPr>
              <w:t>1</w:t>
            </w:r>
          </w:p>
        </w:tc>
        <w:tc>
          <w:tcPr>
            <w:tcW w:w="849" w:type="dxa"/>
            <w:tcBorders>
              <w:top w:val="single" w:sz="6" w:space="0" w:color="auto"/>
              <w:left w:val="single" w:sz="6" w:space="0" w:color="auto"/>
              <w:bottom w:val="single" w:sz="6" w:space="0" w:color="auto"/>
              <w:right w:val="single" w:sz="6" w:space="0" w:color="auto"/>
            </w:tcBorders>
          </w:tcPr>
          <w:p w14:paraId="0D616A10" w14:textId="77777777" w:rsidR="00546AFF" w:rsidRPr="000F465B" w:rsidRDefault="00546AFF" w:rsidP="00546AFF">
            <w:pPr>
              <w:pStyle w:val="Tabletext"/>
              <w:jc w:val="center"/>
              <w:rPr>
                <w:sz w:val="16"/>
              </w:rPr>
            </w:pPr>
            <w:r w:rsidRPr="000F465B">
              <w:rPr>
                <w:sz w:val="16"/>
              </w:rPr>
              <w:t>2,8</w:t>
            </w:r>
          </w:p>
        </w:tc>
        <w:tc>
          <w:tcPr>
            <w:tcW w:w="705" w:type="dxa"/>
            <w:tcBorders>
              <w:top w:val="single" w:sz="6" w:space="0" w:color="auto"/>
              <w:left w:val="single" w:sz="6" w:space="0" w:color="auto"/>
              <w:bottom w:val="single" w:sz="6" w:space="0" w:color="auto"/>
              <w:right w:val="single" w:sz="6" w:space="0" w:color="auto"/>
            </w:tcBorders>
          </w:tcPr>
          <w:p w14:paraId="6D2EA28E" w14:textId="77777777" w:rsidR="00546AFF" w:rsidRPr="000F465B" w:rsidRDefault="00546AFF" w:rsidP="00546AFF">
            <w:pPr>
              <w:pStyle w:val="Tabletext"/>
              <w:jc w:val="center"/>
              <w:rPr>
                <w:sz w:val="16"/>
              </w:rPr>
            </w:pPr>
            <w:r w:rsidRPr="000F465B">
              <w:rPr>
                <w:sz w:val="16"/>
              </w:rPr>
              <w:t>0,9</w:t>
            </w:r>
          </w:p>
        </w:tc>
        <w:tc>
          <w:tcPr>
            <w:tcW w:w="1033" w:type="dxa"/>
            <w:tcBorders>
              <w:top w:val="single" w:sz="6" w:space="0" w:color="auto"/>
              <w:left w:val="single" w:sz="6" w:space="0" w:color="auto"/>
              <w:bottom w:val="single" w:sz="6" w:space="0" w:color="auto"/>
              <w:right w:val="single" w:sz="6" w:space="0" w:color="auto"/>
            </w:tcBorders>
          </w:tcPr>
          <w:p w14:paraId="311F0B03" w14:textId="77777777" w:rsidR="00546AFF" w:rsidRPr="000F465B" w:rsidRDefault="00546AFF" w:rsidP="00546AFF">
            <w:pPr>
              <w:pStyle w:val="Tabletext"/>
              <w:jc w:val="center"/>
              <w:rPr>
                <w:sz w:val="16"/>
              </w:rPr>
            </w:pPr>
            <w:r w:rsidRPr="000F465B">
              <w:rPr>
                <w:sz w:val="16"/>
              </w:rPr>
              <w:t>2</w:t>
            </w:r>
          </w:p>
        </w:tc>
        <w:tc>
          <w:tcPr>
            <w:tcW w:w="784" w:type="dxa"/>
            <w:tcBorders>
              <w:top w:val="single" w:sz="6" w:space="0" w:color="auto"/>
              <w:left w:val="single" w:sz="6" w:space="0" w:color="auto"/>
              <w:bottom w:val="single" w:sz="6" w:space="0" w:color="auto"/>
              <w:right w:val="single" w:sz="6" w:space="0" w:color="auto"/>
            </w:tcBorders>
          </w:tcPr>
          <w:p w14:paraId="0EF63B73" w14:textId="77777777" w:rsidR="00546AFF" w:rsidRPr="000F465B" w:rsidRDefault="00546AFF" w:rsidP="00546AFF">
            <w:pPr>
              <w:pStyle w:val="Tabletext"/>
              <w:jc w:val="center"/>
              <w:rPr>
                <w:sz w:val="16"/>
              </w:rPr>
            </w:pPr>
          </w:p>
        </w:tc>
        <w:tc>
          <w:tcPr>
            <w:tcW w:w="812" w:type="dxa"/>
            <w:tcBorders>
              <w:top w:val="single" w:sz="6" w:space="0" w:color="auto"/>
              <w:left w:val="single" w:sz="6" w:space="0" w:color="auto"/>
              <w:bottom w:val="single" w:sz="6" w:space="0" w:color="auto"/>
              <w:right w:val="single" w:sz="6" w:space="0" w:color="auto"/>
            </w:tcBorders>
          </w:tcPr>
          <w:p w14:paraId="17535796" w14:textId="77777777" w:rsidR="00546AFF" w:rsidRPr="000F465B" w:rsidRDefault="00546AFF" w:rsidP="00546AFF">
            <w:pPr>
              <w:pStyle w:val="Tabletext"/>
              <w:jc w:val="center"/>
              <w:rPr>
                <w:sz w:val="16"/>
              </w:rPr>
            </w:pPr>
          </w:p>
        </w:tc>
        <w:tc>
          <w:tcPr>
            <w:tcW w:w="677" w:type="dxa"/>
            <w:tcBorders>
              <w:top w:val="single" w:sz="6" w:space="0" w:color="auto"/>
              <w:left w:val="single" w:sz="6" w:space="0" w:color="auto"/>
              <w:bottom w:val="single" w:sz="6" w:space="0" w:color="auto"/>
              <w:right w:val="single" w:sz="6" w:space="0" w:color="auto"/>
            </w:tcBorders>
          </w:tcPr>
          <w:p w14:paraId="7353E0CB" w14:textId="77777777" w:rsidR="00546AFF" w:rsidRPr="000F465B" w:rsidRDefault="00546AFF" w:rsidP="00546AFF">
            <w:pPr>
              <w:pStyle w:val="Tabletext"/>
              <w:jc w:val="center"/>
              <w:rPr>
                <w:sz w:val="16"/>
              </w:rPr>
            </w:pPr>
            <w:r w:rsidRPr="000F465B">
              <w:rPr>
                <w:sz w:val="16"/>
              </w:rPr>
              <w:t>2</w:t>
            </w:r>
          </w:p>
        </w:tc>
        <w:tc>
          <w:tcPr>
            <w:tcW w:w="783" w:type="dxa"/>
            <w:tcBorders>
              <w:top w:val="single" w:sz="6" w:space="0" w:color="auto"/>
              <w:left w:val="single" w:sz="6" w:space="0" w:color="auto"/>
              <w:bottom w:val="single" w:sz="6" w:space="0" w:color="auto"/>
              <w:right w:val="single" w:sz="6" w:space="0" w:color="auto"/>
            </w:tcBorders>
          </w:tcPr>
          <w:p w14:paraId="73E3BAA3" w14:textId="77777777" w:rsidR="00546AFF" w:rsidRPr="000F465B" w:rsidRDefault="00546AFF" w:rsidP="00546AFF">
            <w:pPr>
              <w:pStyle w:val="Tabletext"/>
              <w:jc w:val="center"/>
              <w:rPr>
                <w:sz w:val="16"/>
              </w:rPr>
            </w:pPr>
            <w:r w:rsidRPr="000F465B">
              <w:rPr>
                <w:sz w:val="16"/>
              </w:rPr>
              <w:t>2</w:t>
            </w:r>
          </w:p>
        </w:tc>
        <w:tc>
          <w:tcPr>
            <w:tcW w:w="989" w:type="dxa"/>
            <w:tcBorders>
              <w:top w:val="single" w:sz="6" w:space="0" w:color="auto"/>
              <w:left w:val="single" w:sz="6" w:space="0" w:color="auto"/>
              <w:bottom w:val="single" w:sz="6" w:space="0" w:color="auto"/>
              <w:right w:val="single" w:sz="6" w:space="0" w:color="auto"/>
            </w:tcBorders>
          </w:tcPr>
          <w:p w14:paraId="027BF8D4" w14:textId="77777777" w:rsidR="00546AFF" w:rsidRPr="000F465B" w:rsidRDefault="00546AFF" w:rsidP="00546AFF">
            <w:pPr>
              <w:pStyle w:val="Tabletext"/>
              <w:jc w:val="center"/>
              <w:rPr>
                <w:sz w:val="16"/>
              </w:rPr>
            </w:pPr>
            <w:r w:rsidRPr="000F465B">
              <w:rPr>
                <w:color w:val="000000"/>
                <w:sz w:val="16"/>
              </w:rPr>
              <w:t>2</w:t>
            </w:r>
          </w:p>
        </w:tc>
        <w:tc>
          <w:tcPr>
            <w:tcW w:w="1000" w:type="dxa"/>
            <w:tcBorders>
              <w:top w:val="single" w:sz="6" w:space="0" w:color="auto"/>
              <w:left w:val="single" w:sz="6" w:space="0" w:color="auto"/>
              <w:bottom w:val="single" w:sz="6" w:space="0" w:color="auto"/>
              <w:right w:val="single" w:sz="6" w:space="0" w:color="auto"/>
            </w:tcBorders>
          </w:tcPr>
          <w:p w14:paraId="690588FF" w14:textId="77777777" w:rsidR="00546AFF" w:rsidRPr="000F465B" w:rsidRDefault="00546AFF" w:rsidP="00546AFF">
            <w:pPr>
              <w:pStyle w:val="Tabletext"/>
              <w:jc w:val="center"/>
              <w:rPr>
                <w:sz w:val="16"/>
              </w:rPr>
            </w:pPr>
            <w:r w:rsidRPr="000F465B">
              <w:rPr>
                <w:color w:val="000000"/>
                <w:sz w:val="16"/>
              </w:rPr>
              <w:t>4,7</w:t>
            </w:r>
          </w:p>
        </w:tc>
        <w:tc>
          <w:tcPr>
            <w:tcW w:w="967" w:type="dxa"/>
            <w:tcBorders>
              <w:top w:val="single" w:sz="6" w:space="0" w:color="auto"/>
              <w:left w:val="single" w:sz="6" w:space="0" w:color="auto"/>
              <w:bottom w:val="single" w:sz="6" w:space="0" w:color="auto"/>
              <w:right w:val="single" w:sz="6" w:space="0" w:color="auto"/>
            </w:tcBorders>
          </w:tcPr>
          <w:p w14:paraId="14659062" w14:textId="77777777" w:rsidR="00546AFF" w:rsidRPr="000F465B" w:rsidRDefault="00546AFF" w:rsidP="00546AFF">
            <w:pPr>
              <w:pStyle w:val="Tabletext"/>
              <w:jc w:val="center"/>
              <w:rPr>
                <w:sz w:val="16"/>
              </w:rPr>
            </w:pPr>
            <w:r w:rsidRPr="000F465B">
              <w:rPr>
                <w:color w:val="000000"/>
                <w:sz w:val="16"/>
              </w:rPr>
              <w:t>2</w:t>
            </w:r>
          </w:p>
        </w:tc>
      </w:tr>
      <w:tr w:rsidR="00546AFF" w:rsidRPr="000F465B" w14:paraId="16458502" w14:textId="77777777" w:rsidTr="00546AFF">
        <w:trPr>
          <w:cantSplit/>
          <w:jc w:val="center"/>
        </w:trPr>
        <w:tc>
          <w:tcPr>
            <w:tcW w:w="1007" w:type="dxa"/>
            <w:vMerge/>
            <w:tcBorders>
              <w:left w:val="single" w:sz="6" w:space="0" w:color="auto"/>
              <w:bottom w:val="single" w:sz="6" w:space="0" w:color="auto"/>
              <w:right w:val="single" w:sz="6" w:space="0" w:color="auto"/>
            </w:tcBorders>
          </w:tcPr>
          <w:p w14:paraId="75A8A214" w14:textId="77777777" w:rsidR="00546AFF" w:rsidRPr="000F465B" w:rsidRDefault="00546AFF" w:rsidP="00546AFF">
            <w:pPr>
              <w:ind w:left="57" w:right="57"/>
              <w:rPr>
                <w:color w:val="000000"/>
                <w:sz w:val="16"/>
              </w:rPr>
            </w:pPr>
          </w:p>
        </w:tc>
        <w:tc>
          <w:tcPr>
            <w:tcW w:w="733" w:type="dxa"/>
            <w:tcBorders>
              <w:top w:val="single" w:sz="6" w:space="0" w:color="auto"/>
              <w:left w:val="single" w:sz="6" w:space="0" w:color="auto"/>
              <w:bottom w:val="single" w:sz="6" w:space="0" w:color="auto"/>
              <w:right w:val="single" w:sz="6" w:space="0" w:color="auto"/>
            </w:tcBorders>
          </w:tcPr>
          <w:p w14:paraId="615ED319" w14:textId="77777777" w:rsidR="00546AFF" w:rsidRPr="000F465B" w:rsidRDefault="00546AFF" w:rsidP="00546AFF">
            <w:pPr>
              <w:pStyle w:val="Tabletext"/>
              <w:rPr>
                <w:sz w:val="16"/>
              </w:rPr>
            </w:pPr>
            <w:r w:rsidRPr="000F465B">
              <w:rPr>
                <w:i/>
                <w:color w:val="000000"/>
                <w:position w:val="2"/>
                <w:sz w:val="16"/>
              </w:rPr>
              <w:t>W</w:t>
            </w:r>
            <w:r w:rsidRPr="000F465B">
              <w:rPr>
                <w:color w:val="000000"/>
                <w:position w:val="2"/>
                <w:sz w:val="16"/>
              </w:rPr>
              <w:t xml:space="preserve"> (dB)</w:t>
            </w:r>
          </w:p>
        </w:tc>
        <w:tc>
          <w:tcPr>
            <w:tcW w:w="915" w:type="dxa"/>
            <w:tcBorders>
              <w:top w:val="single" w:sz="6" w:space="0" w:color="auto"/>
              <w:left w:val="single" w:sz="6" w:space="0" w:color="auto"/>
              <w:bottom w:val="single" w:sz="6" w:space="0" w:color="auto"/>
              <w:right w:val="single" w:sz="6" w:space="0" w:color="auto"/>
            </w:tcBorders>
          </w:tcPr>
          <w:p w14:paraId="0DD54D69" w14:textId="77777777" w:rsidR="00546AFF" w:rsidRPr="000F465B" w:rsidRDefault="00546AFF" w:rsidP="00546AFF">
            <w:pPr>
              <w:pStyle w:val="Tabletext"/>
              <w:jc w:val="center"/>
              <w:rPr>
                <w:sz w:val="16"/>
              </w:rPr>
            </w:pPr>
            <w:r w:rsidRPr="000F465B">
              <w:rPr>
                <w:sz w:val="16"/>
              </w:rPr>
              <w:t>0</w:t>
            </w:r>
          </w:p>
        </w:tc>
        <w:tc>
          <w:tcPr>
            <w:tcW w:w="1235" w:type="dxa"/>
            <w:tcBorders>
              <w:top w:val="single" w:sz="6" w:space="0" w:color="auto"/>
              <w:left w:val="single" w:sz="6" w:space="0" w:color="auto"/>
              <w:bottom w:val="single" w:sz="6" w:space="0" w:color="auto"/>
              <w:right w:val="single" w:sz="6" w:space="0" w:color="auto"/>
            </w:tcBorders>
          </w:tcPr>
          <w:p w14:paraId="4B077B21" w14:textId="77777777" w:rsidR="00546AFF" w:rsidRPr="000F465B" w:rsidRDefault="00546AFF" w:rsidP="00546AFF">
            <w:pPr>
              <w:pStyle w:val="Tabletext"/>
              <w:jc w:val="center"/>
              <w:rPr>
                <w:sz w:val="16"/>
              </w:rPr>
            </w:pPr>
            <w:r w:rsidRPr="000F465B">
              <w:rPr>
                <w:sz w:val="16"/>
              </w:rPr>
              <w:t>0</w:t>
            </w:r>
          </w:p>
        </w:tc>
        <w:tc>
          <w:tcPr>
            <w:tcW w:w="849" w:type="dxa"/>
            <w:tcBorders>
              <w:top w:val="single" w:sz="6" w:space="0" w:color="auto"/>
              <w:left w:val="single" w:sz="6" w:space="0" w:color="auto"/>
              <w:bottom w:val="single" w:sz="6" w:space="0" w:color="auto"/>
              <w:right w:val="single" w:sz="6" w:space="0" w:color="auto"/>
            </w:tcBorders>
          </w:tcPr>
          <w:p w14:paraId="790B6D7D" w14:textId="77777777" w:rsidR="00546AFF" w:rsidRPr="000F465B" w:rsidRDefault="00546AFF" w:rsidP="00546AFF">
            <w:pPr>
              <w:pStyle w:val="Tabletext"/>
              <w:jc w:val="center"/>
              <w:rPr>
                <w:sz w:val="16"/>
              </w:rPr>
            </w:pPr>
            <w:r w:rsidRPr="000F465B">
              <w:rPr>
                <w:sz w:val="16"/>
              </w:rPr>
              <w:t>0</w:t>
            </w:r>
          </w:p>
        </w:tc>
        <w:tc>
          <w:tcPr>
            <w:tcW w:w="705" w:type="dxa"/>
            <w:tcBorders>
              <w:top w:val="single" w:sz="6" w:space="0" w:color="auto"/>
              <w:left w:val="single" w:sz="6" w:space="0" w:color="auto"/>
              <w:bottom w:val="single" w:sz="6" w:space="0" w:color="auto"/>
              <w:right w:val="single" w:sz="6" w:space="0" w:color="auto"/>
            </w:tcBorders>
          </w:tcPr>
          <w:p w14:paraId="46743FB5" w14:textId="77777777" w:rsidR="00546AFF" w:rsidRPr="000F465B" w:rsidRDefault="00546AFF" w:rsidP="00546AFF">
            <w:pPr>
              <w:pStyle w:val="Tabletext"/>
              <w:jc w:val="center"/>
              <w:rPr>
                <w:sz w:val="16"/>
              </w:rPr>
            </w:pPr>
            <w:r w:rsidRPr="000F465B">
              <w:rPr>
                <w:sz w:val="16"/>
              </w:rPr>
              <w:t>0</w:t>
            </w:r>
          </w:p>
        </w:tc>
        <w:tc>
          <w:tcPr>
            <w:tcW w:w="1033" w:type="dxa"/>
            <w:tcBorders>
              <w:top w:val="single" w:sz="6" w:space="0" w:color="auto"/>
              <w:left w:val="single" w:sz="6" w:space="0" w:color="auto"/>
              <w:bottom w:val="single" w:sz="6" w:space="0" w:color="auto"/>
              <w:right w:val="single" w:sz="6" w:space="0" w:color="auto"/>
            </w:tcBorders>
          </w:tcPr>
          <w:p w14:paraId="74BCE0C9" w14:textId="77777777" w:rsidR="00546AFF" w:rsidRPr="000F465B" w:rsidRDefault="00546AFF" w:rsidP="00546AFF">
            <w:pPr>
              <w:pStyle w:val="Tabletext"/>
              <w:jc w:val="center"/>
              <w:rPr>
                <w:sz w:val="16"/>
              </w:rPr>
            </w:pPr>
          </w:p>
        </w:tc>
        <w:tc>
          <w:tcPr>
            <w:tcW w:w="784" w:type="dxa"/>
            <w:tcBorders>
              <w:top w:val="single" w:sz="6" w:space="0" w:color="auto"/>
              <w:left w:val="single" w:sz="6" w:space="0" w:color="auto"/>
              <w:bottom w:val="single" w:sz="6" w:space="0" w:color="auto"/>
              <w:right w:val="single" w:sz="6" w:space="0" w:color="auto"/>
            </w:tcBorders>
          </w:tcPr>
          <w:p w14:paraId="0D087DA7" w14:textId="77777777" w:rsidR="00546AFF" w:rsidRPr="000F465B" w:rsidRDefault="00546AFF" w:rsidP="00546AFF">
            <w:pPr>
              <w:pStyle w:val="Tabletext"/>
              <w:jc w:val="center"/>
              <w:rPr>
                <w:sz w:val="16"/>
              </w:rPr>
            </w:pPr>
          </w:p>
        </w:tc>
        <w:tc>
          <w:tcPr>
            <w:tcW w:w="812" w:type="dxa"/>
            <w:tcBorders>
              <w:top w:val="single" w:sz="6" w:space="0" w:color="auto"/>
              <w:left w:val="single" w:sz="6" w:space="0" w:color="auto"/>
              <w:bottom w:val="single" w:sz="6" w:space="0" w:color="auto"/>
              <w:right w:val="single" w:sz="6" w:space="0" w:color="auto"/>
            </w:tcBorders>
          </w:tcPr>
          <w:p w14:paraId="19C9223F" w14:textId="77777777" w:rsidR="00546AFF" w:rsidRPr="000F465B" w:rsidRDefault="00546AFF" w:rsidP="00546AFF">
            <w:pPr>
              <w:pStyle w:val="Tabletext"/>
              <w:jc w:val="center"/>
              <w:rPr>
                <w:sz w:val="16"/>
              </w:rPr>
            </w:pPr>
          </w:p>
        </w:tc>
        <w:tc>
          <w:tcPr>
            <w:tcW w:w="677" w:type="dxa"/>
            <w:tcBorders>
              <w:top w:val="single" w:sz="6" w:space="0" w:color="auto"/>
              <w:left w:val="single" w:sz="6" w:space="0" w:color="auto"/>
              <w:bottom w:val="single" w:sz="6" w:space="0" w:color="auto"/>
              <w:right w:val="single" w:sz="6" w:space="0" w:color="auto"/>
            </w:tcBorders>
          </w:tcPr>
          <w:p w14:paraId="543395AA" w14:textId="77777777" w:rsidR="00546AFF" w:rsidRPr="000F465B" w:rsidRDefault="00546AFF" w:rsidP="00546AFF">
            <w:pPr>
              <w:pStyle w:val="Tabletext"/>
              <w:jc w:val="center"/>
              <w:rPr>
                <w:sz w:val="16"/>
              </w:rPr>
            </w:pPr>
          </w:p>
        </w:tc>
        <w:tc>
          <w:tcPr>
            <w:tcW w:w="783" w:type="dxa"/>
            <w:tcBorders>
              <w:top w:val="single" w:sz="6" w:space="0" w:color="auto"/>
              <w:left w:val="single" w:sz="6" w:space="0" w:color="auto"/>
              <w:bottom w:val="single" w:sz="6" w:space="0" w:color="auto"/>
              <w:right w:val="single" w:sz="6" w:space="0" w:color="auto"/>
            </w:tcBorders>
          </w:tcPr>
          <w:p w14:paraId="5A017F3C" w14:textId="77777777" w:rsidR="00546AFF" w:rsidRPr="000F465B" w:rsidRDefault="00546AFF" w:rsidP="00546AFF">
            <w:pPr>
              <w:pStyle w:val="Tabletext"/>
              <w:jc w:val="center"/>
              <w:rPr>
                <w:sz w:val="16"/>
              </w:rPr>
            </w:pPr>
          </w:p>
        </w:tc>
        <w:tc>
          <w:tcPr>
            <w:tcW w:w="989" w:type="dxa"/>
            <w:tcBorders>
              <w:top w:val="single" w:sz="6" w:space="0" w:color="auto"/>
              <w:left w:val="single" w:sz="6" w:space="0" w:color="auto"/>
              <w:bottom w:val="single" w:sz="6" w:space="0" w:color="auto"/>
              <w:right w:val="single" w:sz="6" w:space="0" w:color="auto"/>
            </w:tcBorders>
          </w:tcPr>
          <w:p w14:paraId="067B10E5" w14:textId="77777777" w:rsidR="00546AFF" w:rsidRPr="000F465B" w:rsidRDefault="00546AFF" w:rsidP="00546AFF">
            <w:pPr>
              <w:pStyle w:val="Tabletext"/>
              <w:jc w:val="center"/>
              <w:rPr>
                <w:sz w:val="16"/>
              </w:rPr>
            </w:pPr>
            <w:r w:rsidRPr="000F465B">
              <w:rPr>
                <w:color w:val="000000"/>
                <w:sz w:val="16"/>
              </w:rPr>
              <w:t>0</w:t>
            </w:r>
          </w:p>
        </w:tc>
        <w:tc>
          <w:tcPr>
            <w:tcW w:w="1000" w:type="dxa"/>
            <w:tcBorders>
              <w:top w:val="single" w:sz="6" w:space="0" w:color="auto"/>
              <w:left w:val="single" w:sz="6" w:space="0" w:color="auto"/>
              <w:bottom w:val="single" w:sz="6" w:space="0" w:color="auto"/>
              <w:right w:val="single" w:sz="6" w:space="0" w:color="auto"/>
            </w:tcBorders>
          </w:tcPr>
          <w:p w14:paraId="3A43CA7A" w14:textId="77777777" w:rsidR="00546AFF" w:rsidRPr="000F465B" w:rsidRDefault="00546AFF" w:rsidP="00546AFF">
            <w:pPr>
              <w:pStyle w:val="Tabletext"/>
              <w:jc w:val="center"/>
              <w:rPr>
                <w:sz w:val="16"/>
              </w:rPr>
            </w:pPr>
            <w:r w:rsidRPr="000F465B">
              <w:rPr>
                <w:color w:val="000000"/>
                <w:sz w:val="16"/>
              </w:rPr>
              <w:t>0</w:t>
            </w:r>
          </w:p>
        </w:tc>
        <w:tc>
          <w:tcPr>
            <w:tcW w:w="967" w:type="dxa"/>
            <w:tcBorders>
              <w:top w:val="single" w:sz="6" w:space="0" w:color="auto"/>
              <w:left w:val="single" w:sz="6" w:space="0" w:color="auto"/>
              <w:bottom w:val="single" w:sz="6" w:space="0" w:color="auto"/>
              <w:right w:val="single" w:sz="6" w:space="0" w:color="auto"/>
            </w:tcBorders>
          </w:tcPr>
          <w:p w14:paraId="55BB8761" w14:textId="77777777" w:rsidR="00546AFF" w:rsidRPr="000F465B" w:rsidRDefault="00546AFF" w:rsidP="00546AFF">
            <w:pPr>
              <w:pStyle w:val="Tabletext"/>
              <w:jc w:val="center"/>
              <w:rPr>
                <w:sz w:val="16"/>
              </w:rPr>
            </w:pPr>
            <w:r w:rsidRPr="000F465B">
              <w:rPr>
                <w:color w:val="000000"/>
                <w:sz w:val="16"/>
              </w:rPr>
              <w:t>0</w:t>
            </w:r>
          </w:p>
        </w:tc>
      </w:tr>
      <w:tr w:rsidR="00546AFF" w:rsidRPr="000F465B" w14:paraId="366D9F0F" w14:textId="77777777" w:rsidTr="00546AFF">
        <w:trPr>
          <w:cantSplit/>
          <w:jc w:val="center"/>
        </w:trPr>
        <w:tc>
          <w:tcPr>
            <w:tcW w:w="1007" w:type="dxa"/>
            <w:vMerge w:val="restart"/>
            <w:tcBorders>
              <w:top w:val="single" w:sz="6" w:space="0" w:color="auto"/>
              <w:left w:val="single" w:sz="6" w:space="0" w:color="auto"/>
              <w:bottom w:val="single" w:sz="6" w:space="0" w:color="auto"/>
              <w:right w:val="single" w:sz="6" w:space="0" w:color="auto"/>
            </w:tcBorders>
          </w:tcPr>
          <w:p w14:paraId="040C5F5E" w14:textId="77777777" w:rsidR="00546AFF" w:rsidRPr="000F465B" w:rsidRDefault="00546AFF" w:rsidP="00546AFF">
            <w:pPr>
              <w:pStyle w:val="Tabletext"/>
              <w:rPr>
                <w:sz w:val="16"/>
              </w:rPr>
            </w:pPr>
            <w:r w:rsidRPr="000F465B">
              <w:rPr>
                <w:color w:val="000000"/>
                <w:sz w:val="16"/>
              </w:rPr>
              <w:t>Paramètres de la station terrienne de réception</w:t>
            </w:r>
          </w:p>
        </w:tc>
        <w:tc>
          <w:tcPr>
            <w:tcW w:w="73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9B3511E" w14:textId="77777777" w:rsidR="00546AFF" w:rsidRPr="000F465B" w:rsidRDefault="00546AFF" w:rsidP="00546AFF">
            <w:pPr>
              <w:pStyle w:val="Tabletext"/>
              <w:rPr>
                <w:sz w:val="16"/>
              </w:rPr>
            </w:pPr>
            <w:r w:rsidRPr="000F465B">
              <w:rPr>
                <w:i/>
                <w:color w:val="000000"/>
                <w:position w:val="2"/>
                <w:sz w:val="16"/>
              </w:rPr>
              <w:t>G</w:t>
            </w:r>
            <w:r w:rsidRPr="000F465B">
              <w:rPr>
                <w:i/>
                <w:color w:val="000000"/>
                <w:position w:val="2"/>
                <w:sz w:val="16"/>
                <w:vertAlign w:val="subscript"/>
              </w:rPr>
              <w:t>m</w:t>
            </w:r>
            <w:r w:rsidRPr="000F465B">
              <w:rPr>
                <w:sz w:val="16"/>
              </w:rPr>
              <w:t xml:space="preserve"> </w:t>
            </w:r>
            <w:r w:rsidRPr="000F465B">
              <w:rPr>
                <w:color w:val="000000"/>
                <w:position w:val="2"/>
                <w:sz w:val="16"/>
              </w:rPr>
              <w:t xml:space="preserve">(dBi) </w:t>
            </w:r>
            <w:r w:rsidRPr="000F465B">
              <w:rPr>
                <w:position w:val="6"/>
                <w:sz w:val="12"/>
                <w:szCs w:val="12"/>
              </w:rPr>
              <w:t>2</w:t>
            </w:r>
          </w:p>
        </w:tc>
        <w:tc>
          <w:tcPr>
            <w:tcW w:w="915" w:type="dxa"/>
            <w:tcBorders>
              <w:top w:val="single" w:sz="6" w:space="0" w:color="auto"/>
              <w:left w:val="single" w:sz="6" w:space="0" w:color="auto"/>
              <w:bottom w:val="single" w:sz="6" w:space="0" w:color="auto"/>
              <w:right w:val="single" w:sz="6" w:space="0" w:color="auto"/>
            </w:tcBorders>
          </w:tcPr>
          <w:p w14:paraId="1F3BE00A" w14:textId="77777777" w:rsidR="00546AFF" w:rsidRPr="000F465B" w:rsidRDefault="00546AFF" w:rsidP="00546AFF">
            <w:pPr>
              <w:pStyle w:val="Tabletext"/>
              <w:jc w:val="center"/>
              <w:rPr>
                <w:sz w:val="16"/>
              </w:rPr>
            </w:pPr>
            <w:r w:rsidRPr="000F465B">
              <w:rPr>
                <w:sz w:val="16"/>
              </w:rPr>
              <w:t>20</w:t>
            </w:r>
          </w:p>
        </w:tc>
        <w:tc>
          <w:tcPr>
            <w:tcW w:w="1235" w:type="dxa"/>
            <w:tcBorders>
              <w:top w:val="single" w:sz="6" w:space="0" w:color="auto"/>
              <w:left w:val="single" w:sz="6" w:space="0" w:color="auto"/>
              <w:bottom w:val="single" w:sz="6" w:space="0" w:color="auto"/>
              <w:right w:val="single" w:sz="6" w:space="0" w:color="auto"/>
            </w:tcBorders>
          </w:tcPr>
          <w:p w14:paraId="570EA7F0" w14:textId="77777777" w:rsidR="00546AFF" w:rsidRPr="000F465B" w:rsidRDefault="00546AFF" w:rsidP="00546AFF">
            <w:pPr>
              <w:pStyle w:val="Tabletext"/>
              <w:jc w:val="center"/>
              <w:rPr>
                <w:sz w:val="16"/>
              </w:rPr>
            </w:pPr>
            <w:r w:rsidRPr="000F465B">
              <w:rPr>
                <w:sz w:val="16"/>
              </w:rPr>
              <w:t>20</w:t>
            </w:r>
          </w:p>
        </w:tc>
        <w:tc>
          <w:tcPr>
            <w:tcW w:w="849" w:type="dxa"/>
            <w:tcBorders>
              <w:top w:val="single" w:sz="6" w:space="0" w:color="auto"/>
              <w:left w:val="single" w:sz="6" w:space="0" w:color="auto"/>
              <w:bottom w:val="single" w:sz="6" w:space="0" w:color="auto"/>
              <w:right w:val="single" w:sz="6" w:space="0" w:color="auto"/>
            </w:tcBorders>
          </w:tcPr>
          <w:p w14:paraId="684D86E4" w14:textId="77777777" w:rsidR="00546AFF" w:rsidRPr="000F465B" w:rsidRDefault="00546AFF" w:rsidP="00546AFF">
            <w:pPr>
              <w:pStyle w:val="Tabletext"/>
              <w:jc w:val="center"/>
              <w:rPr>
                <w:sz w:val="16"/>
              </w:rPr>
            </w:pPr>
            <w:r w:rsidRPr="000F465B">
              <w:rPr>
                <w:sz w:val="16"/>
              </w:rPr>
              <w:t>30</w:t>
            </w:r>
          </w:p>
        </w:tc>
        <w:tc>
          <w:tcPr>
            <w:tcW w:w="705" w:type="dxa"/>
            <w:tcBorders>
              <w:top w:val="single" w:sz="6" w:space="0" w:color="auto"/>
              <w:left w:val="single" w:sz="6" w:space="0" w:color="auto"/>
              <w:bottom w:val="single" w:sz="6" w:space="0" w:color="auto"/>
              <w:right w:val="single" w:sz="6" w:space="0" w:color="auto"/>
            </w:tcBorders>
          </w:tcPr>
          <w:p w14:paraId="013CB777" w14:textId="77777777" w:rsidR="00546AFF" w:rsidRPr="000F465B" w:rsidRDefault="00546AFF" w:rsidP="00546AFF">
            <w:pPr>
              <w:pStyle w:val="Tabletext"/>
              <w:jc w:val="center"/>
              <w:rPr>
                <w:sz w:val="16"/>
              </w:rPr>
            </w:pPr>
            <w:r w:rsidRPr="000F465B">
              <w:rPr>
                <w:sz w:val="16"/>
              </w:rPr>
              <w:t>45</w:t>
            </w:r>
          </w:p>
        </w:tc>
        <w:tc>
          <w:tcPr>
            <w:tcW w:w="1033" w:type="dxa"/>
            <w:tcBorders>
              <w:top w:val="single" w:sz="6" w:space="0" w:color="auto"/>
              <w:left w:val="single" w:sz="6" w:space="0" w:color="auto"/>
              <w:bottom w:val="single" w:sz="6" w:space="0" w:color="auto"/>
              <w:right w:val="single" w:sz="6" w:space="0" w:color="auto"/>
            </w:tcBorders>
          </w:tcPr>
          <w:p w14:paraId="11571385" w14:textId="77777777" w:rsidR="00546AFF" w:rsidRPr="000F465B" w:rsidRDefault="00546AFF" w:rsidP="00546AFF">
            <w:pPr>
              <w:pStyle w:val="Tabletext"/>
              <w:jc w:val="center"/>
              <w:rPr>
                <w:sz w:val="16"/>
              </w:rPr>
            </w:pPr>
          </w:p>
        </w:tc>
        <w:tc>
          <w:tcPr>
            <w:tcW w:w="784" w:type="dxa"/>
            <w:tcBorders>
              <w:top w:val="single" w:sz="6" w:space="0" w:color="auto"/>
              <w:left w:val="single" w:sz="6" w:space="0" w:color="auto"/>
              <w:bottom w:val="single" w:sz="6" w:space="0" w:color="auto"/>
              <w:right w:val="single" w:sz="6" w:space="0" w:color="auto"/>
            </w:tcBorders>
          </w:tcPr>
          <w:p w14:paraId="54948D23" w14:textId="77777777" w:rsidR="00546AFF" w:rsidRPr="000F465B" w:rsidRDefault="00546AFF" w:rsidP="00546AFF">
            <w:pPr>
              <w:pStyle w:val="Tabletext"/>
              <w:keepLines/>
              <w:tabs>
                <w:tab w:val="left" w:leader="dot" w:pos="7938"/>
                <w:tab w:val="center" w:pos="9526"/>
              </w:tabs>
              <w:ind w:left="567" w:hanging="567"/>
              <w:jc w:val="center"/>
              <w:rPr>
                <w:sz w:val="16"/>
              </w:rPr>
            </w:pPr>
            <w:r w:rsidRPr="000F465B">
              <w:rPr>
                <w:rFonts w:asciiTheme="minorEastAsia" w:eastAsiaTheme="minorEastAsia" w:hAnsiTheme="minorEastAsia"/>
                <w:sz w:val="16"/>
              </w:rPr>
              <w:t>45</w:t>
            </w:r>
          </w:p>
        </w:tc>
        <w:tc>
          <w:tcPr>
            <w:tcW w:w="812" w:type="dxa"/>
            <w:tcBorders>
              <w:top w:val="single" w:sz="6" w:space="0" w:color="auto"/>
              <w:left w:val="single" w:sz="6" w:space="0" w:color="auto"/>
              <w:bottom w:val="single" w:sz="6" w:space="0" w:color="auto"/>
              <w:right w:val="single" w:sz="6" w:space="0" w:color="auto"/>
            </w:tcBorders>
          </w:tcPr>
          <w:p w14:paraId="61F7696B" w14:textId="77777777" w:rsidR="00546AFF" w:rsidRPr="000F465B" w:rsidRDefault="00546AFF" w:rsidP="00546AFF">
            <w:pPr>
              <w:pStyle w:val="Tabletext"/>
              <w:jc w:val="center"/>
              <w:rPr>
                <w:sz w:val="16"/>
              </w:rPr>
            </w:pPr>
            <w:r w:rsidRPr="000F465B">
              <w:rPr>
                <w:sz w:val="16"/>
              </w:rPr>
              <w:t>45</w:t>
            </w:r>
          </w:p>
        </w:tc>
        <w:tc>
          <w:tcPr>
            <w:tcW w:w="677" w:type="dxa"/>
            <w:tcBorders>
              <w:top w:val="single" w:sz="6" w:space="0" w:color="auto"/>
              <w:left w:val="single" w:sz="6" w:space="0" w:color="auto"/>
              <w:bottom w:val="single" w:sz="6" w:space="0" w:color="auto"/>
              <w:right w:val="single" w:sz="6" w:space="0" w:color="auto"/>
            </w:tcBorders>
          </w:tcPr>
          <w:p w14:paraId="6B940D07" w14:textId="77777777" w:rsidR="00546AFF" w:rsidRPr="000F465B" w:rsidRDefault="00546AFF" w:rsidP="00546AFF">
            <w:pPr>
              <w:pStyle w:val="Tabletext"/>
              <w:jc w:val="center"/>
              <w:rPr>
                <w:sz w:val="16"/>
              </w:rPr>
            </w:pPr>
            <w:r w:rsidRPr="000F465B">
              <w:rPr>
                <w:sz w:val="16"/>
              </w:rPr>
              <w:t>48,5</w:t>
            </w:r>
          </w:p>
        </w:tc>
        <w:tc>
          <w:tcPr>
            <w:tcW w:w="783" w:type="dxa"/>
            <w:tcBorders>
              <w:top w:val="single" w:sz="6" w:space="0" w:color="auto"/>
              <w:left w:val="single" w:sz="6" w:space="0" w:color="auto"/>
              <w:bottom w:val="single" w:sz="6" w:space="0" w:color="auto"/>
              <w:right w:val="single" w:sz="6" w:space="0" w:color="auto"/>
            </w:tcBorders>
          </w:tcPr>
          <w:p w14:paraId="29C4B99C" w14:textId="77777777" w:rsidR="00546AFF" w:rsidRPr="000F465B" w:rsidRDefault="00546AFF" w:rsidP="00546AFF">
            <w:pPr>
              <w:pStyle w:val="Tabletext"/>
              <w:jc w:val="center"/>
              <w:rPr>
                <w:sz w:val="16"/>
              </w:rPr>
            </w:pPr>
          </w:p>
        </w:tc>
        <w:tc>
          <w:tcPr>
            <w:tcW w:w="989" w:type="dxa"/>
            <w:tcBorders>
              <w:top w:val="single" w:sz="6" w:space="0" w:color="auto"/>
              <w:left w:val="single" w:sz="6" w:space="0" w:color="auto"/>
              <w:bottom w:val="single" w:sz="6" w:space="0" w:color="auto"/>
              <w:right w:val="single" w:sz="6" w:space="0" w:color="auto"/>
            </w:tcBorders>
          </w:tcPr>
          <w:p w14:paraId="7B115715" w14:textId="77777777" w:rsidR="00546AFF" w:rsidRPr="000F465B" w:rsidRDefault="00546AFF" w:rsidP="00546AFF">
            <w:pPr>
              <w:pStyle w:val="Tabletext"/>
              <w:jc w:val="center"/>
              <w:rPr>
                <w:sz w:val="16"/>
              </w:rPr>
            </w:pPr>
            <w:r w:rsidRPr="000F465B">
              <w:rPr>
                <w:color w:val="000000"/>
                <w:sz w:val="16"/>
              </w:rPr>
              <w:t>50,7</w:t>
            </w:r>
          </w:p>
        </w:tc>
        <w:tc>
          <w:tcPr>
            <w:tcW w:w="1000" w:type="dxa"/>
            <w:tcBorders>
              <w:top w:val="single" w:sz="6" w:space="0" w:color="auto"/>
              <w:left w:val="single" w:sz="6" w:space="0" w:color="auto"/>
              <w:bottom w:val="single" w:sz="6" w:space="0" w:color="auto"/>
              <w:right w:val="single" w:sz="6" w:space="0" w:color="auto"/>
            </w:tcBorders>
          </w:tcPr>
          <w:p w14:paraId="6346B06C" w14:textId="77777777" w:rsidR="00546AFF" w:rsidRPr="000F465B" w:rsidRDefault="00546AFF" w:rsidP="00546AFF">
            <w:pPr>
              <w:ind w:left="57" w:right="57"/>
              <w:jc w:val="center"/>
              <w:rPr>
                <w:color w:val="000000"/>
                <w:sz w:val="16"/>
              </w:rPr>
            </w:pPr>
          </w:p>
        </w:tc>
        <w:tc>
          <w:tcPr>
            <w:tcW w:w="967" w:type="dxa"/>
            <w:tcBorders>
              <w:top w:val="single" w:sz="6" w:space="0" w:color="auto"/>
              <w:left w:val="single" w:sz="6" w:space="0" w:color="auto"/>
              <w:bottom w:val="single" w:sz="6" w:space="0" w:color="auto"/>
              <w:right w:val="single" w:sz="6" w:space="0" w:color="auto"/>
            </w:tcBorders>
          </w:tcPr>
          <w:p w14:paraId="29EAF960" w14:textId="77777777" w:rsidR="00546AFF" w:rsidRPr="000F465B" w:rsidRDefault="00546AFF" w:rsidP="00546AFF">
            <w:pPr>
              <w:pStyle w:val="Tabletext"/>
              <w:jc w:val="center"/>
              <w:rPr>
                <w:sz w:val="16"/>
              </w:rPr>
            </w:pPr>
          </w:p>
        </w:tc>
      </w:tr>
      <w:tr w:rsidR="00546AFF" w:rsidRPr="000F465B" w14:paraId="7A184100" w14:textId="77777777" w:rsidTr="00546AFF">
        <w:trPr>
          <w:cantSplit/>
          <w:jc w:val="center"/>
        </w:trPr>
        <w:tc>
          <w:tcPr>
            <w:tcW w:w="1007" w:type="dxa"/>
            <w:vMerge/>
            <w:tcBorders>
              <w:top w:val="single" w:sz="6" w:space="0" w:color="auto"/>
              <w:left w:val="single" w:sz="6" w:space="0" w:color="auto"/>
              <w:bottom w:val="single" w:sz="6" w:space="0" w:color="auto"/>
              <w:right w:val="single" w:sz="6" w:space="0" w:color="auto"/>
            </w:tcBorders>
          </w:tcPr>
          <w:p w14:paraId="267BCB5B" w14:textId="77777777" w:rsidR="00546AFF" w:rsidRPr="000F465B" w:rsidRDefault="00546AFF" w:rsidP="00546AFF">
            <w:pPr>
              <w:ind w:left="57" w:right="57"/>
              <w:rPr>
                <w:color w:val="000000"/>
                <w:sz w:val="16"/>
              </w:rPr>
            </w:pPr>
          </w:p>
        </w:tc>
        <w:tc>
          <w:tcPr>
            <w:tcW w:w="733" w:type="dxa"/>
            <w:tcBorders>
              <w:top w:val="single" w:sz="6" w:space="0" w:color="auto"/>
              <w:left w:val="single" w:sz="6" w:space="0" w:color="auto"/>
              <w:bottom w:val="single" w:sz="6" w:space="0" w:color="auto"/>
              <w:right w:val="single" w:sz="6" w:space="0" w:color="auto"/>
            </w:tcBorders>
            <w:shd w:val="clear" w:color="auto" w:fill="FFFF00"/>
          </w:tcPr>
          <w:p w14:paraId="763531C8" w14:textId="77777777" w:rsidR="00546AFF" w:rsidRPr="000F465B" w:rsidRDefault="00546AFF" w:rsidP="00546AFF">
            <w:pPr>
              <w:pStyle w:val="Tabletext"/>
              <w:rPr>
                <w:b/>
                <w:bCs/>
                <w:sz w:val="16"/>
              </w:rPr>
            </w:pPr>
            <w:r w:rsidRPr="000F465B">
              <w:rPr>
                <w:b/>
                <w:bCs/>
                <w:i/>
                <w:color w:val="FF0000"/>
                <w:position w:val="2"/>
                <w:sz w:val="16"/>
              </w:rPr>
              <w:t xml:space="preserve">Gr </w:t>
            </w:r>
            <w:r w:rsidRPr="000F465B">
              <w:rPr>
                <w:b/>
                <w:bCs/>
                <w:color w:val="FF0000"/>
                <w:position w:val="2"/>
                <w:sz w:val="16"/>
              </w:rPr>
              <w:t xml:space="preserve">(dBi) </w:t>
            </w:r>
            <w:r w:rsidRPr="000F465B">
              <w:rPr>
                <w:b/>
                <w:bCs/>
                <w:color w:val="FF0000"/>
                <w:position w:val="6"/>
                <w:sz w:val="12"/>
                <w:szCs w:val="12"/>
              </w:rPr>
              <w:t>2</w:t>
            </w:r>
          </w:p>
        </w:tc>
        <w:tc>
          <w:tcPr>
            <w:tcW w:w="915" w:type="dxa"/>
            <w:tcBorders>
              <w:top w:val="single" w:sz="6" w:space="0" w:color="auto"/>
              <w:left w:val="single" w:sz="6" w:space="0" w:color="auto"/>
              <w:bottom w:val="single" w:sz="6" w:space="0" w:color="auto"/>
              <w:right w:val="single" w:sz="6" w:space="0" w:color="auto"/>
            </w:tcBorders>
          </w:tcPr>
          <w:p w14:paraId="71C3A9AF" w14:textId="77777777" w:rsidR="00546AFF" w:rsidRPr="000F465B" w:rsidRDefault="00546AFF" w:rsidP="00546AFF">
            <w:pPr>
              <w:pStyle w:val="Tabletext"/>
              <w:jc w:val="center"/>
              <w:rPr>
                <w:sz w:val="16"/>
              </w:rPr>
            </w:pPr>
            <w:r w:rsidRPr="000F465B">
              <w:rPr>
                <w:sz w:val="16"/>
              </w:rPr>
              <w:t>19</w:t>
            </w:r>
          </w:p>
        </w:tc>
        <w:tc>
          <w:tcPr>
            <w:tcW w:w="1235" w:type="dxa"/>
            <w:tcBorders>
              <w:top w:val="single" w:sz="6" w:space="0" w:color="auto"/>
              <w:left w:val="single" w:sz="6" w:space="0" w:color="auto"/>
              <w:bottom w:val="single" w:sz="6" w:space="0" w:color="auto"/>
              <w:right w:val="single" w:sz="6" w:space="0" w:color="auto"/>
            </w:tcBorders>
          </w:tcPr>
          <w:p w14:paraId="7A518B4B" w14:textId="77777777" w:rsidR="00546AFF" w:rsidRPr="000F465B" w:rsidRDefault="00546AFF" w:rsidP="00546AFF">
            <w:pPr>
              <w:pStyle w:val="Tabletext"/>
              <w:jc w:val="center"/>
              <w:rPr>
                <w:b/>
                <w:bCs/>
                <w:sz w:val="16"/>
              </w:rPr>
            </w:pPr>
            <w:r w:rsidRPr="000F465B">
              <w:rPr>
                <w:b/>
                <w:bCs/>
                <w:color w:val="FF0000"/>
                <w:sz w:val="16"/>
              </w:rPr>
              <w:t>19</w:t>
            </w:r>
          </w:p>
        </w:tc>
        <w:tc>
          <w:tcPr>
            <w:tcW w:w="84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559ABAB" w14:textId="77777777" w:rsidR="00546AFF" w:rsidRPr="000F465B" w:rsidRDefault="00546AFF" w:rsidP="00546AFF">
            <w:pPr>
              <w:pStyle w:val="Tabletext"/>
              <w:jc w:val="center"/>
              <w:rPr>
                <w:sz w:val="16"/>
              </w:rPr>
            </w:pPr>
            <w:r w:rsidRPr="000F465B">
              <w:rPr>
                <w:sz w:val="16"/>
              </w:rPr>
              <w:t xml:space="preserve">19 </w:t>
            </w:r>
            <w:r w:rsidRPr="000F465B">
              <w:rPr>
                <w:position w:val="6"/>
                <w:sz w:val="12"/>
                <w:szCs w:val="12"/>
              </w:rPr>
              <w:t>9</w:t>
            </w:r>
          </w:p>
        </w:tc>
        <w:tc>
          <w:tcPr>
            <w:tcW w:w="70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C1B767D" w14:textId="77777777" w:rsidR="00546AFF" w:rsidRPr="000F465B" w:rsidRDefault="00546AFF" w:rsidP="00546AFF">
            <w:pPr>
              <w:pStyle w:val="Tabletext"/>
              <w:jc w:val="center"/>
              <w:rPr>
                <w:b/>
                <w:bCs/>
                <w:sz w:val="16"/>
              </w:rPr>
            </w:pPr>
            <w:r w:rsidRPr="000F465B">
              <w:rPr>
                <w:b/>
                <w:bCs/>
                <w:color w:val="FF0000"/>
                <w:sz w:val="16"/>
              </w:rPr>
              <w:t>8</w:t>
            </w:r>
          </w:p>
        </w:tc>
        <w:tc>
          <w:tcPr>
            <w:tcW w:w="1033" w:type="dxa"/>
            <w:tcBorders>
              <w:top w:val="single" w:sz="6" w:space="0" w:color="auto"/>
              <w:left w:val="single" w:sz="6" w:space="0" w:color="auto"/>
              <w:bottom w:val="single" w:sz="6" w:space="0" w:color="auto"/>
              <w:right w:val="single" w:sz="6" w:space="0" w:color="auto"/>
            </w:tcBorders>
          </w:tcPr>
          <w:p w14:paraId="449DA287" w14:textId="77777777" w:rsidR="00546AFF" w:rsidRPr="000F465B" w:rsidRDefault="00546AFF" w:rsidP="00546AFF">
            <w:pPr>
              <w:pStyle w:val="Tabletext"/>
              <w:jc w:val="center"/>
              <w:rPr>
                <w:sz w:val="16"/>
              </w:rPr>
            </w:pPr>
          </w:p>
        </w:tc>
        <w:tc>
          <w:tcPr>
            <w:tcW w:w="784" w:type="dxa"/>
            <w:tcBorders>
              <w:top w:val="single" w:sz="6" w:space="0" w:color="auto"/>
              <w:left w:val="single" w:sz="6" w:space="0" w:color="auto"/>
              <w:bottom w:val="single" w:sz="6" w:space="0" w:color="auto"/>
              <w:right w:val="single" w:sz="6" w:space="0" w:color="auto"/>
            </w:tcBorders>
          </w:tcPr>
          <w:p w14:paraId="6E70FE77" w14:textId="77777777" w:rsidR="00546AFF" w:rsidRPr="000F465B" w:rsidRDefault="00546AFF" w:rsidP="00546AFF">
            <w:pPr>
              <w:pStyle w:val="Tabletext"/>
              <w:jc w:val="center"/>
              <w:rPr>
                <w:b/>
                <w:bCs/>
                <w:color w:val="FF0000"/>
                <w:sz w:val="16"/>
              </w:rPr>
            </w:pPr>
            <w:r w:rsidRPr="000F465B">
              <w:rPr>
                <w:b/>
                <w:bCs/>
                <w:color w:val="FF0000"/>
                <w:sz w:val="16"/>
              </w:rPr>
              <w:t>8</w:t>
            </w:r>
          </w:p>
        </w:tc>
        <w:tc>
          <w:tcPr>
            <w:tcW w:w="812" w:type="dxa"/>
            <w:tcBorders>
              <w:top w:val="single" w:sz="6" w:space="0" w:color="auto"/>
              <w:left w:val="single" w:sz="6" w:space="0" w:color="auto"/>
              <w:bottom w:val="single" w:sz="6" w:space="0" w:color="auto"/>
              <w:right w:val="single" w:sz="6" w:space="0" w:color="auto"/>
            </w:tcBorders>
            <w:shd w:val="clear" w:color="auto" w:fill="FFFF00"/>
          </w:tcPr>
          <w:p w14:paraId="7FDF0ADF" w14:textId="77777777" w:rsidR="00546AFF" w:rsidRPr="000F465B" w:rsidRDefault="00546AFF" w:rsidP="00546AFF">
            <w:pPr>
              <w:pStyle w:val="Tabletext"/>
              <w:jc w:val="center"/>
              <w:rPr>
                <w:b/>
                <w:bCs/>
                <w:color w:val="FF0000"/>
                <w:sz w:val="16"/>
              </w:rPr>
            </w:pPr>
            <w:r w:rsidRPr="000F465B">
              <w:rPr>
                <w:b/>
                <w:bCs/>
                <w:color w:val="FF0000"/>
                <w:sz w:val="16"/>
              </w:rPr>
              <w:t>8</w:t>
            </w:r>
          </w:p>
        </w:tc>
        <w:tc>
          <w:tcPr>
            <w:tcW w:w="677" w:type="dxa"/>
            <w:tcBorders>
              <w:top w:val="single" w:sz="6" w:space="0" w:color="auto"/>
              <w:left w:val="single" w:sz="6" w:space="0" w:color="auto"/>
              <w:bottom w:val="single" w:sz="6" w:space="0" w:color="auto"/>
              <w:right w:val="single" w:sz="6" w:space="0" w:color="auto"/>
            </w:tcBorders>
          </w:tcPr>
          <w:p w14:paraId="2AB0FFBB" w14:textId="77777777" w:rsidR="00546AFF" w:rsidRPr="000F465B" w:rsidRDefault="00546AFF" w:rsidP="00546AFF">
            <w:pPr>
              <w:pStyle w:val="Tabletext"/>
              <w:jc w:val="center"/>
              <w:rPr>
                <w:sz w:val="16"/>
              </w:rPr>
            </w:pPr>
            <w:r w:rsidRPr="000F465B">
              <w:rPr>
                <w:sz w:val="16"/>
              </w:rPr>
              <w:t>10</w:t>
            </w:r>
          </w:p>
        </w:tc>
        <w:tc>
          <w:tcPr>
            <w:tcW w:w="783" w:type="dxa"/>
            <w:tcBorders>
              <w:top w:val="single" w:sz="6" w:space="0" w:color="auto"/>
              <w:left w:val="single" w:sz="6" w:space="0" w:color="auto"/>
              <w:bottom w:val="single" w:sz="6" w:space="0" w:color="auto"/>
              <w:right w:val="single" w:sz="6" w:space="0" w:color="auto"/>
            </w:tcBorders>
          </w:tcPr>
          <w:p w14:paraId="634F6001" w14:textId="77777777" w:rsidR="00546AFF" w:rsidRPr="000F465B" w:rsidRDefault="00546AFF" w:rsidP="00546AFF">
            <w:pPr>
              <w:pStyle w:val="Tabletext"/>
              <w:jc w:val="center"/>
              <w:rPr>
                <w:sz w:val="16"/>
              </w:rPr>
            </w:pPr>
          </w:p>
        </w:tc>
        <w:tc>
          <w:tcPr>
            <w:tcW w:w="989" w:type="dxa"/>
            <w:tcBorders>
              <w:top w:val="single" w:sz="6" w:space="0" w:color="auto"/>
              <w:left w:val="single" w:sz="6" w:space="0" w:color="auto"/>
              <w:bottom w:val="single" w:sz="6" w:space="0" w:color="auto"/>
              <w:right w:val="single" w:sz="6" w:space="0" w:color="auto"/>
            </w:tcBorders>
          </w:tcPr>
          <w:p w14:paraId="7722F39B" w14:textId="77777777" w:rsidR="00546AFF" w:rsidRPr="000F465B" w:rsidRDefault="00546AFF" w:rsidP="00546AFF">
            <w:pPr>
              <w:pStyle w:val="Tabletext"/>
              <w:jc w:val="center"/>
              <w:rPr>
                <w:sz w:val="16"/>
              </w:rPr>
            </w:pPr>
            <w:r w:rsidRPr="000F465B">
              <w:rPr>
                <w:color w:val="000000"/>
                <w:sz w:val="16"/>
              </w:rPr>
              <w:t>10</w:t>
            </w:r>
          </w:p>
        </w:tc>
        <w:tc>
          <w:tcPr>
            <w:tcW w:w="1000" w:type="dxa"/>
            <w:tcBorders>
              <w:top w:val="single" w:sz="6" w:space="0" w:color="auto"/>
              <w:left w:val="single" w:sz="6" w:space="0" w:color="auto"/>
              <w:bottom w:val="single" w:sz="6" w:space="0" w:color="auto"/>
              <w:right w:val="single" w:sz="6" w:space="0" w:color="auto"/>
            </w:tcBorders>
          </w:tcPr>
          <w:p w14:paraId="12E87B12" w14:textId="77777777" w:rsidR="00546AFF" w:rsidRPr="000F465B" w:rsidRDefault="00546AFF" w:rsidP="00546AFF">
            <w:pPr>
              <w:pStyle w:val="Tabletext"/>
              <w:jc w:val="center"/>
              <w:rPr>
                <w:sz w:val="16"/>
              </w:rPr>
            </w:pPr>
            <w:r w:rsidRPr="000F465B">
              <w:rPr>
                <w:color w:val="000000"/>
                <w:sz w:val="16"/>
              </w:rPr>
              <w:t>10</w:t>
            </w:r>
          </w:p>
        </w:tc>
        <w:tc>
          <w:tcPr>
            <w:tcW w:w="96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BC61B75" w14:textId="77777777" w:rsidR="00546AFF" w:rsidRPr="000F465B" w:rsidRDefault="00546AFF" w:rsidP="00546AFF">
            <w:pPr>
              <w:pStyle w:val="Tabletext"/>
              <w:jc w:val="center"/>
              <w:rPr>
                <w:b/>
                <w:bCs/>
                <w:sz w:val="16"/>
              </w:rPr>
            </w:pPr>
            <w:r w:rsidRPr="000F465B">
              <w:rPr>
                <w:b/>
                <w:bCs/>
                <w:color w:val="FF0000"/>
                <w:sz w:val="16"/>
              </w:rPr>
              <w:t>8</w:t>
            </w:r>
          </w:p>
        </w:tc>
      </w:tr>
      <w:tr w:rsidR="00546AFF" w:rsidRPr="000F465B" w14:paraId="734DFF00" w14:textId="77777777" w:rsidTr="00546AFF">
        <w:trPr>
          <w:cantSplit/>
          <w:jc w:val="center"/>
        </w:trPr>
        <w:tc>
          <w:tcPr>
            <w:tcW w:w="1007" w:type="dxa"/>
            <w:vMerge/>
            <w:tcBorders>
              <w:top w:val="single" w:sz="6" w:space="0" w:color="auto"/>
              <w:left w:val="single" w:sz="6" w:space="0" w:color="auto"/>
              <w:bottom w:val="single" w:sz="6" w:space="0" w:color="auto"/>
              <w:right w:val="single" w:sz="6" w:space="0" w:color="auto"/>
            </w:tcBorders>
          </w:tcPr>
          <w:p w14:paraId="0F82939D" w14:textId="77777777" w:rsidR="00546AFF" w:rsidRPr="000F465B" w:rsidRDefault="00546AFF" w:rsidP="00546AFF">
            <w:pPr>
              <w:ind w:left="57" w:right="57"/>
              <w:rPr>
                <w:color w:val="000000"/>
                <w:sz w:val="16"/>
              </w:rPr>
            </w:pPr>
          </w:p>
        </w:tc>
        <w:tc>
          <w:tcPr>
            <w:tcW w:w="73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F65B632" w14:textId="77777777" w:rsidR="00546AFF" w:rsidRPr="000F465B" w:rsidRDefault="00546AFF" w:rsidP="00546AFF">
            <w:pPr>
              <w:pStyle w:val="Tabletext"/>
              <w:rPr>
                <w:sz w:val="16"/>
              </w:rPr>
            </w:pPr>
            <w:r w:rsidRPr="000F465B">
              <w:rPr>
                <w:sz w:val="16"/>
                <w:szCs w:val="16"/>
              </w:rPr>
              <w:sym w:font="Symbol" w:char="F065"/>
            </w:r>
            <w:r w:rsidRPr="000F465B">
              <w:rPr>
                <w:i/>
                <w:sz w:val="16"/>
                <w:vertAlign w:val="subscript"/>
              </w:rPr>
              <w:t xml:space="preserve">mín </w:t>
            </w:r>
            <w:r w:rsidRPr="000F465B">
              <w:rPr>
                <w:position w:val="6"/>
                <w:sz w:val="12"/>
                <w:szCs w:val="12"/>
              </w:rPr>
              <w:t>5</w:t>
            </w:r>
          </w:p>
        </w:tc>
        <w:tc>
          <w:tcPr>
            <w:tcW w:w="915" w:type="dxa"/>
            <w:tcBorders>
              <w:top w:val="single" w:sz="6" w:space="0" w:color="auto"/>
              <w:left w:val="single" w:sz="6" w:space="0" w:color="auto"/>
              <w:bottom w:val="single" w:sz="6" w:space="0" w:color="auto"/>
              <w:right w:val="single" w:sz="6" w:space="0" w:color="auto"/>
            </w:tcBorders>
          </w:tcPr>
          <w:p w14:paraId="1C0B4C92" w14:textId="77777777" w:rsidR="00546AFF" w:rsidRPr="000F465B" w:rsidRDefault="00546AFF" w:rsidP="00546AFF">
            <w:pPr>
              <w:pStyle w:val="Tabletext"/>
              <w:jc w:val="center"/>
              <w:rPr>
                <w:sz w:val="16"/>
              </w:rPr>
            </w:pPr>
            <w:r w:rsidRPr="000F465B">
              <w:rPr>
                <w:sz w:val="16"/>
              </w:rPr>
              <w:t>10°</w:t>
            </w:r>
          </w:p>
        </w:tc>
        <w:tc>
          <w:tcPr>
            <w:tcW w:w="1235" w:type="dxa"/>
            <w:tcBorders>
              <w:top w:val="single" w:sz="6" w:space="0" w:color="auto"/>
              <w:left w:val="single" w:sz="6" w:space="0" w:color="auto"/>
              <w:bottom w:val="single" w:sz="6" w:space="0" w:color="auto"/>
              <w:right w:val="single" w:sz="6" w:space="0" w:color="auto"/>
            </w:tcBorders>
          </w:tcPr>
          <w:p w14:paraId="78853D8D" w14:textId="77777777" w:rsidR="00546AFF" w:rsidRPr="000F465B" w:rsidRDefault="00546AFF" w:rsidP="00546AFF">
            <w:pPr>
              <w:pStyle w:val="Tabletext"/>
              <w:jc w:val="center"/>
              <w:rPr>
                <w:sz w:val="16"/>
              </w:rPr>
            </w:pPr>
            <w:r w:rsidRPr="000F465B">
              <w:rPr>
                <w:sz w:val="16"/>
              </w:rPr>
              <w:t>10°</w:t>
            </w:r>
          </w:p>
        </w:tc>
        <w:tc>
          <w:tcPr>
            <w:tcW w:w="849" w:type="dxa"/>
            <w:tcBorders>
              <w:top w:val="single" w:sz="6" w:space="0" w:color="auto"/>
              <w:left w:val="single" w:sz="6" w:space="0" w:color="auto"/>
              <w:bottom w:val="single" w:sz="6" w:space="0" w:color="auto"/>
              <w:right w:val="single" w:sz="6" w:space="0" w:color="auto"/>
            </w:tcBorders>
          </w:tcPr>
          <w:p w14:paraId="2A973320" w14:textId="77777777" w:rsidR="00546AFF" w:rsidRPr="000F465B" w:rsidRDefault="00546AFF" w:rsidP="00546AFF">
            <w:pPr>
              <w:pStyle w:val="Tabletext"/>
              <w:jc w:val="center"/>
              <w:rPr>
                <w:sz w:val="16"/>
              </w:rPr>
            </w:pPr>
            <w:r w:rsidRPr="000F465B">
              <w:rPr>
                <w:sz w:val="16"/>
              </w:rPr>
              <w:t>5°</w:t>
            </w:r>
          </w:p>
        </w:tc>
        <w:tc>
          <w:tcPr>
            <w:tcW w:w="705" w:type="dxa"/>
            <w:tcBorders>
              <w:top w:val="single" w:sz="6" w:space="0" w:color="auto"/>
              <w:left w:val="single" w:sz="6" w:space="0" w:color="auto"/>
              <w:bottom w:val="single" w:sz="6" w:space="0" w:color="auto"/>
              <w:right w:val="single" w:sz="6" w:space="0" w:color="auto"/>
            </w:tcBorders>
          </w:tcPr>
          <w:p w14:paraId="0591117E" w14:textId="77777777" w:rsidR="00546AFF" w:rsidRPr="000F465B" w:rsidRDefault="00546AFF" w:rsidP="00546AFF">
            <w:pPr>
              <w:pStyle w:val="Tabletext"/>
              <w:jc w:val="center"/>
              <w:rPr>
                <w:sz w:val="16"/>
              </w:rPr>
            </w:pPr>
            <w:r w:rsidRPr="000F465B">
              <w:rPr>
                <w:sz w:val="16"/>
              </w:rPr>
              <w:t>3°</w:t>
            </w:r>
          </w:p>
        </w:tc>
        <w:tc>
          <w:tcPr>
            <w:tcW w:w="1033" w:type="dxa"/>
            <w:tcBorders>
              <w:top w:val="single" w:sz="6" w:space="0" w:color="auto"/>
              <w:left w:val="single" w:sz="6" w:space="0" w:color="auto"/>
              <w:bottom w:val="single" w:sz="6" w:space="0" w:color="auto"/>
              <w:right w:val="single" w:sz="6" w:space="0" w:color="auto"/>
            </w:tcBorders>
          </w:tcPr>
          <w:p w14:paraId="2958D176" w14:textId="77777777" w:rsidR="00546AFF" w:rsidRPr="000F465B" w:rsidRDefault="00546AFF" w:rsidP="00546AFF">
            <w:pPr>
              <w:pStyle w:val="Tabletext"/>
              <w:jc w:val="center"/>
              <w:rPr>
                <w:sz w:val="16"/>
              </w:rPr>
            </w:pPr>
            <w:r w:rsidRPr="000F465B">
              <w:rPr>
                <w:sz w:val="16"/>
              </w:rPr>
              <w:t>3°</w:t>
            </w:r>
          </w:p>
        </w:tc>
        <w:tc>
          <w:tcPr>
            <w:tcW w:w="784" w:type="dxa"/>
            <w:tcBorders>
              <w:top w:val="single" w:sz="6" w:space="0" w:color="auto"/>
              <w:left w:val="single" w:sz="6" w:space="0" w:color="auto"/>
              <w:bottom w:val="single" w:sz="6" w:space="0" w:color="auto"/>
              <w:right w:val="single" w:sz="6" w:space="0" w:color="auto"/>
            </w:tcBorders>
          </w:tcPr>
          <w:p w14:paraId="4F6868AB" w14:textId="77777777" w:rsidR="00546AFF" w:rsidRPr="000F465B" w:rsidRDefault="00546AFF" w:rsidP="00546AFF">
            <w:pPr>
              <w:pStyle w:val="Tabletext"/>
              <w:jc w:val="center"/>
              <w:rPr>
                <w:sz w:val="16"/>
              </w:rPr>
            </w:pPr>
            <w:r w:rsidRPr="000F465B">
              <w:rPr>
                <w:sz w:val="16"/>
              </w:rPr>
              <w:t>10°</w:t>
            </w:r>
          </w:p>
        </w:tc>
        <w:tc>
          <w:tcPr>
            <w:tcW w:w="812" w:type="dxa"/>
            <w:tcBorders>
              <w:top w:val="single" w:sz="6" w:space="0" w:color="auto"/>
              <w:left w:val="single" w:sz="6" w:space="0" w:color="auto"/>
              <w:bottom w:val="single" w:sz="6" w:space="0" w:color="auto"/>
              <w:right w:val="single" w:sz="6" w:space="0" w:color="auto"/>
            </w:tcBorders>
          </w:tcPr>
          <w:p w14:paraId="738448ED" w14:textId="77777777" w:rsidR="00546AFF" w:rsidRPr="000F465B" w:rsidRDefault="00546AFF" w:rsidP="00546AFF">
            <w:pPr>
              <w:pStyle w:val="Tabletext"/>
              <w:jc w:val="center"/>
              <w:rPr>
                <w:sz w:val="16"/>
              </w:rPr>
            </w:pPr>
            <w:r w:rsidRPr="000F465B">
              <w:rPr>
                <w:sz w:val="16"/>
              </w:rPr>
              <w:t>10°</w:t>
            </w:r>
          </w:p>
        </w:tc>
        <w:tc>
          <w:tcPr>
            <w:tcW w:w="677" w:type="dxa"/>
            <w:tcBorders>
              <w:top w:val="single" w:sz="6" w:space="0" w:color="auto"/>
              <w:left w:val="single" w:sz="6" w:space="0" w:color="auto"/>
              <w:bottom w:val="single" w:sz="6" w:space="0" w:color="auto"/>
              <w:right w:val="single" w:sz="6" w:space="0" w:color="auto"/>
            </w:tcBorders>
          </w:tcPr>
          <w:p w14:paraId="34EEA003" w14:textId="77777777" w:rsidR="00546AFF" w:rsidRPr="000F465B" w:rsidRDefault="00546AFF" w:rsidP="00546AFF">
            <w:pPr>
              <w:pStyle w:val="Tabletext"/>
              <w:jc w:val="center"/>
              <w:rPr>
                <w:sz w:val="16"/>
              </w:rPr>
            </w:pPr>
            <w:r w:rsidRPr="000F465B">
              <w:rPr>
                <w:sz w:val="16"/>
              </w:rPr>
              <w:t>3°</w:t>
            </w:r>
          </w:p>
        </w:tc>
        <w:tc>
          <w:tcPr>
            <w:tcW w:w="783" w:type="dxa"/>
            <w:tcBorders>
              <w:top w:val="single" w:sz="6" w:space="0" w:color="auto"/>
              <w:left w:val="single" w:sz="6" w:space="0" w:color="auto"/>
              <w:bottom w:val="single" w:sz="6" w:space="0" w:color="auto"/>
              <w:right w:val="single" w:sz="6" w:space="0" w:color="auto"/>
            </w:tcBorders>
          </w:tcPr>
          <w:p w14:paraId="417D6CEE" w14:textId="77777777" w:rsidR="00546AFF" w:rsidRPr="000F465B" w:rsidRDefault="00546AFF" w:rsidP="00546AFF">
            <w:pPr>
              <w:pStyle w:val="Tabletext"/>
              <w:jc w:val="center"/>
              <w:rPr>
                <w:sz w:val="16"/>
              </w:rPr>
            </w:pPr>
            <w:r w:rsidRPr="000F465B">
              <w:rPr>
                <w:sz w:val="16"/>
              </w:rPr>
              <w:t>3°</w:t>
            </w:r>
          </w:p>
        </w:tc>
        <w:tc>
          <w:tcPr>
            <w:tcW w:w="989" w:type="dxa"/>
            <w:tcBorders>
              <w:top w:val="single" w:sz="6" w:space="0" w:color="auto"/>
              <w:left w:val="single" w:sz="6" w:space="0" w:color="auto"/>
              <w:bottom w:val="single" w:sz="6" w:space="0" w:color="auto"/>
              <w:right w:val="single" w:sz="6" w:space="0" w:color="auto"/>
            </w:tcBorders>
          </w:tcPr>
          <w:p w14:paraId="03C8B823" w14:textId="77777777" w:rsidR="00546AFF" w:rsidRPr="000F465B" w:rsidRDefault="00546AFF" w:rsidP="00546AFF">
            <w:pPr>
              <w:pStyle w:val="Tabletext"/>
              <w:jc w:val="center"/>
              <w:rPr>
                <w:sz w:val="16"/>
              </w:rPr>
            </w:pPr>
            <w:r w:rsidRPr="000F465B">
              <w:rPr>
                <w:color w:val="000000"/>
                <w:sz w:val="16"/>
              </w:rPr>
              <w:t>3</w:t>
            </w:r>
            <w:r w:rsidRPr="000F465B">
              <w:rPr>
                <w:sz w:val="16"/>
              </w:rPr>
              <w:t>°</w:t>
            </w:r>
          </w:p>
        </w:tc>
        <w:tc>
          <w:tcPr>
            <w:tcW w:w="1000" w:type="dxa"/>
            <w:tcBorders>
              <w:top w:val="single" w:sz="6" w:space="0" w:color="auto"/>
              <w:left w:val="single" w:sz="6" w:space="0" w:color="auto"/>
              <w:bottom w:val="single" w:sz="6" w:space="0" w:color="auto"/>
              <w:right w:val="single" w:sz="6" w:space="0" w:color="auto"/>
            </w:tcBorders>
          </w:tcPr>
          <w:p w14:paraId="464CC9BE" w14:textId="77777777" w:rsidR="00546AFF" w:rsidRPr="000F465B" w:rsidRDefault="00546AFF" w:rsidP="00546AFF">
            <w:pPr>
              <w:pStyle w:val="Tabletext"/>
              <w:jc w:val="center"/>
              <w:rPr>
                <w:sz w:val="16"/>
              </w:rPr>
            </w:pPr>
            <w:r w:rsidRPr="000F465B">
              <w:rPr>
                <w:color w:val="000000"/>
                <w:sz w:val="16"/>
              </w:rPr>
              <w:t>5</w:t>
            </w:r>
            <w:r w:rsidRPr="000F465B">
              <w:rPr>
                <w:sz w:val="16"/>
              </w:rPr>
              <w:t>°</w:t>
            </w:r>
          </w:p>
        </w:tc>
        <w:tc>
          <w:tcPr>
            <w:tcW w:w="967" w:type="dxa"/>
            <w:tcBorders>
              <w:top w:val="single" w:sz="6" w:space="0" w:color="auto"/>
              <w:left w:val="single" w:sz="6" w:space="0" w:color="auto"/>
              <w:bottom w:val="single" w:sz="6" w:space="0" w:color="auto"/>
              <w:right w:val="single" w:sz="6" w:space="0" w:color="auto"/>
            </w:tcBorders>
          </w:tcPr>
          <w:p w14:paraId="0AE44C41" w14:textId="77777777" w:rsidR="00546AFF" w:rsidRPr="000F465B" w:rsidRDefault="00546AFF" w:rsidP="00546AFF">
            <w:pPr>
              <w:pStyle w:val="Tabletext"/>
              <w:jc w:val="center"/>
              <w:rPr>
                <w:sz w:val="16"/>
              </w:rPr>
            </w:pPr>
            <w:r w:rsidRPr="000F465B">
              <w:rPr>
                <w:color w:val="000000"/>
                <w:sz w:val="16"/>
              </w:rPr>
              <w:t>3</w:t>
            </w:r>
            <w:r w:rsidRPr="000F465B">
              <w:rPr>
                <w:sz w:val="16"/>
              </w:rPr>
              <w:t>°</w:t>
            </w:r>
          </w:p>
        </w:tc>
      </w:tr>
      <w:tr w:rsidR="00546AFF" w:rsidRPr="000F465B" w14:paraId="03782E1C" w14:textId="77777777" w:rsidTr="00546AFF">
        <w:trPr>
          <w:cantSplit/>
          <w:jc w:val="center"/>
        </w:trPr>
        <w:tc>
          <w:tcPr>
            <w:tcW w:w="1007" w:type="dxa"/>
            <w:vMerge/>
            <w:tcBorders>
              <w:top w:val="single" w:sz="6" w:space="0" w:color="auto"/>
              <w:left w:val="single" w:sz="6" w:space="0" w:color="auto"/>
              <w:bottom w:val="single" w:sz="4" w:space="0" w:color="auto"/>
              <w:right w:val="single" w:sz="6" w:space="0" w:color="auto"/>
            </w:tcBorders>
          </w:tcPr>
          <w:p w14:paraId="123C9558" w14:textId="77777777" w:rsidR="00546AFF" w:rsidRPr="000F465B" w:rsidRDefault="00546AFF" w:rsidP="00546AFF">
            <w:pPr>
              <w:ind w:left="57" w:right="57"/>
              <w:rPr>
                <w:color w:val="000000"/>
                <w:sz w:val="16"/>
              </w:rPr>
            </w:pPr>
          </w:p>
        </w:tc>
        <w:tc>
          <w:tcPr>
            <w:tcW w:w="733" w:type="dxa"/>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393A0BA3" w14:textId="77777777" w:rsidR="00546AFF" w:rsidRPr="000F465B" w:rsidRDefault="00546AFF" w:rsidP="00546AFF">
            <w:pPr>
              <w:pStyle w:val="Tabletext"/>
              <w:rPr>
                <w:sz w:val="16"/>
              </w:rPr>
            </w:pPr>
            <w:r w:rsidRPr="000F465B">
              <w:rPr>
                <w:i/>
                <w:color w:val="000000"/>
                <w:position w:val="2"/>
                <w:sz w:val="16"/>
              </w:rPr>
              <w:t>T</w:t>
            </w:r>
            <w:r w:rsidRPr="000F465B">
              <w:rPr>
                <w:i/>
                <w:color w:val="000000"/>
                <w:position w:val="2"/>
                <w:sz w:val="16"/>
                <w:vertAlign w:val="subscript"/>
              </w:rPr>
              <w:t>e</w:t>
            </w:r>
            <w:r w:rsidRPr="000F465B">
              <w:rPr>
                <w:color w:val="000000"/>
                <w:position w:val="2"/>
                <w:sz w:val="16"/>
              </w:rPr>
              <w:t xml:space="preserve"> (K) </w:t>
            </w:r>
            <w:r w:rsidRPr="000F465B">
              <w:rPr>
                <w:position w:val="6"/>
                <w:sz w:val="12"/>
                <w:szCs w:val="12"/>
              </w:rPr>
              <w:t>7</w:t>
            </w:r>
          </w:p>
        </w:tc>
        <w:tc>
          <w:tcPr>
            <w:tcW w:w="915" w:type="dxa"/>
            <w:tcBorders>
              <w:top w:val="single" w:sz="6" w:space="0" w:color="auto"/>
              <w:left w:val="single" w:sz="6" w:space="0" w:color="auto"/>
              <w:bottom w:val="single" w:sz="4" w:space="0" w:color="auto"/>
              <w:right w:val="single" w:sz="6" w:space="0" w:color="auto"/>
            </w:tcBorders>
          </w:tcPr>
          <w:p w14:paraId="02DD4EAD" w14:textId="77777777" w:rsidR="00546AFF" w:rsidRPr="000F465B" w:rsidRDefault="00546AFF" w:rsidP="00546AFF">
            <w:pPr>
              <w:pStyle w:val="Tabletext"/>
              <w:jc w:val="center"/>
              <w:rPr>
                <w:sz w:val="16"/>
              </w:rPr>
            </w:pPr>
            <w:r w:rsidRPr="000F465B">
              <w:rPr>
                <w:sz w:val="16"/>
              </w:rPr>
              <w:t>500</w:t>
            </w:r>
          </w:p>
        </w:tc>
        <w:tc>
          <w:tcPr>
            <w:tcW w:w="1235" w:type="dxa"/>
            <w:tcBorders>
              <w:top w:val="single" w:sz="6" w:space="0" w:color="auto"/>
              <w:left w:val="single" w:sz="6" w:space="0" w:color="auto"/>
              <w:bottom w:val="single" w:sz="4" w:space="0" w:color="auto"/>
              <w:right w:val="single" w:sz="6" w:space="0" w:color="auto"/>
            </w:tcBorders>
          </w:tcPr>
          <w:p w14:paraId="7F1FE9E2" w14:textId="77777777" w:rsidR="00546AFF" w:rsidRPr="000F465B" w:rsidRDefault="00546AFF" w:rsidP="00546AFF">
            <w:pPr>
              <w:pStyle w:val="Tabletext"/>
              <w:jc w:val="center"/>
              <w:rPr>
                <w:sz w:val="16"/>
              </w:rPr>
            </w:pPr>
            <w:r w:rsidRPr="000F465B">
              <w:rPr>
                <w:sz w:val="16"/>
              </w:rPr>
              <w:t>500</w:t>
            </w:r>
          </w:p>
        </w:tc>
        <w:tc>
          <w:tcPr>
            <w:tcW w:w="849" w:type="dxa"/>
            <w:tcBorders>
              <w:top w:val="single" w:sz="6" w:space="0" w:color="auto"/>
              <w:left w:val="single" w:sz="6" w:space="0" w:color="auto"/>
              <w:bottom w:val="single" w:sz="4" w:space="0" w:color="auto"/>
              <w:right w:val="single" w:sz="6" w:space="0" w:color="auto"/>
            </w:tcBorders>
          </w:tcPr>
          <w:p w14:paraId="065C754C" w14:textId="77777777" w:rsidR="00546AFF" w:rsidRPr="000F465B" w:rsidRDefault="00546AFF" w:rsidP="00546AFF">
            <w:pPr>
              <w:pStyle w:val="Tabletext"/>
              <w:jc w:val="center"/>
              <w:rPr>
                <w:sz w:val="16"/>
              </w:rPr>
            </w:pPr>
            <w:r w:rsidRPr="000F465B">
              <w:rPr>
                <w:sz w:val="16"/>
              </w:rPr>
              <w:t>370</w:t>
            </w:r>
          </w:p>
        </w:tc>
        <w:tc>
          <w:tcPr>
            <w:tcW w:w="705" w:type="dxa"/>
            <w:tcBorders>
              <w:top w:val="single" w:sz="6" w:space="0" w:color="auto"/>
              <w:left w:val="single" w:sz="6" w:space="0" w:color="auto"/>
              <w:bottom w:val="single" w:sz="4" w:space="0" w:color="auto"/>
              <w:right w:val="single" w:sz="6" w:space="0" w:color="auto"/>
            </w:tcBorders>
          </w:tcPr>
          <w:p w14:paraId="240CA846" w14:textId="77777777" w:rsidR="00546AFF" w:rsidRPr="000F465B" w:rsidRDefault="00546AFF" w:rsidP="00546AFF">
            <w:pPr>
              <w:pStyle w:val="Tabletext"/>
              <w:jc w:val="center"/>
              <w:rPr>
                <w:sz w:val="16"/>
              </w:rPr>
            </w:pPr>
            <w:r w:rsidRPr="000F465B">
              <w:rPr>
                <w:sz w:val="16"/>
              </w:rPr>
              <w:t>118</w:t>
            </w:r>
          </w:p>
        </w:tc>
        <w:tc>
          <w:tcPr>
            <w:tcW w:w="1033" w:type="dxa"/>
            <w:tcBorders>
              <w:top w:val="single" w:sz="6" w:space="0" w:color="auto"/>
              <w:left w:val="single" w:sz="6" w:space="0" w:color="auto"/>
              <w:bottom w:val="single" w:sz="4" w:space="0" w:color="auto"/>
              <w:right w:val="single" w:sz="6" w:space="0" w:color="auto"/>
            </w:tcBorders>
          </w:tcPr>
          <w:p w14:paraId="14A039BC" w14:textId="77777777" w:rsidR="00546AFF" w:rsidRPr="000F465B" w:rsidRDefault="00546AFF" w:rsidP="00546AFF">
            <w:pPr>
              <w:pStyle w:val="Tabletext"/>
              <w:jc w:val="center"/>
              <w:rPr>
                <w:sz w:val="16"/>
              </w:rPr>
            </w:pPr>
            <w:r w:rsidRPr="000F465B">
              <w:rPr>
                <w:sz w:val="16"/>
              </w:rPr>
              <w:t>75</w:t>
            </w:r>
          </w:p>
        </w:tc>
        <w:tc>
          <w:tcPr>
            <w:tcW w:w="784" w:type="dxa"/>
            <w:tcBorders>
              <w:top w:val="single" w:sz="6" w:space="0" w:color="auto"/>
              <w:left w:val="single" w:sz="6" w:space="0" w:color="auto"/>
              <w:bottom w:val="single" w:sz="4" w:space="0" w:color="auto"/>
              <w:right w:val="single" w:sz="6" w:space="0" w:color="auto"/>
            </w:tcBorders>
          </w:tcPr>
          <w:p w14:paraId="61D38C87" w14:textId="77777777" w:rsidR="00546AFF" w:rsidRPr="000F465B" w:rsidRDefault="00546AFF" w:rsidP="00546AFF">
            <w:pPr>
              <w:pStyle w:val="Tabletext"/>
              <w:jc w:val="center"/>
              <w:rPr>
                <w:sz w:val="16"/>
              </w:rPr>
            </w:pPr>
            <w:r w:rsidRPr="000F465B">
              <w:rPr>
                <w:sz w:val="16"/>
              </w:rPr>
              <w:t>340</w:t>
            </w:r>
          </w:p>
        </w:tc>
        <w:tc>
          <w:tcPr>
            <w:tcW w:w="812" w:type="dxa"/>
            <w:tcBorders>
              <w:top w:val="single" w:sz="6" w:space="0" w:color="auto"/>
              <w:left w:val="single" w:sz="6" w:space="0" w:color="auto"/>
              <w:bottom w:val="single" w:sz="4" w:space="0" w:color="auto"/>
              <w:right w:val="single" w:sz="6" w:space="0" w:color="auto"/>
            </w:tcBorders>
          </w:tcPr>
          <w:p w14:paraId="0BC30FD5" w14:textId="77777777" w:rsidR="00546AFF" w:rsidRPr="000F465B" w:rsidRDefault="00546AFF" w:rsidP="00546AFF">
            <w:pPr>
              <w:pStyle w:val="Tabletext"/>
              <w:jc w:val="center"/>
              <w:rPr>
                <w:sz w:val="16"/>
              </w:rPr>
            </w:pPr>
            <w:r w:rsidRPr="000F465B">
              <w:rPr>
                <w:sz w:val="16"/>
              </w:rPr>
              <w:t>340</w:t>
            </w:r>
          </w:p>
        </w:tc>
        <w:tc>
          <w:tcPr>
            <w:tcW w:w="677" w:type="dxa"/>
            <w:tcBorders>
              <w:top w:val="single" w:sz="6" w:space="0" w:color="auto"/>
              <w:left w:val="single" w:sz="6" w:space="0" w:color="auto"/>
              <w:bottom w:val="single" w:sz="4" w:space="0" w:color="auto"/>
              <w:right w:val="single" w:sz="6" w:space="0" w:color="auto"/>
            </w:tcBorders>
          </w:tcPr>
          <w:p w14:paraId="55430A5C" w14:textId="77777777" w:rsidR="00546AFF" w:rsidRPr="000F465B" w:rsidRDefault="00546AFF" w:rsidP="00546AFF">
            <w:pPr>
              <w:pStyle w:val="Tabletext"/>
              <w:jc w:val="center"/>
              <w:rPr>
                <w:sz w:val="16"/>
              </w:rPr>
            </w:pPr>
            <w:r w:rsidRPr="000F465B">
              <w:rPr>
                <w:sz w:val="16"/>
              </w:rPr>
              <w:t>75</w:t>
            </w:r>
          </w:p>
        </w:tc>
        <w:tc>
          <w:tcPr>
            <w:tcW w:w="783" w:type="dxa"/>
            <w:tcBorders>
              <w:top w:val="single" w:sz="6" w:space="0" w:color="auto"/>
              <w:left w:val="single" w:sz="6" w:space="0" w:color="auto"/>
              <w:bottom w:val="single" w:sz="4" w:space="0" w:color="auto"/>
              <w:right w:val="single" w:sz="6" w:space="0" w:color="auto"/>
            </w:tcBorders>
          </w:tcPr>
          <w:p w14:paraId="07F15D2B" w14:textId="77777777" w:rsidR="00546AFF" w:rsidRPr="000F465B" w:rsidRDefault="00546AFF" w:rsidP="00546AFF">
            <w:pPr>
              <w:pStyle w:val="Tabletext"/>
              <w:jc w:val="center"/>
              <w:rPr>
                <w:sz w:val="16"/>
              </w:rPr>
            </w:pPr>
            <w:r w:rsidRPr="000F465B">
              <w:rPr>
                <w:sz w:val="16"/>
              </w:rPr>
              <w:t>75</w:t>
            </w:r>
          </w:p>
        </w:tc>
        <w:tc>
          <w:tcPr>
            <w:tcW w:w="989" w:type="dxa"/>
            <w:tcBorders>
              <w:top w:val="single" w:sz="6" w:space="0" w:color="auto"/>
              <w:left w:val="single" w:sz="6" w:space="0" w:color="auto"/>
              <w:bottom w:val="single" w:sz="4" w:space="0" w:color="auto"/>
              <w:right w:val="single" w:sz="6" w:space="0" w:color="auto"/>
            </w:tcBorders>
          </w:tcPr>
          <w:p w14:paraId="518FE3C2" w14:textId="77777777" w:rsidR="00546AFF" w:rsidRPr="000F465B" w:rsidRDefault="00546AFF" w:rsidP="00546AFF">
            <w:pPr>
              <w:pStyle w:val="Tabletext"/>
              <w:jc w:val="center"/>
              <w:rPr>
                <w:sz w:val="16"/>
              </w:rPr>
            </w:pPr>
            <w:r w:rsidRPr="000F465B">
              <w:rPr>
                <w:color w:val="000000"/>
                <w:sz w:val="16"/>
              </w:rPr>
              <w:t>75</w:t>
            </w:r>
          </w:p>
        </w:tc>
        <w:tc>
          <w:tcPr>
            <w:tcW w:w="1000" w:type="dxa"/>
            <w:tcBorders>
              <w:top w:val="single" w:sz="6" w:space="0" w:color="auto"/>
              <w:left w:val="single" w:sz="6" w:space="0" w:color="auto"/>
              <w:bottom w:val="single" w:sz="4" w:space="0" w:color="auto"/>
              <w:right w:val="single" w:sz="6" w:space="0" w:color="auto"/>
            </w:tcBorders>
          </w:tcPr>
          <w:p w14:paraId="1821589B" w14:textId="77777777" w:rsidR="00546AFF" w:rsidRPr="000F465B" w:rsidRDefault="00546AFF" w:rsidP="00546AFF">
            <w:pPr>
              <w:ind w:left="57" w:right="57"/>
              <w:jc w:val="center"/>
              <w:rPr>
                <w:b/>
                <w:i/>
                <w:color w:val="000000"/>
                <w:sz w:val="16"/>
              </w:rPr>
            </w:pPr>
          </w:p>
        </w:tc>
        <w:tc>
          <w:tcPr>
            <w:tcW w:w="967" w:type="dxa"/>
            <w:tcBorders>
              <w:top w:val="single" w:sz="6" w:space="0" w:color="auto"/>
              <w:left w:val="single" w:sz="6" w:space="0" w:color="auto"/>
              <w:bottom w:val="single" w:sz="4" w:space="0" w:color="auto"/>
              <w:right w:val="single" w:sz="6" w:space="0" w:color="auto"/>
            </w:tcBorders>
          </w:tcPr>
          <w:p w14:paraId="5250DE97" w14:textId="77777777" w:rsidR="00546AFF" w:rsidRPr="000F465B" w:rsidRDefault="00546AFF" w:rsidP="00546AFF">
            <w:pPr>
              <w:pStyle w:val="Tabletext"/>
              <w:jc w:val="center"/>
              <w:rPr>
                <w:sz w:val="16"/>
              </w:rPr>
            </w:pPr>
          </w:p>
        </w:tc>
      </w:tr>
      <w:tr w:rsidR="00546AFF" w:rsidRPr="000F465B" w14:paraId="1046832F" w14:textId="77777777" w:rsidTr="00546AFF">
        <w:trPr>
          <w:cantSplit/>
          <w:jc w:val="center"/>
        </w:trPr>
        <w:tc>
          <w:tcPr>
            <w:tcW w:w="1007" w:type="dxa"/>
            <w:tcBorders>
              <w:top w:val="single" w:sz="4" w:space="0" w:color="auto"/>
              <w:left w:val="single" w:sz="4" w:space="0" w:color="auto"/>
              <w:bottom w:val="single" w:sz="4" w:space="0" w:color="auto"/>
              <w:right w:val="single" w:sz="4" w:space="0" w:color="auto"/>
            </w:tcBorders>
          </w:tcPr>
          <w:p w14:paraId="348DA730" w14:textId="77777777" w:rsidR="00546AFF" w:rsidRPr="000F465B" w:rsidRDefault="00546AFF" w:rsidP="00546AFF">
            <w:pPr>
              <w:pStyle w:val="Tabletext"/>
              <w:rPr>
                <w:sz w:val="16"/>
              </w:rPr>
            </w:pPr>
            <w:r w:rsidRPr="000F465B">
              <w:rPr>
                <w:sz w:val="16"/>
              </w:rPr>
              <w:t>Largeur de bande de référence</w:t>
            </w:r>
          </w:p>
        </w:tc>
        <w:tc>
          <w:tcPr>
            <w:tcW w:w="733" w:type="dxa"/>
            <w:tcBorders>
              <w:top w:val="single" w:sz="4" w:space="0" w:color="auto"/>
              <w:left w:val="single" w:sz="4" w:space="0" w:color="auto"/>
              <w:bottom w:val="single" w:sz="4" w:space="0" w:color="auto"/>
              <w:right w:val="single" w:sz="4" w:space="0" w:color="auto"/>
            </w:tcBorders>
          </w:tcPr>
          <w:p w14:paraId="3953AD10" w14:textId="77777777" w:rsidR="00546AFF" w:rsidRPr="000F465B" w:rsidRDefault="00546AFF" w:rsidP="00546AFF">
            <w:pPr>
              <w:pStyle w:val="Tabletext"/>
              <w:rPr>
                <w:sz w:val="16"/>
              </w:rPr>
            </w:pPr>
            <w:r w:rsidRPr="000F465B">
              <w:rPr>
                <w:i/>
                <w:color w:val="000000"/>
                <w:position w:val="2"/>
                <w:sz w:val="16"/>
              </w:rPr>
              <w:t>B</w:t>
            </w:r>
            <w:r w:rsidRPr="000F465B">
              <w:rPr>
                <w:color w:val="000000"/>
                <w:position w:val="2"/>
                <w:sz w:val="16"/>
              </w:rPr>
              <w:t xml:space="preserve"> (Hz)</w:t>
            </w:r>
          </w:p>
        </w:tc>
        <w:tc>
          <w:tcPr>
            <w:tcW w:w="915" w:type="dxa"/>
            <w:tcBorders>
              <w:top w:val="single" w:sz="4" w:space="0" w:color="auto"/>
              <w:left w:val="single" w:sz="4" w:space="0" w:color="auto"/>
              <w:bottom w:val="single" w:sz="4" w:space="0" w:color="auto"/>
              <w:right w:val="single" w:sz="4" w:space="0" w:color="auto"/>
            </w:tcBorders>
          </w:tcPr>
          <w:p w14:paraId="5A23035F" w14:textId="77777777" w:rsidR="00546AFF" w:rsidRPr="000F465B" w:rsidRDefault="00546AFF" w:rsidP="00546AFF">
            <w:pPr>
              <w:pStyle w:val="Tabletext"/>
              <w:jc w:val="center"/>
              <w:rPr>
                <w:sz w:val="16"/>
              </w:rPr>
            </w:pPr>
            <w:r w:rsidRPr="000F465B">
              <w:rPr>
                <w:sz w:val="16"/>
              </w:rPr>
              <w:t>10</w:t>
            </w:r>
            <w:r w:rsidRPr="000F465B">
              <w:rPr>
                <w:position w:val="6"/>
                <w:sz w:val="12"/>
                <w:szCs w:val="12"/>
              </w:rPr>
              <w:t>3</w:t>
            </w:r>
          </w:p>
        </w:tc>
        <w:tc>
          <w:tcPr>
            <w:tcW w:w="1235" w:type="dxa"/>
            <w:tcBorders>
              <w:top w:val="single" w:sz="4" w:space="0" w:color="auto"/>
              <w:left w:val="single" w:sz="4" w:space="0" w:color="auto"/>
              <w:bottom w:val="single" w:sz="4" w:space="0" w:color="auto"/>
              <w:right w:val="single" w:sz="4" w:space="0" w:color="auto"/>
            </w:tcBorders>
          </w:tcPr>
          <w:p w14:paraId="0C453512" w14:textId="77777777" w:rsidR="00546AFF" w:rsidRPr="000F465B" w:rsidRDefault="00546AFF" w:rsidP="00546AFF">
            <w:pPr>
              <w:pStyle w:val="Tabletext"/>
              <w:jc w:val="center"/>
              <w:rPr>
                <w:sz w:val="16"/>
              </w:rPr>
            </w:pPr>
            <w:r w:rsidRPr="000F465B">
              <w:rPr>
                <w:sz w:val="16"/>
              </w:rPr>
              <w:t>1</w:t>
            </w:r>
          </w:p>
        </w:tc>
        <w:tc>
          <w:tcPr>
            <w:tcW w:w="849" w:type="dxa"/>
            <w:tcBorders>
              <w:top w:val="single" w:sz="4" w:space="0" w:color="auto"/>
              <w:left w:val="single" w:sz="4" w:space="0" w:color="auto"/>
              <w:bottom w:val="single" w:sz="4" w:space="0" w:color="auto"/>
              <w:right w:val="single" w:sz="4" w:space="0" w:color="auto"/>
            </w:tcBorders>
          </w:tcPr>
          <w:p w14:paraId="5611BA0C" w14:textId="77777777" w:rsidR="00546AFF" w:rsidRPr="000F465B" w:rsidRDefault="00546AFF" w:rsidP="00546AFF">
            <w:pPr>
              <w:pStyle w:val="Tabletext"/>
              <w:jc w:val="center"/>
              <w:rPr>
                <w:b/>
                <w:bCs/>
                <w:sz w:val="16"/>
              </w:rPr>
            </w:pPr>
            <w:r w:rsidRPr="000F465B">
              <w:rPr>
                <w:b/>
                <w:bCs/>
                <w:color w:val="FF0000"/>
                <w:sz w:val="16"/>
              </w:rPr>
              <w:t>10</w:t>
            </w:r>
            <w:r w:rsidRPr="000F465B">
              <w:rPr>
                <w:b/>
                <w:bCs/>
                <w:color w:val="FF0000"/>
                <w:position w:val="6"/>
                <w:sz w:val="12"/>
                <w:szCs w:val="12"/>
              </w:rPr>
              <w:t>6</w:t>
            </w:r>
          </w:p>
        </w:tc>
        <w:tc>
          <w:tcPr>
            <w:tcW w:w="705" w:type="dxa"/>
            <w:tcBorders>
              <w:top w:val="single" w:sz="4" w:space="0" w:color="auto"/>
              <w:left w:val="single" w:sz="4" w:space="0" w:color="auto"/>
              <w:bottom w:val="single" w:sz="4" w:space="0" w:color="auto"/>
              <w:right w:val="single" w:sz="4" w:space="0" w:color="auto"/>
            </w:tcBorders>
          </w:tcPr>
          <w:p w14:paraId="011B3548" w14:textId="77777777" w:rsidR="00546AFF" w:rsidRPr="000F465B" w:rsidRDefault="00546AFF" w:rsidP="00546AFF">
            <w:pPr>
              <w:pStyle w:val="Tabletext"/>
              <w:jc w:val="center"/>
              <w:rPr>
                <w:sz w:val="16"/>
              </w:rPr>
            </w:pPr>
            <w:r w:rsidRPr="000F465B">
              <w:rPr>
                <w:sz w:val="16"/>
              </w:rPr>
              <w:t xml:space="preserve">4 </w:t>
            </w:r>
            <w:r w:rsidRPr="000F465B">
              <w:rPr>
                <w:sz w:val="16"/>
                <w:szCs w:val="16"/>
              </w:rPr>
              <w:sym w:font="Symbol" w:char="F0B4"/>
            </w:r>
            <w:r w:rsidRPr="000F465B">
              <w:rPr>
                <w:sz w:val="16"/>
              </w:rPr>
              <w:t xml:space="preserve"> 10</w:t>
            </w:r>
            <w:r w:rsidRPr="000F465B">
              <w:rPr>
                <w:position w:val="6"/>
                <w:sz w:val="12"/>
                <w:szCs w:val="12"/>
              </w:rPr>
              <w:t>3</w:t>
            </w:r>
          </w:p>
        </w:tc>
        <w:tc>
          <w:tcPr>
            <w:tcW w:w="1033" w:type="dxa"/>
            <w:tcBorders>
              <w:top w:val="single" w:sz="4" w:space="0" w:color="auto"/>
              <w:left w:val="single" w:sz="4" w:space="0" w:color="auto"/>
              <w:bottom w:val="single" w:sz="4" w:space="0" w:color="auto"/>
              <w:right w:val="single" w:sz="4" w:space="0" w:color="auto"/>
            </w:tcBorders>
          </w:tcPr>
          <w:p w14:paraId="0BD7B33F" w14:textId="77777777" w:rsidR="00546AFF" w:rsidRPr="000F465B" w:rsidRDefault="00546AFF" w:rsidP="00546AFF">
            <w:pPr>
              <w:pStyle w:val="Tabletext"/>
              <w:jc w:val="center"/>
              <w:rPr>
                <w:sz w:val="16"/>
              </w:rPr>
            </w:pPr>
          </w:p>
        </w:tc>
        <w:tc>
          <w:tcPr>
            <w:tcW w:w="784" w:type="dxa"/>
            <w:tcBorders>
              <w:top w:val="single" w:sz="4" w:space="0" w:color="auto"/>
              <w:left w:val="single" w:sz="4" w:space="0" w:color="auto"/>
              <w:bottom w:val="single" w:sz="4" w:space="0" w:color="auto"/>
              <w:right w:val="single" w:sz="4" w:space="0" w:color="auto"/>
            </w:tcBorders>
          </w:tcPr>
          <w:p w14:paraId="6D04322E" w14:textId="77777777" w:rsidR="00546AFF" w:rsidRPr="000F465B" w:rsidRDefault="00546AFF" w:rsidP="00546AFF">
            <w:pPr>
              <w:pStyle w:val="Tabletext"/>
              <w:jc w:val="center"/>
              <w:rPr>
                <w:sz w:val="16"/>
              </w:rPr>
            </w:pPr>
            <w:r w:rsidRPr="000F465B">
              <w:rPr>
                <w:sz w:val="16"/>
              </w:rPr>
              <w:t xml:space="preserve">37,5 </w:t>
            </w:r>
            <w:r w:rsidRPr="000F465B">
              <w:rPr>
                <w:sz w:val="16"/>
                <w:szCs w:val="16"/>
              </w:rPr>
              <w:sym w:font="Symbol" w:char="F0B4"/>
            </w:r>
            <w:r w:rsidRPr="000F465B">
              <w:rPr>
                <w:sz w:val="16"/>
              </w:rPr>
              <w:t xml:space="preserve"> 10</w:t>
            </w:r>
            <w:r w:rsidRPr="000F465B">
              <w:rPr>
                <w:position w:val="6"/>
                <w:sz w:val="12"/>
                <w:szCs w:val="12"/>
              </w:rPr>
              <w:t>3</w:t>
            </w:r>
          </w:p>
        </w:tc>
        <w:tc>
          <w:tcPr>
            <w:tcW w:w="812" w:type="dxa"/>
            <w:tcBorders>
              <w:top w:val="single" w:sz="4" w:space="0" w:color="auto"/>
              <w:left w:val="single" w:sz="4" w:space="0" w:color="auto"/>
              <w:bottom w:val="single" w:sz="4" w:space="0" w:color="auto"/>
              <w:right w:val="single" w:sz="4" w:space="0" w:color="auto"/>
            </w:tcBorders>
          </w:tcPr>
          <w:p w14:paraId="55060030" w14:textId="77777777" w:rsidR="00546AFF" w:rsidRPr="000F465B" w:rsidRDefault="00546AFF" w:rsidP="00546AFF">
            <w:pPr>
              <w:pStyle w:val="Tabletext"/>
              <w:jc w:val="center"/>
              <w:rPr>
                <w:sz w:val="16"/>
              </w:rPr>
            </w:pPr>
            <w:r w:rsidRPr="000F465B">
              <w:rPr>
                <w:sz w:val="16"/>
              </w:rPr>
              <w:t xml:space="preserve">37,5 </w:t>
            </w:r>
            <w:r w:rsidRPr="000F465B">
              <w:rPr>
                <w:sz w:val="16"/>
                <w:szCs w:val="16"/>
              </w:rPr>
              <w:sym w:font="Symbol" w:char="F0B4"/>
            </w:r>
            <w:r w:rsidRPr="000F465B">
              <w:rPr>
                <w:sz w:val="16"/>
              </w:rPr>
              <w:t xml:space="preserve"> 10</w:t>
            </w:r>
            <w:r w:rsidRPr="000F465B">
              <w:rPr>
                <w:position w:val="6"/>
                <w:sz w:val="12"/>
                <w:szCs w:val="12"/>
              </w:rPr>
              <w:t>3</w:t>
            </w:r>
          </w:p>
        </w:tc>
        <w:tc>
          <w:tcPr>
            <w:tcW w:w="677" w:type="dxa"/>
            <w:tcBorders>
              <w:top w:val="single" w:sz="4" w:space="0" w:color="auto"/>
              <w:left w:val="single" w:sz="4" w:space="0" w:color="auto"/>
              <w:bottom w:val="single" w:sz="4" w:space="0" w:color="auto"/>
              <w:right w:val="single" w:sz="4" w:space="0" w:color="auto"/>
            </w:tcBorders>
          </w:tcPr>
          <w:p w14:paraId="62422234" w14:textId="77777777" w:rsidR="00546AFF" w:rsidRPr="000F465B" w:rsidRDefault="00546AFF" w:rsidP="00546AFF">
            <w:pPr>
              <w:pStyle w:val="Tabletext"/>
              <w:jc w:val="center"/>
              <w:rPr>
                <w:sz w:val="16"/>
              </w:rPr>
            </w:pPr>
          </w:p>
        </w:tc>
        <w:tc>
          <w:tcPr>
            <w:tcW w:w="783" w:type="dxa"/>
            <w:tcBorders>
              <w:top w:val="single" w:sz="4" w:space="0" w:color="auto"/>
              <w:left w:val="single" w:sz="4" w:space="0" w:color="auto"/>
              <w:bottom w:val="single" w:sz="4" w:space="0" w:color="auto"/>
              <w:right w:val="single" w:sz="4" w:space="0" w:color="auto"/>
            </w:tcBorders>
          </w:tcPr>
          <w:p w14:paraId="1E270CE5" w14:textId="77777777" w:rsidR="00546AFF" w:rsidRPr="000F465B" w:rsidRDefault="00546AFF" w:rsidP="00546AFF">
            <w:pPr>
              <w:pStyle w:val="Tabletext"/>
              <w:jc w:val="center"/>
              <w:rPr>
                <w:sz w:val="16"/>
              </w:rPr>
            </w:pPr>
          </w:p>
        </w:tc>
        <w:tc>
          <w:tcPr>
            <w:tcW w:w="989" w:type="dxa"/>
            <w:tcBorders>
              <w:top w:val="single" w:sz="4" w:space="0" w:color="auto"/>
              <w:left w:val="single" w:sz="4" w:space="0" w:color="auto"/>
              <w:bottom w:val="single" w:sz="4" w:space="0" w:color="auto"/>
              <w:right w:val="single" w:sz="4" w:space="0" w:color="auto"/>
            </w:tcBorders>
          </w:tcPr>
          <w:p w14:paraId="5B266529" w14:textId="77777777" w:rsidR="00546AFF" w:rsidRPr="000F465B" w:rsidRDefault="00546AFF" w:rsidP="00546AFF">
            <w:pPr>
              <w:pStyle w:val="Tabletext"/>
              <w:jc w:val="center"/>
              <w:rPr>
                <w:sz w:val="16"/>
              </w:rPr>
            </w:pPr>
            <w:r w:rsidRPr="000F465B">
              <w:rPr>
                <w:color w:val="000000"/>
                <w:sz w:val="16"/>
              </w:rPr>
              <w:t>10</w:t>
            </w:r>
            <w:r w:rsidRPr="000F465B">
              <w:rPr>
                <w:position w:val="6"/>
                <w:sz w:val="12"/>
                <w:szCs w:val="12"/>
              </w:rPr>
              <w:t>6</w:t>
            </w:r>
          </w:p>
        </w:tc>
        <w:tc>
          <w:tcPr>
            <w:tcW w:w="1000" w:type="dxa"/>
            <w:tcBorders>
              <w:top w:val="single" w:sz="4" w:space="0" w:color="auto"/>
              <w:left w:val="single" w:sz="4" w:space="0" w:color="auto"/>
              <w:bottom w:val="single" w:sz="4" w:space="0" w:color="auto"/>
              <w:right w:val="single" w:sz="4" w:space="0" w:color="auto"/>
            </w:tcBorders>
          </w:tcPr>
          <w:p w14:paraId="6B03CA08" w14:textId="77777777" w:rsidR="00546AFF" w:rsidRPr="000F465B" w:rsidRDefault="00546AFF" w:rsidP="00546AFF">
            <w:pPr>
              <w:pStyle w:val="Tabletext"/>
              <w:jc w:val="center"/>
              <w:rPr>
                <w:sz w:val="16"/>
              </w:rPr>
            </w:pPr>
            <w:r w:rsidRPr="000F465B">
              <w:rPr>
                <w:color w:val="000000"/>
                <w:sz w:val="16"/>
              </w:rPr>
              <w:t>10</w:t>
            </w:r>
            <w:r w:rsidRPr="000F465B">
              <w:rPr>
                <w:position w:val="6"/>
                <w:sz w:val="12"/>
                <w:szCs w:val="12"/>
              </w:rPr>
              <w:t>6</w:t>
            </w:r>
          </w:p>
        </w:tc>
        <w:tc>
          <w:tcPr>
            <w:tcW w:w="967" w:type="dxa"/>
            <w:tcBorders>
              <w:top w:val="single" w:sz="4" w:space="0" w:color="auto"/>
              <w:left w:val="single" w:sz="4" w:space="0" w:color="auto"/>
              <w:bottom w:val="single" w:sz="4" w:space="0" w:color="auto"/>
              <w:right w:val="single" w:sz="4" w:space="0" w:color="auto"/>
            </w:tcBorders>
          </w:tcPr>
          <w:p w14:paraId="0B6A8394" w14:textId="77777777" w:rsidR="00546AFF" w:rsidRPr="000F465B" w:rsidRDefault="00546AFF" w:rsidP="00546AFF">
            <w:pPr>
              <w:pStyle w:val="Tabletext"/>
              <w:jc w:val="center"/>
              <w:rPr>
                <w:sz w:val="16"/>
              </w:rPr>
            </w:pPr>
            <w:r w:rsidRPr="000F465B">
              <w:rPr>
                <w:color w:val="000000"/>
                <w:sz w:val="16"/>
              </w:rPr>
              <w:t>10</w:t>
            </w:r>
            <w:r w:rsidRPr="000F465B">
              <w:rPr>
                <w:position w:val="6"/>
                <w:sz w:val="12"/>
                <w:szCs w:val="12"/>
              </w:rPr>
              <w:t>6</w:t>
            </w:r>
          </w:p>
        </w:tc>
      </w:tr>
      <w:tr w:rsidR="00546AFF" w:rsidRPr="000F465B" w14:paraId="4F15B2CB" w14:textId="77777777" w:rsidTr="00546AFF">
        <w:trPr>
          <w:cantSplit/>
          <w:jc w:val="center"/>
        </w:trPr>
        <w:tc>
          <w:tcPr>
            <w:tcW w:w="1007" w:type="dxa"/>
            <w:tcBorders>
              <w:top w:val="single" w:sz="4" w:space="0" w:color="auto"/>
              <w:left w:val="single" w:sz="4" w:space="0" w:color="auto"/>
              <w:bottom w:val="single" w:sz="4" w:space="0" w:color="auto"/>
              <w:right w:val="single" w:sz="4" w:space="0" w:color="auto"/>
            </w:tcBorders>
          </w:tcPr>
          <w:p w14:paraId="7C23614F" w14:textId="77777777" w:rsidR="00546AFF" w:rsidRPr="000F465B" w:rsidRDefault="00546AFF" w:rsidP="00546AFF">
            <w:pPr>
              <w:pStyle w:val="Tabletext"/>
              <w:rPr>
                <w:sz w:val="16"/>
              </w:rPr>
            </w:pPr>
            <w:r w:rsidRPr="000F465B">
              <w:rPr>
                <w:sz w:val="16"/>
              </w:rPr>
              <w:t>Puissance de brouillage admissible</w:t>
            </w:r>
          </w:p>
        </w:tc>
        <w:tc>
          <w:tcPr>
            <w:tcW w:w="733" w:type="dxa"/>
            <w:tcBorders>
              <w:top w:val="single" w:sz="4" w:space="0" w:color="auto"/>
              <w:left w:val="single" w:sz="4" w:space="0" w:color="auto"/>
              <w:bottom w:val="single" w:sz="4" w:space="0" w:color="auto"/>
              <w:right w:val="single" w:sz="4" w:space="0" w:color="auto"/>
            </w:tcBorders>
          </w:tcPr>
          <w:p w14:paraId="74591F96" w14:textId="77777777" w:rsidR="00546AFF" w:rsidRPr="000F465B" w:rsidRDefault="00546AFF" w:rsidP="00546AFF">
            <w:pPr>
              <w:pStyle w:val="Tabletext"/>
              <w:rPr>
                <w:sz w:val="16"/>
              </w:rPr>
            </w:pPr>
            <w:r w:rsidRPr="000F465B">
              <w:rPr>
                <w:i/>
                <w:color w:val="000000"/>
                <w:position w:val="2"/>
                <w:sz w:val="16"/>
              </w:rPr>
              <w:t>P</w:t>
            </w:r>
            <w:r w:rsidRPr="000F465B">
              <w:rPr>
                <w:i/>
                <w:color w:val="000000"/>
                <w:position w:val="2"/>
                <w:sz w:val="16"/>
                <w:vertAlign w:val="subscript"/>
              </w:rPr>
              <w:t>r</w:t>
            </w:r>
            <w:r w:rsidRPr="000F465B">
              <w:rPr>
                <w:color w:val="000000"/>
                <w:position w:val="2"/>
                <w:sz w:val="16"/>
              </w:rPr>
              <w:t xml:space="preserve"> (</w:t>
            </w:r>
            <w:r w:rsidRPr="000F465B">
              <w:rPr>
                <w:i/>
                <w:color w:val="000000"/>
                <w:position w:val="2"/>
                <w:sz w:val="16"/>
              </w:rPr>
              <w:t>p</w:t>
            </w:r>
            <w:r w:rsidRPr="000F465B">
              <w:rPr>
                <w:color w:val="000000"/>
                <w:position w:val="2"/>
                <w:sz w:val="16"/>
              </w:rPr>
              <w:t>) (dBW)</w:t>
            </w:r>
            <w:r w:rsidRPr="000F465B">
              <w:rPr>
                <w:color w:val="000000"/>
                <w:position w:val="2"/>
                <w:sz w:val="16"/>
              </w:rPr>
              <w:br/>
              <w:t xml:space="preserve">en </w:t>
            </w:r>
            <w:r w:rsidRPr="000F465B">
              <w:rPr>
                <w:i/>
                <w:color w:val="000000"/>
                <w:position w:val="2"/>
                <w:sz w:val="16"/>
              </w:rPr>
              <w:t>B</w:t>
            </w:r>
          </w:p>
        </w:tc>
        <w:tc>
          <w:tcPr>
            <w:tcW w:w="915" w:type="dxa"/>
            <w:tcBorders>
              <w:top w:val="single" w:sz="4" w:space="0" w:color="auto"/>
              <w:left w:val="single" w:sz="4" w:space="0" w:color="auto"/>
              <w:bottom w:val="single" w:sz="4" w:space="0" w:color="auto"/>
              <w:right w:val="single" w:sz="4" w:space="0" w:color="auto"/>
            </w:tcBorders>
          </w:tcPr>
          <w:p w14:paraId="1A1DC27E" w14:textId="77777777" w:rsidR="00546AFF" w:rsidRPr="000F465B" w:rsidRDefault="00546AFF" w:rsidP="00546AFF">
            <w:pPr>
              <w:pStyle w:val="Tabletext"/>
              <w:jc w:val="center"/>
              <w:rPr>
                <w:sz w:val="16"/>
              </w:rPr>
            </w:pPr>
            <w:r w:rsidRPr="000F465B">
              <w:rPr>
                <w:sz w:val="16"/>
              </w:rPr>
              <w:t>–177</w:t>
            </w:r>
          </w:p>
        </w:tc>
        <w:tc>
          <w:tcPr>
            <w:tcW w:w="1235" w:type="dxa"/>
            <w:tcBorders>
              <w:top w:val="single" w:sz="4" w:space="0" w:color="auto"/>
              <w:left w:val="single" w:sz="4" w:space="0" w:color="auto"/>
              <w:bottom w:val="single" w:sz="4" w:space="0" w:color="auto"/>
              <w:right w:val="single" w:sz="4" w:space="0" w:color="auto"/>
            </w:tcBorders>
          </w:tcPr>
          <w:p w14:paraId="02BB1F23" w14:textId="77777777" w:rsidR="00546AFF" w:rsidRPr="000F465B" w:rsidRDefault="00546AFF" w:rsidP="00546AFF">
            <w:pPr>
              <w:pStyle w:val="Tabletext"/>
              <w:jc w:val="center"/>
              <w:rPr>
                <w:sz w:val="16"/>
              </w:rPr>
            </w:pPr>
            <w:r w:rsidRPr="000F465B">
              <w:rPr>
                <w:sz w:val="16"/>
              </w:rPr>
              <w:t>–208</w:t>
            </w:r>
          </w:p>
        </w:tc>
        <w:tc>
          <w:tcPr>
            <w:tcW w:w="849" w:type="dxa"/>
            <w:tcBorders>
              <w:top w:val="single" w:sz="4" w:space="0" w:color="auto"/>
              <w:left w:val="single" w:sz="4" w:space="0" w:color="auto"/>
              <w:bottom w:val="single" w:sz="4" w:space="0" w:color="auto"/>
              <w:right w:val="single" w:sz="4" w:space="0" w:color="auto"/>
            </w:tcBorders>
          </w:tcPr>
          <w:p w14:paraId="5FA64081" w14:textId="77777777" w:rsidR="00546AFF" w:rsidRPr="000F465B" w:rsidRDefault="00546AFF" w:rsidP="00546AFF">
            <w:pPr>
              <w:pStyle w:val="Tabletext"/>
              <w:jc w:val="center"/>
              <w:rPr>
                <w:sz w:val="16"/>
              </w:rPr>
            </w:pPr>
            <w:r w:rsidRPr="000F465B">
              <w:rPr>
                <w:sz w:val="16"/>
              </w:rPr>
              <w:t>–145</w:t>
            </w:r>
          </w:p>
        </w:tc>
        <w:tc>
          <w:tcPr>
            <w:tcW w:w="705" w:type="dxa"/>
            <w:tcBorders>
              <w:top w:val="single" w:sz="4" w:space="0" w:color="auto"/>
              <w:left w:val="single" w:sz="4" w:space="0" w:color="auto"/>
              <w:bottom w:val="single" w:sz="4" w:space="0" w:color="auto"/>
              <w:right w:val="single" w:sz="4" w:space="0" w:color="auto"/>
            </w:tcBorders>
          </w:tcPr>
          <w:p w14:paraId="080576F3" w14:textId="77777777" w:rsidR="00546AFF" w:rsidRPr="000F465B" w:rsidRDefault="00546AFF" w:rsidP="00546AFF">
            <w:pPr>
              <w:pStyle w:val="Tabletext"/>
              <w:jc w:val="center"/>
              <w:rPr>
                <w:sz w:val="16"/>
              </w:rPr>
            </w:pPr>
            <w:r w:rsidRPr="000F465B">
              <w:rPr>
                <w:sz w:val="16"/>
              </w:rPr>
              <w:t>–178</w:t>
            </w:r>
          </w:p>
        </w:tc>
        <w:tc>
          <w:tcPr>
            <w:tcW w:w="1033" w:type="dxa"/>
            <w:tcBorders>
              <w:top w:val="single" w:sz="4" w:space="0" w:color="auto"/>
              <w:left w:val="single" w:sz="4" w:space="0" w:color="auto"/>
              <w:bottom w:val="single" w:sz="4" w:space="0" w:color="auto"/>
              <w:right w:val="single" w:sz="4" w:space="0" w:color="auto"/>
            </w:tcBorders>
          </w:tcPr>
          <w:p w14:paraId="54B109D7" w14:textId="77777777" w:rsidR="00546AFF" w:rsidRPr="000F465B" w:rsidRDefault="00546AFF" w:rsidP="00546AFF">
            <w:pPr>
              <w:pStyle w:val="Tabletext"/>
              <w:jc w:val="center"/>
              <w:rPr>
                <w:sz w:val="16"/>
              </w:rPr>
            </w:pPr>
          </w:p>
        </w:tc>
        <w:tc>
          <w:tcPr>
            <w:tcW w:w="784" w:type="dxa"/>
            <w:tcBorders>
              <w:top w:val="single" w:sz="4" w:space="0" w:color="auto"/>
              <w:left w:val="single" w:sz="4" w:space="0" w:color="auto"/>
              <w:bottom w:val="single" w:sz="4" w:space="0" w:color="auto"/>
              <w:right w:val="single" w:sz="4" w:space="0" w:color="auto"/>
            </w:tcBorders>
          </w:tcPr>
          <w:p w14:paraId="26D35479" w14:textId="77777777" w:rsidR="00546AFF" w:rsidRPr="000F465B" w:rsidRDefault="00546AFF" w:rsidP="00546AFF">
            <w:pPr>
              <w:pStyle w:val="Tabletext"/>
              <w:jc w:val="center"/>
              <w:rPr>
                <w:sz w:val="16"/>
              </w:rPr>
            </w:pPr>
            <w:r w:rsidRPr="000F465B">
              <w:rPr>
                <w:sz w:val="16"/>
              </w:rPr>
              <w:t>–163,5</w:t>
            </w:r>
          </w:p>
        </w:tc>
        <w:tc>
          <w:tcPr>
            <w:tcW w:w="812" w:type="dxa"/>
            <w:tcBorders>
              <w:top w:val="single" w:sz="4" w:space="0" w:color="auto"/>
              <w:left w:val="single" w:sz="4" w:space="0" w:color="auto"/>
              <w:bottom w:val="single" w:sz="4" w:space="0" w:color="auto"/>
              <w:right w:val="single" w:sz="4" w:space="0" w:color="auto"/>
            </w:tcBorders>
          </w:tcPr>
          <w:p w14:paraId="145C77DB" w14:textId="77777777" w:rsidR="00546AFF" w:rsidRPr="000F465B" w:rsidRDefault="00546AFF" w:rsidP="00546AFF">
            <w:pPr>
              <w:pStyle w:val="Tabletext"/>
              <w:jc w:val="center"/>
              <w:rPr>
                <w:sz w:val="16"/>
              </w:rPr>
            </w:pPr>
            <w:r w:rsidRPr="000F465B">
              <w:rPr>
                <w:sz w:val="16"/>
              </w:rPr>
              <w:t>–163,5</w:t>
            </w:r>
          </w:p>
        </w:tc>
        <w:tc>
          <w:tcPr>
            <w:tcW w:w="677" w:type="dxa"/>
            <w:tcBorders>
              <w:top w:val="single" w:sz="4" w:space="0" w:color="auto"/>
              <w:left w:val="single" w:sz="4" w:space="0" w:color="auto"/>
              <w:bottom w:val="single" w:sz="4" w:space="0" w:color="auto"/>
              <w:right w:val="single" w:sz="4" w:space="0" w:color="auto"/>
            </w:tcBorders>
          </w:tcPr>
          <w:p w14:paraId="3A6ED47E" w14:textId="77777777" w:rsidR="00546AFF" w:rsidRPr="000F465B" w:rsidRDefault="00546AFF" w:rsidP="00546AFF">
            <w:pPr>
              <w:pStyle w:val="Tabletext"/>
              <w:jc w:val="center"/>
              <w:rPr>
                <w:sz w:val="16"/>
              </w:rPr>
            </w:pPr>
          </w:p>
        </w:tc>
        <w:tc>
          <w:tcPr>
            <w:tcW w:w="783" w:type="dxa"/>
            <w:tcBorders>
              <w:top w:val="single" w:sz="4" w:space="0" w:color="auto"/>
              <w:left w:val="single" w:sz="4" w:space="0" w:color="auto"/>
              <w:bottom w:val="single" w:sz="4" w:space="0" w:color="auto"/>
              <w:right w:val="single" w:sz="4" w:space="0" w:color="auto"/>
            </w:tcBorders>
          </w:tcPr>
          <w:p w14:paraId="48DAA7A3" w14:textId="77777777" w:rsidR="00546AFF" w:rsidRPr="000F465B" w:rsidRDefault="00546AFF" w:rsidP="00546AFF">
            <w:pPr>
              <w:pStyle w:val="Tabletext"/>
              <w:jc w:val="center"/>
              <w:rPr>
                <w:sz w:val="16"/>
              </w:rPr>
            </w:pPr>
          </w:p>
        </w:tc>
        <w:tc>
          <w:tcPr>
            <w:tcW w:w="989" w:type="dxa"/>
            <w:tcBorders>
              <w:top w:val="single" w:sz="4" w:space="0" w:color="auto"/>
              <w:left w:val="single" w:sz="4" w:space="0" w:color="auto"/>
              <w:bottom w:val="single" w:sz="4" w:space="0" w:color="auto"/>
              <w:right w:val="single" w:sz="4" w:space="0" w:color="auto"/>
            </w:tcBorders>
          </w:tcPr>
          <w:p w14:paraId="075DE518" w14:textId="77777777" w:rsidR="00546AFF" w:rsidRPr="000F465B" w:rsidRDefault="00546AFF" w:rsidP="00546AFF">
            <w:pPr>
              <w:pStyle w:val="Tabletext"/>
              <w:jc w:val="center"/>
              <w:rPr>
                <w:sz w:val="16"/>
              </w:rPr>
            </w:pPr>
            <w:r w:rsidRPr="000F465B">
              <w:rPr>
                <w:color w:val="000000"/>
                <w:sz w:val="16"/>
              </w:rPr>
              <w:t>–151</w:t>
            </w:r>
          </w:p>
        </w:tc>
        <w:tc>
          <w:tcPr>
            <w:tcW w:w="1000" w:type="dxa"/>
            <w:tcBorders>
              <w:top w:val="single" w:sz="4" w:space="0" w:color="auto"/>
              <w:left w:val="single" w:sz="4" w:space="0" w:color="auto"/>
              <w:bottom w:val="single" w:sz="4" w:space="0" w:color="auto"/>
              <w:right w:val="single" w:sz="4" w:space="0" w:color="auto"/>
            </w:tcBorders>
          </w:tcPr>
          <w:p w14:paraId="382A8B22" w14:textId="77777777" w:rsidR="00546AFF" w:rsidRPr="000F465B" w:rsidRDefault="00546AFF" w:rsidP="00546AFF">
            <w:pPr>
              <w:pStyle w:val="Tabletext"/>
              <w:jc w:val="center"/>
              <w:rPr>
                <w:sz w:val="16"/>
              </w:rPr>
            </w:pPr>
            <w:r w:rsidRPr="000F465B">
              <w:rPr>
                <w:color w:val="000000"/>
                <w:sz w:val="16"/>
              </w:rPr>
              <w:t>–142</w:t>
            </w:r>
          </w:p>
        </w:tc>
        <w:tc>
          <w:tcPr>
            <w:tcW w:w="967" w:type="dxa"/>
            <w:tcBorders>
              <w:top w:val="single" w:sz="4" w:space="0" w:color="auto"/>
              <w:left w:val="single" w:sz="4" w:space="0" w:color="auto"/>
              <w:bottom w:val="single" w:sz="4" w:space="0" w:color="auto"/>
              <w:right w:val="single" w:sz="4" w:space="0" w:color="auto"/>
            </w:tcBorders>
          </w:tcPr>
          <w:p w14:paraId="532860C8" w14:textId="77777777" w:rsidR="00546AFF" w:rsidRPr="000F465B" w:rsidRDefault="00546AFF" w:rsidP="00546AFF">
            <w:pPr>
              <w:pStyle w:val="Tabletext"/>
              <w:jc w:val="center"/>
              <w:rPr>
                <w:sz w:val="16"/>
              </w:rPr>
            </w:pPr>
            <w:r w:rsidRPr="000F465B">
              <w:rPr>
                <w:color w:val="000000"/>
                <w:sz w:val="16"/>
              </w:rPr>
              <w:t>–154</w:t>
            </w:r>
          </w:p>
        </w:tc>
      </w:tr>
    </w:tbl>
    <w:p w14:paraId="0E79034B" w14:textId="77777777" w:rsidR="00546AFF" w:rsidRPr="000F465B" w:rsidRDefault="00546AFF" w:rsidP="00546AFF">
      <w:pPr>
        <w:tabs>
          <w:tab w:val="clear" w:pos="1134"/>
          <w:tab w:val="clear" w:pos="1871"/>
          <w:tab w:val="clear" w:pos="2268"/>
        </w:tabs>
        <w:overflowPunct/>
        <w:autoSpaceDE/>
        <w:autoSpaceDN/>
        <w:adjustRightInd/>
        <w:spacing w:before="0"/>
        <w:textAlignment w:val="auto"/>
        <w:rPr>
          <w:i/>
          <w:iCs/>
          <w:sz w:val="16"/>
        </w:rPr>
      </w:pPr>
      <w:r w:rsidRPr="000F465B">
        <w:rPr>
          <w:i/>
          <w:iCs/>
          <w:sz w:val="16"/>
        </w:rPr>
        <w:br w:type="page"/>
      </w:r>
    </w:p>
    <w:p w14:paraId="53801D27" w14:textId="77777777" w:rsidR="00546AFF" w:rsidRPr="000F465B" w:rsidRDefault="00546AFF" w:rsidP="00546AFF">
      <w:pPr>
        <w:pStyle w:val="Tablelegend"/>
        <w:rPr>
          <w:i/>
          <w:iCs/>
          <w:sz w:val="16"/>
        </w:rPr>
      </w:pPr>
      <w:r w:rsidRPr="000F465B">
        <w:rPr>
          <w:i/>
          <w:iCs/>
          <w:sz w:val="16"/>
        </w:rPr>
        <w:lastRenderedPageBreak/>
        <w:t>Notes relatives au Tableau 9a</w:t>
      </w:r>
      <w:r w:rsidRPr="000F465B">
        <w:rPr>
          <w:sz w:val="16"/>
        </w:rPr>
        <w:t>:</w:t>
      </w:r>
    </w:p>
    <w:p w14:paraId="74EB30E4" w14:textId="77777777" w:rsidR="00546AFF" w:rsidRPr="000F465B" w:rsidRDefault="00546AFF" w:rsidP="00546AFF">
      <w:pPr>
        <w:pStyle w:val="Tablelegend"/>
        <w:tabs>
          <w:tab w:val="clear" w:pos="1134"/>
          <w:tab w:val="left" w:pos="284"/>
          <w:tab w:val="left" w:pos="1276"/>
        </w:tabs>
        <w:rPr>
          <w:sz w:val="16"/>
        </w:rPr>
      </w:pPr>
      <w:r w:rsidRPr="000F465B">
        <w:rPr>
          <w:position w:val="6"/>
          <w:sz w:val="12"/>
          <w:szCs w:val="12"/>
        </w:rPr>
        <w:t>1</w:t>
      </w:r>
      <w:r w:rsidRPr="000F465B">
        <w:rPr>
          <w:sz w:val="16"/>
        </w:rPr>
        <w:tab/>
        <w:t>A: modulation analogique; N: modulation numérique.</w:t>
      </w:r>
    </w:p>
    <w:p w14:paraId="7DBF7EDB" w14:textId="2D924BFE" w:rsidR="00546AFF" w:rsidRPr="000F465B" w:rsidRDefault="00546AFF" w:rsidP="00546AFF">
      <w:pPr>
        <w:pStyle w:val="Tablelegend"/>
        <w:tabs>
          <w:tab w:val="clear" w:pos="1134"/>
          <w:tab w:val="left" w:pos="284"/>
          <w:tab w:val="left" w:pos="1276"/>
        </w:tabs>
        <w:rPr>
          <w:sz w:val="16"/>
        </w:rPr>
      </w:pPr>
      <w:r w:rsidRPr="000F465B">
        <w:rPr>
          <w:position w:val="6"/>
          <w:sz w:val="12"/>
          <w:szCs w:val="12"/>
        </w:rPr>
        <w:t>2</w:t>
      </w:r>
      <w:r w:rsidRPr="000F465B">
        <w:rPr>
          <w:sz w:val="16"/>
        </w:rPr>
        <w:tab/>
        <w:t>Gain dans l</w:t>
      </w:r>
      <w:r w:rsidR="00282F68" w:rsidRPr="000F465B">
        <w:rPr>
          <w:sz w:val="16"/>
        </w:rPr>
        <w:t>'</w:t>
      </w:r>
      <w:r w:rsidRPr="000F465B">
        <w:rPr>
          <w:sz w:val="16"/>
        </w:rPr>
        <w:t>axe de l</w:t>
      </w:r>
      <w:r w:rsidR="00282F68" w:rsidRPr="000F465B">
        <w:rPr>
          <w:sz w:val="16"/>
        </w:rPr>
        <w:t>'</w:t>
      </w:r>
      <w:r w:rsidRPr="000F465B">
        <w:rPr>
          <w:sz w:val="16"/>
        </w:rPr>
        <w:t>antenne de la station terrienne de réception.</w:t>
      </w:r>
    </w:p>
    <w:p w14:paraId="36728448" w14:textId="77777777" w:rsidR="00546AFF" w:rsidRPr="000F465B" w:rsidRDefault="00546AFF" w:rsidP="00546AFF">
      <w:pPr>
        <w:pStyle w:val="Tablelegend"/>
        <w:tabs>
          <w:tab w:val="clear" w:pos="1134"/>
          <w:tab w:val="left" w:pos="284"/>
          <w:tab w:val="left" w:pos="1276"/>
        </w:tabs>
        <w:rPr>
          <w:sz w:val="16"/>
        </w:rPr>
      </w:pPr>
      <w:r w:rsidRPr="000F465B">
        <w:rPr>
          <w:position w:val="6"/>
          <w:sz w:val="12"/>
          <w:szCs w:val="12"/>
        </w:rPr>
        <w:t>3</w:t>
      </w:r>
      <w:r w:rsidRPr="000F465B">
        <w:rPr>
          <w:sz w:val="16"/>
        </w:rPr>
        <w:tab/>
        <w:t>Liaisons de connexion des systèmes à satellites non géostationnaires du service mobile par satellite.</w:t>
      </w:r>
    </w:p>
    <w:p w14:paraId="62498736" w14:textId="79618E0F" w:rsidR="00546AFF" w:rsidRPr="000F465B" w:rsidRDefault="00546AFF" w:rsidP="00546AFF">
      <w:pPr>
        <w:pStyle w:val="Tablelegend"/>
        <w:tabs>
          <w:tab w:val="clear" w:pos="1134"/>
          <w:tab w:val="left" w:pos="284"/>
          <w:tab w:val="left" w:pos="1276"/>
        </w:tabs>
        <w:rPr>
          <w:sz w:val="16"/>
        </w:rPr>
      </w:pPr>
      <w:r w:rsidRPr="000F465B">
        <w:rPr>
          <w:position w:val="6"/>
          <w:sz w:val="12"/>
          <w:szCs w:val="12"/>
        </w:rPr>
        <w:t>4</w:t>
      </w:r>
      <w:r w:rsidRPr="000F465B">
        <w:rPr>
          <w:sz w:val="16"/>
        </w:rPr>
        <w:tab/>
        <w:t>Gain d</w:t>
      </w:r>
      <w:r w:rsidR="00282F68" w:rsidRPr="000F465B">
        <w:rPr>
          <w:sz w:val="16"/>
        </w:rPr>
        <w:t>'</w:t>
      </w:r>
      <w:r w:rsidRPr="000F465B">
        <w:rPr>
          <w:sz w:val="16"/>
        </w:rPr>
        <w:t>antenne en direction de l</w:t>
      </w:r>
      <w:r w:rsidR="00282F68" w:rsidRPr="000F465B">
        <w:rPr>
          <w:sz w:val="16"/>
        </w:rPr>
        <w:t>'</w:t>
      </w:r>
      <w:r w:rsidRPr="000F465B">
        <w:rPr>
          <w:sz w:val="16"/>
        </w:rPr>
        <w:t>horizon de la station terrienne de réception (voir le § 3 du corps de l</w:t>
      </w:r>
      <w:r w:rsidR="00282F68" w:rsidRPr="000F465B">
        <w:rPr>
          <w:sz w:val="16"/>
        </w:rPr>
        <w:t>'</w:t>
      </w:r>
      <w:r w:rsidRPr="000F465B">
        <w:rPr>
          <w:sz w:val="16"/>
        </w:rPr>
        <w:t>Appendice).</w:t>
      </w:r>
    </w:p>
    <w:p w14:paraId="39D50047" w14:textId="1389AE98" w:rsidR="00546AFF" w:rsidRPr="000F465B" w:rsidRDefault="00546AFF" w:rsidP="00546AFF">
      <w:pPr>
        <w:pStyle w:val="Tablelegend"/>
        <w:tabs>
          <w:tab w:val="clear" w:pos="1134"/>
          <w:tab w:val="left" w:pos="284"/>
          <w:tab w:val="left" w:pos="1276"/>
        </w:tabs>
        <w:rPr>
          <w:sz w:val="16"/>
        </w:rPr>
      </w:pPr>
      <w:r w:rsidRPr="000F465B">
        <w:rPr>
          <w:position w:val="6"/>
          <w:sz w:val="12"/>
          <w:szCs w:val="12"/>
        </w:rPr>
        <w:t>5</w:t>
      </w:r>
      <w:r w:rsidRPr="000F465B">
        <w:rPr>
          <w:sz w:val="16"/>
        </w:rPr>
        <w:tab/>
        <w:t>Angle d</w:t>
      </w:r>
      <w:r w:rsidR="00282F68" w:rsidRPr="000F465B">
        <w:rPr>
          <w:sz w:val="16"/>
        </w:rPr>
        <w:t>'</w:t>
      </w:r>
      <w:r w:rsidRPr="000F465B">
        <w:rPr>
          <w:sz w:val="16"/>
        </w:rPr>
        <w:t>élévation minimal d</w:t>
      </w:r>
      <w:r w:rsidR="00282F68" w:rsidRPr="000F465B">
        <w:rPr>
          <w:sz w:val="16"/>
        </w:rPr>
        <w:t>'</w:t>
      </w:r>
      <w:r w:rsidRPr="000F465B">
        <w:rPr>
          <w:sz w:val="16"/>
        </w:rPr>
        <w:t>exploitation en degrés (systèmes non géostationnaires ou géostationnaires).</w:t>
      </w:r>
    </w:p>
    <w:p w14:paraId="3B787F95" w14:textId="77777777" w:rsidR="00546AFF" w:rsidRPr="000F465B" w:rsidRDefault="00546AFF" w:rsidP="00546AFF">
      <w:pPr>
        <w:pStyle w:val="Tablelegend"/>
        <w:tabs>
          <w:tab w:val="clear" w:pos="1134"/>
          <w:tab w:val="left" w:pos="284"/>
          <w:tab w:val="left" w:pos="1276"/>
        </w:tabs>
        <w:rPr>
          <w:sz w:val="16"/>
        </w:rPr>
      </w:pPr>
      <w:r w:rsidRPr="000F465B">
        <w:rPr>
          <w:position w:val="6"/>
          <w:sz w:val="12"/>
          <w:szCs w:val="12"/>
        </w:rPr>
        <w:t>6</w:t>
      </w:r>
      <w:r w:rsidRPr="000F465B">
        <w:rPr>
          <w:sz w:val="16"/>
        </w:rPr>
        <w:tab/>
        <w:t>Orbite du service spatial dans lequel fonctionne la station terrienne de réception (systèmes non géostationnaires ou géostationnaires).</w:t>
      </w:r>
    </w:p>
    <w:p w14:paraId="18C33E2A" w14:textId="0D62640D" w:rsidR="00546AFF" w:rsidRPr="000F465B" w:rsidRDefault="00546AFF" w:rsidP="00546AFF">
      <w:pPr>
        <w:pStyle w:val="Tablelegend"/>
        <w:tabs>
          <w:tab w:val="clear" w:pos="1134"/>
          <w:tab w:val="left" w:pos="284"/>
          <w:tab w:val="left" w:pos="1276"/>
        </w:tabs>
        <w:rPr>
          <w:sz w:val="16"/>
        </w:rPr>
      </w:pPr>
      <w:r w:rsidRPr="000F465B">
        <w:rPr>
          <w:position w:val="6"/>
          <w:sz w:val="12"/>
          <w:szCs w:val="12"/>
        </w:rPr>
        <w:t>7</w:t>
      </w:r>
      <w:r w:rsidRPr="000F465B">
        <w:rPr>
          <w:sz w:val="16"/>
        </w:rPr>
        <w:tab/>
        <w:t>Température de bruit thermique du système de réception aux bornes de l</w:t>
      </w:r>
      <w:r w:rsidR="00282F68" w:rsidRPr="000F465B">
        <w:rPr>
          <w:sz w:val="16"/>
        </w:rPr>
        <w:t>'</w:t>
      </w:r>
      <w:r w:rsidRPr="000F465B">
        <w:rPr>
          <w:sz w:val="16"/>
        </w:rPr>
        <w:t>antenne de réception (par ciel clair). Se reporter au § 2.1 de cette Annexe pour les valeurs manquantes.</w:t>
      </w:r>
    </w:p>
    <w:p w14:paraId="15348C3B" w14:textId="28444833" w:rsidR="00546AFF" w:rsidRPr="000F465B" w:rsidRDefault="00546AFF" w:rsidP="00546AFF">
      <w:pPr>
        <w:pStyle w:val="Tablelegend"/>
        <w:tabs>
          <w:tab w:val="clear" w:pos="1134"/>
          <w:tab w:val="left" w:pos="284"/>
          <w:tab w:val="left" w:pos="1276"/>
        </w:tabs>
        <w:rPr>
          <w:sz w:val="16"/>
        </w:rPr>
      </w:pPr>
      <w:r w:rsidRPr="000F465B">
        <w:rPr>
          <w:position w:val="6"/>
          <w:sz w:val="12"/>
          <w:szCs w:val="12"/>
        </w:rPr>
        <w:t>8</w:t>
      </w:r>
      <w:r w:rsidRPr="000F465B">
        <w:rPr>
          <w:sz w:val="16"/>
        </w:rPr>
        <w:tab/>
        <w:t>Le gain d</w:t>
      </w:r>
      <w:r w:rsidR="00282F68" w:rsidRPr="000F465B">
        <w:rPr>
          <w:sz w:val="16"/>
        </w:rPr>
        <w:t>'</w:t>
      </w:r>
      <w:r w:rsidRPr="000F465B">
        <w:rPr>
          <w:sz w:val="16"/>
        </w:rPr>
        <w:t>antenne en direction de l</w:t>
      </w:r>
      <w:r w:rsidR="00282F68" w:rsidRPr="000F465B">
        <w:rPr>
          <w:sz w:val="16"/>
        </w:rPr>
        <w:t>'</w:t>
      </w:r>
      <w:r w:rsidRPr="000F465B">
        <w:rPr>
          <w:sz w:val="16"/>
        </w:rPr>
        <w:t>horizon est calculé selon la méthode décrite dans l</w:t>
      </w:r>
      <w:r w:rsidR="00282F68" w:rsidRPr="000F465B">
        <w:rPr>
          <w:sz w:val="16"/>
        </w:rPr>
        <w:t>'</w:t>
      </w:r>
      <w:r w:rsidRPr="000F465B">
        <w:rPr>
          <w:sz w:val="16"/>
        </w:rPr>
        <w:t>Annexe 5. Lorsqu</w:t>
      </w:r>
      <w:r w:rsidR="00282F68" w:rsidRPr="000F465B">
        <w:rPr>
          <w:sz w:val="16"/>
        </w:rPr>
        <w:t>'</w:t>
      </w:r>
      <w:r w:rsidRPr="000F465B">
        <w:rPr>
          <w:sz w:val="16"/>
        </w:rPr>
        <w:t>aucune valeur de Gm n</w:t>
      </w:r>
      <w:r w:rsidR="00282F68" w:rsidRPr="000F465B">
        <w:rPr>
          <w:sz w:val="16"/>
        </w:rPr>
        <w:t>'</w:t>
      </w:r>
      <w:r w:rsidRPr="000F465B">
        <w:rPr>
          <w:sz w:val="16"/>
        </w:rPr>
        <w:t>est précisée, il convient d</w:t>
      </w:r>
      <w:r w:rsidR="00282F68" w:rsidRPr="000F465B">
        <w:rPr>
          <w:sz w:val="16"/>
        </w:rPr>
        <w:t>'</w:t>
      </w:r>
      <w:r w:rsidRPr="000F465B">
        <w:rPr>
          <w:sz w:val="16"/>
        </w:rPr>
        <w:t>utiliser une valeur de 42 dBi.</w:t>
      </w:r>
    </w:p>
    <w:p w14:paraId="1BF4650A" w14:textId="3FD70BF9" w:rsidR="00546AFF" w:rsidRPr="000F465B" w:rsidRDefault="00546AFF" w:rsidP="00546AFF">
      <w:pPr>
        <w:pStyle w:val="Tablelegend"/>
        <w:tabs>
          <w:tab w:val="clear" w:pos="1134"/>
          <w:tab w:val="left" w:pos="284"/>
          <w:tab w:val="left" w:pos="1276"/>
        </w:tabs>
        <w:rPr>
          <w:sz w:val="16"/>
        </w:rPr>
      </w:pPr>
      <w:r w:rsidRPr="000F465B">
        <w:rPr>
          <w:position w:val="6"/>
          <w:sz w:val="12"/>
          <w:szCs w:val="12"/>
        </w:rPr>
        <w:t>9</w:t>
      </w:r>
      <w:r w:rsidRPr="000F465B">
        <w:rPr>
          <w:sz w:val="16"/>
        </w:rPr>
        <w:tab/>
        <w:t>Gain d</w:t>
      </w:r>
      <w:r w:rsidR="00282F68" w:rsidRPr="000F465B">
        <w:rPr>
          <w:sz w:val="16"/>
        </w:rPr>
        <w:t>'</w:t>
      </w:r>
      <w:r w:rsidRPr="000F465B">
        <w:rPr>
          <w:sz w:val="16"/>
        </w:rPr>
        <w:t>antenne en direction de l</w:t>
      </w:r>
      <w:r w:rsidR="00282F68" w:rsidRPr="000F465B">
        <w:rPr>
          <w:sz w:val="16"/>
        </w:rPr>
        <w:t>'</w:t>
      </w:r>
      <w:r w:rsidRPr="000F465B">
        <w:rPr>
          <w:sz w:val="16"/>
        </w:rPr>
        <w:t xml:space="preserve">horizon dans le cas de systèmes non géostationnaires, </w:t>
      </w:r>
      <w:r w:rsidRPr="000F465B">
        <w:rPr>
          <w:i/>
          <w:iCs/>
          <w:sz w:val="16"/>
          <w:szCs w:val="16"/>
        </w:rPr>
        <w:t>G</w:t>
      </w:r>
      <w:r w:rsidRPr="000F465B">
        <w:rPr>
          <w:i/>
          <w:iCs/>
          <w:position w:val="-4"/>
          <w:sz w:val="14"/>
          <w:szCs w:val="14"/>
        </w:rPr>
        <w:t>e</w:t>
      </w:r>
      <w:r w:rsidRPr="000F465B">
        <w:rPr>
          <w:sz w:val="16"/>
          <w:szCs w:val="16"/>
        </w:rPr>
        <w:t xml:space="preserve"> = </w:t>
      </w:r>
      <w:r w:rsidRPr="000F465B">
        <w:rPr>
          <w:i/>
          <w:iCs/>
          <w:sz w:val="16"/>
          <w:szCs w:val="16"/>
        </w:rPr>
        <w:t>G</w:t>
      </w:r>
      <w:r w:rsidRPr="000F465B">
        <w:rPr>
          <w:i/>
          <w:iCs/>
          <w:position w:val="-4"/>
          <w:sz w:val="14"/>
          <w:szCs w:val="14"/>
        </w:rPr>
        <w:t>min</w:t>
      </w:r>
      <w:r w:rsidRPr="000F465B">
        <w:rPr>
          <w:sz w:val="14"/>
          <w:szCs w:val="14"/>
        </w:rPr>
        <w:t xml:space="preserve"> </w:t>
      </w:r>
      <w:r w:rsidRPr="000F465B">
        <w:rPr>
          <w:sz w:val="16"/>
          <w:szCs w:val="16"/>
        </w:rPr>
        <w:t>+ 20 dB</w:t>
      </w:r>
      <w:r w:rsidRPr="000F465B">
        <w:rPr>
          <w:sz w:val="16"/>
        </w:rPr>
        <w:t xml:space="preserve"> (voir le § 2.2), avec </w:t>
      </w:r>
      <w:r w:rsidRPr="000F465B">
        <w:rPr>
          <w:i/>
          <w:iCs/>
          <w:sz w:val="16"/>
          <w:szCs w:val="16"/>
        </w:rPr>
        <w:t>G</w:t>
      </w:r>
      <w:r w:rsidRPr="000F465B">
        <w:rPr>
          <w:i/>
          <w:iCs/>
          <w:position w:val="-4"/>
          <w:sz w:val="14"/>
          <w:szCs w:val="14"/>
        </w:rPr>
        <w:t>min</w:t>
      </w:r>
      <w:r w:rsidRPr="000F465B">
        <w:rPr>
          <w:sz w:val="16"/>
          <w:szCs w:val="16"/>
        </w:rPr>
        <w:t xml:space="preserve"> = 10 – 10 log (</w:t>
      </w:r>
      <w:r w:rsidRPr="000F465B">
        <w:rPr>
          <w:i/>
          <w:iCs/>
          <w:sz w:val="16"/>
          <w:szCs w:val="16"/>
        </w:rPr>
        <w:t>D</w:t>
      </w:r>
      <w:r w:rsidRPr="000F465B">
        <w:rPr>
          <w:sz w:val="16"/>
          <w:szCs w:val="16"/>
        </w:rPr>
        <w:t>/</w:t>
      </w:r>
      <w:r w:rsidRPr="000F465B">
        <w:rPr>
          <w:rFonts w:ascii="Symbol" w:hAnsi="Symbol"/>
          <w:sz w:val="16"/>
          <w:szCs w:val="16"/>
        </w:rPr>
        <w:t></w:t>
      </w:r>
      <w:r w:rsidRPr="000F465B">
        <w:rPr>
          <w:sz w:val="16"/>
          <w:szCs w:val="16"/>
        </w:rPr>
        <w:t xml:space="preserve">), </w:t>
      </w:r>
      <w:r w:rsidRPr="000F465B">
        <w:rPr>
          <w:i/>
          <w:iCs/>
          <w:sz w:val="16"/>
          <w:szCs w:val="16"/>
        </w:rPr>
        <w:t>D</w:t>
      </w:r>
      <w:r w:rsidRPr="000F465B">
        <w:rPr>
          <w:sz w:val="16"/>
          <w:szCs w:val="16"/>
        </w:rPr>
        <w:t>/</w:t>
      </w:r>
      <w:r w:rsidRPr="000F465B">
        <w:rPr>
          <w:rFonts w:ascii="Symbol" w:hAnsi="Symbol"/>
          <w:sz w:val="16"/>
          <w:szCs w:val="16"/>
        </w:rPr>
        <w:t></w:t>
      </w:r>
      <w:r w:rsidRPr="000F465B">
        <w:rPr>
          <w:sz w:val="16"/>
          <w:szCs w:val="16"/>
        </w:rPr>
        <w:t xml:space="preserve"> = 13</w:t>
      </w:r>
      <w:r w:rsidRPr="000F465B">
        <w:t xml:space="preserve"> </w:t>
      </w:r>
      <w:r w:rsidRPr="000F465B">
        <w:rPr>
          <w:sz w:val="16"/>
        </w:rPr>
        <w:t>(se reporter à l</w:t>
      </w:r>
      <w:r w:rsidR="00282F68" w:rsidRPr="000F465B">
        <w:rPr>
          <w:sz w:val="16"/>
        </w:rPr>
        <w:t>'</w:t>
      </w:r>
      <w:r w:rsidRPr="000F465B">
        <w:rPr>
          <w:sz w:val="16"/>
        </w:rPr>
        <w:t>Annexe 3 pour la définition des symboles).</w:t>
      </w:r>
    </w:p>
    <w:p w14:paraId="09D4ED8E" w14:textId="0533C96B" w:rsidR="00546AFF" w:rsidRPr="000F465B" w:rsidRDefault="00546AFF" w:rsidP="00546AFF">
      <w:pPr>
        <w:pStyle w:val="Tablelegend"/>
        <w:tabs>
          <w:tab w:val="clear" w:pos="1134"/>
          <w:tab w:val="left" w:pos="284"/>
          <w:tab w:val="left" w:pos="1276"/>
        </w:tabs>
        <w:rPr>
          <w:b/>
          <w:bCs/>
          <w:color w:val="FF0000"/>
        </w:rPr>
      </w:pPr>
      <w:r w:rsidRPr="000F465B">
        <w:rPr>
          <w:b/>
          <w:bCs/>
          <w:color w:val="FF0000"/>
          <w:position w:val="6"/>
          <w:sz w:val="12"/>
        </w:rPr>
        <w:t>10</w:t>
      </w:r>
      <w:r w:rsidRPr="000F465B">
        <w:rPr>
          <w:b/>
          <w:bCs/>
          <w:color w:val="FF0000"/>
          <w:sz w:val="16"/>
        </w:rPr>
        <w:tab/>
        <w:t>Le service de recherche spatiale (missions non habitées) n</w:t>
      </w:r>
      <w:r w:rsidR="00282F68" w:rsidRPr="000F465B">
        <w:rPr>
          <w:b/>
          <w:bCs/>
          <w:color w:val="FF0000"/>
          <w:sz w:val="16"/>
        </w:rPr>
        <w:t>'</w:t>
      </w:r>
      <w:r w:rsidRPr="000F465B">
        <w:rPr>
          <w:b/>
          <w:bCs/>
          <w:color w:val="FF0000"/>
          <w:sz w:val="16"/>
        </w:rPr>
        <w:t>est pas un service de radiocommunication distinct et les paramètres systèmes ne sont utilisés que pour tracer des contours supplémentaires.</w:t>
      </w:r>
    </w:p>
    <w:p w14:paraId="48AA078C" w14:textId="77777777" w:rsidR="00546AFF" w:rsidRPr="000F465B" w:rsidRDefault="00546AFF" w:rsidP="00546AFF">
      <w:pPr>
        <w:tabs>
          <w:tab w:val="clear" w:pos="1134"/>
          <w:tab w:val="clear" w:pos="1871"/>
          <w:tab w:val="clear" w:pos="2268"/>
        </w:tabs>
        <w:overflowPunct/>
        <w:autoSpaceDE/>
        <w:autoSpaceDN/>
        <w:adjustRightInd/>
        <w:spacing w:before="0"/>
        <w:textAlignment w:val="auto"/>
        <w:rPr>
          <w:b/>
          <w:bCs/>
        </w:rPr>
      </w:pPr>
    </w:p>
    <w:p w14:paraId="3DF07115" w14:textId="77777777" w:rsidR="00546AFF" w:rsidRPr="000F465B" w:rsidRDefault="00546AFF" w:rsidP="00546AFF">
      <w:pPr>
        <w:tabs>
          <w:tab w:val="clear" w:pos="1134"/>
          <w:tab w:val="clear" w:pos="1871"/>
          <w:tab w:val="clear" w:pos="2268"/>
        </w:tabs>
        <w:overflowPunct/>
        <w:autoSpaceDE/>
        <w:autoSpaceDN/>
        <w:adjustRightInd/>
        <w:spacing w:before="0"/>
        <w:textAlignment w:val="auto"/>
      </w:pPr>
    </w:p>
    <w:p w14:paraId="4C2F09B2" w14:textId="77777777" w:rsidR="00546AFF" w:rsidRPr="000F465B" w:rsidRDefault="00546AFF" w:rsidP="00546AFF">
      <w:pPr>
        <w:tabs>
          <w:tab w:val="clear" w:pos="1134"/>
          <w:tab w:val="clear" w:pos="1871"/>
          <w:tab w:val="clear" w:pos="2268"/>
        </w:tabs>
        <w:overflowPunct/>
        <w:autoSpaceDE/>
        <w:autoSpaceDN/>
        <w:adjustRightInd/>
        <w:spacing w:before="0"/>
        <w:textAlignment w:val="auto"/>
      </w:pPr>
    </w:p>
    <w:p w14:paraId="4393CE0D" w14:textId="77777777" w:rsidR="00546AFF" w:rsidRPr="000F465B" w:rsidRDefault="00546AFF" w:rsidP="00546AFF">
      <w:pPr>
        <w:tabs>
          <w:tab w:val="clear" w:pos="1134"/>
          <w:tab w:val="clear" w:pos="1871"/>
          <w:tab w:val="clear" w:pos="2268"/>
        </w:tabs>
        <w:overflowPunct/>
        <w:autoSpaceDE/>
        <w:autoSpaceDN/>
        <w:adjustRightInd/>
        <w:spacing w:before="0"/>
        <w:textAlignment w:val="auto"/>
      </w:pPr>
    </w:p>
    <w:p w14:paraId="1854A124" w14:textId="77777777" w:rsidR="00546AFF" w:rsidRPr="000F465B" w:rsidRDefault="00546AFF" w:rsidP="00546AFF">
      <w:pPr>
        <w:tabs>
          <w:tab w:val="clear" w:pos="1134"/>
          <w:tab w:val="clear" w:pos="1871"/>
          <w:tab w:val="clear" w:pos="2268"/>
        </w:tabs>
        <w:overflowPunct/>
        <w:autoSpaceDE/>
        <w:autoSpaceDN/>
        <w:adjustRightInd/>
        <w:spacing w:before="0"/>
        <w:textAlignment w:val="auto"/>
      </w:pPr>
    </w:p>
    <w:p w14:paraId="01B6A272" w14:textId="77777777" w:rsidR="00546AFF" w:rsidRPr="000F465B" w:rsidRDefault="00546AFF" w:rsidP="00546AFF">
      <w:pPr>
        <w:tabs>
          <w:tab w:val="clear" w:pos="1134"/>
          <w:tab w:val="clear" w:pos="1871"/>
          <w:tab w:val="clear" w:pos="2268"/>
        </w:tabs>
        <w:overflowPunct/>
        <w:autoSpaceDE/>
        <w:autoSpaceDN/>
        <w:adjustRightInd/>
        <w:spacing w:before="0"/>
        <w:textAlignment w:val="auto"/>
      </w:pPr>
    </w:p>
    <w:p w14:paraId="5682A403" w14:textId="77777777" w:rsidR="00546AFF" w:rsidRPr="000F465B" w:rsidRDefault="00546AFF" w:rsidP="00546AFF">
      <w:pPr>
        <w:tabs>
          <w:tab w:val="clear" w:pos="1134"/>
          <w:tab w:val="clear" w:pos="1871"/>
          <w:tab w:val="clear" w:pos="2268"/>
        </w:tabs>
        <w:overflowPunct/>
        <w:autoSpaceDE/>
        <w:autoSpaceDN/>
        <w:adjustRightInd/>
        <w:spacing w:before="0"/>
        <w:textAlignment w:val="auto"/>
      </w:pPr>
    </w:p>
    <w:p w14:paraId="6CDAF48F" w14:textId="77777777" w:rsidR="00546AFF" w:rsidRPr="000F465B" w:rsidRDefault="00546AFF" w:rsidP="00546AFF">
      <w:pPr>
        <w:tabs>
          <w:tab w:val="clear" w:pos="1134"/>
          <w:tab w:val="clear" w:pos="1871"/>
          <w:tab w:val="clear" w:pos="2268"/>
        </w:tabs>
        <w:overflowPunct/>
        <w:autoSpaceDE/>
        <w:autoSpaceDN/>
        <w:adjustRightInd/>
        <w:spacing w:before="0"/>
        <w:textAlignment w:val="auto"/>
      </w:pPr>
    </w:p>
    <w:p w14:paraId="26E51141" w14:textId="77777777" w:rsidR="00546AFF" w:rsidRPr="000F465B" w:rsidRDefault="00546AFF" w:rsidP="00546AFF">
      <w:pPr>
        <w:tabs>
          <w:tab w:val="clear" w:pos="1134"/>
          <w:tab w:val="clear" w:pos="1871"/>
          <w:tab w:val="clear" w:pos="2268"/>
        </w:tabs>
        <w:overflowPunct/>
        <w:autoSpaceDE/>
        <w:autoSpaceDN/>
        <w:adjustRightInd/>
        <w:spacing w:before="0"/>
        <w:textAlignment w:val="auto"/>
      </w:pPr>
    </w:p>
    <w:p w14:paraId="3CD3B578" w14:textId="77777777" w:rsidR="00546AFF" w:rsidRPr="000F465B" w:rsidRDefault="00546AFF" w:rsidP="00546AFF">
      <w:pPr>
        <w:tabs>
          <w:tab w:val="clear" w:pos="1134"/>
          <w:tab w:val="clear" w:pos="1871"/>
          <w:tab w:val="clear" w:pos="2268"/>
        </w:tabs>
        <w:overflowPunct/>
        <w:autoSpaceDE/>
        <w:autoSpaceDN/>
        <w:adjustRightInd/>
        <w:spacing w:before="0"/>
        <w:textAlignment w:val="auto"/>
      </w:pPr>
    </w:p>
    <w:p w14:paraId="20E581AE" w14:textId="77777777" w:rsidR="00546AFF" w:rsidRPr="000F465B" w:rsidRDefault="00546AFF" w:rsidP="00546AFF">
      <w:pPr>
        <w:tabs>
          <w:tab w:val="clear" w:pos="1134"/>
          <w:tab w:val="clear" w:pos="1871"/>
          <w:tab w:val="clear" w:pos="2268"/>
        </w:tabs>
        <w:overflowPunct/>
        <w:autoSpaceDE/>
        <w:autoSpaceDN/>
        <w:adjustRightInd/>
        <w:spacing w:before="0"/>
        <w:textAlignment w:val="auto"/>
      </w:pPr>
    </w:p>
    <w:p w14:paraId="1FACB5D2" w14:textId="77777777" w:rsidR="00546AFF" w:rsidRPr="000F465B" w:rsidRDefault="00546AFF" w:rsidP="00546AFF">
      <w:pPr>
        <w:tabs>
          <w:tab w:val="clear" w:pos="1134"/>
          <w:tab w:val="clear" w:pos="1871"/>
          <w:tab w:val="clear" w:pos="2268"/>
        </w:tabs>
        <w:overflowPunct/>
        <w:autoSpaceDE/>
        <w:autoSpaceDN/>
        <w:adjustRightInd/>
        <w:spacing w:before="0"/>
        <w:textAlignment w:val="auto"/>
        <w:rPr>
          <w:caps/>
          <w:sz w:val="20"/>
        </w:rPr>
      </w:pPr>
      <w:r w:rsidRPr="000F465B">
        <w:br w:type="page"/>
      </w:r>
    </w:p>
    <w:p w14:paraId="3FC80950" w14:textId="77777777" w:rsidR="00546AFF" w:rsidRPr="000F465B" w:rsidRDefault="00546AFF" w:rsidP="00546AFF">
      <w:pPr>
        <w:pStyle w:val="TableNo"/>
        <w:tabs>
          <w:tab w:val="left" w:pos="7938"/>
        </w:tabs>
      </w:pPr>
    </w:p>
    <w:p w14:paraId="781A1B99" w14:textId="548AEBD3" w:rsidR="00546AFF" w:rsidRPr="000F465B" w:rsidRDefault="00546AFF" w:rsidP="00546AFF">
      <w:pPr>
        <w:pStyle w:val="TableNo"/>
        <w:tabs>
          <w:tab w:val="left" w:pos="7938"/>
        </w:tabs>
        <w:spacing w:before="0"/>
      </w:pPr>
      <w:r w:rsidRPr="000F465B">
        <w:t>TABLEAU 9</w:t>
      </w:r>
      <w:r w:rsidRPr="000F465B">
        <w:rPr>
          <w:caps w:val="0"/>
          <w:color w:val="000000"/>
        </w:rPr>
        <w:t>b</w:t>
      </w:r>
      <w:r w:rsidR="007855E9">
        <w:rPr>
          <w:caps w:val="0"/>
          <w:color w:val="000000"/>
          <w:sz w:val="16"/>
          <w:szCs w:val="16"/>
        </w:rPr>
        <w:t>  </w:t>
      </w:r>
      <w:proofErr w:type="gramStart"/>
      <w:r w:rsidR="007855E9">
        <w:rPr>
          <w:caps w:val="0"/>
          <w:color w:val="000000"/>
          <w:sz w:val="16"/>
          <w:szCs w:val="16"/>
        </w:rPr>
        <w:t>   </w:t>
      </w:r>
      <w:r w:rsidRPr="000F465B">
        <w:rPr>
          <w:caps w:val="0"/>
          <w:color w:val="000000"/>
          <w:sz w:val="16"/>
          <w:szCs w:val="16"/>
        </w:rPr>
        <w:t>(</w:t>
      </w:r>
      <w:proofErr w:type="gramEnd"/>
      <w:r w:rsidRPr="000F465B">
        <w:rPr>
          <w:caps w:val="0"/>
          <w:color w:val="000000"/>
          <w:sz w:val="16"/>
          <w:szCs w:val="16"/>
        </w:rPr>
        <w:t>Rév.CMR-15)</w:t>
      </w:r>
    </w:p>
    <w:p w14:paraId="1CA1BF1C" w14:textId="02B86C77" w:rsidR="00546AFF" w:rsidRPr="000F465B" w:rsidRDefault="00546AFF" w:rsidP="00546AFF">
      <w:pPr>
        <w:pStyle w:val="Tabletitle"/>
        <w:rPr>
          <w:color w:val="000000"/>
        </w:rPr>
      </w:pPr>
      <w:r w:rsidRPr="000F465B">
        <w:rPr>
          <w:color w:val="000000"/>
        </w:rPr>
        <w:t>Paramètres nécessaires pour déterminer la distance de coordination dans le cas d</w:t>
      </w:r>
      <w:r w:rsidR="00282F68" w:rsidRPr="000F465B">
        <w:rPr>
          <w:color w:val="000000"/>
        </w:rPr>
        <w:t>'</w:t>
      </w:r>
      <w:r w:rsidRPr="000F465B">
        <w:rPr>
          <w:color w:val="000000"/>
        </w:rPr>
        <w:t>une station terrienne d</w:t>
      </w:r>
      <w:r w:rsidR="00282F68" w:rsidRPr="000F465B">
        <w:rPr>
          <w:color w:val="000000"/>
        </w:rPr>
        <w:t>'</w:t>
      </w:r>
      <w:r w:rsidRPr="000F465B">
        <w:rPr>
          <w:color w:val="000000"/>
        </w:rPr>
        <w:t xml:space="preserve">émission fonctionnant </w:t>
      </w:r>
      <w:r w:rsidRPr="000F465B">
        <w:rPr>
          <w:color w:val="000000"/>
        </w:rPr>
        <w:br/>
        <w:t>dans des bandes</w:t>
      </w:r>
      <w:r w:rsidRPr="000F465B">
        <w:rPr>
          <w:rFonts w:eastAsia="SimSun" w:cs="Traditional Arabic"/>
        </w:rPr>
        <w:t xml:space="preserve"> de fréquences</w:t>
      </w:r>
      <w:r w:rsidRPr="000F465B">
        <w:rPr>
          <w:color w:val="000000"/>
        </w:rPr>
        <w:t xml:space="preserve"> utilisées en partage dans les deux sens de transmission avec des stations terriennes de réception</w:t>
      </w:r>
    </w:p>
    <w:tbl>
      <w:tblPr>
        <w:tblW w:w="14459" w:type="dxa"/>
        <w:jc w:val="center"/>
        <w:tblLayout w:type="fixed"/>
        <w:tblCellMar>
          <w:left w:w="57" w:type="dxa"/>
          <w:right w:w="57" w:type="dxa"/>
        </w:tblCellMar>
        <w:tblLook w:val="0000" w:firstRow="0" w:lastRow="0" w:firstColumn="0" w:lastColumn="0" w:noHBand="0" w:noVBand="0"/>
      </w:tblPr>
      <w:tblGrid>
        <w:gridCol w:w="8"/>
        <w:gridCol w:w="1282"/>
        <w:gridCol w:w="1087"/>
        <w:gridCol w:w="9"/>
        <w:gridCol w:w="1077"/>
        <w:gridCol w:w="945"/>
        <w:gridCol w:w="813"/>
        <w:gridCol w:w="1076"/>
        <w:gridCol w:w="943"/>
        <w:gridCol w:w="970"/>
        <w:gridCol w:w="1002"/>
        <w:gridCol w:w="1281"/>
        <w:gridCol w:w="1124"/>
        <w:gridCol w:w="952"/>
        <w:gridCol w:w="945"/>
        <w:gridCol w:w="945"/>
      </w:tblGrid>
      <w:tr w:rsidR="00546AFF" w:rsidRPr="000F465B" w14:paraId="2DE96928" w14:textId="77777777" w:rsidTr="00546AFF">
        <w:trPr>
          <w:cantSplit/>
          <w:trHeight w:val="20"/>
          <w:jc w:val="center"/>
        </w:trPr>
        <w:tc>
          <w:tcPr>
            <w:tcW w:w="2377" w:type="dxa"/>
            <w:gridSpan w:val="3"/>
            <w:tcBorders>
              <w:top w:val="single" w:sz="4" w:space="0" w:color="auto"/>
              <w:left w:val="single" w:sz="4" w:space="0" w:color="auto"/>
              <w:bottom w:val="single" w:sz="4" w:space="0" w:color="auto"/>
              <w:right w:val="single" w:sz="4" w:space="0" w:color="auto"/>
            </w:tcBorders>
          </w:tcPr>
          <w:p w14:paraId="042D58D6" w14:textId="5B03D06B" w:rsidR="00546AFF" w:rsidRPr="000F465B" w:rsidRDefault="00546AFF" w:rsidP="00546AFF">
            <w:pPr>
              <w:pStyle w:val="Tablehead"/>
              <w:keepNext w:val="0"/>
              <w:rPr>
                <w:rFonts w:ascii="Times New Roman Bold" w:hAnsi="Times New Roman Bold"/>
                <w:sz w:val="16"/>
              </w:rPr>
            </w:pPr>
            <w:r w:rsidRPr="000F465B">
              <w:rPr>
                <w:sz w:val="16"/>
              </w:rPr>
              <w:t>Désignation du service spatial dans lequel fonctionne la station terrienne d</w:t>
            </w:r>
            <w:r w:rsidR="00282F68" w:rsidRPr="000F465B">
              <w:rPr>
                <w:sz w:val="16"/>
              </w:rPr>
              <w:t>'</w:t>
            </w:r>
            <w:r w:rsidRPr="000F465B">
              <w:rPr>
                <w:sz w:val="16"/>
              </w:rPr>
              <w:t>émission</w:t>
            </w:r>
          </w:p>
        </w:tc>
        <w:tc>
          <w:tcPr>
            <w:tcW w:w="2844" w:type="dxa"/>
            <w:gridSpan w:val="4"/>
            <w:tcBorders>
              <w:top w:val="single" w:sz="4" w:space="0" w:color="auto"/>
              <w:left w:val="single" w:sz="4" w:space="0" w:color="auto"/>
              <w:bottom w:val="single" w:sz="4" w:space="0" w:color="auto"/>
              <w:right w:val="single" w:sz="4" w:space="0" w:color="auto"/>
            </w:tcBorders>
          </w:tcPr>
          <w:p w14:paraId="5AB5BE0A" w14:textId="77777777" w:rsidR="00546AFF" w:rsidRPr="000F465B" w:rsidRDefault="00546AFF" w:rsidP="00546AFF">
            <w:pPr>
              <w:pStyle w:val="Tablehead"/>
              <w:rPr>
                <w:rFonts w:ascii="Times New Roman Bold" w:hAnsi="Times New Roman Bold"/>
                <w:sz w:val="16"/>
              </w:rPr>
            </w:pPr>
            <w:r w:rsidRPr="000F465B">
              <w:rPr>
                <w:sz w:val="16"/>
              </w:rPr>
              <w:t>Fixe par satellite</w:t>
            </w:r>
          </w:p>
        </w:tc>
        <w:tc>
          <w:tcPr>
            <w:tcW w:w="2989" w:type="dxa"/>
            <w:gridSpan w:val="3"/>
            <w:tcBorders>
              <w:top w:val="single" w:sz="4" w:space="0" w:color="auto"/>
              <w:left w:val="single" w:sz="4" w:space="0" w:color="auto"/>
              <w:bottom w:val="single" w:sz="4" w:space="0" w:color="auto"/>
              <w:right w:val="single" w:sz="4" w:space="0" w:color="auto"/>
            </w:tcBorders>
          </w:tcPr>
          <w:p w14:paraId="09487D99" w14:textId="77777777" w:rsidR="00546AFF" w:rsidRPr="000F465B" w:rsidRDefault="00546AFF" w:rsidP="00546AFF">
            <w:pPr>
              <w:pStyle w:val="Tablehead"/>
              <w:rPr>
                <w:rFonts w:ascii="Times New Roman Bold" w:hAnsi="Times New Roman Bold"/>
                <w:sz w:val="16"/>
              </w:rPr>
            </w:pPr>
            <w:r w:rsidRPr="000F465B">
              <w:rPr>
                <w:sz w:val="16"/>
              </w:rPr>
              <w:t>Fixe par satellite</w:t>
            </w:r>
          </w:p>
        </w:tc>
        <w:tc>
          <w:tcPr>
            <w:tcW w:w="1002" w:type="dxa"/>
            <w:tcBorders>
              <w:top w:val="single" w:sz="4" w:space="0" w:color="auto"/>
              <w:left w:val="single" w:sz="4" w:space="0" w:color="auto"/>
              <w:bottom w:val="single" w:sz="4" w:space="0" w:color="auto"/>
              <w:right w:val="single" w:sz="4" w:space="0" w:color="auto"/>
            </w:tcBorders>
          </w:tcPr>
          <w:p w14:paraId="3D0702A4" w14:textId="77777777" w:rsidR="00546AFF" w:rsidRPr="000F465B" w:rsidRDefault="00546AFF" w:rsidP="00546AFF">
            <w:pPr>
              <w:pStyle w:val="Tablehead"/>
              <w:rPr>
                <w:rFonts w:ascii="Times New Roman Bold" w:hAnsi="Times New Roman Bold"/>
                <w:sz w:val="16"/>
              </w:rPr>
            </w:pPr>
            <w:r w:rsidRPr="000F465B">
              <w:rPr>
                <w:sz w:val="16"/>
              </w:rPr>
              <w:t>Fixe par satellite</w:t>
            </w:r>
          </w:p>
        </w:tc>
        <w:tc>
          <w:tcPr>
            <w:tcW w:w="1281" w:type="dxa"/>
            <w:tcBorders>
              <w:top w:val="single" w:sz="4" w:space="0" w:color="auto"/>
              <w:left w:val="single" w:sz="4" w:space="0" w:color="auto"/>
              <w:bottom w:val="single" w:sz="4" w:space="0" w:color="auto"/>
              <w:right w:val="single" w:sz="4" w:space="0" w:color="auto"/>
            </w:tcBorders>
          </w:tcPr>
          <w:p w14:paraId="50FD1FEC" w14:textId="77777777" w:rsidR="00546AFF" w:rsidRPr="000F465B" w:rsidRDefault="00546AFF" w:rsidP="00546AFF">
            <w:pPr>
              <w:pStyle w:val="Tablehead"/>
              <w:rPr>
                <w:rFonts w:ascii="Times New Roman Bold" w:hAnsi="Times New Roman Bold"/>
                <w:sz w:val="16"/>
              </w:rPr>
            </w:pPr>
            <w:r w:rsidRPr="000F465B">
              <w:rPr>
                <w:sz w:val="16"/>
              </w:rPr>
              <w:t>Fixe par satellite</w:t>
            </w:r>
          </w:p>
        </w:tc>
        <w:tc>
          <w:tcPr>
            <w:tcW w:w="1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BE927A" w14:textId="77777777" w:rsidR="00546AFF" w:rsidRPr="000F465B" w:rsidRDefault="00546AFF" w:rsidP="00546AFF">
            <w:pPr>
              <w:pStyle w:val="Tablehead"/>
              <w:rPr>
                <w:rFonts w:ascii="Times New Roman Bold" w:hAnsi="Times New Roman Bold"/>
                <w:sz w:val="16"/>
              </w:rPr>
            </w:pPr>
            <w:r w:rsidRPr="000F465B">
              <w:rPr>
                <w:sz w:val="16"/>
              </w:rPr>
              <w:t>Fixe par satellite</w:t>
            </w:r>
            <w:r w:rsidRPr="000F465B">
              <w:rPr>
                <w:rFonts w:ascii="Times New Roman Bold" w:hAnsi="Times New Roman Bold"/>
                <w:sz w:val="16"/>
              </w:rPr>
              <w:t xml:space="preserve"> </w:t>
            </w:r>
            <w:r w:rsidRPr="000F465B">
              <w:rPr>
                <w:b w:val="0"/>
                <w:position w:val="4"/>
                <w:sz w:val="12"/>
                <w:szCs w:val="12"/>
              </w:rPr>
              <w:t>3</w:t>
            </w:r>
          </w:p>
        </w:tc>
        <w:tc>
          <w:tcPr>
            <w:tcW w:w="952" w:type="dxa"/>
            <w:tcBorders>
              <w:top w:val="single" w:sz="4" w:space="0" w:color="auto"/>
              <w:left w:val="single" w:sz="4" w:space="0" w:color="auto"/>
              <w:bottom w:val="single" w:sz="4" w:space="0" w:color="auto"/>
              <w:right w:val="single" w:sz="4" w:space="0" w:color="auto"/>
            </w:tcBorders>
            <w:shd w:val="clear" w:color="auto" w:fill="FFFF00"/>
          </w:tcPr>
          <w:p w14:paraId="3F0621D2" w14:textId="77777777" w:rsidR="00546AFF" w:rsidRPr="000F465B" w:rsidRDefault="00546AFF" w:rsidP="00546AFF">
            <w:pPr>
              <w:pStyle w:val="Tablehead"/>
              <w:rPr>
                <w:rFonts w:ascii="Times New Roman Bold" w:hAnsi="Times New Roman Bold"/>
                <w:sz w:val="16"/>
              </w:rPr>
            </w:pPr>
            <w:r w:rsidRPr="000F465B">
              <w:rPr>
                <w:color w:val="FF0000"/>
                <w:sz w:val="16"/>
              </w:rPr>
              <w:t>Fixe par satellite</w:t>
            </w:r>
            <w:r w:rsidRPr="000F465B">
              <w:rPr>
                <w:rFonts w:ascii="Times New Roman Bold" w:hAnsi="Times New Roman Bold"/>
                <w:color w:val="FF0000"/>
                <w:sz w:val="16"/>
              </w:rPr>
              <w:t xml:space="preserve"> </w:t>
            </w:r>
            <w:r w:rsidRPr="000F465B">
              <w:rPr>
                <w:b w:val="0"/>
                <w:color w:val="FF0000"/>
                <w:position w:val="4"/>
                <w:sz w:val="12"/>
                <w:szCs w:val="12"/>
              </w:rPr>
              <w:t>3</w:t>
            </w:r>
          </w:p>
        </w:tc>
        <w:tc>
          <w:tcPr>
            <w:tcW w:w="1890" w:type="dxa"/>
            <w:gridSpan w:val="2"/>
            <w:tcBorders>
              <w:top w:val="single" w:sz="4" w:space="0" w:color="auto"/>
              <w:left w:val="single" w:sz="4" w:space="0" w:color="auto"/>
              <w:bottom w:val="single" w:sz="4" w:space="0" w:color="auto"/>
              <w:right w:val="single" w:sz="4" w:space="0" w:color="auto"/>
            </w:tcBorders>
          </w:tcPr>
          <w:p w14:paraId="694C4469" w14:textId="77777777" w:rsidR="00546AFF" w:rsidRPr="000F465B" w:rsidRDefault="00546AFF" w:rsidP="00546AFF">
            <w:pPr>
              <w:pStyle w:val="Tablehead"/>
              <w:rPr>
                <w:rFonts w:ascii="Times New Roman Bold" w:hAnsi="Times New Roman Bold"/>
                <w:sz w:val="16"/>
              </w:rPr>
            </w:pPr>
            <w:r w:rsidRPr="000F465B">
              <w:rPr>
                <w:sz w:val="16"/>
              </w:rPr>
              <w:t xml:space="preserve">Exploration de la Terre </w:t>
            </w:r>
            <w:r w:rsidRPr="000F465B">
              <w:rPr>
                <w:sz w:val="16"/>
              </w:rPr>
              <w:br/>
              <w:t>par satellite, recherche spatiale</w:t>
            </w:r>
          </w:p>
        </w:tc>
      </w:tr>
      <w:tr w:rsidR="00546AFF" w:rsidRPr="000F465B" w14:paraId="6C705DA0" w14:textId="77777777" w:rsidTr="00546AFF">
        <w:trPr>
          <w:cantSplit/>
          <w:jc w:val="center"/>
        </w:trPr>
        <w:tc>
          <w:tcPr>
            <w:tcW w:w="2377" w:type="dxa"/>
            <w:gridSpan w:val="3"/>
            <w:tcBorders>
              <w:top w:val="single" w:sz="4" w:space="0" w:color="auto"/>
              <w:left w:val="single" w:sz="6" w:space="0" w:color="auto"/>
              <w:right w:val="single" w:sz="6" w:space="0" w:color="auto"/>
            </w:tcBorders>
          </w:tcPr>
          <w:p w14:paraId="6E73E46B" w14:textId="77777777" w:rsidR="00546AFF" w:rsidRPr="000F465B" w:rsidRDefault="00546AFF" w:rsidP="00546AFF">
            <w:pPr>
              <w:pStyle w:val="Tabletext"/>
              <w:rPr>
                <w:sz w:val="16"/>
              </w:rPr>
            </w:pPr>
            <w:r w:rsidRPr="000F465B">
              <w:rPr>
                <w:sz w:val="16"/>
              </w:rPr>
              <w:t>Bande de fréquences</w:t>
            </w:r>
            <w:r w:rsidRPr="000F465B">
              <w:rPr>
                <w:color w:val="000000"/>
                <w:sz w:val="16"/>
              </w:rPr>
              <w:t xml:space="preserve"> (GHz)</w:t>
            </w:r>
          </w:p>
        </w:tc>
        <w:tc>
          <w:tcPr>
            <w:tcW w:w="2844" w:type="dxa"/>
            <w:gridSpan w:val="4"/>
            <w:tcBorders>
              <w:top w:val="single" w:sz="4" w:space="0" w:color="auto"/>
              <w:left w:val="single" w:sz="6" w:space="0" w:color="auto"/>
              <w:bottom w:val="single" w:sz="6" w:space="0" w:color="auto"/>
              <w:right w:val="single" w:sz="6" w:space="0" w:color="auto"/>
            </w:tcBorders>
          </w:tcPr>
          <w:p w14:paraId="6F0EC23F" w14:textId="77777777" w:rsidR="00546AFF" w:rsidRPr="000F465B" w:rsidRDefault="00546AFF" w:rsidP="00546AFF">
            <w:pPr>
              <w:pStyle w:val="Tabletext"/>
              <w:jc w:val="center"/>
              <w:rPr>
                <w:sz w:val="16"/>
              </w:rPr>
            </w:pPr>
            <w:r w:rsidRPr="000F465B">
              <w:rPr>
                <w:color w:val="000000"/>
                <w:sz w:val="16"/>
              </w:rPr>
              <w:t>10,7-11,7</w:t>
            </w:r>
          </w:p>
        </w:tc>
        <w:tc>
          <w:tcPr>
            <w:tcW w:w="2989" w:type="dxa"/>
            <w:gridSpan w:val="3"/>
            <w:tcBorders>
              <w:top w:val="single" w:sz="4" w:space="0" w:color="auto"/>
              <w:left w:val="single" w:sz="6" w:space="0" w:color="auto"/>
              <w:bottom w:val="single" w:sz="6" w:space="0" w:color="auto"/>
              <w:right w:val="single" w:sz="6" w:space="0" w:color="auto"/>
            </w:tcBorders>
          </w:tcPr>
          <w:p w14:paraId="243EE1F3" w14:textId="77777777" w:rsidR="00546AFF" w:rsidRPr="000F465B" w:rsidRDefault="00546AFF" w:rsidP="00546AFF">
            <w:pPr>
              <w:pStyle w:val="Tabletext"/>
              <w:jc w:val="center"/>
              <w:rPr>
                <w:sz w:val="16"/>
              </w:rPr>
            </w:pPr>
            <w:r w:rsidRPr="000F465B">
              <w:rPr>
                <w:color w:val="000000"/>
                <w:sz w:val="16"/>
              </w:rPr>
              <w:t>12,5-12,75</w:t>
            </w:r>
          </w:p>
        </w:tc>
        <w:tc>
          <w:tcPr>
            <w:tcW w:w="1002" w:type="dxa"/>
            <w:tcBorders>
              <w:top w:val="single" w:sz="4" w:space="0" w:color="auto"/>
              <w:left w:val="single" w:sz="6" w:space="0" w:color="auto"/>
              <w:bottom w:val="single" w:sz="6" w:space="0" w:color="auto"/>
              <w:right w:val="single" w:sz="6" w:space="0" w:color="auto"/>
            </w:tcBorders>
          </w:tcPr>
          <w:p w14:paraId="1B6EF2E2" w14:textId="77777777" w:rsidR="00546AFF" w:rsidRPr="000F465B" w:rsidRDefault="00546AFF" w:rsidP="00546AFF">
            <w:pPr>
              <w:pStyle w:val="Tabletext"/>
              <w:jc w:val="center"/>
              <w:rPr>
                <w:sz w:val="16"/>
              </w:rPr>
            </w:pPr>
            <w:r w:rsidRPr="000F465B">
              <w:rPr>
                <w:color w:val="000000"/>
                <w:sz w:val="16"/>
              </w:rPr>
              <w:t>17,3-17,8</w:t>
            </w:r>
          </w:p>
        </w:tc>
        <w:tc>
          <w:tcPr>
            <w:tcW w:w="1281" w:type="dxa"/>
            <w:tcBorders>
              <w:top w:val="single" w:sz="4" w:space="0" w:color="auto"/>
              <w:left w:val="single" w:sz="6" w:space="0" w:color="auto"/>
              <w:bottom w:val="single" w:sz="6" w:space="0" w:color="auto"/>
              <w:right w:val="single" w:sz="6" w:space="0" w:color="auto"/>
            </w:tcBorders>
          </w:tcPr>
          <w:p w14:paraId="0A688625" w14:textId="77777777" w:rsidR="00546AFF" w:rsidRPr="000F465B" w:rsidRDefault="00546AFF" w:rsidP="00546AFF">
            <w:pPr>
              <w:pStyle w:val="Tabletext"/>
              <w:jc w:val="center"/>
              <w:rPr>
                <w:sz w:val="16"/>
              </w:rPr>
            </w:pPr>
            <w:r w:rsidRPr="000F465B">
              <w:rPr>
                <w:color w:val="000000"/>
                <w:sz w:val="16"/>
              </w:rPr>
              <w:t>17,7-18,4</w:t>
            </w:r>
          </w:p>
        </w:tc>
        <w:tc>
          <w:tcPr>
            <w:tcW w:w="1124" w:type="dxa"/>
            <w:tcBorders>
              <w:top w:val="single" w:sz="4" w:space="0" w:color="auto"/>
              <w:left w:val="single" w:sz="6" w:space="0" w:color="auto"/>
              <w:bottom w:val="single" w:sz="6" w:space="0" w:color="auto"/>
              <w:right w:val="single" w:sz="6" w:space="0" w:color="auto"/>
            </w:tcBorders>
          </w:tcPr>
          <w:p w14:paraId="66EEFC33" w14:textId="77777777" w:rsidR="00546AFF" w:rsidRPr="000F465B" w:rsidRDefault="00546AFF" w:rsidP="00546AFF">
            <w:pPr>
              <w:pStyle w:val="Tabletext"/>
              <w:jc w:val="center"/>
              <w:rPr>
                <w:sz w:val="16"/>
              </w:rPr>
            </w:pPr>
            <w:r w:rsidRPr="000F465B">
              <w:rPr>
                <w:color w:val="000000"/>
                <w:sz w:val="16"/>
              </w:rPr>
              <w:t>19,3-19,6</w:t>
            </w:r>
          </w:p>
        </w:tc>
        <w:tc>
          <w:tcPr>
            <w:tcW w:w="952" w:type="dxa"/>
            <w:tcBorders>
              <w:top w:val="single" w:sz="4" w:space="0" w:color="auto"/>
              <w:left w:val="single" w:sz="6" w:space="0" w:color="auto"/>
              <w:bottom w:val="single" w:sz="6" w:space="0" w:color="auto"/>
              <w:right w:val="single" w:sz="6" w:space="0" w:color="auto"/>
            </w:tcBorders>
          </w:tcPr>
          <w:p w14:paraId="794E2AA8" w14:textId="77777777" w:rsidR="00546AFF" w:rsidRPr="000F465B" w:rsidRDefault="00546AFF" w:rsidP="00546AFF">
            <w:pPr>
              <w:pStyle w:val="Tabletext"/>
              <w:jc w:val="center"/>
              <w:rPr>
                <w:sz w:val="16"/>
              </w:rPr>
            </w:pPr>
            <w:r w:rsidRPr="000F465B">
              <w:rPr>
                <w:color w:val="000000"/>
                <w:sz w:val="16"/>
              </w:rPr>
              <w:t>19,3-19,6</w:t>
            </w:r>
          </w:p>
        </w:tc>
        <w:tc>
          <w:tcPr>
            <w:tcW w:w="1890" w:type="dxa"/>
            <w:gridSpan w:val="2"/>
            <w:tcBorders>
              <w:top w:val="single" w:sz="4" w:space="0" w:color="auto"/>
              <w:left w:val="single" w:sz="6" w:space="0" w:color="auto"/>
              <w:bottom w:val="single" w:sz="6" w:space="0" w:color="auto"/>
              <w:right w:val="single" w:sz="6" w:space="0" w:color="auto"/>
            </w:tcBorders>
          </w:tcPr>
          <w:p w14:paraId="46C77215" w14:textId="77777777" w:rsidR="00546AFF" w:rsidRPr="000F465B" w:rsidRDefault="00546AFF" w:rsidP="00546AFF">
            <w:pPr>
              <w:pStyle w:val="Tabletext"/>
              <w:jc w:val="center"/>
              <w:rPr>
                <w:sz w:val="16"/>
              </w:rPr>
            </w:pPr>
            <w:r w:rsidRPr="000F465B">
              <w:rPr>
                <w:color w:val="000000"/>
                <w:sz w:val="16"/>
              </w:rPr>
              <w:t>40,0-40,5</w:t>
            </w:r>
          </w:p>
        </w:tc>
      </w:tr>
      <w:tr w:rsidR="00546AFF" w:rsidRPr="000F465B" w14:paraId="2F860760" w14:textId="77777777" w:rsidTr="00546AFF">
        <w:trPr>
          <w:cantSplit/>
          <w:jc w:val="center"/>
        </w:trPr>
        <w:tc>
          <w:tcPr>
            <w:tcW w:w="2377" w:type="dxa"/>
            <w:gridSpan w:val="3"/>
            <w:tcBorders>
              <w:top w:val="single" w:sz="6" w:space="0" w:color="auto"/>
              <w:left w:val="single" w:sz="6" w:space="0" w:color="auto"/>
              <w:right w:val="single" w:sz="6" w:space="0" w:color="auto"/>
            </w:tcBorders>
          </w:tcPr>
          <w:p w14:paraId="2DC4C6B3" w14:textId="77777777" w:rsidR="00546AFF" w:rsidRPr="000F465B" w:rsidRDefault="00546AFF" w:rsidP="00546AFF">
            <w:pPr>
              <w:pStyle w:val="Tabletext"/>
              <w:rPr>
                <w:sz w:val="16"/>
              </w:rPr>
            </w:pPr>
            <w:r w:rsidRPr="000F465B">
              <w:rPr>
                <w:sz w:val="16"/>
              </w:rPr>
              <w:t>Désignation du service spatial dans lequel fonctionne la station terrienne de réception</w:t>
            </w:r>
          </w:p>
        </w:tc>
        <w:tc>
          <w:tcPr>
            <w:tcW w:w="2844" w:type="dxa"/>
            <w:gridSpan w:val="4"/>
            <w:tcBorders>
              <w:top w:val="single" w:sz="6" w:space="0" w:color="auto"/>
              <w:left w:val="single" w:sz="6" w:space="0" w:color="auto"/>
              <w:right w:val="single" w:sz="6" w:space="0" w:color="auto"/>
            </w:tcBorders>
          </w:tcPr>
          <w:p w14:paraId="7107995D" w14:textId="77777777" w:rsidR="00546AFF" w:rsidRPr="000F465B" w:rsidRDefault="00546AFF" w:rsidP="00546AFF">
            <w:pPr>
              <w:pStyle w:val="Tabletext"/>
              <w:jc w:val="center"/>
              <w:rPr>
                <w:sz w:val="16"/>
              </w:rPr>
            </w:pPr>
            <w:r w:rsidRPr="000F465B">
              <w:rPr>
                <w:sz w:val="16"/>
              </w:rPr>
              <w:t>Fixe par satellite</w:t>
            </w:r>
          </w:p>
        </w:tc>
        <w:tc>
          <w:tcPr>
            <w:tcW w:w="2989" w:type="dxa"/>
            <w:gridSpan w:val="3"/>
            <w:tcBorders>
              <w:top w:val="single" w:sz="6" w:space="0" w:color="auto"/>
              <w:left w:val="single" w:sz="6" w:space="0" w:color="auto"/>
              <w:right w:val="single" w:sz="6" w:space="0" w:color="auto"/>
            </w:tcBorders>
          </w:tcPr>
          <w:p w14:paraId="4B938AE8" w14:textId="77777777" w:rsidR="00546AFF" w:rsidRPr="000F465B" w:rsidRDefault="00546AFF" w:rsidP="00546AFF">
            <w:pPr>
              <w:pStyle w:val="Tabletext"/>
              <w:jc w:val="center"/>
              <w:rPr>
                <w:sz w:val="16"/>
              </w:rPr>
            </w:pPr>
            <w:r w:rsidRPr="000F465B">
              <w:rPr>
                <w:sz w:val="16"/>
              </w:rPr>
              <w:t>Fixe par satellite</w:t>
            </w:r>
          </w:p>
        </w:tc>
        <w:tc>
          <w:tcPr>
            <w:tcW w:w="1002" w:type="dxa"/>
            <w:tcBorders>
              <w:top w:val="single" w:sz="6" w:space="0" w:color="auto"/>
              <w:left w:val="single" w:sz="6" w:space="0" w:color="auto"/>
              <w:right w:val="single" w:sz="6" w:space="0" w:color="auto"/>
            </w:tcBorders>
          </w:tcPr>
          <w:p w14:paraId="7644C583" w14:textId="77777777" w:rsidR="00546AFF" w:rsidRPr="000F465B" w:rsidRDefault="00546AFF" w:rsidP="00546AFF">
            <w:pPr>
              <w:pStyle w:val="Tabletext"/>
              <w:jc w:val="center"/>
              <w:rPr>
                <w:sz w:val="16"/>
              </w:rPr>
            </w:pPr>
            <w:r w:rsidRPr="000F465B">
              <w:rPr>
                <w:sz w:val="16"/>
              </w:rPr>
              <w:t>Radio-diffusion par satellite</w:t>
            </w:r>
          </w:p>
        </w:tc>
        <w:tc>
          <w:tcPr>
            <w:tcW w:w="1281" w:type="dxa"/>
            <w:tcBorders>
              <w:top w:val="single" w:sz="6" w:space="0" w:color="auto"/>
              <w:left w:val="single" w:sz="6" w:space="0" w:color="auto"/>
              <w:right w:val="single" w:sz="6" w:space="0" w:color="auto"/>
            </w:tcBorders>
          </w:tcPr>
          <w:p w14:paraId="475A2D9F" w14:textId="77777777" w:rsidR="00546AFF" w:rsidRPr="000F465B" w:rsidRDefault="00546AFF" w:rsidP="00546AFF">
            <w:pPr>
              <w:pStyle w:val="Tabletext"/>
              <w:jc w:val="center"/>
              <w:rPr>
                <w:sz w:val="16"/>
              </w:rPr>
            </w:pPr>
            <w:r w:rsidRPr="000F465B">
              <w:rPr>
                <w:sz w:val="16"/>
              </w:rPr>
              <w:t>Fixe par satellite, météorologie par satellite</w:t>
            </w:r>
          </w:p>
        </w:tc>
        <w:tc>
          <w:tcPr>
            <w:tcW w:w="1124" w:type="dxa"/>
            <w:tcBorders>
              <w:top w:val="single" w:sz="6" w:space="0" w:color="auto"/>
              <w:left w:val="single" w:sz="6" w:space="0" w:color="auto"/>
              <w:right w:val="single" w:sz="6" w:space="0" w:color="auto"/>
            </w:tcBorders>
            <w:shd w:val="clear" w:color="auto" w:fill="D9D9D9" w:themeFill="background1" w:themeFillShade="D9"/>
          </w:tcPr>
          <w:p w14:paraId="6995107D" w14:textId="77777777" w:rsidR="00546AFF" w:rsidRPr="000F465B" w:rsidRDefault="00546AFF" w:rsidP="00546AFF">
            <w:pPr>
              <w:pStyle w:val="Tabletext"/>
              <w:jc w:val="center"/>
              <w:rPr>
                <w:sz w:val="16"/>
              </w:rPr>
            </w:pPr>
            <w:r w:rsidRPr="000F465B">
              <w:rPr>
                <w:sz w:val="16"/>
              </w:rPr>
              <w:t>Fixe par satellite</w:t>
            </w:r>
            <w:r w:rsidRPr="000F465B">
              <w:rPr>
                <w:color w:val="000000"/>
                <w:sz w:val="16"/>
              </w:rPr>
              <w:t xml:space="preserve"> </w:t>
            </w:r>
            <w:r w:rsidRPr="000F465B">
              <w:rPr>
                <w:position w:val="4"/>
                <w:sz w:val="12"/>
                <w:szCs w:val="12"/>
              </w:rPr>
              <w:t>3</w:t>
            </w:r>
          </w:p>
        </w:tc>
        <w:tc>
          <w:tcPr>
            <w:tcW w:w="952" w:type="dxa"/>
            <w:tcBorders>
              <w:top w:val="single" w:sz="6" w:space="0" w:color="auto"/>
              <w:left w:val="single" w:sz="6" w:space="0" w:color="auto"/>
              <w:right w:val="single" w:sz="6" w:space="0" w:color="auto"/>
            </w:tcBorders>
            <w:shd w:val="clear" w:color="auto" w:fill="D9D9D9" w:themeFill="background1" w:themeFillShade="D9"/>
          </w:tcPr>
          <w:p w14:paraId="16A6828D" w14:textId="77777777" w:rsidR="00546AFF" w:rsidRPr="000F465B" w:rsidRDefault="00546AFF" w:rsidP="00546AFF">
            <w:pPr>
              <w:pStyle w:val="Tabletext"/>
              <w:jc w:val="center"/>
              <w:rPr>
                <w:sz w:val="16"/>
              </w:rPr>
            </w:pPr>
            <w:r w:rsidRPr="000F465B">
              <w:rPr>
                <w:sz w:val="16"/>
              </w:rPr>
              <w:t>Fixe par satellite</w:t>
            </w:r>
            <w:r w:rsidRPr="000F465B">
              <w:rPr>
                <w:color w:val="000000"/>
                <w:sz w:val="16"/>
              </w:rPr>
              <w:t xml:space="preserve"> </w:t>
            </w:r>
            <w:r w:rsidRPr="000F465B">
              <w:rPr>
                <w:position w:val="4"/>
                <w:sz w:val="12"/>
                <w:szCs w:val="12"/>
              </w:rPr>
              <w:t>4</w:t>
            </w:r>
          </w:p>
        </w:tc>
        <w:tc>
          <w:tcPr>
            <w:tcW w:w="1890" w:type="dxa"/>
            <w:gridSpan w:val="2"/>
            <w:tcBorders>
              <w:top w:val="single" w:sz="6" w:space="0" w:color="auto"/>
              <w:left w:val="single" w:sz="6" w:space="0" w:color="auto"/>
              <w:right w:val="single" w:sz="6" w:space="0" w:color="auto"/>
            </w:tcBorders>
          </w:tcPr>
          <w:p w14:paraId="0CEB075C" w14:textId="77777777" w:rsidR="00546AFF" w:rsidRPr="000F465B" w:rsidRDefault="00546AFF" w:rsidP="00546AFF">
            <w:pPr>
              <w:pStyle w:val="Tabletext"/>
              <w:jc w:val="center"/>
              <w:rPr>
                <w:sz w:val="16"/>
              </w:rPr>
            </w:pPr>
            <w:r w:rsidRPr="000F465B">
              <w:rPr>
                <w:sz w:val="16"/>
              </w:rPr>
              <w:t xml:space="preserve">Fixe par satellite, </w:t>
            </w:r>
            <w:r w:rsidRPr="000F465B">
              <w:rPr>
                <w:sz w:val="16"/>
              </w:rPr>
              <w:br/>
              <w:t xml:space="preserve">mobile par </w:t>
            </w:r>
            <w:r w:rsidRPr="000F465B">
              <w:rPr>
                <w:sz w:val="16"/>
              </w:rPr>
              <w:br/>
              <w:t>satellite</w:t>
            </w:r>
          </w:p>
        </w:tc>
      </w:tr>
      <w:tr w:rsidR="00546AFF" w:rsidRPr="000F465B" w14:paraId="37ADF4EA" w14:textId="77777777" w:rsidTr="00546AFF">
        <w:trPr>
          <w:gridBefore w:val="1"/>
          <w:wBefore w:w="8" w:type="dxa"/>
          <w:cantSplit/>
          <w:jc w:val="center"/>
        </w:trPr>
        <w:tc>
          <w:tcPr>
            <w:tcW w:w="2378" w:type="dxa"/>
            <w:gridSpan w:val="3"/>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43D5B522" w14:textId="77777777" w:rsidR="00546AFF" w:rsidRPr="000F465B" w:rsidRDefault="00546AFF" w:rsidP="00546AFF">
            <w:pPr>
              <w:pStyle w:val="Tabletext"/>
              <w:rPr>
                <w:sz w:val="16"/>
              </w:rPr>
            </w:pPr>
            <w:r w:rsidRPr="000F465B">
              <w:rPr>
                <w:sz w:val="16"/>
              </w:rPr>
              <w:t>Orbite</w:t>
            </w:r>
            <w:r w:rsidRPr="000F465B">
              <w:rPr>
                <w:color w:val="000000"/>
                <w:sz w:val="16"/>
              </w:rPr>
              <w:t xml:space="preserve"> </w:t>
            </w:r>
            <w:r w:rsidRPr="000F465B">
              <w:rPr>
                <w:position w:val="4"/>
                <w:sz w:val="12"/>
                <w:szCs w:val="12"/>
              </w:rPr>
              <w:t>7</w:t>
            </w:r>
          </w:p>
        </w:tc>
        <w:tc>
          <w:tcPr>
            <w:tcW w:w="2022" w:type="dxa"/>
            <w:gridSpan w:val="2"/>
            <w:tcBorders>
              <w:top w:val="single" w:sz="6" w:space="0" w:color="auto"/>
              <w:left w:val="single" w:sz="6" w:space="0" w:color="auto"/>
              <w:bottom w:val="single" w:sz="6" w:space="0" w:color="auto"/>
              <w:right w:val="single" w:sz="6" w:space="0" w:color="auto"/>
            </w:tcBorders>
          </w:tcPr>
          <w:p w14:paraId="7892A939" w14:textId="77777777" w:rsidR="00546AFF" w:rsidRPr="000F465B" w:rsidRDefault="00546AFF" w:rsidP="00546AFF">
            <w:pPr>
              <w:pStyle w:val="Tabletext"/>
              <w:jc w:val="center"/>
              <w:rPr>
                <w:sz w:val="16"/>
              </w:rPr>
            </w:pPr>
            <w:r w:rsidRPr="000F465B">
              <w:rPr>
                <w:color w:val="000000"/>
                <w:sz w:val="16"/>
              </w:rPr>
              <w:t>OSG</w:t>
            </w:r>
          </w:p>
        </w:tc>
        <w:tc>
          <w:tcPr>
            <w:tcW w:w="813" w:type="dxa"/>
            <w:tcBorders>
              <w:top w:val="single" w:sz="6" w:space="0" w:color="auto"/>
              <w:left w:val="single" w:sz="6" w:space="0" w:color="auto"/>
              <w:bottom w:val="single" w:sz="6" w:space="0" w:color="auto"/>
              <w:right w:val="single" w:sz="6" w:space="0" w:color="auto"/>
            </w:tcBorders>
          </w:tcPr>
          <w:p w14:paraId="2D72E1AD" w14:textId="77777777" w:rsidR="00546AFF" w:rsidRPr="000F465B" w:rsidRDefault="00546AFF" w:rsidP="00546AFF">
            <w:pPr>
              <w:pStyle w:val="Tabletext"/>
              <w:jc w:val="center"/>
              <w:rPr>
                <w:sz w:val="16"/>
              </w:rPr>
            </w:pPr>
            <w:r w:rsidRPr="000F465B">
              <w:rPr>
                <w:color w:val="000000"/>
                <w:sz w:val="16"/>
              </w:rPr>
              <w:t>Non OSG</w:t>
            </w:r>
          </w:p>
        </w:tc>
        <w:tc>
          <w:tcPr>
            <w:tcW w:w="2019" w:type="dxa"/>
            <w:gridSpan w:val="2"/>
            <w:tcBorders>
              <w:top w:val="single" w:sz="6" w:space="0" w:color="auto"/>
              <w:left w:val="single" w:sz="6" w:space="0" w:color="auto"/>
              <w:bottom w:val="single" w:sz="6" w:space="0" w:color="auto"/>
              <w:right w:val="single" w:sz="6" w:space="0" w:color="auto"/>
            </w:tcBorders>
          </w:tcPr>
          <w:p w14:paraId="2B4867F7" w14:textId="77777777" w:rsidR="00546AFF" w:rsidRPr="000F465B" w:rsidRDefault="00546AFF" w:rsidP="00546AFF">
            <w:pPr>
              <w:pStyle w:val="Tabletext"/>
              <w:jc w:val="center"/>
              <w:rPr>
                <w:sz w:val="16"/>
              </w:rPr>
            </w:pPr>
            <w:r w:rsidRPr="000F465B">
              <w:rPr>
                <w:color w:val="000000"/>
                <w:sz w:val="16"/>
              </w:rPr>
              <w:t>OSG</w:t>
            </w:r>
          </w:p>
        </w:tc>
        <w:tc>
          <w:tcPr>
            <w:tcW w:w="970" w:type="dxa"/>
            <w:tcBorders>
              <w:top w:val="single" w:sz="6" w:space="0" w:color="auto"/>
              <w:left w:val="single" w:sz="6" w:space="0" w:color="auto"/>
              <w:bottom w:val="single" w:sz="6" w:space="0" w:color="auto"/>
              <w:right w:val="single" w:sz="6" w:space="0" w:color="auto"/>
            </w:tcBorders>
          </w:tcPr>
          <w:p w14:paraId="13C93877" w14:textId="77777777" w:rsidR="00546AFF" w:rsidRPr="000F465B" w:rsidRDefault="00546AFF" w:rsidP="00546AFF">
            <w:pPr>
              <w:pStyle w:val="Tabletext"/>
              <w:jc w:val="center"/>
              <w:rPr>
                <w:sz w:val="16"/>
              </w:rPr>
            </w:pPr>
            <w:r w:rsidRPr="000F465B">
              <w:rPr>
                <w:color w:val="000000"/>
                <w:sz w:val="16"/>
              </w:rPr>
              <w:t>Non OSG</w:t>
            </w:r>
          </w:p>
        </w:tc>
        <w:tc>
          <w:tcPr>
            <w:tcW w:w="1002" w:type="dxa"/>
            <w:tcBorders>
              <w:top w:val="single" w:sz="6" w:space="0" w:color="auto"/>
              <w:left w:val="single" w:sz="6" w:space="0" w:color="auto"/>
              <w:bottom w:val="single" w:sz="6" w:space="0" w:color="auto"/>
              <w:right w:val="single" w:sz="6" w:space="0" w:color="auto"/>
            </w:tcBorders>
          </w:tcPr>
          <w:p w14:paraId="2987D685" w14:textId="77777777" w:rsidR="00546AFF" w:rsidRPr="000F465B" w:rsidRDefault="00546AFF" w:rsidP="00546AFF">
            <w:pPr>
              <w:pStyle w:val="Tabletext"/>
              <w:jc w:val="center"/>
              <w:rPr>
                <w:sz w:val="16"/>
              </w:rPr>
            </w:pPr>
          </w:p>
        </w:tc>
        <w:tc>
          <w:tcPr>
            <w:tcW w:w="1281" w:type="dxa"/>
            <w:tcBorders>
              <w:top w:val="single" w:sz="6" w:space="0" w:color="auto"/>
              <w:left w:val="single" w:sz="6" w:space="0" w:color="auto"/>
              <w:bottom w:val="single" w:sz="6" w:space="0" w:color="auto"/>
              <w:right w:val="single" w:sz="6" w:space="0" w:color="auto"/>
            </w:tcBorders>
          </w:tcPr>
          <w:p w14:paraId="5B3D6303" w14:textId="77777777" w:rsidR="00546AFF" w:rsidRPr="000F465B" w:rsidRDefault="00546AFF" w:rsidP="00546AFF">
            <w:pPr>
              <w:pStyle w:val="Tabletext"/>
              <w:jc w:val="center"/>
              <w:rPr>
                <w:sz w:val="16"/>
              </w:rPr>
            </w:pPr>
            <w:r w:rsidRPr="000F465B">
              <w:rPr>
                <w:color w:val="000000"/>
                <w:sz w:val="16"/>
              </w:rPr>
              <w:t>OSG</w:t>
            </w:r>
          </w:p>
        </w:tc>
        <w:tc>
          <w:tcPr>
            <w:tcW w:w="1124" w:type="dxa"/>
            <w:tcBorders>
              <w:top w:val="single" w:sz="6" w:space="0" w:color="auto"/>
              <w:left w:val="single" w:sz="6" w:space="0" w:color="auto"/>
              <w:bottom w:val="single" w:sz="6" w:space="0" w:color="auto"/>
              <w:right w:val="single" w:sz="6" w:space="0" w:color="auto"/>
            </w:tcBorders>
          </w:tcPr>
          <w:p w14:paraId="5D0C5ADB" w14:textId="77777777" w:rsidR="00546AFF" w:rsidRPr="000F465B" w:rsidRDefault="00546AFF" w:rsidP="00546AFF">
            <w:pPr>
              <w:pStyle w:val="Tabletext"/>
              <w:jc w:val="center"/>
              <w:rPr>
                <w:sz w:val="16"/>
              </w:rPr>
            </w:pPr>
            <w:r w:rsidRPr="000F465B">
              <w:rPr>
                <w:color w:val="000000"/>
                <w:sz w:val="16"/>
              </w:rPr>
              <w:t>Non OSG</w:t>
            </w:r>
          </w:p>
        </w:tc>
        <w:tc>
          <w:tcPr>
            <w:tcW w:w="952" w:type="dxa"/>
            <w:tcBorders>
              <w:top w:val="single" w:sz="6" w:space="0" w:color="auto"/>
              <w:left w:val="single" w:sz="6" w:space="0" w:color="auto"/>
              <w:bottom w:val="single" w:sz="6" w:space="0" w:color="auto"/>
              <w:right w:val="single" w:sz="6" w:space="0" w:color="auto"/>
            </w:tcBorders>
          </w:tcPr>
          <w:p w14:paraId="3E066B8F" w14:textId="77777777" w:rsidR="00546AFF" w:rsidRPr="000F465B" w:rsidRDefault="00546AFF" w:rsidP="00546AFF">
            <w:pPr>
              <w:pStyle w:val="Tabletext"/>
              <w:jc w:val="center"/>
              <w:rPr>
                <w:sz w:val="16"/>
              </w:rPr>
            </w:pPr>
            <w:r w:rsidRPr="000F465B">
              <w:rPr>
                <w:color w:val="000000"/>
                <w:sz w:val="16"/>
              </w:rPr>
              <w:t>OSG</w:t>
            </w:r>
          </w:p>
        </w:tc>
        <w:tc>
          <w:tcPr>
            <w:tcW w:w="945" w:type="dxa"/>
            <w:tcBorders>
              <w:top w:val="single" w:sz="6" w:space="0" w:color="auto"/>
              <w:left w:val="single" w:sz="6" w:space="0" w:color="auto"/>
              <w:bottom w:val="single" w:sz="6" w:space="0" w:color="auto"/>
              <w:right w:val="single" w:sz="6" w:space="0" w:color="auto"/>
            </w:tcBorders>
          </w:tcPr>
          <w:p w14:paraId="17592B49" w14:textId="77777777" w:rsidR="00546AFF" w:rsidRPr="000F465B" w:rsidRDefault="00546AFF" w:rsidP="00546AFF">
            <w:pPr>
              <w:pStyle w:val="Tabletext"/>
              <w:jc w:val="center"/>
              <w:rPr>
                <w:sz w:val="16"/>
              </w:rPr>
            </w:pPr>
            <w:r w:rsidRPr="000F465B">
              <w:rPr>
                <w:color w:val="000000"/>
                <w:sz w:val="16"/>
              </w:rPr>
              <w:t>OSG</w:t>
            </w:r>
          </w:p>
        </w:tc>
        <w:tc>
          <w:tcPr>
            <w:tcW w:w="945" w:type="dxa"/>
            <w:tcBorders>
              <w:top w:val="single" w:sz="6" w:space="0" w:color="auto"/>
              <w:left w:val="single" w:sz="6" w:space="0" w:color="auto"/>
              <w:bottom w:val="single" w:sz="6" w:space="0" w:color="auto"/>
              <w:right w:val="single" w:sz="6" w:space="0" w:color="auto"/>
            </w:tcBorders>
          </w:tcPr>
          <w:p w14:paraId="52DE5D4B" w14:textId="77777777" w:rsidR="00546AFF" w:rsidRPr="000F465B" w:rsidRDefault="00546AFF" w:rsidP="00546AFF">
            <w:pPr>
              <w:pStyle w:val="Tabletext"/>
              <w:jc w:val="center"/>
              <w:rPr>
                <w:sz w:val="16"/>
              </w:rPr>
            </w:pPr>
            <w:r w:rsidRPr="000F465B">
              <w:rPr>
                <w:color w:val="000000"/>
                <w:sz w:val="16"/>
              </w:rPr>
              <w:t>Non OSG</w:t>
            </w:r>
          </w:p>
        </w:tc>
      </w:tr>
      <w:tr w:rsidR="00546AFF" w:rsidRPr="000F465B" w14:paraId="1B919894" w14:textId="77777777" w:rsidTr="00546AFF">
        <w:trPr>
          <w:gridBefore w:val="1"/>
          <w:wBefore w:w="8" w:type="dxa"/>
          <w:cantSplit/>
          <w:jc w:val="center"/>
        </w:trPr>
        <w:tc>
          <w:tcPr>
            <w:tcW w:w="2378" w:type="dxa"/>
            <w:gridSpan w:val="3"/>
            <w:tcBorders>
              <w:top w:val="single" w:sz="4" w:space="0" w:color="auto"/>
              <w:left w:val="single" w:sz="6" w:space="0" w:color="auto"/>
              <w:right w:val="single" w:sz="6" w:space="0" w:color="auto"/>
            </w:tcBorders>
            <w:shd w:val="clear" w:color="auto" w:fill="D9D9D9" w:themeFill="background1" w:themeFillShade="D9"/>
          </w:tcPr>
          <w:p w14:paraId="279999B7" w14:textId="77777777" w:rsidR="00546AFF" w:rsidRPr="000F465B" w:rsidRDefault="00546AFF" w:rsidP="00546AFF">
            <w:pPr>
              <w:pStyle w:val="Tabletext"/>
              <w:rPr>
                <w:sz w:val="16"/>
              </w:rPr>
            </w:pPr>
            <w:r w:rsidRPr="000F465B">
              <w:rPr>
                <w:sz w:val="16"/>
              </w:rPr>
              <w:t xml:space="preserve">Modulation au niveau de la station terrienne de </w:t>
            </w:r>
            <w:r w:rsidRPr="000F465B">
              <w:rPr>
                <w:i/>
                <w:sz w:val="16"/>
              </w:rPr>
              <w:t>réception</w:t>
            </w:r>
            <w:r w:rsidRPr="000F465B">
              <w:rPr>
                <w:i/>
                <w:color w:val="000000"/>
                <w:sz w:val="16"/>
              </w:rPr>
              <w:t xml:space="preserve"> </w:t>
            </w:r>
            <w:r w:rsidRPr="000F465B">
              <w:rPr>
                <w:position w:val="4"/>
                <w:sz w:val="12"/>
                <w:szCs w:val="12"/>
              </w:rPr>
              <w:t>1</w:t>
            </w:r>
          </w:p>
        </w:tc>
        <w:tc>
          <w:tcPr>
            <w:tcW w:w="1077" w:type="dxa"/>
            <w:tcBorders>
              <w:top w:val="single" w:sz="6" w:space="0" w:color="auto"/>
              <w:left w:val="single" w:sz="6" w:space="0" w:color="auto"/>
              <w:bottom w:val="single" w:sz="6" w:space="0" w:color="auto"/>
              <w:right w:val="single" w:sz="6" w:space="0" w:color="auto"/>
            </w:tcBorders>
          </w:tcPr>
          <w:p w14:paraId="4AAAB9C0" w14:textId="77777777" w:rsidR="00546AFF" w:rsidRPr="000F465B" w:rsidRDefault="00546AFF" w:rsidP="00546AFF">
            <w:pPr>
              <w:pStyle w:val="Tabletext"/>
              <w:jc w:val="center"/>
              <w:rPr>
                <w:sz w:val="16"/>
              </w:rPr>
            </w:pPr>
            <w:r w:rsidRPr="000F465B">
              <w:rPr>
                <w:color w:val="000000"/>
                <w:sz w:val="16"/>
              </w:rPr>
              <w:t>A</w:t>
            </w:r>
          </w:p>
        </w:tc>
        <w:tc>
          <w:tcPr>
            <w:tcW w:w="945" w:type="dxa"/>
            <w:tcBorders>
              <w:top w:val="single" w:sz="6" w:space="0" w:color="auto"/>
              <w:left w:val="single" w:sz="6" w:space="0" w:color="auto"/>
              <w:bottom w:val="single" w:sz="6" w:space="0" w:color="auto"/>
              <w:right w:val="single" w:sz="6" w:space="0" w:color="auto"/>
            </w:tcBorders>
          </w:tcPr>
          <w:p w14:paraId="12A4E467" w14:textId="77777777" w:rsidR="00546AFF" w:rsidRPr="000F465B" w:rsidRDefault="00546AFF" w:rsidP="00546AFF">
            <w:pPr>
              <w:pStyle w:val="Tabletext"/>
              <w:jc w:val="center"/>
              <w:rPr>
                <w:sz w:val="16"/>
              </w:rPr>
            </w:pPr>
            <w:r w:rsidRPr="000F465B">
              <w:rPr>
                <w:color w:val="000000"/>
                <w:sz w:val="16"/>
              </w:rPr>
              <w:t>N</w:t>
            </w:r>
          </w:p>
        </w:tc>
        <w:tc>
          <w:tcPr>
            <w:tcW w:w="813" w:type="dxa"/>
            <w:tcBorders>
              <w:top w:val="single" w:sz="6" w:space="0" w:color="auto"/>
              <w:left w:val="single" w:sz="6" w:space="0" w:color="auto"/>
              <w:bottom w:val="single" w:sz="6" w:space="0" w:color="auto"/>
              <w:right w:val="single" w:sz="6" w:space="0" w:color="auto"/>
            </w:tcBorders>
          </w:tcPr>
          <w:p w14:paraId="5ADAFB3D" w14:textId="77777777" w:rsidR="00546AFF" w:rsidRPr="000F465B" w:rsidRDefault="00546AFF" w:rsidP="00546AFF">
            <w:pPr>
              <w:pStyle w:val="Tabletext"/>
              <w:jc w:val="center"/>
              <w:rPr>
                <w:sz w:val="16"/>
              </w:rPr>
            </w:pPr>
            <w:r w:rsidRPr="000F465B">
              <w:rPr>
                <w:color w:val="000000"/>
                <w:sz w:val="16"/>
              </w:rPr>
              <w:t>N</w:t>
            </w:r>
          </w:p>
        </w:tc>
        <w:tc>
          <w:tcPr>
            <w:tcW w:w="1076" w:type="dxa"/>
            <w:tcBorders>
              <w:top w:val="single" w:sz="6" w:space="0" w:color="auto"/>
              <w:left w:val="single" w:sz="6" w:space="0" w:color="auto"/>
              <w:bottom w:val="single" w:sz="6" w:space="0" w:color="auto"/>
              <w:right w:val="single" w:sz="6" w:space="0" w:color="auto"/>
            </w:tcBorders>
          </w:tcPr>
          <w:p w14:paraId="1DE5395D" w14:textId="77777777" w:rsidR="00546AFF" w:rsidRPr="000F465B" w:rsidRDefault="00546AFF" w:rsidP="00546AFF">
            <w:pPr>
              <w:pStyle w:val="Tabletext"/>
              <w:jc w:val="center"/>
              <w:rPr>
                <w:sz w:val="16"/>
              </w:rPr>
            </w:pPr>
            <w:r w:rsidRPr="000F465B">
              <w:rPr>
                <w:color w:val="000000"/>
                <w:sz w:val="16"/>
              </w:rPr>
              <w:t>A</w:t>
            </w:r>
          </w:p>
        </w:tc>
        <w:tc>
          <w:tcPr>
            <w:tcW w:w="943" w:type="dxa"/>
            <w:tcBorders>
              <w:top w:val="single" w:sz="6" w:space="0" w:color="auto"/>
              <w:left w:val="single" w:sz="6" w:space="0" w:color="auto"/>
              <w:bottom w:val="single" w:sz="6" w:space="0" w:color="auto"/>
              <w:right w:val="single" w:sz="6" w:space="0" w:color="auto"/>
            </w:tcBorders>
          </w:tcPr>
          <w:p w14:paraId="7DD67554" w14:textId="77777777" w:rsidR="00546AFF" w:rsidRPr="000F465B" w:rsidRDefault="00546AFF" w:rsidP="00546AFF">
            <w:pPr>
              <w:pStyle w:val="Tabletext"/>
              <w:jc w:val="center"/>
              <w:rPr>
                <w:sz w:val="16"/>
              </w:rPr>
            </w:pPr>
            <w:r w:rsidRPr="000F465B">
              <w:rPr>
                <w:color w:val="000000"/>
                <w:sz w:val="16"/>
              </w:rPr>
              <w:t>N</w:t>
            </w:r>
          </w:p>
        </w:tc>
        <w:tc>
          <w:tcPr>
            <w:tcW w:w="970" w:type="dxa"/>
            <w:tcBorders>
              <w:top w:val="single" w:sz="6" w:space="0" w:color="auto"/>
              <w:left w:val="single" w:sz="6" w:space="0" w:color="auto"/>
              <w:bottom w:val="single" w:sz="6" w:space="0" w:color="auto"/>
              <w:right w:val="single" w:sz="6" w:space="0" w:color="auto"/>
            </w:tcBorders>
          </w:tcPr>
          <w:p w14:paraId="276021D6" w14:textId="77777777" w:rsidR="00546AFF" w:rsidRPr="000F465B" w:rsidRDefault="00546AFF" w:rsidP="00546AFF">
            <w:pPr>
              <w:spacing w:before="40" w:after="40"/>
              <w:ind w:left="57" w:right="57"/>
              <w:jc w:val="center"/>
              <w:rPr>
                <w:color w:val="000000"/>
                <w:sz w:val="16"/>
              </w:rPr>
            </w:pPr>
          </w:p>
        </w:tc>
        <w:tc>
          <w:tcPr>
            <w:tcW w:w="1002" w:type="dxa"/>
            <w:tcBorders>
              <w:top w:val="single" w:sz="6" w:space="0" w:color="auto"/>
              <w:left w:val="single" w:sz="6" w:space="0" w:color="auto"/>
              <w:bottom w:val="single" w:sz="6" w:space="0" w:color="auto"/>
              <w:right w:val="single" w:sz="6" w:space="0" w:color="auto"/>
            </w:tcBorders>
          </w:tcPr>
          <w:p w14:paraId="2DFECE35" w14:textId="77777777" w:rsidR="00546AFF" w:rsidRPr="000F465B" w:rsidRDefault="00546AFF" w:rsidP="00546AFF">
            <w:pPr>
              <w:pStyle w:val="Tabletext"/>
              <w:jc w:val="center"/>
              <w:rPr>
                <w:sz w:val="16"/>
              </w:rPr>
            </w:pPr>
          </w:p>
        </w:tc>
        <w:tc>
          <w:tcPr>
            <w:tcW w:w="1281" w:type="dxa"/>
            <w:tcBorders>
              <w:top w:val="single" w:sz="6" w:space="0" w:color="auto"/>
              <w:left w:val="single" w:sz="6" w:space="0" w:color="auto"/>
              <w:bottom w:val="single" w:sz="6" w:space="0" w:color="auto"/>
              <w:right w:val="single" w:sz="6" w:space="0" w:color="auto"/>
            </w:tcBorders>
          </w:tcPr>
          <w:p w14:paraId="23399B53" w14:textId="77777777" w:rsidR="00546AFF" w:rsidRPr="000F465B" w:rsidRDefault="00546AFF" w:rsidP="00546AFF">
            <w:pPr>
              <w:pStyle w:val="Tabletext"/>
              <w:jc w:val="center"/>
              <w:rPr>
                <w:sz w:val="16"/>
              </w:rPr>
            </w:pPr>
            <w:r w:rsidRPr="000F465B">
              <w:rPr>
                <w:color w:val="000000"/>
                <w:sz w:val="16"/>
              </w:rPr>
              <w:t>N</w:t>
            </w:r>
          </w:p>
        </w:tc>
        <w:tc>
          <w:tcPr>
            <w:tcW w:w="1124" w:type="dxa"/>
            <w:tcBorders>
              <w:top w:val="single" w:sz="6" w:space="0" w:color="auto"/>
              <w:left w:val="single" w:sz="6" w:space="0" w:color="auto"/>
              <w:bottom w:val="single" w:sz="6" w:space="0" w:color="auto"/>
              <w:right w:val="single" w:sz="6" w:space="0" w:color="auto"/>
            </w:tcBorders>
          </w:tcPr>
          <w:p w14:paraId="74089159" w14:textId="77777777" w:rsidR="00546AFF" w:rsidRPr="000F465B" w:rsidRDefault="00546AFF" w:rsidP="00546AFF">
            <w:pPr>
              <w:pStyle w:val="Tabletext"/>
              <w:jc w:val="center"/>
              <w:rPr>
                <w:sz w:val="16"/>
              </w:rPr>
            </w:pPr>
            <w:r w:rsidRPr="000F465B">
              <w:rPr>
                <w:color w:val="000000"/>
                <w:sz w:val="16"/>
              </w:rPr>
              <w:t>N</w:t>
            </w:r>
          </w:p>
        </w:tc>
        <w:tc>
          <w:tcPr>
            <w:tcW w:w="952" w:type="dxa"/>
            <w:tcBorders>
              <w:top w:val="single" w:sz="6" w:space="0" w:color="auto"/>
              <w:left w:val="single" w:sz="6" w:space="0" w:color="auto"/>
              <w:bottom w:val="single" w:sz="6" w:space="0" w:color="auto"/>
              <w:right w:val="single" w:sz="6" w:space="0" w:color="auto"/>
            </w:tcBorders>
          </w:tcPr>
          <w:p w14:paraId="07BCE724" w14:textId="77777777" w:rsidR="00546AFF" w:rsidRPr="000F465B" w:rsidRDefault="00546AFF" w:rsidP="00546AFF">
            <w:pPr>
              <w:spacing w:before="40" w:after="40"/>
              <w:ind w:left="57" w:right="57"/>
              <w:jc w:val="center"/>
              <w:rPr>
                <w:color w:val="000000"/>
                <w:sz w:val="16"/>
              </w:rPr>
            </w:pPr>
          </w:p>
        </w:tc>
        <w:tc>
          <w:tcPr>
            <w:tcW w:w="945" w:type="dxa"/>
            <w:tcBorders>
              <w:top w:val="single" w:sz="6" w:space="0" w:color="auto"/>
              <w:left w:val="single" w:sz="6" w:space="0" w:color="auto"/>
              <w:bottom w:val="single" w:sz="6" w:space="0" w:color="auto"/>
              <w:right w:val="single" w:sz="6" w:space="0" w:color="auto"/>
            </w:tcBorders>
          </w:tcPr>
          <w:p w14:paraId="74FC0174" w14:textId="77777777" w:rsidR="00546AFF" w:rsidRPr="000F465B" w:rsidRDefault="00546AFF" w:rsidP="00546AFF">
            <w:pPr>
              <w:spacing w:before="40" w:after="40"/>
              <w:ind w:left="57" w:right="57"/>
              <w:jc w:val="center"/>
              <w:rPr>
                <w:color w:val="000000"/>
                <w:sz w:val="16"/>
              </w:rPr>
            </w:pPr>
          </w:p>
        </w:tc>
        <w:tc>
          <w:tcPr>
            <w:tcW w:w="945" w:type="dxa"/>
            <w:tcBorders>
              <w:top w:val="single" w:sz="6" w:space="0" w:color="auto"/>
              <w:left w:val="single" w:sz="6" w:space="0" w:color="auto"/>
              <w:bottom w:val="single" w:sz="6" w:space="0" w:color="auto"/>
              <w:right w:val="single" w:sz="6" w:space="0" w:color="auto"/>
            </w:tcBorders>
          </w:tcPr>
          <w:p w14:paraId="02D0B3E2" w14:textId="77777777" w:rsidR="00546AFF" w:rsidRPr="000F465B" w:rsidRDefault="00546AFF" w:rsidP="00546AFF">
            <w:pPr>
              <w:pStyle w:val="Tabletext"/>
              <w:jc w:val="center"/>
              <w:rPr>
                <w:sz w:val="16"/>
              </w:rPr>
            </w:pPr>
          </w:p>
        </w:tc>
      </w:tr>
      <w:tr w:rsidR="00546AFF" w:rsidRPr="000F465B" w14:paraId="5618B321" w14:textId="77777777" w:rsidTr="00546AFF">
        <w:trPr>
          <w:gridBefore w:val="1"/>
          <w:wBefore w:w="8" w:type="dxa"/>
          <w:cantSplit/>
          <w:jc w:val="center"/>
        </w:trPr>
        <w:tc>
          <w:tcPr>
            <w:tcW w:w="1282" w:type="dxa"/>
            <w:vMerge w:val="restart"/>
            <w:tcBorders>
              <w:top w:val="single" w:sz="6" w:space="0" w:color="auto"/>
              <w:left w:val="single" w:sz="6" w:space="0" w:color="auto"/>
              <w:right w:val="single" w:sz="6" w:space="0" w:color="auto"/>
            </w:tcBorders>
          </w:tcPr>
          <w:p w14:paraId="3B973771" w14:textId="77777777" w:rsidR="00546AFF" w:rsidRPr="000F465B" w:rsidRDefault="00546AFF" w:rsidP="00546AFF">
            <w:pPr>
              <w:pStyle w:val="Tabletext"/>
              <w:rPr>
                <w:sz w:val="16"/>
              </w:rPr>
            </w:pPr>
            <w:r w:rsidRPr="000F465B">
              <w:rPr>
                <w:color w:val="000000"/>
                <w:sz w:val="16"/>
              </w:rPr>
              <w:t>Paramètres et critères de brouillage de la station terrienne de réception</w:t>
            </w:r>
          </w:p>
        </w:tc>
        <w:tc>
          <w:tcPr>
            <w:tcW w:w="1096" w:type="dxa"/>
            <w:gridSpan w:val="2"/>
            <w:tcBorders>
              <w:top w:val="single" w:sz="6" w:space="0" w:color="auto"/>
              <w:left w:val="single" w:sz="6" w:space="0" w:color="auto"/>
              <w:bottom w:val="single" w:sz="6" w:space="0" w:color="auto"/>
              <w:right w:val="single" w:sz="6" w:space="0" w:color="auto"/>
            </w:tcBorders>
          </w:tcPr>
          <w:p w14:paraId="3336B415" w14:textId="77777777" w:rsidR="00546AFF" w:rsidRPr="000F465B" w:rsidRDefault="00546AFF" w:rsidP="00546AFF">
            <w:pPr>
              <w:pStyle w:val="Tabletext"/>
              <w:rPr>
                <w:sz w:val="16"/>
              </w:rPr>
            </w:pPr>
            <w:r w:rsidRPr="000F465B">
              <w:rPr>
                <w:i/>
                <w:color w:val="000000"/>
                <w:position w:val="2"/>
                <w:sz w:val="16"/>
              </w:rPr>
              <w:t>p</w:t>
            </w:r>
            <w:r w:rsidRPr="000F465B">
              <w:rPr>
                <w:sz w:val="16"/>
                <w:vertAlign w:val="subscript"/>
              </w:rPr>
              <w:t>0</w:t>
            </w:r>
            <w:r w:rsidRPr="000F465B">
              <w:rPr>
                <w:color w:val="000000"/>
                <w:position w:val="2"/>
                <w:sz w:val="16"/>
              </w:rPr>
              <w:t xml:space="preserve"> (%)</w:t>
            </w:r>
          </w:p>
        </w:tc>
        <w:tc>
          <w:tcPr>
            <w:tcW w:w="1077" w:type="dxa"/>
            <w:tcBorders>
              <w:top w:val="single" w:sz="6" w:space="0" w:color="auto"/>
              <w:left w:val="single" w:sz="6" w:space="0" w:color="auto"/>
              <w:bottom w:val="single" w:sz="6" w:space="0" w:color="auto"/>
              <w:right w:val="single" w:sz="6" w:space="0" w:color="auto"/>
            </w:tcBorders>
          </w:tcPr>
          <w:p w14:paraId="54A74EC9" w14:textId="77777777" w:rsidR="00546AFF" w:rsidRPr="000F465B" w:rsidRDefault="00546AFF" w:rsidP="00546AFF">
            <w:pPr>
              <w:pStyle w:val="Tabletext"/>
              <w:jc w:val="center"/>
              <w:rPr>
                <w:sz w:val="16"/>
              </w:rPr>
            </w:pPr>
            <w:r w:rsidRPr="000F465B">
              <w:rPr>
                <w:color w:val="000000"/>
                <w:sz w:val="16"/>
              </w:rPr>
              <w:t>0,03</w:t>
            </w:r>
          </w:p>
        </w:tc>
        <w:tc>
          <w:tcPr>
            <w:tcW w:w="1758" w:type="dxa"/>
            <w:gridSpan w:val="2"/>
            <w:tcBorders>
              <w:top w:val="single" w:sz="6" w:space="0" w:color="auto"/>
              <w:left w:val="single" w:sz="6" w:space="0" w:color="auto"/>
              <w:bottom w:val="single" w:sz="6" w:space="0" w:color="auto"/>
              <w:right w:val="single" w:sz="6" w:space="0" w:color="auto"/>
            </w:tcBorders>
          </w:tcPr>
          <w:p w14:paraId="318667F6" w14:textId="77777777" w:rsidR="00546AFF" w:rsidRPr="000F465B" w:rsidRDefault="00546AFF" w:rsidP="00546AFF">
            <w:pPr>
              <w:pStyle w:val="Tabletext"/>
              <w:jc w:val="center"/>
              <w:rPr>
                <w:sz w:val="16"/>
              </w:rPr>
            </w:pPr>
            <w:r w:rsidRPr="000F465B">
              <w:rPr>
                <w:color w:val="000000"/>
                <w:sz w:val="16"/>
              </w:rPr>
              <w:t>0,003</w:t>
            </w:r>
          </w:p>
        </w:tc>
        <w:tc>
          <w:tcPr>
            <w:tcW w:w="1076" w:type="dxa"/>
            <w:tcBorders>
              <w:top w:val="single" w:sz="6" w:space="0" w:color="auto"/>
              <w:left w:val="single" w:sz="6" w:space="0" w:color="auto"/>
              <w:bottom w:val="single" w:sz="6" w:space="0" w:color="auto"/>
              <w:right w:val="single" w:sz="6" w:space="0" w:color="auto"/>
            </w:tcBorders>
          </w:tcPr>
          <w:p w14:paraId="0C4F1446" w14:textId="77777777" w:rsidR="00546AFF" w:rsidRPr="000F465B" w:rsidRDefault="00546AFF" w:rsidP="00546AFF">
            <w:pPr>
              <w:pStyle w:val="Tabletext"/>
              <w:jc w:val="center"/>
              <w:rPr>
                <w:sz w:val="16"/>
              </w:rPr>
            </w:pPr>
            <w:r w:rsidRPr="000F465B">
              <w:rPr>
                <w:color w:val="000000"/>
                <w:sz w:val="16"/>
              </w:rPr>
              <w:t>0,03</w:t>
            </w:r>
          </w:p>
        </w:tc>
        <w:tc>
          <w:tcPr>
            <w:tcW w:w="1913" w:type="dxa"/>
            <w:gridSpan w:val="2"/>
            <w:tcBorders>
              <w:top w:val="single" w:sz="6" w:space="0" w:color="auto"/>
              <w:left w:val="single" w:sz="6" w:space="0" w:color="auto"/>
              <w:bottom w:val="single" w:sz="6" w:space="0" w:color="auto"/>
              <w:right w:val="single" w:sz="6" w:space="0" w:color="auto"/>
            </w:tcBorders>
          </w:tcPr>
          <w:p w14:paraId="50C974FB" w14:textId="77777777" w:rsidR="00546AFF" w:rsidRPr="000F465B" w:rsidRDefault="00546AFF" w:rsidP="00546AFF">
            <w:pPr>
              <w:pStyle w:val="Tabletext"/>
              <w:jc w:val="center"/>
              <w:rPr>
                <w:sz w:val="16"/>
              </w:rPr>
            </w:pPr>
            <w:r w:rsidRPr="000F465B">
              <w:rPr>
                <w:color w:val="000000"/>
                <w:sz w:val="16"/>
              </w:rPr>
              <w:t>0,003</w:t>
            </w:r>
          </w:p>
        </w:tc>
        <w:tc>
          <w:tcPr>
            <w:tcW w:w="1002" w:type="dxa"/>
            <w:tcBorders>
              <w:top w:val="single" w:sz="6" w:space="0" w:color="auto"/>
              <w:left w:val="single" w:sz="6" w:space="0" w:color="auto"/>
              <w:bottom w:val="single" w:sz="6" w:space="0" w:color="auto"/>
              <w:right w:val="single" w:sz="6" w:space="0" w:color="auto"/>
            </w:tcBorders>
          </w:tcPr>
          <w:p w14:paraId="5B9999D3" w14:textId="77777777" w:rsidR="00546AFF" w:rsidRPr="000F465B" w:rsidRDefault="00546AFF" w:rsidP="00546AFF">
            <w:pPr>
              <w:pStyle w:val="Tabletext"/>
              <w:jc w:val="center"/>
              <w:rPr>
                <w:sz w:val="16"/>
              </w:rPr>
            </w:pPr>
          </w:p>
        </w:tc>
        <w:tc>
          <w:tcPr>
            <w:tcW w:w="1281" w:type="dxa"/>
            <w:tcBorders>
              <w:top w:val="single" w:sz="6" w:space="0" w:color="auto"/>
              <w:left w:val="single" w:sz="6" w:space="0" w:color="auto"/>
              <w:bottom w:val="single" w:sz="6" w:space="0" w:color="auto"/>
              <w:right w:val="single" w:sz="6" w:space="0" w:color="auto"/>
            </w:tcBorders>
          </w:tcPr>
          <w:p w14:paraId="2EAF08EC" w14:textId="77777777" w:rsidR="00546AFF" w:rsidRPr="000F465B" w:rsidRDefault="00546AFF" w:rsidP="00546AFF">
            <w:pPr>
              <w:pStyle w:val="Tabletext"/>
              <w:jc w:val="center"/>
              <w:rPr>
                <w:sz w:val="16"/>
              </w:rPr>
            </w:pPr>
            <w:r w:rsidRPr="000F465B">
              <w:rPr>
                <w:color w:val="000000"/>
                <w:sz w:val="16"/>
              </w:rPr>
              <w:t>0,003</w:t>
            </w:r>
          </w:p>
        </w:tc>
        <w:tc>
          <w:tcPr>
            <w:tcW w:w="1124" w:type="dxa"/>
            <w:tcBorders>
              <w:top w:val="single" w:sz="6" w:space="0" w:color="auto"/>
              <w:left w:val="single" w:sz="6" w:space="0" w:color="auto"/>
              <w:bottom w:val="single" w:sz="6" w:space="0" w:color="auto"/>
              <w:right w:val="single" w:sz="6" w:space="0" w:color="auto"/>
            </w:tcBorders>
          </w:tcPr>
          <w:p w14:paraId="0BF61456" w14:textId="77777777" w:rsidR="00546AFF" w:rsidRPr="000F465B" w:rsidRDefault="00546AFF" w:rsidP="00546AFF">
            <w:pPr>
              <w:pStyle w:val="Tabletext"/>
              <w:jc w:val="center"/>
              <w:rPr>
                <w:sz w:val="16"/>
              </w:rPr>
            </w:pPr>
            <w:r w:rsidRPr="000F465B">
              <w:rPr>
                <w:color w:val="000000"/>
                <w:sz w:val="16"/>
              </w:rPr>
              <w:t>0,01</w:t>
            </w:r>
          </w:p>
        </w:tc>
        <w:tc>
          <w:tcPr>
            <w:tcW w:w="952" w:type="dxa"/>
            <w:tcBorders>
              <w:top w:val="single" w:sz="6" w:space="0" w:color="auto"/>
              <w:left w:val="single" w:sz="6" w:space="0" w:color="auto"/>
              <w:bottom w:val="single" w:sz="6" w:space="0" w:color="auto"/>
              <w:right w:val="single" w:sz="6" w:space="0" w:color="auto"/>
            </w:tcBorders>
          </w:tcPr>
          <w:p w14:paraId="7A76EF78" w14:textId="77777777" w:rsidR="00546AFF" w:rsidRPr="000F465B" w:rsidRDefault="00546AFF" w:rsidP="00546AFF">
            <w:pPr>
              <w:pStyle w:val="Tabletext"/>
              <w:jc w:val="center"/>
              <w:rPr>
                <w:sz w:val="16"/>
              </w:rPr>
            </w:pPr>
            <w:r w:rsidRPr="000F465B">
              <w:rPr>
                <w:color w:val="000000"/>
                <w:sz w:val="16"/>
              </w:rPr>
              <w:t>0,003</w:t>
            </w:r>
          </w:p>
        </w:tc>
        <w:tc>
          <w:tcPr>
            <w:tcW w:w="1890" w:type="dxa"/>
            <w:gridSpan w:val="2"/>
            <w:tcBorders>
              <w:top w:val="single" w:sz="6" w:space="0" w:color="auto"/>
              <w:left w:val="single" w:sz="6" w:space="0" w:color="auto"/>
              <w:bottom w:val="single" w:sz="6" w:space="0" w:color="auto"/>
              <w:right w:val="single" w:sz="6" w:space="0" w:color="auto"/>
            </w:tcBorders>
          </w:tcPr>
          <w:p w14:paraId="3FCDD2B1" w14:textId="77777777" w:rsidR="00546AFF" w:rsidRPr="000F465B" w:rsidRDefault="00546AFF" w:rsidP="00546AFF">
            <w:pPr>
              <w:pStyle w:val="Tabletext"/>
              <w:jc w:val="center"/>
              <w:rPr>
                <w:sz w:val="16"/>
              </w:rPr>
            </w:pPr>
            <w:r w:rsidRPr="000F465B">
              <w:rPr>
                <w:color w:val="000000"/>
                <w:sz w:val="16"/>
              </w:rPr>
              <w:t>0,003</w:t>
            </w:r>
          </w:p>
        </w:tc>
      </w:tr>
      <w:tr w:rsidR="00546AFF" w:rsidRPr="000F465B" w14:paraId="2ECE81DB" w14:textId="77777777" w:rsidTr="00546AFF">
        <w:trPr>
          <w:gridBefore w:val="1"/>
          <w:wBefore w:w="8" w:type="dxa"/>
          <w:cantSplit/>
          <w:jc w:val="center"/>
        </w:trPr>
        <w:tc>
          <w:tcPr>
            <w:tcW w:w="1282" w:type="dxa"/>
            <w:vMerge/>
            <w:tcBorders>
              <w:left w:val="single" w:sz="6" w:space="0" w:color="auto"/>
              <w:right w:val="single" w:sz="6" w:space="0" w:color="auto"/>
            </w:tcBorders>
          </w:tcPr>
          <w:p w14:paraId="0C9CE93C" w14:textId="77777777" w:rsidR="00546AFF" w:rsidRPr="000F465B" w:rsidRDefault="00546AFF" w:rsidP="00546AFF">
            <w:pPr>
              <w:spacing w:before="40" w:after="40"/>
              <w:ind w:left="57" w:right="57"/>
              <w:rPr>
                <w:color w:val="000000"/>
                <w:sz w:val="16"/>
              </w:rPr>
            </w:pPr>
          </w:p>
        </w:tc>
        <w:tc>
          <w:tcPr>
            <w:tcW w:w="1096" w:type="dxa"/>
            <w:gridSpan w:val="2"/>
            <w:tcBorders>
              <w:top w:val="single" w:sz="6" w:space="0" w:color="auto"/>
              <w:left w:val="single" w:sz="6" w:space="0" w:color="auto"/>
              <w:bottom w:val="single" w:sz="6" w:space="0" w:color="auto"/>
              <w:right w:val="single" w:sz="6" w:space="0" w:color="auto"/>
            </w:tcBorders>
          </w:tcPr>
          <w:p w14:paraId="7AAC5A04" w14:textId="77777777" w:rsidR="00546AFF" w:rsidRPr="000F465B" w:rsidRDefault="00546AFF" w:rsidP="00546AFF">
            <w:pPr>
              <w:pStyle w:val="Tabletext"/>
              <w:rPr>
                <w:b/>
                <w:bCs/>
                <w:sz w:val="16"/>
              </w:rPr>
            </w:pPr>
            <w:r w:rsidRPr="000F465B">
              <w:rPr>
                <w:b/>
                <w:bCs/>
                <w:i/>
                <w:color w:val="FF0000"/>
                <w:position w:val="2"/>
                <w:sz w:val="16"/>
              </w:rPr>
              <w:t>n</w:t>
            </w:r>
          </w:p>
        </w:tc>
        <w:tc>
          <w:tcPr>
            <w:tcW w:w="1077" w:type="dxa"/>
            <w:tcBorders>
              <w:top w:val="single" w:sz="6" w:space="0" w:color="auto"/>
              <w:left w:val="single" w:sz="6" w:space="0" w:color="auto"/>
              <w:bottom w:val="single" w:sz="6" w:space="0" w:color="auto"/>
              <w:right w:val="single" w:sz="6" w:space="0" w:color="auto"/>
            </w:tcBorders>
          </w:tcPr>
          <w:p w14:paraId="410646A3" w14:textId="77777777" w:rsidR="00546AFF" w:rsidRPr="000F465B" w:rsidRDefault="00546AFF" w:rsidP="00546AFF">
            <w:pPr>
              <w:pStyle w:val="Tabletext"/>
              <w:jc w:val="center"/>
              <w:rPr>
                <w:sz w:val="16"/>
              </w:rPr>
            </w:pPr>
            <w:r w:rsidRPr="000F465B">
              <w:rPr>
                <w:color w:val="000000"/>
                <w:sz w:val="16"/>
              </w:rPr>
              <w:t>2</w:t>
            </w:r>
          </w:p>
        </w:tc>
        <w:tc>
          <w:tcPr>
            <w:tcW w:w="1758" w:type="dxa"/>
            <w:gridSpan w:val="2"/>
            <w:tcBorders>
              <w:top w:val="single" w:sz="6" w:space="0" w:color="auto"/>
              <w:left w:val="single" w:sz="6" w:space="0" w:color="auto"/>
              <w:bottom w:val="single" w:sz="6" w:space="0" w:color="auto"/>
              <w:right w:val="single" w:sz="6" w:space="0" w:color="auto"/>
            </w:tcBorders>
          </w:tcPr>
          <w:p w14:paraId="28D0A65F" w14:textId="77777777" w:rsidR="00546AFF" w:rsidRPr="000F465B" w:rsidRDefault="00546AFF" w:rsidP="00546AFF">
            <w:pPr>
              <w:pStyle w:val="Tabletext"/>
              <w:jc w:val="center"/>
              <w:rPr>
                <w:sz w:val="16"/>
              </w:rPr>
            </w:pPr>
            <w:r w:rsidRPr="000F465B">
              <w:rPr>
                <w:color w:val="000000"/>
                <w:sz w:val="16"/>
              </w:rPr>
              <w:t>2</w:t>
            </w:r>
          </w:p>
        </w:tc>
        <w:tc>
          <w:tcPr>
            <w:tcW w:w="1076" w:type="dxa"/>
            <w:tcBorders>
              <w:top w:val="single" w:sz="6" w:space="0" w:color="auto"/>
              <w:left w:val="single" w:sz="6" w:space="0" w:color="auto"/>
              <w:bottom w:val="single" w:sz="6" w:space="0" w:color="auto"/>
              <w:right w:val="single" w:sz="6" w:space="0" w:color="auto"/>
            </w:tcBorders>
          </w:tcPr>
          <w:p w14:paraId="678B451B" w14:textId="77777777" w:rsidR="00546AFF" w:rsidRPr="000F465B" w:rsidRDefault="00546AFF" w:rsidP="00546AFF">
            <w:pPr>
              <w:pStyle w:val="Tabletext"/>
              <w:jc w:val="center"/>
              <w:rPr>
                <w:sz w:val="16"/>
              </w:rPr>
            </w:pPr>
            <w:r w:rsidRPr="000F465B">
              <w:rPr>
                <w:color w:val="000000"/>
                <w:sz w:val="16"/>
              </w:rPr>
              <w:t>2</w:t>
            </w:r>
          </w:p>
        </w:tc>
        <w:tc>
          <w:tcPr>
            <w:tcW w:w="1913" w:type="dxa"/>
            <w:gridSpan w:val="2"/>
            <w:tcBorders>
              <w:top w:val="single" w:sz="6" w:space="0" w:color="auto"/>
              <w:left w:val="single" w:sz="6" w:space="0" w:color="auto"/>
              <w:bottom w:val="single" w:sz="6" w:space="0" w:color="auto"/>
              <w:right w:val="single" w:sz="6" w:space="0" w:color="auto"/>
            </w:tcBorders>
          </w:tcPr>
          <w:p w14:paraId="64E6F84B" w14:textId="77777777" w:rsidR="00546AFF" w:rsidRPr="000F465B" w:rsidRDefault="00546AFF" w:rsidP="00546AFF">
            <w:pPr>
              <w:pStyle w:val="Tabletext"/>
              <w:jc w:val="center"/>
              <w:rPr>
                <w:sz w:val="16"/>
              </w:rPr>
            </w:pPr>
            <w:r w:rsidRPr="000F465B">
              <w:rPr>
                <w:color w:val="000000"/>
                <w:sz w:val="16"/>
              </w:rPr>
              <w:t>2</w:t>
            </w:r>
          </w:p>
        </w:tc>
        <w:tc>
          <w:tcPr>
            <w:tcW w:w="1002" w:type="dxa"/>
            <w:tcBorders>
              <w:top w:val="single" w:sz="6" w:space="0" w:color="auto"/>
              <w:left w:val="single" w:sz="6" w:space="0" w:color="auto"/>
              <w:bottom w:val="single" w:sz="6" w:space="0" w:color="auto"/>
              <w:right w:val="single" w:sz="6" w:space="0" w:color="auto"/>
            </w:tcBorders>
          </w:tcPr>
          <w:p w14:paraId="0BD04D23" w14:textId="77777777" w:rsidR="00546AFF" w:rsidRPr="000F465B" w:rsidRDefault="00546AFF" w:rsidP="00546AFF">
            <w:pPr>
              <w:pStyle w:val="Tabletext"/>
              <w:jc w:val="center"/>
              <w:rPr>
                <w:sz w:val="16"/>
              </w:rPr>
            </w:pPr>
          </w:p>
        </w:tc>
        <w:tc>
          <w:tcPr>
            <w:tcW w:w="1281" w:type="dxa"/>
            <w:tcBorders>
              <w:top w:val="single" w:sz="6" w:space="0" w:color="auto"/>
              <w:left w:val="single" w:sz="6" w:space="0" w:color="auto"/>
              <w:bottom w:val="single" w:sz="6" w:space="0" w:color="auto"/>
              <w:right w:val="single" w:sz="6" w:space="0" w:color="auto"/>
            </w:tcBorders>
          </w:tcPr>
          <w:p w14:paraId="512BDCCE" w14:textId="77777777" w:rsidR="00546AFF" w:rsidRPr="000F465B" w:rsidRDefault="00546AFF" w:rsidP="00546AFF">
            <w:pPr>
              <w:pStyle w:val="Tabletext"/>
              <w:jc w:val="center"/>
              <w:rPr>
                <w:sz w:val="16"/>
              </w:rPr>
            </w:pPr>
            <w:r w:rsidRPr="000F465B">
              <w:rPr>
                <w:color w:val="000000"/>
                <w:sz w:val="16"/>
              </w:rPr>
              <w:t>2</w:t>
            </w:r>
          </w:p>
        </w:tc>
        <w:tc>
          <w:tcPr>
            <w:tcW w:w="1124" w:type="dxa"/>
            <w:tcBorders>
              <w:top w:val="single" w:sz="6" w:space="0" w:color="auto"/>
              <w:left w:val="single" w:sz="6" w:space="0" w:color="auto"/>
              <w:bottom w:val="single" w:sz="6" w:space="0" w:color="auto"/>
              <w:right w:val="single" w:sz="6" w:space="0" w:color="auto"/>
            </w:tcBorders>
          </w:tcPr>
          <w:p w14:paraId="1AC2A14E" w14:textId="77777777" w:rsidR="00546AFF" w:rsidRPr="000F465B" w:rsidRDefault="00546AFF" w:rsidP="00546AFF">
            <w:pPr>
              <w:pStyle w:val="Tabletext"/>
              <w:jc w:val="center"/>
              <w:rPr>
                <w:sz w:val="16"/>
              </w:rPr>
            </w:pPr>
            <w:r w:rsidRPr="000F465B">
              <w:rPr>
                <w:color w:val="000000"/>
                <w:sz w:val="16"/>
              </w:rPr>
              <w:t>1</w:t>
            </w:r>
          </w:p>
        </w:tc>
        <w:tc>
          <w:tcPr>
            <w:tcW w:w="952" w:type="dxa"/>
            <w:tcBorders>
              <w:top w:val="single" w:sz="6" w:space="0" w:color="auto"/>
              <w:left w:val="single" w:sz="6" w:space="0" w:color="auto"/>
              <w:bottom w:val="single" w:sz="6" w:space="0" w:color="auto"/>
              <w:right w:val="single" w:sz="6" w:space="0" w:color="auto"/>
            </w:tcBorders>
          </w:tcPr>
          <w:p w14:paraId="37B2F857" w14:textId="77777777" w:rsidR="00546AFF" w:rsidRPr="000F465B" w:rsidRDefault="00546AFF" w:rsidP="00546AFF">
            <w:pPr>
              <w:pStyle w:val="Tabletext"/>
              <w:jc w:val="center"/>
              <w:rPr>
                <w:sz w:val="16"/>
              </w:rPr>
            </w:pPr>
            <w:r w:rsidRPr="000F465B">
              <w:rPr>
                <w:color w:val="000000"/>
                <w:sz w:val="16"/>
              </w:rPr>
              <w:t>2</w:t>
            </w:r>
          </w:p>
        </w:tc>
        <w:tc>
          <w:tcPr>
            <w:tcW w:w="1890" w:type="dxa"/>
            <w:gridSpan w:val="2"/>
            <w:tcBorders>
              <w:top w:val="single" w:sz="6" w:space="0" w:color="auto"/>
              <w:left w:val="single" w:sz="6" w:space="0" w:color="auto"/>
              <w:bottom w:val="single" w:sz="6" w:space="0" w:color="auto"/>
              <w:right w:val="single" w:sz="6" w:space="0" w:color="auto"/>
            </w:tcBorders>
          </w:tcPr>
          <w:p w14:paraId="67EDF4A0" w14:textId="77777777" w:rsidR="00546AFF" w:rsidRPr="000F465B" w:rsidRDefault="00546AFF" w:rsidP="00546AFF">
            <w:pPr>
              <w:pStyle w:val="Tabletext"/>
              <w:jc w:val="center"/>
              <w:rPr>
                <w:sz w:val="16"/>
              </w:rPr>
            </w:pPr>
            <w:r w:rsidRPr="000F465B">
              <w:rPr>
                <w:color w:val="000000"/>
                <w:sz w:val="16"/>
              </w:rPr>
              <w:t>2</w:t>
            </w:r>
          </w:p>
        </w:tc>
      </w:tr>
      <w:tr w:rsidR="00546AFF" w:rsidRPr="000F465B" w14:paraId="513B8D03" w14:textId="77777777" w:rsidTr="00546AFF">
        <w:trPr>
          <w:gridBefore w:val="1"/>
          <w:wBefore w:w="8" w:type="dxa"/>
          <w:cantSplit/>
          <w:jc w:val="center"/>
        </w:trPr>
        <w:tc>
          <w:tcPr>
            <w:tcW w:w="1282" w:type="dxa"/>
            <w:vMerge/>
            <w:tcBorders>
              <w:left w:val="single" w:sz="6" w:space="0" w:color="auto"/>
              <w:right w:val="single" w:sz="6" w:space="0" w:color="auto"/>
            </w:tcBorders>
          </w:tcPr>
          <w:p w14:paraId="43587F55" w14:textId="77777777" w:rsidR="00546AFF" w:rsidRPr="000F465B" w:rsidRDefault="00546AFF" w:rsidP="00546AFF">
            <w:pPr>
              <w:spacing w:before="40" w:after="40"/>
              <w:ind w:left="57" w:right="57"/>
              <w:rPr>
                <w:color w:val="000000"/>
                <w:sz w:val="16"/>
              </w:rPr>
            </w:pPr>
          </w:p>
        </w:tc>
        <w:tc>
          <w:tcPr>
            <w:tcW w:w="1096" w:type="dxa"/>
            <w:gridSpan w:val="2"/>
            <w:tcBorders>
              <w:top w:val="single" w:sz="6" w:space="0" w:color="auto"/>
              <w:left w:val="single" w:sz="6" w:space="0" w:color="auto"/>
              <w:bottom w:val="single" w:sz="6" w:space="0" w:color="auto"/>
              <w:right w:val="single" w:sz="6" w:space="0" w:color="auto"/>
            </w:tcBorders>
          </w:tcPr>
          <w:p w14:paraId="3519B260" w14:textId="77777777" w:rsidR="00546AFF" w:rsidRPr="000F465B" w:rsidRDefault="00546AFF" w:rsidP="00546AFF">
            <w:pPr>
              <w:pStyle w:val="Tabletext"/>
              <w:rPr>
                <w:sz w:val="16"/>
              </w:rPr>
            </w:pPr>
            <w:r w:rsidRPr="000F465B">
              <w:rPr>
                <w:i/>
                <w:color w:val="000000"/>
                <w:position w:val="2"/>
                <w:sz w:val="16"/>
              </w:rPr>
              <w:t>p</w:t>
            </w:r>
            <w:r w:rsidRPr="000F465B">
              <w:rPr>
                <w:color w:val="000000"/>
                <w:position w:val="2"/>
                <w:sz w:val="16"/>
              </w:rPr>
              <w:t xml:space="preserve"> (%)</w:t>
            </w:r>
          </w:p>
        </w:tc>
        <w:tc>
          <w:tcPr>
            <w:tcW w:w="1077" w:type="dxa"/>
            <w:tcBorders>
              <w:top w:val="single" w:sz="6" w:space="0" w:color="auto"/>
              <w:left w:val="single" w:sz="6" w:space="0" w:color="auto"/>
              <w:bottom w:val="single" w:sz="6" w:space="0" w:color="auto"/>
              <w:right w:val="single" w:sz="6" w:space="0" w:color="auto"/>
            </w:tcBorders>
          </w:tcPr>
          <w:p w14:paraId="35DCE631" w14:textId="77777777" w:rsidR="00546AFF" w:rsidRPr="000F465B" w:rsidRDefault="00546AFF" w:rsidP="00546AFF">
            <w:pPr>
              <w:pStyle w:val="Tabletext"/>
              <w:jc w:val="center"/>
              <w:rPr>
                <w:sz w:val="16"/>
              </w:rPr>
            </w:pPr>
            <w:r w:rsidRPr="000F465B">
              <w:rPr>
                <w:color w:val="000000"/>
                <w:sz w:val="16"/>
              </w:rPr>
              <w:t>0,015</w:t>
            </w:r>
          </w:p>
        </w:tc>
        <w:tc>
          <w:tcPr>
            <w:tcW w:w="1758" w:type="dxa"/>
            <w:gridSpan w:val="2"/>
            <w:tcBorders>
              <w:top w:val="single" w:sz="6" w:space="0" w:color="auto"/>
              <w:left w:val="single" w:sz="6" w:space="0" w:color="auto"/>
              <w:bottom w:val="single" w:sz="6" w:space="0" w:color="auto"/>
              <w:right w:val="single" w:sz="6" w:space="0" w:color="auto"/>
            </w:tcBorders>
          </w:tcPr>
          <w:p w14:paraId="7677AD0E" w14:textId="77777777" w:rsidR="00546AFF" w:rsidRPr="000F465B" w:rsidRDefault="00546AFF" w:rsidP="00546AFF">
            <w:pPr>
              <w:pStyle w:val="Tabletext"/>
              <w:jc w:val="center"/>
              <w:rPr>
                <w:sz w:val="16"/>
              </w:rPr>
            </w:pPr>
            <w:r w:rsidRPr="000F465B">
              <w:rPr>
                <w:color w:val="000000"/>
                <w:sz w:val="16"/>
              </w:rPr>
              <w:t>0,0015</w:t>
            </w:r>
          </w:p>
        </w:tc>
        <w:tc>
          <w:tcPr>
            <w:tcW w:w="1076" w:type="dxa"/>
            <w:tcBorders>
              <w:top w:val="single" w:sz="6" w:space="0" w:color="auto"/>
              <w:left w:val="single" w:sz="6" w:space="0" w:color="auto"/>
              <w:bottom w:val="single" w:sz="6" w:space="0" w:color="auto"/>
              <w:right w:val="single" w:sz="6" w:space="0" w:color="auto"/>
            </w:tcBorders>
          </w:tcPr>
          <w:p w14:paraId="6836E852" w14:textId="77777777" w:rsidR="00546AFF" w:rsidRPr="000F465B" w:rsidRDefault="00546AFF" w:rsidP="00546AFF">
            <w:pPr>
              <w:pStyle w:val="Tabletext"/>
              <w:jc w:val="center"/>
              <w:rPr>
                <w:sz w:val="16"/>
              </w:rPr>
            </w:pPr>
            <w:r w:rsidRPr="000F465B">
              <w:rPr>
                <w:color w:val="000000"/>
                <w:sz w:val="16"/>
              </w:rPr>
              <w:t>0,015</w:t>
            </w:r>
          </w:p>
        </w:tc>
        <w:tc>
          <w:tcPr>
            <w:tcW w:w="1913" w:type="dxa"/>
            <w:gridSpan w:val="2"/>
            <w:tcBorders>
              <w:top w:val="single" w:sz="6" w:space="0" w:color="auto"/>
              <w:left w:val="single" w:sz="6" w:space="0" w:color="auto"/>
              <w:bottom w:val="single" w:sz="6" w:space="0" w:color="auto"/>
              <w:right w:val="single" w:sz="6" w:space="0" w:color="auto"/>
            </w:tcBorders>
          </w:tcPr>
          <w:p w14:paraId="1D7B83E8" w14:textId="77777777" w:rsidR="00546AFF" w:rsidRPr="000F465B" w:rsidRDefault="00546AFF" w:rsidP="00546AFF">
            <w:pPr>
              <w:pStyle w:val="Tabletext"/>
              <w:jc w:val="center"/>
              <w:rPr>
                <w:sz w:val="16"/>
              </w:rPr>
            </w:pPr>
            <w:r w:rsidRPr="000F465B">
              <w:rPr>
                <w:color w:val="000000"/>
                <w:sz w:val="16"/>
              </w:rPr>
              <w:t>0,0015</w:t>
            </w:r>
          </w:p>
        </w:tc>
        <w:tc>
          <w:tcPr>
            <w:tcW w:w="1002" w:type="dxa"/>
            <w:tcBorders>
              <w:top w:val="single" w:sz="6" w:space="0" w:color="auto"/>
              <w:left w:val="single" w:sz="6" w:space="0" w:color="auto"/>
              <w:bottom w:val="single" w:sz="6" w:space="0" w:color="auto"/>
              <w:right w:val="single" w:sz="6" w:space="0" w:color="auto"/>
            </w:tcBorders>
          </w:tcPr>
          <w:p w14:paraId="26802743" w14:textId="77777777" w:rsidR="00546AFF" w:rsidRPr="000F465B" w:rsidRDefault="00546AFF" w:rsidP="00546AFF">
            <w:pPr>
              <w:pStyle w:val="Tabletext"/>
              <w:jc w:val="center"/>
              <w:rPr>
                <w:sz w:val="16"/>
              </w:rPr>
            </w:pPr>
          </w:p>
        </w:tc>
        <w:tc>
          <w:tcPr>
            <w:tcW w:w="1281" w:type="dxa"/>
            <w:tcBorders>
              <w:top w:val="single" w:sz="6" w:space="0" w:color="auto"/>
              <w:left w:val="single" w:sz="6" w:space="0" w:color="auto"/>
              <w:bottom w:val="single" w:sz="6" w:space="0" w:color="auto"/>
              <w:right w:val="single" w:sz="6" w:space="0" w:color="auto"/>
            </w:tcBorders>
          </w:tcPr>
          <w:p w14:paraId="1D6EEFDC" w14:textId="77777777" w:rsidR="00546AFF" w:rsidRPr="000F465B" w:rsidRDefault="00546AFF" w:rsidP="00546AFF">
            <w:pPr>
              <w:pStyle w:val="Tabletext"/>
              <w:jc w:val="center"/>
              <w:rPr>
                <w:sz w:val="16"/>
              </w:rPr>
            </w:pPr>
            <w:r w:rsidRPr="000F465B">
              <w:rPr>
                <w:color w:val="000000"/>
                <w:sz w:val="16"/>
              </w:rPr>
              <w:t>0,0015</w:t>
            </w:r>
          </w:p>
        </w:tc>
        <w:tc>
          <w:tcPr>
            <w:tcW w:w="1124" w:type="dxa"/>
            <w:tcBorders>
              <w:top w:val="single" w:sz="6" w:space="0" w:color="auto"/>
              <w:left w:val="single" w:sz="6" w:space="0" w:color="auto"/>
              <w:bottom w:val="single" w:sz="6" w:space="0" w:color="auto"/>
              <w:right w:val="single" w:sz="6" w:space="0" w:color="auto"/>
            </w:tcBorders>
          </w:tcPr>
          <w:p w14:paraId="43F49F71" w14:textId="77777777" w:rsidR="00546AFF" w:rsidRPr="000F465B" w:rsidRDefault="00546AFF" w:rsidP="00546AFF">
            <w:pPr>
              <w:pStyle w:val="Tabletext"/>
              <w:jc w:val="center"/>
              <w:rPr>
                <w:sz w:val="16"/>
              </w:rPr>
            </w:pPr>
            <w:r w:rsidRPr="000F465B">
              <w:rPr>
                <w:color w:val="000000"/>
                <w:sz w:val="16"/>
              </w:rPr>
              <w:t>0,01</w:t>
            </w:r>
          </w:p>
        </w:tc>
        <w:tc>
          <w:tcPr>
            <w:tcW w:w="952" w:type="dxa"/>
            <w:tcBorders>
              <w:top w:val="single" w:sz="6" w:space="0" w:color="auto"/>
              <w:left w:val="single" w:sz="6" w:space="0" w:color="auto"/>
              <w:bottom w:val="single" w:sz="6" w:space="0" w:color="auto"/>
              <w:right w:val="single" w:sz="6" w:space="0" w:color="auto"/>
            </w:tcBorders>
          </w:tcPr>
          <w:p w14:paraId="1A9587B2" w14:textId="77777777" w:rsidR="00546AFF" w:rsidRPr="000F465B" w:rsidRDefault="00546AFF" w:rsidP="00546AFF">
            <w:pPr>
              <w:pStyle w:val="Tabletext"/>
              <w:jc w:val="center"/>
              <w:rPr>
                <w:sz w:val="16"/>
              </w:rPr>
            </w:pPr>
            <w:r w:rsidRPr="000F465B">
              <w:rPr>
                <w:color w:val="000000"/>
                <w:sz w:val="16"/>
              </w:rPr>
              <w:t>0,0015</w:t>
            </w:r>
          </w:p>
        </w:tc>
        <w:tc>
          <w:tcPr>
            <w:tcW w:w="1890" w:type="dxa"/>
            <w:gridSpan w:val="2"/>
            <w:tcBorders>
              <w:top w:val="single" w:sz="6" w:space="0" w:color="auto"/>
              <w:left w:val="single" w:sz="6" w:space="0" w:color="auto"/>
              <w:bottom w:val="single" w:sz="6" w:space="0" w:color="auto"/>
              <w:right w:val="single" w:sz="6" w:space="0" w:color="auto"/>
            </w:tcBorders>
          </w:tcPr>
          <w:p w14:paraId="758382BD" w14:textId="77777777" w:rsidR="00546AFF" w:rsidRPr="000F465B" w:rsidRDefault="00546AFF" w:rsidP="00546AFF">
            <w:pPr>
              <w:pStyle w:val="Tabletext"/>
              <w:jc w:val="center"/>
              <w:rPr>
                <w:sz w:val="16"/>
              </w:rPr>
            </w:pPr>
            <w:r w:rsidRPr="000F465B">
              <w:rPr>
                <w:color w:val="000000"/>
                <w:sz w:val="16"/>
              </w:rPr>
              <w:t>0,0015</w:t>
            </w:r>
          </w:p>
        </w:tc>
      </w:tr>
      <w:tr w:rsidR="00546AFF" w:rsidRPr="000F465B" w14:paraId="60188941" w14:textId="77777777" w:rsidTr="00546AFF">
        <w:trPr>
          <w:gridBefore w:val="1"/>
          <w:wBefore w:w="8" w:type="dxa"/>
          <w:cantSplit/>
          <w:jc w:val="center"/>
        </w:trPr>
        <w:tc>
          <w:tcPr>
            <w:tcW w:w="1282" w:type="dxa"/>
            <w:vMerge/>
            <w:tcBorders>
              <w:left w:val="single" w:sz="6" w:space="0" w:color="auto"/>
              <w:right w:val="single" w:sz="6" w:space="0" w:color="auto"/>
            </w:tcBorders>
          </w:tcPr>
          <w:p w14:paraId="749D8BC5" w14:textId="77777777" w:rsidR="00546AFF" w:rsidRPr="000F465B" w:rsidRDefault="00546AFF" w:rsidP="00546AFF">
            <w:pPr>
              <w:spacing w:before="40" w:after="40"/>
              <w:ind w:left="57" w:right="57"/>
              <w:rPr>
                <w:color w:val="000000"/>
                <w:sz w:val="16"/>
              </w:rPr>
            </w:pPr>
          </w:p>
        </w:tc>
        <w:tc>
          <w:tcPr>
            <w:tcW w:w="1096" w:type="dxa"/>
            <w:gridSpan w:val="2"/>
            <w:tcBorders>
              <w:top w:val="single" w:sz="6" w:space="0" w:color="auto"/>
              <w:left w:val="single" w:sz="6" w:space="0" w:color="auto"/>
              <w:bottom w:val="single" w:sz="6" w:space="0" w:color="auto"/>
              <w:right w:val="single" w:sz="6" w:space="0" w:color="auto"/>
            </w:tcBorders>
          </w:tcPr>
          <w:p w14:paraId="5B08030B" w14:textId="77777777" w:rsidR="00546AFF" w:rsidRPr="000F465B" w:rsidRDefault="00546AFF" w:rsidP="00546AFF">
            <w:pPr>
              <w:pStyle w:val="Tabletext"/>
              <w:rPr>
                <w:sz w:val="16"/>
              </w:rPr>
            </w:pPr>
            <w:r w:rsidRPr="000F465B">
              <w:rPr>
                <w:i/>
                <w:color w:val="000000"/>
                <w:position w:val="2"/>
                <w:sz w:val="16"/>
              </w:rPr>
              <w:t>N</w:t>
            </w:r>
            <w:r w:rsidRPr="000F465B">
              <w:rPr>
                <w:i/>
                <w:color w:val="000000"/>
                <w:position w:val="2"/>
                <w:sz w:val="16"/>
                <w:vertAlign w:val="subscript"/>
              </w:rPr>
              <w:t>L</w:t>
            </w:r>
            <w:r w:rsidRPr="000F465B">
              <w:rPr>
                <w:color w:val="000000"/>
                <w:position w:val="2"/>
                <w:sz w:val="16"/>
              </w:rPr>
              <w:t xml:space="preserve"> (dB)</w:t>
            </w:r>
          </w:p>
        </w:tc>
        <w:tc>
          <w:tcPr>
            <w:tcW w:w="1077" w:type="dxa"/>
            <w:tcBorders>
              <w:top w:val="single" w:sz="6" w:space="0" w:color="auto"/>
              <w:left w:val="single" w:sz="6" w:space="0" w:color="auto"/>
              <w:bottom w:val="single" w:sz="6" w:space="0" w:color="auto"/>
              <w:right w:val="single" w:sz="6" w:space="0" w:color="auto"/>
            </w:tcBorders>
          </w:tcPr>
          <w:p w14:paraId="5D69AE36" w14:textId="77777777" w:rsidR="00546AFF" w:rsidRPr="000F465B" w:rsidRDefault="00546AFF" w:rsidP="00546AFF">
            <w:pPr>
              <w:pStyle w:val="Tabletext"/>
              <w:jc w:val="center"/>
              <w:rPr>
                <w:sz w:val="16"/>
              </w:rPr>
            </w:pPr>
            <w:r w:rsidRPr="000F465B">
              <w:rPr>
                <w:color w:val="000000"/>
                <w:sz w:val="16"/>
              </w:rPr>
              <w:t>1</w:t>
            </w:r>
          </w:p>
        </w:tc>
        <w:tc>
          <w:tcPr>
            <w:tcW w:w="1758" w:type="dxa"/>
            <w:gridSpan w:val="2"/>
            <w:tcBorders>
              <w:top w:val="single" w:sz="6" w:space="0" w:color="auto"/>
              <w:left w:val="single" w:sz="6" w:space="0" w:color="auto"/>
              <w:bottom w:val="single" w:sz="6" w:space="0" w:color="auto"/>
              <w:right w:val="single" w:sz="6" w:space="0" w:color="auto"/>
            </w:tcBorders>
          </w:tcPr>
          <w:p w14:paraId="3A4D3911" w14:textId="77777777" w:rsidR="00546AFF" w:rsidRPr="000F465B" w:rsidRDefault="00546AFF" w:rsidP="00546AFF">
            <w:pPr>
              <w:pStyle w:val="Tabletext"/>
              <w:jc w:val="center"/>
              <w:rPr>
                <w:sz w:val="16"/>
              </w:rPr>
            </w:pPr>
            <w:r w:rsidRPr="000F465B">
              <w:rPr>
                <w:color w:val="000000"/>
                <w:sz w:val="16"/>
              </w:rPr>
              <w:t>1</w:t>
            </w:r>
          </w:p>
        </w:tc>
        <w:tc>
          <w:tcPr>
            <w:tcW w:w="1076" w:type="dxa"/>
            <w:tcBorders>
              <w:top w:val="single" w:sz="6" w:space="0" w:color="auto"/>
              <w:left w:val="single" w:sz="6" w:space="0" w:color="auto"/>
              <w:bottom w:val="single" w:sz="6" w:space="0" w:color="auto"/>
              <w:right w:val="single" w:sz="6" w:space="0" w:color="auto"/>
            </w:tcBorders>
          </w:tcPr>
          <w:p w14:paraId="3F9306C9" w14:textId="77777777" w:rsidR="00546AFF" w:rsidRPr="000F465B" w:rsidRDefault="00546AFF" w:rsidP="00546AFF">
            <w:pPr>
              <w:pStyle w:val="Tabletext"/>
              <w:jc w:val="center"/>
              <w:rPr>
                <w:sz w:val="16"/>
              </w:rPr>
            </w:pPr>
            <w:r w:rsidRPr="000F465B">
              <w:rPr>
                <w:color w:val="000000"/>
                <w:sz w:val="16"/>
              </w:rPr>
              <w:t>1</w:t>
            </w:r>
          </w:p>
        </w:tc>
        <w:tc>
          <w:tcPr>
            <w:tcW w:w="1913" w:type="dxa"/>
            <w:gridSpan w:val="2"/>
            <w:tcBorders>
              <w:top w:val="single" w:sz="6" w:space="0" w:color="auto"/>
              <w:left w:val="single" w:sz="6" w:space="0" w:color="auto"/>
              <w:bottom w:val="single" w:sz="6" w:space="0" w:color="auto"/>
              <w:right w:val="single" w:sz="6" w:space="0" w:color="auto"/>
            </w:tcBorders>
          </w:tcPr>
          <w:p w14:paraId="06781D0C" w14:textId="77777777" w:rsidR="00546AFF" w:rsidRPr="000F465B" w:rsidRDefault="00546AFF" w:rsidP="00546AFF">
            <w:pPr>
              <w:pStyle w:val="Tabletext"/>
              <w:jc w:val="center"/>
              <w:rPr>
                <w:sz w:val="16"/>
              </w:rPr>
            </w:pPr>
            <w:r w:rsidRPr="000F465B">
              <w:rPr>
                <w:color w:val="000000"/>
                <w:sz w:val="16"/>
              </w:rPr>
              <w:t>1</w:t>
            </w:r>
          </w:p>
        </w:tc>
        <w:tc>
          <w:tcPr>
            <w:tcW w:w="1002" w:type="dxa"/>
            <w:tcBorders>
              <w:top w:val="single" w:sz="6" w:space="0" w:color="auto"/>
              <w:left w:val="single" w:sz="6" w:space="0" w:color="auto"/>
              <w:bottom w:val="single" w:sz="6" w:space="0" w:color="auto"/>
              <w:right w:val="single" w:sz="6" w:space="0" w:color="auto"/>
            </w:tcBorders>
          </w:tcPr>
          <w:p w14:paraId="48FF0889" w14:textId="77777777" w:rsidR="00546AFF" w:rsidRPr="000F465B" w:rsidRDefault="00546AFF" w:rsidP="00546AFF">
            <w:pPr>
              <w:pStyle w:val="Tabletext"/>
              <w:jc w:val="center"/>
              <w:rPr>
                <w:sz w:val="16"/>
              </w:rPr>
            </w:pPr>
          </w:p>
        </w:tc>
        <w:tc>
          <w:tcPr>
            <w:tcW w:w="1281" w:type="dxa"/>
            <w:tcBorders>
              <w:top w:val="single" w:sz="6" w:space="0" w:color="auto"/>
              <w:left w:val="single" w:sz="6" w:space="0" w:color="auto"/>
              <w:bottom w:val="single" w:sz="6" w:space="0" w:color="auto"/>
              <w:right w:val="single" w:sz="6" w:space="0" w:color="auto"/>
            </w:tcBorders>
          </w:tcPr>
          <w:p w14:paraId="7AF74BEE" w14:textId="77777777" w:rsidR="00546AFF" w:rsidRPr="000F465B" w:rsidRDefault="00546AFF" w:rsidP="00546AFF">
            <w:pPr>
              <w:pStyle w:val="Tabletext"/>
              <w:jc w:val="center"/>
              <w:rPr>
                <w:sz w:val="16"/>
              </w:rPr>
            </w:pPr>
            <w:r w:rsidRPr="000F465B">
              <w:rPr>
                <w:color w:val="000000"/>
                <w:sz w:val="16"/>
              </w:rPr>
              <w:t>1</w:t>
            </w:r>
          </w:p>
        </w:tc>
        <w:tc>
          <w:tcPr>
            <w:tcW w:w="1124" w:type="dxa"/>
            <w:tcBorders>
              <w:top w:val="single" w:sz="6" w:space="0" w:color="auto"/>
              <w:left w:val="single" w:sz="6" w:space="0" w:color="auto"/>
              <w:bottom w:val="single" w:sz="6" w:space="0" w:color="auto"/>
              <w:right w:val="single" w:sz="6" w:space="0" w:color="auto"/>
            </w:tcBorders>
          </w:tcPr>
          <w:p w14:paraId="7C28D355" w14:textId="77777777" w:rsidR="00546AFF" w:rsidRPr="000F465B" w:rsidRDefault="00546AFF" w:rsidP="00546AFF">
            <w:pPr>
              <w:pStyle w:val="Tabletext"/>
              <w:jc w:val="center"/>
              <w:rPr>
                <w:sz w:val="16"/>
              </w:rPr>
            </w:pPr>
            <w:r w:rsidRPr="000F465B">
              <w:rPr>
                <w:color w:val="000000"/>
                <w:sz w:val="16"/>
              </w:rPr>
              <w:t>0</w:t>
            </w:r>
          </w:p>
        </w:tc>
        <w:tc>
          <w:tcPr>
            <w:tcW w:w="952" w:type="dxa"/>
            <w:tcBorders>
              <w:top w:val="single" w:sz="6" w:space="0" w:color="auto"/>
              <w:left w:val="single" w:sz="6" w:space="0" w:color="auto"/>
              <w:bottom w:val="single" w:sz="6" w:space="0" w:color="auto"/>
              <w:right w:val="single" w:sz="6" w:space="0" w:color="auto"/>
            </w:tcBorders>
          </w:tcPr>
          <w:p w14:paraId="4540570B" w14:textId="77777777" w:rsidR="00546AFF" w:rsidRPr="000F465B" w:rsidRDefault="00546AFF" w:rsidP="00546AFF">
            <w:pPr>
              <w:pStyle w:val="Tabletext"/>
              <w:jc w:val="center"/>
              <w:rPr>
                <w:sz w:val="16"/>
              </w:rPr>
            </w:pPr>
            <w:r w:rsidRPr="000F465B">
              <w:rPr>
                <w:color w:val="000000"/>
                <w:sz w:val="16"/>
              </w:rPr>
              <w:t>1</w:t>
            </w:r>
          </w:p>
        </w:tc>
        <w:tc>
          <w:tcPr>
            <w:tcW w:w="1890" w:type="dxa"/>
            <w:gridSpan w:val="2"/>
            <w:tcBorders>
              <w:top w:val="single" w:sz="6" w:space="0" w:color="auto"/>
              <w:left w:val="single" w:sz="6" w:space="0" w:color="auto"/>
              <w:bottom w:val="single" w:sz="6" w:space="0" w:color="auto"/>
              <w:right w:val="single" w:sz="6" w:space="0" w:color="auto"/>
            </w:tcBorders>
          </w:tcPr>
          <w:p w14:paraId="505821E1" w14:textId="77777777" w:rsidR="00546AFF" w:rsidRPr="000F465B" w:rsidRDefault="00546AFF" w:rsidP="00546AFF">
            <w:pPr>
              <w:pStyle w:val="Tabletext"/>
              <w:jc w:val="center"/>
              <w:rPr>
                <w:sz w:val="16"/>
              </w:rPr>
            </w:pPr>
            <w:r w:rsidRPr="000F465B">
              <w:rPr>
                <w:color w:val="000000"/>
                <w:sz w:val="16"/>
              </w:rPr>
              <w:t>1</w:t>
            </w:r>
          </w:p>
        </w:tc>
      </w:tr>
      <w:tr w:rsidR="00546AFF" w:rsidRPr="000F465B" w14:paraId="425E64CA" w14:textId="77777777" w:rsidTr="00546AFF">
        <w:trPr>
          <w:gridBefore w:val="1"/>
          <w:wBefore w:w="8" w:type="dxa"/>
          <w:cantSplit/>
          <w:jc w:val="center"/>
        </w:trPr>
        <w:tc>
          <w:tcPr>
            <w:tcW w:w="1282" w:type="dxa"/>
            <w:vMerge/>
            <w:tcBorders>
              <w:left w:val="single" w:sz="6" w:space="0" w:color="auto"/>
              <w:right w:val="single" w:sz="6" w:space="0" w:color="auto"/>
            </w:tcBorders>
          </w:tcPr>
          <w:p w14:paraId="28567E9F" w14:textId="77777777" w:rsidR="00546AFF" w:rsidRPr="000F465B" w:rsidRDefault="00546AFF" w:rsidP="00546AFF">
            <w:pPr>
              <w:spacing w:before="40" w:after="40"/>
              <w:ind w:left="57" w:right="57"/>
              <w:rPr>
                <w:color w:val="000000"/>
                <w:sz w:val="16"/>
              </w:rPr>
            </w:pPr>
          </w:p>
        </w:tc>
        <w:tc>
          <w:tcPr>
            <w:tcW w:w="1096" w:type="dxa"/>
            <w:gridSpan w:val="2"/>
            <w:tcBorders>
              <w:top w:val="single" w:sz="6" w:space="0" w:color="auto"/>
              <w:left w:val="single" w:sz="6" w:space="0" w:color="auto"/>
              <w:bottom w:val="single" w:sz="6" w:space="0" w:color="auto"/>
              <w:right w:val="single" w:sz="6" w:space="0" w:color="auto"/>
            </w:tcBorders>
          </w:tcPr>
          <w:p w14:paraId="194464D8" w14:textId="77777777" w:rsidR="00546AFF" w:rsidRPr="000F465B" w:rsidRDefault="00546AFF" w:rsidP="00546AFF">
            <w:pPr>
              <w:pStyle w:val="Tabletext"/>
              <w:rPr>
                <w:sz w:val="16"/>
              </w:rPr>
            </w:pPr>
            <w:r w:rsidRPr="000F465B">
              <w:rPr>
                <w:i/>
                <w:color w:val="000000"/>
                <w:position w:val="2"/>
                <w:sz w:val="16"/>
              </w:rPr>
              <w:t>M</w:t>
            </w:r>
            <w:r w:rsidRPr="000F465B">
              <w:rPr>
                <w:i/>
                <w:color w:val="000000"/>
                <w:position w:val="2"/>
                <w:sz w:val="16"/>
                <w:vertAlign w:val="subscript"/>
              </w:rPr>
              <w:t>s</w:t>
            </w:r>
            <w:r w:rsidRPr="000F465B">
              <w:rPr>
                <w:color w:val="000000"/>
                <w:position w:val="2"/>
                <w:sz w:val="16"/>
              </w:rPr>
              <w:t xml:space="preserve"> (dB)</w:t>
            </w:r>
          </w:p>
        </w:tc>
        <w:tc>
          <w:tcPr>
            <w:tcW w:w="1077" w:type="dxa"/>
            <w:tcBorders>
              <w:top w:val="single" w:sz="6" w:space="0" w:color="auto"/>
              <w:left w:val="single" w:sz="6" w:space="0" w:color="auto"/>
              <w:bottom w:val="single" w:sz="6" w:space="0" w:color="auto"/>
              <w:right w:val="single" w:sz="6" w:space="0" w:color="auto"/>
            </w:tcBorders>
          </w:tcPr>
          <w:p w14:paraId="6FDD6617" w14:textId="77777777" w:rsidR="00546AFF" w:rsidRPr="000F465B" w:rsidRDefault="00546AFF" w:rsidP="00546AFF">
            <w:pPr>
              <w:pStyle w:val="Tabletext"/>
              <w:jc w:val="center"/>
              <w:rPr>
                <w:sz w:val="16"/>
              </w:rPr>
            </w:pPr>
            <w:r w:rsidRPr="000F465B">
              <w:rPr>
                <w:color w:val="000000"/>
                <w:sz w:val="16"/>
              </w:rPr>
              <w:t>7</w:t>
            </w:r>
          </w:p>
        </w:tc>
        <w:tc>
          <w:tcPr>
            <w:tcW w:w="1758" w:type="dxa"/>
            <w:gridSpan w:val="2"/>
            <w:tcBorders>
              <w:top w:val="single" w:sz="6" w:space="0" w:color="auto"/>
              <w:left w:val="single" w:sz="6" w:space="0" w:color="auto"/>
              <w:bottom w:val="single" w:sz="6" w:space="0" w:color="auto"/>
              <w:right w:val="single" w:sz="6" w:space="0" w:color="auto"/>
            </w:tcBorders>
          </w:tcPr>
          <w:p w14:paraId="1BA28654" w14:textId="77777777" w:rsidR="00546AFF" w:rsidRPr="000F465B" w:rsidRDefault="00546AFF" w:rsidP="00546AFF">
            <w:pPr>
              <w:pStyle w:val="Tabletext"/>
              <w:jc w:val="center"/>
              <w:rPr>
                <w:sz w:val="16"/>
              </w:rPr>
            </w:pPr>
            <w:r w:rsidRPr="000F465B">
              <w:rPr>
                <w:color w:val="000000"/>
                <w:sz w:val="16"/>
              </w:rPr>
              <w:t>4</w:t>
            </w:r>
          </w:p>
        </w:tc>
        <w:tc>
          <w:tcPr>
            <w:tcW w:w="1076" w:type="dxa"/>
            <w:tcBorders>
              <w:top w:val="single" w:sz="6" w:space="0" w:color="auto"/>
              <w:left w:val="single" w:sz="6" w:space="0" w:color="auto"/>
              <w:bottom w:val="single" w:sz="6" w:space="0" w:color="auto"/>
              <w:right w:val="single" w:sz="6" w:space="0" w:color="auto"/>
            </w:tcBorders>
          </w:tcPr>
          <w:p w14:paraId="450815AA" w14:textId="77777777" w:rsidR="00546AFF" w:rsidRPr="000F465B" w:rsidRDefault="00546AFF" w:rsidP="00546AFF">
            <w:pPr>
              <w:pStyle w:val="Tabletext"/>
              <w:jc w:val="center"/>
              <w:rPr>
                <w:sz w:val="16"/>
              </w:rPr>
            </w:pPr>
            <w:r w:rsidRPr="000F465B">
              <w:rPr>
                <w:color w:val="000000"/>
                <w:sz w:val="16"/>
              </w:rPr>
              <w:t>7</w:t>
            </w:r>
          </w:p>
        </w:tc>
        <w:tc>
          <w:tcPr>
            <w:tcW w:w="1913" w:type="dxa"/>
            <w:gridSpan w:val="2"/>
            <w:tcBorders>
              <w:top w:val="single" w:sz="6" w:space="0" w:color="auto"/>
              <w:left w:val="single" w:sz="6" w:space="0" w:color="auto"/>
              <w:bottom w:val="single" w:sz="6" w:space="0" w:color="auto"/>
              <w:right w:val="single" w:sz="6" w:space="0" w:color="auto"/>
            </w:tcBorders>
          </w:tcPr>
          <w:p w14:paraId="6233E9BB" w14:textId="77777777" w:rsidR="00546AFF" w:rsidRPr="000F465B" w:rsidRDefault="00546AFF" w:rsidP="00546AFF">
            <w:pPr>
              <w:pStyle w:val="Tabletext"/>
              <w:jc w:val="center"/>
              <w:rPr>
                <w:sz w:val="16"/>
              </w:rPr>
            </w:pPr>
            <w:r w:rsidRPr="000F465B">
              <w:rPr>
                <w:color w:val="000000"/>
                <w:sz w:val="16"/>
              </w:rPr>
              <w:t>4</w:t>
            </w:r>
          </w:p>
        </w:tc>
        <w:tc>
          <w:tcPr>
            <w:tcW w:w="1002" w:type="dxa"/>
            <w:tcBorders>
              <w:top w:val="single" w:sz="6" w:space="0" w:color="auto"/>
              <w:left w:val="single" w:sz="6" w:space="0" w:color="auto"/>
              <w:bottom w:val="single" w:sz="6" w:space="0" w:color="auto"/>
              <w:right w:val="single" w:sz="6" w:space="0" w:color="auto"/>
            </w:tcBorders>
          </w:tcPr>
          <w:p w14:paraId="7C9A9601" w14:textId="77777777" w:rsidR="00546AFF" w:rsidRPr="000F465B" w:rsidRDefault="00546AFF" w:rsidP="00546AFF">
            <w:pPr>
              <w:pStyle w:val="Tabletext"/>
              <w:jc w:val="center"/>
              <w:rPr>
                <w:sz w:val="16"/>
              </w:rPr>
            </w:pPr>
          </w:p>
        </w:tc>
        <w:tc>
          <w:tcPr>
            <w:tcW w:w="1281" w:type="dxa"/>
            <w:tcBorders>
              <w:top w:val="single" w:sz="6" w:space="0" w:color="auto"/>
              <w:left w:val="single" w:sz="6" w:space="0" w:color="auto"/>
              <w:bottom w:val="single" w:sz="6" w:space="0" w:color="auto"/>
              <w:right w:val="single" w:sz="6" w:space="0" w:color="auto"/>
            </w:tcBorders>
          </w:tcPr>
          <w:p w14:paraId="517993DB" w14:textId="77777777" w:rsidR="00546AFF" w:rsidRPr="000F465B" w:rsidRDefault="00546AFF" w:rsidP="00546AFF">
            <w:pPr>
              <w:pStyle w:val="Tabletext"/>
              <w:jc w:val="center"/>
              <w:rPr>
                <w:sz w:val="16"/>
              </w:rPr>
            </w:pPr>
            <w:r w:rsidRPr="000F465B">
              <w:rPr>
                <w:color w:val="000000"/>
                <w:sz w:val="16"/>
              </w:rPr>
              <w:t>6</w:t>
            </w:r>
          </w:p>
        </w:tc>
        <w:tc>
          <w:tcPr>
            <w:tcW w:w="1124" w:type="dxa"/>
            <w:tcBorders>
              <w:top w:val="single" w:sz="6" w:space="0" w:color="auto"/>
              <w:left w:val="single" w:sz="6" w:space="0" w:color="auto"/>
              <w:bottom w:val="single" w:sz="6" w:space="0" w:color="auto"/>
              <w:right w:val="single" w:sz="6" w:space="0" w:color="auto"/>
            </w:tcBorders>
          </w:tcPr>
          <w:p w14:paraId="402A1D30" w14:textId="77777777" w:rsidR="00546AFF" w:rsidRPr="000F465B" w:rsidRDefault="00546AFF" w:rsidP="00546AFF">
            <w:pPr>
              <w:pStyle w:val="Tabletext"/>
              <w:jc w:val="center"/>
              <w:rPr>
                <w:sz w:val="16"/>
              </w:rPr>
            </w:pPr>
            <w:r w:rsidRPr="000F465B">
              <w:rPr>
                <w:color w:val="000000"/>
                <w:sz w:val="16"/>
              </w:rPr>
              <w:t>5</w:t>
            </w:r>
          </w:p>
        </w:tc>
        <w:tc>
          <w:tcPr>
            <w:tcW w:w="952" w:type="dxa"/>
            <w:tcBorders>
              <w:top w:val="single" w:sz="6" w:space="0" w:color="auto"/>
              <w:left w:val="single" w:sz="6" w:space="0" w:color="auto"/>
              <w:bottom w:val="single" w:sz="6" w:space="0" w:color="auto"/>
              <w:right w:val="single" w:sz="6" w:space="0" w:color="auto"/>
            </w:tcBorders>
          </w:tcPr>
          <w:p w14:paraId="2AAE921B" w14:textId="77777777" w:rsidR="00546AFF" w:rsidRPr="000F465B" w:rsidRDefault="00546AFF" w:rsidP="00546AFF">
            <w:pPr>
              <w:pStyle w:val="Tabletext"/>
              <w:jc w:val="center"/>
              <w:rPr>
                <w:sz w:val="16"/>
              </w:rPr>
            </w:pPr>
            <w:r w:rsidRPr="000F465B">
              <w:rPr>
                <w:color w:val="000000"/>
                <w:sz w:val="16"/>
              </w:rPr>
              <w:t>6</w:t>
            </w:r>
          </w:p>
        </w:tc>
        <w:tc>
          <w:tcPr>
            <w:tcW w:w="1890" w:type="dxa"/>
            <w:gridSpan w:val="2"/>
            <w:tcBorders>
              <w:top w:val="single" w:sz="6" w:space="0" w:color="auto"/>
              <w:left w:val="single" w:sz="6" w:space="0" w:color="auto"/>
              <w:bottom w:val="single" w:sz="6" w:space="0" w:color="auto"/>
              <w:right w:val="single" w:sz="6" w:space="0" w:color="auto"/>
            </w:tcBorders>
          </w:tcPr>
          <w:p w14:paraId="0627DD38" w14:textId="77777777" w:rsidR="00546AFF" w:rsidRPr="000F465B" w:rsidRDefault="00546AFF" w:rsidP="00546AFF">
            <w:pPr>
              <w:pStyle w:val="Tabletext"/>
              <w:jc w:val="center"/>
              <w:rPr>
                <w:sz w:val="16"/>
              </w:rPr>
            </w:pPr>
            <w:r w:rsidRPr="000F465B">
              <w:rPr>
                <w:color w:val="000000"/>
                <w:sz w:val="16"/>
              </w:rPr>
              <w:t>6</w:t>
            </w:r>
          </w:p>
        </w:tc>
      </w:tr>
      <w:tr w:rsidR="00546AFF" w:rsidRPr="000F465B" w14:paraId="6D210761" w14:textId="77777777" w:rsidTr="00546AFF">
        <w:trPr>
          <w:gridBefore w:val="1"/>
          <w:wBefore w:w="8" w:type="dxa"/>
          <w:cantSplit/>
          <w:jc w:val="center"/>
        </w:trPr>
        <w:tc>
          <w:tcPr>
            <w:tcW w:w="1282" w:type="dxa"/>
            <w:vMerge/>
            <w:tcBorders>
              <w:left w:val="single" w:sz="6" w:space="0" w:color="auto"/>
              <w:bottom w:val="single" w:sz="6" w:space="0" w:color="auto"/>
              <w:right w:val="single" w:sz="6" w:space="0" w:color="auto"/>
            </w:tcBorders>
          </w:tcPr>
          <w:p w14:paraId="3A4D831B" w14:textId="77777777" w:rsidR="00546AFF" w:rsidRPr="000F465B" w:rsidRDefault="00546AFF" w:rsidP="00546AFF">
            <w:pPr>
              <w:spacing w:before="40" w:after="40"/>
              <w:ind w:left="57" w:right="57"/>
              <w:rPr>
                <w:color w:val="000000"/>
                <w:sz w:val="16"/>
              </w:rPr>
            </w:pPr>
          </w:p>
        </w:tc>
        <w:tc>
          <w:tcPr>
            <w:tcW w:w="1096" w:type="dxa"/>
            <w:gridSpan w:val="2"/>
            <w:tcBorders>
              <w:top w:val="single" w:sz="6" w:space="0" w:color="auto"/>
              <w:left w:val="single" w:sz="6" w:space="0" w:color="auto"/>
              <w:bottom w:val="single" w:sz="6" w:space="0" w:color="auto"/>
              <w:right w:val="single" w:sz="6" w:space="0" w:color="auto"/>
            </w:tcBorders>
          </w:tcPr>
          <w:p w14:paraId="4AAB87F6" w14:textId="77777777" w:rsidR="00546AFF" w:rsidRPr="000F465B" w:rsidRDefault="00546AFF" w:rsidP="00546AFF">
            <w:pPr>
              <w:pStyle w:val="Tabletext"/>
              <w:rPr>
                <w:sz w:val="16"/>
              </w:rPr>
            </w:pPr>
            <w:r w:rsidRPr="000F465B">
              <w:rPr>
                <w:i/>
                <w:color w:val="000000"/>
                <w:position w:val="2"/>
                <w:sz w:val="16"/>
              </w:rPr>
              <w:t>W</w:t>
            </w:r>
            <w:r w:rsidRPr="000F465B">
              <w:rPr>
                <w:color w:val="000000"/>
                <w:position w:val="2"/>
                <w:sz w:val="16"/>
              </w:rPr>
              <w:t xml:space="preserve"> (dB)</w:t>
            </w:r>
          </w:p>
        </w:tc>
        <w:tc>
          <w:tcPr>
            <w:tcW w:w="1077" w:type="dxa"/>
            <w:tcBorders>
              <w:top w:val="single" w:sz="6" w:space="0" w:color="auto"/>
              <w:left w:val="single" w:sz="6" w:space="0" w:color="auto"/>
              <w:bottom w:val="single" w:sz="6" w:space="0" w:color="auto"/>
              <w:right w:val="single" w:sz="6" w:space="0" w:color="auto"/>
            </w:tcBorders>
          </w:tcPr>
          <w:p w14:paraId="318BCA73" w14:textId="77777777" w:rsidR="00546AFF" w:rsidRPr="000F465B" w:rsidRDefault="00546AFF" w:rsidP="00546AFF">
            <w:pPr>
              <w:pStyle w:val="Tabletext"/>
              <w:jc w:val="center"/>
              <w:rPr>
                <w:sz w:val="16"/>
              </w:rPr>
            </w:pPr>
            <w:r w:rsidRPr="000F465B">
              <w:rPr>
                <w:color w:val="000000"/>
                <w:sz w:val="16"/>
              </w:rPr>
              <w:t>4</w:t>
            </w:r>
          </w:p>
        </w:tc>
        <w:tc>
          <w:tcPr>
            <w:tcW w:w="1758" w:type="dxa"/>
            <w:gridSpan w:val="2"/>
            <w:tcBorders>
              <w:top w:val="single" w:sz="6" w:space="0" w:color="auto"/>
              <w:left w:val="single" w:sz="6" w:space="0" w:color="auto"/>
              <w:bottom w:val="single" w:sz="6" w:space="0" w:color="auto"/>
              <w:right w:val="single" w:sz="6" w:space="0" w:color="auto"/>
            </w:tcBorders>
          </w:tcPr>
          <w:p w14:paraId="5AE26EB3" w14:textId="77777777" w:rsidR="00546AFF" w:rsidRPr="000F465B" w:rsidRDefault="00546AFF" w:rsidP="00546AFF">
            <w:pPr>
              <w:pStyle w:val="Tabletext"/>
              <w:jc w:val="center"/>
              <w:rPr>
                <w:sz w:val="16"/>
              </w:rPr>
            </w:pPr>
            <w:r w:rsidRPr="000F465B">
              <w:rPr>
                <w:color w:val="000000"/>
                <w:sz w:val="16"/>
              </w:rPr>
              <w:t>0</w:t>
            </w:r>
          </w:p>
        </w:tc>
        <w:tc>
          <w:tcPr>
            <w:tcW w:w="1076" w:type="dxa"/>
            <w:tcBorders>
              <w:top w:val="single" w:sz="6" w:space="0" w:color="auto"/>
              <w:left w:val="single" w:sz="6" w:space="0" w:color="auto"/>
              <w:bottom w:val="single" w:sz="6" w:space="0" w:color="auto"/>
              <w:right w:val="single" w:sz="6" w:space="0" w:color="auto"/>
            </w:tcBorders>
          </w:tcPr>
          <w:p w14:paraId="3BBDA976" w14:textId="77777777" w:rsidR="00546AFF" w:rsidRPr="000F465B" w:rsidRDefault="00546AFF" w:rsidP="00546AFF">
            <w:pPr>
              <w:pStyle w:val="Tabletext"/>
              <w:jc w:val="center"/>
              <w:rPr>
                <w:sz w:val="16"/>
              </w:rPr>
            </w:pPr>
            <w:r w:rsidRPr="000F465B">
              <w:rPr>
                <w:color w:val="000000"/>
                <w:sz w:val="16"/>
              </w:rPr>
              <w:t>4</w:t>
            </w:r>
          </w:p>
        </w:tc>
        <w:tc>
          <w:tcPr>
            <w:tcW w:w="1913" w:type="dxa"/>
            <w:gridSpan w:val="2"/>
            <w:tcBorders>
              <w:top w:val="single" w:sz="6" w:space="0" w:color="auto"/>
              <w:left w:val="single" w:sz="6" w:space="0" w:color="auto"/>
              <w:bottom w:val="single" w:sz="6" w:space="0" w:color="auto"/>
              <w:right w:val="single" w:sz="6" w:space="0" w:color="auto"/>
            </w:tcBorders>
          </w:tcPr>
          <w:p w14:paraId="761AE4F0" w14:textId="77777777" w:rsidR="00546AFF" w:rsidRPr="000F465B" w:rsidRDefault="00546AFF" w:rsidP="00546AFF">
            <w:pPr>
              <w:pStyle w:val="Tabletext"/>
              <w:jc w:val="center"/>
              <w:rPr>
                <w:sz w:val="16"/>
              </w:rPr>
            </w:pPr>
            <w:r w:rsidRPr="000F465B">
              <w:rPr>
                <w:color w:val="000000"/>
                <w:sz w:val="16"/>
              </w:rPr>
              <w:t>0</w:t>
            </w:r>
          </w:p>
        </w:tc>
        <w:tc>
          <w:tcPr>
            <w:tcW w:w="1002" w:type="dxa"/>
            <w:tcBorders>
              <w:top w:val="single" w:sz="6" w:space="0" w:color="auto"/>
              <w:left w:val="single" w:sz="6" w:space="0" w:color="auto"/>
              <w:bottom w:val="single" w:sz="6" w:space="0" w:color="auto"/>
              <w:right w:val="single" w:sz="6" w:space="0" w:color="auto"/>
            </w:tcBorders>
          </w:tcPr>
          <w:p w14:paraId="00CDB990" w14:textId="77777777" w:rsidR="00546AFF" w:rsidRPr="000F465B" w:rsidRDefault="00546AFF" w:rsidP="00546AFF">
            <w:pPr>
              <w:pStyle w:val="Tabletext"/>
              <w:jc w:val="center"/>
              <w:rPr>
                <w:sz w:val="16"/>
              </w:rPr>
            </w:pPr>
          </w:p>
        </w:tc>
        <w:tc>
          <w:tcPr>
            <w:tcW w:w="1281" w:type="dxa"/>
            <w:tcBorders>
              <w:top w:val="single" w:sz="6" w:space="0" w:color="auto"/>
              <w:left w:val="single" w:sz="6" w:space="0" w:color="auto"/>
              <w:bottom w:val="single" w:sz="6" w:space="0" w:color="auto"/>
              <w:right w:val="single" w:sz="6" w:space="0" w:color="auto"/>
            </w:tcBorders>
          </w:tcPr>
          <w:p w14:paraId="6F546BDA" w14:textId="77777777" w:rsidR="00546AFF" w:rsidRPr="000F465B" w:rsidRDefault="00546AFF" w:rsidP="00546AFF">
            <w:pPr>
              <w:pStyle w:val="Tabletext"/>
              <w:jc w:val="center"/>
              <w:rPr>
                <w:sz w:val="16"/>
              </w:rPr>
            </w:pPr>
            <w:r w:rsidRPr="000F465B">
              <w:rPr>
                <w:color w:val="000000"/>
                <w:sz w:val="16"/>
                <w:szCs w:val="16"/>
              </w:rPr>
              <w:t>0</w:t>
            </w:r>
          </w:p>
        </w:tc>
        <w:tc>
          <w:tcPr>
            <w:tcW w:w="1124" w:type="dxa"/>
            <w:tcBorders>
              <w:top w:val="single" w:sz="6" w:space="0" w:color="auto"/>
              <w:left w:val="single" w:sz="6" w:space="0" w:color="auto"/>
              <w:bottom w:val="single" w:sz="6" w:space="0" w:color="auto"/>
              <w:right w:val="single" w:sz="6" w:space="0" w:color="auto"/>
            </w:tcBorders>
          </w:tcPr>
          <w:p w14:paraId="14BA8049" w14:textId="77777777" w:rsidR="00546AFF" w:rsidRPr="000F465B" w:rsidRDefault="00546AFF" w:rsidP="00546AFF">
            <w:pPr>
              <w:pStyle w:val="Tabletext"/>
              <w:jc w:val="center"/>
              <w:rPr>
                <w:sz w:val="16"/>
              </w:rPr>
            </w:pPr>
            <w:r w:rsidRPr="000F465B">
              <w:rPr>
                <w:color w:val="000000"/>
                <w:sz w:val="16"/>
              </w:rPr>
              <w:t>0</w:t>
            </w:r>
          </w:p>
        </w:tc>
        <w:tc>
          <w:tcPr>
            <w:tcW w:w="952" w:type="dxa"/>
            <w:tcBorders>
              <w:top w:val="single" w:sz="6" w:space="0" w:color="auto"/>
              <w:left w:val="single" w:sz="6" w:space="0" w:color="auto"/>
              <w:bottom w:val="single" w:sz="6" w:space="0" w:color="auto"/>
              <w:right w:val="single" w:sz="6" w:space="0" w:color="auto"/>
            </w:tcBorders>
          </w:tcPr>
          <w:p w14:paraId="51D839B9" w14:textId="77777777" w:rsidR="00546AFF" w:rsidRPr="000F465B" w:rsidRDefault="00546AFF" w:rsidP="00546AFF">
            <w:pPr>
              <w:pStyle w:val="Tabletext"/>
              <w:jc w:val="center"/>
              <w:rPr>
                <w:sz w:val="16"/>
              </w:rPr>
            </w:pPr>
            <w:r w:rsidRPr="000F465B">
              <w:rPr>
                <w:color w:val="000000"/>
                <w:sz w:val="16"/>
              </w:rPr>
              <w:t>0</w:t>
            </w:r>
          </w:p>
        </w:tc>
        <w:tc>
          <w:tcPr>
            <w:tcW w:w="1890" w:type="dxa"/>
            <w:gridSpan w:val="2"/>
            <w:tcBorders>
              <w:top w:val="single" w:sz="6" w:space="0" w:color="auto"/>
              <w:left w:val="single" w:sz="6" w:space="0" w:color="auto"/>
              <w:bottom w:val="single" w:sz="6" w:space="0" w:color="auto"/>
              <w:right w:val="single" w:sz="6" w:space="0" w:color="auto"/>
            </w:tcBorders>
          </w:tcPr>
          <w:p w14:paraId="6F2B59CD" w14:textId="77777777" w:rsidR="00546AFF" w:rsidRPr="000F465B" w:rsidRDefault="00546AFF" w:rsidP="00546AFF">
            <w:pPr>
              <w:pStyle w:val="Tabletext"/>
              <w:jc w:val="center"/>
              <w:rPr>
                <w:sz w:val="16"/>
              </w:rPr>
            </w:pPr>
            <w:r w:rsidRPr="000F465B">
              <w:rPr>
                <w:color w:val="000000"/>
                <w:sz w:val="16"/>
              </w:rPr>
              <w:t>0</w:t>
            </w:r>
          </w:p>
        </w:tc>
      </w:tr>
      <w:tr w:rsidR="00546AFF" w:rsidRPr="000F465B" w14:paraId="32231E22" w14:textId="77777777" w:rsidTr="00546AFF">
        <w:trPr>
          <w:gridBefore w:val="1"/>
          <w:wBefore w:w="8" w:type="dxa"/>
          <w:cantSplit/>
          <w:jc w:val="center"/>
        </w:trPr>
        <w:tc>
          <w:tcPr>
            <w:tcW w:w="1282" w:type="dxa"/>
            <w:vMerge w:val="restart"/>
            <w:tcBorders>
              <w:top w:val="single" w:sz="6" w:space="0" w:color="auto"/>
              <w:left w:val="single" w:sz="6" w:space="0" w:color="auto"/>
              <w:right w:val="single" w:sz="6" w:space="0" w:color="auto"/>
            </w:tcBorders>
          </w:tcPr>
          <w:p w14:paraId="27250276" w14:textId="77777777" w:rsidR="00546AFF" w:rsidRPr="000F465B" w:rsidRDefault="00546AFF" w:rsidP="00546AFF">
            <w:pPr>
              <w:pStyle w:val="Tabletext"/>
              <w:rPr>
                <w:sz w:val="16"/>
              </w:rPr>
            </w:pPr>
            <w:r w:rsidRPr="000F465B">
              <w:rPr>
                <w:color w:val="000000"/>
                <w:sz w:val="16"/>
              </w:rPr>
              <w:t>Paramètres de la station terrienne de réception</w:t>
            </w:r>
          </w:p>
        </w:tc>
        <w:tc>
          <w:tcPr>
            <w:tcW w:w="109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1DC23D6" w14:textId="77777777" w:rsidR="00546AFF" w:rsidRPr="000F465B" w:rsidRDefault="00546AFF" w:rsidP="00546AFF">
            <w:pPr>
              <w:pStyle w:val="Tabletext"/>
              <w:rPr>
                <w:sz w:val="16"/>
              </w:rPr>
            </w:pPr>
            <w:r w:rsidRPr="000F465B">
              <w:rPr>
                <w:i/>
                <w:color w:val="000000"/>
                <w:position w:val="2"/>
                <w:sz w:val="16"/>
              </w:rPr>
              <w:t>G</w:t>
            </w:r>
            <w:r w:rsidRPr="000F465B">
              <w:rPr>
                <w:i/>
                <w:color w:val="000000"/>
                <w:position w:val="2"/>
                <w:sz w:val="16"/>
                <w:vertAlign w:val="subscript"/>
              </w:rPr>
              <w:t>m</w:t>
            </w:r>
            <w:r w:rsidRPr="000F465B">
              <w:rPr>
                <w:sz w:val="16"/>
              </w:rPr>
              <w:t xml:space="preserve"> </w:t>
            </w:r>
            <w:r w:rsidRPr="000F465B">
              <w:rPr>
                <w:color w:val="000000"/>
                <w:position w:val="2"/>
                <w:sz w:val="16"/>
              </w:rPr>
              <w:t xml:space="preserve">(dBi) </w:t>
            </w:r>
            <w:r w:rsidRPr="000F465B">
              <w:rPr>
                <w:position w:val="4"/>
                <w:sz w:val="12"/>
                <w:szCs w:val="12"/>
              </w:rPr>
              <w:t>2</w:t>
            </w:r>
          </w:p>
        </w:tc>
        <w:tc>
          <w:tcPr>
            <w:tcW w:w="1077" w:type="dxa"/>
            <w:tcBorders>
              <w:top w:val="single" w:sz="6" w:space="0" w:color="auto"/>
              <w:left w:val="single" w:sz="6" w:space="0" w:color="auto"/>
              <w:bottom w:val="single" w:sz="6" w:space="0" w:color="auto"/>
              <w:right w:val="single" w:sz="6" w:space="0" w:color="auto"/>
            </w:tcBorders>
          </w:tcPr>
          <w:p w14:paraId="0557A0B6" w14:textId="77777777" w:rsidR="00546AFF" w:rsidRPr="000F465B" w:rsidRDefault="00546AFF" w:rsidP="00546AFF">
            <w:pPr>
              <w:spacing w:before="40" w:after="40"/>
              <w:ind w:left="57" w:right="57"/>
              <w:jc w:val="center"/>
              <w:rPr>
                <w:color w:val="000000"/>
                <w:sz w:val="16"/>
              </w:rPr>
            </w:pPr>
          </w:p>
        </w:tc>
        <w:tc>
          <w:tcPr>
            <w:tcW w:w="945" w:type="dxa"/>
            <w:tcBorders>
              <w:top w:val="single" w:sz="6" w:space="0" w:color="auto"/>
              <w:left w:val="single" w:sz="6" w:space="0" w:color="auto"/>
              <w:bottom w:val="single" w:sz="6" w:space="0" w:color="auto"/>
              <w:right w:val="single" w:sz="6" w:space="0" w:color="auto"/>
            </w:tcBorders>
          </w:tcPr>
          <w:p w14:paraId="0DBD230A" w14:textId="77777777" w:rsidR="00546AFF" w:rsidRPr="000F465B" w:rsidRDefault="00546AFF" w:rsidP="00546AFF">
            <w:pPr>
              <w:spacing w:before="40" w:after="40"/>
              <w:ind w:left="57" w:right="57"/>
              <w:jc w:val="center"/>
              <w:rPr>
                <w:color w:val="000000"/>
                <w:sz w:val="16"/>
              </w:rPr>
            </w:pPr>
          </w:p>
        </w:tc>
        <w:tc>
          <w:tcPr>
            <w:tcW w:w="813" w:type="dxa"/>
            <w:tcBorders>
              <w:top w:val="single" w:sz="6" w:space="0" w:color="auto"/>
              <w:left w:val="single" w:sz="6" w:space="0" w:color="auto"/>
              <w:bottom w:val="single" w:sz="6" w:space="0" w:color="auto"/>
              <w:right w:val="single" w:sz="6" w:space="0" w:color="auto"/>
            </w:tcBorders>
          </w:tcPr>
          <w:p w14:paraId="2BF5DD99" w14:textId="77777777" w:rsidR="00546AFF" w:rsidRPr="000F465B" w:rsidRDefault="00546AFF" w:rsidP="00546AFF">
            <w:pPr>
              <w:pStyle w:val="Tabletext"/>
              <w:jc w:val="center"/>
              <w:rPr>
                <w:sz w:val="16"/>
              </w:rPr>
            </w:pPr>
            <w:r w:rsidRPr="000F465B">
              <w:rPr>
                <w:color w:val="000000"/>
                <w:sz w:val="16"/>
              </w:rPr>
              <w:t>51,9</w:t>
            </w:r>
          </w:p>
        </w:tc>
        <w:tc>
          <w:tcPr>
            <w:tcW w:w="1076" w:type="dxa"/>
            <w:tcBorders>
              <w:top w:val="single" w:sz="6" w:space="0" w:color="auto"/>
              <w:left w:val="single" w:sz="6" w:space="0" w:color="auto"/>
              <w:bottom w:val="single" w:sz="6" w:space="0" w:color="auto"/>
              <w:right w:val="single" w:sz="6" w:space="0" w:color="auto"/>
            </w:tcBorders>
          </w:tcPr>
          <w:p w14:paraId="1242FB72" w14:textId="77777777" w:rsidR="00546AFF" w:rsidRPr="000F465B" w:rsidRDefault="00546AFF" w:rsidP="00546AFF">
            <w:pPr>
              <w:spacing w:before="40" w:after="40"/>
              <w:ind w:left="57" w:right="57"/>
              <w:jc w:val="center"/>
              <w:rPr>
                <w:color w:val="000000"/>
                <w:sz w:val="16"/>
              </w:rPr>
            </w:pPr>
          </w:p>
        </w:tc>
        <w:tc>
          <w:tcPr>
            <w:tcW w:w="943" w:type="dxa"/>
            <w:tcBorders>
              <w:top w:val="single" w:sz="6" w:space="0" w:color="auto"/>
              <w:left w:val="single" w:sz="6" w:space="0" w:color="auto"/>
              <w:bottom w:val="single" w:sz="6" w:space="0" w:color="auto"/>
              <w:right w:val="single" w:sz="6" w:space="0" w:color="auto"/>
            </w:tcBorders>
          </w:tcPr>
          <w:p w14:paraId="2EB4F51E" w14:textId="77777777" w:rsidR="00546AFF" w:rsidRPr="000F465B" w:rsidRDefault="00546AFF" w:rsidP="00546AFF">
            <w:pPr>
              <w:spacing w:before="40" w:after="40"/>
              <w:ind w:left="57" w:right="57"/>
              <w:jc w:val="center"/>
              <w:rPr>
                <w:color w:val="000000"/>
                <w:sz w:val="16"/>
              </w:rPr>
            </w:pPr>
          </w:p>
        </w:tc>
        <w:tc>
          <w:tcPr>
            <w:tcW w:w="970" w:type="dxa"/>
            <w:tcBorders>
              <w:top w:val="single" w:sz="6" w:space="0" w:color="auto"/>
              <w:left w:val="single" w:sz="6" w:space="0" w:color="auto"/>
              <w:bottom w:val="single" w:sz="6" w:space="0" w:color="auto"/>
              <w:right w:val="single" w:sz="6" w:space="0" w:color="auto"/>
            </w:tcBorders>
          </w:tcPr>
          <w:p w14:paraId="6F2C5C48" w14:textId="77777777" w:rsidR="00546AFF" w:rsidRPr="000F465B" w:rsidRDefault="00546AFF" w:rsidP="00546AFF">
            <w:pPr>
              <w:pStyle w:val="Tabletext"/>
              <w:jc w:val="center"/>
              <w:rPr>
                <w:sz w:val="16"/>
              </w:rPr>
            </w:pPr>
            <w:r w:rsidRPr="000F465B">
              <w:rPr>
                <w:color w:val="000000"/>
                <w:sz w:val="16"/>
              </w:rPr>
              <w:t>31,2</w:t>
            </w:r>
          </w:p>
        </w:tc>
        <w:tc>
          <w:tcPr>
            <w:tcW w:w="1002" w:type="dxa"/>
            <w:tcBorders>
              <w:top w:val="single" w:sz="6" w:space="0" w:color="auto"/>
              <w:left w:val="single" w:sz="6" w:space="0" w:color="auto"/>
              <w:bottom w:val="single" w:sz="6" w:space="0" w:color="auto"/>
              <w:right w:val="single" w:sz="6" w:space="0" w:color="auto"/>
            </w:tcBorders>
          </w:tcPr>
          <w:p w14:paraId="13DD34F0" w14:textId="77777777" w:rsidR="00546AFF" w:rsidRPr="000F465B" w:rsidRDefault="00546AFF" w:rsidP="00546AFF">
            <w:pPr>
              <w:pStyle w:val="Tabletext"/>
              <w:jc w:val="center"/>
              <w:rPr>
                <w:sz w:val="16"/>
              </w:rPr>
            </w:pPr>
          </w:p>
        </w:tc>
        <w:tc>
          <w:tcPr>
            <w:tcW w:w="1281" w:type="dxa"/>
            <w:tcBorders>
              <w:top w:val="single" w:sz="6" w:space="0" w:color="auto"/>
              <w:left w:val="single" w:sz="6" w:space="0" w:color="auto"/>
              <w:bottom w:val="single" w:sz="6" w:space="0" w:color="auto"/>
              <w:right w:val="single" w:sz="6" w:space="0" w:color="auto"/>
            </w:tcBorders>
          </w:tcPr>
          <w:p w14:paraId="28449B8D" w14:textId="77777777" w:rsidR="00546AFF" w:rsidRPr="000F465B" w:rsidRDefault="00546AFF" w:rsidP="00546AFF">
            <w:pPr>
              <w:pStyle w:val="Tabletext"/>
              <w:jc w:val="center"/>
              <w:rPr>
                <w:sz w:val="16"/>
              </w:rPr>
            </w:pPr>
            <w:r w:rsidRPr="000F465B">
              <w:rPr>
                <w:color w:val="000000"/>
                <w:sz w:val="16"/>
              </w:rPr>
              <w:t>58,6</w:t>
            </w:r>
          </w:p>
        </w:tc>
        <w:tc>
          <w:tcPr>
            <w:tcW w:w="1124" w:type="dxa"/>
            <w:tcBorders>
              <w:top w:val="single" w:sz="6" w:space="0" w:color="auto"/>
              <w:left w:val="single" w:sz="6" w:space="0" w:color="auto"/>
              <w:bottom w:val="single" w:sz="6" w:space="0" w:color="auto"/>
              <w:right w:val="single" w:sz="6" w:space="0" w:color="auto"/>
            </w:tcBorders>
          </w:tcPr>
          <w:p w14:paraId="6B104B2F" w14:textId="77777777" w:rsidR="00546AFF" w:rsidRPr="000F465B" w:rsidRDefault="00546AFF" w:rsidP="00546AFF">
            <w:pPr>
              <w:pStyle w:val="Tabletext"/>
              <w:jc w:val="center"/>
              <w:rPr>
                <w:sz w:val="16"/>
              </w:rPr>
            </w:pPr>
            <w:r w:rsidRPr="000F465B">
              <w:rPr>
                <w:color w:val="000000"/>
                <w:sz w:val="16"/>
              </w:rPr>
              <w:t>53,2</w:t>
            </w:r>
          </w:p>
        </w:tc>
        <w:tc>
          <w:tcPr>
            <w:tcW w:w="952" w:type="dxa"/>
            <w:tcBorders>
              <w:top w:val="single" w:sz="6" w:space="0" w:color="auto"/>
              <w:left w:val="single" w:sz="6" w:space="0" w:color="auto"/>
              <w:bottom w:val="single" w:sz="6" w:space="0" w:color="auto"/>
              <w:right w:val="single" w:sz="6" w:space="0" w:color="auto"/>
            </w:tcBorders>
          </w:tcPr>
          <w:p w14:paraId="6B21378B" w14:textId="77777777" w:rsidR="00546AFF" w:rsidRPr="000F465B" w:rsidRDefault="00546AFF" w:rsidP="00546AFF">
            <w:pPr>
              <w:pStyle w:val="Tabletext"/>
              <w:jc w:val="center"/>
              <w:rPr>
                <w:sz w:val="16"/>
              </w:rPr>
            </w:pPr>
            <w:r w:rsidRPr="000F465B">
              <w:rPr>
                <w:color w:val="000000"/>
                <w:sz w:val="16"/>
              </w:rPr>
              <w:t>49,5</w:t>
            </w:r>
          </w:p>
        </w:tc>
        <w:tc>
          <w:tcPr>
            <w:tcW w:w="945" w:type="dxa"/>
            <w:tcBorders>
              <w:top w:val="single" w:sz="6" w:space="0" w:color="auto"/>
              <w:left w:val="single" w:sz="6" w:space="0" w:color="auto"/>
              <w:bottom w:val="single" w:sz="6" w:space="0" w:color="auto"/>
              <w:right w:val="single" w:sz="6" w:space="0" w:color="auto"/>
            </w:tcBorders>
          </w:tcPr>
          <w:p w14:paraId="745CB7DE" w14:textId="77777777" w:rsidR="00546AFF" w:rsidRPr="000F465B" w:rsidRDefault="00546AFF" w:rsidP="00546AFF">
            <w:pPr>
              <w:pStyle w:val="Tabletext"/>
              <w:jc w:val="center"/>
              <w:rPr>
                <w:sz w:val="16"/>
              </w:rPr>
            </w:pPr>
            <w:r w:rsidRPr="000F465B">
              <w:rPr>
                <w:color w:val="000000"/>
                <w:sz w:val="16"/>
              </w:rPr>
              <w:t>50,8</w:t>
            </w:r>
          </w:p>
        </w:tc>
        <w:tc>
          <w:tcPr>
            <w:tcW w:w="945" w:type="dxa"/>
            <w:tcBorders>
              <w:top w:val="single" w:sz="6" w:space="0" w:color="auto"/>
              <w:left w:val="single" w:sz="6" w:space="0" w:color="auto"/>
              <w:bottom w:val="single" w:sz="6" w:space="0" w:color="auto"/>
              <w:right w:val="single" w:sz="6" w:space="0" w:color="auto"/>
            </w:tcBorders>
          </w:tcPr>
          <w:p w14:paraId="2406C0E7" w14:textId="77777777" w:rsidR="00546AFF" w:rsidRPr="000F465B" w:rsidRDefault="00546AFF" w:rsidP="00546AFF">
            <w:pPr>
              <w:pStyle w:val="Tabletext"/>
              <w:jc w:val="center"/>
              <w:rPr>
                <w:sz w:val="16"/>
              </w:rPr>
            </w:pPr>
            <w:r w:rsidRPr="000F465B">
              <w:rPr>
                <w:color w:val="000000"/>
                <w:sz w:val="16"/>
              </w:rPr>
              <w:t>54,4</w:t>
            </w:r>
          </w:p>
        </w:tc>
      </w:tr>
      <w:tr w:rsidR="00546AFF" w:rsidRPr="000F465B" w14:paraId="30EF4430" w14:textId="77777777" w:rsidTr="00546AFF">
        <w:trPr>
          <w:gridBefore w:val="1"/>
          <w:wBefore w:w="8" w:type="dxa"/>
          <w:cantSplit/>
          <w:jc w:val="center"/>
        </w:trPr>
        <w:tc>
          <w:tcPr>
            <w:tcW w:w="1282" w:type="dxa"/>
            <w:vMerge/>
            <w:tcBorders>
              <w:left w:val="single" w:sz="6" w:space="0" w:color="auto"/>
              <w:right w:val="single" w:sz="6" w:space="0" w:color="auto"/>
            </w:tcBorders>
          </w:tcPr>
          <w:p w14:paraId="0847CB62" w14:textId="77777777" w:rsidR="00546AFF" w:rsidRPr="000F465B" w:rsidRDefault="00546AFF" w:rsidP="00546AFF">
            <w:pPr>
              <w:spacing w:before="40" w:after="40"/>
              <w:ind w:left="57" w:right="57"/>
              <w:rPr>
                <w:color w:val="000000"/>
                <w:sz w:val="16"/>
              </w:rPr>
            </w:pPr>
          </w:p>
        </w:tc>
        <w:tc>
          <w:tcPr>
            <w:tcW w:w="1096" w:type="dxa"/>
            <w:gridSpan w:val="2"/>
            <w:tcBorders>
              <w:top w:val="single" w:sz="6" w:space="0" w:color="auto"/>
              <w:left w:val="single" w:sz="6" w:space="0" w:color="auto"/>
              <w:bottom w:val="single" w:sz="6" w:space="0" w:color="auto"/>
              <w:right w:val="single" w:sz="6" w:space="0" w:color="auto"/>
            </w:tcBorders>
            <w:shd w:val="clear" w:color="auto" w:fill="FFFF00"/>
          </w:tcPr>
          <w:p w14:paraId="45521796" w14:textId="77777777" w:rsidR="00546AFF" w:rsidRPr="000F465B" w:rsidRDefault="00546AFF" w:rsidP="00546AFF">
            <w:pPr>
              <w:pStyle w:val="Tabletext"/>
              <w:rPr>
                <w:b/>
                <w:bCs/>
                <w:sz w:val="16"/>
              </w:rPr>
            </w:pPr>
            <w:r w:rsidRPr="000F465B">
              <w:rPr>
                <w:b/>
                <w:bCs/>
                <w:i/>
                <w:color w:val="FF0000"/>
                <w:position w:val="2"/>
                <w:sz w:val="16"/>
              </w:rPr>
              <w:t>G</w:t>
            </w:r>
            <w:r w:rsidRPr="000F465B">
              <w:rPr>
                <w:b/>
                <w:bCs/>
                <w:i/>
                <w:color w:val="FF0000"/>
                <w:position w:val="2"/>
                <w:sz w:val="16"/>
                <w:vertAlign w:val="subscript"/>
              </w:rPr>
              <w:t>r</w:t>
            </w:r>
            <w:r w:rsidRPr="000F465B">
              <w:rPr>
                <w:b/>
                <w:bCs/>
                <w:color w:val="FF0000"/>
                <w:sz w:val="16"/>
              </w:rPr>
              <w:t xml:space="preserve"> </w:t>
            </w:r>
            <w:r w:rsidRPr="000F465B">
              <w:rPr>
                <w:b/>
                <w:bCs/>
                <w:color w:val="FF0000"/>
                <w:position w:val="4"/>
                <w:sz w:val="12"/>
                <w:szCs w:val="12"/>
              </w:rPr>
              <w:t>5</w:t>
            </w:r>
          </w:p>
        </w:tc>
        <w:tc>
          <w:tcPr>
            <w:tcW w:w="1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95FBD0A" w14:textId="77777777" w:rsidR="00546AFF" w:rsidRPr="000F465B" w:rsidRDefault="00546AFF" w:rsidP="00546AFF">
            <w:pPr>
              <w:pStyle w:val="Tabletext"/>
              <w:jc w:val="center"/>
              <w:rPr>
                <w:sz w:val="16"/>
              </w:rPr>
            </w:pPr>
            <w:r w:rsidRPr="000F465B">
              <w:rPr>
                <w:color w:val="000000"/>
                <w:position w:val="6"/>
                <w:sz w:val="16"/>
              </w:rPr>
              <w:t>9</w:t>
            </w:r>
          </w:p>
        </w:tc>
        <w:tc>
          <w:tcPr>
            <w:tcW w:w="9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8E429E2" w14:textId="77777777" w:rsidR="00546AFF" w:rsidRPr="000F465B" w:rsidRDefault="00546AFF" w:rsidP="00546AFF">
            <w:pPr>
              <w:pStyle w:val="Tabletext"/>
              <w:jc w:val="center"/>
              <w:rPr>
                <w:sz w:val="16"/>
              </w:rPr>
            </w:pPr>
            <w:r w:rsidRPr="000F465B">
              <w:rPr>
                <w:color w:val="000000"/>
                <w:position w:val="6"/>
                <w:sz w:val="16"/>
              </w:rPr>
              <w:t>9</w:t>
            </w:r>
          </w:p>
        </w:tc>
        <w:tc>
          <w:tcPr>
            <w:tcW w:w="813" w:type="dxa"/>
            <w:tcBorders>
              <w:top w:val="single" w:sz="6" w:space="0" w:color="auto"/>
              <w:left w:val="single" w:sz="6" w:space="0" w:color="auto"/>
              <w:bottom w:val="single" w:sz="6" w:space="0" w:color="auto"/>
              <w:right w:val="single" w:sz="6" w:space="0" w:color="auto"/>
            </w:tcBorders>
          </w:tcPr>
          <w:p w14:paraId="1427A9AE" w14:textId="77777777" w:rsidR="00546AFF" w:rsidRPr="000F465B" w:rsidRDefault="00546AFF" w:rsidP="00546AFF">
            <w:pPr>
              <w:pStyle w:val="Tabletext"/>
              <w:jc w:val="center"/>
              <w:rPr>
                <w:b/>
                <w:bCs/>
                <w:sz w:val="16"/>
              </w:rPr>
            </w:pPr>
            <w:r w:rsidRPr="000F465B">
              <w:rPr>
                <w:b/>
                <w:bCs/>
                <w:color w:val="FF0000"/>
                <w:sz w:val="16"/>
              </w:rPr>
              <w:t>10</w:t>
            </w:r>
          </w:p>
        </w:tc>
        <w:tc>
          <w:tcPr>
            <w:tcW w:w="10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0A5453D" w14:textId="77777777" w:rsidR="00546AFF" w:rsidRPr="000F465B" w:rsidRDefault="00546AFF" w:rsidP="00546AFF">
            <w:pPr>
              <w:pStyle w:val="Tabletext"/>
              <w:jc w:val="center"/>
              <w:rPr>
                <w:sz w:val="16"/>
              </w:rPr>
            </w:pPr>
            <w:r w:rsidRPr="000F465B">
              <w:rPr>
                <w:color w:val="000000"/>
                <w:position w:val="6"/>
                <w:sz w:val="16"/>
              </w:rPr>
              <w:t>9</w:t>
            </w:r>
          </w:p>
        </w:tc>
        <w:tc>
          <w:tcPr>
            <w:tcW w:w="9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F5E0482" w14:textId="77777777" w:rsidR="00546AFF" w:rsidRPr="000F465B" w:rsidRDefault="00546AFF" w:rsidP="00546AFF">
            <w:pPr>
              <w:pStyle w:val="Tabletext"/>
              <w:jc w:val="center"/>
              <w:rPr>
                <w:sz w:val="16"/>
              </w:rPr>
            </w:pPr>
            <w:r w:rsidRPr="000F465B">
              <w:rPr>
                <w:color w:val="000000"/>
                <w:position w:val="6"/>
                <w:sz w:val="16"/>
              </w:rPr>
              <w:t>9</w:t>
            </w:r>
          </w:p>
        </w:tc>
        <w:tc>
          <w:tcPr>
            <w:tcW w:w="9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4DFD6C8" w14:textId="77777777" w:rsidR="00546AFF" w:rsidRPr="000F465B" w:rsidRDefault="00546AFF" w:rsidP="00546AFF">
            <w:pPr>
              <w:pStyle w:val="Tabletext"/>
              <w:jc w:val="center"/>
              <w:rPr>
                <w:sz w:val="16"/>
              </w:rPr>
            </w:pPr>
            <w:r w:rsidRPr="000F465B">
              <w:rPr>
                <w:color w:val="000000"/>
                <w:sz w:val="16"/>
              </w:rPr>
              <w:t xml:space="preserve">11 </w:t>
            </w:r>
            <w:r w:rsidRPr="000F465B">
              <w:rPr>
                <w:position w:val="4"/>
                <w:sz w:val="12"/>
                <w:szCs w:val="12"/>
              </w:rPr>
              <w:t>11</w:t>
            </w:r>
          </w:p>
        </w:tc>
        <w:tc>
          <w:tcPr>
            <w:tcW w:w="1002" w:type="dxa"/>
            <w:tcBorders>
              <w:top w:val="single" w:sz="6" w:space="0" w:color="auto"/>
              <w:left w:val="single" w:sz="6" w:space="0" w:color="auto"/>
              <w:bottom w:val="single" w:sz="6" w:space="0" w:color="auto"/>
              <w:right w:val="single" w:sz="6" w:space="0" w:color="auto"/>
            </w:tcBorders>
          </w:tcPr>
          <w:p w14:paraId="1A3F6B55" w14:textId="77777777" w:rsidR="00546AFF" w:rsidRPr="000F465B" w:rsidRDefault="00546AFF" w:rsidP="00546AFF">
            <w:pPr>
              <w:pStyle w:val="Tabletext"/>
              <w:jc w:val="center"/>
              <w:rPr>
                <w:sz w:val="16"/>
              </w:rPr>
            </w:pPr>
          </w:p>
        </w:tc>
        <w:tc>
          <w:tcPr>
            <w:tcW w:w="128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E0569F5" w14:textId="77777777" w:rsidR="00546AFF" w:rsidRPr="000F465B" w:rsidRDefault="00546AFF" w:rsidP="00546AFF">
            <w:pPr>
              <w:pStyle w:val="Tabletext"/>
              <w:jc w:val="center"/>
              <w:rPr>
                <w:sz w:val="16"/>
              </w:rPr>
            </w:pPr>
            <w:r w:rsidRPr="000F465B">
              <w:rPr>
                <w:color w:val="000000"/>
                <w:position w:val="6"/>
                <w:sz w:val="16"/>
              </w:rPr>
              <w:t>9</w:t>
            </w:r>
          </w:p>
        </w:tc>
        <w:tc>
          <w:tcPr>
            <w:tcW w:w="1124" w:type="dxa"/>
            <w:tcBorders>
              <w:top w:val="single" w:sz="6" w:space="0" w:color="auto"/>
              <w:left w:val="single" w:sz="6" w:space="0" w:color="auto"/>
              <w:bottom w:val="single" w:sz="6" w:space="0" w:color="auto"/>
              <w:right w:val="single" w:sz="6" w:space="0" w:color="auto"/>
            </w:tcBorders>
          </w:tcPr>
          <w:p w14:paraId="00BE99D3" w14:textId="77777777" w:rsidR="00546AFF" w:rsidRPr="000F465B" w:rsidRDefault="00546AFF" w:rsidP="00546AFF">
            <w:pPr>
              <w:pStyle w:val="Tabletext"/>
              <w:jc w:val="center"/>
              <w:rPr>
                <w:b/>
                <w:bCs/>
                <w:sz w:val="16"/>
              </w:rPr>
            </w:pPr>
            <w:r w:rsidRPr="000F465B">
              <w:rPr>
                <w:b/>
                <w:bCs/>
                <w:color w:val="FF0000"/>
                <w:sz w:val="16"/>
              </w:rPr>
              <w:t>10</w:t>
            </w:r>
          </w:p>
        </w:tc>
        <w:tc>
          <w:tcPr>
            <w:tcW w:w="95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B1FE183" w14:textId="77777777" w:rsidR="00546AFF" w:rsidRPr="000F465B" w:rsidRDefault="00546AFF" w:rsidP="00546AFF">
            <w:pPr>
              <w:pStyle w:val="Tabletext"/>
              <w:jc w:val="center"/>
              <w:rPr>
                <w:sz w:val="16"/>
              </w:rPr>
            </w:pPr>
            <w:r w:rsidRPr="000F465B">
              <w:rPr>
                <w:color w:val="000000"/>
                <w:position w:val="6"/>
                <w:sz w:val="16"/>
              </w:rPr>
              <w:t>10</w:t>
            </w:r>
          </w:p>
        </w:tc>
        <w:tc>
          <w:tcPr>
            <w:tcW w:w="9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11B185D" w14:textId="77777777" w:rsidR="00546AFF" w:rsidRPr="000F465B" w:rsidRDefault="00546AFF" w:rsidP="00546AFF">
            <w:pPr>
              <w:pStyle w:val="Tabletext"/>
              <w:jc w:val="center"/>
              <w:rPr>
                <w:sz w:val="16"/>
              </w:rPr>
            </w:pPr>
            <w:r w:rsidRPr="000F465B">
              <w:rPr>
                <w:color w:val="000000"/>
                <w:position w:val="6"/>
                <w:sz w:val="16"/>
              </w:rPr>
              <w:t>9</w:t>
            </w:r>
          </w:p>
        </w:tc>
        <w:tc>
          <w:tcPr>
            <w:tcW w:w="9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782687D" w14:textId="77777777" w:rsidR="00546AFF" w:rsidRPr="000F465B" w:rsidRDefault="00546AFF" w:rsidP="00546AFF">
            <w:pPr>
              <w:pStyle w:val="Tabletext"/>
              <w:jc w:val="center"/>
              <w:rPr>
                <w:sz w:val="16"/>
              </w:rPr>
            </w:pPr>
            <w:r w:rsidRPr="000F465B">
              <w:rPr>
                <w:color w:val="000000"/>
                <w:sz w:val="16"/>
              </w:rPr>
              <w:t xml:space="preserve">7 </w:t>
            </w:r>
            <w:r w:rsidRPr="000F465B">
              <w:rPr>
                <w:position w:val="4"/>
                <w:sz w:val="12"/>
                <w:szCs w:val="12"/>
              </w:rPr>
              <w:t>12</w:t>
            </w:r>
          </w:p>
        </w:tc>
      </w:tr>
      <w:tr w:rsidR="00546AFF" w:rsidRPr="000F465B" w14:paraId="613806B8" w14:textId="77777777" w:rsidTr="00546AFF">
        <w:trPr>
          <w:gridBefore w:val="1"/>
          <w:wBefore w:w="8" w:type="dxa"/>
          <w:cantSplit/>
          <w:jc w:val="center"/>
        </w:trPr>
        <w:tc>
          <w:tcPr>
            <w:tcW w:w="1282" w:type="dxa"/>
            <w:vMerge/>
            <w:tcBorders>
              <w:left w:val="single" w:sz="6" w:space="0" w:color="auto"/>
              <w:right w:val="single" w:sz="6" w:space="0" w:color="auto"/>
            </w:tcBorders>
          </w:tcPr>
          <w:p w14:paraId="6617B8AE" w14:textId="77777777" w:rsidR="00546AFF" w:rsidRPr="000F465B" w:rsidRDefault="00546AFF" w:rsidP="00546AFF">
            <w:pPr>
              <w:spacing w:before="40" w:after="40"/>
              <w:ind w:left="57" w:right="57"/>
              <w:rPr>
                <w:color w:val="000000"/>
                <w:sz w:val="16"/>
              </w:rPr>
            </w:pPr>
          </w:p>
        </w:tc>
        <w:tc>
          <w:tcPr>
            <w:tcW w:w="109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714E3D9" w14:textId="77777777" w:rsidR="00546AFF" w:rsidRPr="000F465B" w:rsidRDefault="00546AFF" w:rsidP="00546AFF">
            <w:pPr>
              <w:pStyle w:val="Tabletext"/>
              <w:rPr>
                <w:sz w:val="16"/>
              </w:rPr>
            </w:pPr>
            <w:r w:rsidRPr="000F465B">
              <w:rPr>
                <w:i/>
                <w:color w:val="000000"/>
                <w:position w:val="2"/>
                <w:sz w:val="16"/>
                <w:szCs w:val="16"/>
              </w:rPr>
              <w:sym w:font="Symbol" w:char="F065"/>
            </w:r>
            <w:r w:rsidRPr="000F465B">
              <w:rPr>
                <w:i/>
                <w:sz w:val="16"/>
                <w:vertAlign w:val="subscript"/>
              </w:rPr>
              <w:t>mín</w:t>
            </w:r>
            <w:r w:rsidRPr="000F465B">
              <w:rPr>
                <w:sz w:val="16"/>
              </w:rPr>
              <w:t xml:space="preserve"> </w:t>
            </w:r>
            <w:r w:rsidRPr="000F465B">
              <w:rPr>
                <w:position w:val="4"/>
                <w:sz w:val="12"/>
                <w:szCs w:val="12"/>
              </w:rPr>
              <w:t>6</w:t>
            </w:r>
          </w:p>
        </w:tc>
        <w:tc>
          <w:tcPr>
            <w:tcW w:w="1077" w:type="dxa"/>
            <w:tcBorders>
              <w:top w:val="single" w:sz="6" w:space="0" w:color="auto"/>
              <w:left w:val="single" w:sz="6" w:space="0" w:color="auto"/>
              <w:bottom w:val="single" w:sz="6" w:space="0" w:color="auto"/>
              <w:right w:val="single" w:sz="6" w:space="0" w:color="auto"/>
            </w:tcBorders>
          </w:tcPr>
          <w:p w14:paraId="3775C03E" w14:textId="77777777" w:rsidR="00546AFF" w:rsidRPr="000F465B" w:rsidRDefault="00546AFF" w:rsidP="00546AFF">
            <w:pPr>
              <w:pStyle w:val="Tabletext"/>
              <w:jc w:val="center"/>
              <w:rPr>
                <w:sz w:val="16"/>
              </w:rPr>
            </w:pPr>
            <w:r w:rsidRPr="000F465B">
              <w:rPr>
                <w:color w:val="000000"/>
                <w:sz w:val="16"/>
              </w:rPr>
              <w:t>5°</w:t>
            </w:r>
          </w:p>
        </w:tc>
        <w:tc>
          <w:tcPr>
            <w:tcW w:w="945" w:type="dxa"/>
            <w:tcBorders>
              <w:top w:val="single" w:sz="6" w:space="0" w:color="auto"/>
              <w:left w:val="single" w:sz="6" w:space="0" w:color="auto"/>
              <w:bottom w:val="single" w:sz="6" w:space="0" w:color="auto"/>
              <w:right w:val="single" w:sz="6" w:space="0" w:color="auto"/>
            </w:tcBorders>
          </w:tcPr>
          <w:p w14:paraId="3B5CDE25" w14:textId="77777777" w:rsidR="00546AFF" w:rsidRPr="000F465B" w:rsidRDefault="00546AFF" w:rsidP="00546AFF">
            <w:pPr>
              <w:pStyle w:val="Tabletext"/>
              <w:jc w:val="center"/>
              <w:rPr>
                <w:sz w:val="16"/>
              </w:rPr>
            </w:pPr>
            <w:r w:rsidRPr="000F465B">
              <w:rPr>
                <w:color w:val="000000"/>
                <w:sz w:val="16"/>
              </w:rPr>
              <w:t>5°</w:t>
            </w:r>
          </w:p>
        </w:tc>
        <w:tc>
          <w:tcPr>
            <w:tcW w:w="813" w:type="dxa"/>
            <w:tcBorders>
              <w:top w:val="single" w:sz="6" w:space="0" w:color="auto"/>
              <w:left w:val="single" w:sz="6" w:space="0" w:color="auto"/>
              <w:bottom w:val="single" w:sz="6" w:space="0" w:color="auto"/>
              <w:right w:val="single" w:sz="6" w:space="0" w:color="auto"/>
            </w:tcBorders>
          </w:tcPr>
          <w:p w14:paraId="74C30030" w14:textId="77777777" w:rsidR="00546AFF" w:rsidRPr="000F465B" w:rsidRDefault="00546AFF" w:rsidP="00546AFF">
            <w:pPr>
              <w:pStyle w:val="Tabletext"/>
              <w:jc w:val="center"/>
              <w:rPr>
                <w:sz w:val="16"/>
              </w:rPr>
            </w:pPr>
            <w:r w:rsidRPr="000F465B">
              <w:rPr>
                <w:color w:val="000000"/>
                <w:sz w:val="16"/>
              </w:rPr>
              <w:t>6°</w:t>
            </w:r>
          </w:p>
        </w:tc>
        <w:tc>
          <w:tcPr>
            <w:tcW w:w="1076" w:type="dxa"/>
            <w:tcBorders>
              <w:top w:val="single" w:sz="6" w:space="0" w:color="auto"/>
              <w:left w:val="single" w:sz="6" w:space="0" w:color="auto"/>
              <w:bottom w:val="single" w:sz="6" w:space="0" w:color="auto"/>
              <w:right w:val="single" w:sz="6" w:space="0" w:color="auto"/>
            </w:tcBorders>
          </w:tcPr>
          <w:p w14:paraId="77EB2DF7" w14:textId="77777777" w:rsidR="00546AFF" w:rsidRPr="000F465B" w:rsidRDefault="00546AFF" w:rsidP="00546AFF">
            <w:pPr>
              <w:pStyle w:val="Tabletext"/>
              <w:jc w:val="center"/>
              <w:rPr>
                <w:sz w:val="16"/>
              </w:rPr>
            </w:pPr>
            <w:r w:rsidRPr="000F465B">
              <w:rPr>
                <w:color w:val="000000"/>
                <w:sz w:val="16"/>
              </w:rPr>
              <w:t>5°</w:t>
            </w:r>
          </w:p>
        </w:tc>
        <w:tc>
          <w:tcPr>
            <w:tcW w:w="943" w:type="dxa"/>
            <w:tcBorders>
              <w:top w:val="single" w:sz="6" w:space="0" w:color="auto"/>
              <w:left w:val="single" w:sz="6" w:space="0" w:color="auto"/>
              <w:bottom w:val="single" w:sz="6" w:space="0" w:color="auto"/>
              <w:right w:val="single" w:sz="6" w:space="0" w:color="auto"/>
            </w:tcBorders>
          </w:tcPr>
          <w:p w14:paraId="144F58BD" w14:textId="77777777" w:rsidR="00546AFF" w:rsidRPr="000F465B" w:rsidRDefault="00546AFF" w:rsidP="00546AFF">
            <w:pPr>
              <w:pStyle w:val="Tabletext"/>
              <w:jc w:val="center"/>
              <w:rPr>
                <w:sz w:val="16"/>
              </w:rPr>
            </w:pPr>
            <w:r w:rsidRPr="000F465B">
              <w:rPr>
                <w:color w:val="000000"/>
                <w:sz w:val="16"/>
              </w:rPr>
              <w:t>5°</w:t>
            </w:r>
          </w:p>
        </w:tc>
        <w:tc>
          <w:tcPr>
            <w:tcW w:w="970" w:type="dxa"/>
            <w:tcBorders>
              <w:top w:val="single" w:sz="6" w:space="0" w:color="auto"/>
              <w:left w:val="single" w:sz="6" w:space="0" w:color="auto"/>
              <w:bottom w:val="single" w:sz="6" w:space="0" w:color="auto"/>
              <w:right w:val="single" w:sz="6" w:space="0" w:color="auto"/>
            </w:tcBorders>
          </w:tcPr>
          <w:p w14:paraId="430C15D0" w14:textId="77777777" w:rsidR="00546AFF" w:rsidRPr="000F465B" w:rsidRDefault="00546AFF" w:rsidP="00546AFF">
            <w:pPr>
              <w:pStyle w:val="Tabletext"/>
              <w:jc w:val="center"/>
              <w:rPr>
                <w:sz w:val="16"/>
              </w:rPr>
            </w:pPr>
            <w:r w:rsidRPr="000F465B">
              <w:rPr>
                <w:color w:val="000000"/>
                <w:sz w:val="16"/>
              </w:rPr>
              <w:t>10°</w:t>
            </w:r>
          </w:p>
        </w:tc>
        <w:tc>
          <w:tcPr>
            <w:tcW w:w="1002" w:type="dxa"/>
            <w:tcBorders>
              <w:top w:val="single" w:sz="6" w:space="0" w:color="auto"/>
              <w:left w:val="single" w:sz="6" w:space="0" w:color="auto"/>
              <w:bottom w:val="single" w:sz="6" w:space="0" w:color="auto"/>
              <w:right w:val="single" w:sz="6" w:space="0" w:color="auto"/>
            </w:tcBorders>
          </w:tcPr>
          <w:p w14:paraId="41ADAD85" w14:textId="77777777" w:rsidR="00546AFF" w:rsidRPr="000F465B" w:rsidRDefault="00546AFF" w:rsidP="00546AFF">
            <w:pPr>
              <w:pStyle w:val="Tabletext"/>
              <w:jc w:val="center"/>
              <w:rPr>
                <w:b/>
                <w:i/>
                <w:sz w:val="16"/>
              </w:rPr>
            </w:pPr>
          </w:p>
        </w:tc>
        <w:tc>
          <w:tcPr>
            <w:tcW w:w="1281" w:type="dxa"/>
            <w:tcBorders>
              <w:top w:val="single" w:sz="6" w:space="0" w:color="auto"/>
              <w:left w:val="single" w:sz="6" w:space="0" w:color="auto"/>
              <w:bottom w:val="single" w:sz="6" w:space="0" w:color="auto"/>
              <w:right w:val="single" w:sz="6" w:space="0" w:color="auto"/>
            </w:tcBorders>
          </w:tcPr>
          <w:p w14:paraId="3EE6A2CE" w14:textId="77777777" w:rsidR="00546AFF" w:rsidRPr="000F465B" w:rsidRDefault="00546AFF" w:rsidP="00546AFF">
            <w:pPr>
              <w:pStyle w:val="Tabletext"/>
              <w:jc w:val="center"/>
              <w:rPr>
                <w:sz w:val="16"/>
              </w:rPr>
            </w:pPr>
            <w:r w:rsidRPr="000F465B">
              <w:rPr>
                <w:color w:val="000000"/>
                <w:sz w:val="16"/>
              </w:rPr>
              <w:t>5°</w:t>
            </w:r>
          </w:p>
        </w:tc>
        <w:tc>
          <w:tcPr>
            <w:tcW w:w="1124" w:type="dxa"/>
            <w:tcBorders>
              <w:top w:val="single" w:sz="6" w:space="0" w:color="auto"/>
              <w:left w:val="single" w:sz="6" w:space="0" w:color="auto"/>
              <w:bottom w:val="single" w:sz="6" w:space="0" w:color="auto"/>
              <w:right w:val="single" w:sz="6" w:space="0" w:color="auto"/>
            </w:tcBorders>
          </w:tcPr>
          <w:p w14:paraId="31008A5C" w14:textId="77777777" w:rsidR="00546AFF" w:rsidRPr="000F465B" w:rsidRDefault="00546AFF" w:rsidP="00546AFF">
            <w:pPr>
              <w:pStyle w:val="Tabletext"/>
              <w:jc w:val="center"/>
              <w:rPr>
                <w:sz w:val="16"/>
              </w:rPr>
            </w:pPr>
            <w:r w:rsidRPr="000F465B">
              <w:rPr>
                <w:color w:val="000000"/>
                <w:sz w:val="16"/>
              </w:rPr>
              <w:t>5°</w:t>
            </w:r>
          </w:p>
        </w:tc>
        <w:tc>
          <w:tcPr>
            <w:tcW w:w="952" w:type="dxa"/>
            <w:tcBorders>
              <w:top w:val="single" w:sz="6" w:space="0" w:color="auto"/>
              <w:left w:val="single" w:sz="6" w:space="0" w:color="auto"/>
              <w:bottom w:val="single" w:sz="6" w:space="0" w:color="auto"/>
              <w:right w:val="single" w:sz="6" w:space="0" w:color="auto"/>
            </w:tcBorders>
          </w:tcPr>
          <w:p w14:paraId="7CC8B6DF" w14:textId="77777777" w:rsidR="00546AFF" w:rsidRPr="000F465B" w:rsidRDefault="00546AFF" w:rsidP="00546AFF">
            <w:pPr>
              <w:pStyle w:val="Tabletext"/>
              <w:jc w:val="center"/>
              <w:rPr>
                <w:sz w:val="16"/>
              </w:rPr>
            </w:pPr>
            <w:r w:rsidRPr="000F465B">
              <w:rPr>
                <w:color w:val="000000"/>
                <w:sz w:val="16"/>
              </w:rPr>
              <w:t>10°</w:t>
            </w:r>
          </w:p>
        </w:tc>
        <w:tc>
          <w:tcPr>
            <w:tcW w:w="945" w:type="dxa"/>
            <w:tcBorders>
              <w:top w:val="single" w:sz="6" w:space="0" w:color="auto"/>
              <w:left w:val="single" w:sz="6" w:space="0" w:color="auto"/>
              <w:bottom w:val="single" w:sz="6" w:space="0" w:color="auto"/>
              <w:right w:val="single" w:sz="6" w:space="0" w:color="auto"/>
            </w:tcBorders>
          </w:tcPr>
          <w:p w14:paraId="3B1C85D8" w14:textId="77777777" w:rsidR="00546AFF" w:rsidRPr="000F465B" w:rsidRDefault="00546AFF" w:rsidP="00546AFF">
            <w:pPr>
              <w:pStyle w:val="Tabletext"/>
              <w:jc w:val="center"/>
              <w:rPr>
                <w:sz w:val="16"/>
              </w:rPr>
            </w:pPr>
            <w:r w:rsidRPr="000F465B">
              <w:rPr>
                <w:color w:val="000000"/>
                <w:sz w:val="16"/>
              </w:rPr>
              <w:t>10°</w:t>
            </w:r>
          </w:p>
        </w:tc>
        <w:tc>
          <w:tcPr>
            <w:tcW w:w="945" w:type="dxa"/>
            <w:tcBorders>
              <w:top w:val="single" w:sz="6" w:space="0" w:color="auto"/>
              <w:left w:val="single" w:sz="6" w:space="0" w:color="auto"/>
              <w:bottom w:val="single" w:sz="6" w:space="0" w:color="auto"/>
              <w:right w:val="single" w:sz="6" w:space="0" w:color="auto"/>
            </w:tcBorders>
          </w:tcPr>
          <w:p w14:paraId="50477A9F" w14:textId="77777777" w:rsidR="00546AFF" w:rsidRPr="000F465B" w:rsidRDefault="00546AFF" w:rsidP="00546AFF">
            <w:pPr>
              <w:pStyle w:val="Tabletext"/>
              <w:jc w:val="center"/>
              <w:rPr>
                <w:sz w:val="16"/>
              </w:rPr>
            </w:pPr>
            <w:r w:rsidRPr="000F465B">
              <w:rPr>
                <w:color w:val="000000"/>
                <w:sz w:val="16"/>
              </w:rPr>
              <w:t>10°</w:t>
            </w:r>
          </w:p>
        </w:tc>
      </w:tr>
      <w:tr w:rsidR="00546AFF" w:rsidRPr="000F465B" w14:paraId="5C705907" w14:textId="77777777" w:rsidTr="00546AFF">
        <w:trPr>
          <w:gridBefore w:val="1"/>
          <w:wBefore w:w="8" w:type="dxa"/>
          <w:cantSplit/>
          <w:jc w:val="center"/>
        </w:trPr>
        <w:tc>
          <w:tcPr>
            <w:tcW w:w="1282" w:type="dxa"/>
            <w:vMerge/>
            <w:tcBorders>
              <w:left w:val="single" w:sz="6" w:space="0" w:color="auto"/>
              <w:bottom w:val="single" w:sz="4" w:space="0" w:color="auto"/>
              <w:right w:val="single" w:sz="6" w:space="0" w:color="auto"/>
            </w:tcBorders>
          </w:tcPr>
          <w:p w14:paraId="3D669C55" w14:textId="77777777" w:rsidR="00546AFF" w:rsidRPr="000F465B" w:rsidRDefault="00546AFF" w:rsidP="00546AFF">
            <w:pPr>
              <w:spacing w:before="40" w:after="40"/>
              <w:ind w:left="57" w:right="57"/>
              <w:rPr>
                <w:color w:val="000000"/>
                <w:sz w:val="16"/>
              </w:rPr>
            </w:pPr>
          </w:p>
        </w:tc>
        <w:tc>
          <w:tcPr>
            <w:tcW w:w="1096" w:type="dxa"/>
            <w:gridSpan w:val="2"/>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24883A67" w14:textId="77777777" w:rsidR="00546AFF" w:rsidRPr="000F465B" w:rsidRDefault="00546AFF" w:rsidP="00546AFF">
            <w:pPr>
              <w:pStyle w:val="Tabletext"/>
              <w:rPr>
                <w:sz w:val="16"/>
              </w:rPr>
            </w:pPr>
            <w:r w:rsidRPr="000F465B">
              <w:rPr>
                <w:i/>
                <w:color w:val="000000"/>
                <w:position w:val="2"/>
                <w:sz w:val="16"/>
              </w:rPr>
              <w:t>T</w:t>
            </w:r>
            <w:r w:rsidRPr="000F465B">
              <w:rPr>
                <w:i/>
                <w:color w:val="000000"/>
                <w:position w:val="2"/>
                <w:sz w:val="16"/>
                <w:vertAlign w:val="subscript"/>
              </w:rPr>
              <w:t>e</w:t>
            </w:r>
            <w:r w:rsidRPr="000F465B">
              <w:rPr>
                <w:color w:val="000000"/>
                <w:position w:val="2"/>
                <w:sz w:val="16"/>
              </w:rPr>
              <w:t xml:space="preserve"> (K)</w:t>
            </w:r>
            <w:r w:rsidRPr="000F465B">
              <w:rPr>
                <w:sz w:val="16"/>
              </w:rPr>
              <w:t xml:space="preserve"> </w:t>
            </w:r>
            <w:r w:rsidRPr="000F465B">
              <w:rPr>
                <w:position w:val="4"/>
                <w:sz w:val="12"/>
                <w:szCs w:val="12"/>
              </w:rPr>
              <w:t>8</w:t>
            </w:r>
          </w:p>
        </w:tc>
        <w:tc>
          <w:tcPr>
            <w:tcW w:w="1077" w:type="dxa"/>
            <w:tcBorders>
              <w:top w:val="single" w:sz="6" w:space="0" w:color="auto"/>
              <w:left w:val="single" w:sz="6" w:space="0" w:color="auto"/>
              <w:bottom w:val="single" w:sz="4" w:space="0" w:color="auto"/>
              <w:right w:val="single" w:sz="6" w:space="0" w:color="auto"/>
            </w:tcBorders>
          </w:tcPr>
          <w:p w14:paraId="19354CE0" w14:textId="77777777" w:rsidR="00546AFF" w:rsidRPr="000F465B" w:rsidRDefault="00546AFF" w:rsidP="00546AFF">
            <w:pPr>
              <w:pStyle w:val="Tabletext"/>
              <w:jc w:val="center"/>
              <w:rPr>
                <w:sz w:val="16"/>
              </w:rPr>
            </w:pPr>
            <w:r w:rsidRPr="000F465B">
              <w:rPr>
                <w:color w:val="000000"/>
                <w:sz w:val="16"/>
              </w:rPr>
              <w:t>150</w:t>
            </w:r>
          </w:p>
        </w:tc>
        <w:tc>
          <w:tcPr>
            <w:tcW w:w="1758" w:type="dxa"/>
            <w:gridSpan w:val="2"/>
            <w:tcBorders>
              <w:top w:val="single" w:sz="6" w:space="0" w:color="auto"/>
              <w:left w:val="single" w:sz="6" w:space="0" w:color="auto"/>
              <w:bottom w:val="single" w:sz="4" w:space="0" w:color="auto"/>
              <w:right w:val="single" w:sz="6" w:space="0" w:color="auto"/>
            </w:tcBorders>
          </w:tcPr>
          <w:p w14:paraId="2CD2DD7B" w14:textId="77777777" w:rsidR="00546AFF" w:rsidRPr="000F465B" w:rsidRDefault="00546AFF" w:rsidP="00546AFF">
            <w:pPr>
              <w:pStyle w:val="Tabletext"/>
              <w:jc w:val="center"/>
              <w:rPr>
                <w:sz w:val="16"/>
              </w:rPr>
            </w:pPr>
            <w:r w:rsidRPr="000F465B">
              <w:rPr>
                <w:color w:val="000000"/>
                <w:sz w:val="16"/>
              </w:rPr>
              <w:t>150</w:t>
            </w:r>
          </w:p>
        </w:tc>
        <w:tc>
          <w:tcPr>
            <w:tcW w:w="1076" w:type="dxa"/>
            <w:tcBorders>
              <w:top w:val="single" w:sz="6" w:space="0" w:color="auto"/>
              <w:left w:val="single" w:sz="6" w:space="0" w:color="auto"/>
              <w:bottom w:val="single" w:sz="4" w:space="0" w:color="auto"/>
              <w:right w:val="single" w:sz="6" w:space="0" w:color="auto"/>
            </w:tcBorders>
          </w:tcPr>
          <w:p w14:paraId="308782B0" w14:textId="77777777" w:rsidR="00546AFF" w:rsidRPr="000F465B" w:rsidRDefault="00546AFF" w:rsidP="00546AFF">
            <w:pPr>
              <w:pStyle w:val="Tabletext"/>
              <w:jc w:val="center"/>
              <w:rPr>
                <w:sz w:val="16"/>
              </w:rPr>
            </w:pPr>
            <w:r w:rsidRPr="000F465B">
              <w:rPr>
                <w:color w:val="000000"/>
                <w:sz w:val="16"/>
              </w:rPr>
              <w:t>150</w:t>
            </w:r>
          </w:p>
        </w:tc>
        <w:tc>
          <w:tcPr>
            <w:tcW w:w="1913" w:type="dxa"/>
            <w:gridSpan w:val="2"/>
            <w:tcBorders>
              <w:top w:val="single" w:sz="6" w:space="0" w:color="auto"/>
              <w:left w:val="single" w:sz="6" w:space="0" w:color="auto"/>
              <w:bottom w:val="single" w:sz="4" w:space="0" w:color="auto"/>
              <w:right w:val="single" w:sz="6" w:space="0" w:color="auto"/>
            </w:tcBorders>
          </w:tcPr>
          <w:p w14:paraId="59AD6CF5" w14:textId="77777777" w:rsidR="00546AFF" w:rsidRPr="000F465B" w:rsidRDefault="00546AFF" w:rsidP="00546AFF">
            <w:pPr>
              <w:pStyle w:val="Tabletext"/>
              <w:jc w:val="center"/>
              <w:rPr>
                <w:sz w:val="16"/>
              </w:rPr>
            </w:pPr>
            <w:r w:rsidRPr="000F465B">
              <w:rPr>
                <w:color w:val="000000"/>
                <w:sz w:val="16"/>
              </w:rPr>
              <w:t>150</w:t>
            </w:r>
          </w:p>
        </w:tc>
        <w:tc>
          <w:tcPr>
            <w:tcW w:w="1002" w:type="dxa"/>
            <w:tcBorders>
              <w:top w:val="single" w:sz="6" w:space="0" w:color="auto"/>
              <w:left w:val="single" w:sz="6" w:space="0" w:color="auto"/>
              <w:bottom w:val="single" w:sz="4" w:space="0" w:color="auto"/>
              <w:right w:val="single" w:sz="6" w:space="0" w:color="auto"/>
            </w:tcBorders>
          </w:tcPr>
          <w:p w14:paraId="6D39D6BB" w14:textId="77777777" w:rsidR="00546AFF" w:rsidRPr="000F465B" w:rsidRDefault="00546AFF" w:rsidP="00546AFF">
            <w:pPr>
              <w:pStyle w:val="Tabletext"/>
              <w:jc w:val="center"/>
              <w:rPr>
                <w:sz w:val="16"/>
              </w:rPr>
            </w:pPr>
          </w:p>
        </w:tc>
        <w:tc>
          <w:tcPr>
            <w:tcW w:w="1281" w:type="dxa"/>
            <w:tcBorders>
              <w:top w:val="single" w:sz="6" w:space="0" w:color="auto"/>
              <w:left w:val="single" w:sz="6" w:space="0" w:color="auto"/>
              <w:bottom w:val="single" w:sz="4" w:space="0" w:color="auto"/>
              <w:right w:val="single" w:sz="6" w:space="0" w:color="auto"/>
            </w:tcBorders>
          </w:tcPr>
          <w:p w14:paraId="5EEFBB11" w14:textId="77777777" w:rsidR="00546AFF" w:rsidRPr="000F465B" w:rsidRDefault="00546AFF" w:rsidP="00546AFF">
            <w:pPr>
              <w:pStyle w:val="Tabletext"/>
              <w:jc w:val="center"/>
              <w:rPr>
                <w:sz w:val="16"/>
              </w:rPr>
            </w:pPr>
            <w:r w:rsidRPr="000F465B">
              <w:rPr>
                <w:color w:val="000000"/>
                <w:sz w:val="16"/>
              </w:rPr>
              <w:t>300</w:t>
            </w:r>
          </w:p>
        </w:tc>
        <w:tc>
          <w:tcPr>
            <w:tcW w:w="1124" w:type="dxa"/>
            <w:tcBorders>
              <w:top w:val="single" w:sz="6" w:space="0" w:color="auto"/>
              <w:left w:val="single" w:sz="6" w:space="0" w:color="auto"/>
              <w:bottom w:val="single" w:sz="4" w:space="0" w:color="auto"/>
              <w:right w:val="single" w:sz="6" w:space="0" w:color="auto"/>
            </w:tcBorders>
          </w:tcPr>
          <w:p w14:paraId="2DE87430" w14:textId="77777777" w:rsidR="00546AFF" w:rsidRPr="000F465B" w:rsidRDefault="00546AFF" w:rsidP="00546AFF">
            <w:pPr>
              <w:pStyle w:val="Tabletext"/>
              <w:jc w:val="center"/>
              <w:rPr>
                <w:sz w:val="16"/>
              </w:rPr>
            </w:pPr>
            <w:r w:rsidRPr="000F465B">
              <w:rPr>
                <w:color w:val="000000"/>
                <w:sz w:val="16"/>
              </w:rPr>
              <w:t>300</w:t>
            </w:r>
          </w:p>
        </w:tc>
        <w:tc>
          <w:tcPr>
            <w:tcW w:w="952" w:type="dxa"/>
            <w:tcBorders>
              <w:top w:val="single" w:sz="6" w:space="0" w:color="auto"/>
              <w:left w:val="single" w:sz="6" w:space="0" w:color="auto"/>
              <w:bottom w:val="single" w:sz="4" w:space="0" w:color="auto"/>
              <w:right w:val="single" w:sz="6" w:space="0" w:color="auto"/>
            </w:tcBorders>
          </w:tcPr>
          <w:p w14:paraId="49BE1653" w14:textId="77777777" w:rsidR="00546AFF" w:rsidRPr="000F465B" w:rsidRDefault="00546AFF" w:rsidP="00546AFF">
            <w:pPr>
              <w:pStyle w:val="Tabletext"/>
              <w:jc w:val="center"/>
              <w:rPr>
                <w:sz w:val="16"/>
              </w:rPr>
            </w:pPr>
            <w:r w:rsidRPr="000F465B">
              <w:rPr>
                <w:color w:val="000000"/>
                <w:sz w:val="16"/>
              </w:rPr>
              <w:t>300</w:t>
            </w:r>
          </w:p>
        </w:tc>
        <w:tc>
          <w:tcPr>
            <w:tcW w:w="1890" w:type="dxa"/>
            <w:gridSpan w:val="2"/>
            <w:tcBorders>
              <w:top w:val="single" w:sz="6" w:space="0" w:color="auto"/>
              <w:left w:val="single" w:sz="6" w:space="0" w:color="auto"/>
              <w:bottom w:val="single" w:sz="4" w:space="0" w:color="auto"/>
              <w:right w:val="single" w:sz="6" w:space="0" w:color="auto"/>
            </w:tcBorders>
          </w:tcPr>
          <w:p w14:paraId="1C6B5388" w14:textId="77777777" w:rsidR="00546AFF" w:rsidRPr="000F465B" w:rsidRDefault="00546AFF" w:rsidP="00546AFF">
            <w:pPr>
              <w:pStyle w:val="Tabletext"/>
              <w:jc w:val="center"/>
              <w:rPr>
                <w:sz w:val="16"/>
              </w:rPr>
            </w:pPr>
            <w:r w:rsidRPr="000F465B">
              <w:rPr>
                <w:color w:val="000000"/>
                <w:sz w:val="16"/>
              </w:rPr>
              <w:t>300</w:t>
            </w:r>
          </w:p>
        </w:tc>
      </w:tr>
      <w:tr w:rsidR="00546AFF" w:rsidRPr="000F465B" w14:paraId="0A9F6D65" w14:textId="77777777" w:rsidTr="00546AFF">
        <w:trPr>
          <w:gridBefore w:val="1"/>
          <w:wBefore w:w="8" w:type="dxa"/>
          <w:cantSplit/>
          <w:jc w:val="center"/>
        </w:trPr>
        <w:tc>
          <w:tcPr>
            <w:tcW w:w="1282" w:type="dxa"/>
            <w:tcBorders>
              <w:top w:val="single" w:sz="4" w:space="0" w:color="auto"/>
              <w:left w:val="single" w:sz="4" w:space="0" w:color="auto"/>
              <w:bottom w:val="single" w:sz="4" w:space="0" w:color="auto"/>
              <w:right w:val="single" w:sz="4" w:space="0" w:color="auto"/>
            </w:tcBorders>
          </w:tcPr>
          <w:p w14:paraId="5D144C77" w14:textId="77777777" w:rsidR="00546AFF" w:rsidRPr="000F465B" w:rsidRDefault="00546AFF" w:rsidP="00546AFF">
            <w:pPr>
              <w:pStyle w:val="Tabletext"/>
              <w:rPr>
                <w:sz w:val="16"/>
              </w:rPr>
            </w:pPr>
            <w:r w:rsidRPr="000F465B">
              <w:rPr>
                <w:sz w:val="16"/>
              </w:rPr>
              <w:t>Largeur de bande de référence</w:t>
            </w:r>
          </w:p>
        </w:tc>
        <w:tc>
          <w:tcPr>
            <w:tcW w:w="1096" w:type="dxa"/>
            <w:gridSpan w:val="2"/>
            <w:tcBorders>
              <w:top w:val="single" w:sz="4" w:space="0" w:color="auto"/>
              <w:left w:val="single" w:sz="4" w:space="0" w:color="auto"/>
              <w:bottom w:val="single" w:sz="4" w:space="0" w:color="auto"/>
              <w:right w:val="single" w:sz="4" w:space="0" w:color="auto"/>
            </w:tcBorders>
          </w:tcPr>
          <w:p w14:paraId="6EC652C9" w14:textId="77777777" w:rsidR="00546AFF" w:rsidRPr="000F465B" w:rsidRDefault="00546AFF" w:rsidP="00546AFF">
            <w:pPr>
              <w:pStyle w:val="Tabletext"/>
              <w:rPr>
                <w:sz w:val="16"/>
              </w:rPr>
            </w:pPr>
            <w:r w:rsidRPr="000F465B">
              <w:rPr>
                <w:i/>
                <w:color w:val="000000"/>
                <w:position w:val="2"/>
                <w:sz w:val="16"/>
              </w:rPr>
              <w:t>B</w:t>
            </w:r>
            <w:r w:rsidRPr="000F465B">
              <w:rPr>
                <w:color w:val="000000"/>
                <w:position w:val="2"/>
                <w:sz w:val="16"/>
              </w:rPr>
              <w:t xml:space="preserve"> (Hz)</w:t>
            </w:r>
          </w:p>
        </w:tc>
        <w:tc>
          <w:tcPr>
            <w:tcW w:w="1077" w:type="dxa"/>
            <w:tcBorders>
              <w:top w:val="single" w:sz="4" w:space="0" w:color="auto"/>
              <w:left w:val="single" w:sz="4" w:space="0" w:color="auto"/>
              <w:bottom w:val="single" w:sz="4" w:space="0" w:color="auto"/>
              <w:right w:val="single" w:sz="4" w:space="0" w:color="auto"/>
            </w:tcBorders>
          </w:tcPr>
          <w:p w14:paraId="4962D5E4" w14:textId="77777777" w:rsidR="00546AFF" w:rsidRPr="000F465B" w:rsidRDefault="00546AFF" w:rsidP="00546AFF">
            <w:pPr>
              <w:pStyle w:val="Tabletext"/>
              <w:jc w:val="center"/>
              <w:rPr>
                <w:sz w:val="16"/>
              </w:rPr>
            </w:pPr>
            <w:r w:rsidRPr="000F465B">
              <w:rPr>
                <w:color w:val="000000"/>
                <w:sz w:val="16"/>
              </w:rPr>
              <w:t>10</w:t>
            </w:r>
            <w:r w:rsidRPr="000F465B">
              <w:rPr>
                <w:position w:val="4"/>
                <w:sz w:val="12"/>
                <w:szCs w:val="12"/>
              </w:rPr>
              <w:t>6</w:t>
            </w:r>
          </w:p>
        </w:tc>
        <w:tc>
          <w:tcPr>
            <w:tcW w:w="1758" w:type="dxa"/>
            <w:gridSpan w:val="2"/>
            <w:tcBorders>
              <w:top w:val="single" w:sz="4" w:space="0" w:color="auto"/>
              <w:left w:val="single" w:sz="4" w:space="0" w:color="auto"/>
              <w:bottom w:val="single" w:sz="4" w:space="0" w:color="auto"/>
              <w:right w:val="single" w:sz="4" w:space="0" w:color="auto"/>
            </w:tcBorders>
          </w:tcPr>
          <w:p w14:paraId="6FB462D1" w14:textId="77777777" w:rsidR="00546AFF" w:rsidRPr="000F465B" w:rsidRDefault="00546AFF" w:rsidP="00546AFF">
            <w:pPr>
              <w:pStyle w:val="Tabletext"/>
              <w:jc w:val="center"/>
              <w:rPr>
                <w:sz w:val="16"/>
              </w:rPr>
            </w:pPr>
            <w:r w:rsidRPr="000F465B">
              <w:rPr>
                <w:color w:val="000000"/>
                <w:sz w:val="16"/>
              </w:rPr>
              <w:t>10</w:t>
            </w:r>
            <w:r w:rsidRPr="000F465B">
              <w:rPr>
                <w:position w:val="4"/>
                <w:sz w:val="12"/>
                <w:szCs w:val="12"/>
              </w:rPr>
              <w:t>6</w:t>
            </w:r>
          </w:p>
        </w:tc>
        <w:tc>
          <w:tcPr>
            <w:tcW w:w="1076" w:type="dxa"/>
            <w:tcBorders>
              <w:top w:val="single" w:sz="4" w:space="0" w:color="auto"/>
              <w:left w:val="single" w:sz="4" w:space="0" w:color="auto"/>
              <w:bottom w:val="single" w:sz="4" w:space="0" w:color="auto"/>
              <w:right w:val="single" w:sz="4" w:space="0" w:color="auto"/>
            </w:tcBorders>
          </w:tcPr>
          <w:p w14:paraId="763FE7B4" w14:textId="77777777" w:rsidR="00546AFF" w:rsidRPr="000F465B" w:rsidRDefault="00546AFF" w:rsidP="00546AFF">
            <w:pPr>
              <w:pStyle w:val="Tabletext"/>
              <w:jc w:val="center"/>
              <w:rPr>
                <w:sz w:val="16"/>
              </w:rPr>
            </w:pPr>
            <w:r w:rsidRPr="000F465B">
              <w:rPr>
                <w:color w:val="000000"/>
                <w:sz w:val="16"/>
              </w:rPr>
              <w:t>10</w:t>
            </w:r>
            <w:r w:rsidRPr="000F465B">
              <w:rPr>
                <w:position w:val="4"/>
                <w:sz w:val="12"/>
                <w:szCs w:val="12"/>
              </w:rPr>
              <w:t>6</w:t>
            </w:r>
          </w:p>
        </w:tc>
        <w:tc>
          <w:tcPr>
            <w:tcW w:w="1913" w:type="dxa"/>
            <w:gridSpan w:val="2"/>
            <w:tcBorders>
              <w:top w:val="single" w:sz="4" w:space="0" w:color="auto"/>
              <w:left w:val="single" w:sz="4" w:space="0" w:color="auto"/>
              <w:bottom w:val="single" w:sz="4" w:space="0" w:color="auto"/>
              <w:right w:val="single" w:sz="4" w:space="0" w:color="auto"/>
            </w:tcBorders>
          </w:tcPr>
          <w:p w14:paraId="0CA8E74B" w14:textId="77777777" w:rsidR="00546AFF" w:rsidRPr="000F465B" w:rsidRDefault="00546AFF" w:rsidP="00546AFF">
            <w:pPr>
              <w:pStyle w:val="Tabletext"/>
              <w:jc w:val="center"/>
              <w:rPr>
                <w:sz w:val="16"/>
              </w:rPr>
            </w:pPr>
            <w:r w:rsidRPr="000F465B">
              <w:rPr>
                <w:color w:val="000000"/>
                <w:sz w:val="16"/>
              </w:rPr>
              <w:t>10</w:t>
            </w:r>
            <w:r w:rsidRPr="000F465B">
              <w:rPr>
                <w:position w:val="4"/>
                <w:sz w:val="12"/>
                <w:szCs w:val="12"/>
              </w:rPr>
              <w:t>6</w:t>
            </w:r>
          </w:p>
        </w:tc>
        <w:tc>
          <w:tcPr>
            <w:tcW w:w="1002" w:type="dxa"/>
            <w:tcBorders>
              <w:top w:val="single" w:sz="4" w:space="0" w:color="auto"/>
              <w:left w:val="single" w:sz="4" w:space="0" w:color="auto"/>
              <w:bottom w:val="single" w:sz="4" w:space="0" w:color="auto"/>
              <w:right w:val="single" w:sz="4" w:space="0" w:color="auto"/>
            </w:tcBorders>
          </w:tcPr>
          <w:p w14:paraId="46BDE84F" w14:textId="77777777" w:rsidR="00546AFF" w:rsidRPr="000F465B" w:rsidRDefault="00546AFF" w:rsidP="00546AFF">
            <w:pPr>
              <w:pStyle w:val="Tabletext"/>
              <w:jc w:val="center"/>
              <w:rPr>
                <w:sz w:val="16"/>
              </w:rPr>
            </w:pPr>
          </w:p>
        </w:tc>
        <w:tc>
          <w:tcPr>
            <w:tcW w:w="1281" w:type="dxa"/>
            <w:tcBorders>
              <w:top w:val="single" w:sz="4" w:space="0" w:color="auto"/>
              <w:left w:val="single" w:sz="4" w:space="0" w:color="auto"/>
              <w:bottom w:val="single" w:sz="4" w:space="0" w:color="auto"/>
              <w:right w:val="single" w:sz="4" w:space="0" w:color="auto"/>
            </w:tcBorders>
          </w:tcPr>
          <w:p w14:paraId="7E860426" w14:textId="77777777" w:rsidR="00546AFF" w:rsidRPr="000F465B" w:rsidRDefault="00546AFF" w:rsidP="00546AFF">
            <w:pPr>
              <w:pStyle w:val="Tabletext"/>
              <w:jc w:val="center"/>
              <w:rPr>
                <w:sz w:val="16"/>
              </w:rPr>
            </w:pPr>
            <w:r w:rsidRPr="000F465B">
              <w:rPr>
                <w:color w:val="000000"/>
                <w:sz w:val="16"/>
              </w:rPr>
              <w:t>10</w:t>
            </w:r>
            <w:r w:rsidRPr="000F465B">
              <w:rPr>
                <w:position w:val="4"/>
                <w:sz w:val="12"/>
                <w:szCs w:val="12"/>
              </w:rPr>
              <w:t>6</w:t>
            </w:r>
          </w:p>
        </w:tc>
        <w:tc>
          <w:tcPr>
            <w:tcW w:w="1124" w:type="dxa"/>
            <w:tcBorders>
              <w:top w:val="single" w:sz="4" w:space="0" w:color="auto"/>
              <w:left w:val="single" w:sz="4" w:space="0" w:color="auto"/>
              <w:bottom w:val="single" w:sz="4" w:space="0" w:color="auto"/>
              <w:right w:val="single" w:sz="4" w:space="0" w:color="auto"/>
            </w:tcBorders>
          </w:tcPr>
          <w:p w14:paraId="765A23C2" w14:textId="77777777" w:rsidR="00546AFF" w:rsidRPr="000F465B" w:rsidRDefault="00546AFF" w:rsidP="00546AFF">
            <w:pPr>
              <w:pStyle w:val="Tabletext"/>
              <w:jc w:val="center"/>
              <w:rPr>
                <w:sz w:val="16"/>
              </w:rPr>
            </w:pPr>
            <w:r w:rsidRPr="000F465B">
              <w:rPr>
                <w:color w:val="000000"/>
                <w:sz w:val="16"/>
              </w:rPr>
              <w:t>10</w:t>
            </w:r>
            <w:r w:rsidRPr="000F465B">
              <w:rPr>
                <w:position w:val="4"/>
                <w:sz w:val="12"/>
                <w:szCs w:val="12"/>
              </w:rPr>
              <w:t>6</w:t>
            </w:r>
          </w:p>
        </w:tc>
        <w:tc>
          <w:tcPr>
            <w:tcW w:w="952" w:type="dxa"/>
            <w:tcBorders>
              <w:top w:val="single" w:sz="4" w:space="0" w:color="auto"/>
              <w:left w:val="single" w:sz="4" w:space="0" w:color="auto"/>
              <w:bottom w:val="single" w:sz="4" w:space="0" w:color="auto"/>
              <w:right w:val="single" w:sz="4" w:space="0" w:color="auto"/>
            </w:tcBorders>
          </w:tcPr>
          <w:p w14:paraId="7B1AB05A" w14:textId="77777777" w:rsidR="00546AFF" w:rsidRPr="000F465B" w:rsidRDefault="00546AFF" w:rsidP="00546AFF">
            <w:pPr>
              <w:spacing w:before="40" w:after="40"/>
              <w:ind w:left="57" w:right="57"/>
              <w:jc w:val="center"/>
              <w:rPr>
                <w:color w:val="000000"/>
                <w:sz w:val="16"/>
              </w:rPr>
            </w:pPr>
          </w:p>
        </w:tc>
        <w:tc>
          <w:tcPr>
            <w:tcW w:w="1890" w:type="dxa"/>
            <w:gridSpan w:val="2"/>
            <w:tcBorders>
              <w:top w:val="single" w:sz="4" w:space="0" w:color="auto"/>
              <w:left w:val="single" w:sz="4" w:space="0" w:color="auto"/>
              <w:bottom w:val="single" w:sz="4" w:space="0" w:color="auto"/>
              <w:right w:val="single" w:sz="4" w:space="0" w:color="auto"/>
            </w:tcBorders>
          </w:tcPr>
          <w:p w14:paraId="49EC55AB" w14:textId="77777777" w:rsidR="00546AFF" w:rsidRPr="000F465B" w:rsidRDefault="00546AFF" w:rsidP="00546AFF">
            <w:pPr>
              <w:pStyle w:val="Tabletext"/>
              <w:jc w:val="center"/>
              <w:rPr>
                <w:sz w:val="16"/>
              </w:rPr>
            </w:pPr>
          </w:p>
        </w:tc>
      </w:tr>
      <w:tr w:rsidR="00546AFF" w:rsidRPr="000F465B" w14:paraId="6879FCAB" w14:textId="77777777" w:rsidTr="00546AFF">
        <w:trPr>
          <w:gridBefore w:val="1"/>
          <w:wBefore w:w="8" w:type="dxa"/>
          <w:cantSplit/>
          <w:jc w:val="center"/>
        </w:trPr>
        <w:tc>
          <w:tcPr>
            <w:tcW w:w="1282" w:type="dxa"/>
            <w:tcBorders>
              <w:top w:val="single" w:sz="4" w:space="0" w:color="auto"/>
              <w:left w:val="single" w:sz="6" w:space="0" w:color="auto"/>
              <w:bottom w:val="single" w:sz="6" w:space="0" w:color="auto"/>
              <w:right w:val="single" w:sz="6" w:space="0" w:color="auto"/>
            </w:tcBorders>
          </w:tcPr>
          <w:p w14:paraId="2134813A" w14:textId="77777777" w:rsidR="00546AFF" w:rsidRPr="000F465B" w:rsidRDefault="00546AFF" w:rsidP="00546AFF">
            <w:pPr>
              <w:pStyle w:val="Tabletext"/>
              <w:rPr>
                <w:sz w:val="16"/>
              </w:rPr>
            </w:pPr>
            <w:r w:rsidRPr="000F465B">
              <w:rPr>
                <w:sz w:val="16"/>
              </w:rPr>
              <w:t>Puissance de brouillage admissible</w:t>
            </w:r>
          </w:p>
        </w:tc>
        <w:tc>
          <w:tcPr>
            <w:tcW w:w="1096" w:type="dxa"/>
            <w:gridSpan w:val="2"/>
            <w:tcBorders>
              <w:top w:val="single" w:sz="4" w:space="0" w:color="auto"/>
              <w:left w:val="single" w:sz="6" w:space="0" w:color="auto"/>
              <w:bottom w:val="single" w:sz="6" w:space="0" w:color="auto"/>
              <w:right w:val="single" w:sz="6" w:space="0" w:color="auto"/>
            </w:tcBorders>
          </w:tcPr>
          <w:p w14:paraId="764E571F" w14:textId="77777777" w:rsidR="00546AFF" w:rsidRPr="000F465B" w:rsidRDefault="00546AFF" w:rsidP="00546AFF">
            <w:pPr>
              <w:pStyle w:val="Tabletext"/>
              <w:rPr>
                <w:sz w:val="16"/>
              </w:rPr>
            </w:pPr>
            <w:r w:rsidRPr="000F465B">
              <w:rPr>
                <w:i/>
                <w:color w:val="000000"/>
                <w:position w:val="2"/>
                <w:sz w:val="16"/>
              </w:rPr>
              <w:t>P</w:t>
            </w:r>
            <w:r w:rsidRPr="000F465B">
              <w:rPr>
                <w:i/>
                <w:color w:val="000000"/>
                <w:position w:val="2"/>
                <w:sz w:val="16"/>
                <w:vertAlign w:val="subscript"/>
              </w:rPr>
              <w:t>r</w:t>
            </w:r>
            <w:r w:rsidRPr="000F465B">
              <w:rPr>
                <w:color w:val="000000"/>
                <w:position w:val="2"/>
                <w:sz w:val="16"/>
              </w:rPr>
              <w:t xml:space="preserve"> (</w:t>
            </w:r>
            <w:r w:rsidRPr="000F465B">
              <w:rPr>
                <w:i/>
                <w:color w:val="000000"/>
                <w:position w:val="2"/>
                <w:sz w:val="16"/>
              </w:rPr>
              <w:t>p</w:t>
            </w:r>
            <w:r w:rsidRPr="000F465B">
              <w:rPr>
                <w:color w:val="000000"/>
                <w:position w:val="2"/>
                <w:sz w:val="16"/>
              </w:rPr>
              <w:t>) (dBW)</w:t>
            </w:r>
            <w:r w:rsidRPr="000F465B">
              <w:rPr>
                <w:color w:val="000000"/>
                <w:position w:val="2"/>
                <w:sz w:val="16"/>
              </w:rPr>
              <w:br/>
              <w:t xml:space="preserve">en </w:t>
            </w:r>
            <w:r w:rsidRPr="000F465B">
              <w:rPr>
                <w:i/>
                <w:color w:val="000000"/>
                <w:position w:val="2"/>
                <w:sz w:val="16"/>
              </w:rPr>
              <w:t>B</w:t>
            </w:r>
          </w:p>
        </w:tc>
        <w:tc>
          <w:tcPr>
            <w:tcW w:w="1077" w:type="dxa"/>
            <w:tcBorders>
              <w:top w:val="single" w:sz="4" w:space="0" w:color="auto"/>
              <w:left w:val="single" w:sz="6" w:space="0" w:color="auto"/>
              <w:bottom w:val="single" w:sz="6" w:space="0" w:color="auto"/>
              <w:right w:val="single" w:sz="6" w:space="0" w:color="auto"/>
            </w:tcBorders>
          </w:tcPr>
          <w:p w14:paraId="36714449" w14:textId="77777777" w:rsidR="00546AFF" w:rsidRPr="000F465B" w:rsidRDefault="00546AFF" w:rsidP="00546AFF">
            <w:pPr>
              <w:pStyle w:val="Tabletext"/>
              <w:jc w:val="center"/>
              <w:rPr>
                <w:sz w:val="16"/>
              </w:rPr>
            </w:pPr>
            <w:r w:rsidRPr="000F465B">
              <w:rPr>
                <w:color w:val="000000"/>
                <w:sz w:val="16"/>
              </w:rPr>
              <w:t>–144</w:t>
            </w:r>
          </w:p>
        </w:tc>
        <w:tc>
          <w:tcPr>
            <w:tcW w:w="945" w:type="dxa"/>
            <w:tcBorders>
              <w:top w:val="single" w:sz="4" w:space="0" w:color="auto"/>
              <w:left w:val="single" w:sz="6" w:space="0" w:color="auto"/>
              <w:bottom w:val="single" w:sz="6" w:space="0" w:color="auto"/>
              <w:right w:val="single" w:sz="6" w:space="0" w:color="auto"/>
            </w:tcBorders>
          </w:tcPr>
          <w:p w14:paraId="32558075" w14:textId="77777777" w:rsidR="00546AFF" w:rsidRPr="000F465B" w:rsidRDefault="00546AFF" w:rsidP="00546AFF">
            <w:pPr>
              <w:pStyle w:val="Tabletext"/>
              <w:jc w:val="center"/>
              <w:rPr>
                <w:sz w:val="16"/>
              </w:rPr>
            </w:pPr>
            <w:r w:rsidRPr="000F465B">
              <w:rPr>
                <w:color w:val="000000"/>
                <w:sz w:val="16"/>
              </w:rPr>
              <w:t>–144</w:t>
            </w:r>
          </w:p>
        </w:tc>
        <w:tc>
          <w:tcPr>
            <w:tcW w:w="813" w:type="dxa"/>
            <w:tcBorders>
              <w:top w:val="single" w:sz="4" w:space="0" w:color="auto"/>
              <w:left w:val="single" w:sz="6" w:space="0" w:color="auto"/>
              <w:bottom w:val="single" w:sz="6" w:space="0" w:color="auto"/>
              <w:right w:val="single" w:sz="6" w:space="0" w:color="auto"/>
            </w:tcBorders>
          </w:tcPr>
          <w:p w14:paraId="152DDD7A" w14:textId="77777777" w:rsidR="00546AFF" w:rsidRPr="000F465B" w:rsidRDefault="00546AFF" w:rsidP="00546AFF">
            <w:pPr>
              <w:pStyle w:val="Tabletext"/>
              <w:jc w:val="center"/>
              <w:rPr>
                <w:sz w:val="16"/>
              </w:rPr>
            </w:pPr>
            <w:r w:rsidRPr="000F465B">
              <w:rPr>
                <w:color w:val="000000"/>
                <w:sz w:val="16"/>
              </w:rPr>
              <w:t>–144</w:t>
            </w:r>
          </w:p>
        </w:tc>
        <w:tc>
          <w:tcPr>
            <w:tcW w:w="1076" w:type="dxa"/>
            <w:tcBorders>
              <w:top w:val="single" w:sz="4" w:space="0" w:color="auto"/>
              <w:left w:val="single" w:sz="6" w:space="0" w:color="auto"/>
              <w:bottom w:val="single" w:sz="6" w:space="0" w:color="auto"/>
              <w:right w:val="single" w:sz="6" w:space="0" w:color="auto"/>
            </w:tcBorders>
          </w:tcPr>
          <w:p w14:paraId="1B96440D" w14:textId="77777777" w:rsidR="00546AFF" w:rsidRPr="000F465B" w:rsidRDefault="00546AFF" w:rsidP="00546AFF">
            <w:pPr>
              <w:pStyle w:val="Tabletext"/>
              <w:jc w:val="center"/>
              <w:rPr>
                <w:sz w:val="16"/>
              </w:rPr>
            </w:pPr>
            <w:r w:rsidRPr="000F465B">
              <w:rPr>
                <w:color w:val="000000"/>
                <w:sz w:val="16"/>
              </w:rPr>
              <w:t>–144</w:t>
            </w:r>
          </w:p>
        </w:tc>
        <w:tc>
          <w:tcPr>
            <w:tcW w:w="943" w:type="dxa"/>
            <w:tcBorders>
              <w:top w:val="single" w:sz="4" w:space="0" w:color="auto"/>
              <w:left w:val="single" w:sz="6" w:space="0" w:color="auto"/>
              <w:bottom w:val="single" w:sz="6" w:space="0" w:color="auto"/>
              <w:right w:val="single" w:sz="6" w:space="0" w:color="auto"/>
            </w:tcBorders>
          </w:tcPr>
          <w:p w14:paraId="6EBD5912" w14:textId="77777777" w:rsidR="00546AFF" w:rsidRPr="000F465B" w:rsidRDefault="00546AFF" w:rsidP="00546AFF">
            <w:pPr>
              <w:pStyle w:val="Tabletext"/>
              <w:jc w:val="center"/>
              <w:rPr>
                <w:sz w:val="16"/>
              </w:rPr>
            </w:pPr>
            <w:r w:rsidRPr="000F465B">
              <w:rPr>
                <w:color w:val="000000"/>
                <w:sz w:val="16"/>
              </w:rPr>
              <w:t>–144</w:t>
            </w:r>
          </w:p>
        </w:tc>
        <w:tc>
          <w:tcPr>
            <w:tcW w:w="970" w:type="dxa"/>
            <w:tcBorders>
              <w:top w:val="single" w:sz="4" w:space="0" w:color="auto"/>
              <w:left w:val="single" w:sz="6" w:space="0" w:color="auto"/>
              <w:bottom w:val="single" w:sz="6" w:space="0" w:color="auto"/>
              <w:right w:val="single" w:sz="6" w:space="0" w:color="auto"/>
            </w:tcBorders>
          </w:tcPr>
          <w:p w14:paraId="710F0A23" w14:textId="77777777" w:rsidR="00546AFF" w:rsidRPr="000F465B" w:rsidRDefault="00546AFF" w:rsidP="00546AFF">
            <w:pPr>
              <w:pStyle w:val="Tabletext"/>
              <w:jc w:val="center"/>
              <w:rPr>
                <w:sz w:val="16"/>
              </w:rPr>
            </w:pPr>
            <w:r w:rsidRPr="000F465B">
              <w:rPr>
                <w:color w:val="000000"/>
                <w:sz w:val="16"/>
              </w:rPr>
              <w:t>–144</w:t>
            </w:r>
          </w:p>
        </w:tc>
        <w:tc>
          <w:tcPr>
            <w:tcW w:w="1002" w:type="dxa"/>
            <w:tcBorders>
              <w:top w:val="single" w:sz="4" w:space="0" w:color="auto"/>
              <w:left w:val="single" w:sz="6" w:space="0" w:color="auto"/>
              <w:bottom w:val="single" w:sz="6" w:space="0" w:color="auto"/>
              <w:right w:val="single" w:sz="6" w:space="0" w:color="auto"/>
            </w:tcBorders>
          </w:tcPr>
          <w:p w14:paraId="6904D1A1" w14:textId="77777777" w:rsidR="00546AFF" w:rsidRPr="000F465B" w:rsidRDefault="00546AFF" w:rsidP="00546AFF">
            <w:pPr>
              <w:pStyle w:val="Tabletext"/>
              <w:jc w:val="center"/>
              <w:rPr>
                <w:sz w:val="16"/>
              </w:rPr>
            </w:pPr>
          </w:p>
        </w:tc>
        <w:tc>
          <w:tcPr>
            <w:tcW w:w="1281" w:type="dxa"/>
            <w:tcBorders>
              <w:top w:val="single" w:sz="4" w:space="0" w:color="auto"/>
              <w:left w:val="single" w:sz="6" w:space="0" w:color="auto"/>
              <w:bottom w:val="single" w:sz="6" w:space="0" w:color="auto"/>
              <w:right w:val="single" w:sz="6" w:space="0" w:color="auto"/>
            </w:tcBorders>
          </w:tcPr>
          <w:p w14:paraId="78EB037F" w14:textId="77777777" w:rsidR="00546AFF" w:rsidRPr="000F465B" w:rsidRDefault="00546AFF" w:rsidP="00546AFF">
            <w:pPr>
              <w:pStyle w:val="Tabletext"/>
              <w:jc w:val="center"/>
              <w:rPr>
                <w:sz w:val="16"/>
              </w:rPr>
            </w:pPr>
            <w:r w:rsidRPr="000F465B">
              <w:rPr>
                <w:color w:val="000000"/>
                <w:sz w:val="16"/>
              </w:rPr>
              <w:t>–138</w:t>
            </w:r>
          </w:p>
        </w:tc>
        <w:tc>
          <w:tcPr>
            <w:tcW w:w="1124" w:type="dxa"/>
            <w:tcBorders>
              <w:top w:val="single" w:sz="4" w:space="0" w:color="auto"/>
              <w:left w:val="single" w:sz="6" w:space="0" w:color="auto"/>
              <w:bottom w:val="single" w:sz="6" w:space="0" w:color="auto"/>
              <w:right w:val="single" w:sz="6" w:space="0" w:color="auto"/>
            </w:tcBorders>
          </w:tcPr>
          <w:p w14:paraId="6AF2228F" w14:textId="77777777" w:rsidR="00546AFF" w:rsidRPr="000F465B" w:rsidRDefault="00546AFF" w:rsidP="00546AFF">
            <w:pPr>
              <w:pStyle w:val="Tabletext"/>
              <w:jc w:val="center"/>
              <w:rPr>
                <w:sz w:val="16"/>
              </w:rPr>
            </w:pPr>
            <w:r w:rsidRPr="000F465B">
              <w:rPr>
                <w:color w:val="000000"/>
                <w:sz w:val="16"/>
              </w:rPr>
              <w:t>–141</w:t>
            </w:r>
          </w:p>
        </w:tc>
        <w:tc>
          <w:tcPr>
            <w:tcW w:w="952" w:type="dxa"/>
            <w:tcBorders>
              <w:top w:val="single" w:sz="4" w:space="0" w:color="auto"/>
              <w:left w:val="single" w:sz="6" w:space="0" w:color="auto"/>
              <w:bottom w:val="single" w:sz="6" w:space="0" w:color="auto"/>
              <w:right w:val="single" w:sz="6" w:space="0" w:color="auto"/>
            </w:tcBorders>
          </w:tcPr>
          <w:p w14:paraId="6624B8DD" w14:textId="77777777" w:rsidR="00546AFF" w:rsidRPr="000F465B" w:rsidRDefault="00546AFF" w:rsidP="00546AFF">
            <w:pPr>
              <w:spacing w:before="40" w:after="40"/>
              <w:ind w:left="57" w:right="57"/>
              <w:jc w:val="center"/>
              <w:rPr>
                <w:color w:val="000000"/>
                <w:sz w:val="16"/>
              </w:rPr>
            </w:pPr>
          </w:p>
        </w:tc>
        <w:tc>
          <w:tcPr>
            <w:tcW w:w="1890" w:type="dxa"/>
            <w:gridSpan w:val="2"/>
            <w:tcBorders>
              <w:top w:val="single" w:sz="4" w:space="0" w:color="auto"/>
              <w:left w:val="single" w:sz="6" w:space="0" w:color="auto"/>
              <w:bottom w:val="single" w:sz="6" w:space="0" w:color="auto"/>
              <w:right w:val="single" w:sz="6" w:space="0" w:color="auto"/>
            </w:tcBorders>
          </w:tcPr>
          <w:p w14:paraId="29D4EC4D" w14:textId="77777777" w:rsidR="00546AFF" w:rsidRPr="000F465B" w:rsidRDefault="00546AFF" w:rsidP="00546AFF">
            <w:pPr>
              <w:pStyle w:val="Tabletext"/>
              <w:jc w:val="center"/>
              <w:rPr>
                <w:sz w:val="16"/>
              </w:rPr>
            </w:pPr>
          </w:p>
        </w:tc>
      </w:tr>
    </w:tbl>
    <w:p w14:paraId="2ADF1CE4" w14:textId="77777777" w:rsidR="00546AFF" w:rsidRPr="000F465B" w:rsidRDefault="00546AFF" w:rsidP="00546AFF"/>
    <w:p w14:paraId="4C641877" w14:textId="77777777" w:rsidR="00546AFF" w:rsidRPr="000F465B" w:rsidRDefault="00546AFF" w:rsidP="00546AFF"/>
    <w:p w14:paraId="370B6B91" w14:textId="77777777" w:rsidR="00546AFF" w:rsidRPr="000F465B" w:rsidRDefault="00546AFF" w:rsidP="00546AFF"/>
    <w:p w14:paraId="4C2A6773" w14:textId="77777777" w:rsidR="00546AFF" w:rsidRPr="000F465B" w:rsidRDefault="00546AFF" w:rsidP="00546AFF"/>
    <w:p w14:paraId="11CF9573" w14:textId="77777777" w:rsidR="00546AFF" w:rsidRPr="000F465B" w:rsidRDefault="00546AFF" w:rsidP="00546AFF"/>
    <w:tbl>
      <w:tblPr>
        <w:tblW w:w="14459" w:type="dxa"/>
        <w:jc w:val="center"/>
        <w:tblLayout w:type="fixed"/>
        <w:tblCellMar>
          <w:left w:w="0" w:type="dxa"/>
          <w:right w:w="0" w:type="dxa"/>
        </w:tblCellMar>
        <w:tblLook w:val="0000" w:firstRow="0" w:lastRow="0" w:firstColumn="0" w:lastColumn="0" w:noHBand="0" w:noVBand="0"/>
      </w:tblPr>
      <w:tblGrid>
        <w:gridCol w:w="14459"/>
      </w:tblGrid>
      <w:tr w:rsidR="00546AFF" w:rsidRPr="000F465B" w14:paraId="13E6954F" w14:textId="77777777" w:rsidTr="00546AFF">
        <w:trPr>
          <w:cantSplit/>
          <w:jc w:val="center"/>
        </w:trPr>
        <w:tc>
          <w:tcPr>
            <w:tcW w:w="14459" w:type="dxa"/>
            <w:tcMar>
              <w:left w:w="108" w:type="dxa"/>
              <w:right w:w="108" w:type="dxa"/>
            </w:tcMar>
          </w:tcPr>
          <w:p w14:paraId="63A51B1E" w14:textId="77777777" w:rsidR="00546AFF" w:rsidRPr="000F465B" w:rsidRDefault="00546AFF" w:rsidP="00546AFF">
            <w:pPr>
              <w:pStyle w:val="Tablelegend"/>
              <w:rPr>
                <w:i/>
                <w:iCs/>
                <w:sz w:val="16"/>
                <w:szCs w:val="16"/>
              </w:rPr>
            </w:pPr>
            <w:r w:rsidRPr="000F465B">
              <w:rPr>
                <w:i/>
                <w:iCs/>
                <w:sz w:val="16"/>
                <w:szCs w:val="16"/>
              </w:rPr>
              <w:lastRenderedPageBreak/>
              <w:t>Notes relatives au Tableau 9b</w:t>
            </w:r>
            <w:r w:rsidRPr="000F465B">
              <w:rPr>
                <w:sz w:val="16"/>
                <w:szCs w:val="16"/>
              </w:rPr>
              <w:t>:</w:t>
            </w:r>
          </w:p>
          <w:p w14:paraId="500E2C88" w14:textId="77777777" w:rsidR="00546AFF" w:rsidRPr="000F465B" w:rsidRDefault="00546AFF" w:rsidP="00546AFF">
            <w:pPr>
              <w:pStyle w:val="Tablelegend"/>
              <w:tabs>
                <w:tab w:val="left" w:pos="284"/>
              </w:tabs>
              <w:ind w:left="284" w:hanging="284"/>
              <w:rPr>
                <w:sz w:val="16"/>
                <w:szCs w:val="16"/>
              </w:rPr>
            </w:pPr>
            <w:r w:rsidRPr="000F465B">
              <w:rPr>
                <w:position w:val="6"/>
                <w:sz w:val="12"/>
                <w:szCs w:val="12"/>
              </w:rPr>
              <w:t>1</w:t>
            </w:r>
            <w:r w:rsidRPr="000F465B">
              <w:rPr>
                <w:sz w:val="16"/>
                <w:szCs w:val="16"/>
              </w:rPr>
              <w:tab/>
              <w:t>A: modulation analogique; N: modulation numérique.</w:t>
            </w:r>
          </w:p>
          <w:p w14:paraId="4ACF470E" w14:textId="675DF3C5" w:rsidR="00546AFF" w:rsidRPr="000F465B" w:rsidRDefault="00546AFF" w:rsidP="00546AFF">
            <w:pPr>
              <w:pStyle w:val="Tablelegend"/>
              <w:tabs>
                <w:tab w:val="left" w:pos="284"/>
              </w:tabs>
              <w:ind w:left="284" w:hanging="284"/>
              <w:rPr>
                <w:sz w:val="16"/>
                <w:szCs w:val="16"/>
              </w:rPr>
            </w:pPr>
            <w:r w:rsidRPr="000F465B">
              <w:rPr>
                <w:position w:val="6"/>
                <w:sz w:val="12"/>
                <w:szCs w:val="12"/>
              </w:rPr>
              <w:t>2</w:t>
            </w:r>
            <w:r w:rsidRPr="000F465B">
              <w:rPr>
                <w:sz w:val="16"/>
                <w:szCs w:val="16"/>
              </w:rPr>
              <w:tab/>
              <w:t>Gain dans l</w:t>
            </w:r>
            <w:r w:rsidR="00282F68" w:rsidRPr="000F465B">
              <w:rPr>
                <w:sz w:val="16"/>
                <w:szCs w:val="16"/>
              </w:rPr>
              <w:t>'</w:t>
            </w:r>
            <w:r w:rsidRPr="000F465B">
              <w:rPr>
                <w:sz w:val="16"/>
                <w:szCs w:val="16"/>
              </w:rPr>
              <w:t>axe de l</w:t>
            </w:r>
            <w:r w:rsidR="00282F68" w:rsidRPr="000F465B">
              <w:rPr>
                <w:sz w:val="16"/>
                <w:szCs w:val="16"/>
              </w:rPr>
              <w:t>'</w:t>
            </w:r>
            <w:r w:rsidRPr="000F465B">
              <w:rPr>
                <w:sz w:val="16"/>
                <w:szCs w:val="16"/>
              </w:rPr>
              <w:t>antenne de la station terrienne de réception.</w:t>
            </w:r>
          </w:p>
          <w:p w14:paraId="0CE5C246" w14:textId="77777777" w:rsidR="00546AFF" w:rsidRPr="000F465B" w:rsidRDefault="00546AFF" w:rsidP="00546AFF">
            <w:pPr>
              <w:pStyle w:val="Tablelegend"/>
              <w:tabs>
                <w:tab w:val="left" w:pos="284"/>
              </w:tabs>
              <w:ind w:left="284" w:hanging="284"/>
              <w:rPr>
                <w:sz w:val="16"/>
                <w:szCs w:val="16"/>
              </w:rPr>
            </w:pPr>
            <w:r w:rsidRPr="000F465B">
              <w:rPr>
                <w:position w:val="6"/>
                <w:sz w:val="12"/>
                <w:szCs w:val="12"/>
              </w:rPr>
              <w:t>3</w:t>
            </w:r>
            <w:r w:rsidRPr="000F465B">
              <w:rPr>
                <w:sz w:val="16"/>
                <w:szCs w:val="16"/>
              </w:rPr>
              <w:tab/>
              <w:t>Liaisons de connexion des systèmes à satellites non géostationnaires du service mobile par satellite.</w:t>
            </w:r>
          </w:p>
          <w:p w14:paraId="655AB744" w14:textId="77777777" w:rsidR="00546AFF" w:rsidRPr="000F465B" w:rsidRDefault="00546AFF" w:rsidP="00546AFF">
            <w:pPr>
              <w:pStyle w:val="Tablelegend"/>
              <w:tabs>
                <w:tab w:val="left" w:pos="284"/>
              </w:tabs>
              <w:ind w:left="284" w:hanging="284"/>
              <w:rPr>
                <w:sz w:val="16"/>
                <w:szCs w:val="16"/>
              </w:rPr>
            </w:pPr>
            <w:r w:rsidRPr="000F465B">
              <w:rPr>
                <w:position w:val="6"/>
                <w:sz w:val="12"/>
                <w:szCs w:val="12"/>
              </w:rPr>
              <w:t>4</w:t>
            </w:r>
            <w:r w:rsidRPr="000F465B">
              <w:rPr>
                <w:sz w:val="16"/>
                <w:szCs w:val="16"/>
              </w:rPr>
              <w:tab/>
              <w:t>Systèmes à satellites géostationnaires.</w:t>
            </w:r>
          </w:p>
          <w:p w14:paraId="6435A29D" w14:textId="5D1D567E" w:rsidR="00546AFF" w:rsidRPr="000F465B" w:rsidRDefault="00546AFF" w:rsidP="00546AFF">
            <w:pPr>
              <w:pStyle w:val="Tablelegend"/>
              <w:tabs>
                <w:tab w:val="left" w:pos="284"/>
              </w:tabs>
              <w:ind w:left="284" w:hanging="284"/>
              <w:rPr>
                <w:sz w:val="16"/>
                <w:szCs w:val="16"/>
              </w:rPr>
            </w:pPr>
            <w:r w:rsidRPr="000F465B">
              <w:rPr>
                <w:position w:val="6"/>
                <w:sz w:val="12"/>
                <w:szCs w:val="12"/>
              </w:rPr>
              <w:t>5</w:t>
            </w:r>
            <w:r w:rsidRPr="000F465B">
              <w:rPr>
                <w:sz w:val="16"/>
                <w:szCs w:val="16"/>
              </w:rPr>
              <w:tab/>
              <w:t>Gain d</w:t>
            </w:r>
            <w:r w:rsidR="00282F68" w:rsidRPr="000F465B">
              <w:rPr>
                <w:sz w:val="16"/>
                <w:szCs w:val="16"/>
              </w:rPr>
              <w:t>'</w:t>
            </w:r>
            <w:r w:rsidRPr="000F465B">
              <w:rPr>
                <w:sz w:val="16"/>
                <w:szCs w:val="16"/>
              </w:rPr>
              <w:t>antenne de la station terrienne de réception en direction de l</w:t>
            </w:r>
            <w:r w:rsidR="00282F68" w:rsidRPr="000F465B">
              <w:rPr>
                <w:sz w:val="16"/>
                <w:szCs w:val="16"/>
              </w:rPr>
              <w:t>'</w:t>
            </w:r>
            <w:r w:rsidRPr="000F465B">
              <w:rPr>
                <w:sz w:val="16"/>
                <w:szCs w:val="16"/>
              </w:rPr>
              <w:t>horizon (voir le § 3 du corps de l</w:t>
            </w:r>
            <w:r w:rsidR="00282F68" w:rsidRPr="000F465B">
              <w:rPr>
                <w:sz w:val="16"/>
                <w:szCs w:val="16"/>
              </w:rPr>
              <w:t>'</w:t>
            </w:r>
            <w:r w:rsidRPr="000F465B">
              <w:rPr>
                <w:sz w:val="16"/>
                <w:szCs w:val="16"/>
              </w:rPr>
              <w:t>Appendice).</w:t>
            </w:r>
          </w:p>
          <w:p w14:paraId="78AC44FD" w14:textId="577694BC" w:rsidR="00546AFF" w:rsidRPr="000F465B" w:rsidRDefault="00546AFF" w:rsidP="00546AFF">
            <w:pPr>
              <w:pStyle w:val="Tablelegend"/>
              <w:tabs>
                <w:tab w:val="left" w:pos="284"/>
              </w:tabs>
              <w:ind w:left="284" w:hanging="284"/>
              <w:rPr>
                <w:sz w:val="16"/>
                <w:szCs w:val="16"/>
              </w:rPr>
            </w:pPr>
            <w:r w:rsidRPr="000F465B">
              <w:rPr>
                <w:position w:val="6"/>
                <w:sz w:val="12"/>
                <w:szCs w:val="12"/>
              </w:rPr>
              <w:t>6</w:t>
            </w:r>
            <w:r w:rsidRPr="000F465B">
              <w:rPr>
                <w:sz w:val="16"/>
                <w:szCs w:val="16"/>
              </w:rPr>
              <w:tab/>
              <w:t>Angle d</w:t>
            </w:r>
            <w:r w:rsidR="00282F68" w:rsidRPr="000F465B">
              <w:rPr>
                <w:sz w:val="16"/>
                <w:szCs w:val="16"/>
              </w:rPr>
              <w:t>'</w:t>
            </w:r>
            <w:r w:rsidRPr="000F465B">
              <w:rPr>
                <w:sz w:val="16"/>
                <w:szCs w:val="16"/>
              </w:rPr>
              <w:t>élévation minimal d</w:t>
            </w:r>
            <w:r w:rsidR="00282F68" w:rsidRPr="000F465B">
              <w:rPr>
                <w:sz w:val="16"/>
                <w:szCs w:val="16"/>
              </w:rPr>
              <w:t>'</w:t>
            </w:r>
            <w:r w:rsidRPr="000F465B">
              <w:rPr>
                <w:sz w:val="16"/>
                <w:szCs w:val="16"/>
              </w:rPr>
              <w:t>exploitation en degrés (systèmes non géostationnaires ou géostationnaires).</w:t>
            </w:r>
          </w:p>
          <w:p w14:paraId="03DF8398" w14:textId="77777777" w:rsidR="00546AFF" w:rsidRPr="000F465B" w:rsidRDefault="00546AFF" w:rsidP="00546AFF">
            <w:pPr>
              <w:pStyle w:val="Tablelegend"/>
              <w:tabs>
                <w:tab w:val="left" w:pos="284"/>
              </w:tabs>
              <w:ind w:left="284" w:hanging="284"/>
              <w:rPr>
                <w:sz w:val="16"/>
                <w:szCs w:val="16"/>
              </w:rPr>
            </w:pPr>
            <w:r w:rsidRPr="000F465B">
              <w:rPr>
                <w:position w:val="6"/>
                <w:sz w:val="12"/>
                <w:szCs w:val="12"/>
              </w:rPr>
              <w:t>7</w:t>
            </w:r>
            <w:r w:rsidRPr="000F465B">
              <w:rPr>
                <w:sz w:val="16"/>
                <w:szCs w:val="16"/>
              </w:rPr>
              <w:tab/>
              <w:t>Orbite du service spatial dans lequel fonctionne la station terrienne de réception (systèmes non géostationnaires ou géostationnaires).</w:t>
            </w:r>
          </w:p>
          <w:p w14:paraId="30C7FE11" w14:textId="35A85674" w:rsidR="00546AFF" w:rsidRPr="000F465B" w:rsidRDefault="00546AFF" w:rsidP="00546AFF">
            <w:pPr>
              <w:pStyle w:val="Tablelegend"/>
              <w:tabs>
                <w:tab w:val="left" w:pos="284"/>
              </w:tabs>
              <w:ind w:left="284" w:hanging="284"/>
              <w:rPr>
                <w:sz w:val="16"/>
                <w:szCs w:val="16"/>
              </w:rPr>
            </w:pPr>
            <w:r w:rsidRPr="000F465B">
              <w:rPr>
                <w:position w:val="6"/>
                <w:sz w:val="12"/>
                <w:szCs w:val="12"/>
              </w:rPr>
              <w:t>8</w:t>
            </w:r>
            <w:r w:rsidRPr="000F465B">
              <w:rPr>
                <w:sz w:val="16"/>
                <w:szCs w:val="16"/>
              </w:rPr>
              <w:tab/>
              <w:t>Température de bruit thermique du système de réception aux bornes de l</w:t>
            </w:r>
            <w:r w:rsidR="00282F68" w:rsidRPr="000F465B">
              <w:rPr>
                <w:sz w:val="16"/>
                <w:szCs w:val="16"/>
              </w:rPr>
              <w:t>'</w:t>
            </w:r>
            <w:r w:rsidRPr="000F465B">
              <w:rPr>
                <w:sz w:val="16"/>
                <w:szCs w:val="16"/>
              </w:rPr>
              <w:t>antenne de réception (par ciel clair). Se reporter au § 2.1 de cette Annexe pour les valeurs manquantes.</w:t>
            </w:r>
          </w:p>
          <w:p w14:paraId="036A8D39" w14:textId="7054175C" w:rsidR="00546AFF" w:rsidRPr="000F465B" w:rsidRDefault="00546AFF" w:rsidP="00546AFF">
            <w:pPr>
              <w:pStyle w:val="Tablelegend"/>
              <w:tabs>
                <w:tab w:val="left" w:pos="284"/>
              </w:tabs>
              <w:ind w:left="284" w:hanging="284"/>
              <w:rPr>
                <w:sz w:val="16"/>
                <w:szCs w:val="16"/>
              </w:rPr>
            </w:pPr>
            <w:r w:rsidRPr="000F465B">
              <w:rPr>
                <w:position w:val="6"/>
                <w:sz w:val="12"/>
                <w:szCs w:val="12"/>
              </w:rPr>
              <w:t>9</w:t>
            </w:r>
            <w:r w:rsidRPr="000F465B">
              <w:rPr>
                <w:sz w:val="16"/>
                <w:szCs w:val="16"/>
              </w:rPr>
              <w:tab/>
              <w:t>Le gain d</w:t>
            </w:r>
            <w:r w:rsidR="00282F68" w:rsidRPr="000F465B">
              <w:rPr>
                <w:sz w:val="16"/>
                <w:szCs w:val="16"/>
              </w:rPr>
              <w:t>'</w:t>
            </w:r>
            <w:r w:rsidRPr="000F465B">
              <w:rPr>
                <w:sz w:val="16"/>
                <w:szCs w:val="16"/>
              </w:rPr>
              <w:t>antenne en direction de l</w:t>
            </w:r>
            <w:r w:rsidR="00282F68" w:rsidRPr="000F465B">
              <w:rPr>
                <w:sz w:val="16"/>
                <w:szCs w:val="16"/>
              </w:rPr>
              <w:t>'</w:t>
            </w:r>
            <w:r w:rsidRPr="000F465B">
              <w:rPr>
                <w:sz w:val="16"/>
                <w:szCs w:val="16"/>
              </w:rPr>
              <w:t>horizon est calculé selon la méthode décrite dans l</w:t>
            </w:r>
            <w:r w:rsidR="00282F68" w:rsidRPr="000F465B">
              <w:rPr>
                <w:sz w:val="16"/>
                <w:szCs w:val="16"/>
              </w:rPr>
              <w:t>'</w:t>
            </w:r>
            <w:r w:rsidRPr="000F465B">
              <w:rPr>
                <w:sz w:val="16"/>
                <w:szCs w:val="16"/>
              </w:rPr>
              <w:t>Annexe 5. Lorsqu</w:t>
            </w:r>
            <w:r w:rsidR="00282F68" w:rsidRPr="000F465B">
              <w:rPr>
                <w:sz w:val="16"/>
                <w:szCs w:val="16"/>
              </w:rPr>
              <w:t>'</w:t>
            </w:r>
            <w:r w:rsidRPr="000F465B">
              <w:rPr>
                <w:sz w:val="16"/>
                <w:szCs w:val="16"/>
              </w:rPr>
              <w:t xml:space="preserve">aucune valeur de </w:t>
            </w:r>
            <w:r w:rsidRPr="000F465B">
              <w:rPr>
                <w:i/>
                <w:iCs/>
                <w:sz w:val="16"/>
                <w:szCs w:val="16"/>
              </w:rPr>
              <w:t>G</w:t>
            </w:r>
            <w:r w:rsidRPr="000F465B">
              <w:rPr>
                <w:i/>
                <w:iCs/>
                <w:position w:val="-4"/>
                <w:sz w:val="16"/>
                <w:szCs w:val="16"/>
              </w:rPr>
              <w:t>m</w:t>
            </w:r>
            <w:r w:rsidRPr="000F465B">
              <w:rPr>
                <w:sz w:val="16"/>
                <w:szCs w:val="16"/>
              </w:rPr>
              <w:t xml:space="preserve"> n</w:t>
            </w:r>
            <w:r w:rsidR="00282F68" w:rsidRPr="000F465B">
              <w:rPr>
                <w:sz w:val="16"/>
                <w:szCs w:val="16"/>
              </w:rPr>
              <w:t>'</w:t>
            </w:r>
            <w:r w:rsidRPr="000F465B">
              <w:rPr>
                <w:sz w:val="16"/>
                <w:szCs w:val="16"/>
              </w:rPr>
              <w:t>est précisée, il convient d</w:t>
            </w:r>
            <w:r w:rsidR="00282F68" w:rsidRPr="000F465B">
              <w:rPr>
                <w:sz w:val="16"/>
                <w:szCs w:val="16"/>
              </w:rPr>
              <w:t>'</w:t>
            </w:r>
            <w:r w:rsidRPr="000F465B">
              <w:rPr>
                <w:sz w:val="16"/>
                <w:szCs w:val="16"/>
              </w:rPr>
              <w:t>utiliser une valeur de 42 dBi.</w:t>
            </w:r>
          </w:p>
          <w:p w14:paraId="29B87C48" w14:textId="1EE744CE" w:rsidR="00546AFF" w:rsidRPr="000F465B" w:rsidRDefault="00546AFF" w:rsidP="00546AFF">
            <w:pPr>
              <w:pStyle w:val="Tablelegend"/>
              <w:tabs>
                <w:tab w:val="clear" w:pos="567"/>
                <w:tab w:val="left" w:pos="284"/>
              </w:tabs>
              <w:ind w:left="284" w:hanging="284"/>
              <w:rPr>
                <w:sz w:val="16"/>
                <w:szCs w:val="16"/>
              </w:rPr>
            </w:pPr>
            <w:r w:rsidRPr="000F465B">
              <w:rPr>
                <w:position w:val="6"/>
                <w:sz w:val="12"/>
                <w:szCs w:val="12"/>
              </w:rPr>
              <w:t>10</w:t>
            </w:r>
            <w:r w:rsidRPr="000F465B">
              <w:rPr>
                <w:vertAlign w:val="superscript"/>
              </w:rPr>
              <w:tab/>
            </w:r>
            <w:r w:rsidRPr="000F465B">
              <w:rPr>
                <w:sz w:val="16"/>
                <w:szCs w:val="16"/>
              </w:rPr>
              <w:t>Le gain d</w:t>
            </w:r>
            <w:r w:rsidR="00282F68" w:rsidRPr="000F465B">
              <w:rPr>
                <w:sz w:val="16"/>
                <w:szCs w:val="16"/>
              </w:rPr>
              <w:t>'</w:t>
            </w:r>
            <w:r w:rsidRPr="000F465B">
              <w:rPr>
                <w:sz w:val="16"/>
                <w:szCs w:val="16"/>
              </w:rPr>
              <w:t>antenne en direction de l</w:t>
            </w:r>
            <w:r w:rsidR="00282F68" w:rsidRPr="000F465B">
              <w:rPr>
                <w:sz w:val="16"/>
                <w:szCs w:val="16"/>
              </w:rPr>
              <w:t>'</w:t>
            </w:r>
            <w:r w:rsidRPr="000F465B">
              <w:rPr>
                <w:sz w:val="16"/>
                <w:szCs w:val="16"/>
              </w:rPr>
              <w:t>horizon est calculé selon la méthode décrite dans l</w:t>
            </w:r>
            <w:r w:rsidR="00282F68" w:rsidRPr="000F465B">
              <w:rPr>
                <w:sz w:val="16"/>
                <w:szCs w:val="16"/>
              </w:rPr>
              <w:t>'</w:t>
            </w:r>
            <w:r w:rsidRPr="000F465B">
              <w:rPr>
                <w:sz w:val="16"/>
                <w:szCs w:val="16"/>
              </w:rPr>
              <w:t>Annexe 5 à l</w:t>
            </w:r>
            <w:r w:rsidR="00282F68" w:rsidRPr="000F465B">
              <w:rPr>
                <w:sz w:val="16"/>
                <w:szCs w:val="16"/>
              </w:rPr>
              <w:t>'</w:t>
            </w:r>
            <w:r w:rsidRPr="000F465B">
              <w:rPr>
                <w:sz w:val="16"/>
                <w:szCs w:val="16"/>
              </w:rPr>
              <w:t>exception du fait que le diagramme d</w:t>
            </w:r>
            <w:r w:rsidR="00282F68" w:rsidRPr="000F465B">
              <w:rPr>
                <w:sz w:val="16"/>
                <w:szCs w:val="16"/>
              </w:rPr>
              <w:t>'</w:t>
            </w:r>
            <w:r w:rsidRPr="000F465B">
              <w:rPr>
                <w:sz w:val="16"/>
                <w:szCs w:val="16"/>
              </w:rPr>
              <w:t>antenne suivant peut être utilisé en lieu et place de celui donné au § 3 de l</w:t>
            </w:r>
            <w:r w:rsidR="00282F68" w:rsidRPr="000F465B">
              <w:rPr>
                <w:sz w:val="16"/>
                <w:szCs w:val="16"/>
              </w:rPr>
              <w:t>'</w:t>
            </w:r>
            <w:r w:rsidRPr="000F465B">
              <w:rPr>
                <w:sz w:val="16"/>
                <w:szCs w:val="16"/>
              </w:rPr>
              <w:t xml:space="preserve">Annexe 3: </w:t>
            </w:r>
            <w:r w:rsidRPr="000F465B">
              <w:rPr>
                <w:i/>
                <w:iCs/>
                <w:sz w:val="16"/>
                <w:szCs w:val="16"/>
              </w:rPr>
              <w:t>G</w:t>
            </w:r>
            <w:r w:rsidRPr="000F465B">
              <w:rPr>
                <w:sz w:val="16"/>
                <w:szCs w:val="16"/>
              </w:rPr>
              <w:t xml:space="preserve"> = 32 – 25 log </w:t>
            </w:r>
            <w:r w:rsidRPr="000F465B">
              <w:rPr>
                <w:sz w:val="16"/>
                <w:szCs w:val="16"/>
              </w:rPr>
              <w:sym w:font="Symbol" w:char="F06A"/>
            </w:r>
            <w:r w:rsidRPr="000F465B">
              <w:rPr>
                <w:sz w:val="16"/>
                <w:szCs w:val="16"/>
              </w:rPr>
              <w:t xml:space="preserve"> pour 1° ≤ </w:t>
            </w:r>
            <w:r w:rsidRPr="000F465B">
              <w:rPr>
                <w:sz w:val="16"/>
                <w:szCs w:val="16"/>
              </w:rPr>
              <w:sym w:font="Symbol" w:char="F06A"/>
            </w:r>
            <w:r w:rsidRPr="000F465B">
              <w:rPr>
                <w:sz w:val="16"/>
                <w:szCs w:val="16"/>
              </w:rPr>
              <w:t xml:space="preserve"> &lt; 48°; et </w:t>
            </w:r>
            <w:r w:rsidRPr="000F465B">
              <w:rPr>
                <w:i/>
                <w:iCs/>
                <w:sz w:val="16"/>
                <w:szCs w:val="16"/>
              </w:rPr>
              <w:t>G</w:t>
            </w:r>
            <w:r w:rsidRPr="000F465B">
              <w:rPr>
                <w:sz w:val="16"/>
                <w:szCs w:val="16"/>
              </w:rPr>
              <w:t xml:space="preserve"> = –10 pour 48° ≤ </w:t>
            </w:r>
            <w:r w:rsidRPr="000F465B">
              <w:rPr>
                <w:sz w:val="16"/>
                <w:szCs w:val="16"/>
              </w:rPr>
              <w:sym w:font="Symbol" w:char="F06A"/>
            </w:r>
            <w:r w:rsidRPr="000F465B">
              <w:rPr>
                <w:sz w:val="16"/>
                <w:szCs w:val="16"/>
              </w:rPr>
              <w:t xml:space="preserve"> &lt; 180°</w:t>
            </w:r>
            <w:r w:rsidRPr="000F465B">
              <w:t xml:space="preserve"> </w:t>
            </w:r>
            <w:r w:rsidRPr="000F465B">
              <w:rPr>
                <w:sz w:val="16"/>
                <w:szCs w:val="16"/>
              </w:rPr>
              <w:t>(se reporter à l</w:t>
            </w:r>
            <w:r w:rsidR="00282F68" w:rsidRPr="000F465B">
              <w:rPr>
                <w:sz w:val="16"/>
                <w:szCs w:val="16"/>
              </w:rPr>
              <w:t>'</w:t>
            </w:r>
            <w:r w:rsidRPr="000F465B">
              <w:rPr>
                <w:sz w:val="16"/>
                <w:szCs w:val="16"/>
              </w:rPr>
              <w:t xml:space="preserve">Annexe 3 </w:t>
            </w:r>
            <w:bookmarkStart w:id="50" w:name="_GoBack"/>
            <w:bookmarkEnd w:id="50"/>
            <w:r w:rsidRPr="000F465B">
              <w:rPr>
                <w:sz w:val="16"/>
                <w:szCs w:val="16"/>
              </w:rPr>
              <w:t>pour les définitions des symboles).</w:t>
            </w:r>
          </w:p>
          <w:p w14:paraId="25848EF4" w14:textId="7D84B52A" w:rsidR="00546AFF" w:rsidRPr="000F465B" w:rsidRDefault="00546AFF" w:rsidP="00546AFF">
            <w:pPr>
              <w:pStyle w:val="Tablelegend"/>
              <w:tabs>
                <w:tab w:val="clear" w:pos="567"/>
                <w:tab w:val="left" w:pos="26"/>
                <w:tab w:val="left" w:pos="284"/>
              </w:tabs>
              <w:ind w:left="284" w:hanging="284"/>
              <w:rPr>
                <w:sz w:val="16"/>
                <w:szCs w:val="16"/>
              </w:rPr>
            </w:pPr>
            <w:r w:rsidRPr="000F465B">
              <w:rPr>
                <w:position w:val="6"/>
                <w:sz w:val="12"/>
                <w:szCs w:val="12"/>
              </w:rPr>
              <w:t>11</w:t>
            </w:r>
            <w:r w:rsidRPr="000F465B">
              <w:rPr>
                <w:vertAlign w:val="superscript"/>
              </w:rPr>
              <w:tab/>
            </w:r>
            <w:r w:rsidRPr="000F465B">
              <w:rPr>
                <w:sz w:val="16"/>
                <w:szCs w:val="16"/>
              </w:rPr>
              <w:t>Gain d</w:t>
            </w:r>
            <w:r w:rsidR="00282F68" w:rsidRPr="000F465B">
              <w:rPr>
                <w:sz w:val="16"/>
                <w:szCs w:val="16"/>
              </w:rPr>
              <w:t>'</w:t>
            </w:r>
            <w:r w:rsidRPr="000F465B">
              <w:rPr>
                <w:sz w:val="16"/>
                <w:szCs w:val="16"/>
              </w:rPr>
              <w:t>antenne en direction de l</w:t>
            </w:r>
            <w:r w:rsidR="00282F68" w:rsidRPr="000F465B">
              <w:rPr>
                <w:sz w:val="16"/>
                <w:szCs w:val="16"/>
              </w:rPr>
              <w:t>'</w:t>
            </w:r>
            <w:r w:rsidRPr="000F465B">
              <w:rPr>
                <w:sz w:val="16"/>
                <w:szCs w:val="16"/>
              </w:rPr>
              <w:t xml:space="preserve">horizon dans le cas non géostationnaire, </w:t>
            </w:r>
            <w:r w:rsidRPr="000F465B">
              <w:rPr>
                <w:i/>
                <w:iCs/>
                <w:sz w:val="16"/>
                <w:szCs w:val="16"/>
              </w:rPr>
              <w:t>G</w:t>
            </w:r>
            <w:r w:rsidRPr="000F465B">
              <w:rPr>
                <w:i/>
                <w:iCs/>
                <w:sz w:val="16"/>
                <w:szCs w:val="16"/>
                <w:vertAlign w:val="subscript"/>
              </w:rPr>
              <w:t>e</w:t>
            </w:r>
            <w:r w:rsidRPr="000F465B">
              <w:rPr>
                <w:sz w:val="16"/>
                <w:szCs w:val="16"/>
              </w:rPr>
              <w:t xml:space="preserve"> = </w:t>
            </w:r>
            <w:r w:rsidRPr="000F465B">
              <w:rPr>
                <w:i/>
                <w:iCs/>
                <w:sz w:val="16"/>
                <w:szCs w:val="16"/>
              </w:rPr>
              <w:t>G</w:t>
            </w:r>
            <w:r w:rsidRPr="000F465B">
              <w:rPr>
                <w:i/>
                <w:iCs/>
                <w:sz w:val="16"/>
                <w:szCs w:val="16"/>
                <w:vertAlign w:val="subscript"/>
              </w:rPr>
              <w:t>max</w:t>
            </w:r>
            <w:r w:rsidRPr="000F465B">
              <w:t xml:space="preserve"> </w:t>
            </w:r>
            <w:r w:rsidRPr="000F465B">
              <w:rPr>
                <w:sz w:val="16"/>
                <w:szCs w:val="16"/>
              </w:rPr>
              <w:t xml:space="preserve">(voir le § 2.2 du corps du présent Appendice) pour </w:t>
            </w:r>
            <w:r w:rsidRPr="000F465B">
              <w:rPr>
                <w:i/>
                <w:iCs/>
                <w:sz w:val="16"/>
                <w:szCs w:val="16"/>
              </w:rPr>
              <w:t>G</w:t>
            </w:r>
            <w:r w:rsidRPr="000F465B">
              <w:rPr>
                <w:sz w:val="16"/>
                <w:szCs w:val="16"/>
              </w:rPr>
              <w:t xml:space="preserve"> = 36 – 25 log (</w:t>
            </w:r>
            <w:r w:rsidRPr="000F465B">
              <w:rPr>
                <w:sz w:val="16"/>
                <w:szCs w:val="16"/>
              </w:rPr>
              <w:sym w:font="Symbol" w:char="F06A"/>
            </w:r>
            <w:r w:rsidRPr="000F465B">
              <w:rPr>
                <w:sz w:val="16"/>
                <w:szCs w:val="16"/>
              </w:rPr>
              <w:t>) &gt;–6</w:t>
            </w:r>
            <w:r w:rsidR="00282F68" w:rsidRPr="000F465B">
              <w:rPr>
                <w:sz w:val="16"/>
                <w:szCs w:val="16"/>
              </w:rPr>
              <w:t xml:space="preserve"> </w:t>
            </w:r>
            <w:r w:rsidRPr="000F465B">
              <w:rPr>
                <w:sz w:val="16"/>
                <w:szCs w:val="16"/>
              </w:rPr>
              <w:t>(se reporter à l</w:t>
            </w:r>
            <w:r w:rsidR="00282F68" w:rsidRPr="000F465B">
              <w:rPr>
                <w:sz w:val="16"/>
                <w:szCs w:val="16"/>
              </w:rPr>
              <w:t>'</w:t>
            </w:r>
            <w:r w:rsidRPr="000F465B">
              <w:rPr>
                <w:sz w:val="16"/>
                <w:szCs w:val="16"/>
              </w:rPr>
              <w:t>Annexe 3 pour la définition des symboles).</w:t>
            </w:r>
          </w:p>
          <w:p w14:paraId="696CF457" w14:textId="4FB3D8D2" w:rsidR="00546AFF" w:rsidRPr="000F465B" w:rsidRDefault="00546AFF" w:rsidP="00546AFF">
            <w:pPr>
              <w:pStyle w:val="Tablelegend"/>
              <w:tabs>
                <w:tab w:val="clear" w:pos="567"/>
                <w:tab w:val="left" w:pos="284"/>
              </w:tabs>
              <w:ind w:left="284" w:hanging="284"/>
              <w:rPr>
                <w:sz w:val="16"/>
                <w:szCs w:val="16"/>
              </w:rPr>
            </w:pPr>
            <w:r w:rsidRPr="000F465B">
              <w:rPr>
                <w:position w:val="6"/>
                <w:sz w:val="12"/>
                <w:szCs w:val="12"/>
              </w:rPr>
              <w:t>12</w:t>
            </w:r>
            <w:r w:rsidRPr="000F465B">
              <w:rPr>
                <w:vertAlign w:val="superscript"/>
              </w:rPr>
              <w:tab/>
            </w:r>
            <w:r w:rsidRPr="000F465B">
              <w:rPr>
                <w:sz w:val="16"/>
                <w:szCs w:val="16"/>
              </w:rPr>
              <w:t>Gain d</w:t>
            </w:r>
            <w:r w:rsidR="00282F68" w:rsidRPr="000F465B">
              <w:rPr>
                <w:sz w:val="16"/>
                <w:szCs w:val="16"/>
              </w:rPr>
              <w:t>'</w:t>
            </w:r>
            <w:r w:rsidRPr="000F465B">
              <w:rPr>
                <w:sz w:val="16"/>
                <w:szCs w:val="16"/>
              </w:rPr>
              <w:t>antenne en direction de l</w:t>
            </w:r>
            <w:r w:rsidR="00282F68" w:rsidRPr="000F465B">
              <w:rPr>
                <w:sz w:val="16"/>
                <w:szCs w:val="16"/>
              </w:rPr>
              <w:t>'</w:t>
            </w:r>
            <w:r w:rsidRPr="000F465B">
              <w:rPr>
                <w:sz w:val="16"/>
                <w:szCs w:val="16"/>
              </w:rPr>
              <w:t xml:space="preserve">horizon dans le cas non géostationnaire, </w:t>
            </w:r>
            <w:r w:rsidRPr="000F465B">
              <w:rPr>
                <w:i/>
                <w:iCs/>
                <w:sz w:val="16"/>
                <w:szCs w:val="16"/>
              </w:rPr>
              <w:t>G</w:t>
            </w:r>
            <w:r w:rsidRPr="000F465B">
              <w:rPr>
                <w:i/>
                <w:iCs/>
                <w:sz w:val="16"/>
                <w:szCs w:val="16"/>
                <w:vertAlign w:val="subscript"/>
              </w:rPr>
              <w:t>e</w:t>
            </w:r>
            <w:r w:rsidRPr="000F465B">
              <w:rPr>
                <w:sz w:val="16"/>
                <w:szCs w:val="16"/>
              </w:rPr>
              <w:t xml:space="preserve"> = </w:t>
            </w:r>
            <w:r w:rsidRPr="000F465B">
              <w:rPr>
                <w:i/>
                <w:iCs/>
                <w:sz w:val="16"/>
                <w:szCs w:val="16"/>
              </w:rPr>
              <w:t>G</w:t>
            </w:r>
            <w:r w:rsidRPr="000F465B">
              <w:rPr>
                <w:i/>
                <w:iCs/>
                <w:sz w:val="16"/>
                <w:szCs w:val="16"/>
                <w:vertAlign w:val="subscript"/>
              </w:rPr>
              <w:t>max</w:t>
            </w:r>
            <w:r w:rsidRPr="000F465B">
              <w:t xml:space="preserve"> </w:t>
            </w:r>
            <w:r w:rsidRPr="000F465B">
              <w:rPr>
                <w:sz w:val="16"/>
                <w:szCs w:val="16"/>
              </w:rPr>
              <w:t xml:space="preserve">(voir le § 2.2 du corps du présent Appendice) pour </w:t>
            </w:r>
            <w:r w:rsidRPr="000F465B">
              <w:rPr>
                <w:i/>
                <w:iCs/>
                <w:sz w:val="16"/>
                <w:szCs w:val="16"/>
              </w:rPr>
              <w:t>G</w:t>
            </w:r>
            <w:r w:rsidRPr="000F465B">
              <w:rPr>
                <w:sz w:val="16"/>
                <w:szCs w:val="16"/>
              </w:rPr>
              <w:t xml:space="preserve"> = 32 – 25 log (</w:t>
            </w:r>
            <w:r w:rsidRPr="000F465B">
              <w:rPr>
                <w:sz w:val="16"/>
                <w:szCs w:val="16"/>
              </w:rPr>
              <w:sym w:font="Symbol" w:char="F06A"/>
            </w:r>
            <w:r w:rsidRPr="000F465B">
              <w:rPr>
                <w:sz w:val="16"/>
                <w:szCs w:val="16"/>
              </w:rPr>
              <w:t>)&gt; –10 (se reporter à l</w:t>
            </w:r>
            <w:r w:rsidR="00282F68" w:rsidRPr="000F465B">
              <w:rPr>
                <w:sz w:val="16"/>
                <w:szCs w:val="16"/>
              </w:rPr>
              <w:t>'</w:t>
            </w:r>
            <w:r w:rsidRPr="000F465B">
              <w:rPr>
                <w:sz w:val="16"/>
                <w:szCs w:val="16"/>
              </w:rPr>
              <w:t>Annexe 3 pour la définition des symboles).</w:t>
            </w:r>
          </w:p>
        </w:tc>
      </w:tr>
    </w:tbl>
    <w:p w14:paraId="0FFABA2A" w14:textId="77777777" w:rsidR="00546AFF" w:rsidRPr="000F465B" w:rsidRDefault="00546AFF" w:rsidP="00546AFF">
      <w:pPr>
        <w:pStyle w:val="Reasons"/>
      </w:pPr>
    </w:p>
    <w:p w14:paraId="20C49528" w14:textId="77777777" w:rsidR="00546AFF" w:rsidRPr="000F465B" w:rsidRDefault="00546AFF" w:rsidP="00546AFF">
      <w:pPr>
        <w:jc w:val="center"/>
      </w:pPr>
      <w:r w:rsidRPr="000F465B">
        <w:t>______________</w:t>
      </w:r>
    </w:p>
    <w:p w14:paraId="1D7C5666" w14:textId="77777777" w:rsidR="00A25D2E" w:rsidRPr="000F465B" w:rsidRDefault="00A25D2E" w:rsidP="00546AFF"/>
    <w:sectPr w:rsidR="00A25D2E" w:rsidRPr="000F465B" w:rsidSect="00546AFF">
      <w:pgSz w:w="16840" w:h="11907" w:orient="landscape" w:code="9"/>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1AD94" w14:textId="77777777" w:rsidR="0033144E" w:rsidRDefault="0033144E">
      <w:r>
        <w:separator/>
      </w:r>
    </w:p>
  </w:endnote>
  <w:endnote w:type="continuationSeparator" w:id="0">
    <w:p w14:paraId="0FB3E007" w14:textId="77777777" w:rsidR="0033144E" w:rsidRDefault="00331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roid Sans">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宋体">
    <w:altName w:val="SimSun"/>
    <w:charset w:val="86"/>
    <w:family w:val="auto"/>
    <w:pitch w:val="variable"/>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Times New Roman MT Extra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altName w:val="Times New Roman"/>
    <w:charset w:val="B2"/>
    <w:family w:val="roman"/>
    <w:pitch w:val="variable"/>
    <w:sig w:usb0="00002003" w:usb1="80000000" w:usb2="00000008" w:usb3="00000000" w:csb0="0000004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altName w:val="Times New Roman"/>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63643" w14:textId="7A08F170" w:rsidR="0033144E" w:rsidRDefault="0033144E">
    <w:pPr>
      <w:rPr>
        <w:lang w:val="en-US"/>
      </w:rPr>
    </w:pPr>
    <w:r>
      <w:fldChar w:fldCharType="begin"/>
    </w:r>
    <w:r>
      <w:rPr>
        <w:lang w:val="en-US"/>
      </w:rPr>
      <w:instrText xml:space="preserve"> FILENAME \p  \* MERGEFORMAT </w:instrText>
    </w:r>
    <w:r>
      <w:fldChar w:fldCharType="separate"/>
    </w:r>
    <w:r>
      <w:rPr>
        <w:noProof/>
        <w:lang w:val="en-US"/>
      </w:rPr>
      <w:t>P:\FRA\ITU-R\CONF-R\CMR19\000\004ADD02ADD01F.docx</w:t>
    </w:r>
    <w:r>
      <w:fldChar w:fldCharType="end"/>
    </w:r>
    <w:r>
      <w:rPr>
        <w:lang w:val="en-US"/>
      </w:rPr>
      <w:tab/>
    </w:r>
    <w:r>
      <w:fldChar w:fldCharType="begin"/>
    </w:r>
    <w:r>
      <w:instrText xml:space="preserve"> SAVEDATE \@ DD.MM.YY </w:instrText>
    </w:r>
    <w:r>
      <w:fldChar w:fldCharType="separate"/>
    </w:r>
    <w:r>
      <w:rPr>
        <w:noProof/>
      </w:rPr>
      <w:t>10.10.19</w:t>
    </w:r>
    <w:r>
      <w:fldChar w:fldCharType="end"/>
    </w:r>
    <w:r>
      <w:rPr>
        <w:lang w:val="en-US"/>
      </w:rPr>
      <w:tab/>
    </w:r>
    <w:r>
      <w:fldChar w:fldCharType="begin"/>
    </w:r>
    <w:r>
      <w:instrText xml:space="preserve"> PRINTDATE \@ DD.MM.YY </w:instrText>
    </w:r>
    <w:r>
      <w:fldChar w:fldCharType="separate"/>
    </w:r>
    <w:r>
      <w:rPr>
        <w:noProof/>
      </w:rPr>
      <w:t>10.10.19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BE4E4" w14:textId="3AF48BD5" w:rsidR="0033144E" w:rsidRPr="00574408" w:rsidRDefault="0033144E" w:rsidP="003E5E3D">
    <w:pPr>
      <w:pStyle w:val="Footer"/>
      <w:rPr>
        <w:lang w:val="en-GB"/>
      </w:rPr>
    </w:pPr>
    <w:r>
      <w:fldChar w:fldCharType="begin"/>
    </w:r>
    <w:r>
      <w:rPr>
        <w:lang w:val="en-US"/>
      </w:rPr>
      <w:instrText xml:space="preserve"> FILENAME \p  \* MERGEFORMAT </w:instrText>
    </w:r>
    <w:r>
      <w:fldChar w:fldCharType="separate"/>
    </w:r>
    <w:r>
      <w:rPr>
        <w:lang w:val="en-US"/>
      </w:rPr>
      <w:t>P:\FRA\ITU-R\CONF-R\CMR19\000\004ADD02ADD01F.docx</w:t>
    </w:r>
    <w:r>
      <w:fldChar w:fldCharType="end"/>
    </w:r>
    <w:r w:rsidRPr="00574408">
      <w:rPr>
        <w:lang w:val="en-GB"/>
      </w:rPr>
      <w:t xml:space="preserve"> </w:t>
    </w:r>
    <w:r>
      <w:rPr>
        <w:lang w:val="en-GB"/>
      </w:rPr>
      <w:t>(460680)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2842D" w14:textId="29596877" w:rsidR="0033144E" w:rsidRPr="00715B7A" w:rsidRDefault="0033144E" w:rsidP="003E5E3D">
    <w:pPr>
      <w:pStyle w:val="Footer"/>
      <w:rPr>
        <w:lang w:val="en-GB"/>
      </w:rPr>
    </w:pPr>
    <w:r>
      <w:fldChar w:fldCharType="begin"/>
    </w:r>
    <w:r>
      <w:rPr>
        <w:lang w:val="en-US"/>
      </w:rPr>
      <w:instrText xml:space="preserve"> FILENAME \p  \* MERGEFORMAT </w:instrText>
    </w:r>
    <w:r>
      <w:fldChar w:fldCharType="separate"/>
    </w:r>
    <w:r>
      <w:rPr>
        <w:lang w:val="en-US"/>
      </w:rPr>
      <w:t>P:\FRA\ITU-R\CONF-R\CMR19\000\004ADD02ADD01F.docx</w:t>
    </w:r>
    <w:r>
      <w:fldChar w:fldCharType="end"/>
    </w:r>
    <w:r w:rsidRPr="00715B7A">
      <w:rPr>
        <w:lang w:val="en-GB"/>
      </w:rPr>
      <w:t xml:space="preserve"> </w:t>
    </w:r>
    <w:r>
      <w:rPr>
        <w:lang w:val="en-GB"/>
      </w:rPr>
      <w:t>(460680)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DE207" w14:textId="77777777" w:rsidR="0033144E" w:rsidRDefault="0033144E">
      <w:r>
        <w:rPr>
          <w:b/>
        </w:rPr>
        <w:t>_______________</w:t>
      </w:r>
    </w:p>
  </w:footnote>
  <w:footnote w:type="continuationSeparator" w:id="0">
    <w:p w14:paraId="36CDB1D8" w14:textId="77777777" w:rsidR="0033144E" w:rsidRDefault="0033144E">
      <w:r>
        <w:continuationSeparator/>
      </w:r>
    </w:p>
  </w:footnote>
  <w:footnote w:id="1">
    <w:p w14:paraId="6E587285" w14:textId="74FB79BA" w:rsidR="0033144E" w:rsidRPr="00AE1720" w:rsidRDefault="0033144E" w:rsidP="00A25D2E">
      <w:pPr>
        <w:pStyle w:val="FootnoteText"/>
      </w:pPr>
      <w:r w:rsidRPr="00AE1720">
        <w:rPr>
          <w:rStyle w:val="FootnoteReference"/>
          <w:rFonts w:asciiTheme="majorBidi" w:hAnsiTheme="majorBidi" w:cstheme="majorBidi"/>
          <w:sz w:val="20"/>
        </w:rPr>
        <w:footnoteRef/>
      </w:r>
      <w:r w:rsidRPr="00AE1720">
        <w:tab/>
        <w:t>Avant la révision de l</w:t>
      </w:r>
      <w:r>
        <w:t>'</w:t>
      </w:r>
      <w:r w:rsidRPr="00AE1720">
        <w:t xml:space="preserve">Appendice </w:t>
      </w:r>
      <w:r w:rsidRPr="00AE1720">
        <w:rPr>
          <w:b/>
        </w:rPr>
        <w:t>7</w:t>
      </w:r>
      <w:r w:rsidRPr="00AE1720">
        <w:t xml:space="preserve"> lors de la CMR-2000, le Tableau 10 de l</w:t>
      </w:r>
      <w:r>
        <w:t>'</w:t>
      </w:r>
      <w:r w:rsidRPr="00AE1720">
        <w:t xml:space="preserve">Appendice </w:t>
      </w:r>
      <w:r w:rsidRPr="00AE1720">
        <w:rPr>
          <w:b/>
        </w:rPr>
        <w:t>7</w:t>
      </w:r>
      <w:r w:rsidRPr="00AE1720">
        <w:t xml:space="preserve"> faisait partie de l</w:t>
      </w:r>
      <w:r>
        <w:t>'</w:t>
      </w:r>
      <w:r w:rsidRPr="00AE1720">
        <w:t xml:space="preserve">Appendice </w:t>
      </w:r>
      <w:r w:rsidRPr="00AE1720">
        <w:rPr>
          <w:b/>
        </w:rPr>
        <w:t>S5</w:t>
      </w:r>
      <w:r w:rsidRPr="00AE1720">
        <w:t>.</w:t>
      </w:r>
    </w:p>
  </w:footnote>
  <w:footnote w:id="2">
    <w:p w14:paraId="522E53B9" w14:textId="7DCD398A" w:rsidR="0033144E" w:rsidRPr="00AE1720" w:rsidRDefault="0033144E" w:rsidP="00A25D2E">
      <w:pPr>
        <w:pStyle w:val="FootnoteText"/>
      </w:pPr>
      <w:r w:rsidRPr="00AE1720">
        <w:rPr>
          <w:rStyle w:val="FootnoteReference"/>
          <w:rFonts w:asciiTheme="majorBidi" w:hAnsiTheme="majorBidi" w:cstheme="majorBidi"/>
          <w:sz w:val="20"/>
        </w:rPr>
        <w:footnoteRef/>
      </w:r>
      <w:r w:rsidRPr="00AE1720">
        <w:rPr>
          <w:rFonts w:asciiTheme="majorBidi" w:hAnsiTheme="majorBidi" w:cstheme="majorBidi"/>
          <w:sz w:val="20"/>
        </w:rPr>
        <w:tab/>
      </w:r>
      <w:r w:rsidRPr="00AE1720">
        <w:t>Comme c</w:t>
      </w:r>
      <w:r>
        <w:t>'</w:t>
      </w:r>
      <w:r w:rsidRPr="00AE1720">
        <w:t>est le cas dans la Recommandation UIT-R SM.1448-0, ayant servi de base pour le texte de l</w:t>
      </w:r>
      <w:r>
        <w:t>'</w:t>
      </w:r>
      <w:r w:rsidRPr="00AE1720">
        <w:t xml:space="preserve">Appendice </w:t>
      </w:r>
      <w:r w:rsidRPr="00345B1B">
        <w:rPr>
          <w:b/>
          <w:bCs/>
        </w:rPr>
        <w:t>7</w:t>
      </w:r>
      <w:r w:rsidRPr="00AE1720">
        <w:t>.</w:t>
      </w:r>
    </w:p>
  </w:footnote>
  <w:footnote w:id="3">
    <w:p w14:paraId="564EC057" w14:textId="449A806C" w:rsidR="0033144E" w:rsidRPr="00AE1720" w:rsidRDefault="0033144E" w:rsidP="00A25D2E">
      <w:pPr>
        <w:pStyle w:val="FootnoteText"/>
      </w:pPr>
      <w:r w:rsidRPr="00AE1720">
        <w:rPr>
          <w:rStyle w:val="FootnoteReference"/>
        </w:rPr>
        <w:footnoteRef/>
      </w:r>
      <w:r>
        <w:tab/>
      </w:r>
      <w:r w:rsidRPr="00AE1720">
        <w:t>L</w:t>
      </w:r>
      <w:r>
        <w:t>'</w:t>
      </w:r>
      <w:r w:rsidRPr="00AE1720">
        <w:t xml:space="preserve">Appendice </w:t>
      </w:r>
      <w:r w:rsidRPr="00AE1720">
        <w:rPr>
          <w:b/>
        </w:rPr>
        <w:t>7 (Rév.CMR-15)</w:t>
      </w:r>
      <w:r w:rsidRPr="00AE1720">
        <w:t xml:space="preserve"> est fondé sur la Recommandation UIT-R SM.1448-0</w:t>
      </w:r>
      <w:r>
        <w:t>.</w:t>
      </w:r>
    </w:p>
  </w:footnote>
  <w:footnote w:id="4">
    <w:p w14:paraId="2635A52B" w14:textId="07E67FA6" w:rsidR="0033144E" w:rsidRPr="00AE1720" w:rsidRDefault="0033144E" w:rsidP="00A25D2E">
      <w:pPr>
        <w:pStyle w:val="FootnoteText"/>
        <w:rPr>
          <w:szCs w:val="28"/>
        </w:rPr>
      </w:pPr>
      <w:r w:rsidRPr="00AE1720">
        <w:rPr>
          <w:rStyle w:val="FootnoteReference"/>
          <w:rFonts w:eastAsia="SimSun"/>
        </w:rPr>
        <w:footnoteRef/>
      </w:r>
      <w:r w:rsidRPr="00AE1720">
        <w:rPr>
          <w:szCs w:val="28"/>
        </w:rPr>
        <w:tab/>
        <w:t>L</w:t>
      </w:r>
      <w:r>
        <w:rPr>
          <w:szCs w:val="28"/>
        </w:rPr>
        <w:t>'</w:t>
      </w:r>
      <w:r w:rsidRPr="00AE1720">
        <w:rPr>
          <w:szCs w:val="28"/>
        </w:rPr>
        <w:t xml:space="preserve">Appendice </w:t>
      </w:r>
      <w:r w:rsidRPr="00BA0DFB">
        <w:rPr>
          <w:b/>
          <w:bCs/>
          <w:szCs w:val="28"/>
        </w:rPr>
        <w:t>28</w:t>
      </w:r>
      <w:r w:rsidRPr="00AE1720">
        <w:rPr>
          <w:szCs w:val="28"/>
        </w:rPr>
        <w:t xml:space="preserve"> portait sur la gamme de fréquences 1-40 GHz. L</w:t>
      </w:r>
      <w:r>
        <w:rPr>
          <w:szCs w:val="28"/>
        </w:rPr>
        <w:t>'</w:t>
      </w:r>
      <w:r w:rsidRPr="00AE1720">
        <w:rPr>
          <w:szCs w:val="28"/>
        </w:rPr>
        <w:t>Appendice 7 porte sur la gamme de fréquences 100 MHz</w:t>
      </w:r>
      <w:r>
        <w:rPr>
          <w:szCs w:val="28"/>
        </w:rPr>
        <w:t xml:space="preserve"> – </w:t>
      </w:r>
      <w:r w:rsidRPr="00AE1720">
        <w:rPr>
          <w:szCs w:val="28"/>
        </w:rPr>
        <w:t>100 GHz.</w:t>
      </w:r>
    </w:p>
  </w:footnote>
  <w:footnote w:id="5">
    <w:p w14:paraId="730E3B1C" w14:textId="2B5D33F8" w:rsidR="0033144E" w:rsidRPr="00AE1720" w:rsidRDefault="0033144E" w:rsidP="00A25D2E">
      <w:pPr>
        <w:pStyle w:val="FootnoteText"/>
        <w:rPr>
          <w:rFonts w:asciiTheme="majorBidi" w:hAnsiTheme="majorBidi" w:cstheme="majorBidi"/>
        </w:rPr>
      </w:pPr>
      <w:r w:rsidRPr="00AE1720">
        <w:rPr>
          <w:rStyle w:val="FootnoteReference"/>
          <w:rFonts w:asciiTheme="majorBidi" w:hAnsiTheme="majorBidi" w:cstheme="majorBidi"/>
          <w:sz w:val="20"/>
        </w:rPr>
        <w:t>6</w:t>
      </w:r>
      <w:r>
        <w:rPr>
          <w:rFonts w:asciiTheme="majorBidi" w:hAnsiTheme="majorBidi" w:cstheme="majorBidi"/>
        </w:rPr>
        <w:tab/>
      </w:r>
      <w:r w:rsidRPr="00AE1720">
        <w:t>On utilise les mêmes procédures pour élaborer les contours supplémentaires et les contours auxiliaires (voir l</w:t>
      </w:r>
      <w:r>
        <w:t>'</w:t>
      </w:r>
      <w:r w:rsidRPr="00AE1720">
        <w:t>Annexe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B1C89" w14:textId="77777777" w:rsidR="0033144E" w:rsidRDefault="0033144E" w:rsidP="004F1F8E">
    <w:pPr>
      <w:pStyle w:val="Header"/>
    </w:pPr>
    <w:r>
      <w:fldChar w:fldCharType="begin"/>
    </w:r>
    <w:r>
      <w:instrText xml:space="preserve"> PAGE </w:instrText>
    </w:r>
    <w:r>
      <w:fldChar w:fldCharType="separate"/>
    </w:r>
    <w:r>
      <w:rPr>
        <w:noProof/>
      </w:rPr>
      <w:t>2</w:t>
    </w:r>
    <w:r>
      <w:fldChar w:fldCharType="end"/>
    </w:r>
  </w:p>
  <w:p w14:paraId="1422A0DE" w14:textId="77777777" w:rsidR="0033144E" w:rsidRDefault="0033144E" w:rsidP="00587A4E">
    <w:pPr>
      <w:pStyle w:val="Header"/>
    </w:pPr>
    <w:r>
      <w:t>CMR19/4(Add.2)(Add.1)-F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D314420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B39284A0"/>
    <w:lvl w:ilvl="0">
      <w:numFmt w:val="decimal"/>
      <w:lvlText w:val="*"/>
      <w:lvlJc w:val="left"/>
    </w:lvl>
  </w:abstractNum>
  <w:abstractNum w:abstractNumId="3" w15:restartNumberingAfterBreak="0">
    <w:nsid w:val="04055524"/>
    <w:multiLevelType w:val="hybridMultilevel"/>
    <w:tmpl w:val="60422884"/>
    <w:lvl w:ilvl="0" w:tplc="7C16C324">
      <w:start w:val="1"/>
      <w:numFmt w:val="lowerRoman"/>
      <w:lvlText w:val="%1."/>
      <w:lvlJc w:val="right"/>
      <w:pPr>
        <w:ind w:left="720" w:hanging="360"/>
      </w:pPr>
    </w:lvl>
    <w:lvl w:ilvl="1" w:tplc="EDB60482" w:tentative="1">
      <w:start w:val="1"/>
      <w:numFmt w:val="lowerLetter"/>
      <w:lvlText w:val="%2."/>
      <w:lvlJc w:val="left"/>
      <w:pPr>
        <w:ind w:left="1440" w:hanging="360"/>
      </w:pPr>
    </w:lvl>
    <w:lvl w:ilvl="2" w:tplc="6C0212CC" w:tentative="1">
      <w:start w:val="1"/>
      <w:numFmt w:val="lowerRoman"/>
      <w:lvlText w:val="%3."/>
      <w:lvlJc w:val="right"/>
      <w:pPr>
        <w:ind w:left="2160" w:hanging="180"/>
      </w:pPr>
    </w:lvl>
    <w:lvl w:ilvl="3" w:tplc="83A27168" w:tentative="1">
      <w:start w:val="1"/>
      <w:numFmt w:val="decimal"/>
      <w:lvlText w:val="%4."/>
      <w:lvlJc w:val="left"/>
      <w:pPr>
        <w:ind w:left="2880" w:hanging="360"/>
      </w:pPr>
    </w:lvl>
    <w:lvl w:ilvl="4" w:tplc="37F2A474" w:tentative="1">
      <w:start w:val="1"/>
      <w:numFmt w:val="lowerLetter"/>
      <w:lvlText w:val="%5."/>
      <w:lvlJc w:val="left"/>
      <w:pPr>
        <w:ind w:left="3600" w:hanging="360"/>
      </w:pPr>
    </w:lvl>
    <w:lvl w:ilvl="5" w:tplc="6684706C" w:tentative="1">
      <w:start w:val="1"/>
      <w:numFmt w:val="lowerRoman"/>
      <w:lvlText w:val="%6."/>
      <w:lvlJc w:val="right"/>
      <w:pPr>
        <w:ind w:left="4320" w:hanging="180"/>
      </w:pPr>
    </w:lvl>
    <w:lvl w:ilvl="6" w:tplc="646C03E6" w:tentative="1">
      <w:start w:val="1"/>
      <w:numFmt w:val="decimal"/>
      <w:lvlText w:val="%7."/>
      <w:lvlJc w:val="left"/>
      <w:pPr>
        <w:ind w:left="5040" w:hanging="360"/>
      </w:pPr>
    </w:lvl>
    <w:lvl w:ilvl="7" w:tplc="DC6EE54E" w:tentative="1">
      <w:start w:val="1"/>
      <w:numFmt w:val="lowerLetter"/>
      <w:lvlText w:val="%8."/>
      <w:lvlJc w:val="left"/>
      <w:pPr>
        <w:ind w:left="5760" w:hanging="360"/>
      </w:pPr>
    </w:lvl>
    <w:lvl w:ilvl="8" w:tplc="721290FA" w:tentative="1">
      <w:start w:val="1"/>
      <w:numFmt w:val="lowerRoman"/>
      <w:lvlText w:val="%9."/>
      <w:lvlJc w:val="right"/>
      <w:pPr>
        <w:ind w:left="6480" w:hanging="180"/>
      </w:pPr>
    </w:lvl>
  </w:abstractNum>
  <w:abstractNum w:abstractNumId="4" w15:restartNumberingAfterBreak="0">
    <w:nsid w:val="044F0429"/>
    <w:multiLevelType w:val="hybridMultilevel"/>
    <w:tmpl w:val="821C040C"/>
    <w:lvl w:ilvl="0" w:tplc="5CA8ED08">
      <w:start w:val="1"/>
      <w:numFmt w:val="bullet"/>
      <w:lvlText w:val=""/>
      <w:lvlJc w:val="left"/>
      <w:pPr>
        <w:ind w:left="720" w:hanging="360"/>
      </w:pPr>
      <w:rPr>
        <w:rFonts w:ascii="Symbol" w:hAnsi="Symbol" w:hint="default"/>
      </w:rPr>
    </w:lvl>
    <w:lvl w:ilvl="1" w:tplc="053ABA3C" w:tentative="1">
      <w:start w:val="1"/>
      <w:numFmt w:val="bullet"/>
      <w:lvlText w:val="o"/>
      <w:lvlJc w:val="left"/>
      <w:pPr>
        <w:ind w:left="1440" w:hanging="360"/>
      </w:pPr>
      <w:rPr>
        <w:rFonts w:ascii="Courier New" w:hAnsi="Courier New" w:cs="Courier New" w:hint="default"/>
      </w:rPr>
    </w:lvl>
    <w:lvl w:ilvl="2" w:tplc="1C22A196" w:tentative="1">
      <w:start w:val="1"/>
      <w:numFmt w:val="bullet"/>
      <w:lvlText w:val=""/>
      <w:lvlJc w:val="left"/>
      <w:pPr>
        <w:ind w:left="2160" w:hanging="360"/>
      </w:pPr>
      <w:rPr>
        <w:rFonts w:ascii="Wingdings" w:hAnsi="Wingdings" w:hint="default"/>
      </w:rPr>
    </w:lvl>
    <w:lvl w:ilvl="3" w:tplc="99D65328" w:tentative="1">
      <w:start w:val="1"/>
      <w:numFmt w:val="bullet"/>
      <w:lvlText w:val=""/>
      <w:lvlJc w:val="left"/>
      <w:pPr>
        <w:ind w:left="2880" w:hanging="360"/>
      </w:pPr>
      <w:rPr>
        <w:rFonts w:ascii="Symbol" w:hAnsi="Symbol" w:hint="default"/>
      </w:rPr>
    </w:lvl>
    <w:lvl w:ilvl="4" w:tplc="BE4C1642" w:tentative="1">
      <w:start w:val="1"/>
      <w:numFmt w:val="bullet"/>
      <w:lvlText w:val="o"/>
      <w:lvlJc w:val="left"/>
      <w:pPr>
        <w:ind w:left="3600" w:hanging="360"/>
      </w:pPr>
      <w:rPr>
        <w:rFonts w:ascii="Courier New" w:hAnsi="Courier New" w:cs="Courier New" w:hint="default"/>
      </w:rPr>
    </w:lvl>
    <w:lvl w:ilvl="5" w:tplc="1FD8028C" w:tentative="1">
      <w:start w:val="1"/>
      <w:numFmt w:val="bullet"/>
      <w:lvlText w:val=""/>
      <w:lvlJc w:val="left"/>
      <w:pPr>
        <w:ind w:left="4320" w:hanging="360"/>
      </w:pPr>
      <w:rPr>
        <w:rFonts w:ascii="Wingdings" w:hAnsi="Wingdings" w:hint="default"/>
      </w:rPr>
    </w:lvl>
    <w:lvl w:ilvl="6" w:tplc="11D6815A" w:tentative="1">
      <w:start w:val="1"/>
      <w:numFmt w:val="bullet"/>
      <w:lvlText w:val=""/>
      <w:lvlJc w:val="left"/>
      <w:pPr>
        <w:ind w:left="5040" w:hanging="360"/>
      </w:pPr>
      <w:rPr>
        <w:rFonts w:ascii="Symbol" w:hAnsi="Symbol" w:hint="default"/>
      </w:rPr>
    </w:lvl>
    <w:lvl w:ilvl="7" w:tplc="DEB6909C" w:tentative="1">
      <w:start w:val="1"/>
      <w:numFmt w:val="bullet"/>
      <w:lvlText w:val="o"/>
      <w:lvlJc w:val="left"/>
      <w:pPr>
        <w:ind w:left="5760" w:hanging="360"/>
      </w:pPr>
      <w:rPr>
        <w:rFonts w:ascii="Courier New" w:hAnsi="Courier New" w:cs="Courier New" w:hint="default"/>
      </w:rPr>
    </w:lvl>
    <w:lvl w:ilvl="8" w:tplc="4008C8F8" w:tentative="1">
      <w:start w:val="1"/>
      <w:numFmt w:val="bullet"/>
      <w:lvlText w:val=""/>
      <w:lvlJc w:val="left"/>
      <w:pPr>
        <w:ind w:left="6480" w:hanging="360"/>
      </w:pPr>
      <w:rPr>
        <w:rFonts w:ascii="Wingdings" w:hAnsi="Wingdings" w:hint="default"/>
      </w:rPr>
    </w:lvl>
  </w:abstractNum>
  <w:abstractNum w:abstractNumId="5" w15:restartNumberingAfterBreak="0">
    <w:nsid w:val="15423BBE"/>
    <w:multiLevelType w:val="hybridMultilevel"/>
    <w:tmpl w:val="5316D4D6"/>
    <w:lvl w:ilvl="0" w:tplc="A5AA0C00">
      <w:start w:val="1"/>
      <w:numFmt w:val="lowerRoman"/>
      <w:lvlText w:val="%1."/>
      <w:lvlJc w:val="right"/>
      <w:pPr>
        <w:ind w:left="720" w:hanging="360"/>
      </w:pPr>
      <w:rPr>
        <w:rFonts w:hint="default"/>
      </w:rPr>
    </w:lvl>
    <w:lvl w:ilvl="1" w:tplc="E1DEB5D6" w:tentative="1">
      <w:start w:val="1"/>
      <w:numFmt w:val="bullet"/>
      <w:lvlText w:val="o"/>
      <w:lvlJc w:val="left"/>
      <w:pPr>
        <w:ind w:left="1440" w:hanging="360"/>
      </w:pPr>
      <w:rPr>
        <w:rFonts w:ascii="Courier New" w:hAnsi="Courier New" w:cs="Courier New" w:hint="default"/>
      </w:rPr>
    </w:lvl>
    <w:lvl w:ilvl="2" w:tplc="84AE7F90" w:tentative="1">
      <w:start w:val="1"/>
      <w:numFmt w:val="bullet"/>
      <w:lvlText w:val=""/>
      <w:lvlJc w:val="left"/>
      <w:pPr>
        <w:ind w:left="2160" w:hanging="360"/>
      </w:pPr>
      <w:rPr>
        <w:rFonts w:ascii="Wingdings" w:hAnsi="Wingdings" w:hint="default"/>
      </w:rPr>
    </w:lvl>
    <w:lvl w:ilvl="3" w:tplc="56927648" w:tentative="1">
      <w:start w:val="1"/>
      <w:numFmt w:val="bullet"/>
      <w:lvlText w:val=""/>
      <w:lvlJc w:val="left"/>
      <w:pPr>
        <w:ind w:left="2880" w:hanging="360"/>
      </w:pPr>
      <w:rPr>
        <w:rFonts w:ascii="Symbol" w:hAnsi="Symbol" w:hint="default"/>
      </w:rPr>
    </w:lvl>
    <w:lvl w:ilvl="4" w:tplc="1584F156" w:tentative="1">
      <w:start w:val="1"/>
      <w:numFmt w:val="bullet"/>
      <w:lvlText w:val="o"/>
      <w:lvlJc w:val="left"/>
      <w:pPr>
        <w:ind w:left="3600" w:hanging="360"/>
      </w:pPr>
      <w:rPr>
        <w:rFonts w:ascii="Courier New" w:hAnsi="Courier New" w:cs="Courier New" w:hint="default"/>
      </w:rPr>
    </w:lvl>
    <w:lvl w:ilvl="5" w:tplc="09D8F1E0" w:tentative="1">
      <w:start w:val="1"/>
      <w:numFmt w:val="bullet"/>
      <w:lvlText w:val=""/>
      <w:lvlJc w:val="left"/>
      <w:pPr>
        <w:ind w:left="4320" w:hanging="360"/>
      </w:pPr>
      <w:rPr>
        <w:rFonts w:ascii="Wingdings" w:hAnsi="Wingdings" w:hint="default"/>
      </w:rPr>
    </w:lvl>
    <w:lvl w:ilvl="6" w:tplc="A442FA88" w:tentative="1">
      <w:start w:val="1"/>
      <w:numFmt w:val="bullet"/>
      <w:lvlText w:val=""/>
      <w:lvlJc w:val="left"/>
      <w:pPr>
        <w:ind w:left="5040" w:hanging="360"/>
      </w:pPr>
      <w:rPr>
        <w:rFonts w:ascii="Symbol" w:hAnsi="Symbol" w:hint="default"/>
      </w:rPr>
    </w:lvl>
    <w:lvl w:ilvl="7" w:tplc="D53269AA" w:tentative="1">
      <w:start w:val="1"/>
      <w:numFmt w:val="bullet"/>
      <w:lvlText w:val="o"/>
      <w:lvlJc w:val="left"/>
      <w:pPr>
        <w:ind w:left="5760" w:hanging="360"/>
      </w:pPr>
      <w:rPr>
        <w:rFonts w:ascii="Courier New" w:hAnsi="Courier New" w:cs="Courier New" w:hint="default"/>
      </w:rPr>
    </w:lvl>
    <w:lvl w:ilvl="8" w:tplc="0C207FA6" w:tentative="1">
      <w:start w:val="1"/>
      <w:numFmt w:val="bullet"/>
      <w:lvlText w:val=""/>
      <w:lvlJc w:val="left"/>
      <w:pPr>
        <w:ind w:left="6480" w:hanging="360"/>
      </w:pPr>
      <w:rPr>
        <w:rFonts w:ascii="Wingdings" w:hAnsi="Wingdings" w:hint="default"/>
      </w:rPr>
    </w:lvl>
  </w:abstractNum>
  <w:abstractNum w:abstractNumId="6" w15:restartNumberingAfterBreak="0">
    <w:nsid w:val="1AB41CC4"/>
    <w:multiLevelType w:val="hybridMultilevel"/>
    <w:tmpl w:val="60422884"/>
    <w:lvl w:ilvl="0" w:tplc="5504E396">
      <w:start w:val="1"/>
      <w:numFmt w:val="lowerRoman"/>
      <w:lvlText w:val="%1."/>
      <w:lvlJc w:val="right"/>
      <w:pPr>
        <w:ind w:left="720" w:hanging="360"/>
      </w:pPr>
    </w:lvl>
    <w:lvl w:ilvl="1" w:tplc="7A64C1B6" w:tentative="1">
      <w:start w:val="1"/>
      <w:numFmt w:val="lowerLetter"/>
      <w:lvlText w:val="%2."/>
      <w:lvlJc w:val="left"/>
      <w:pPr>
        <w:ind w:left="1440" w:hanging="360"/>
      </w:pPr>
    </w:lvl>
    <w:lvl w:ilvl="2" w:tplc="E6C47C60" w:tentative="1">
      <w:start w:val="1"/>
      <w:numFmt w:val="lowerRoman"/>
      <w:lvlText w:val="%3."/>
      <w:lvlJc w:val="right"/>
      <w:pPr>
        <w:ind w:left="2160" w:hanging="180"/>
      </w:pPr>
    </w:lvl>
    <w:lvl w:ilvl="3" w:tplc="F20A172C" w:tentative="1">
      <w:start w:val="1"/>
      <w:numFmt w:val="decimal"/>
      <w:lvlText w:val="%4."/>
      <w:lvlJc w:val="left"/>
      <w:pPr>
        <w:ind w:left="2880" w:hanging="360"/>
      </w:pPr>
    </w:lvl>
    <w:lvl w:ilvl="4" w:tplc="7298A60E" w:tentative="1">
      <w:start w:val="1"/>
      <w:numFmt w:val="lowerLetter"/>
      <w:lvlText w:val="%5."/>
      <w:lvlJc w:val="left"/>
      <w:pPr>
        <w:ind w:left="3600" w:hanging="360"/>
      </w:pPr>
    </w:lvl>
    <w:lvl w:ilvl="5" w:tplc="01D0D072" w:tentative="1">
      <w:start w:val="1"/>
      <w:numFmt w:val="lowerRoman"/>
      <w:lvlText w:val="%6."/>
      <w:lvlJc w:val="right"/>
      <w:pPr>
        <w:ind w:left="4320" w:hanging="180"/>
      </w:pPr>
    </w:lvl>
    <w:lvl w:ilvl="6" w:tplc="33360690" w:tentative="1">
      <w:start w:val="1"/>
      <w:numFmt w:val="decimal"/>
      <w:lvlText w:val="%7."/>
      <w:lvlJc w:val="left"/>
      <w:pPr>
        <w:ind w:left="5040" w:hanging="360"/>
      </w:pPr>
    </w:lvl>
    <w:lvl w:ilvl="7" w:tplc="311A0DF2" w:tentative="1">
      <w:start w:val="1"/>
      <w:numFmt w:val="lowerLetter"/>
      <w:lvlText w:val="%8."/>
      <w:lvlJc w:val="left"/>
      <w:pPr>
        <w:ind w:left="5760" w:hanging="360"/>
      </w:pPr>
    </w:lvl>
    <w:lvl w:ilvl="8" w:tplc="5F165B24" w:tentative="1">
      <w:start w:val="1"/>
      <w:numFmt w:val="lowerRoman"/>
      <w:lvlText w:val="%9."/>
      <w:lvlJc w:val="right"/>
      <w:pPr>
        <w:ind w:left="6480" w:hanging="180"/>
      </w:pPr>
    </w:lvl>
  </w:abstractNum>
  <w:abstractNum w:abstractNumId="7" w15:restartNumberingAfterBreak="0">
    <w:nsid w:val="294E4A9C"/>
    <w:multiLevelType w:val="hybridMultilevel"/>
    <w:tmpl w:val="0F6CEAE8"/>
    <w:lvl w:ilvl="0" w:tplc="281ABDBA">
      <w:start w:val="1"/>
      <w:numFmt w:val="lowerLetter"/>
      <w:lvlText w:val="(%1)"/>
      <w:lvlJc w:val="left"/>
      <w:pPr>
        <w:ind w:left="720" w:hanging="360"/>
      </w:pPr>
      <w:rPr>
        <w:rFonts w:ascii="Times New Roman" w:hAnsi="Times New Roman" w:cs="Arial" w:hint="default"/>
        <w:snapToGrid/>
        <w:spacing w:val="2"/>
        <w:sz w:val="20"/>
        <w:szCs w:val="17"/>
      </w:rPr>
    </w:lvl>
    <w:lvl w:ilvl="1" w:tplc="15EECB8E" w:tentative="1">
      <w:start w:val="1"/>
      <w:numFmt w:val="lowerLetter"/>
      <w:lvlText w:val="%2."/>
      <w:lvlJc w:val="left"/>
      <w:pPr>
        <w:ind w:left="1440" w:hanging="360"/>
      </w:pPr>
    </w:lvl>
    <w:lvl w:ilvl="2" w:tplc="B41AC494" w:tentative="1">
      <w:start w:val="1"/>
      <w:numFmt w:val="lowerRoman"/>
      <w:lvlText w:val="%3."/>
      <w:lvlJc w:val="right"/>
      <w:pPr>
        <w:ind w:left="2160" w:hanging="180"/>
      </w:pPr>
    </w:lvl>
    <w:lvl w:ilvl="3" w:tplc="F59276E8" w:tentative="1">
      <w:start w:val="1"/>
      <w:numFmt w:val="decimal"/>
      <w:lvlText w:val="%4."/>
      <w:lvlJc w:val="left"/>
      <w:pPr>
        <w:ind w:left="2880" w:hanging="360"/>
      </w:pPr>
    </w:lvl>
    <w:lvl w:ilvl="4" w:tplc="09BA8538" w:tentative="1">
      <w:start w:val="1"/>
      <w:numFmt w:val="lowerLetter"/>
      <w:lvlText w:val="%5."/>
      <w:lvlJc w:val="left"/>
      <w:pPr>
        <w:ind w:left="3600" w:hanging="360"/>
      </w:pPr>
    </w:lvl>
    <w:lvl w:ilvl="5" w:tplc="2676E40A" w:tentative="1">
      <w:start w:val="1"/>
      <w:numFmt w:val="lowerRoman"/>
      <w:lvlText w:val="%6."/>
      <w:lvlJc w:val="right"/>
      <w:pPr>
        <w:ind w:left="4320" w:hanging="180"/>
      </w:pPr>
    </w:lvl>
    <w:lvl w:ilvl="6" w:tplc="03BCB438" w:tentative="1">
      <w:start w:val="1"/>
      <w:numFmt w:val="decimal"/>
      <w:lvlText w:val="%7."/>
      <w:lvlJc w:val="left"/>
      <w:pPr>
        <w:ind w:left="5040" w:hanging="360"/>
      </w:pPr>
    </w:lvl>
    <w:lvl w:ilvl="7" w:tplc="5670924C" w:tentative="1">
      <w:start w:val="1"/>
      <w:numFmt w:val="lowerLetter"/>
      <w:lvlText w:val="%8."/>
      <w:lvlJc w:val="left"/>
      <w:pPr>
        <w:ind w:left="5760" w:hanging="360"/>
      </w:pPr>
    </w:lvl>
    <w:lvl w:ilvl="8" w:tplc="F1DE8B00" w:tentative="1">
      <w:start w:val="1"/>
      <w:numFmt w:val="lowerRoman"/>
      <w:lvlText w:val="%9."/>
      <w:lvlJc w:val="right"/>
      <w:pPr>
        <w:ind w:left="6480" w:hanging="180"/>
      </w:pPr>
    </w:lvl>
  </w:abstractNum>
  <w:abstractNum w:abstractNumId="8" w15:restartNumberingAfterBreak="0">
    <w:nsid w:val="403579F5"/>
    <w:multiLevelType w:val="hybridMultilevel"/>
    <w:tmpl w:val="0820FFA4"/>
    <w:lvl w:ilvl="0" w:tplc="DC26430E">
      <w:start w:val="1"/>
      <w:numFmt w:val="bullet"/>
      <w:lvlText w:val=""/>
      <w:lvlJc w:val="left"/>
      <w:pPr>
        <w:ind w:left="720" w:hanging="360"/>
      </w:pPr>
      <w:rPr>
        <w:rFonts w:ascii="Symbol" w:hAnsi="Symbol" w:hint="default"/>
      </w:rPr>
    </w:lvl>
    <w:lvl w:ilvl="1" w:tplc="CF825D0A" w:tentative="1">
      <w:start w:val="1"/>
      <w:numFmt w:val="bullet"/>
      <w:lvlText w:val="o"/>
      <w:lvlJc w:val="left"/>
      <w:pPr>
        <w:ind w:left="1440" w:hanging="360"/>
      </w:pPr>
      <w:rPr>
        <w:rFonts w:ascii="Courier New" w:hAnsi="Courier New" w:cs="Courier New" w:hint="default"/>
      </w:rPr>
    </w:lvl>
    <w:lvl w:ilvl="2" w:tplc="AD62251A" w:tentative="1">
      <w:start w:val="1"/>
      <w:numFmt w:val="bullet"/>
      <w:lvlText w:val=""/>
      <w:lvlJc w:val="left"/>
      <w:pPr>
        <w:ind w:left="2160" w:hanging="360"/>
      </w:pPr>
      <w:rPr>
        <w:rFonts w:ascii="Wingdings" w:hAnsi="Wingdings" w:hint="default"/>
      </w:rPr>
    </w:lvl>
    <w:lvl w:ilvl="3" w:tplc="BDBE9278" w:tentative="1">
      <w:start w:val="1"/>
      <w:numFmt w:val="bullet"/>
      <w:lvlText w:val=""/>
      <w:lvlJc w:val="left"/>
      <w:pPr>
        <w:ind w:left="2880" w:hanging="360"/>
      </w:pPr>
      <w:rPr>
        <w:rFonts w:ascii="Symbol" w:hAnsi="Symbol" w:hint="default"/>
      </w:rPr>
    </w:lvl>
    <w:lvl w:ilvl="4" w:tplc="71FEB5D2" w:tentative="1">
      <w:start w:val="1"/>
      <w:numFmt w:val="bullet"/>
      <w:lvlText w:val="o"/>
      <w:lvlJc w:val="left"/>
      <w:pPr>
        <w:ind w:left="3600" w:hanging="360"/>
      </w:pPr>
      <w:rPr>
        <w:rFonts w:ascii="Courier New" w:hAnsi="Courier New" w:cs="Courier New" w:hint="default"/>
      </w:rPr>
    </w:lvl>
    <w:lvl w:ilvl="5" w:tplc="E0FCB30E" w:tentative="1">
      <w:start w:val="1"/>
      <w:numFmt w:val="bullet"/>
      <w:lvlText w:val=""/>
      <w:lvlJc w:val="left"/>
      <w:pPr>
        <w:ind w:left="4320" w:hanging="360"/>
      </w:pPr>
      <w:rPr>
        <w:rFonts w:ascii="Wingdings" w:hAnsi="Wingdings" w:hint="default"/>
      </w:rPr>
    </w:lvl>
    <w:lvl w:ilvl="6" w:tplc="ACD88388" w:tentative="1">
      <w:start w:val="1"/>
      <w:numFmt w:val="bullet"/>
      <w:lvlText w:val=""/>
      <w:lvlJc w:val="left"/>
      <w:pPr>
        <w:ind w:left="5040" w:hanging="360"/>
      </w:pPr>
      <w:rPr>
        <w:rFonts w:ascii="Symbol" w:hAnsi="Symbol" w:hint="default"/>
      </w:rPr>
    </w:lvl>
    <w:lvl w:ilvl="7" w:tplc="91364728" w:tentative="1">
      <w:start w:val="1"/>
      <w:numFmt w:val="bullet"/>
      <w:lvlText w:val="o"/>
      <w:lvlJc w:val="left"/>
      <w:pPr>
        <w:ind w:left="5760" w:hanging="360"/>
      </w:pPr>
      <w:rPr>
        <w:rFonts w:ascii="Courier New" w:hAnsi="Courier New" w:cs="Courier New" w:hint="default"/>
      </w:rPr>
    </w:lvl>
    <w:lvl w:ilvl="8" w:tplc="1FBEFBE4" w:tentative="1">
      <w:start w:val="1"/>
      <w:numFmt w:val="bullet"/>
      <w:lvlText w:val=""/>
      <w:lvlJc w:val="left"/>
      <w:pPr>
        <w:ind w:left="6480" w:hanging="360"/>
      </w:pPr>
      <w:rPr>
        <w:rFonts w:ascii="Wingdings" w:hAnsi="Wingdings" w:hint="default"/>
      </w:rPr>
    </w:lvl>
  </w:abstractNum>
  <w:abstractNum w:abstractNumId="9" w15:restartNumberingAfterBreak="0">
    <w:nsid w:val="49521F4C"/>
    <w:multiLevelType w:val="hybridMultilevel"/>
    <w:tmpl w:val="7A86E240"/>
    <w:lvl w:ilvl="0" w:tplc="080C0C8E">
      <w:start w:val="1"/>
      <w:numFmt w:val="decimal"/>
      <w:lvlText w:val="%1."/>
      <w:lvlJc w:val="left"/>
      <w:pPr>
        <w:ind w:left="720" w:hanging="360"/>
      </w:pPr>
    </w:lvl>
    <w:lvl w:ilvl="1" w:tplc="21006434" w:tentative="1">
      <w:start w:val="1"/>
      <w:numFmt w:val="lowerLetter"/>
      <w:lvlText w:val="%2."/>
      <w:lvlJc w:val="left"/>
      <w:pPr>
        <w:ind w:left="1440" w:hanging="360"/>
      </w:pPr>
    </w:lvl>
    <w:lvl w:ilvl="2" w:tplc="84C8851E" w:tentative="1">
      <w:start w:val="1"/>
      <w:numFmt w:val="lowerRoman"/>
      <w:lvlText w:val="%3."/>
      <w:lvlJc w:val="right"/>
      <w:pPr>
        <w:ind w:left="2160" w:hanging="180"/>
      </w:pPr>
    </w:lvl>
    <w:lvl w:ilvl="3" w:tplc="64E2941C" w:tentative="1">
      <w:start w:val="1"/>
      <w:numFmt w:val="decimal"/>
      <w:lvlText w:val="%4."/>
      <w:lvlJc w:val="left"/>
      <w:pPr>
        <w:ind w:left="2880" w:hanging="360"/>
      </w:pPr>
    </w:lvl>
    <w:lvl w:ilvl="4" w:tplc="723CF000" w:tentative="1">
      <w:start w:val="1"/>
      <w:numFmt w:val="lowerLetter"/>
      <w:lvlText w:val="%5."/>
      <w:lvlJc w:val="left"/>
      <w:pPr>
        <w:ind w:left="3600" w:hanging="360"/>
      </w:pPr>
    </w:lvl>
    <w:lvl w:ilvl="5" w:tplc="EAA666C2" w:tentative="1">
      <w:start w:val="1"/>
      <w:numFmt w:val="lowerRoman"/>
      <w:lvlText w:val="%6."/>
      <w:lvlJc w:val="right"/>
      <w:pPr>
        <w:ind w:left="4320" w:hanging="180"/>
      </w:pPr>
    </w:lvl>
    <w:lvl w:ilvl="6" w:tplc="85AEEA96" w:tentative="1">
      <w:start w:val="1"/>
      <w:numFmt w:val="decimal"/>
      <w:lvlText w:val="%7."/>
      <w:lvlJc w:val="left"/>
      <w:pPr>
        <w:ind w:left="5040" w:hanging="360"/>
      </w:pPr>
    </w:lvl>
    <w:lvl w:ilvl="7" w:tplc="3B3E1ABC" w:tentative="1">
      <w:start w:val="1"/>
      <w:numFmt w:val="lowerLetter"/>
      <w:lvlText w:val="%8."/>
      <w:lvlJc w:val="left"/>
      <w:pPr>
        <w:ind w:left="5760" w:hanging="360"/>
      </w:pPr>
    </w:lvl>
    <w:lvl w:ilvl="8" w:tplc="21D2FE2A" w:tentative="1">
      <w:start w:val="1"/>
      <w:numFmt w:val="lowerRoman"/>
      <w:lvlText w:val="%9."/>
      <w:lvlJc w:val="right"/>
      <w:pPr>
        <w:ind w:left="6480" w:hanging="180"/>
      </w:pPr>
    </w:lvl>
  </w:abstractNum>
  <w:abstractNum w:abstractNumId="10" w15:restartNumberingAfterBreak="0">
    <w:nsid w:val="4ABB2D6B"/>
    <w:multiLevelType w:val="hybridMultilevel"/>
    <w:tmpl w:val="0F6CEAE8"/>
    <w:lvl w:ilvl="0" w:tplc="1D0250DE">
      <w:start w:val="1"/>
      <w:numFmt w:val="lowerLetter"/>
      <w:lvlText w:val="(%1)"/>
      <w:lvlJc w:val="left"/>
      <w:pPr>
        <w:ind w:left="720" w:hanging="360"/>
      </w:pPr>
      <w:rPr>
        <w:rFonts w:ascii="Times New Roman" w:hAnsi="Times New Roman" w:cs="Arial" w:hint="default"/>
        <w:snapToGrid/>
        <w:spacing w:val="2"/>
        <w:sz w:val="20"/>
        <w:szCs w:val="17"/>
      </w:rPr>
    </w:lvl>
    <w:lvl w:ilvl="1" w:tplc="B1B631FE" w:tentative="1">
      <w:start w:val="1"/>
      <w:numFmt w:val="lowerLetter"/>
      <w:lvlText w:val="%2."/>
      <w:lvlJc w:val="left"/>
      <w:pPr>
        <w:ind w:left="1440" w:hanging="360"/>
      </w:pPr>
    </w:lvl>
    <w:lvl w:ilvl="2" w:tplc="40D0B62E" w:tentative="1">
      <w:start w:val="1"/>
      <w:numFmt w:val="lowerRoman"/>
      <w:lvlText w:val="%3."/>
      <w:lvlJc w:val="right"/>
      <w:pPr>
        <w:ind w:left="2160" w:hanging="180"/>
      </w:pPr>
    </w:lvl>
    <w:lvl w:ilvl="3" w:tplc="A34077C8" w:tentative="1">
      <w:start w:val="1"/>
      <w:numFmt w:val="decimal"/>
      <w:lvlText w:val="%4."/>
      <w:lvlJc w:val="left"/>
      <w:pPr>
        <w:ind w:left="2880" w:hanging="360"/>
      </w:pPr>
    </w:lvl>
    <w:lvl w:ilvl="4" w:tplc="D7880406" w:tentative="1">
      <w:start w:val="1"/>
      <w:numFmt w:val="lowerLetter"/>
      <w:lvlText w:val="%5."/>
      <w:lvlJc w:val="left"/>
      <w:pPr>
        <w:ind w:left="3600" w:hanging="360"/>
      </w:pPr>
    </w:lvl>
    <w:lvl w:ilvl="5" w:tplc="D8B06A08" w:tentative="1">
      <w:start w:val="1"/>
      <w:numFmt w:val="lowerRoman"/>
      <w:lvlText w:val="%6."/>
      <w:lvlJc w:val="right"/>
      <w:pPr>
        <w:ind w:left="4320" w:hanging="180"/>
      </w:pPr>
    </w:lvl>
    <w:lvl w:ilvl="6" w:tplc="25FEC35C" w:tentative="1">
      <w:start w:val="1"/>
      <w:numFmt w:val="decimal"/>
      <w:lvlText w:val="%7."/>
      <w:lvlJc w:val="left"/>
      <w:pPr>
        <w:ind w:left="5040" w:hanging="360"/>
      </w:pPr>
    </w:lvl>
    <w:lvl w:ilvl="7" w:tplc="2944817A" w:tentative="1">
      <w:start w:val="1"/>
      <w:numFmt w:val="lowerLetter"/>
      <w:lvlText w:val="%8."/>
      <w:lvlJc w:val="left"/>
      <w:pPr>
        <w:ind w:left="5760" w:hanging="360"/>
      </w:pPr>
    </w:lvl>
    <w:lvl w:ilvl="8" w:tplc="B2CCE040" w:tentative="1">
      <w:start w:val="1"/>
      <w:numFmt w:val="lowerRoman"/>
      <w:lvlText w:val="%9."/>
      <w:lvlJc w:val="right"/>
      <w:pPr>
        <w:ind w:left="6480" w:hanging="180"/>
      </w:pPr>
    </w:lvl>
  </w:abstractNum>
  <w:abstractNum w:abstractNumId="11" w15:restartNumberingAfterBreak="0">
    <w:nsid w:val="65D43825"/>
    <w:multiLevelType w:val="hybridMultilevel"/>
    <w:tmpl w:val="25826314"/>
    <w:lvl w:ilvl="0" w:tplc="253CC326">
      <w:start w:val="1"/>
      <w:numFmt w:val="bullet"/>
      <w:lvlText w:val=""/>
      <w:lvlJc w:val="left"/>
      <w:pPr>
        <w:ind w:left="720" w:hanging="360"/>
      </w:pPr>
      <w:rPr>
        <w:rFonts w:ascii="Symbol" w:hAnsi="Symbol" w:hint="default"/>
      </w:rPr>
    </w:lvl>
    <w:lvl w:ilvl="1" w:tplc="3B741AFA">
      <w:start w:val="1"/>
      <w:numFmt w:val="bullet"/>
      <w:lvlText w:val="o"/>
      <w:lvlJc w:val="left"/>
      <w:pPr>
        <w:ind w:left="1440" w:hanging="360"/>
      </w:pPr>
      <w:rPr>
        <w:rFonts w:ascii="Courier New" w:hAnsi="Courier New" w:cs="Courier New" w:hint="default"/>
      </w:rPr>
    </w:lvl>
    <w:lvl w:ilvl="2" w:tplc="437A2FAA" w:tentative="1">
      <w:start w:val="1"/>
      <w:numFmt w:val="bullet"/>
      <w:lvlText w:val=""/>
      <w:lvlJc w:val="left"/>
      <w:pPr>
        <w:ind w:left="2160" w:hanging="360"/>
      </w:pPr>
      <w:rPr>
        <w:rFonts w:ascii="Wingdings" w:hAnsi="Wingdings" w:hint="default"/>
      </w:rPr>
    </w:lvl>
    <w:lvl w:ilvl="3" w:tplc="EB2EFED2" w:tentative="1">
      <w:start w:val="1"/>
      <w:numFmt w:val="bullet"/>
      <w:lvlText w:val=""/>
      <w:lvlJc w:val="left"/>
      <w:pPr>
        <w:ind w:left="2880" w:hanging="360"/>
      </w:pPr>
      <w:rPr>
        <w:rFonts w:ascii="Symbol" w:hAnsi="Symbol" w:hint="default"/>
      </w:rPr>
    </w:lvl>
    <w:lvl w:ilvl="4" w:tplc="5E8EE914" w:tentative="1">
      <w:start w:val="1"/>
      <w:numFmt w:val="bullet"/>
      <w:lvlText w:val="o"/>
      <w:lvlJc w:val="left"/>
      <w:pPr>
        <w:ind w:left="3600" w:hanging="360"/>
      </w:pPr>
      <w:rPr>
        <w:rFonts w:ascii="Courier New" w:hAnsi="Courier New" w:cs="Courier New" w:hint="default"/>
      </w:rPr>
    </w:lvl>
    <w:lvl w:ilvl="5" w:tplc="60C02C5C" w:tentative="1">
      <w:start w:val="1"/>
      <w:numFmt w:val="bullet"/>
      <w:lvlText w:val=""/>
      <w:lvlJc w:val="left"/>
      <w:pPr>
        <w:ind w:left="4320" w:hanging="360"/>
      </w:pPr>
      <w:rPr>
        <w:rFonts w:ascii="Wingdings" w:hAnsi="Wingdings" w:hint="default"/>
      </w:rPr>
    </w:lvl>
    <w:lvl w:ilvl="6" w:tplc="14F2CA3A" w:tentative="1">
      <w:start w:val="1"/>
      <w:numFmt w:val="bullet"/>
      <w:lvlText w:val=""/>
      <w:lvlJc w:val="left"/>
      <w:pPr>
        <w:ind w:left="5040" w:hanging="360"/>
      </w:pPr>
      <w:rPr>
        <w:rFonts w:ascii="Symbol" w:hAnsi="Symbol" w:hint="default"/>
      </w:rPr>
    </w:lvl>
    <w:lvl w:ilvl="7" w:tplc="9B9661A6" w:tentative="1">
      <w:start w:val="1"/>
      <w:numFmt w:val="bullet"/>
      <w:lvlText w:val="o"/>
      <w:lvlJc w:val="left"/>
      <w:pPr>
        <w:ind w:left="5760" w:hanging="360"/>
      </w:pPr>
      <w:rPr>
        <w:rFonts w:ascii="Courier New" w:hAnsi="Courier New" w:cs="Courier New" w:hint="default"/>
      </w:rPr>
    </w:lvl>
    <w:lvl w:ilvl="8" w:tplc="8D825104"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6"/>
  </w:num>
  <w:num w:numId="5">
    <w:abstractNumId w:val="11"/>
  </w:num>
  <w:num w:numId="6">
    <w:abstractNumId w:val="5"/>
  </w:num>
  <w:num w:numId="7">
    <w:abstractNumId w:val="4"/>
  </w:num>
  <w:num w:numId="8">
    <w:abstractNumId w:val="8"/>
  </w:num>
  <w:num w:numId="9">
    <w:abstractNumId w:val="7"/>
  </w:num>
  <w:num w:numId="10">
    <w:abstractNumId w:val="10"/>
  </w:num>
  <w:num w:numId="11">
    <w:abstractNumId w:val="3"/>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erny, Cedric">
    <w15:presenceInfo w15:providerId="AD" w15:userId="S::cedric.verny@itu.int::368b9e83-96ee-4ec8-9429-09ef12f15ed2"/>
  </w15:person>
  <w15:person w15:author="Cormier-Ribout, Kevin">
    <w15:presenceInfo w15:providerId="AD" w15:userId="S::kevin.cormier-ribout@itu.int::b5f62c0e-c08c-4c39-b678-61b53ec616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4D6"/>
    <w:rsid w:val="00016648"/>
    <w:rsid w:val="000169E7"/>
    <w:rsid w:val="00024849"/>
    <w:rsid w:val="0003522F"/>
    <w:rsid w:val="000642B7"/>
    <w:rsid w:val="00080E2C"/>
    <w:rsid w:val="000A4755"/>
    <w:rsid w:val="000A4856"/>
    <w:rsid w:val="000B2E0C"/>
    <w:rsid w:val="000B3D0C"/>
    <w:rsid w:val="000F465B"/>
    <w:rsid w:val="001167B9"/>
    <w:rsid w:val="001267A0"/>
    <w:rsid w:val="00134655"/>
    <w:rsid w:val="00160C64"/>
    <w:rsid w:val="0019352B"/>
    <w:rsid w:val="001960D0"/>
    <w:rsid w:val="00232FD2"/>
    <w:rsid w:val="00282F68"/>
    <w:rsid w:val="002A4622"/>
    <w:rsid w:val="002B17E5"/>
    <w:rsid w:val="002C0EBF"/>
    <w:rsid w:val="002C5FCD"/>
    <w:rsid w:val="002F1291"/>
    <w:rsid w:val="00315AFE"/>
    <w:rsid w:val="0033144E"/>
    <w:rsid w:val="00345B1B"/>
    <w:rsid w:val="003606A6"/>
    <w:rsid w:val="003606F7"/>
    <w:rsid w:val="0036650C"/>
    <w:rsid w:val="003A583E"/>
    <w:rsid w:val="003E112B"/>
    <w:rsid w:val="003E5E3D"/>
    <w:rsid w:val="00400973"/>
    <w:rsid w:val="00416F68"/>
    <w:rsid w:val="00457428"/>
    <w:rsid w:val="00466211"/>
    <w:rsid w:val="004D01FC"/>
    <w:rsid w:val="004D0C03"/>
    <w:rsid w:val="004E28C3"/>
    <w:rsid w:val="004F1F8E"/>
    <w:rsid w:val="00515A13"/>
    <w:rsid w:val="00515ED0"/>
    <w:rsid w:val="00546AFF"/>
    <w:rsid w:val="00584FF8"/>
    <w:rsid w:val="00586CF2"/>
    <w:rsid w:val="00587A4E"/>
    <w:rsid w:val="005A3DF6"/>
    <w:rsid w:val="005B3261"/>
    <w:rsid w:val="005C3768"/>
    <w:rsid w:val="005C6C3F"/>
    <w:rsid w:val="00613635"/>
    <w:rsid w:val="0062093D"/>
    <w:rsid w:val="0063187F"/>
    <w:rsid w:val="00637ECF"/>
    <w:rsid w:val="00647B59"/>
    <w:rsid w:val="00654E39"/>
    <w:rsid w:val="00701BAE"/>
    <w:rsid w:val="00725178"/>
    <w:rsid w:val="00730E95"/>
    <w:rsid w:val="00743A47"/>
    <w:rsid w:val="007643CC"/>
    <w:rsid w:val="00774362"/>
    <w:rsid w:val="007855E9"/>
    <w:rsid w:val="007A04E8"/>
    <w:rsid w:val="007B6345"/>
    <w:rsid w:val="007B7C14"/>
    <w:rsid w:val="008250C5"/>
    <w:rsid w:val="0084553F"/>
    <w:rsid w:val="0086791E"/>
    <w:rsid w:val="008A3120"/>
    <w:rsid w:val="008A6F6F"/>
    <w:rsid w:val="008C000E"/>
    <w:rsid w:val="008D41BE"/>
    <w:rsid w:val="008D58D3"/>
    <w:rsid w:val="009034D6"/>
    <w:rsid w:val="00923064"/>
    <w:rsid w:val="00936D25"/>
    <w:rsid w:val="00941EA5"/>
    <w:rsid w:val="00966C16"/>
    <w:rsid w:val="009765A8"/>
    <w:rsid w:val="0098732F"/>
    <w:rsid w:val="009C7E7C"/>
    <w:rsid w:val="009F09F4"/>
    <w:rsid w:val="00A00473"/>
    <w:rsid w:val="00A03C9B"/>
    <w:rsid w:val="00A25D2E"/>
    <w:rsid w:val="00A5112F"/>
    <w:rsid w:val="00A606C3"/>
    <w:rsid w:val="00A71805"/>
    <w:rsid w:val="00A83B09"/>
    <w:rsid w:val="00A84541"/>
    <w:rsid w:val="00AE36A0"/>
    <w:rsid w:val="00AF40CD"/>
    <w:rsid w:val="00B00294"/>
    <w:rsid w:val="00B64FD0"/>
    <w:rsid w:val="00BA0DFB"/>
    <w:rsid w:val="00BB6E97"/>
    <w:rsid w:val="00BC1E8B"/>
    <w:rsid w:val="00BF26E7"/>
    <w:rsid w:val="00C01C69"/>
    <w:rsid w:val="00C03CAC"/>
    <w:rsid w:val="00C74171"/>
    <w:rsid w:val="00C814B9"/>
    <w:rsid w:val="00CD516F"/>
    <w:rsid w:val="00CE2C8D"/>
    <w:rsid w:val="00CE6A1C"/>
    <w:rsid w:val="00D119A7"/>
    <w:rsid w:val="00D25FBA"/>
    <w:rsid w:val="00D50F22"/>
    <w:rsid w:val="00D66EAC"/>
    <w:rsid w:val="00D72A84"/>
    <w:rsid w:val="00D730DF"/>
    <w:rsid w:val="00D772F0"/>
    <w:rsid w:val="00D77BDC"/>
    <w:rsid w:val="00D8241C"/>
    <w:rsid w:val="00DC402B"/>
    <w:rsid w:val="00DC7FBC"/>
    <w:rsid w:val="00DE0932"/>
    <w:rsid w:val="00DF62B4"/>
    <w:rsid w:val="00E049F1"/>
    <w:rsid w:val="00E37A25"/>
    <w:rsid w:val="00E70A31"/>
    <w:rsid w:val="00E977A2"/>
    <w:rsid w:val="00EA3F38"/>
    <w:rsid w:val="00EA5AB6"/>
    <w:rsid w:val="00EA7330"/>
    <w:rsid w:val="00EC7615"/>
    <w:rsid w:val="00ED16AA"/>
    <w:rsid w:val="00EF662E"/>
    <w:rsid w:val="00F10A5C"/>
    <w:rsid w:val="00F148F1"/>
    <w:rsid w:val="00F22B61"/>
    <w:rsid w:val="00F9722E"/>
    <w:rsid w:val="00FA3BBF"/>
    <w:rsid w:val="00FC0101"/>
    <w:rsid w:val="00FC41F8"/>
    <w:rsid w:val="00FC4ADC"/>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808B210"/>
  <w15:docId w15:val="{013EB1C2-2B57-4F1D-A992-9B0FA3E0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AD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uiPriority w:val="9"/>
    <w:qFormat/>
    <w:rsid w:val="00FC4ADC"/>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FC4ADC"/>
    <w:pPr>
      <w:spacing w:before="200"/>
      <w:outlineLvl w:val="1"/>
    </w:pPr>
    <w:rPr>
      <w:sz w:val="24"/>
    </w:rPr>
  </w:style>
  <w:style w:type="paragraph" w:styleId="Heading3">
    <w:name w:val="heading 3"/>
    <w:basedOn w:val="Heading1"/>
    <w:next w:val="Normal"/>
    <w:link w:val="Heading3Char"/>
    <w:uiPriority w:val="9"/>
    <w:qFormat/>
    <w:rsid w:val="00FC4ADC"/>
    <w:pPr>
      <w:tabs>
        <w:tab w:val="clear" w:pos="1134"/>
      </w:tabs>
      <w:spacing w:before="200"/>
      <w:outlineLvl w:val="2"/>
    </w:pPr>
    <w:rPr>
      <w:sz w:val="24"/>
    </w:rPr>
  </w:style>
  <w:style w:type="paragraph" w:styleId="Heading4">
    <w:name w:val="heading 4"/>
    <w:basedOn w:val="Heading3"/>
    <w:next w:val="Normal"/>
    <w:link w:val="Heading4Char"/>
    <w:uiPriority w:val="9"/>
    <w:qFormat/>
    <w:rsid w:val="00FC4ADC"/>
    <w:pPr>
      <w:outlineLvl w:val="3"/>
    </w:pPr>
  </w:style>
  <w:style w:type="paragraph" w:styleId="Heading5">
    <w:name w:val="heading 5"/>
    <w:basedOn w:val="Heading4"/>
    <w:next w:val="Normal"/>
    <w:link w:val="Heading5Char"/>
    <w:uiPriority w:val="9"/>
    <w:qFormat/>
    <w:rsid w:val="00FC4ADC"/>
    <w:pPr>
      <w:outlineLvl w:val="4"/>
    </w:pPr>
  </w:style>
  <w:style w:type="paragraph" w:styleId="Heading6">
    <w:name w:val="heading 6"/>
    <w:basedOn w:val="Heading4"/>
    <w:next w:val="Normal"/>
    <w:link w:val="Heading6Char"/>
    <w:uiPriority w:val="9"/>
    <w:qFormat/>
    <w:rsid w:val="00FC4ADC"/>
    <w:pPr>
      <w:outlineLvl w:val="5"/>
    </w:pPr>
  </w:style>
  <w:style w:type="paragraph" w:styleId="Heading7">
    <w:name w:val="heading 7"/>
    <w:basedOn w:val="Heading6"/>
    <w:next w:val="Normal"/>
    <w:link w:val="Heading7Char"/>
    <w:uiPriority w:val="9"/>
    <w:qFormat/>
    <w:rsid w:val="00FC4ADC"/>
    <w:pPr>
      <w:outlineLvl w:val="6"/>
    </w:pPr>
  </w:style>
  <w:style w:type="paragraph" w:styleId="Heading8">
    <w:name w:val="heading 8"/>
    <w:basedOn w:val="Heading6"/>
    <w:next w:val="Normal"/>
    <w:link w:val="Heading8Char"/>
    <w:uiPriority w:val="9"/>
    <w:qFormat/>
    <w:rsid w:val="00FC4ADC"/>
    <w:pPr>
      <w:outlineLvl w:val="7"/>
    </w:pPr>
  </w:style>
  <w:style w:type="paragraph" w:styleId="Heading9">
    <w:name w:val="heading 9"/>
    <w:basedOn w:val="Heading6"/>
    <w:next w:val="Normal"/>
    <w:link w:val="Heading9Char"/>
    <w:uiPriority w:val="9"/>
    <w:qFormat/>
    <w:rsid w:val="00FC4AD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rsid w:val="00FC4ADC"/>
    <w:pPr>
      <w:keepNext/>
      <w:keepLines/>
      <w:spacing w:before="480" w:after="80"/>
      <w:jc w:val="center"/>
    </w:pPr>
    <w:rPr>
      <w:caps/>
      <w:sz w:val="28"/>
    </w:rPr>
  </w:style>
  <w:style w:type="paragraph" w:customStyle="1" w:styleId="Annexref">
    <w:name w:val="Annex_ref"/>
    <w:basedOn w:val="Normal"/>
    <w:next w:val="Annextitle"/>
    <w:rsid w:val="00FC4ADC"/>
    <w:pPr>
      <w:keepNext/>
      <w:keepLines/>
      <w:spacing w:after="280"/>
      <w:jc w:val="center"/>
    </w:pPr>
  </w:style>
  <w:style w:type="paragraph" w:customStyle="1" w:styleId="Annextitle">
    <w:name w:val="Annex_title"/>
    <w:basedOn w:val="Normal"/>
    <w:next w:val="Normalaftertitle"/>
    <w:link w:val="AnnextitleChar"/>
    <w:rsid w:val="00FC4ADC"/>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link w:val="AppendixNoChar"/>
    <w:rsid w:val="00FC4ADC"/>
  </w:style>
  <w:style w:type="paragraph" w:customStyle="1" w:styleId="Appendixref">
    <w:name w:val="Appendix_ref"/>
    <w:basedOn w:val="Annexref"/>
    <w:next w:val="Annextitle"/>
    <w:rsid w:val="00FC4ADC"/>
  </w:style>
  <w:style w:type="paragraph" w:customStyle="1" w:styleId="Appendixtitle">
    <w:name w:val="Appendix_title"/>
    <w:basedOn w:val="Annextitle"/>
    <w:next w:val="Normalaftertitle"/>
    <w:link w:val="AppendixtitleChar"/>
    <w:rsid w:val="00FC4ADC"/>
  </w:style>
  <w:style w:type="paragraph" w:customStyle="1" w:styleId="Artheading">
    <w:name w:val="Art_heading"/>
    <w:basedOn w:val="Normal"/>
    <w:next w:val="Normalaftertitle"/>
    <w:link w:val="ArtheadingChar"/>
    <w:rsid w:val="00FC4ADC"/>
    <w:pPr>
      <w:spacing w:before="480"/>
      <w:jc w:val="center"/>
    </w:pPr>
    <w:rPr>
      <w:rFonts w:ascii="Times New Roman Bold" w:hAnsi="Times New Roman Bold"/>
      <w:b/>
      <w:sz w:val="28"/>
    </w:rPr>
  </w:style>
  <w:style w:type="paragraph" w:customStyle="1" w:styleId="ArtNo">
    <w:name w:val="Art_No"/>
    <w:basedOn w:val="Normal"/>
    <w:next w:val="Arttitle"/>
    <w:link w:val="ArtNoChar"/>
    <w:rsid w:val="00FC4ADC"/>
    <w:pPr>
      <w:keepNext/>
      <w:keepLines/>
      <w:spacing w:before="480"/>
      <w:jc w:val="center"/>
    </w:pPr>
    <w:rPr>
      <w:caps/>
      <w:sz w:val="28"/>
    </w:rPr>
  </w:style>
  <w:style w:type="paragraph" w:customStyle="1" w:styleId="Arttitle">
    <w:name w:val="Art_title"/>
    <w:basedOn w:val="Normal"/>
    <w:next w:val="Normalaftertitle"/>
    <w:link w:val="ArttitleCar"/>
    <w:rsid w:val="00FC4ADC"/>
    <w:pPr>
      <w:keepNext/>
      <w:keepLines/>
      <w:spacing w:before="240"/>
      <w:jc w:val="center"/>
    </w:pPr>
    <w:rPr>
      <w:b/>
      <w:sz w:val="28"/>
    </w:rPr>
  </w:style>
  <w:style w:type="paragraph" w:customStyle="1" w:styleId="Call">
    <w:name w:val="Call"/>
    <w:basedOn w:val="Normal"/>
    <w:next w:val="Normal"/>
    <w:link w:val="CallChar"/>
    <w:rsid w:val="00FC4ADC"/>
    <w:pPr>
      <w:keepNext/>
      <w:keepLines/>
      <w:spacing w:before="160"/>
      <w:ind w:left="1134"/>
    </w:pPr>
    <w:rPr>
      <w:i/>
    </w:rPr>
  </w:style>
  <w:style w:type="paragraph" w:customStyle="1" w:styleId="ChapNo">
    <w:name w:val="Chap_No"/>
    <w:basedOn w:val="ArtNo"/>
    <w:next w:val="Chaptitle"/>
    <w:rsid w:val="00FC4ADC"/>
    <w:rPr>
      <w:rFonts w:ascii="Times New Roman Bold" w:hAnsi="Times New Roman Bold"/>
      <w:b/>
    </w:rPr>
  </w:style>
  <w:style w:type="paragraph" w:customStyle="1" w:styleId="Chaptitle">
    <w:name w:val="Chap_title"/>
    <w:basedOn w:val="Arttitle"/>
    <w:next w:val="Normalaftertitle"/>
    <w:link w:val="ChaptitleChar"/>
    <w:rsid w:val="00FC4ADC"/>
  </w:style>
  <w:style w:type="paragraph" w:customStyle="1" w:styleId="ddate">
    <w:name w:val="ddate"/>
    <w:basedOn w:val="Normal"/>
    <w:rsid w:val="00FC4ADC"/>
    <w:pPr>
      <w:framePr w:hSpace="181" w:wrap="around" w:vAnchor="page" w:hAnchor="margin" w:y="852"/>
      <w:shd w:val="solid" w:color="FFFFFF" w:fill="FFFFFF"/>
      <w:spacing w:before="0"/>
    </w:pPr>
    <w:rPr>
      <w:b/>
      <w:bCs/>
    </w:rPr>
  </w:style>
  <w:style w:type="paragraph" w:customStyle="1" w:styleId="dnum">
    <w:name w:val="dnum"/>
    <w:basedOn w:val="Normal"/>
    <w:rsid w:val="00FC4ADC"/>
    <w:pPr>
      <w:framePr w:hSpace="181" w:wrap="around" w:vAnchor="page" w:hAnchor="margin" w:y="852"/>
      <w:shd w:val="solid" w:color="FFFFFF" w:fill="FFFFFF"/>
    </w:pPr>
    <w:rPr>
      <w:b/>
      <w:bCs/>
    </w:rPr>
  </w:style>
  <w:style w:type="paragraph" w:customStyle="1" w:styleId="dorlang">
    <w:name w:val="dorlang"/>
    <w:basedOn w:val="Normal"/>
    <w:rsid w:val="00FC4ADC"/>
    <w:pPr>
      <w:framePr w:hSpace="181" w:wrap="around" w:vAnchor="page" w:hAnchor="margin" w:y="852"/>
      <w:shd w:val="solid" w:color="FFFFFF" w:fill="FFFFFF"/>
      <w:spacing w:before="0"/>
    </w:pPr>
    <w:rPr>
      <w:b/>
      <w:bCs/>
    </w:rPr>
  </w:style>
  <w:style w:type="character" w:styleId="EndnoteReference">
    <w:name w:val="endnote reference"/>
    <w:uiPriority w:val="99"/>
    <w:rsid w:val="00FC4ADC"/>
    <w:rPr>
      <w:vertAlign w:val="superscript"/>
    </w:rPr>
  </w:style>
  <w:style w:type="paragraph" w:customStyle="1" w:styleId="enumlev1">
    <w:name w:val="enumlev1"/>
    <w:basedOn w:val="Normal"/>
    <w:link w:val="enumlev1Char"/>
    <w:rsid w:val="00FC4ADC"/>
    <w:pPr>
      <w:tabs>
        <w:tab w:val="clear" w:pos="2268"/>
        <w:tab w:val="left" w:pos="2608"/>
        <w:tab w:val="left" w:pos="3345"/>
      </w:tabs>
      <w:spacing w:before="80"/>
      <w:ind w:left="1134" w:hanging="1134"/>
    </w:pPr>
  </w:style>
  <w:style w:type="paragraph" w:customStyle="1" w:styleId="enumlev2">
    <w:name w:val="enumlev2"/>
    <w:basedOn w:val="enumlev1"/>
    <w:link w:val="enumlev2Char"/>
    <w:rsid w:val="00FC4ADC"/>
    <w:pPr>
      <w:ind w:left="1871" w:hanging="737"/>
    </w:pPr>
  </w:style>
  <w:style w:type="paragraph" w:customStyle="1" w:styleId="enumlev3">
    <w:name w:val="enumlev3"/>
    <w:basedOn w:val="enumlev2"/>
    <w:link w:val="enumlev3Char"/>
    <w:rsid w:val="00FC4ADC"/>
    <w:pPr>
      <w:ind w:left="2268" w:hanging="397"/>
    </w:pPr>
  </w:style>
  <w:style w:type="paragraph" w:customStyle="1" w:styleId="Equation">
    <w:name w:val="Equation"/>
    <w:basedOn w:val="Normal"/>
    <w:link w:val="EquationChar"/>
    <w:rsid w:val="00FC4ADC"/>
    <w:pPr>
      <w:tabs>
        <w:tab w:val="clear" w:pos="1871"/>
        <w:tab w:val="clear" w:pos="2268"/>
        <w:tab w:val="center" w:pos="4820"/>
        <w:tab w:val="right" w:pos="9639"/>
      </w:tabs>
    </w:pPr>
  </w:style>
  <w:style w:type="paragraph" w:styleId="NormalIndent">
    <w:name w:val="Normal Indent"/>
    <w:basedOn w:val="Normal"/>
    <w:uiPriority w:val="99"/>
    <w:rsid w:val="00FC4ADC"/>
    <w:pPr>
      <w:ind w:left="1134"/>
    </w:pPr>
  </w:style>
  <w:style w:type="paragraph" w:customStyle="1" w:styleId="Equationlegend">
    <w:name w:val="Equation_legend"/>
    <w:basedOn w:val="NormalIndent"/>
    <w:rsid w:val="00FC4AD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FC4ADC"/>
    <w:pPr>
      <w:keepNext/>
      <w:keepLines/>
      <w:spacing w:before="20" w:after="20"/>
    </w:pPr>
    <w:rPr>
      <w:sz w:val="18"/>
    </w:rPr>
  </w:style>
  <w:style w:type="paragraph" w:customStyle="1" w:styleId="FigureNo">
    <w:name w:val="Figure_No"/>
    <w:basedOn w:val="Normal"/>
    <w:next w:val="Figuretitle"/>
    <w:link w:val="FigureNoChar"/>
    <w:rsid w:val="00FC4ADC"/>
    <w:pPr>
      <w:keepNext/>
      <w:keepLines/>
      <w:spacing w:before="480" w:after="120"/>
      <w:jc w:val="center"/>
    </w:pPr>
    <w:rPr>
      <w:caps/>
      <w:sz w:val="20"/>
    </w:rPr>
  </w:style>
  <w:style w:type="paragraph" w:customStyle="1" w:styleId="Figuretitle">
    <w:name w:val="Figure_title"/>
    <w:basedOn w:val="Normal"/>
    <w:next w:val="Normal"/>
    <w:link w:val="FiguretitleChar"/>
    <w:rsid w:val="00FC4ADC"/>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FC4ADC"/>
    <w:pPr>
      <w:keepNext w:val="0"/>
    </w:pPr>
  </w:style>
  <w:style w:type="paragraph" w:styleId="Footer">
    <w:name w:val="footer"/>
    <w:basedOn w:val="Normal"/>
    <w:link w:val="FooterChar"/>
    <w:uiPriority w:val="99"/>
    <w:rsid w:val="00FC4ADC"/>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FC4AD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sid w:val="00FC4ADC"/>
    <w:rPr>
      <w:position w:val="6"/>
      <w:sz w:val="18"/>
    </w:rPr>
  </w:style>
  <w:style w:type="paragraph" w:styleId="FootnoteText">
    <w:name w:val="footnote text"/>
    <w:basedOn w:val="Normal"/>
    <w:link w:val="FootnoteTextChar"/>
    <w:uiPriority w:val="99"/>
    <w:qFormat/>
    <w:rsid w:val="00FC4ADC"/>
    <w:pPr>
      <w:keepLines/>
      <w:tabs>
        <w:tab w:val="left" w:pos="255"/>
      </w:tabs>
    </w:pPr>
  </w:style>
  <w:style w:type="paragraph" w:styleId="Header">
    <w:name w:val="header"/>
    <w:basedOn w:val="Normal"/>
    <w:link w:val="HeaderChar"/>
    <w:uiPriority w:val="99"/>
    <w:rsid w:val="00FC4ADC"/>
    <w:pPr>
      <w:spacing w:before="0"/>
      <w:jc w:val="center"/>
    </w:pPr>
    <w:rPr>
      <w:sz w:val="18"/>
    </w:rPr>
  </w:style>
  <w:style w:type="paragraph" w:customStyle="1" w:styleId="Headingb">
    <w:name w:val="Heading_b"/>
    <w:basedOn w:val="Normal"/>
    <w:next w:val="Normal"/>
    <w:link w:val="HeadingbChar"/>
    <w:qFormat/>
    <w:rsid w:val="00FC4ADC"/>
    <w:pPr>
      <w:keepNext/>
      <w:spacing w:before="160"/>
    </w:pPr>
    <w:rPr>
      <w:b/>
    </w:rPr>
  </w:style>
  <w:style w:type="paragraph" w:customStyle="1" w:styleId="Headingi">
    <w:name w:val="Heading_i"/>
    <w:basedOn w:val="Normal"/>
    <w:next w:val="Normal"/>
    <w:qFormat/>
    <w:rsid w:val="00FC4ADC"/>
    <w:pPr>
      <w:keepNext/>
      <w:spacing w:before="160"/>
    </w:pPr>
    <w:rPr>
      <w:rFonts w:ascii="Times" w:hAnsi="Times"/>
      <w:i/>
    </w:rPr>
  </w:style>
  <w:style w:type="paragraph" w:styleId="Index1">
    <w:name w:val="index 1"/>
    <w:basedOn w:val="Normal"/>
    <w:next w:val="Normal"/>
    <w:uiPriority w:val="99"/>
    <w:rsid w:val="00FC4ADC"/>
  </w:style>
  <w:style w:type="paragraph" w:styleId="Index2">
    <w:name w:val="index 2"/>
    <w:basedOn w:val="Normal"/>
    <w:next w:val="Normal"/>
    <w:uiPriority w:val="99"/>
    <w:rsid w:val="00FC4ADC"/>
    <w:pPr>
      <w:ind w:left="283"/>
    </w:pPr>
  </w:style>
  <w:style w:type="paragraph" w:styleId="Index3">
    <w:name w:val="index 3"/>
    <w:basedOn w:val="Normal"/>
    <w:next w:val="Normal"/>
    <w:uiPriority w:val="99"/>
    <w:rsid w:val="00FC4ADC"/>
    <w:pPr>
      <w:ind w:left="566"/>
    </w:pPr>
  </w:style>
  <w:style w:type="paragraph" w:styleId="Index4">
    <w:name w:val="index 4"/>
    <w:basedOn w:val="Normal"/>
    <w:next w:val="Normal"/>
    <w:uiPriority w:val="99"/>
    <w:rsid w:val="00FC4ADC"/>
    <w:pPr>
      <w:ind w:left="849"/>
    </w:pPr>
  </w:style>
  <w:style w:type="paragraph" w:styleId="Index5">
    <w:name w:val="index 5"/>
    <w:basedOn w:val="Normal"/>
    <w:next w:val="Normal"/>
    <w:uiPriority w:val="99"/>
    <w:rsid w:val="00FC4ADC"/>
    <w:pPr>
      <w:ind w:left="1132"/>
    </w:pPr>
  </w:style>
  <w:style w:type="paragraph" w:styleId="Index6">
    <w:name w:val="index 6"/>
    <w:basedOn w:val="Normal"/>
    <w:next w:val="Normal"/>
    <w:uiPriority w:val="99"/>
    <w:rsid w:val="00FC4ADC"/>
    <w:pPr>
      <w:ind w:left="1415"/>
    </w:pPr>
  </w:style>
  <w:style w:type="paragraph" w:styleId="Index7">
    <w:name w:val="index 7"/>
    <w:basedOn w:val="Normal"/>
    <w:next w:val="Normal"/>
    <w:uiPriority w:val="99"/>
    <w:rsid w:val="00FC4ADC"/>
    <w:pPr>
      <w:ind w:left="1698"/>
    </w:pPr>
  </w:style>
  <w:style w:type="paragraph" w:styleId="IndexHeading">
    <w:name w:val="index heading"/>
    <w:basedOn w:val="Normal"/>
    <w:next w:val="Index1"/>
    <w:uiPriority w:val="99"/>
    <w:rsid w:val="00FC4ADC"/>
  </w:style>
  <w:style w:type="character" w:styleId="LineNumber">
    <w:name w:val="line number"/>
    <w:basedOn w:val="DefaultParagraphFont"/>
    <w:uiPriority w:val="99"/>
    <w:rsid w:val="00FC4ADC"/>
  </w:style>
  <w:style w:type="paragraph" w:customStyle="1" w:styleId="Normalaftertitle">
    <w:name w:val="Normal after title"/>
    <w:basedOn w:val="Normal"/>
    <w:next w:val="Normal"/>
    <w:link w:val="NormalaftertitleChar"/>
    <w:rsid w:val="00FC4ADC"/>
    <w:pPr>
      <w:spacing w:before="280"/>
    </w:pPr>
  </w:style>
  <w:style w:type="character" w:customStyle="1" w:styleId="Appdef">
    <w:name w:val="App_def"/>
    <w:rsid w:val="00FC4ADC"/>
    <w:rPr>
      <w:rFonts w:ascii="Times New Roman" w:hAnsi="Times New Roman"/>
      <w:b/>
    </w:rPr>
  </w:style>
  <w:style w:type="character" w:customStyle="1" w:styleId="Appref">
    <w:name w:val="App_ref"/>
    <w:basedOn w:val="DefaultParagraphFont"/>
    <w:rsid w:val="00FC4ADC"/>
  </w:style>
  <w:style w:type="character" w:customStyle="1" w:styleId="Artdef">
    <w:name w:val="Art_def"/>
    <w:rsid w:val="00FC4ADC"/>
    <w:rPr>
      <w:rFonts w:ascii="Times New Roman" w:hAnsi="Times New Roman"/>
      <w:b/>
    </w:rPr>
  </w:style>
  <w:style w:type="character" w:customStyle="1" w:styleId="Artref">
    <w:name w:val="Art_ref"/>
    <w:basedOn w:val="DefaultParagraphFont"/>
    <w:rsid w:val="00FC4ADC"/>
  </w:style>
  <w:style w:type="paragraph" w:customStyle="1" w:styleId="Border">
    <w:name w:val="Border"/>
    <w:basedOn w:val="Normal"/>
    <w:rsid w:val="00FC4AD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FC4ADC"/>
    <w:pPr>
      <w:keepNext/>
      <w:keepLines/>
      <w:jc w:val="center"/>
    </w:pPr>
  </w:style>
  <w:style w:type="paragraph" w:customStyle="1" w:styleId="Agendaitem">
    <w:name w:val="Agenda_item"/>
    <w:basedOn w:val="Normal"/>
    <w:next w:val="Normalaftertitle"/>
    <w:qFormat/>
    <w:rsid w:val="00FC4ADC"/>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FC4ADC"/>
  </w:style>
  <w:style w:type="paragraph" w:customStyle="1" w:styleId="ApptoAnnex">
    <w:name w:val="App_to_Annex"/>
    <w:basedOn w:val="AppendixNo"/>
    <w:qFormat/>
    <w:rsid w:val="00FC4ADC"/>
  </w:style>
  <w:style w:type="paragraph" w:customStyle="1" w:styleId="Note">
    <w:name w:val="Note"/>
    <w:basedOn w:val="Normal"/>
    <w:link w:val="NoteChar"/>
    <w:rsid w:val="00FC4ADC"/>
    <w:pPr>
      <w:tabs>
        <w:tab w:val="left" w:pos="284"/>
      </w:tabs>
      <w:spacing w:before="80"/>
    </w:pPr>
  </w:style>
  <w:style w:type="character" w:styleId="PageNumber">
    <w:name w:val="page number"/>
    <w:basedOn w:val="DefaultParagraphFont"/>
    <w:uiPriority w:val="99"/>
    <w:rsid w:val="00FC4ADC"/>
  </w:style>
  <w:style w:type="paragraph" w:customStyle="1" w:styleId="Proposal">
    <w:name w:val="Proposal"/>
    <w:basedOn w:val="Normal"/>
    <w:next w:val="Normal"/>
    <w:link w:val="ProposalChar"/>
    <w:rsid w:val="00FC4ADC"/>
    <w:pPr>
      <w:keepNext/>
      <w:spacing w:before="240"/>
    </w:pPr>
    <w:rPr>
      <w:rFonts w:hAnsi="Times New Roman Bold"/>
      <w:b/>
    </w:rPr>
  </w:style>
  <w:style w:type="paragraph" w:customStyle="1" w:styleId="Part1">
    <w:name w:val="Part_1"/>
    <w:basedOn w:val="Normal"/>
    <w:next w:val="Normal"/>
    <w:qFormat/>
    <w:rsid w:val="00FC4ADC"/>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FC4ADC"/>
  </w:style>
  <w:style w:type="paragraph" w:customStyle="1" w:styleId="Parttitle">
    <w:name w:val="Part_title"/>
    <w:basedOn w:val="Annextitle"/>
    <w:next w:val="Normalaftertitle"/>
    <w:rsid w:val="00FC4ADC"/>
  </w:style>
  <w:style w:type="paragraph" w:styleId="TOC1">
    <w:name w:val="toc 1"/>
    <w:basedOn w:val="Normal"/>
    <w:uiPriority w:val="39"/>
    <w:rsid w:val="00FC4AD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FC4ADC"/>
    <w:pPr>
      <w:spacing w:before="120"/>
    </w:pPr>
  </w:style>
  <w:style w:type="paragraph" w:styleId="TOC3">
    <w:name w:val="toc 3"/>
    <w:basedOn w:val="TOC2"/>
    <w:uiPriority w:val="39"/>
    <w:rsid w:val="00FC4ADC"/>
  </w:style>
  <w:style w:type="paragraph" w:styleId="TOC4">
    <w:name w:val="toc 4"/>
    <w:basedOn w:val="TOC3"/>
    <w:uiPriority w:val="39"/>
    <w:rsid w:val="00FC4ADC"/>
  </w:style>
  <w:style w:type="paragraph" w:styleId="TOC5">
    <w:name w:val="toc 5"/>
    <w:basedOn w:val="TOC4"/>
    <w:uiPriority w:val="39"/>
    <w:rsid w:val="00FC4ADC"/>
  </w:style>
  <w:style w:type="paragraph" w:styleId="TOC6">
    <w:name w:val="toc 6"/>
    <w:basedOn w:val="TOC4"/>
    <w:uiPriority w:val="39"/>
    <w:rsid w:val="00FC4ADC"/>
  </w:style>
  <w:style w:type="paragraph" w:styleId="TOC7">
    <w:name w:val="toc 7"/>
    <w:basedOn w:val="TOC4"/>
    <w:uiPriority w:val="39"/>
    <w:rsid w:val="00FC4ADC"/>
  </w:style>
  <w:style w:type="paragraph" w:styleId="TOC8">
    <w:name w:val="toc 8"/>
    <w:basedOn w:val="TOC4"/>
    <w:uiPriority w:val="39"/>
    <w:rsid w:val="00FC4ADC"/>
  </w:style>
  <w:style w:type="paragraph" w:customStyle="1" w:styleId="Title1">
    <w:name w:val="Title 1"/>
    <w:basedOn w:val="Normal"/>
    <w:next w:val="Normal"/>
    <w:link w:val="Title1Char"/>
    <w:rsid w:val="00FC4ADC"/>
    <w:pPr>
      <w:tabs>
        <w:tab w:val="left" w:pos="567"/>
        <w:tab w:val="left" w:pos="1701"/>
        <w:tab w:val="left" w:pos="2835"/>
      </w:tabs>
      <w:spacing w:before="240"/>
      <w:jc w:val="center"/>
    </w:pPr>
    <w:rPr>
      <w:caps/>
      <w:sz w:val="28"/>
    </w:rPr>
  </w:style>
  <w:style w:type="paragraph" w:customStyle="1" w:styleId="Title2">
    <w:name w:val="Title 2"/>
    <w:basedOn w:val="Normal"/>
    <w:next w:val="Normal"/>
    <w:rsid w:val="00FC4ADC"/>
    <w:pPr>
      <w:overflowPunct/>
      <w:autoSpaceDE/>
      <w:autoSpaceDN/>
      <w:adjustRightInd/>
      <w:spacing w:before="480"/>
      <w:jc w:val="center"/>
      <w:textAlignment w:val="auto"/>
    </w:pPr>
    <w:rPr>
      <w:caps/>
      <w:sz w:val="28"/>
    </w:rPr>
  </w:style>
  <w:style w:type="paragraph" w:customStyle="1" w:styleId="Title3">
    <w:name w:val="Title 3"/>
    <w:basedOn w:val="Title2"/>
    <w:next w:val="Normal"/>
    <w:link w:val="Title3Char"/>
    <w:rsid w:val="00FC4ADC"/>
    <w:pPr>
      <w:spacing w:before="240"/>
    </w:pPr>
    <w:rPr>
      <w:caps w:val="0"/>
    </w:rPr>
  </w:style>
  <w:style w:type="paragraph" w:customStyle="1" w:styleId="Title4">
    <w:name w:val="Title 4"/>
    <w:basedOn w:val="Title3"/>
    <w:next w:val="Heading1"/>
    <w:rsid w:val="00FC4ADC"/>
    <w:rPr>
      <w:b/>
    </w:rPr>
  </w:style>
  <w:style w:type="paragraph" w:customStyle="1" w:styleId="toc0">
    <w:name w:val="toc 0"/>
    <w:basedOn w:val="Normal"/>
    <w:next w:val="TOC1"/>
    <w:rsid w:val="00FC4ADC"/>
    <w:pPr>
      <w:tabs>
        <w:tab w:val="clear" w:pos="1134"/>
        <w:tab w:val="clear" w:pos="1871"/>
        <w:tab w:val="clear" w:pos="2268"/>
        <w:tab w:val="right" w:pos="9781"/>
      </w:tabs>
    </w:pPr>
    <w:rPr>
      <w:b/>
    </w:rPr>
  </w:style>
  <w:style w:type="paragraph" w:customStyle="1" w:styleId="RecNo">
    <w:name w:val="Rec_No"/>
    <w:basedOn w:val="Normal"/>
    <w:next w:val="Normal"/>
    <w:link w:val="RecNoChar"/>
    <w:rsid w:val="00FC4ADC"/>
    <w:pPr>
      <w:keepNext/>
      <w:keepLines/>
      <w:spacing w:before="480"/>
      <w:jc w:val="center"/>
    </w:pPr>
    <w:rPr>
      <w:caps/>
      <w:sz w:val="28"/>
    </w:rPr>
  </w:style>
  <w:style w:type="paragraph" w:customStyle="1" w:styleId="Rectitle">
    <w:name w:val="Rec_title"/>
    <w:basedOn w:val="RecNo"/>
    <w:next w:val="Normal"/>
    <w:rsid w:val="00FC4ADC"/>
    <w:pPr>
      <w:spacing w:before="240"/>
    </w:pPr>
    <w:rPr>
      <w:rFonts w:ascii="Times New Roman Bold" w:hAnsi="Times New Roman Bold"/>
      <w:b/>
      <w:caps w:val="0"/>
    </w:rPr>
  </w:style>
  <w:style w:type="paragraph" w:customStyle="1" w:styleId="Recdate">
    <w:name w:val="Rec_date"/>
    <w:basedOn w:val="Normal"/>
    <w:next w:val="Normalaftertitle"/>
    <w:rsid w:val="00FC4ADC"/>
    <w:pPr>
      <w:keepNext/>
      <w:keepLines/>
      <w:jc w:val="right"/>
    </w:pPr>
    <w:rPr>
      <w:sz w:val="22"/>
    </w:rPr>
  </w:style>
  <w:style w:type="paragraph" w:customStyle="1" w:styleId="Questiondate">
    <w:name w:val="Question_date"/>
    <w:basedOn w:val="Recdate"/>
    <w:next w:val="Normalaftertitle"/>
    <w:rsid w:val="00FC4ADC"/>
  </w:style>
  <w:style w:type="paragraph" w:customStyle="1" w:styleId="QuestionNo">
    <w:name w:val="Question_No"/>
    <w:basedOn w:val="RecNo"/>
    <w:next w:val="Normal"/>
    <w:rsid w:val="00FC4ADC"/>
  </w:style>
  <w:style w:type="paragraph" w:customStyle="1" w:styleId="Questiontitle">
    <w:name w:val="Question_title"/>
    <w:basedOn w:val="Rectitle"/>
    <w:next w:val="Normal"/>
    <w:rsid w:val="00FC4ADC"/>
  </w:style>
  <w:style w:type="paragraph" w:customStyle="1" w:styleId="Reasons">
    <w:name w:val="Reasons"/>
    <w:basedOn w:val="Normal"/>
    <w:link w:val="ReasonsChar"/>
    <w:qFormat/>
    <w:rsid w:val="00FC4ADC"/>
    <w:pPr>
      <w:tabs>
        <w:tab w:val="clear" w:pos="1871"/>
        <w:tab w:val="clear" w:pos="2268"/>
        <w:tab w:val="left" w:pos="1588"/>
        <w:tab w:val="left" w:pos="1985"/>
      </w:tabs>
    </w:pPr>
  </w:style>
  <w:style w:type="character" w:customStyle="1" w:styleId="Recdef">
    <w:name w:val="Rec_def"/>
    <w:rsid w:val="00FC4ADC"/>
    <w:rPr>
      <w:b/>
    </w:rPr>
  </w:style>
  <w:style w:type="paragraph" w:customStyle="1" w:styleId="Reftext">
    <w:name w:val="Ref_text"/>
    <w:basedOn w:val="Normal"/>
    <w:rsid w:val="00FC4ADC"/>
    <w:pPr>
      <w:ind w:left="1134" w:hanging="1134"/>
    </w:pPr>
  </w:style>
  <w:style w:type="paragraph" w:customStyle="1" w:styleId="Reftitle">
    <w:name w:val="Ref_title"/>
    <w:basedOn w:val="Normal"/>
    <w:next w:val="Reftext"/>
    <w:rsid w:val="00FC4ADC"/>
    <w:pPr>
      <w:spacing w:before="480"/>
      <w:jc w:val="center"/>
    </w:pPr>
    <w:rPr>
      <w:caps/>
    </w:rPr>
  </w:style>
  <w:style w:type="paragraph" w:customStyle="1" w:styleId="Repdate">
    <w:name w:val="Rep_date"/>
    <w:basedOn w:val="Recdate"/>
    <w:next w:val="Normalaftertitle"/>
    <w:rsid w:val="00FC4ADC"/>
  </w:style>
  <w:style w:type="paragraph" w:customStyle="1" w:styleId="RepNo">
    <w:name w:val="Rep_No"/>
    <w:basedOn w:val="RecNo"/>
    <w:next w:val="Normal"/>
    <w:rsid w:val="00FC4ADC"/>
  </w:style>
  <w:style w:type="paragraph" w:customStyle="1" w:styleId="Repref">
    <w:name w:val="Rep_ref"/>
    <w:basedOn w:val="Normal"/>
    <w:next w:val="Repdate"/>
    <w:rsid w:val="00FC4ADC"/>
    <w:pPr>
      <w:keepNext/>
      <w:keepLines/>
      <w:jc w:val="center"/>
    </w:pPr>
  </w:style>
  <w:style w:type="paragraph" w:customStyle="1" w:styleId="Reptitle">
    <w:name w:val="Rep_title"/>
    <w:basedOn w:val="Rectitle"/>
    <w:next w:val="Repref"/>
    <w:rsid w:val="00FC4ADC"/>
  </w:style>
  <w:style w:type="paragraph" w:customStyle="1" w:styleId="Resdate">
    <w:name w:val="Res_date"/>
    <w:basedOn w:val="Recdate"/>
    <w:next w:val="Normalaftertitle"/>
    <w:rsid w:val="00FC4ADC"/>
  </w:style>
  <w:style w:type="character" w:customStyle="1" w:styleId="Resdef">
    <w:name w:val="Res_def"/>
    <w:rsid w:val="00FC4ADC"/>
    <w:rPr>
      <w:rFonts w:ascii="Times New Roman" w:hAnsi="Times New Roman"/>
      <w:b/>
    </w:rPr>
  </w:style>
  <w:style w:type="paragraph" w:customStyle="1" w:styleId="ResNo">
    <w:name w:val="Res_No"/>
    <w:basedOn w:val="RecNo"/>
    <w:next w:val="Normal"/>
    <w:link w:val="ResNoChar"/>
    <w:rsid w:val="00FC4ADC"/>
  </w:style>
  <w:style w:type="paragraph" w:customStyle="1" w:styleId="Restitle">
    <w:name w:val="Res_title"/>
    <w:basedOn w:val="Rectitle"/>
    <w:next w:val="Normal"/>
    <w:link w:val="RestitleChar"/>
    <w:rsid w:val="00FC4ADC"/>
  </w:style>
  <w:style w:type="paragraph" w:customStyle="1" w:styleId="Section1">
    <w:name w:val="Section_1"/>
    <w:basedOn w:val="Normal"/>
    <w:link w:val="Section1Char"/>
    <w:rsid w:val="00FC4ADC"/>
    <w:pPr>
      <w:tabs>
        <w:tab w:val="clear" w:pos="1134"/>
        <w:tab w:val="clear" w:pos="1871"/>
        <w:tab w:val="clear" w:pos="2268"/>
        <w:tab w:val="center" w:pos="4820"/>
      </w:tabs>
      <w:spacing w:before="360"/>
      <w:jc w:val="center"/>
    </w:pPr>
    <w:rPr>
      <w:b/>
    </w:rPr>
  </w:style>
  <w:style w:type="paragraph" w:customStyle="1" w:styleId="Section2">
    <w:name w:val="Section_2"/>
    <w:basedOn w:val="Section1"/>
    <w:link w:val="Section2Char"/>
    <w:rsid w:val="00FC4ADC"/>
    <w:rPr>
      <w:b w:val="0"/>
      <w:i/>
    </w:rPr>
  </w:style>
  <w:style w:type="paragraph" w:customStyle="1" w:styleId="Section3">
    <w:name w:val="Section_3"/>
    <w:basedOn w:val="Section1"/>
    <w:link w:val="Section3Char"/>
    <w:rsid w:val="00FC4ADC"/>
    <w:rPr>
      <w:b w:val="0"/>
    </w:rPr>
  </w:style>
  <w:style w:type="paragraph" w:customStyle="1" w:styleId="SectionNo">
    <w:name w:val="Section_No"/>
    <w:basedOn w:val="AnnexNo"/>
    <w:next w:val="Normal"/>
    <w:rsid w:val="00FC4ADC"/>
  </w:style>
  <w:style w:type="paragraph" w:customStyle="1" w:styleId="Sectiontitle">
    <w:name w:val="Section_title"/>
    <w:basedOn w:val="Annextitle"/>
    <w:next w:val="Normalaftertitle"/>
    <w:rsid w:val="00FC4ADC"/>
  </w:style>
  <w:style w:type="paragraph" w:customStyle="1" w:styleId="Source">
    <w:name w:val="Source"/>
    <w:basedOn w:val="Normal"/>
    <w:next w:val="Normal"/>
    <w:link w:val="SourceChar"/>
    <w:rsid w:val="00FC4ADC"/>
    <w:pPr>
      <w:spacing w:before="840"/>
      <w:jc w:val="center"/>
    </w:pPr>
    <w:rPr>
      <w:b/>
      <w:sz w:val="28"/>
    </w:rPr>
  </w:style>
  <w:style w:type="paragraph" w:customStyle="1" w:styleId="SpecialFooter">
    <w:name w:val="Special Footer"/>
    <w:basedOn w:val="Footer"/>
    <w:rsid w:val="00FC4ADC"/>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FC4ADC"/>
  </w:style>
  <w:style w:type="character" w:customStyle="1" w:styleId="Tablefreq">
    <w:name w:val="Table_freq"/>
    <w:rsid w:val="00FC4ADC"/>
    <w:rPr>
      <w:b/>
      <w:color w:val="auto"/>
      <w:sz w:val="20"/>
    </w:rPr>
  </w:style>
  <w:style w:type="paragraph" w:customStyle="1" w:styleId="Tabletext">
    <w:name w:val="Table_text"/>
    <w:basedOn w:val="Normal"/>
    <w:link w:val="TabletextChar"/>
    <w:rsid w:val="00FC4A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FC4ADC"/>
    <w:pPr>
      <w:keepNext/>
      <w:spacing w:before="80" w:after="80"/>
      <w:jc w:val="center"/>
    </w:pPr>
    <w:rPr>
      <w:b/>
    </w:rPr>
  </w:style>
  <w:style w:type="paragraph" w:customStyle="1" w:styleId="Tablelegend">
    <w:name w:val="Table_legend"/>
    <w:basedOn w:val="Tabletext"/>
    <w:link w:val="TablelegendChar"/>
    <w:rsid w:val="00FC4ADC"/>
    <w:pPr>
      <w:tabs>
        <w:tab w:val="clear" w:pos="284"/>
      </w:tabs>
      <w:spacing w:before="120"/>
    </w:pPr>
  </w:style>
  <w:style w:type="paragraph" w:customStyle="1" w:styleId="TableNo">
    <w:name w:val="Table_No"/>
    <w:basedOn w:val="Normal"/>
    <w:next w:val="Normal"/>
    <w:link w:val="TableNoChar"/>
    <w:rsid w:val="00FC4ADC"/>
    <w:pPr>
      <w:keepNext/>
      <w:spacing w:before="560" w:after="120"/>
      <w:jc w:val="center"/>
    </w:pPr>
    <w:rPr>
      <w:caps/>
      <w:sz w:val="20"/>
    </w:rPr>
  </w:style>
  <w:style w:type="paragraph" w:customStyle="1" w:styleId="TableTextS5">
    <w:name w:val="Table_TextS5"/>
    <w:basedOn w:val="Normal"/>
    <w:link w:val="TableTextS5Char"/>
    <w:rsid w:val="00FC0101"/>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link w:val="TabletitleChar"/>
    <w:rsid w:val="00FC4ADC"/>
    <w:pPr>
      <w:keepNext/>
      <w:keepLines/>
      <w:spacing w:before="0" w:after="120"/>
      <w:jc w:val="center"/>
    </w:pPr>
    <w:rPr>
      <w:rFonts w:ascii="Times New Roman Bold" w:hAnsi="Times New Roman Bold"/>
      <w:b/>
      <w:sz w:val="20"/>
    </w:rPr>
  </w:style>
  <w:style w:type="table" w:styleId="TableGrid">
    <w:name w:val="Table Grid"/>
    <w:basedOn w:val="TableNormal"/>
    <w:uiPriority w:val="39"/>
    <w:rsid w:val="00FC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4ADC"/>
    <w:rPr>
      <w:rFonts w:ascii="Times New Roman" w:hAnsi="Times New Roman"/>
      <w:sz w:val="18"/>
      <w:lang w:val="fr-FR" w:eastAsia="en-US"/>
    </w:rPr>
  </w:style>
  <w:style w:type="paragraph" w:customStyle="1" w:styleId="AppArttitle">
    <w:name w:val="App_Art_title"/>
    <w:basedOn w:val="Arttitle"/>
    <w:next w:val="Normalaftertitle"/>
    <w:link w:val="AppArttitleChar"/>
    <w:qFormat/>
    <w:rsid w:val="00FC4ADC"/>
    <w:rPr>
      <w:lang w:val="fr-CH"/>
    </w:rPr>
  </w:style>
  <w:style w:type="paragraph" w:customStyle="1" w:styleId="AppArtNo">
    <w:name w:val="App_Art_No"/>
    <w:basedOn w:val="ArtNo"/>
    <w:next w:val="AppArttitle"/>
    <w:qFormat/>
    <w:rsid w:val="00FC4ADC"/>
  </w:style>
  <w:style w:type="paragraph" w:customStyle="1" w:styleId="Headingsplit">
    <w:name w:val="Heading_split"/>
    <w:basedOn w:val="Headingi"/>
    <w:qFormat/>
    <w:rsid w:val="00FC4ADC"/>
  </w:style>
  <w:style w:type="paragraph" w:customStyle="1" w:styleId="Normalsplit">
    <w:name w:val="Normal_split"/>
    <w:basedOn w:val="Normal"/>
    <w:next w:val="Normal"/>
    <w:qFormat/>
    <w:rsid w:val="00FC4ADC"/>
  </w:style>
  <w:style w:type="character" w:customStyle="1" w:styleId="Provsplit">
    <w:name w:val="Prov_split"/>
    <w:basedOn w:val="DefaultParagraphFont"/>
    <w:uiPriority w:val="1"/>
    <w:qFormat/>
    <w:rsid w:val="00FC4ADC"/>
  </w:style>
  <w:style w:type="paragraph" w:customStyle="1" w:styleId="Tablesplit">
    <w:name w:val="Table_split"/>
    <w:basedOn w:val="Normal"/>
    <w:qFormat/>
    <w:rsid w:val="00FC4ADC"/>
    <w:pPr>
      <w:tabs>
        <w:tab w:val="clear" w:pos="1134"/>
        <w:tab w:val="clear" w:pos="1871"/>
        <w:tab w:val="clear" w:pos="2268"/>
        <w:tab w:val="left" w:pos="7825"/>
      </w:tabs>
      <w:spacing w:before="40" w:after="40"/>
    </w:pPr>
    <w:rPr>
      <w:b/>
      <w:sz w:val="20"/>
      <w:lang w:val="en-GB"/>
    </w:rPr>
  </w:style>
  <w:style w:type="paragraph" w:customStyle="1" w:styleId="Committee">
    <w:name w:val="Committee"/>
    <w:basedOn w:val="Normal"/>
    <w:qFormat/>
    <w:rsid w:val="00FC4ADC"/>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MethodHeadingb">
    <w:name w:val="Method_Headingb"/>
    <w:basedOn w:val="Headingb"/>
    <w:qFormat/>
    <w:rsid w:val="00FC4ADC"/>
  </w:style>
  <w:style w:type="paragraph" w:customStyle="1" w:styleId="Methodheading1">
    <w:name w:val="Method_heading1"/>
    <w:basedOn w:val="Heading1"/>
    <w:next w:val="Normal"/>
    <w:qFormat/>
    <w:rsid w:val="00FC4ADC"/>
  </w:style>
  <w:style w:type="paragraph" w:customStyle="1" w:styleId="Methodheading2">
    <w:name w:val="Method_heading2"/>
    <w:basedOn w:val="Heading2"/>
    <w:next w:val="Normal"/>
    <w:qFormat/>
    <w:rsid w:val="00FC4ADC"/>
  </w:style>
  <w:style w:type="paragraph" w:customStyle="1" w:styleId="Methodheading3">
    <w:name w:val="Method_heading3"/>
    <w:basedOn w:val="Heading3"/>
    <w:next w:val="Normal"/>
    <w:qFormat/>
    <w:rsid w:val="00FC4ADC"/>
  </w:style>
  <w:style w:type="paragraph" w:customStyle="1" w:styleId="Methodheading4">
    <w:name w:val="Method_heading4"/>
    <w:basedOn w:val="Heading4"/>
    <w:next w:val="Normal"/>
    <w:qFormat/>
    <w:rsid w:val="00FC4ADC"/>
  </w:style>
  <w:style w:type="paragraph" w:customStyle="1" w:styleId="Volumetitle">
    <w:name w:val="Volume_title"/>
    <w:basedOn w:val="ArtNo"/>
    <w:qFormat/>
    <w:rsid w:val="00FC4ADC"/>
    <w:rPr>
      <w:lang w:val="fr-CH"/>
    </w:rPr>
  </w:style>
  <w:style w:type="character" w:styleId="Hyperlink">
    <w:name w:val="Hyperlink"/>
    <w:basedOn w:val="DefaultParagraphFont"/>
    <w:uiPriority w:val="99"/>
    <w:unhideWhenUsed/>
    <w:rsid w:val="00BB6E97"/>
    <w:rPr>
      <w:color w:val="0000FF" w:themeColor="hyperlink"/>
      <w:u w:val="single"/>
    </w:rPr>
  </w:style>
  <w:style w:type="character" w:styleId="UnresolvedMention">
    <w:name w:val="Unresolved Mention"/>
    <w:basedOn w:val="DefaultParagraphFont"/>
    <w:uiPriority w:val="99"/>
    <w:semiHidden/>
    <w:unhideWhenUsed/>
    <w:rsid w:val="00BB6E97"/>
    <w:rPr>
      <w:color w:val="605E5C"/>
      <w:shd w:val="clear" w:color="auto" w:fill="E1DFDD"/>
    </w:rPr>
  </w:style>
  <w:style w:type="character" w:customStyle="1" w:styleId="FooterChar">
    <w:name w:val="Footer Char"/>
    <w:basedOn w:val="DefaultParagraphFont"/>
    <w:link w:val="Footer"/>
    <w:uiPriority w:val="99"/>
    <w:rsid w:val="00A25D2E"/>
    <w:rPr>
      <w:rFonts w:ascii="Times New Roman" w:hAnsi="Times New Roman"/>
      <w:caps/>
      <w:noProof/>
      <w:sz w:val="16"/>
      <w:lang w:val="fr-FR" w:eastAsia="en-US"/>
    </w:rPr>
  </w:style>
  <w:style w:type="character" w:customStyle="1" w:styleId="FootnoteTextChar">
    <w:name w:val="Footnote Text Char"/>
    <w:basedOn w:val="DefaultParagraphFont"/>
    <w:link w:val="FootnoteText"/>
    <w:uiPriority w:val="99"/>
    <w:rsid w:val="00A25D2E"/>
    <w:rPr>
      <w:rFonts w:ascii="Times New Roman" w:hAnsi="Times New Roman"/>
      <w:sz w:val="24"/>
      <w:lang w:val="fr-FR" w:eastAsia="en-US"/>
    </w:rPr>
  </w:style>
  <w:style w:type="paragraph" w:customStyle="1" w:styleId="Tableref">
    <w:name w:val="Table_ref"/>
    <w:basedOn w:val="Normal"/>
    <w:next w:val="Normal"/>
    <w:rsid w:val="00A25D2E"/>
    <w:pPr>
      <w:keepNext/>
      <w:spacing w:before="560"/>
      <w:jc w:val="center"/>
    </w:pPr>
    <w:rPr>
      <w:sz w:val="20"/>
      <w:lang w:val="en-GB"/>
    </w:rPr>
  </w:style>
  <w:style w:type="paragraph" w:customStyle="1" w:styleId="Partref">
    <w:name w:val="Part_ref"/>
    <w:basedOn w:val="Annexref"/>
    <w:next w:val="Normal"/>
    <w:rsid w:val="00A25D2E"/>
    <w:rPr>
      <w:lang w:val="en-GB"/>
    </w:rPr>
  </w:style>
  <w:style w:type="paragraph" w:styleId="BalloonText">
    <w:name w:val="Balloon Text"/>
    <w:basedOn w:val="Normal"/>
    <w:link w:val="BalloonTextChar"/>
    <w:uiPriority w:val="99"/>
    <w:unhideWhenUsed/>
    <w:rsid w:val="00A25D2E"/>
    <w:pPr>
      <w:spacing w:before="0"/>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A25D2E"/>
    <w:rPr>
      <w:rFonts w:ascii="Segoe UI" w:hAnsi="Segoe UI" w:cs="Segoe UI"/>
      <w:sz w:val="18"/>
      <w:szCs w:val="18"/>
      <w:lang w:val="en-GB" w:eastAsia="en-US"/>
    </w:rPr>
  </w:style>
  <w:style w:type="character" w:customStyle="1" w:styleId="Heading1Char">
    <w:name w:val="Heading 1 Char"/>
    <w:basedOn w:val="DefaultParagraphFont"/>
    <w:link w:val="Heading1"/>
    <w:uiPriority w:val="9"/>
    <w:rsid w:val="00A25D2E"/>
    <w:rPr>
      <w:rFonts w:ascii="Times New Roman" w:hAnsi="Times New Roman"/>
      <w:b/>
      <w:sz w:val="28"/>
      <w:lang w:val="fr-FR" w:eastAsia="en-US"/>
    </w:rPr>
  </w:style>
  <w:style w:type="character" w:customStyle="1" w:styleId="Heading2Char">
    <w:name w:val="Heading 2 Char"/>
    <w:basedOn w:val="DefaultParagraphFont"/>
    <w:link w:val="Heading2"/>
    <w:uiPriority w:val="9"/>
    <w:rsid w:val="00A25D2E"/>
    <w:rPr>
      <w:rFonts w:ascii="Times New Roman" w:hAnsi="Times New Roman"/>
      <w:b/>
      <w:sz w:val="24"/>
      <w:lang w:val="fr-FR" w:eastAsia="en-US"/>
    </w:rPr>
  </w:style>
  <w:style w:type="character" w:customStyle="1" w:styleId="Heading3Char">
    <w:name w:val="Heading 3 Char"/>
    <w:basedOn w:val="DefaultParagraphFont"/>
    <w:link w:val="Heading3"/>
    <w:uiPriority w:val="9"/>
    <w:rsid w:val="00A25D2E"/>
    <w:rPr>
      <w:rFonts w:ascii="Times New Roman" w:hAnsi="Times New Roman"/>
      <w:b/>
      <w:sz w:val="24"/>
      <w:lang w:val="fr-FR" w:eastAsia="en-US"/>
    </w:rPr>
  </w:style>
  <w:style w:type="character" w:customStyle="1" w:styleId="Heading4Char">
    <w:name w:val="Heading 4 Char"/>
    <w:basedOn w:val="DefaultParagraphFont"/>
    <w:link w:val="Heading4"/>
    <w:uiPriority w:val="9"/>
    <w:rsid w:val="00A25D2E"/>
    <w:rPr>
      <w:rFonts w:ascii="Times New Roman" w:hAnsi="Times New Roman"/>
      <w:b/>
      <w:sz w:val="24"/>
      <w:lang w:val="fr-FR" w:eastAsia="en-US"/>
    </w:rPr>
  </w:style>
  <w:style w:type="character" w:customStyle="1" w:styleId="Heading5Char">
    <w:name w:val="Heading 5 Char"/>
    <w:basedOn w:val="DefaultParagraphFont"/>
    <w:link w:val="Heading5"/>
    <w:uiPriority w:val="9"/>
    <w:rsid w:val="00A25D2E"/>
    <w:rPr>
      <w:rFonts w:ascii="Times New Roman" w:hAnsi="Times New Roman"/>
      <w:b/>
      <w:sz w:val="24"/>
      <w:lang w:val="fr-FR" w:eastAsia="en-US"/>
    </w:rPr>
  </w:style>
  <w:style w:type="character" w:customStyle="1" w:styleId="Heading6Char">
    <w:name w:val="Heading 6 Char"/>
    <w:basedOn w:val="DefaultParagraphFont"/>
    <w:link w:val="Heading6"/>
    <w:uiPriority w:val="9"/>
    <w:rsid w:val="00A25D2E"/>
    <w:rPr>
      <w:rFonts w:ascii="Times New Roman" w:hAnsi="Times New Roman"/>
      <w:b/>
      <w:sz w:val="24"/>
      <w:lang w:val="fr-FR" w:eastAsia="en-US"/>
    </w:rPr>
  </w:style>
  <w:style w:type="character" w:customStyle="1" w:styleId="Heading7Char">
    <w:name w:val="Heading 7 Char"/>
    <w:basedOn w:val="DefaultParagraphFont"/>
    <w:link w:val="Heading7"/>
    <w:uiPriority w:val="9"/>
    <w:rsid w:val="00A25D2E"/>
    <w:rPr>
      <w:rFonts w:ascii="Times New Roman" w:hAnsi="Times New Roman"/>
      <w:b/>
      <w:sz w:val="24"/>
      <w:lang w:val="fr-FR" w:eastAsia="en-US"/>
    </w:rPr>
  </w:style>
  <w:style w:type="character" w:customStyle="1" w:styleId="Heading8Char">
    <w:name w:val="Heading 8 Char"/>
    <w:basedOn w:val="DefaultParagraphFont"/>
    <w:link w:val="Heading8"/>
    <w:uiPriority w:val="9"/>
    <w:rsid w:val="00A25D2E"/>
    <w:rPr>
      <w:rFonts w:ascii="Times New Roman" w:hAnsi="Times New Roman"/>
      <w:b/>
      <w:sz w:val="24"/>
      <w:lang w:val="fr-FR" w:eastAsia="en-US"/>
    </w:rPr>
  </w:style>
  <w:style w:type="character" w:customStyle="1" w:styleId="Heading9Char">
    <w:name w:val="Heading 9 Char"/>
    <w:basedOn w:val="DefaultParagraphFont"/>
    <w:link w:val="Heading9"/>
    <w:uiPriority w:val="9"/>
    <w:rsid w:val="00A25D2E"/>
    <w:rPr>
      <w:rFonts w:ascii="Times New Roman" w:hAnsi="Times New Roman"/>
      <w:b/>
      <w:sz w:val="24"/>
      <w:lang w:val="fr-FR" w:eastAsia="en-US"/>
    </w:rPr>
  </w:style>
  <w:style w:type="character" w:customStyle="1" w:styleId="TabletextChar">
    <w:name w:val="Table_text Char"/>
    <w:basedOn w:val="DefaultParagraphFont"/>
    <w:link w:val="Tabletext"/>
    <w:rsid w:val="00A25D2E"/>
    <w:rPr>
      <w:rFonts w:ascii="Times New Roman" w:hAnsi="Times New Roman"/>
      <w:lang w:val="fr-FR" w:eastAsia="en-US"/>
    </w:rPr>
  </w:style>
  <w:style w:type="paragraph" w:styleId="ListParagraph">
    <w:name w:val="List Paragraph"/>
    <w:basedOn w:val="Normal"/>
    <w:link w:val="ListParagraphChar"/>
    <w:uiPriority w:val="34"/>
    <w:qFormat/>
    <w:rsid w:val="00A25D2E"/>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cs="Arial"/>
      <w:sz w:val="22"/>
      <w:szCs w:val="22"/>
      <w:lang w:val="en-US" w:eastAsia="zh-CN"/>
    </w:rPr>
  </w:style>
  <w:style w:type="table" w:customStyle="1" w:styleId="TableGrid1">
    <w:name w:val="Table Grid1"/>
    <w:basedOn w:val="TableNormal"/>
    <w:next w:val="TableGrid"/>
    <w:rsid w:val="00A25D2E"/>
    <w:rPr>
      <w:rFonts w:asciiTheme="minorHAnsi" w:eastAsia="Droid Sans"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25D2E"/>
    <w:rPr>
      <w:rFonts w:asciiTheme="minorHAnsi" w:eastAsia="Droid Sans"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25D2E"/>
    <w:rPr>
      <w:rFonts w:asciiTheme="minorHAnsi" w:eastAsia="Droid Sans"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25D2E"/>
    <w:rPr>
      <w:rFonts w:asciiTheme="minorHAnsi" w:eastAsia="Droid Sans"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_after_title"/>
    <w:basedOn w:val="Normal"/>
    <w:next w:val="Normal"/>
    <w:rsid w:val="00A25D2E"/>
    <w:pPr>
      <w:tabs>
        <w:tab w:val="clear" w:pos="1134"/>
        <w:tab w:val="clear" w:pos="1871"/>
        <w:tab w:val="clear" w:pos="2268"/>
        <w:tab w:val="left" w:pos="794"/>
        <w:tab w:val="left" w:pos="1191"/>
        <w:tab w:val="left" w:pos="1588"/>
        <w:tab w:val="left" w:pos="1985"/>
      </w:tabs>
      <w:spacing w:before="360"/>
    </w:pPr>
    <w:rPr>
      <w:lang w:val="en-GB"/>
    </w:rPr>
  </w:style>
  <w:style w:type="character" w:customStyle="1" w:styleId="NormalaftertitleChar">
    <w:name w:val="Normal after title Char"/>
    <w:link w:val="Normalaftertitle"/>
    <w:rsid w:val="00A25D2E"/>
    <w:rPr>
      <w:rFonts w:ascii="Times New Roman" w:hAnsi="Times New Roman"/>
      <w:sz w:val="24"/>
      <w:lang w:val="fr-FR" w:eastAsia="en-US"/>
    </w:rPr>
  </w:style>
  <w:style w:type="character" w:customStyle="1" w:styleId="EquationChar">
    <w:name w:val="Equation Char"/>
    <w:basedOn w:val="DefaultParagraphFont"/>
    <w:link w:val="Equation"/>
    <w:rsid w:val="00A25D2E"/>
    <w:rPr>
      <w:rFonts w:ascii="Times New Roman" w:hAnsi="Times New Roman"/>
      <w:sz w:val="24"/>
      <w:lang w:val="fr-FR" w:eastAsia="en-US"/>
    </w:rPr>
  </w:style>
  <w:style w:type="paragraph" w:customStyle="1" w:styleId="Recref">
    <w:name w:val="Rec_ref"/>
    <w:basedOn w:val="Rectitle"/>
    <w:next w:val="Recdate"/>
    <w:rsid w:val="00A25D2E"/>
    <w:pPr>
      <w:spacing w:before="120"/>
    </w:pPr>
    <w:rPr>
      <w:rFonts w:ascii="Times New Roman" w:eastAsia="SimSun" w:hAnsi="Times New Roman"/>
      <w:b w:val="0"/>
      <w:sz w:val="24"/>
      <w:lang w:val="en-GB"/>
    </w:rPr>
  </w:style>
  <w:style w:type="paragraph" w:customStyle="1" w:styleId="Questionref">
    <w:name w:val="Question_ref"/>
    <w:basedOn w:val="Recref"/>
    <w:next w:val="Questiondate"/>
    <w:rsid w:val="00A25D2E"/>
  </w:style>
  <w:style w:type="character" w:customStyle="1" w:styleId="NoteChar">
    <w:name w:val="Note Char"/>
    <w:link w:val="Note"/>
    <w:rsid w:val="00A25D2E"/>
    <w:rPr>
      <w:rFonts w:ascii="Times New Roman" w:hAnsi="Times New Roman"/>
      <w:sz w:val="24"/>
      <w:lang w:val="fr-FR" w:eastAsia="en-US"/>
    </w:rPr>
  </w:style>
  <w:style w:type="paragraph" w:customStyle="1" w:styleId="Resref">
    <w:name w:val="Res_ref"/>
    <w:basedOn w:val="Recref"/>
    <w:next w:val="Resdate"/>
    <w:rsid w:val="00A25D2E"/>
  </w:style>
  <w:style w:type="character" w:customStyle="1" w:styleId="TableheadChar">
    <w:name w:val="Table_head Char"/>
    <w:basedOn w:val="DefaultParagraphFont"/>
    <w:link w:val="Tablehead"/>
    <w:rsid w:val="00A25D2E"/>
    <w:rPr>
      <w:rFonts w:ascii="Times New Roman" w:hAnsi="Times New Roman"/>
      <w:b/>
      <w:lang w:val="fr-FR" w:eastAsia="en-US"/>
    </w:rPr>
  </w:style>
  <w:style w:type="character" w:customStyle="1" w:styleId="TablelegendChar">
    <w:name w:val="Table_legend Char"/>
    <w:basedOn w:val="TabletextChar"/>
    <w:link w:val="Tablelegend"/>
    <w:rsid w:val="00A25D2E"/>
    <w:rPr>
      <w:rFonts w:ascii="Times New Roman" w:hAnsi="Times New Roman"/>
      <w:lang w:val="fr-FR" w:eastAsia="en-US"/>
    </w:rPr>
  </w:style>
  <w:style w:type="paragraph" w:customStyle="1" w:styleId="Formal">
    <w:name w:val="Formal"/>
    <w:basedOn w:val="Normal"/>
    <w:rsid w:val="00A25D2E"/>
    <w:pPr>
      <w:tabs>
        <w:tab w:val="left" w:pos="567"/>
        <w:tab w:val="left" w:pos="1701"/>
        <w:tab w:val="left" w:pos="2835"/>
        <w:tab w:val="left" w:pos="3402"/>
        <w:tab w:val="left" w:pos="3969"/>
        <w:tab w:val="left" w:pos="4536"/>
        <w:tab w:val="left" w:pos="5103"/>
        <w:tab w:val="left" w:pos="5670"/>
      </w:tabs>
      <w:spacing w:before="0"/>
      <w:jc w:val="both"/>
    </w:pPr>
    <w:rPr>
      <w:rFonts w:ascii="Times New Roman Bold" w:eastAsia="SimSun" w:hAnsi="Times New Roman Bold"/>
      <w:noProof/>
      <w:sz w:val="20"/>
      <w:lang w:val="en-GB"/>
    </w:rPr>
  </w:style>
  <w:style w:type="paragraph" w:customStyle="1" w:styleId="FooterQP">
    <w:name w:val="Footer_QP"/>
    <w:basedOn w:val="Normal"/>
    <w:rsid w:val="00A25D2E"/>
    <w:pPr>
      <w:tabs>
        <w:tab w:val="left" w:pos="907"/>
        <w:tab w:val="right" w:pos="8789"/>
        <w:tab w:val="right" w:pos="9639"/>
      </w:tabs>
      <w:spacing w:before="0"/>
      <w:jc w:val="both"/>
    </w:pPr>
    <w:rPr>
      <w:rFonts w:eastAsia="SimSun"/>
      <w:b/>
      <w:sz w:val="22"/>
      <w:lang w:val="en-GB"/>
    </w:rPr>
  </w:style>
  <w:style w:type="character" w:styleId="Strong">
    <w:name w:val="Strong"/>
    <w:basedOn w:val="DefaultParagraphFont"/>
    <w:uiPriority w:val="22"/>
    <w:qFormat/>
    <w:rsid w:val="00A25D2E"/>
    <w:rPr>
      <w:b/>
      <w:bCs/>
    </w:rPr>
  </w:style>
  <w:style w:type="paragraph" w:customStyle="1" w:styleId="TABLECAPS">
    <w:name w:val="TABLECAPS"/>
    <w:basedOn w:val="TableTextS5"/>
    <w:rsid w:val="00A25D2E"/>
    <w:pPr>
      <w:tabs>
        <w:tab w:val="clear" w:pos="170"/>
        <w:tab w:val="clear" w:pos="567"/>
        <w:tab w:val="clear" w:pos="737"/>
        <w:tab w:val="clear" w:pos="2977"/>
        <w:tab w:val="clear" w:pos="3266"/>
        <w:tab w:val="left" w:pos="431"/>
        <w:tab w:val="left" w:pos="3119"/>
      </w:tabs>
      <w:ind w:left="0" w:firstLine="0"/>
      <w:jc w:val="both"/>
    </w:pPr>
    <w:rPr>
      <w:rFonts w:ascii="Times New Roman Bold" w:eastAsia="SimHei" w:hAnsi="Times New Roman Bold" w:cs="Times New Roman Bold"/>
      <w:b/>
      <w:lang w:val="en-US"/>
    </w:rPr>
  </w:style>
  <w:style w:type="paragraph" w:customStyle="1" w:styleId="NormalCH">
    <w:name w:val="NormalCH"/>
    <w:basedOn w:val="Normal"/>
    <w:next w:val="Normal"/>
    <w:qFormat/>
    <w:rsid w:val="00A25D2E"/>
    <w:pPr>
      <w:tabs>
        <w:tab w:val="clear" w:pos="1871"/>
        <w:tab w:val="left" w:pos="567"/>
        <w:tab w:val="left" w:pos="1701"/>
        <w:tab w:val="left" w:pos="2835"/>
      </w:tabs>
      <w:ind w:firstLineChars="200" w:firstLine="200"/>
      <w:jc w:val="both"/>
    </w:pPr>
    <w:rPr>
      <w:rFonts w:eastAsia="SimSun"/>
      <w:lang w:val="en-US"/>
    </w:rPr>
  </w:style>
  <w:style w:type="paragraph" w:customStyle="1" w:styleId="TableNote">
    <w:name w:val="TableNote"/>
    <w:basedOn w:val="Tabletext"/>
    <w:rsid w:val="00A25D2E"/>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rFonts w:eastAsia="SimSun"/>
    </w:rPr>
  </w:style>
  <w:style w:type="paragraph" w:customStyle="1" w:styleId="Heading8a">
    <w:name w:val="Heading 8a"/>
    <w:basedOn w:val="Heading8"/>
    <w:next w:val="Normal"/>
    <w:rsid w:val="00A25D2E"/>
    <w:pPr>
      <w:tabs>
        <w:tab w:val="clear" w:pos="1871"/>
        <w:tab w:val="clear" w:pos="2268"/>
        <w:tab w:val="left" w:pos="1418"/>
      </w:tabs>
      <w:ind w:left="1418" w:hanging="1418"/>
      <w:jc w:val="both"/>
    </w:pPr>
    <w:rPr>
      <w:rFonts w:eastAsia="SimSun"/>
      <w:lang w:val="en-GB"/>
    </w:rPr>
  </w:style>
  <w:style w:type="paragraph" w:customStyle="1" w:styleId="Heading9a">
    <w:name w:val="Heading 9a"/>
    <w:basedOn w:val="Heading9"/>
    <w:next w:val="Normal"/>
    <w:rsid w:val="00A25D2E"/>
    <w:pPr>
      <w:tabs>
        <w:tab w:val="clear" w:pos="1871"/>
        <w:tab w:val="clear" w:pos="2268"/>
        <w:tab w:val="left" w:pos="1559"/>
      </w:tabs>
      <w:ind w:left="1559" w:hanging="1559"/>
      <w:jc w:val="both"/>
    </w:pPr>
    <w:rPr>
      <w:rFonts w:eastAsia="SimSun"/>
      <w:lang w:val="en-GB"/>
    </w:rPr>
  </w:style>
  <w:style w:type="character" w:customStyle="1" w:styleId="href">
    <w:name w:val="href"/>
    <w:basedOn w:val="DefaultParagraphFont"/>
    <w:rsid w:val="00A25D2E"/>
  </w:style>
  <w:style w:type="paragraph" w:customStyle="1" w:styleId="Tablefin">
    <w:name w:val="Table_fin"/>
    <w:basedOn w:val="Normal"/>
    <w:rsid w:val="00A25D2E"/>
    <w:pPr>
      <w:jc w:val="both"/>
    </w:pPr>
    <w:rPr>
      <w:sz w:val="12"/>
    </w:rPr>
  </w:style>
  <w:style w:type="paragraph" w:customStyle="1" w:styleId="TabletextHanging0">
    <w:name w:val="Table_text + Hanging:  0"/>
    <w:aliases w:val="5 cm"/>
    <w:basedOn w:val="Tabletext"/>
    <w:rsid w:val="00A25D2E"/>
    <w:pPr>
      <w:ind w:left="284" w:hanging="284"/>
    </w:pPr>
    <w:rPr>
      <w:lang w:val="en-US"/>
    </w:rPr>
  </w:style>
  <w:style w:type="paragraph" w:customStyle="1" w:styleId="TOC20">
    <w:name w:val="TOC2"/>
    <w:basedOn w:val="Normal"/>
    <w:next w:val="TOC2"/>
    <w:rsid w:val="00A25D2E"/>
    <w:pPr>
      <w:widowControl w:val="0"/>
      <w:tabs>
        <w:tab w:val="clear" w:pos="1871"/>
        <w:tab w:val="clear" w:pos="2268"/>
        <w:tab w:val="left" w:leader="dot" w:pos="8222"/>
        <w:tab w:val="right" w:pos="9356"/>
      </w:tabs>
      <w:overflowPunct/>
      <w:autoSpaceDE/>
      <w:autoSpaceDN/>
      <w:adjustRightInd/>
      <w:spacing w:before="240"/>
      <w:ind w:left="1134" w:right="1134" w:hanging="1134"/>
      <w:jc w:val="both"/>
    </w:pPr>
    <w:rPr>
      <w:rFonts w:eastAsia="SimSun"/>
      <w:szCs w:val="21"/>
      <w:lang w:val="en-GB"/>
    </w:rPr>
  </w:style>
  <w:style w:type="character" w:customStyle="1" w:styleId="Styleenumlev1ItalicChar">
    <w:name w:val="Style enumlev1 + Italic Char"/>
    <w:basedOn w:val="DefaultParagraphFont"/>
    <w:rsid w:val="00A25D2E"/>
    <w:rPr>
      <w:rFonts w:ascii="Times New Roman" w:hAnsi="Times New Roman"/>
      <w:i/>
      <w:iCs/>
      <w:sz w:val="24"/>
      <w:szCs w:val="21"/>
    </w:rPr>
  </w:style>
  <w:style w:type="paragraph" w:customStyle="1" w:styleId="TableText0">
    <w:name w:val="Table_Text"/>
    <w:basedOn w:val="Normal"/>
    <w:link w:val="TableTextChar0"/>
    <w:qFormat/>
    <w:rsid w:val="00A25D2E"/>
    <w:pPr>
      <w:tabs>
        <w:tab w:val="clear" w:pos="1134"/>
        <w:tab w:val="clear" w:pos="1871"/>
        <w:tab w:val="clear" w:pos="2268"/>
      </w:tabs>
      <w:spacing w:before="40" w:after="40"/>
      <w:jc w:val="both"/>
    </w:pPr>
    <w:rPr>
      <w:noProof/>
      <w:sz w:val="20"/>
      <w:lang w:val="en-US"/>
    </w:rPr>
  </w:style>
  <w:style w:type="character" w:customStyle="1" w:styleId="NormalaftertitleChar0">
    <w:name w:val="Normal_after_title Char"/>
    <w:basedOn w:val="DefaultParagraphFont"/>
    <w:locked/>
    <w:rsid w:val="00A25D2E"/>
    <w:rPr>
      <w:rFonts w:ascii="Times New Roman" w:hAnsi="Times New Roman"/>
      <w:sz w:val="24"/>
      <w:lang w:val="en-GB" w:eastAsia="en-US"/>
    </w:rPr>
  </w:style>
  <w:style w:type="paragraph" w:customStyle="1" w:styleId="MainTitle">
    <w:name w:val="Main_Title"/>
    <w:basedOn w:val="Header"/>
    <w:rsid w:val="00A25D2E"/>
    <w:pPr>
      <w:tabs>
        <w:tab w:val="clear" w:pos="1134"/>
        <w:tab w:val="clear" w:pos="1871"/>
        <w:tab w:val="clear" w:pos="2268"/>
        <w:tab w:val="right" w:pos="9639"/>
        <w:tab w:val="right" w:pos="21546"/>
      </w:tabs>
      <w:overflowPunct/>
      <w:autoSpaceDE/>
      <w:autoSpaceDN/>
      <w:adjustRightInd/>
      <w:spacing w:before="500" w:line="540" w:lineRule="exact"/>
      <w:jc w:val="left"/>
      <w:textAlignment w:val="auto"/>
    </w:pPr>
    <w:rPr>
      <w:rFonts w:ascii="Times New Roman Bold" w:eastAsia="'宋体" w:hAnsi="Times New Roman Bold"/>
      <w:b/>
      <w:bCs/>
      <w:smallCaps/>
      <w:sz w:val="36"/>
      <w:szCs w:val="36"/>
      <w:lang w:val="en-GB" w:eastAsia="zh-CN"/>
    </w:rPr>
  </w:style>
  <w:style w:type="paragraph" w:customStyle="1" w:styleId="VolumeTitle0">
    <w:name w:val="VolumeTitle"/>
    <w:basedOn w:val="Normal"/>
    <w:qFormat/>
    <w:rsid w:val="00A25D2E"/>
    <w:pPr>
      <w:jc w:val="center"/>
    </w:pPr>
    <w:rPr>
      <w:sz w:val="32"/>
      <w:szCs w:val="32"/>
      <w:lang w:val="en-GB"/>
    </w:rPr>
  </w:style>
  <w:style w:type="paragraph" w:customStyle="1" w:styleId="AP4Tabletext1">
    <w:name w:val="AP4_Table_text1"/>
    <w:basedOn w:val="Tabletext"/>
    <w:qFormat/>
    <w:rsid w:val="00A25D2E"/>
    <w:pPr>
      <w:tabs>
        <w:tab w:val="clear" w:pos="1134"/>
        <w:tab w:val="clear" w:pos="1871"/>
        <w:tab w:val="clear" w:pos="2268"/>
      </w:tabs>
      <w:overflowPunct/>
      <w:autoSpaceDE/>
      <w:autoSpaceDN/>
      <w:ind w:left="17"/>
    </w:pPr>
    <w:rPr>
      <w:rFonts w:eastAsia="SimSun" w:cs="Arial"/>
      <w:sz w:val="18"/>
      <w:szCs w:val="18"/>
      <w:lang w:val="en-GB" w:eastAsia="zh-CN"/>
    </w:rPr>
  </w:style>
  <w:style w:type="paragraph" w:customStyle="1" w:styleId="AP4Tabletext2">
    <w:name w:val="AP4_Table_text2"/>
    <w:basedOn w:val="AP4Tabletext1"/>
    <w:qFormat/>
    <w:rsid w:val="00A25D2E"/>
    <w:pPr>
      <w:ind w:left="170"/>
    </w:pPr>
  </w:style>
  <w:style w:type="paragraph" w:customStyle="1" w:styleId="AP4Tabletext3">
    <w:name w:val="AP4_Table_text3"/>
    <w:basedOn w:val="AP4Tabletext2"/>
    <w:qFormat/>
    <w:rsid w:val="00A25D2E"/>
    <w:pPr>
      <w:ind w:left="312"/>
    </w:pPr>
  </w:style>
  <w:style w:type="paragraph" w:customStyle="1" w:styleId="AP4Tabletext4">
    <w:name w:val="AP4_Table_text4"/>
    <w:basedOn w:val="AP4Tabletext3"/>
    <w:qFormat/>
    <w:rsid w:val="00A25D2E"/>
    <w:pPr>
      <w:ind w:left="454"/>
    </w:pPr>
  </w:style>
  <w:style w:type="paragraph" w:customStyle="1" w:styleId="AP4Tabletext5">
    <w:name w:val="AP4_Table_text5"/>
    <w:basedOn w:val="AP4Tabletext4"/>
    <w:qFormat/>
    <w:rsid w:val="00A25D2E"/>
    <w:pPr>
      <w:ind w:left="567"/>
    </w:pPr>
  </w:style>
  <w:style w:type="paragraph" w:customStyle="1" w:styleId="AP4Tabletext6">
    <w:name w:val="AP4_Table_text6"/>
    <w:basedOn w:val="Normal"/>
    <w:qFormat/>
    <w:rsid w:val="00A25D2E"/>
    <w:pPr>
      <w:spacing w:before="20" w:after="20" w:line="260" w:lineRule="exact"/>
      <w:ind w:left="680" w:right="113"/>
      <w:jc w:val="both"/>
    </w:pPr>
    <w:rPr>
      <w:rFonts w:asciiTheme="majorBidi" w:eastAsia="SimSun" w:hAnsiTheme="majorBidi" w:cstheme="majorBidi"/>
      <w:color w:val="000000"/>
      <w:sz w:val="18"/>
      <w:szCs w:val="18"/>
      <w:lang w:val="en-GB" w:eastAsia="zh-CN"/>
    </w:rPr>
  </w:style>
  <w:style w:type="paragraph" w:styleId="TOC9">
    <w:name w:val="toc 9"/>
    <w:basedOn w:val="Normal"/>
    <w:next w:val="Normal"/>
    <w:autoRedefine/>
    <w:uiPriority w:val="39"/>
    <w:unhideWhenUsed/>
    <w:rsid w:val="00A25D2E"/>
    <w:pPr>
      <w:tabs>
        <w:tab w:val="clear" w:pos="1134"/>
        <w:tab w:val="clear" w:pos="1871"/>
        <w:tab w:val="clear" w:pos="2268"/>
      </w:tabs>
      <w:overflowPunct/>
      <w:autoSpaceDE/>
      <w:autoSpaceDN/>
      <w:adjustRightInd/>
      <w:spacing w:before="0" w:after="100" w:line="259" w:lineRule="auto"/>
      <w:ind w:left="1760"/>
      <w:textAlignment w:val="auto"/>
    </w:pPr>
    <w:rPr>
      <w:rFonts w:asciiTheme="minorHAnsi" w:eastAsiaTheme="minorEastAsia" w:hAnsiTheme="minorHAnsi" w:cstheme="minorBidi"/>
      <w:sz w:val="22"/>
      <w:szCs w:val="22"/>
      <w:lang w:val="en-GB" w:eastAsia="zh-CN"/>
    </w:rPr>
  </w:style>
  <w:style w:type="character" w:customStyle="1" w:styleId="ArtrefBold">
    <w:name w:val="Art_ref + Bold"/>
    <w:basedOn w:val="Artref"/>
    <w:rsid w:val="00A25D2E"/>
    <w:rPr>
      <w:b/>
      <w:bCs/>
      <w:color w:val="auto"/>
    </w:rPr>
  </w:style>
  <w:style w:type="character" w:customStyle="1" w:styleId="TabletitleChar">
    <w:name w:val="Table_title Char"/>
    <w:basedOn w:val="DefaultParagraphFont"/>
    <w:link w:val="Tabletitle"/>
    <w:rsid w:val="00A25D2E"/>
    <w:rPr>
      <w:rFonts w:ascii="Times New Roman Bold" w:hAnsi="Times New Roman Bold"/>
      <w:b/>
      <w:lang w:val="fr-FR" w:eastAsia="en-US"/>
    </w:rPr>
  </w:style>
  <w:style w:type="character" w:customStyle="1" w:styleId="HeadingbChar">
    <w:name w:val="Heading_b Char"/>
    <w:basedOn w:val="DefaultParagraphFont"/>
    <w:link w:val="Headingb"/>
    <w:locked/>
    <w:rsid w:val="00A25D2E"/>
    <w:rPr>
      <w:rFonts w:ascii="Times New Roman" w:hAnsi="Times New Roman"/>
      <w:b/>
      <w:sz w:val="24"/>
      <w:lang w:val="fr-FR" w:eastAsia="en-US"/>
    </w:rPr>
  </w:style>
  <w:style w:type="paragraph" w:customStyle="1" w:styleId="TabletextAsianMSPGothic">
    <w:name w:val="Table_text + (Asian) MS PGothic"/>
    <w:aliases w:val="Centere"/>
    <w:basedOn w:val="Tabletext"/>
    <w:rsid w:val="00A25D2E"/>
    <w:pPr>
      <w:jc w:val="center"/>
    </w:pPr>
    <w:rPr>
      <w:rFonts w:eastAsia="MS PGothic"/>
      <w:lang w:val="en-GB"/>
    </w:rPr>
  </w:style>
  <w:style w:type="character" w:customStyle="1" w:styleId="ApprefBold">
    <w:name w:val="App_ref + Bold"/>
    <w:basedOn w:val="Appref"/>
    <w:qFormat/>
    <w:rsid w:val="00A25D2E"/>
    <w:rPr>
      <w:b/>
      <w:color w:val="000000"/>
    </w:rPr>
  </w:style>
  <w:style w:type="paragraph" w:customStyle="1" w:styleId="EquationLegend0">
    <w:name w:val="Equation_Legend"/>
    <w:basedOn w:val="NormalIndent"/>
    <w:rsid w:val="00A25D2E"/>
    <w:pPr>
      <w:jc w:val="both"/>
    </w:pPr>
  </w:style>
  <w:style w:type="paragraph" w:styleId="Revision">
    <w:name w:val="Revision"/>
    <w:hidden/>
    <w:uiPriority w:val="99"/>
    <w:semiHidden/>
    <w:rsid w:val="00A25D2E"/>
    <w:rPr>
      <w:rFonts w:ascii="Times New Roman" w:hAnsi="Times New Roman"/>
      <w:sz w:val="24"/>
      <w:lang w:val="en-GB" w:eastAsia="en-US"/>
    </w:rPr>
  </w:style>
  <w:style w:type="numbering" w:customStyle="1" w:styleId="NoList1">
    <w:name w:val="No List1"/>
    <w:next w:val="NoList"/>
    <w:uiPriority w:val="99"/>
    <w:semiHidden/>
    <w:unhideWhenUsed/>
    <w:rsid w:val="00A25D2E"/>
  </w:style>
  <w:style w:type="character" w:customStyle="1" w:styleId="AppendixNoChar">
    <w:name w:val="Appendix_No Char"/>
    <w:basedOn w:val="DefaultParagraphFont"/>
    <w:link w:val="AppendixNo"/>
    <w:locked/>
    <w:rsid w:val="00A25D2E"/>
    <w:rPr>
      <w:rFonts w:ascii="Times New Roman" w:hAnsi="Times New Roman"/>
      <w:caps/>
      <w:sz w:val="28"/>
      <w:lang w:val="fr-FR" w:eastAsia="en-US"/>
    </w:rPr>
  </w:style>
  <w:style w:type="character" w:customStyle="1" w:styleId="enumlev1Char">
    <w:name w:val="enumlev1 Char"/>
    <w:basedOn w:val="DefaultParagraphFont"/>
    <w:link w:val="enumlev1"/>
    <w:locked/>
    <w:rsid w:val="00A25D2E"/>
    <w:rPr>
      <w:rFonts w:ascii="Times New Roman" w:hAnsi="Times New Roman"/>
      <w:sz w:val="24"/>
      <w:lang w:val="fr-FR" w:eastAsia="en-US"/>
    </w:rPr>
  </w:style>
  <w:style w:type="paragraph" w:customStyle="1" w:styleId="SubSection10">
    <w:name w:val="SubSection_1"/>
    <w:basedOn w:val="Section1"/>
    <w:qFormat/>
    <w:rsid w:val="00A25D2E"/>
    <w:rPr>
      <w:lang w:val="en-GB"/>
    </w:rPr>
  </w:style>
  <w:style w:type="paragraph" w:customStyle="1" w:styleId="SubSection11">
    <w:name w:val="SubSection_11"/>
    <w:basedOn w:val="Section1"/>
    <w:qFormat/>
    <w:rsid w:val="00A25D2E"/>
    <w:rPr>
      <w:lang w:val="en-GB"/>
    </w:rPr>
  </w:style>
  <w:style w:type="character" w:customStyle="1" w:styleId="FootnoteCharacters">
    <w:name w:val="Footnote Characters"/>
    <w:rsid w:val="00A25D2E"/>
    <w:rPr>
      <w:vertAlign w:val="superscript"/>
    </w:rPr>
  </w:style>
  <w:style w:type="paragraph" w:customStyle="1" w:styleId="TableHead0">
    <w:name w:val="Table_Head"/>
    <w:basedOn w:val="Normal"/>
    <w:next w:val="Normal"/>
    <w:qFormat/>
    <w:rsid w:val="00A25D2E"/>
    <w:pPr>
      <w:tabs>
        <w:tab w:val="clear" w:pos="1134"/>
        <w:tab w:val="clear" w:pos="1871"/>
        <w:tab w:val="clear" w:pos="2268"/>
      </w:tabs>
      <w:spacing w:before="80" w:after="80"/>
      <w:jc w:val="center"/>
    </w:pPr>
    <w:rPr>
      <w:b/>
      <w:bCs/>
      <w:noProof/>
      <w:sz w:val="20"/>
    </w:rPr>
  </w:style>
  <w:style w:type="paragraph" w:styleId="BodyText2">
    <w:name w:val="Body Text 2"/>
    <w:basedOn w:val="Normal"/>
    <w:link w:val="BodyText2Char"/>
    <w:uiPriority w:val="99"/>
    <w:rsid w:val="00A25D2E"/>
    <w:pPr>
      <w:tabs>
        <w:tab w:val="clear" w:pos="1134"/>
        <w:tab w:val="clear" w:pos="1871"/>
        <w:tab w:val="clear" w:pos="2268"/>
        <w:tab w:val="left" w:pos="900"/>
        <w:tab w:val="left" w:pos="1191"/>
        <w:tab w:val="left" w:pos="1588"/>
        <w:tab w:val="left" w:pos="1985"/>
      </w:tabs>
    </w:pPr>
    <w:rPr>
      <w:szCs w:val="22"/>
      <w:lang w:val="en-GB"/>
    </w:rPr>
  </w:style>
  <w:style w:type="character" w:customStyle="1" w:styleId="BodyText2Char">
    <w:name w:val="Body Text 2 Char"/>
    <w:basedOn w:val="DefaultParagraphFont"/>
    <w:link w:val="BodyText2"/>
    <w:uiPriority w:val="99"/>
    <w:rsid w:val="00A25D2E"/>
    <w:rPr>
      <w:rFonts w:ascii="Times New Roman" w:hAnsi="Times New Roman"/>
      <w:sz w:val="24"/>
      <w:szCs w:val="22"/>
      <w:lang w:val="en-GB" w:eastAsia="en-US"/>
    </w:rPr>
  </w:style>
  <w:style w:type="character" w:customStyle="1" w:styleId="TableNoChar">
    <w:name w:val="Table_No Char"/>
    <w:basedOn w:val="DefaultParagraphFont"/>
    <w:link w:val="TableNo"/>
    <w:locked/>
    <w:rsid w:val="00A25D2E"/>
    <w:rPr>
      <w:rFonts w:ascii="Times New Roman" w:hAnsi="Times New Roman"/>
      <w:caps/>
      <w:lang w:val="fr-FR" w:eastAsia="en-US"/>
    </w:rPr>
  </w:style>
  <w:style w:type="character" w:customStyle="1" w:styleId="FiguretitleChar">
    <w:name w:val="Figure_title Char"/>
    <w:basedOn w:val="DefaultParagraphFont"/>
    <w:link w:val="Figuretitle"/>
    <w:locked/>
    <w:rsid w:val="00A25D2E"/>
    <w:rPr>
      <w:rFonts w:ascii="Times New Roman Bold" w:hAnsi="Times New Roman Bold" w:cs="Times New Roman Bold"/>
      <w:b/>
      <w:lang w:val="fr-FR" w:eastAsia="en-US"/>
    </w:rPr>
  </w:style>
  <w:style w:type="character" w:customStyle="1" w:styleId="FigureNoChar">
    <w:name w:val="Figure_No Char"/>
    <w:basedOn w:val="DefaultParagraphFont"/>
    <w:link w:val="FigureNo"/>
    <w:locked/>
    <w:rsid w:val="00A25D2E"/>
    <w:rPr>
      <w:rFonts w:ascii="Times New Roman" w:hAnsi="Times New Roman"/>
      <w:caps/>
      <w:lang w:val="fr-FR" w:eastAsia="en-US"/>
    </w:rPr>
  </w:style>
  <w:style w:type="character" w:customStyle="1" w:styleId="AnnexNoCar">
    <w:name w:val="Annex_No Car"/>
    <w:basedOn w:val="DefaultParagraphFont"/>
    <w:link w:val="AnnexNo"/>
    <w:rsid w:val="00A25D2E"/>
    <w:rPr>
      <w:rFonts w:ascii="Times New Roman" w:hAnsi="Times New Roman"/>
      <w:caps/>
      <w:sz w:val="28"/>
      <w:lang w:val="fr-FR" w:eastAsia="en-US"/>
    </w:rPr>
  </w:style>
  <w:style w:type="paragraph" w:customStyle="1" w:styleId="Signcountry">
    <w:name w:val="Sign_country"/>
    <w:basedOn w:val="Normal"/>
    <w:next w:val="Signpart"/>
    <w:rsid w:val="00A25D2E"/>
    <w:pPr>
      <w:keepNext/>
      <w:keepLines/>
      <w:spacing w:before="240" w:after="57"/>
      <w:jc w:val="both"/>
    </w:pPr>
    <w:rPr>
      <w:b/>
    </w:rPr>
  </w:style>
  <w:style w:type="paragraph" w:customStyle="1" w:styleId="Signpart">
    <w:name w:val="Sign_part"/>
    <w:basedOn w:val="Signcountry"/>
    <w:rsid w:val="00A25D2E"/>
    <w:pPr>
      <w:keepNext w:val="0"/>
      <w:keepLines w:val="0"/>
      <w:spacing w:before="0"/>
      <w:ind w:left="284"/>
    </w:pPr>
    <w:rPr>
      <w:b w:val="0"/>
      <w:smallCaps/>
    </w:rPr>
  </w:style>
  <w:style w:type="character" w:customStyle="1" w:styleId="ChaptitleChar">
    <w:name w:val="Chap_title Char"/>
    <w:basedOn w:val="DefaultParagraphFont"/>
    <w:link w:val="Chaptitle"/>
    <w:locked/>
    <w:rsid w:val="00A25D2E"/>
    <w:rPr>
      <w:rFonts w:ascii="Times New Roman" w:hAnsi="Times New Roman"/>
      <w:b/>
      <w:sz w:val="28"/>
      <w:lang w:val="fr-FR" w:eastAsia="en-US"/>
    </w:rPr>
  </w:style>
  <w:style w:type="paragraph" w:customStyle="1" w:styleId="Protfin">
    <w:name w:val="Prot_fin"/>
    <w:basedOn w:val="Normal"/>
    <w:next w:val="Normalaftertitle"/>
    <w:rsid w:val="00A25D2E"/>
    <w:pPr>
      <w:pageBreakBefore/>
      <w:spacing w:before="720" w:after="240"/>
      <w:jc w:val="center"/>
    </w:pPr>
    <w:rPr>
      <w:b/>
    </w:rPr>
  </w:style>
  <w:style w:type="paragraph" w:customStyle="1" w:styleId="Protlang">
    <w:name w:val="Prot_lang"/>
    <w:basedOn w:val="ProtNo"/>
    <w:next w:val="Protpays"/>
    <w:rsid w:val="00A25D2E"/>
    <w:pPr>
      <w:keepLines/>
      <w:framePr w:hSpace="181" w:vSpace="181" w:wrap="auto" w:hAnchor="text" w:xAlign="right"/>
      <w:spacing w:before="0"/>
      <w:jc w:val="right"/>
    </w:pPr>
    <w:rPr>
      <w:i/>
      <w:sz w:val="18"/>
    </w:rPr>
  </w:style>
  <w:style w:type="paragraph" w:customStyle="1" w:styleId="ProtNo">
    <w:name w:val="Prot_No"/>
    <w:basedOn w:val="Normal"/>
    <w:next w:val="Protlang"/>
    <w:rsid w:val="00A25D2E"/>
    <w:pPr>
      <w:keepNext/>
      <w:spacing w:before="240"/>
      <w:jc w:val="center"/>
    </w:pPr>
  </w:style>
  <w:style w:type="paragraph" w:customStyle="1" w:styleId="Protpays">
    <w:name w:val="Prot_pays"/>
    <w:basedOn w:val="Protlang"/>
    <w:next w:val="Normal"/>
    <w:rsid w:val="00A25D2E"/>
    <w:pPr>
      <w:framePr w:wrap="auto"/>
      <w:spacing w:before="113" w:line="199" w:lineRule="exact"/>
      <w:jc w:val="left"/>
    </w:pPr>
  </w:style>
  <w:style w:type="paragraph" w:customStyle="1" w:styleId="Prottexte">
    <w:name w:val="Prot_texte"/>
    <w:basedOn w:val="Protlang"/>
    <w:rsid w:val="00A25D2E"/>
    <w:pPr>
      <w:keepNext w:val="0"/>
      <w:keepLines w:val="0"/>
      <w:framePr w:wrap="auto"/>
      <w:spacing w:before="113" w:line="199" w:lineRule="exact"/>
      <w:jc w:val="both"/>
    </w:pPr>
    <w:rPr>
      <w:i w:val="0"/>
    </w:rPr>
  </w:style>
  <w:style w:type="paragraph" w:customStyle="1" w:styleId="Protcall">
    <w:name w:val="Prot_call"/>
    <w:basedOn w:val="Prottexte"/>
    <w:next w:val="Prottexte"/>
    <w:rsid w:val="00A25D2E"/>
    <w:pPr>
      <w:keepNext/>
      <w:keepLines/>
      <w:framePr w:wrap="auto" w:xAlign="left"/>
      <w:spacing w:before="170"/>
      <w:ind w:left="794"/>
      <w:jc w:val="left"/>
    </w:pPr>
    <w:rPr>
      <w:i/>
    </w:rPr>
  </w:style>
  <w:style w:type="character" w:customStyle="1" w:styleId="RestitleChar">
    <w:name w:val="Res_title Char"/>
    <w:basedOn w:val="DefaultParagraphFont"/>
    <w:link w:val="Restitle"/>
    <w:rsid w:val="00A25D2E"/>
    <w:rPr>
      <w:rFonts w:ascii="Times New Roman Bold" w:hAnsi="Times New Roman Bold"/>
      <w:b/>
      <w:sz w:val="28"/>
      <w:lang w:val="fr-FR" w:eastAsia="en-US"/>
    </w:rPr>
  </w:style>
  <w:style w:type="character" w:customStyle="1" w:styleId="ResNoChar">
    <w:name w:val="Res_No Char"/>
    <w:basedOn w:val="DefaultParagraphFont"/>
    <w:link w:val="ResNo"/>
    <w:rsid w:val="00A25D2E"/>
    <w:rPr>
      <w:rFonts w:ascii="Times New Roman" w:hAnsi="Times New Roman"/>
      <w:caps/>
      <w:sz w:val="28"/>
      <w:lang w:val="fr-FR" w:eastAsia="en-US"/>
    </w:rPr>
  </w:style>
  <w:style w:type="character" w:customStyle="1" w:styleId="RecNoChar">
    <w:name w:val="Rec_No Char"/>
    <w:basedOn w:val="DefaultParagraphFont"/>
    <w:link w:val="RecNo"/>
    <w:rsid w:val="00A25D2E"/>
    <w:rPr>
      <w:rFonts w:ascii="Times New Roman" w:hAnsi="Times New Roman"/>
      <w:caps/>
      <w:sz w:val="28"/>
      <w:lang w:val="fr-FR" w:eastAsia="en-US"/>
    </w:rPr>
  </w:style>
  <w:style w:type="character" w:customStyle="1" w:styleId="Section1Char">
    <w:name w:val="Section_1 Char"/>
    <w:basedOn w:val="DefaultParagraphFont"/>
    <w:link w:val="Section1"/>
    <w:rsid w:val="00A25D2E"/>
    <w:rPr>
      <w:rFonts w:ascii="Times New Roman" w:hAnsi="Times New Roman"/>
      <w:b/>
      <w:sz w:val="24"/>
      <w:lang w:val="fr-FR" w:eastAsia="en-US"/>
    </w:rPr>
  </w:style>
  <w:style w:type="paragraph" w:customStyle="1" w:styleId="MEP">
    <w:name w:val="MEP"/>
    <w:basedOn w:val="Normal"/>
    <w:rsid w:val="00A25D2E"/>
    <w:pPr>
      <w:spacing w:before="240"/>
      <w:jc w:val="both"/>
    </w:pPr>
  </w:style>
  <w:style w:type="character" w:customStyle="1" w:styleId="CallChar">
    <w:name w:val="Call Char"/>
    <w:basedOn w:val="DefaultParagraphFont"/>
    <w:link w:val="Call"/>
    <w:locked/>
    <w:rsid w:val="00A25D2E"/>
    <w:rPr>
      <w:rFonts w:ascii="Times New Roman" w:hAnsi="Times New Roman"/>
      <w:i/>
      <w:sz w:val="24"/>
      <w:lang w:val="fr-FR" w:eastAsia="en-US"/>
    </w:rPr>
  </w:style>
  <w:style w:type="character" w:styleId="CommentReference">
    <w:name w:val="annotation reference"/>
    <w:basedOn w:val="DefaultParagraphFont"/>
    <w:uiPriority w:val="99"/>
    <w:rsid w:val="00A25D2E"/>
    <w:rPr>
      <w:sz w:val="16"/>
    </w:rPr>
  </w:style>
  <w:style w:type="paragraph" w:styleId="CommentText">
    <w:name w:val="annotation text"/>
    <w:basedOn w:val="Normal"/>
    <w:link w:val="CommentTextChar"/>
    <w:uiPriority w:val="99"/>
    <w:rsid w:val="00A25D2E"/>
    <w:pPr>
      <w:spacing w:before="240"/>
      <w:jc w:val="both"/>
    </w:pPr>
    <w:rPr>
      <w:noProof/>
      <w:sz w:val="20"/>
    </w:rPr>
  </w:style>
  <w:style w:type="character" w:customStyle="1" w:styleId="CommentTextChar">
    <w:name w:val="Comment Text Char"/>
    <w:basedOn w:val="DefaultParagraphFont"/>
    <w:link w:val="CommentText"/>
    <w:uiPriority w:val="99"/>
    <w:rsid w:val="00A25D2E"/>
    <w:rPr>
      <w:rFonts w:ascii="Times New Roman" w:hAnsi="Times New Roman"/>
      <w:noProof/>
      <w:lang w:val="fr-FR" w:eastAsia="en-US"/>
    </w:rPr>
  </w:style>
  <w:style w:type="paragraph" w:styleId="BodyText">
    <w:name w:val="Body Text"/>
    <w:basedOn w:val="Normal"/>
    <w:link w:val="BodyTextChar"/>
    <w:uiPriority w:val="99"/>
    <w:rsid w:val="00A25D2E"/>
    <w:pPr>
      <w:spacing w:before="240" w:after="120"/>
      <w:jc w:val="both"/>
    </w:pPr>
    <w:rPr>
      <w:noProof/>
    </w:rPr>
  </w:style>
  <w:style w:type="character" w:customStyle="1" w:styleId="BodyTextChar">
    <w:name w:val="Body Text Char"/>
    <w:basedOn w:val="DefaultParagraphFont"/>
    <w:link w:val="BodyText"/>
    <w:uiPriority w:val="99"/>
    <w:rsid w:val="00A25D2E"/>
    <w:rPr>
      <w:rFonts w:ascii="Times New Roman" w:hAnsi="Times New Roman"/>
      <w:noProof/>
      <w:sz w:val="24"/>
      <w:lang w:val="fr-FR" w:eastAsia="en-US"/>
    </w:rPr>
  </w:style>
  <w:style w:type="character" w:styleId="HTMLAcronym">
    <w:name w:val="HTML Acronym"/>
    <w:basedOn w:val="DefaultParagraphFont"/>
    <w:uiPriority w:val="99"/>
    <w:rsid w:val="00A25D2E"/>
  </w:style>
  <w:style w:type="paragraph" w:customStyle="1" w:styleId="TableFin0">
    <w:name w:val="Table_Fin"/>
    <w:basedOn w:val="Normal"/>
    <w:rsid w:val="00A25D2E"/>
    <w:pPr>
      <w:tabs>
        <w:tab w:val="clear" w:pos="1134"/>
      </w:tabs>
      <w:spacing w:before="0"/>
      <w:jc w:val="both"/>
    </w:pPr>
    <w:rPr>
      <w:noProof/>
      <w:sz w:val="12"/>
      <w:lang w:val="en-US"/>
    </w:rPr>
  </w:style>
  <w:style w:type="paragraph" w:styleId="BodyTextIndent">
    <w:name w:val="Body Text Indent"/>
    <w:basedOn w:val="Normal"/>
    <w:link w:val="BodyTextIndentChar"/>
    <w:uiPriority w:val="99"/>
    <w:rsid w:val="00A25D2E"/>
    <w:pPr>
      <w:spacing w:before="240" w:after="120"/>
      <w:ind w:left="283"/>
      <w:jc w:val="both"/>
    </w:pPr>
  </w:style>
  <w:style w:type="character" w:customStyle="1" w:styleId="BodyTextIndentChar">
    <w:name w:val="Body Text Indent Char"/>
    <w:basedOn w:val="DefaultParagraphFont"/>
    <w:link w:val="BodyTextIndent"/>
    <w:uiPriority w:val="99"/>
    <w:rsid w:val="00A25D2E"/>
    <w:rPr>
      <w:rFonts w:ascii="Times New Roman" w:hAnsi="Times New Roman"/>
      <w:sz w:val="24"/>
      <w:lang w:val="fr-FR" w:eastAsia="en-US"/>
    </w:rPr>
  </w:style>
  <w:style w:type="paragraph" w:customStyle="1" w:styleId="TableTitle0">
    <w:name w:val="Table_Title"/>
    <w:basedOn w:val="Normal"/>
    <w:next w:val="TableText0"/>
    <w:rsid w:val="00A25D2E"/>
    <w:pPr>
      <w:keepNext/>
      <w:tabs>
        <w:tab w:val="clear" w:pos="1134"/>
        <w:tab w:val="clear" w:pos="1871"/>
        <w:tab w:val="clear" w:pos="2268"/>
      </w:tabs>
      <w:spacing w:before="0" w:after="120"/>
      <w:jc w:val="center"/>
    </w:pPr>
    <w:rPr>
      <w:b/>
      <w:bCs/>
      <w:noProof/>
      <w:sz w:val="20"/>
      <w:lang w:val="en-US"/>
    </w:rPr>
  </w:style>
  <w:style w:type="paragraph" w:styleId="BlockText">
    <w:name w:val="Block Text"/>
    <w:basedOn w:val="Normal"/>
    <w:uiPriority w:val="99"/>
    <w:rsid w:val="00A25D2E"/>
    <w:pPr>
      <w:tabs>
        <w:tab w:val="left" w:pos="1418"/>
        <w:tab w:val="right" w:pos="9299"/>
      </w:tabs>
      <w:spacing w:before="240"/>
      <w:ind w:left="1418" w:right="1418" w:hanging="1418"/>
      <w:jc w:val="both"/>
    </w:pPr>
    <w:rPr>
      <w:lang w:val="en-US"/>
    </w:rPr>
  </w:style>
  <w:style w:type="paragraph" w:customStyle="1" w:styleId="Table">
    <w:name w:val="Table_#"/>
    <w:basedOn w:val="Normal"/>
    <w:next w:val="TableTitle0"/>
    <w:rsid w:val="00A25D2E"/>
    <w:pPr>
      <w:keepNext/>
      <w:tabs>
        <w:tab w:val="clear" w:pos="1134"/>
        <w:tab w:val="clear" w:pos="1871"/>
        <w:tab w:val="clear" w:pos="2268"/>
      </w:tabs>
      <w:spacing w:before="360" w:after="120"/>
      <w:jc w:val="center"/>
    </w:pPr>
    <w:rPr>
      <w:noProof/>
      <w:sz w:val="20"/>
      <w:lang w:val="en-US"/>
    </w:rPr>
  </w:style>
  <w:style w:type="paragraph" w:styleId="PlainText">
    <w:name w:val="Plain Text"/>
    <w:basedOn w:val="Normal"/>
    <w:link w:val="PlainTextChar"/>
    <w:uiPriority w:val="99"/>
    <w:rsid w:val="00A25D2E"/>
    <w:pPr>
      <w:tabs>
        <w:tab w:val="clear" w:pos="1134"/>
        <w:tab w:val="clear" w:pos="1871"/>
        <w:tab w:val="clear" w:pos="2268"/>
      </w:tabs>
      <w:overflowPunct/>
      <w:autoSpaceDE/>
      <w:autoSpaceDN/>
      <w:adjustRightInd/>
      <w:spacing w:before="0"/>
      <w:jc w:val="both"/>
      <w:textAlignment w:val="auto"/>
    </w:pPr>
    <w:rPr>
      <w:rFonts w:ascii="Courier New" w:eastAsia="SimSun" w:hAnsi="Courier New" w:cs="Courier New"/>
      <w:noProof/>
      <w:sz w:val="20"/>
      <w:lang w:val="en-US" w:eastAsia="zh-CN"/>
    </w:rPr>
  </w:style>
  <w:style w:type="character" w:customStyle="1" w:styleId="PlainTextChar">
    <w:name w:val="Plain Text Char"/>
    <w:basedOn w:val="DefaultParagraphFont"/>
    <w:link w:val="PlainText"/>
    <w:uiPriority w:val="99"/>
    <w:rsid w:val="00A25D2E"/>
    <w:rPr>
      <w:rFonts w:ascii="Courier New" w:eastAsia="SimSun" w:hAnsi="Courier New" w:cs="Courier New"/>
      <w:noProof/>
    </w:rPr>
  </w:style>
  <w:style w:type="character" w:customStyle="1" w:styleId="SourceChar">
    <w:name w:val="Source Char"/>
    <w:basedOn w:val="DefaultParagraphFont"/>
    <w:link w:val="Source"/>
    <w:locked/>
    <w:rsid w:val="00A25D2E"/>
    <w:rPr>
      <w:rFonts w:ascii="Times New Roman" w:hAnsi="Times New Roman"/>
      <w:b/>
      <w:sz w:val="28"/>
      <w:lang w:val="fr-FR" w:eastAsia="en-US"/>
    </w:rPr>
  </w:style>
  <w:style w:type="character" w:customStyle="1" w:styleId="Title1Char">
    <w:name w:val="Title 1 Char"/>
    <w:basedOn w:val="DefaultParagraphFont"/>
    <w:link w:val="Title1"/>
    <w:locked/>
    <w:rsid w:val="00A25D2E"/>
    <w:rPr>
      <w:rFonts w:ascii="Times New Roman" w:hAnsi="Times New Roman"/>
      <w:caps/>
      <w:sz w:val="28"/>
      <w:lang w:val="fr-FR" w:eastAsia="en-US"/>
    </w:rPr>
  </w:style>
  <w:style w:type="character" w:customStyle="1" w:styleId="ReasonsChar">
    <w:name w:val="Reasons Char"/>
    <w:basedOn w:val="DefaultParagraphFont"/>
    <w:link w:val="Reasons"/>
    <w:locked/>
    <w:rsid w:val="00A25D2E"/>
    <w:rPr>
      <w:rFonts w:ascii="Times New Roman" w:hAnsi="Times New Roman"/>
      <w:sz w:val="24"/>
      <w:lang w:val="fr-FR" w:eastAsia="en-US"/>
    </w:rPr>
  </w:style>
  <w:style w:type="character" w:customStyle="1" w:styleId="ProposalChar">
    <w:name w:val="Proposal Char"/>
    <w:basedOn w:val="DefaultParagraphFont"/>
    <w:link w:val="Proposal"/>
    <w:rsid w:val="00A25D2E"/>
    <w:rPr>
      <w:rFonts w:ascii="Times New Roman" w:hAnsi="Times New Roman Bold"/>
      <w:b/>
      <w:sz w:val="24"/>
      <w:lang w:val="fr-FR" w:eastAsia="en-US"/>
    </w:rPr>
  </w:style>
  <w:style w:type="paragraph" w:customStyle="1" w:styleId="ASN1">
    <w:name w:val="ASN.1"/>
    <w:basedOn w:val="Normal"/>
    <w:rsid w:val="00A25D2E"/>
    <w:pPr>
      <w:tabs>
        <w:tab w:val="left" w:pos="567"/>
        <w:tab w:val="left" w:pos="1701"/>
        <w:tab w:val="left" w:pos="2835"/>
        <w:tab w:val="left" w:pos="3402"/>
        <w:tab w:val="left" w:pos="3969"/>
        <w:tab w:val="left" w:pos="4536"/>
        <w:tab w:val="left" w:pos="5103"/>
        <w:tab w:val="left" w:pos="5670"/>
      </w:tabs>
      <w:spacing w:before="0"/>
      <w:jc w:val="both"/>
    </w:pPr>
    <w:rPr>
      <w:rFonts w:ascii="Times New Roman Bold" w:hAnsi="Times New Roman Bold"/>
      <w:b/>
      <w:noProof/>
      <w:sz w:val="20"/>
      <w:lang w:val="en-CA"/>
    </w:rPr>
  </w:style>
  <w:style w:type="character" w:customStyle="1" w:styleId="Tabledef">
    <w:name w:val="Table_def"/>
    <w:basedOn w:val="DefaultParagraphFont"/>
    <w:rsid w:val="00A25D2E"/>
    <w:rPr>
      <w:b/>
      <w:color w:val="FFCC00"/>
      <w:lang w:val="en-GB"/>
    </w:rPr>
  </w:style>
  <w:style w:type="character" w:styleId="HTMLTypewriter">
    <w:name w:val="HTML Typewriter"/>
    <w:basedOn w:val="DefaultParagraphFont"/>
    <w:uiPriority w:val="99"/>
    <w:rsid w:val="00A25D2E"/>
    <w:rPr>
      <w:rFonts w:ascii="Courier New" w:eastAsia="Times New Roman" w:hAnsi="Courier New" w:cs="Courier New"/>
      <w:sz w:val="20"/>
      <w:szCs w:val="20"/>
    </w:rPr>
  </w:style>
  <w:style w:type="paragraph" w:styleId="Date">
    <w:name w:val="Date"/>
    <w:basedOn w:val="Normal"/>
    <w:next w:val="Normal"/>
    <w:link w:val="DateChar"/>
    <w:uiPriority w:val="99"/>
    <w:rsid w:val="00A25D2E"/>
    <w:pPr>
      <w:jc w:val="both"/>
    </w:pPr>
    <w:rPr>
      <w:noProof/>
      <w:lang w:val="en-CA"/>
    </w:rPr>
  </w:style>
  <w:style w:type="character" w:customStyle="1" w:styleId="DateChar">
    <w:name w:val="Date Char"/>
    <w:basedOn w:val="DefaultParagraphFont"/>
    <w:link w:val="Date"/>
    <w:uiPriority w:val="99"/>
    <w:rsid w:val="00A25D2E"/>
    <w:rPr>
      <w:rFonts w:ascii="Times New Roman" w:hAnsi="Times New Roman"/>
      <w:noProof/>
      <w:sz w:val="24"/>
      <w:lang w:val="en-CA" w:eastAsia="en-US"/>
    </w:rPr>
  </w:style>
  <w:style w:type="paragraph" w:styleId="ListBullet">
    <w:name w:val="List Bullet"/>
    <w:basedOn w:val="Normal"/>
    <w:uiPriority w:val="99"/>
    <w:rsid w:val="00A25D2E"/>
    <w:pPr>
      <w:tabs>
        <w:tab w:val="num" w:pos="360"/>
      </w:tabs>
      <w:spacing w:before="240"/>
      <w:ind w:left="360" w:hanging="360"/>
      <w:jc w:val="both"/>
    </w:pPr>
  </w:style>
  <w:style w:type="character" w:customStyle="1" w:styleId="AnnextitleChar">
    <w:name w:val="Annex_title Char"/>
    <w:basedOn w:val="DefaultParagraphFont"/>
    <w:link w:val="Annextitle"/>
    <w:rsid w:val="00A25D2E"/>
    <w:rPr>
      <w:rFonts w:ascii="Times New Roman Bold" w:hAnsi="Times New Roman Bold"/>
      <w:b/>
      <w:sz w:val="28"/>
      <w:lang w:val="fr-FR" w:eastAsia="en-US"/>
    </w:rPr>
  </w:style>
  <w:style w:type="character" w:customStyle="1" w:styleId="AppendixtitleChar">
    <w:name w:val="Appendix_title Char"/>
    <w:basedOn w:val="AnnextitleChar"/>
    <w:link w:val="Appendixtitle"/>
    <w:rsid w:val="00A25D2E"/>
    <w:rPr>
      <w:rFonts w:ascii="Times New Roman Bold" w:hAnsi="Times New Roman Bold"/>
      <w:b/>
      <w:sz w:val="28"/>
      <w:lang w:val="fr-FR" w:eastAsia="en-US"/>
    </w:rPr>
  </w:style>
  <w:style w:type="character" w:customStyle="1" w:styleId="Normal1">
    <w:name w:val="Normal1"/>
    <w:basedOn w:val="DefaultParagraphFont"/>
    <w:rsid w:val="00A25D2E"/>
    <w:rPr>
      <w:rFonts w:ascii="Times New Roman" w:hAnsi="Times New Roman"/>
      <w:noProof w:val="0"/>
      <w:sz w:val="24"/>
      <w:lang w:val="en-US"/>
    </w:rPr>
  </w:style>
  <w:style w:type="paragraph" w:customStyle="1" w:styleId="TableText2">
    <w:name w:val="Table_Text2"/>
    <w:basedOn w:val="TableText0"/>
    <w:qFormat/>
    <w:rsid w:val="00A25D2E"/>
    <w:pPr>
      <w:tabs>
        <w:tab w:val="left" w:pos="567"/>
        <w:tab w:val="left" w:pos="851"/>
      </w:tabs>
      <w:ind w:left="1418" w:hanging="851"/>
      <w:jc w:val="left"/>
    </w:pPr>
    <w:rPr>
      <w:lang w:eastAsia="zh-CN"/>
    </w:rPr>
  </w:style>
  <w:style w:type="numbering" w:customStyle="1" w:styleId="NoList11">
    <w:name w:val="No List11"/>
    <w:next w:val="NoList"/>
    <w:uiPriority w:val="99"/>
    <w:semiHidden/>
    <w:unhideWhenUsed/>
    <w:rsid w:val="00A25D2E"/>
  </w:style>
  <w:style w:type="numbering" w:customStyle="1" w:styleId="NoList2">
    <w:name w:val="No List2"/>
    <w:next w:val="NoList"/>
    <w:uiPriority w:val="99"/>
    <w:semiHidden/>
    <w:unhideWhenUsed/>
    <w:rsid w:val="00A25D2E"/>
  </w:style>
  <w:style w:type="paragraph" w:customStyle="1" w:styleId="Booktitle">
    <w:name w:val="Book_title"/>
    <w:basedOn w:val="Normal"/>
    <w:qFormat/>
    <w:rsid w:val="00A25D2E"/>
    <w:pPr>
      <w:jc w:val="center"/>
    </w:pPr>
    <w:rPr>
      <w:b/>
      <w:bCs/>
      <w:sz w:val="26"/>
      <w:szCs w:val="28"/>
      <w:lang w:val="en-GB"/>
    </w:rPr>
  </w:style>
  <w:style w:type="character" w:customStyle="1" w:styleId="enumlev2Char">
    <w:name w:val="enumlev2 Char"/>
    <w:basedOn w:val="DefaultParagraphFont"/>
    <w:link w:val="enumlev2"/>
    <w:locked/>
    <w:rsid w:val="00A25D2E"/>
    <w:rPr>
      <w:rFonts w:ascii="Times New Roman" w:hAnsi="Times New Roman"/>
      <w:sz w:val="24"/>
      <w:lang w:val="fr-FR" w:eastAsia="en-US"/>
    </w:rPr>
  </w:style>
  <w:style w:type="character" w:customStyle="1" w:styleId="Section2Char">
    <w:name w:val="Section_2 Char"/>
    <w:basedOn w:val="Section1Char"/>
    <w:link w:val="Section2"/>
    <w:locked/>
    <w:rsid w:val="00A25D2E"/>
    <w:rPr>
      <w:rFonts w:ascii="Times New Roman" w:hAnsi="Times New Roman"/>
      <w:b w:val="0"/>
      <w:i/>
      <w:sz w:val="24"/>
      <w:lang w:val="fr-FR" w:eastAsia="en-US"/>
    </w:rPr>
  </w:style>
  <w:style w:type="character" w:customStyle="1" w:styleId="Section3Char">
    <w:name w:val="Section_3 Char"/>
    <w:basedOn w:val="Section1Char"/>
    <w:link w:val="Section3"/>
    <w:locked/>
    <w:rsid w:val="00A25D2E"/>
    <w:rPr>
      <w:rFonts w:ascii="Times New Roman" w:hAnsi="Times New Roman"/>
      <w:b w:val="0"/>
      <w:sz w:val="24"/>
      <w:lang w:val="fr-FR" w:eastAsia="en-US"/>
    </w:rPr>
  </w:style>
  <w:style w:type="character" w:customStyle="1" w:styleId="TableTextS5Char">
    <w:name w:val="Table_TextS5 Char"/>
    <w:basedOn w:val="DefaultParagraphFont"/>
    <w:link w:val="TableTextS5"/>
    <w:locked/>
    <w:rsid w:val="00A25D2E"/>
    <w:rPr>
      <w:rFonts w:ascii="Times New Roman" w:hAnsi="Times New Roman"/>
      <w:lang w:val="fr-FR" w:eastAsia="en-US"/>
    </w:rPr>
  </w:style>
  <w:style w:type="paragraph" w:customStyle="1" w:styleId="Section10">
    <w:name w:val="Section 1"/>
    <w:basedOn w:val="Normal"/>
    <w:next w:val="Normal"/>
    <w:rsid w:val="00A25D2E"/>
    <w:pPr>
      <w:tabs>
        <w:tab w:val="clear" w:pos="1134"/>
        <w:tab w:val="clear" w:pos="1871"/>
        <w:tab w:val="clear" w:pos="2268"/>
      </w:tabs>
      <w:spacing w:before="624"/>
      <w:jc w:val="center"/>
    </w:pPr>
    <w:rPr>
      <w:b/>
      <w:sz w:val="22"/>
      <w:lang w:val="en-GB"/>
    </w:rPr>
  </w:style>
  <w:style w:type="character" w:customStyle="1" w:styleId="TableTextChar0">
    <w:name w:val="Table_Text Char"/>
    <w:basedOn w:val="DefaultParagraphFont"/>
    <w:link w:val="TableText0"/>
    <w:locked/>
    <w:rsid w:val="00A25D2E"/>
    <w:rPr>
      <w:rFonts w:ascii="Times New Roman" w:hAnsi="Times New Roman"/>
      <w:noProof/>
      <w:lang w:eastAsia="en-US"/>
    </w:rPr>
  </w:style>
  <w:style w:type="numbering" w:customStyle="1" w:styleId="NoList3">
    <w:name w:val="No List3"/>
    <w:next w:val="NoList"/>
    <w:uiPriority w:val="99"/>
    <w:semiHidden/>
    <w:unhideWhenUsed/>
    <w:rsid w:val="00A25D2E"/>
  </w:style>
  <w:style w:type="paragraph" w:styleId="EndnoteText">
    <w:name w:val="endnote text"/>
    <w:basedOn w:val="Normal"/>
    <w:link w:val="EndnoteTextChar"/>
    <w:uiPriority w:val="99"/>
    <w:rsid w:val="00A25D2E"/>
    <w:pPr>
      <w:spacing w:before="0"/>
      <w:jc w:val="both"/>
    </w:pPr>
    <w:rPr>
      <w:sz w:val="20"/>
      <w:lang w:val="en-GB"/>
    </w:rPr>
  </w:style>
  <w:style w:type="character" w:customStyle="1" w:styleId="EndnoteTextChar">
    <w:name w:val="Endnote Text Char"/>
    <w:basedOn w:val="DefaultParagraphFont"/>
    <w:link w:val="EndnoteText"/>
    <w:uiPriority w:val="99"/>
    <w:rsid w:val="00A25D2E"/>
    <w:rPr>
      <w:rFonts w:ascii="Times New Roman" w:hAnsi="Times New Roman"/>
      <w:lang w:val="en-GB" w:eastAsia="en-US"/>
    </w:rPr>
  </w:style>
  <w:style w:type="character" w:styleId="PlaceholderText">
    <w:name w:val="Placeholder Text"/>
    <w:basedOn w:val="DefaultParagraphFont"/>
    <w:uiPriority w:val="99"/>
    <w:rsid w:val="00A25D2E"/>
    <w:rPr>
      <w:color w:val="808080"/>
    </w:rPr>
  </w:style>
  <w:style w:type="paragraph" w:styleId="CommentSubject">
    <w:name w:val="annotation subject"/>
    <w:basedOn w:val="CommentText"/>
    <w:next w:val="CommentText"/>
    <w:link w:val="CommentSubjectChar"/>
    <w:uiPriority w:val="99"/>
    <w:unhideWhenUsed/>
    <w:rsid w:val="00A25D2E"/>
    <w:pPr>
      <w:spacing w:before="120"/>
    </w:pPr>
    <w:rPr>
      <w:b/>
      <w:bCs/>
      <w:noProof w:val="0"/>
      <w:lang w:val="en-GB"/>
    </w:rPr>
  </w:style>
  <w:style w:type="character" w:customStyle="1" w:styleId="CommentSubjectChar">
    <w:name w:val="Comment Subject Char"/>
    <w:basedOn w:val="CommentTextChar"/>
    <w:link w:val="CommentSubject"/>
    <w:uiPriority w:val="99"/>
    <w:rsid w:val="00A25D2E"/>
    <w:rPr>
      <w:rFonts w:ascii="Times New Roman" w:hAnsi="Times New Roman"/>
      <w:b/>
      <w:bCs/>
      <w:noProof/>
      <w:lang w:val="en-GB" w:eastAsia="en-US"/>
    </w:rPr>
  </w:style>
  <w:style w:type="paragraph" w:customStyle="1" w:styleId="TableLegend0">
    <w:name w:val="Table_Legend"/>
    <w:basedOn w:val="TableText0"/>
    <w:next w:val="Normal"/>
    <w:rsid w:val="00A25D2E"/>
    <w:pPr>
      <w:keepNext/>
      <w:tabs>
        <w:tab w:val="left" w:pos="284"/>
        <w:tab w:val="left" w:pos="567"/>
        <w:tab w:val="left" w:pos="851"/>
        <w:tab w:val="left" w:pos="1134"/>
      </w:tabs>
      <w:spacing w:before="120" w:after="0"/>
    </w:pPr>
  </w:style>
  <w:style w:type="character" w:customStyle="1" w:styleId="MODRef">
    <w:name w:val="MODRef"/>
    <w:basedOn w:val="DefaultParagraphFont"/>
    <w:rsid w:val="00A25D2E"/>
    <w:rPr>
      <w:b/>
      <w:sz w:val="24"/>
      <w:lang w:val="fr-FR"/>
    </w:rPr>
  </w:style>
  <w:style w:type="paragraph" w:customStyle="1" w:styleId="Blanc">
    <w:name w:val="Blanc"/>
    <w:basedOn w:val="Normal"/>
    <w:rsid w:val="00A25D2E"/>
    <w:pPr>
      <w:keepNext/>
      <w:tabs>
        <w:tab w:val="clear" w:pos="1871"/>
        <w:tab w:val="clear" w:pos="2268"/>
        <w:tab w:val="left" w:pos="737"/>
        <w:tab w:val="left" w:pos="1644"/>
      </w:tabs>
      <w:spacing w:before="0" w:line="86" w:lineRule="exact"/>
      <w:jc w:val="center"/>
    </w:pPr>
    <w:rPr>
      <w:rFonts w:ascii="Times" w:hAnsi="Times"/>
      <w:sz w:val="8"/>
      <w:lang w:val="en-GB"/>
    </w:rPr>
  </w:style>
  <w:style w:type="character" w:customStyle="1" w:styleId="Artref0">
    <w:name w:val="Art#_ref"/>
    <w:basedOn w:val="DefaultParagraphFont"/>
    <w:rsid w:val="00A25D2E"/>
  </w:style>
  <w:style w:type="character" w:styleId="FollowedHyperlink">
    <w:name w:val="FollowedHyperlink"/>
    <w:basedOn w:val="DefaultParagraphFont"/>
    <w:uiPriority w:val="99"/>
    <w:rsid w:val="00A25D2E"/>
    <w:rPr>
      <w:rFonts w:cs="Times New Roman"/>
      <w:color w:val="800080"/>
      <w:u w:val="single"/>
    </w:rPr>
  </w:style>
  <w:style w:type="character" w:customStyle="1" w:styleId="Heading3Char1">
    <w:name w:val="Heading 3 Char1"/>
    <w:aliases w:val="1 Char1,3 Char1,31 Char1,?? 3 Char1,Titre 3 Char1,Titre 31 Char1,heading 3 Char1"/>
    <w:basedOn w:val="DefaultParagraphFont"/>
    <w:semiHidden/>
    <w:rsid w:val="00A25D2E"/>
    <w:rPr>
      <w:rFonts w:asciiTheme="majorHAnsi" w:eastAsiaTheme="majorEastAsia" w:hAnsiTheme="majorHAnsi" w:cstheme="majorBidi"/>
      <w:b/>
      <w:bCs/>
      <w:color w:val="4F81BD" w:themeColor="accent1"/>
      <w:sz w:val="24"/>
      <w:lang w:val="en-GB" w:eastAsia="en-US"/>
    </w:rPr>
  </w:style>
  <w:style w:type="character" w:customStyle="1" w:styleId="Heading4Char1">
    <w:name w:val="Heading 4 Char1"/>
    <w:aliases w:val="H4 Char1,H41 Char1,H411 Char1,H412 Char1,H42 Char1,H421 Char1,H422 Char1,H43 Char1,H431 Char1,H44 Char1,H45 Char1,h4 Char1,h41 Char1,h411 Char1,h412 Char1,h42 Char1,h421 Char1,h422 Char1,h423 Char,h43 Char1,h431 Char1,h44 Char1,h45 Char1"/>
    <w:basedOn w:val="DefaultParagraphFont"/>
    <w:semiHidden/>
    <w:rsid w:val="00A25D2E"/>
    <w:rPr>
      <w:rFonts w:asciiTheme="majorHAnsi" w:eastAsiaTheme="majorEastAsia" w:hAnsiTheme="majorHAnsi" w:cstheme="majorBidi"/>
      <w:b/>
      <w:bCs/>
      <w:i/>
      <w:iCs/>
      <w:color w:val="4F81BD" w:themeColor="accent1"/>
      <w:sz w:val="24"/>
      <w:lang w:val="en-GB" w:eastAsia="en-US"/>
    </w:rPr>
  </w:style>
  <w:style w:type="character" w:customStyle="1" w:styleId="Heading5Char1">
    <w:name w:val="Heading 5 Char1"/>
    <w:aliases w:val="H5 Char1"/>
    <w:basedOn w:val="DefaultParagraphFont"/>
    <w:semiHidden/>
    <w:rsid w:val="00A25D2E"/>
    <w:rPr>
      <w:rFonts w:asciiTheme="majorHAnsi" w:eastAsiaTheme="majorEastAsia" w:hAnsiTheme="majorHAnsi" w:cstheme="majorBidi"/>
      <w:color w:val="243F60" w:themeColor="accent1" w:themeShade="7F"/>
      <w:sz w:val="24"/>
      <w:lang w:val="en-GB" w:eastAsia="en-US"/>
    </w:rPr>
  </w:style>
  <w:style w:type="character" w:customStyle="1" w:styleId="Heading9Char1">
    <w:name w:val="Heading 9 Char1"/>
    <w:aliases w:val="9 Char1,Heading 9.table Char1,Titre 9 Char1,Topic Char1,heading 9 Char1,t Char1,table Char1"/>
    <w:basedOn w:val="DefaultParagraphFont"/>
    <w:semiHidden/>
    <w:rsid w:val="00A25D2E"/>
    <w:rPr>
      <w:rFonts w:asciiTheme="majorHAnsi" w:eastAsiaTheme="majorEastAsia" w:hAnsiTheme="majorHAnsi" w:cstheme="majorBidi"/>
      <w:i/>
      <w:iCs/>
      <w:color w:val="404040" w:themeColor="text1" w:themeTint="BF"/>
      <w:lang w:val="en-GB" w:eastAsia="en-US"/>
    </w:rPr>
  </w:style>
  <w:style w:type="character" w:customStyle="1" w:styleId="HeaderChar1">
    <w:name w:val="Header Char1"/>
    <w:aliases w:val="Header/Footer Char1,Page No Char1,encabezado Char1,h Char1,he Char1,header Char1,header odd Char1,header odd1 Char1,header odd2 Char1"/>
    <w:basedOn w:val="DefaultParagraphFont"/>
    <w:uiPriority w:val="99"/>
    <w:semiHidden/>
    <w:rsid w:val="00A25D2E"/>
    <w:rPr>
      <w:rFonts w:ascii="Times New Roman" w:hAnsi="Times New Roman"/>
      <w:sz w:val="24"/>
      <w:lang w:val="en-GB" w:eastAsia="en-US"/>
    </w:rPr>
  </w:style>
  <w:style w:type="character" w:customStyle="1" w:styleId="FooterChar1">
    <w:name w:val="Footer Char1"/>
    <w:aliases w:val="footer Char1,footer odd Char1,pie de p·gina Char1,pie de página Char1"/>
    <w:basedOn w:val="DefaultParagraphFont"/>
    <w:semiHidden/>
    <w:rsid w:val="00A25D2E"/>
    <w:rPr>
      <w:rFonts w:ascii="Times New Roman" w:hAnsi="Times New Roman"/>
      <w:sz w:val="24"/>
      <w:lang w:val="en-GB" w:eastAsia="en-US"/>
    </w:rPr>
  </w:style>
  <w:style w:type="character" w:customStyle="1" w:styleId="ArtNoChar">
    <w:name w:val="Art_No Char"/>
    <w:basedOn w:val="DefaultParagraphFont"/>
    <w:link w:val="ArtNo"/>
    <w:locked/>
    <w:rsid w:val="00A25D2E"/>
    <w:rPr>
      <w:rFonts w:ascii="Times New Roman" w:hAnsi="Times New Roman"/>
      <w:caps/>
      <w:sz w:val="28"/>
      <w:lang w:val="fr-FR" w:eastAsia="en-US"/>
    </w:rPr>
  </w:style>
  <w:style w:type="character" w:customStyle="1" w:styleId="ArttitleCar">
    <w:name w:val="Art_title Car"/>
    <w:basedOn w:val="DefaultParagraphFont"/>
    <w:link w:val="Arttitle"/>
    <w:locked/>
    <w:rsid w:val="00A25D2E"/>
    <w:rPr>
      <w:rFonts w:ascii="Times New Roman" w:hAnsi="Times New Roman"/>
      <w:b/>
      <w:sz w:val="28"/>
      <w:lang w:val="fr-FR" w:eastAsia="en-US"/>
    </w:rPr>
  </w:style>
  <w:style w:type="paragraph" w:customStyle="1" w:styleId="listitem">
    <w:name w:val="listitem"/>
    <w:basedOn w:val="Normal"/>
    <w:rsid w:val="00A25D2E"/>
    <w:pPr>
      <w:keepLines/>
      <w:spacing w:before="0"/>
      <w:jc w:val="both"/>
      <w:textAlignment w:val="auto"/>
    </w:pPr>
  </w:style>
  <w:style w:type="character" w:customStyle="1" w:styleId="Style2notboldChar">
    <w:name w:val="Style2 (not bold) Char"/>
    <w:basedOn w:val="DefaultParagraphFont"/>
    <w:link w:val="Style2notbold"/>
    <w:locked/>
    <w:rsid w:val="00A25D2E"/>
    <w:rPr>
      <w:rFonts w:ascii="Times New Roman" w:hAnsi="Times New Roman"/>
      <w:noProof/>
      <w:color w:val="000000"/>
      <w:sz w:val="16"/>
      <w:szCs w:val="16"/>
    </w:rPr>
  </w:style>
  <w:style w:type="paragraph" w:customStyle="1" w:styleId="Style2notbold">
    <w:name w:val="Style2 (not bold)"/>
    <w:basedOn w:val="Normal"/>
    <w:link w:val="Style2notboldChar"/>
    <w:rsid w:val="00A25D2E"/>
    <w:pPr>
      <w:tabs>
        <w:tab w:val="clear" w:pos="1134"/>
        <w:tab w:val="clear" w:pos="1871"/>
        <w:tab w:val="clear" w:pos="2268"/>
        <w:tab w:val="left" w:pos="794"/>
        <w:tab w:val="left" w:pos="1191"/>
        <w:tab w:val="left" w:pos="1588"/>
        <w:tab w:val="left" w:pos="1985"/>
      </w:tabs>
      <w:spacing w:before="40"/>
      <w:ind w:left="227"/>
      <w:jc w:val="both"/>
      <w:textAlignment w:val="auto"/>
    </w:pPr>
    <w:rPr>
      <w:noProof/>
      <w:color w:val="000000"/>
      <w:sz w:val="16"/>
      <w:szCs w:val="16"/>
      <w:lang w:val="en-US" w:eastAsia="zh-CN"/>
    </w:rPr>
  </w:style>
  <w:style w:type="character" w:customStyle="1" w:styleId="Style3notboldChar">
    <w:name w:val="Style3 (not bold) Char"/>
    <w:basedOn w:val="DefaultParagraphFont"/>
    <w:link w:val="Style3notbold"/>
    <w:locked/>
    <w:rsid w:val="00A25D2E"/>
    <w:rPr>
      <w:rFonts w:ascii="Times New Roman" w:hAnsi="Times New Roman"/>
      <w:noProof/>
      <w:sz w:val="16"/>
      <w:lang w:val="en-CA"/>
    </w:rPr>
  </w:style>
  <w:style w:type="paragraph" w:customStyle="1" w:styleId="Style3notbold">
    <w:name w:val="Style3 (not bold)"/>
    <w:basedOn w:val="Normal"/>
    <w:link w:val="Style3notboldChar"/>
    <w:rsid w:val="00A25D2E"/>
    <w:pPr>
      <w:tabs>
        <w:tab w:val="clear" w:pos="1134"/>
        <w:tab w:val="clear" w:pos="1871"/>
        <w:tab w:val="clear" w:pos="2268"/>
        <w:tab w:val="left" w:pos="794"/>
        <w:tab w:val="left" w:pos="1191"/>
        <w:tab w:val="left" w:pos="1588"/>
        <w:tab w:val="left" w:pos="1985"/>
      </w:tabs>
      <w:spacing w:before="40"/>
      <w:ind w:left="397"/>
      <w:jc w:val="both"/>
      <w:textAlignment w:val="auto"/>
    </w:pPr>
    <w:rPr>
      <w:noProof/>
      <w:sz w:val="16"/>
      <w:lang w:val="en-CA" w:eastAsia="zh-CN"/>
    </w:rPr>
  </w:style>
  <w:style w:type="character" w:customStyle="1" w:styleId="Style4notboldChar">
    <w:name w:val="Style4 (not bold) Char"/>
    <w:basedOn w:val="Style3notboldChar"/>
    <w:link w:val="Style4notbold"/>
    <w:locked/>
    <w:rsid w:val="00A25D2E"/>
    <w:rPr>
      <w:rFonts w:ascii="Times New Roman" w:hAnsi="Times New Roman"/>
      <w:noProof/>
      <w:sz w:val="16"/>
      <w:lang w:val="en-CA"/>
    </w:rPr>
  </w:style>
  <w:style w:type="paragraph" w:customStyle="1" w:styleId="Style4notbold">
    <w:name w:val="Style4 (not bold)"/>
    <w:basedOn w:val="Style3notbold"/>
    <w:link w:val="Style4notboldChar"/>
    <w:rsid w:val="00A25D2E"/>
    <w:pPr>
      <w:ind w:left="567"/>
    </w:pPr>
  </w:style>
  <w:style w:type="paragraph" w:customStyle="1" w:styleId="ResNoBR">
    <w:name w:val="Res_No_BR"/>
    <w:basedOn w:val="Normal"/>
    <w:next w:val="Restitle"/>
    <w:rsid w:val="00A25D2E"/>
    <w:pPr>
      <w:keepNext/>
      <w:keepLines/>
      <w:tabs>
        <w:tab w:val="clear" w:pos="1134"/>
        <w:tab w:val="clear" w:pos="1871"/>
        <w:tab w:val="clear" w:pos="2268"/>
        <w:tab w:val="left" w:pos="794"/>
        <w:tab w:val="left" w:pos="1191"/>
        <w:tab w:val="left" w:pos="1588"/>
        <w:tab w:val="left" w:pos="1985"/>
      </w:tabs>
      <w:spacing w:before="480"/>
      <w:jc w:val="center"/>
      <w:textAlignment w:val="auto"/>
    </w:pPr>
    <w:rPr>
      <w:rFonts w:cs="Angsana New"/>
      <w:caps/>
      <w:noProof/>
      <w:sz w:val="28"/>
      <w:lang w:val="en-CA"/>
    </w:rPr>
  </w:style>
  <w:style w:type="paragraph" w:customStyle="1" w:styleId="Art">
    <w:name w:val="Art_#"/>
    <w:basedOn w:val="Normal"/>
    <w:next w:val="Arttitle"/>
    <w:rsid w:val="00A25D2E"/>
    <w:pPr>
      <w:keepNext/>
      <w:keepLines/>
      <w:spacing w:before="720"/>
      <w:jc w:val="center"/>
      <w:textAlignment w:val="auto"/>
    </w:pPr>
    <w:rPr>
      <w:noProof/>
      <w:sz w:val="28"/>
      <w:lang w:val="en-US"/>
    </w:rPr>
  </w:style>
  <w:style w:type="paragraph" w:customStyle="1" w:styleId="Style2bold">
    <w:name w:val="Style2 (bold)"/>
    <w:basedOn w:val="Normal"/>
    <w:rsid w:val="00A25D2E"/>
    <w:pPr>
      <w:tabs>
        <w:tab w:val="clear" w:pos="1134"/>
        <w:tab w:val="clear" w:pos="1871"/>
        <w:tab w:val="clear" w:pos="2268"/>
        <w:tab w:val="left" w:pos="794"/>
        <w:tab w:val="left" w:pos="1191"/>
        <w:tab w:val="left" w:pos="1588"/>
        <w:tab w:val="left" w:pos="1985"/>
      </w:tabs>
      <w:spacing w:before="40"/>
      <w:ind w:left="57"/>
      <w:jc w:val="both"/>
      <w:textAlignment w:val="auto"/>
    </w:pPr>
    <w:rPr>
      <w:b/>
      <w:bCs/>
      <w:noProof/>
      <w:color w:val="000000"/>
      <w:sz w:val="16"/>
      <w:szCs w:val="16"/>
      <w:lang w:val="en-CA"/>
    </w:rPr>
  </w:style>
  <w:style w:type="paragraph" w:customStyle="1" w:styleId="Style3">
    <w:name w:val="Style3"/>
    <w:basedOn w:val="Style2bold"/>
    <w:rsid w:val="00A25D2E"/>
    <w:pPr>
      <w:ind w:left="227"/>
    </w:pPr>
  </w:style>
  <w:style w:type="paragraph" w:customStyle="1" w:styleId="Normalaftertitle2">
    <w:name w:val="Normal after title2"/>
    <w:basedOn w:val="Normal"/>
    <w:next w:val="Normal"/>
    <w:rsid w:val="00A25D2E"/>
    <w:pPr>
      <w:spacing w:before="280"/>
      <w:jc w:val="both"/>
      <w:textAlignment w:val="auto"/>
    </w:pPr>
    <w:rPr>
      <w:sz w:val="22"/>
      <w:lang w:val="ru-RU"/>
    </w:rPr>
  </w:style>
  <w:style w:type="paragraph" w:customStyle="1" w:styleId="Normalaftertitle1">
    <w:name w:val="Normal after title1"/>
    <w:basedOn w:val="Normal"/>
    <w:next w:val="Normal"/>
    <w:rsid w:val="00A25D2E"/>
    <w:pPr>
      <w:spacing w:before="280"/>
      <w:jc w:val="both"/>
      <w:textAlignment w:val="auto"/>
    </w:pPr>
    <w:rPr>
      <w:sz w:val="22"/>
      <w:lang w:val="ru-RU"/>
    </w:rPr>
  </w:style>
  <w:style w:type="character" w:customStyle="1" w:styleId="Resref0">
    <w:name w:val="Res#_ref"/>
    <w:basedOn w:val="DefaultParagraphFont"/>
    <w:rsid w:val="00A25D2E"/>
  </w:style>
  <w:style w:type="character" w:customStyle="1" w:styleId="Appref0">
    <w:name w:val="App#_ref"/>
    <w:basedOn w:val="DefaultParagraphFont"/>
    <w:rsid w:val="00A25D2E"/>
  </w:style>
  <w:style w:type="character" w:customStyle="1" w:styleId="Recref0">
    <w:name w:val="Rec#_ref"/>
    <w:basedOn w:val="DefaultParagraphFont"/>
    <w:rsid w:val="00A25D2E"/>
  </w:style>
  <w:style w:type="character" w:customStyle="1" w:styleId="Artdef0">
    <w:name w:val="Art#_def"/>
    <w:basedOn w:val="DefaultParagraphFont"/>
    <w:rsid w:val="00A25D2E"/>
    <w:rPr>
      <w:rFonts w:ascii="Times New Roman" w:hAnsi="Times New Roman" w:cs="Times New Roman" w:hint="default"/>
      <w:b/>
      <w:bCs w:val="0"/>
    </w:rPr>
  </w:style>
  <w:style w:type="character" w:customStyle="1" w:styleId="WW-DefaultParagraphFont">
    <w:name w:val="WW-Default Paragraph Font"/>
    <w:rsid w:val="00A25D2E"/>
  </w:style>
  <w:style w:type="paragraph" w:styleId="NormalWeb">
    <w:name w:val="Normal (Web)"/>
    <w:basedOn w:val="Normal"/>
    <w:uiPriority w:val="99"/>
    <w:unhideWhenUsed/>
    <w:rsid w:val="00A25D2E"/>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customStyle="1" w:styleId="ArtrefBold0">
    <w:name w:val="Art_ref +  Bold"/>
    <w:basedOn w:val="Artref"/>
    <w:rsid w:val="00A25D2E"/>
    <w:rPr>
      <w:b/>
      <w:color w:val="auto"/>
    </w:rPr>
  </w:style>
  <w:style w:type="character" w:customStyle="1" w:styleId="Tabledefbold">
    <w:name w:val="Table_def + bold"/>
    <w:basedOn w:val="DefaultParagraphFont"/>
    <w:rsid w:val="00A25D2E"/>
    <w:rPr>
      <w:b/>
      <w:bCs w:val="0"/>
      <w:color w:val="auto"/>
      <w:lang w:val="en-GB"/>
    </w:rPr>
  </w:style>
  <w:style w:type="paragraph" w:customStyle="1" w:styleId="ResTitle0">
    <w:name w:val="Res_Title"/>
    <w:basedOn w:val="Rectitle"/>
    <w:next w:val="Normal"/>
    <w:rsid w:val="00A25D2E"/>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ascii="Times New Roman" w:hAnsi="Times New Roman"/>
      <w:lang w:val="en-GB"/>
    </w:rPr>
  </w:style>
  <w:style w:type="paragraph" w:customStyle="1" w:styleId="prottxt">
    <w:name w:val="prot_txt"/>
    <w:basedOn w:val="Normal"/>
    <w:rsid w:val="00A25D2E"/>
    <w:pPr>
      <w:spacing w:before="200"/>
      <w:jc w:val="both"/>
    </w:pPr>
    <w:rPr>
      <w:noProof/>
    </w:rPr>
  </w:style>
  <w:style w:type="paragraph" w:customStyle="1" w:styleId="Prottexte0">
    <w:name w:val="Prot texte"/>
    <w:basedOn w:val="Protlang0"/>
    <w:rsid w:val="00A25D2E"/>
    <w:pPr>
      <w:keepNext w:val="0"/>
      <w:keepLines w:val="0"/>
      <w:framePr w:wrap="around"/>
      <w:spacing w:before="240"/>
      <w:jc w:val="both"/>
    </w:pPr>
    <w:rPr>
      <w:i w:val="0"/>
    </w:rPr>
  </w:style>
  <w:style w:type="paragraph" w:customStyle="1" w:styleId="Protlang0">
    <w:name w:val="Prot lang"/>
    <w:basedOn w:val="Normal"/>
    <w:next w:val="Protpays0"/>
    <w:rsid w:val="00A25D2E"/>
    <w:pPr>
      <w:keepNext/>
      <w:keepLines/>
      <w:framePr w:hSpace="181" w:wrap="around" w:vAnchor="page" w:hAnchor="margin" w:y="852"/>
      <w:spacing w:before="0"/>
      <w:jc w:val="right"/>
    </w:pPr>
    <w:rPr>
      <w:i/>
      <w:noProof/>
      <w:sz w:val="22"/>
      <w:lang w:val="en-US"/>
    </w:rPr>
  </w:style>
  <w:style w:type="paragraph" w:customStyle="1" w:styleId="Protpays0">
    <w:name w:val="Prot pays"/>
    <w:basedOn w:val="Protlang0"/>
    <w:next w:val="Normal"/>
    <w:rsid w:val="00A25D2E"/>
    <w:pPr>
      <w:framePr w:hSpace="0" w:wrap="auto" w:vAnchor="margin" w:hAnchor="text" w:yAlign="inline"/>
      <w:jc w:val="both"/>
    </w:pPr>
  </w:style>
  <w:style w:type="paragraph" w:customStyle="1" w:styleId="Prottexteafter">
    <w:name w:val="Prot_texte_after"/>
    <w:basedOn w:val="Normal"/>
    <w:rsid w:val="00A25D2E"/>
    <w:pPr>
      <w:spacing w:before="600"/>
      <w:jc w:val="both"/>
    </w:pPr>
    <w:rPr>
      <w:i/>
      <w:iCs/>
      <w:sz w:val="22"/>
      <w:lang w:val="fr-CH"/>
    </w:rPr>
  </w:style>
  <w:style w:type="paragraph" w:customStyle="1" w:styleId="Prot">
    <w:name w:val="Prot_#"/>
    <w:basedOn w:val="Normal"/>
    <w:next w:val="Normal"/>
    <w:rsid w:val="00A25D2E"/>
    <w:pPr>
      <w:keepNext/>
      <w:spacing w:before="480"/>
      <w:jc w:val="center"/>
    </w:pPr>
    <w:rPr>
      <w:b/>
      <w:bCs/>
      <w:noProof/>
      <w:lang w:val="en-US"/>
    </w:rPr>
  </w:style>
  <w:style w:type="paragraph" w:customStyle="1" w:styleId="protenum">
    <w:name w:val="prot_enum"/>
    <w:basedOn w:val="Normal"/>
    <w:rsid w:val="00A25D2E"/>
    <w:pPr>
      <w:tabs>
        <w:tab w:val="clear" w:pos="2268"/>
        <w:tab w:val="left" w:pos="2608"/>
        <w:tab w:val="left" w:pos="3345"/>
      </w:tabs>
      <w:ind w:left="454" w:hanging="454"/>
      <w:jc w:val="both"/>
    </w:pPr>
    <w:rPr>
      <w:noProof/>
      <w:sz w:val="22"/>
      <w:lang w:val="en-US"/>
    </w:rPr>
  </w:style>
  <w:style w:type="paragraph" w:styleId="TOCHeading">
    <w:name w:val="TOC Heading"/>
    <w:basedOn w:val="Heading1"/>
    <w:next w:val="Normal"/>
    <w:uiPriority w:val="39"/>
    <w:unhideWhenUsed/>
    <w:qFormat/>
    <w:rsid w:val="00A25D2E"/>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paragraph" w:customStyle="1" w:styleId="headfoot">
    <w:name w:val="head_foot"/>
    <w:basedOn w:val="Normal"/>
    <w:next w:val="Normalaftertitle"/>
    <w:rsid w:val="00A25D2E"/>
    <w:pPr>
      <w:spacing w:before="0"/>
      <w:jc w:val="both"/>
      <w:textAlignment w:val="auto"/>
    </w:pPr>
    <w:rPr>
      <w:color w:val="0000FF"/>
      <w:sz w:val="20"/>
    </w:rPr>
  </w:style>
  <w:style w:type="paragraph" w:customStyle="1" w:styleId="headingb0">
    <w:name w:val="heading b"/>
    <w:basedOn w:val="Headingb"/>
    <w:rsid w:val="00A25D2E"/>
    <w:pPr>
      <w:keepLines/>
      <w:tabs>
        <w:tab w:val="clear" w:pos="2268"/>
      </w:tabs>
      <w:spacing w:before="400"/>
      <w:jc w:val="both"/>
      <w:textAlignment w:val="auto"/>
    </w:pPr>
    <w:rPr>
      <w:bCs/>
      <w:szCs w:val="24"/>
      <w:lang w:val="es-ES_tradnl"/>
    </w:rPr>
  </w:style>
  <w:style w:type="character" w:customStyle="1" w:styleId="FootnoteText1">
    <w:name w:val="Footnote Text1"/>
    <w:basedOn w:val="DefaultParagraphFont"/>
    <w:rsid w:val="00A25D2E"/>
    <w:rPr>
      <w:sz w:val="20"/>
      <w:lang w:val="en-GB" w:eastAsia="en-US" w:bidi="ar-SA"/>
    </w:rPr>
  </w:style>
  <w:style w:type="paragraph" w:customStyle="1" w:styleId="AnnexNoTitle">
    <w:name w:val="Annex_NoTitle"/>
    <w:basedOn w:val="Normal"/>
    <w:next w:val="Normal"/>
    <w:link w:val="AnnexNoTitleChar"/>
    <w:rsid w:val="00A25D2E"/>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character" w:customStyle="1" w:styleId="FootnoteTextChar2">
    <w:name w:val="Footnote Text Char2"/>
    <w:aliases w:val="ALTS FOOTNOTE Char1,DNV Char,Footnote Text Char Char1 Char1,Footnote Text Char Char1 Char1 Char Char Char1,Footnote Text Char1 Char1,Footnote Text Char1 Char1 Char1 Char Char1,Footnote Text Char4 Char Char Char1,footnote text Char1"/>
    <w:basedOn w:val="DefaultParagraphFont"/>
    <w:rsid w:val="00A25D2E"/>
    <w:rPr>
      <w:sz w:val="24"/>
      <w:lang w:val="en-GB" w:eastAsia="en-US" w:bidi="ar-SA"/>
    </w:rPr>
  </w:style>
  <w:style w:type="paragraph" w:customStyle="1" w:styleId="StyleAnnextitleBlack">
    <w:name w:val="Style Annex_title + Black"/>
    <w:basedOn w:val="Annextitle"/>
    <w:rsid w:val="00A25D2E"/>
    <w:pPr>
      <w:textAlignment w:val="auto"/>
    </w:pPr>
    <w:rPr>
      <w:rFonts w:cs="Times New Roman Bold"/>
    </w:rPr>
  </w:style>
  <w:style w:type="paragraph" w:customStyle="1" w:styleId="StyleTOC3Complex14pt">
    <w:name w:val="Style TOC 3 + (Complex) 14 pt"/>
    <w:basedOn w:val="TOC3"/>
    <w:rsid w:val="00A25D2E"/>
    <w:pPr>
      <w:tabs>
        <w:tab w:val="clear" w:pos="567"/>
        <w:tab w:val="clear" w:pos="7938"/>
        <w:tab w:val="clear" w:pos="9526"/>
        <w:tab w:val="left" w:pos="2126"/>
        <w:tab w:val="right" w:leader="dot" w:pos="8505"/>
        <w:tab w:val="right" w:pos="9355"/>
      </w:tabs>
      <w:spacing w:before="160"/>
      <w:ind w:left="2126" w:right="851" w:hanging="2126"/>
      <w:jc w:val="both"/>
      <w:textAlignment w:val="auto"/>
    </w:pPr>
    <w:rPr>
      <w:szCs w:val="28"/>
    </w:rPr>
  </w:style>
  <w:style w:type="paragraph" w:customStyle="1" w:styleId="headingb1">
    <w:name w:val="heading_b"/>
    <w:basedOn w:val="Heading3"/>
    <w:next w:val="Normal"/>
    <w:rsid w:val="00A25D2E"/>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jc w:val="both"/>
      <w:textAlignment w:val="auto"/>
      <w:outlineLvl w:val="9"/>
    </w:pPr>
    <w:rPr>
      <w:lang w:val="en-GB" w:eastAsia="fr-FR"/>
    </w:rPr>
  </w:style>
  <w:style w:type="paragraph" w:customStyle="1" w:styleId="AnnexTitle0">
    <w:name w:val="Annex_Title"/>
    <w:basedOn w:val="Arttitle"/>
    <w:next w:val="Normal"/>
    <w:rsid w:val="00A25D2E"/>
    <w:pPr>
      <w:tabs>
        <w:tab w:val="clear" w:pos="1134"/>
        <w:tab w:val="clear" w:pos="1871"/>
        <w:tab w:val="clear" w:pos="2268"/>
      </w:tabs>
      <w:spacing w:before="160"/>
      <w:textAlignment w:val="auto"/>
    </w:pPr>
    <w:rPr>
      <w:bCs/>
      <w:noProof/>
      <w:szCs w:val="28"/>
      <w:lang w:val="en-US"/>
    </w:rPr>
  </w:style>
  <w:style w:type="character" w:customStyle="1" w:styleId="AnnexNoTitleChar">
    <w:name w:val="Annex_NoTitle Char"/>
    <w:basedOn w:val="DefaultParagraphFont"/>
    <w:link w:val="AnnexNoTitle"/>
    <w:locked/>
    <w:rsid w:val="00A25D2E"/>
    <w:rPr>
      <w:rFonts w:ascii="Times New Roman" w:hAnsi="Times New Roman"/>
      <w:b/>
      <w:sz w:val="28"/>
      <w:lang w:val="en-GB" w:eastAsia="en-US"/>
    </w:rPr>
  </w:style>
  <w:style w:type="character" w:customStyle="1" w:styleId="Style0CharChar">
    <w:name w:val="Style0 Char Char"/>
    <w:basedOn w:val="DefaultParagraphFont"/>
    <w:link w:val="Style0"/>
    <w:locked/>
    <w:rsid w:val="00A25D2E"/>
    <w:rPr>
      <w:rFonts w:ascii="Times New Roman" w:hAnsi="Times New Roman"/>
      <w:b/>
      <w:bCs/>
      <w:noProof/>
      <w:color w:val="000000"/>
      <w:sz w:val="16"/>
      <w:szCs w:val="16"/>
      <w:lang w:val="en-CA"/>
    </w:rPr>
  </w:style>
  <w:style w:type="paragraph" w:customStyle="1" w:styleId="Style0">
    <w:name w:val="Style0"/>
    <w:basedOn w:val="Normal"/>
    <w:link w:val="Style0CharChar"/>
    <w:rsid w:val="00A25D2E"/>
    <w:pPr>
      <w:tabs>
        <w:tab w:val="clear" w:pos="1134"/>
        <w:tab w:val="clear" w:pos="1871"/>
        <w:tab w:val="clear" w:pos="2268"/>
        <w:tab w:val="left" w:pos="794"/>
        <w:tab w:val="left" w:pos="1191"/>
        <w:tab w:val="left" w:pos="1588"/>
        <w:tab w:val="left" w:pos="1985"/>
      </w:tabs>
      <w:spacing w:before="40"/>
      <w:jc w:val="both"/>
      <w:textAlignment w:val="auto"/>
    </w:pPr>
    <w:rPr>
      <w:b/>
      <w:bCs/>
      <w:noProof/>
      <w:color w:val="000000"/>
      <w:sz w:val="16"/>
      <w:szCs w:val="16"/>
      <w:lang w:val="en-CA" w:eastAsia="zh-CN"/>
    </w:rPr>
  </w:style>
  <w:style w:type="character" w:customStyle="1" w:styleId="Style1notBoldChar">
    <w:name w:val="Style1(not Bold) Char"/>
    <w:basedOn w:val="DefaultParagraphFont"/>
    <w:link w:val="Style1notBold"/>
    <w:locked/>
    <w:rsid w:val="00A25D2E"/>
    <w:rPr>
      <w:rFonts w:ascii="Times New Roman" w:hAnsi="Times New Roman"/>
      <w:noProof/>
      <w:color w:val="000000"/>
      <w:sz w:val="16"/>
      <w:szCs w:val="16"/>
    </w:rPr>
  </w:style>
  <w:style w:type="paragraph" w:customStyle="1" w:styleId="Style1notBold">
    <w:name w:val="Style1(not Bold)"/>
    <w:basedOn w:val="Normal"/>
    <w:link w:val="Style1notBoldChar"/>
    <w:rsid w:val="00A25D2E"/>
    <w:pPr>
      <w:tabs>
        <w:tab w:val="clear" w:pos="1134"/>
        <w:tab w:val="clear" w:pos="1871"/>
        <w:tab w:val="clear" w:pos="2268"/>
        <w:tab w:val="left" w:pos="794"/>
        <w:tab w:val="left" w:pos="1191"/>
        <w:tab w:val="left" w:pos="1588"/>
        <w:tab w:val="left" w:pos="1985"/>
      </w:tabs>
      <w:spacing w:before="40"/>
      <w:ind w:left="57"/>
      <w:jc w:val="both"/>
      <w:textAlignment w:val="auto"/>
    </w:pPr>
    <w:rPr>
      <w:noProof/>
      <w:color w:val="000000"/>
      <w:sz w:val="16"/>
      <w:szCs w:val="16"/>
      <w:lang w:val="en-US" w:eastAsia="zh-CN"/>
    </w:rPr>
  </w:style>
  <w:style w:type="character" w:customStyle="1" w:styleId="Style1Char">
    <w:name w:val="Style1 Char"/>
    <w:basedOn w:val="Style0CharChar"/>
    <w:link w:val="Style1"/>
    <w:locked/>
    <w:rsid w:val="00A25D2E"/>
    <w:rPr>
      <w:rFonts w:ascii="Times New Roman Bold" w:hAnsi="Times New Roman Bold" w:cs="Times New Roman Bold"/>
      <w:b/>
      <w:bCs/>
      <w:noProof/>
      <w:color w:val="000000"/>
      <w:sz w:val="16"/>
      <w:szCs w:val="16"/>
      <w:lang w:val="en-CA"/>
    </w:rPr>
  </w:style>
  <w:style w:type="paragraph" w:customStyle="1" w:styleId="Style1">
    <w:name w:val="Style1"/>
    <w:basedOn w:val="Style0"/>
    <w:link w:val="Style1Char"/>
    <w:rsid w:val="00A25D2E"/>
    <w:rPr>
      <w:rFonts w:ascii="Times New Roman Bold" w:hAnsi="Times New Roman Bold" w:cs="Times New Roman Bold"/>
    </w:rPr>
  </w:style>
  <w:style w:type="paragraph" w:customStyle="1" w:styleId="Car">
    <w:name w:val="Car"/>
    <w:basedOn w:val="Normal"/>
    <w:rsid w:val="00A25D2E"/>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hAnsi="Verdana"/>
      <w:noProof/>
      <w:lang w:val="en-US"/>
    </w:rPr>
  </w:style>
  <w:style w:type="paragraph" w:customStyle="1" w:styleId="a">
    <w:name w:val="表头"/>
    <w:basedOn w:val="Normal"/>
    <w:rsid w:val="00A25D2E"/>
    <w:pPr>
      <w:widowControl w:val="0"/>
      <w:overflowPunct/>
      <w:autoSpaceDE/>
      <w:autoSpaceDN/>
      <w:adjustRightInd/>
      <w:jc w:val="center"/>
      <w:textAlignment w:val="auto"/>
    </w:pPr>
    <w:rPr>
      <w:rFonts w:ascii="Times New Roman MT Extra Bold" w:eastAsia="SimHei" w:hAnsi="Times New Roman MT Extra Bold"/>
      <w:sz w:val="18"/>
      <w:szCs w:val="18"/>
      <w:lang w:val="en-GB"/>
    </w:rPr>
  </w:style>
  <w:style w:type="paragraph" w:customStyle="1" w:styleId="a0">
    <w:name w:val="表文"/>
    <w:basedOn w:val="Normal"/>
    <w:rsid w:val="00A25D2E"/>
    <w:pPr>
      <w:adjustRightInd/>
      <w:jc w:val="both"/>
      <w:textAlignment w:val="auto"/>
    </w:pPr>
    <w:rPr>
      <w:rFonts w:eastAsia="SimSun"/>
      <w:sz w:val="18"/>
      <w:szCs w:val="24"/>
      <w:lang w:val="en-GB"/>
    </w:rPr>
  </w:style>
  <w:style w:type="paragraph" w:customStyle="1" w:styleId="1">
    <w:name w:val="正文 1"/>
    <w:basedOn w:val="Normal"/>
    <w:rsid w:val="00A25D2E"/>
    <w:pPr>
      <w:widowControl w:val="0"/>
      <w:tabs>
        <w:tab w:val="clear" w:pos="1134"/>
        <w:tab w:val="clear" w:pos="1871"/>
        <w:tab w:val="clear" w:pos="2268"/>
      </w:tabs>
      <w:overflowPunct/>
      <w:topLinePunct/>
      <w:autoSpaceDE/>
      <w:autoSpaceDN/>
      <w:adjustRightInd/>
      <w:spacing w:before="240"/>
      <w:ind w:firstLine="425"/>
      <w:jc w:val="both"/>
      <w:textAlignment w:val="auto"/>
    </w:pPr>
    <w:rPr>
      <w:rFonts w:eastAsia="SimSun"/>
      <w:sz w:val="21"/>
      <w:szCs w:val="24"/>
      <w:lang w:val="en-GB" w:eastAsia="zh-CN"/>
    </w:rPr>
  </w:style>
  <w:style w:type="paragraph" w:customStyle="1" w:styleId="4">
    <w:name w:val="正文 4"/>
    <w:basedOn w:val="Normal"/>
    <w:rsid w:val="00A25D2E"/>
    <w:pPr>
      <w:widowControl w:val="0"/>
      <w:tabs>
        <w:tab w:val="clear" w:pos="1134"/>
        <w:tab w:val="clear" w:pos="1871"/>
        <w:tab w:val="clear" w:pos="2268"/>
        <w:tab w:val="left" w:pos="993"/>
        <w:tab w:val="left" w:pos="1638"/>
      </w:tabs>
      <w:overflowPunct/>
      <w:topLinePunct/>
      <w:autoSpaceDE/>
      <w:autoSpaceDN/>
      <w:adjustRightInd/>
      <w:spacing w:before="240"/>
      <w:jc w:val="both"/>
      <w:textAlignment w:val="auto"/>
    </w:pPr>
    <w:rPr>
      <w:rFonts w:eastAsia="SimSun"/>
      <w:color w:val="000000"/>
      <w:sz w:val="21"/>
      <w:szCs w:val="18"/>
      <w:lang w:val="en-AU" w:eastAsia="zh-CN"/>
    </w:rPr>
  </w:style>
  <w:style w:type="paragraph" w:customStyle="1" w:styleId="a1">
    <w:name w:val="Весь текст"/>
    <w:basedOn w:val="Normal"/>
    <w:rsid w:val="00A25D2E"/>
    <w:pPr>
      <w:tabs>
        <w:tab w:val="left" w:pos="454"/>
        <w:tab w:val="center" w:pos="4678"/>
        <w:tab w:val="right" w:pos="9356"/>
      </w:tabs>
      <w:overflowPunct/>
      <w:spacing w:before="240" w:line="270" w:lineRule="exact"/>
      <w:jc w:val="both"/>
      <w:textAlignment w:val="auto"/>
    </w:pPr>
    <w:rPr>
      <w:sz w:val="23"/>
      <w:szCs w:val="16"/>
      <w:lang w:val="ru-RU" w:eastAsia="ru-RU"/>
    </w:rPr>
  </w:style>
  <w:style w:type="character" w:customStyle="1" w:styleId="StyleBold">
    <w:name w:val="Style Bold"/>
    <w:basedOn w:val="DefaultParagraphFont"/>
    <w:rsid w:val="00A25D2E"/>
    <w:rPr>
      <w:b/>
      <w:bCs/>
    </w:rPr>
  </w:style>
  <w:style w:type="character" w:customStyle="1" w:styleId="AppendixNoCar">
    <w:name w:val="Appendix_No Car"/>
    <w:basedOn w:val="DefaultParagraphFont"/>
    <w:locked/>
    <w:rsid w:val="00A25D2E"/>
    <w:rPr>
      <w:caps/>
      <w:sz w:val="28"/>
      <w:lang w:val="en-GB" w:eastAsia="en-US" w:bidi="ar-SA"/>
    </w:rPr>
  </w:style>
  <w:style w:type="character" w:customStyle="1" w:styleId="StyleArtdefBlack">
    <w:name w:val="Style Art_def + Black"/>
    <w:basedOn w:val="Artdef"/>
    <w:rsid w:val="00A25D2E"/>
    <w:rPr>
      <w:rFonts w:ascii="Times New Roman" w:hAnsi="Times New Roman" w:cs="Times New Roman" w:hint="default"/>
      <w:b/>
      <w:bCs/>
      <w:color w:val="000000"/>
    </w:rPr>
  </w:style>
  <w:style w:type="character" w:customStyle="1" w:styleId="AnnexNoChar">
    <w:name w:val="Annex_No Char"/>
    <w:basedOn w:val="DefaultParagraphFont"/>
    <w:rsid w:val="00A25D2E"/>
    <w:rPr>
      <w:caps/>
      <w:sz w:val="28"/>
      <w:lang w:val="en-GB" w:eastAsia="en-US" w:bidi="ar-SA"/>
    </w:rPr>
  </w:style>
  <w:style w:type="character" w:customStyle="1" w:styleId="StyleAppref10ptBold">
    <w:name w:val="Style App_ref + 10 pt Bold"/>
    <w:basedOn w:val="Appref"/>
    <w:rsid w:val="00A25D2E"/>
    <w:rPr>
      <w:b/>
      <w:bCs/>
      <w:color w:val="auto"/>
      <w:sz w:val="20"/>
    </w:rPr>
  </w:style>
  <w:style w:type="character" w:customStyle="1" w:styleId="AnnextitleChar1">
    <w:name w:val="Annex_title Char1"/>
    <w:basedOn w:val="DefaultParagraphFont"/>
    <w:locked/>
    <w:rsid w:val="00A25D2E"/>
    <w:rPr>
      <w:rFonts w:ascii="Times New Roman Bold" w:hAnsi="Times New Roman Bold" w:cs="Times New Roman Bold" w:hint="default"/>
      <w:b/>
      <w:bCs w:val="0"/>
      <w:sz w:val="26"/>
      <w:lang w:val="ru-RU" w:eastAsia="en-US"/>
    </w:rPr>
  </w:style>
  <w:style w:type="paragraph" w:customStyle="1" w:styleId="StyleProposalLatinBold">
    <w:name w:val="Style Proposal + (Latin) Bold"/>
    <w:basedOn w:val="Proposal"/>
    <w:rsid w:val="00A25D2E"/>
    <w:pPr>
      <w:jc w:val="both"/>
    </w:pPr>
    <w:rPr>
      <w:rFonts w:ascii="Times New Roman Bold" w:cs="Times New Roman Bold"/>
      <w:bCs/>
      <w:lang w:val="en-GB"/>
    </w:rPr>
  </w:style>
  <w:style w:type="paragraph" w:customStyle="1" w:styleId="StyleTableTextS5LatinBoldBlack">
    <w:name w:val="Style Table_TextS5 + (Latin) Bold Black"/>
    <w:basedOn w:val="TableTextS5"/>
    <w:rsid w:val="00A25D2E"/>
    <w:pPr>
      <w:ind w:left="0" w:firstLine="0"/>
      <w:jc w:val="both"/>
    </w:pPr>
    <w:rPr>
      <w:b/>
      <w:color w:val="000000"/>
      <w:lang w:val="en-GB"/>
    </w:rPr>
  </w:style>
  <w:style w:type="paragraph" w:customStyle="1" w:styleId="xl65">
    <w:name w:val="xl65"/>
    <w:basedOn w:val="Normal"/>
    <w:rsid w:val="00A25D2E"/>
    <w:pPr>
      <w:tabs>
        <w:tab w:val="clear" w:pos="1134"/>
        <w:tab w:val="clear" w:pos="1871"/>
        <w:tab w:val="clear" w:pos="2268"/>
      </w:tabs>
      <w:overflowPunct/>
      <w:autoSpaceDE/>
      <w:autoSpaceDN/>
      <w:adjustRightInd/>
      <w:spacing w:before="100" w:beforeAutospacing="1" w:after="100" w:afterAutospacing="1"/>
      <w:jc w:val="both"/>
      <w:textAlignment w:val="auto"/>
    </w:pPr>
    <w:rPr>
      <w:rFonts w:ascii="Arial Narrow" w:hAnsi="Arial Narrow"/>
      <w:szCs w:val="24"/>
      <w:lang w:val="en-US" w:eastAsia="zh-CN"/>
    </w:rPr>
  </w:style>
  <w:style w:type="paragraph" w:customStyle="1" w:styleId="xl66">
    <w:name w:val="xl66"/>
    <w:basedOn w:val="Normal"/>
    <w:rsid w:val="00A25D2E"/>
    <w:pPr>
      <w:tabs>
        <w:tab w:val="clear" w:pos="1134"/>
        <w:tab w:val="clear" w:pos="1871"/>
        <w:tab w:val="clear" w:pos="2268"/>
      </w:tabs>
      <w:overflowPunct/>
      <w:autoSpaceDE/>
      <w:autoSpaceDN/>
      <w:adjustRightInd/>
      <w:spacing w:before="100" w:beforeAutospacing="1" w:after="100" w:afterAutospacing="1"/>
      <w:jc w:val="both"/>
      <w:textAlignment w:val="auto"/>
    </w:pPr>
    <w:rPr>
      <w:rFonts w:ascii="Arial Narrow" w:hAnsi="Arial Narrow"/>
      <w:szCs w:val="24"/>
      <w:lang w:val="en-US" w:eastAsia="zh-CN"/>
    </w:rPr>
  </w:style>
  <w:style w:type="paragraph" w:customStyle="1" w:styleId="xl67">
    <w:name w:val="xl67"/>
    <w:basedOn w:val="Normal"/>
    <w:rsid w:val="00A25D2E"/>
    <w:pPr>
      <w:tabs>
        <w:tab w:val="clear" w:pos="1134"/>
        <w:tab w:val="clear" w:pos="1871"/>
        <w:tab w:val="clear" w:pos="2268"/>
      </w:tabs>
      <w:overflowPunct/>
      <w:autoSpaceDE/>
      <w:autoSpaceDN/>
      <w:adjustRightInd/>
      <w:spacing w:before="100" w:beforeAutospacing="1" w:after="100" w:afterAutospacing="1"/>
      <w:jc w:val="both"/>
      <w:textAlignment w:val="auto"/>
    </w:pPr>
    <w:rPr>
      <w:rFonts w:ascii="Arial Narrow" w:hAnsi="Arial Narrow"/>
      <w:b/>
      <w:bCs/>
      <w:szCs w:val="24"/>
      <w:lang w:val="en-US" w:eastAsia="zh-CN"/>
    </w:rPr>
  </w:style>
  <w:style w:type="paragraph" w:customStyle="1" w:styleId="xl68">
    <w:name w:val="xl68"/>
    <w:basedOn w:val="Normal"/>
    <w:rsid w:val="00A25D2E"/>
    <w:pPr>
      <w:tabs>
        <w:tab w:val="clear" w:pos="1134"/>
        <w:tab w:val="clear" w:pos="1871"/>
        <w:tab w:val="clear" w:pos="2268"/>
      </w:tabs>
      <w:overflowPunct/>
      <w:autoSpaceDE/>
      <w:autoSpaceDN/>
      <w:adjustRightInd/>
      <w:spacing w:before="100" w:beforeAutospacing="1" w:after="100" w:afterAutospacing="1"/>
      <w:jc w:val="both"/>
      <w:textAlignment w:val="auto"/>
    </w:pPr>
    <w:rPr>
      <w:rFonts w:ascii="Arial Narrow" w:hAnsi="Arial Narrow"/>
      <w:b/>
      <w:bCs/>
      <w:szCs w:val="24"/>
      <w:lang w:val="en-US" w:eastAsia="zh-CN"/>
    </w:rPr>
  </w:style>
  <w:style w:type="paragraph" w:customStyle="1" w:styleId="xl69">
    <w:name w:val="xl69"/>
    <w:basedOn w:val="Normal"/>
    <w:rsid w:val="00A25D2E"/>
    <w:pPr>
      <w:pBdr>
        <w:top w:val="single" w:sz="8" w:space="0" w:color="auto"/>
        <w:left w:val="single" w:sz="8" w:space="0" w:color="auto"/>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both"/>
      <w:textAlignment w:val="top"/>
    </w:pPr>
    <w:rPr>
      <w:b/>
      <w:bCs/>
      <w:szCs w:val="24"/>
      <w:lang w:val="en-US" w:eastAsia="zh-CN"/>
    </w:rPr>
  </w:style>
  <w:style w:type="paragraph" w:customStyle="1" w:styleId="xl70">
    <w:name w:val="xl70"/>
    <w:basedOn w:val="Normal"/>
    <w:rsid w:val="00A25D2E"/>
    <w:pPr>
      <w:pBdr>
        <w:left w:val="single" w:sz="8" w:space="0" w:color="auto"/>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both"/>
      <w:textAlignment w:val="top"/>
    </w:pPr>
    <w:rPr>
      <w:szCs w:val="24"/>
      <w:lang w:val="en-US" w:eastAsia="zh-CN"/>
    </w:rPr>
  </w:style>
  <w:style w:type="paragraph" w:customStyle="1" w:styleId="enumlev24pt">
    <w:name w:val="enumlev2 + 4 pt"/>
    <w:aliases w:val="Lowered by  2 pt"/>
    <w:basedOn w:val="enumlev1"/>
    <w:rsid w:val="00A25D2E"/>
    <w:pPr>
      <w:tabs>
        <w:tab w:val="left" w:pos="2552"/>
      </w:tabs>
      <w:ind w:left="2552" w:hanging="1418"/>
    </w:pPr>
    <w:rPr>
      <w:color w:val="000000"/>
      <w:lang w:val="es-ES_tradnl"/>
    </w:rPr>
  </w:style>
  <w:style w:type="paragraph" w:customStyle="1" w:styleId="TablelegendRaisedby3pt">
    <w:name w:val="Table_legend + Raised by  3 pt"/>
    <w:basedOn w:val="Tablelegend"/>
    <w:rsid w:val="00A25D2E"/>
    <w:rPr>
      <w:lang w:val="es-ES_tradnl"/>
    </w:rPr>
  </w:style>
  <w:style w:type="paragraph" w:customStyle="1" w:styleId="Equationlegend10pt">
    <w:name w:val="Equation_legend + 10 pt"/>
    <w:basedOn w:val="Normal"/>
    <w:rsid w:val="00A25D2E"/>
    <w:pPr>
      <w:tabs>
        <w:tab w:val="left" w:pos="284"/>
        <w:tab w:val="left" w:pos="2041"/>
      </w:tabs>
      <w:spacing w:before="80"/>
      <w:ind w:left="2041" w:hanging="2041"/>
    </w:pPr>
    <w:rPr>
      <w:lang w:val="es-ES_tradnl"/>
    </w:rPr>
  </w:style>
  <w:style w:type="paragraph" w:customStyle="1" w:styleId="Note10pt">
    <w:name w:val="Note + 10 pt"/>
    <w:basedOn w:val="Note"/>
    <w:rsid w:val="00A25D2E"/>
    <w:rPr>
      <w:color w:val="000000"/>
      <w:lang w:val="es-ES_tradnl"/>
    </w:rPr>
  </w:style>
  <w:style w:type="paragraph" w:customStyle="1" w:styleId="Ff">
    <w:name w:val="Ff"/>
    <w:basedOn w:val="Normalend"/>
    <w:rsid w:val="00A25D2E"/>
    <w:rPr>
      <w:lang w:val="es-ES_tradnl"/>
    </w:rPr>
  </w:style>
  <w:style w:type="paragraph" w:customStyle="1" w:styleId="Art0">
    <w:name w:val="Art"/>
    <w:basedOn w:val="Normal"/>
    <w:rsid w:val="00A25D2E"/>
    <w:pPr>
      <w:tabs>
        <w:tab w:val="clear" w:pos="1134"/>
        <w:tab w:val="clear" w:pos="1871"/>
        <w:tab w:val="clear" w:pos="2268"/>
      </w:tabs>
      <w:overflowPunct/>
      <w:autoSpaceDE/>
      <w:autoSpaceDN/>
      <w:adjustRightInd/>
      <w:spacing w:before="0"/>
      <w:jc w:val="both"/>
      <w:textAlignment w:val="auto"/>
    </w:pPr>
    <w:rPr>
      <w:bCs/>
      <w:szCs w:val="24"/>
      <w:lang w:val="es-ES"/>
    </w:rPr>
  </w:style>
  <w:style w:type="paragraph" w:customStyle="1" w:styleId="CharCharCharCharCharChar">
    <w:name w:val="Char Char Char Char Char Char"/>
    <w:basedOn w:val="Normal"/>
    <w:rsid w:val="00A25D2E"/>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SimSun" w:hAnsi="Verdana"/>
      <w:lang w:val="en-US"/>
    </w:rPr>
  </w:style>
  <w:style w:type="character" w:customStyle="1" w:styleId="CharChar">
    <w:name w:val="Char Char"/>
    <w:basedOn w:val="DefaultParagraphFont"/>
    <w:rsid w:val="00A25D2E"/>
    <w:rPr>
      <w:b/>
      <w:sz w:val="28"/>
      <w:lang w:val="en-GB" w:eastAsia="en-US" w:bidi="ar-SA"/>
    </w:rPr>
  </w:style>
  <w:style w:type="character" w:customStyle="1" w:styleId="CharChar3">
    <w:name w:val="Char Char3"/>
    <w:basedOn w:val="DefaultParagraphFont"/>
    <w:rsid w:val="00A25D2E"/>
    <w:rPr>
      <w:b/>
      <w:sz w:val="24"/>
      <w:lang w:val="en-GB" w:eastAsia="en-US" w:bidi="ar-SA"/>
    </w:rPr>
  </w:style>
  <w:style w:type="character" w:customStyle="1" w:styleId="CharChar2">
    <w:name w:val="Char Char2"/>
    <w:basedOn w:val="DefaultParagraphFont"/>
    <w:rsid w:val="00A25D2E"/>
    <w:rPr>
      <w:b/>
      <w:sz w:val="24"/>
      <w:lang w:val="en-GB" w:eastAsia="en-US" w:bidi="ar-SA"/>
    </w:rPr>
  </w:style>
  <w:style w:type="character" w:customStyle="1" w:styleId="CharChar1">
    <w:name w:val="Char Char1"/>
    <w:basedOn w:val="DefaultParagraphFont"/>
    <w:rsid w:val="00A25D2E"/>
    <w:rPr>
      <w:b/>
      <w:sz w:val="24"/>
      <w:lang w:val="en-GB" w:eastAsia="en-US" w:bidi="ar-SA"/>
    </w:rPr>
  </w:style>
  <w:style w:type="paragraph" w:customStyle="1" w:styleId="CharCharCharCharCharChar1">
    <w:name w:val="Char Char Char Char Char Char1"/>
    <w:basedOn w:val="Normal"/>
    <w:rsid w:val="00A25D2E"/>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noProof/>
      <w:lang w:val="en-US"/>
    </w:rPr>
  </w:style>
  <w:style w:type="paragraph" w:customStyle="1" w:styleId="AnnexRef0">
    <w:name w:val="Annex_Ref"/>
    <w:basedOn w:val="Normal"/>
    <w:qFormat/>
    <w:rsid w:val="00A25D2E"/>
    <w:pPr>
      <w:spacing w:before="240"/>
      <w:jc w:val="center"/>
    </w:pPr>
    <w:rPr>
      <w:rFonts w:eastAsia="SimSun"/>
      <w:noProof/>
      <w:lang w:val="en-US"/>
    </w:rPr>
  </w:style>
  <w:style w:type="character" w:customStyle="1" w:styleId="enumlev10">
    <w:name w:val="enumlev1 Знак"/>
    <w:basedOn w:val="DefaultParagraphFont"/>
    <w:rsid w:val="00A25D2E"/>
    <w:rPr>
      <w:rFonts w:eastAsia="MS Mincho"/>
      <w:color w:val="000000"/>
      <w:sz w:val="24"/>
      <w:lang w:val="fr-FR" w:eastAsia="en-US" w:bidi="ar-SA"/>
    </w:rPr>
  </w:style>
  <w:style w:type="paragraph" w:customStyle="1" w:styleId="Heading10">
    <w:name w:val="Heading1"/>
    <w:basedOn w:val="FigureNo"/>
    <w:rsid w:val="00A25D2E"/>
    <w:rPr>
      <w:color w:val="000000"/>
      <w:lang w:val="es-ES_tradnl"/>
    </w:rPr>
  </w:style>
  <w:style w:type="paragraph" w:styleId="List5">
    <w:name w:val="List 5"/>
    <w:basedOn w:val="Normal"/>
    <w:rsid w:val="00A25D2E"/>
    <w:pPr>
      <w:overflowPunct/>
      <w:autoSpaceDE/>
      <w:autoSpaceDN/>
      <w:bidi/>
      <w:adjustRightInd/>
      <w:spacing w:line="192" w:lineRule="auto"/>
      <w:jc w:val="both"/>
      <w:textAlignment w:val="auto"/>
    </w:pPr>
    <w:rPr>
      <w:rFonts w:cs="Traditional Arabic"/>
      <w:sz w:val="22"/>
      <w:szCs w:val="30"/>
      <w:lang w:val="en-US"/>
    </w:rPr>
  </w:style>
  <w:style w:type="paragraph" w:customStyle="1" w:styleId="Styletoc0LinespacingExactly14pt">
    <w:name w:val="Style toc 0 + Line spacing:  Exactly 14 pt"/>
    <w:basedOn w:val="Normal"/>
    <w:semiHidden/>
    <w:rsid w:val="00A25D2E"/>
    <w:pPr>
      <w:overflowPunct/>
      <w:autoSpaceDE/>
      <w:autoSpaceDN/>
      <w:bidi/>
      <w:adjustRightInd/>
      <w:spacing w:line="280" w:lineRule="exact"/>
      <w:jc w:val="both"/>
      <w:textAlignment w:val="auto"/>
    </w:pPr>
    <w:rPr>
      <w:rFonts w:ascii="Times New Roman Bold" w:hAnsi="Times New Roman Bold" w:cs="Traditional Arabic"/>
      <w:bCs/>
      <w:sz w:val="22"/>
      <w:szCs w:val="32"/>
      <w:lang w:val="en-US"/>
    </w:rPr>
  </w:style>
  <w:style w:type="character" w:customStyle="1" w:styleId="enumlev3Char">
    <w:name w:val="enumlev3 Char"/>
    <w:basedOn w:val="enumlev2Char"/>
    <w:link w:val="enumlev3"/>
    <w:rsid w:val="00A25D2E"/>
    <w:rPr>
      <w:rFonts w:ascii="Times New Roman" w:hAnsi="Times New Roman"/>
      <w:sz w:val="24"/>
      <w:lang w:val="fr-FR" w:eastAsia="en-US"/>
    </w:rPr>
  </w:style>
  <w:style w:type="paragraph" w:customStyle="1" w:styleId="Title10">
    <w:name w:val="Title1"/>
    <w:basedOn w:val="Normal"/>
    <w:semiHidden/>
    <w:rsid w:val="00A25D2E"/>
    <w:pPr>
      <w:overflowPunct/>
      <w:autoSpaceDE/>
      <w:autoSpaceDN/>
      <w:bidi/>
      <w:adjustRightInd/>
      <w:spacing w:before="360" w:after="120" w:line="192" w:lineRule="auto"/>
      <w:jc w:val="center"/>
      <w:textAlignment w:val="auto"/>
    </w:pPr>
    <w:rPr>
      <w:rFonts w:ascii="Times New Roman Bold" w:hAnsi="Times New Roman Bold" w:cs="Traditional Arabic"/>
      <w:b/>
      <w:bCs/>
      <w:sz w:val="26"/>
      <w:szCs w:val="36"/>
      <w:lang w:val="en-US"/>
    </w:rPr>
  </w:style>
  <w:style w:type="paragraph" w:customStyle="1" w:styleId="HeadingI0">
    <w:name w:val="Heading_I"/>
    <w:basedOn w:val="Normal"/>
    <w:next w:val="Normal"/>
    <w:rsid w:val="00A25D2E"/>
    <w:pPr>
      <w:keepNext/>
      <w:overflowPunct/>
      <w:autoSpaceDE/>
      <w:autoSpaceDN/>
      <w:bidi/>
      <w:adjustRightInd/>
      <w:spacing w:before="180" w:line="192" w:lineRule="auto"/>
      <w:jc w:val="both"/>
      <w:textAlignment w:val="auto"/>
    </w:pPr>
    <w:rPr>
      <w:rFonts w:cs="Traditional Arabic"/>
      <w:i/>
      <w:iCs/>
      <w:szCs w:val="32"/>
      <w:lang w:val="en-US"/>
    </w:rPr>
  </w:style>
  <w:style w:type="paragraph" w:customStyle="1" w:styleId="LOGO">
    <w:name w:val="LOGO"/>
    <w:qFormat/>
    <w:rsid w:val="00A25D2E"/>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A25D2E"/>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DecisionNo">
    <w:name w:val="Decision_No"/>
    <w:basedOn w:val="Normal"/>
    <w:qFormat/>
    <w:rsid w:val="00A25D2E"/>
    <w:pPr>
      <w:keepNext/>
      <w:tabs>
        <w:tab w:val="left" w:pos="567"/>
        <w:tab w:val="left" w:pos="1701"/>
        <w:tab w:val="left" w:pos="2835"/>
      </w:tabs>
      <w:bidi/>
      <w:spacing w:before="480" w:line="192" w:lineRule="auto"/>
      <w:jc w:val="center"/>
    </w:pPr>
    <w:rPr>
      <w:rFonts w:cs="Traditional Arabic"/>
      <w:sz w:val="28"/>
      <w:szCs w:val="40"/>
      <w:lang w:val="en-GB" w:bidi="ar-EG"/>
    </w:rPr>
  </w:style>
  <w:style w:type="paragraph" w:customStyle="1" w:styleId="Decisiontitle">
    <w:name w:val="Decision_title"/>
    <w:basedOn w:val="Normal"/>
    <w:qFormat/>
    <w:rsid w:val="00A25D2E"/>
    <w:pPr>
      <w:keepNext/>
      <w:tabs>
        <w:tab w:val="left" w:pos="567"/>
        <w:tab w:val="left" w:pos="1701"/>
        <w:tab w:val="left" w:pos="2835"/>
      </w:tabs>
      <w:bidi/>
      <w:spacing w:before="240" w:line="192" w:lineRule="auto"/>
      <w:jc w:val="center"/>
    </w:pPr>
    <w:rPr>
      <w:rFonts w:cs="Traditional Arabic"/>
      <w:b/>
      <w:bCs/>
      <w:sz w:val="28"/>
      <w:szCs w:val="40"/>
      <w:lang w:val="en-US"/>
    </w:rPr>
  </w:style>
  <w:style w:type="paragraph" w:styleId="List">
    <w:name w:val="List"/>
    <w:basedOn w:val="Normal"/>
    <w:semiHidden/>
    <w:rsid w:val="00A25D2E"/>
    <w:pPr>
      <w:overflowPunct/>
      <w:autoSpaceDE/>
      <w:autoSpaceDN/>
      <w:bidi/>
      <w:adjustRightInd/>
      <w:spacing w:line="192" w:lineRule="auto"/>
      <w:jc w:val="both"/>
      <w:textAlignment w:val="auto"/>
    </w:pPr>
    <w:rPr>
      <w:rFonts w:cs="Traditional Arabic"/>
      <w:sz w:val="22"/>
      <w:szCs w:val="30"/>
      <w:lang w:val="en-US"/>
    </w:rPr>
  </w:style>
  <w:style w:type="paragraph" w:styleId="ListBullet5">
    <w:name w:val="List Bullet 5"/>
    <w:basedOn w:val="Normal"/>
    <w:semiHidden/>
    <w:rsid w:val="00A25D2E"/>
    <w:pPr>
      <w:overflowPunct/>
      <w:autoSpaceDE/>
      <w:autoSpaceDN/>
      <w:bidi/>
      <w:adjustRightInd/>
      <w:spacing w:line="192" w:lineRule="auto"/>
      <w:jc w:val="both"/>
      <w:textAlignment w:val="auto"/>
    </w:pPr>
    <w:rPr>
      <w:rFonts w:cs="Traditional Arabic"/>
      <w:sz w:val="22"/>
      <w:szCs w:val="30"/>
      <w:lang w:val="en-US"/>
    </w:rPr>
  </w:style>
  <w:style w:type="paragraph" w:styleId="List3">
    <w:name w:val="List 3"/>
    <w:basedOn w:val="Normal"/>
    <w:semiHidden/>
    <w:rsid w:val="00A25D2E"/>
    <w:pPr>
      <w:overflowPunct/>
      <w:autoSpaceDE/>
      <w:autoSpaceDN/>
      <w:bidi/>
      <w:adjustRightInd/>
      <w:spacing w:line="192" w:lineRule="auto"/>
      <w:jc w:val="both"/>
      <w:textAlignment w:val="auto"/>
    </w:pPr>
    <w:rPr>
      <w:rFonts w:cs="Traditional Arabic"/>
      <w:sz w:val="22"/>
      <w:szCs w:val="30"/>
      <w:lang w:val="en-US"/>
    </w:rPr>
  </w:style>
  <w:style w:type="paragraph" w:styleId="ListContinue">
    <w:name w:val="List Continue"/>
    <w:basedOn w:val="ListBullet5"/>
    <w:semiHidden/>
    <w:rsid w:val="00A25D2E"/>
  </w:style>
  <w:style w:type="paragraph" w:styleId="ListNumber">
    <w:name w:val="List Number"/>
    <w:basedOn w:val="Normal"/>
    <w:rsid w:val="00A25D2E"/>
    <w:pPr>
      <w:overflowPunct/>
      <w:autoSpaceDE/>
      <w:autoSpaceDN/>
      <w:bidi/>
      <w:adjustRightInd/>
      <w:spacing w:line="192" w:lineRule="auto"/>
      <w:jc w:val="both"/>
      <w:textAlignment w:val="auto"/>
    </w:pPr>
    <w:rPr>
      <w:rFonts w:cs="Traditional Arabic"/>
      <w:sz w:val="22"/>
      <w:szCs w:val="30"/>
      <w:lang w:val="en-US"/>
    </w:rPr>
  </w:style>
  <w:style w:type="paragraph" w:styleId="ListNumber4">
    <w:name w:val="List Number 4"/>
    <w:basedOn w:val="Normal"/>
    <w:semiHidden/>
    <w:rsid w:val="00A25D2E"/>
    <w:pPr>
      <w:tabs>
        <w:tab w:val="num" w:pos="1209"/>
      </w:tabs>
      <w:overflowPunct/>
      <w:autoSpaceDE/>
      <w:autoSpaceDN/>
      <w:bidi/>
      <w:adjustRightInd/>
      <w:spacing w:line="192" w:lineRule="auto"/>
      <w:ind w:left="1209" w:hanging="360"/>
      <w:contextualSpacing/>
      <w:jc w:val="both"/>
      <w:textAlignment w:val="auto"/>
    </w:pPr>
    <w:rPr>
      <w:rFonts w:cs="Traditional Arabic"/>
      <w:sz w:val="22"/>
      <w:szCs w:val="30"/>
      <w:lang w:val="en-US"/>
    </w:rPr>
  </w:style>
  <w:style w:type="paragraph" w:styleId="ListNumber5">
    <w:name w:val="List Number 5"/>
    <w:basedOn w:val="Normal"/>
    <w:semiHidden/>
    <w:rsid w:val="00A25D2E"/>
    <w:pPr>
      <w:tabs>
        <w:tab w:val="num" w:pos="1492"/>
      </w:tabs>
      <w:overflowPunct/>
      <w:autoSpaceDE/>
      <w:autoSpaceDN/>
      <w:bidi/>
      <w:adjustRightInd/>
      <w:spacing w:line="192" w:lineRule="auto"/>
      <w:ind w:left="1492" w:hanging="360"/>
      <w:contextualSpacing/>
      <w:jc w:val="both"/>
      <w:textAlignment w:val="auto"/>
    </w:pPr>
    <w:rPr>
      <w:rFonts w:cs="Traditional Arabic"/>
      <w:sz w:val="22"/>
      <w:szCs w:val="30"/>
      <w:lang w:val="en-US"/>
    </w:rPr>
  </w:style>
  <w:style w:type="paragraph" w:customStyle="1" w:styleId="Logo-1">
    <w:name w:val="Logo-1"/>
    <w:basedOn w:val="LOGO"/>
    <w:qFormat/>
    <w:rsid w:val="00A25D2E"/>
    <w:pPr>
      <w:framePr w:wrap="around"/>
    </w:pPr>
  </w:style>
  <w:style w:type="paragraph" w:customStyle="1" w:styleId="Dash">
    <w:name w:val="Dash"/>
    <w:basedOn w:val="Normal"/>
    <w:qFormat/>
    <w:rsid w:val="00A25D2E"/>
    <w:pPr>
      <w:overflowPunct/>
      <w:autoSpaceDE/>
      <w:autoSpaceDN/>
      <w:bidi/>
      <w:adjustRightInd/>
      <w:spacing w:before="600" w:line="192" w:lineRule="auto"/>
      <w:jc w:val="center"/>
      <w:textAlignment w:val="auto"/>
    </w:pPr>
    <w:rPr>
      <w:rFonts w:cs="Traditional Arabic"/>
      <w:bCs/>
      <w:noProof/>
      <w:sz w:val="22"/>
      <w:szCs w:val="30"/>
      <w:lang w:val="en-US" w:bidi="ar-EG"/>
    </w:rPr>
  </w:style>
  <w:style w:type="paragraph" w:customStyle="1" w:styleId="subsection12">
    <w:name w:val="subsection_1‎"/>
    <w:basedOn w:val="Section1"/>
    <w:qFormat/>
    <w:rsid w:val="00A25D2E"/>
    <w:pPr>
      <w:keepNext/>
      <w:tabs>
        <w:tab w:val="clear" w:pos="4820"/>
        <w:tab w:val="left" w:pos="567"/>
        <w:tab w:val="left" w:pos="1134"/>
        <w:tab w:val="left" w:pos="1701"/>
        <w:tab w:val="left" w:pos="1871"/>
        <w:tab w:val="left" w:pos="2268"/>
        <w:tab w:val="left" w:pos="2835"/>
      </w:tabs>
      <w:bidi/>
      <w:spacing w:before="240" w:line="192" w:lineRule="auto"/>
    </w:pPr>
    <w:rPr>
      <w:rFonts w:ascii="Times New Roman Bold" w:eastAsia="Droid Sans" w:hAnsi="Times New Roman Bold" w:cs="Traditional Arabic"/>
      <w:bCs/>
      <w:szCs w:val="32"/>
      <w:lang w:val="en-GB" w:bidi="ar-EG"/>
    </w:rPr>
  </w:style>
  <w:style w:type="paragraph" w:customStyle="1" w:styleId="Section30">
    <w:name w:val="Section_3‎"/>
    <w:qFormat/>
    <w:rsid w:val="00A25D2E"/>
    <w:rPr>
      <w:rFonts w:ascii="Times New Roman" w:hAnsi="Times New Roman" w:cs="Traditional Arabic"/>
      <w:sz w:val="24"/>
      <w:szCs w:val="32"/>
      <w:lang w:eastAsia="en-US" w:bidi="ar-EG"/>
    </w:rPr>
  </w:style>
  <w:style w:type="paragraph" w:customStyle="1" w:styleId="Chapno0">
    <w:name w:val="Chap_no"/>
    <w:basedOn w:val="Normal"/>
    <w:qFormat/>
    <w:rsid w:val="00A25D2E"/>
    <w:pPr>
      <w:tabs>
        <w:tab w:val="clear" w:pos="1134"/>
      </w:tabs>
      <w:bidi/>
      <w:spacing w:before="480" w:line="192" w:lineRule="auto"/>
      <w:jc w:val="center"/>
    </w:pPr>
    <w:rPr>
      <w:rFonts w:cs="Traditional Arabic"/>
      <w:sz w:val="28"/>
      <w:szCs w:val="40"/>
      <w:lang w:val="en-GB" w:bidi="ar-EG"/>
    </w:rPr>
  </w:style>
  <w:style w:type="paragraph" w:customStyle="1" w:styleId="TabletextS50">
    <w:name w:val="Table_textS5"/>
    <w:basedOn w:val="Normal"/>
    <w:rsid w:val="00A25D2E"/>
    <w:pPr>
      <w:tabs>
        <w:tab w:val="clear" w:pos="1134"/>
        <w:tab w:val="left" w:pos="3016"/>
      </w:tabs>
      <w:bidi/>
      <w:spacing w:before="0" w:line="300" w:lineRule="exact"/>
    </w:pPr>
    <w:rPr>
      <w:rFonts w:cs="Traditional Arabic"/>
      <w:sz w:val="20"/>
      <w:szCs w:val="26"/>
      <w:lang w:val="en-US" w:bidi="ar-EG"/>
    </w:rPr>
  </w:style>
  <w:style w:type="paragraph" w:customStyle="1" w:styleId="Headingi1">
    <w:name w:val="Heading_i1"/>
    <w:basedOn w:val="Heading3"/>
    <w:next w:val="Normal"/>
    <w:qFormat/>
    <w:rsid w:val="00A25D2E"/>
    <w:pPr>
      <w:tabs>
        <w:tab w:val="left" w:pos="1134"/>
        <w:tab w:val="left" w:pos="1701"/>
        <w:tab w:val="left" w:pos="2835"/>
      </w:tabs>
      <w:bidi/>
      <w:spacing w:before="160" w:line="192" w:lineRule="auto"/>
      <w:ind w:left="0" w:firstLine="0"/>
      <w:jc w:val="both"/>
      <w:outlineLvl w:val="0"/>
    </w:pPr>
    <w:rPr>
      <w:rFonts w:ascii="Times New Roman italic" w:hAnsi="Times New Roman italic" w:cs="Traditional Arabic"/>
      <w:b w:val="0"/>
      <w:i/>
      <w:iCs/>
      <w:position w:val="2"/>
      <w:sz w:val="22"/>
      <w:szCs w:val="30"/>
      <w:lang w:val="en-GB" w:bidi="ar-EG"/>
    </w:rPr>
  </w:style>
  <w:style w:type="paragraph" w:customStyle="1" w:styleId="Tabletext1">
    <w:name w:val="Table_text1"/>
    <w:basedOn w:val="Normal"/>
    <w:qFormat/>
    <w:rsid w:val="00A25D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overflowPunct/>
      <w:autoSpaceDE/>
      <w:autoSpaceDN/>
      <w:bidi/>
      <w:adjustRightInd/>
      <w:spacing w:before="40" w:after="40" w:line="240" w:lineRule="exact"/>
      <w:jc w:val="both"/>
      <w:textAlignment w:val="auto"/>
    </w:pPr>
    <w:rPr>
      <w:rFonts w:cs="Traditional Arabic"/>
      <w:sz w:val="20"/>
      <w:szCs w:val="26"/>
      <w:lang w:val="en-US" w:eastAsia="zh-CN"/>
    </w:rPr>
  </w:style>
  <w:style w:type="paragraph" w:customStyle="1" w:styleId="Tabletext-2">
    <w:name w:val="Table_text-2"/>
    <w:basedOn w:val="Normal"/>
    <w:link w:val="Tabletext-2Char"/>
    <w:rsid w:val="00A25D2E"/>
    <w:pPr>
      <w:tabs>
        <w:tab w:val="left" w:pos="113"/>
        <w:tab w:val="left" w:pos="227"/>
        <w:tab w:val="left" w:pos="340"/>
        <w:tab w:val="left" w:pos="454"/>
      </w:tabs>
      <w:overflowPunct/>
      <w:autoSpaceDE/>
      <w:autoSpaceDN/>
      <w:bidi/>
      <w:adjustRightInd/>
      <w:spacing w:before="20" w:after="40" w:line="240" w:lineRule="exact"/>
      <w:ind w:left="227" w:hanging="227"/>
      <w:jc w:val="both"/>
      <w:textAlignment w:val="auto"/>
    </w:pPr>
    <w:rPr>
      <w:rFonts w:cs="Traditional Arabic"/>
      <w:sz w:val="18"/>
      <w:szCs w:val="24"/>
      <w:lang w:val="en-US"/>
    </w:rPr>
  </w:style>
  <w:style w:type="paragraph" w:customStyle="1" w:styleId="Tabletext-3">
    <w:name w:val="Table_text-3"/>
    <w:basedOn w:val="Tabletext-2"/>
    <w:rsid w:val="00A25D2E"/>
    <w:pPr>
      <w:spacing w:line="200" w:lineRule="exact"/>
    </w:pPr>
    <w:rPr>
      <w:sz w:val="16"/>
      <w:szCs w:val="22"/>
    </w:rPr>
  </w:style>
  <w:style w:type="character" w:customStyle="1" w:styleId="Tabletext-2Char">
    <w:name w:val="Table_text-2 Char"/>
    <w:basedOn w:val="DefaultParagraphFont"/>
    <w:link w:val="Tabletext-2"/>
    <w:rsid w:val="00A25D2E"/>
    <w:rPr>
      <w:rFonts w:ascii="Times New Roman" w:hAnsi="Times New Roman" w:cs="Traditional Arabic"/>
      <w:sz w:val="18"/>
      <w:szCs w:val="24"/>
      <w:lang w:eastAsia="en-US"/>
    </w:rPr>
  </w:style>
  <w:style w:type="paragraph" w:customStyle="1" w:styleId="Tabletext20">
    <w:name w:val="Table_text2"/>
    <w:basedOn w:val="Normal"/>
    <w:qFormat/>
    <w:rsid w:val="00A25D2E"/>
    <w:pPr>
      <w:tabs>
        <w:tab w:val="clear" w:pos="1134"/>
        <w:tab w:val="left" w:pos="397"/>
        <w:tab w:val="left" w:pos="794"/>
        <w:tab w:val="left" w:pos="1191"/>
        <w:tab w:val="left" w:pos="1588"/>
      </w:tabs>
      <w:overflowPunct/>
      <w:autoSpaceDE/>
      <w:autoSpaceDN/>
      <w:bidi/>
      <w:adjustRightInd/>
      <w:spacing w:before="40" w:after="40" w:line="260" w:lineRule="exact"/>
      <w:jc w:val="both"/>
      <w:textAlignment w:val="auto"/>
    </w:pPr>
    <w:rPr>
      <w:rFonts w:cs="Traditional Arabic"/>
      <w:sz w:val="20"/>
      <w:szCs w:val="26"/>
      <w:lang w:val="en-US" w:eastAsia="zh-CN"/>
    </w:rPr>
  </w:style>
  <w:style w:type="paragraph" w:customStyle="1" w:styleId="Tabletexte">
    <w:name w:val="Table texte"/>
    <w:basedOn w:val="Normal"/>
    <w:qFormat/>
    <w:rsid w:val="00A25D2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bidi/>
      <w:adjustRightInd/>
      <w:spacing w:before="60" w:after="60" w:line="260" w:lineRule="exact"/>
      <w:jc w:val="both"/>
      <w:textAlignment w:val="auto"/>
    </w:pPr>
    <w:rPr>
      <w:rFonts w:cs="Traditional Arabic"/>
      <w:sz w:val="20"/>
      <w:szCs w:val="26"/>
      <w:lang w:val="en-US" w:eastAsia="zh-CN" w:bidi="ar-SY"/>
    </w:rPr>
  </w:style>
  <w:style w:type="paragraph" w:customStyle="1" w:styleId="TableText10">
    <w:name w:val="Table_Text1"/>
    <w:basedOn w:val="Normal"/>
    <w:rsid w:val="00A25D2E"/>
    <w:pPr>
      <w:widowControl w:val="0"/>
      <w:tabs>
        <w:tab w:val="clear" w:pos="1134"/>
      </w:tabs>
      <w:spacing w:before="40" w:after="40"/>
      <w:jc w:val="both"/>
    </w:pPr>
    <w:rPr>
      <w:sz w:val="20"/>
      <w:lang w:val="en-US" w:eastAsia="zh-CN"/>
    </w:rPr>
  </w:style>
  <w:style w:type="paragraph" w:customStyle="1" w:styleId="TableText12">
    <w:name w:val="Table_Text12"/>
    <w:basedOn w:val="Normal"/>
    <w:rsid w:val="00A25D2E"/>
    <w:pPr>
      <w:widowControl w:val="0"/>
      <w:tabs>
        <w:tab w:val="clear" w:pos="1134"/>
      </w:tabs>
      <w:spacing w:before="40" w:after="40"/>
      <w:jc w:val="both"/>
    </w:pPr>
    <w:rPr>
      <w:sz w:val="20"/>
      <w:lang w:val="en-US" w:eastAsia="zh-CN"/>
    </w:rPr>
  </w:style>
  <w:style w:type="paragraph" w:customStyle="1" w:styleId="Tabletext13">
    <w:name w:val="Table_text13"/>
    <w:basedOn w:val="Normal"/>
    <w:qFormat/>
    <w:rsid w:val="00A25D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overflowPunct/>
      <w:autoSpaceDE/>
      <w:autoSpaceDN/>
      <w:bidi/>
      <w:adjustRightInd/>
      <w:spacing w:before="40" w:after="40" w:line="240" w:lineRule="exact"/>
      <w:jc w:val="both"/>
      <w:textAlignment w:val="auto"/>
    </w:pPr>
    <w:rPr>
      <w:rFonts w:cs="Traditional Arabic"/>
      <w:sz w:val="20"/>
      <w:szCs w:val="26"/>
      <w:lang w:val="en-US" w:eastAsia="zh-CN"/>
    </w:rPr>
  </w:style>
  <w:style w:type="paragraph" w:customStyle="1" w:styleId="Tabletext120">
    <w:name w:val="Table_text12"/>
    <w:basedOn w:val="Normal"/>
    <w:qFormat/>
    <w:rsid w:val="00A25D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overflowPunct/>
      <w:autoSpaceDE/>
      <w:autoSpaceDN/>
      <w:bidi/>
      <w:adjustRightInd/>
      <w:spacing w:before="40" w:after="40" w:line="240" w:lineRule="exact"/>
      <w:jc w:val="both"/>
      <w:textAlignment w:val="auto"/>
    </w:pPr>
    <w:rPr>
      <w:rFonts w:cs="Traditional Arabic"/>
      <w:sz w:val="20"/>
      <w:szCs w:val="26"/>
      <w:lang w:val="en-US" w:eastAsia="zh-CN"/>
    </w:rPr>
  </w:style>
  <w:style w:type="paragraph" w:customStyle="1" w:styleId="TableText11">
    <w:name w:val="Table_Text11"/>
    <w:basedOn w:val="Normal"/>
    <w:rsid w:val="00A25D2E"/>
    <w:pPr>
      <w:widowControl w:val="0"/>
      <w:tabs>
        <w:tab w:val="clear" w:pos="1134"/>
      </w:tabs>
      <w:spacing w:before="40" w:after="40"/>
      <w:jc w:val="both"/>
    </w:pPr>
    <w:rPr>
      <w:sz w:val="20"/>
      <w:lang w:val="en-US" w:eastAsia="zh-CN"/>
    </w:rPr>
  </w:style>
  <w:style w:type="paragraph" w:customStyle="1" w:styleId="NormalafterTitel">
    <w:name w:val="Normal after Titel"/>
    <w:basedOn w:val="Normal"/>
    <w:link w:val="NormalafterTitelChar"/>
    <w:rsid w:val="00A25D2E"/>
    <w:pPr>
      <w:overflowPunct/>
      <w:autoSpaceDE/>
      <w:autoSpaceDN/>
      <w:bidi/>
      <w:adjustRightInd/>
      <w:spacing w:before="360" w:line="192" w:lineRule="auto"/>
      <w:jc w:val="both"/>
      <w:textAlignment w:val="auto"/>
    </w:pPr>
    <w:rPr>
      <w:rFonts w:ascii="CG Times" w:hAnsi="CG Times" w:cs="Traditional Arabic"/>
      <w:sz w:val="22"/>
      <w:szCs w:val="30"/>
      <w:lang w:val="en-US"/>
    </w:rPr>
  </w:style>
  <w:style w:type="paragraph" w:customStyle="1" w:styleId="Tabletext110">
    <w:name w:val="Table_text11"/>
    <w:basedOn w:val="Normal"/>
    <w:qFormat/>
    <w:rsid w:val="00A25D2E"/>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overflowPunct/>
      <w:autoSpaceDE/>
      <w:autoSpaceDN/>
      <w:bidi/>
      <w:adjustRightInd/>
      <w:spacing w:before="40" w:after="40" w:line="240" w:lineRule="exact"/>
      <w:jc w:val="both"/>
      <w:textAlignment w:val="auto"/>
    </w:pPr>
    <w:rPr>
      <w:rFonts w:cs="Traditional Arabic"/>
      <w:sz w:val="20"/>
      <w:szCs w:val="26"/>
      <w:lang w:val="en-US" w:eastAsia="zh-CN"/>
    </w:rPr>
  </w:style>
  <w:style w:type="paragraph" w:customStyle="1" w:styleId="note0">
    <w:name w:val="note"/>
    <w:basedOn w:val="Normal"/>
    <w:rsid w:val="00A25D2E"/>
    <w:pPr>
      <w:keepNext/>
      <w:tabs>
        <w:tab w:val="left" w:pos="1928"/>
        <w:tab w:val="left" w:pos="2495"/>
      </w:tabs>
      <w:overflowPunct/>
      <w:autoSpaceDE/>
      <w:autoSpaceDN/>
      <w:bidi/>
      <w:adjustRightInd/>
      <w:spacing w:line="192" w:lineRule="auto"/>
      <w:jc w:val="both"/>
      <w:textAlignment w:val="auto"/>
    </w:pPr>
    <w:rPr>
      <w:rFonts w:cs="Traditional Arabic"/>
      <w:sz w:val="20"/>
      <w:szCs w:val="26"/>
      <w:lang w:val="en-US"/>
    </w:rPr>
  </w:style>
  <w:style w:type="paragraph" w:customStyle="1" w:styleId="NormalIndent0">
    <w:name w:val="Normal_Indent"/>
    <w:basedOn w:val="Normal"/>
    <w:rsid w:val="00A25D2E"/>
    <w:pPr>
      <w:tabs>
        <w:tab w:val="left" w:pos="1701"/>
      </w:tabs>
      <w:overflowPunct/>
      <w:autoSpaceDE/>
      <w:autoSpaceDN/>
      <w:bidi/>
      <w:adjustRightInd/>
      <w:spacing w:line="192" w:lineRule="auto"/>
      <w:ind w:left="2268" w:hanging="1134"/>
      <w:jc w:val="both"/>
      <w:textAlignment w:val="auto"/>
    </w:pPr>
    <w:rPr>
      <w:rFonts w:cs="Traditional Arabic"/>
      <w:sz w:val="22"/>
      <w:szCs w:val="30"/>
      <w:lang w:val="en-US"/>
    </w:rPr>
  </w:style>
  <w:style w:type="paragraph" w:customStyle="1" w:styleId="Annexref1">
    <w:name w:val="Annex_ref1"/>
    <w:basedOn w:val="Normal"/>
    <w:qFormat/>
    <w:rsid w:val="00A25D2E"/>
    <w:pPr>
      <w:tabs>
        <w:tab w:val="left" w:pos="1701"/>
      </w:tabs>
      <w:bidi/>
      <w:spacing w:before="0" w:after="120" w:line="192" w:lineRule="auto"/>
      <w:jc w:val="center"/>
    </w:pPr>
    <w:rPr>
      <w:rFonts w:ascii="Times New Roman Bold" w:hAnsi="Times New Roman Bold" w:cs="Traditional Arabic"/>
      <w:b/>
      <w:sz w:val="22"/>
      <w:szCs w:val="30"/>
    </w:rPr>
  </w:style>
  <w:style w:type="paragraph" w:customStyle="1" w:styleId="enumlev11">
    <w:name w:val="enumlev 1"/>
    <w:basedOn w:val="Normal"/>
    <w:qFormat/>
    <w:rsid w:val="00A25D2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bidi/>
      <w:adjustRightInd/>
      <w:spacing w:before="80" w:line="192" w:lineRule="auto"/>
      <w:ind w:left="794" w:hanging="794"/>
      <w:jc w:val="both"/>
      <w:textAlignment w:val="auto"/>
      <w:outlineLvl w:val="0"/>
    </w:pPr>
    <w:rPr>
      <w:rFonts w:eastAsia="SimSun" w:cs="Traditional Arabic"/>
      <w:sz w:val="22"/>
      <w:szCs w:val="30"/>
      <w:lang w:val="en-US" w:eastAsia="zh-CN" w:bidi="ar-SY"/>
    </w:rPr>
  </w:style>
  <w:style w:type="character" w:customStyle="1" w:styleId="AppArttitleChar">
    <w:name w:val="App_Art_title Char"/>
    <w:link w:val="AppArttitle"/>
    <w:rsid w:val="00A25D2E"/>
    <w:rPr>
      <w:rFonts w:ascii="Times New Roman" w:hAnsi="Times New Roman"/>
      <w:b/>
      <w:sz w:val="28"/>
      <w:lang w:val="fr-CH" w:eastAsia="en-US"/>
    </w:rPr>
  </w:style>
  <w:style w:type="character" w:customStyle="1" w:styleId="Title3Char">
    <w:name w:val="Title 3 Char"/>
    <w:link w:val="Title3"/>
    <w:rsid w:val="00A25D2E"/>
    <w:rPr>
      <w:rFonts w:ascii="Times New Roman" w:hAnsi="Times New Roman"/>
      <w:sz w:val="28"/>
      <w:lang w:val="fr-FR" w:eastAsia="en-US"/>
    </w:rPr>
  </w:style>
  <w:style w:type="paragraph" w:customStyle="1" w:styleId="DecisionNoTitle">
    <w:name w:val="Decision_No&amp;Title"/>
    <w:basedOn w:val="Normal"/>
    <w:qFormat/>
    <w:rsid w:val="00A25D2E"/>
    <w:pPr>
      <w:tabs>
        <w:tab w:val="left" w:pos="567"/>
        <w:tab w:val="left" w:pos="1701"/>
        <w:tab w:val="left" w:pos="2835"/>
      </w:tabs>
      <w:bidi/>
      <w:spacing w:before="240" w:line="192" w:lineRule="auto"/>
      <w:jc w:val="center"/>
    </w:pPr>
    <w:rPr>
      <w:rFonts w:cs="Traditional Arabic"/>
      <w:b/>
      <w:bCs/>
      <w:sz w:val="28"/>
      <w:szCs w:val="40"/>
      <w:lang w:val="en-US"/>
    </w:rPr>
  </w:style>
  <w:style w:type="paragraph" w:styleId="Title">
    <w:name w:val="Title"/>
    <w:basedOn w:val="Normal"/>
    <w:next w:val="Normal"/>
    <w:link w:val="TitleChar"/>
    <w:qFormat/>
    <w:rsid w:val="00A25D2E"/>
    <w:pPr>
      <w:tabs>
        <w:tab w:val="clear" w:pos="1134"/>
        <w:tab w:val="left" w:pos="822"/>
        <w:tab w:val="left" w:pos="851"/>
        <w:tab w:val="left" w:pos="1248"/>
        <w:tab w:val="left" w:pos="1673"/>
        <w:tab w:val="decimal" w:pos="4876"/>
      </w:tabs>
      <w:bidi/>
      <w:spacing w:after="60" w:line="400" w:lineRule="exact"/>
      <w:jc w:val="center"/>
    </w:pPr>
    <w:rPr>
      <w:rFonts w:ascii="Times New Roman Bold" w:hAnsi="Times New Roman Bold" w:cs="Traditional Arabic"/>
      <w:b/>
      <w:bCs/>
      <w:kern w:val="28"/>
      <w:sz w:val="28"/>
      <w:szCs w:val="68"/>
      <w:lang w:val="en-US"/>
    </w:rPr>
  </w:style>
  <w:style w:type="character" w:customStyle="1" w:styleId="TitleChar">
    <w:name w:val="Title Char"/>
    <w:basedOn w:val="DefaultParagraphFont"/>
    <w:link w:val="Title"/>
    <w:rsid w:val="00A25D2E"/>
    <w:rPr>
      <w:rFonts w:ascii="Times New Roman Bold" w:hAnsi="Times New Roman Bold" w:cs="Traditional Arabic"/>
      <w:b/>
      <w:bCs/>
      <w:kern w:val="28"/>
      <w:sz w:val="28"/>
      <w:szCs w:val="68"/>
      <w:lang w:eastAsia="en-US"/>
    </w:rPr>
  </w:style>
  <w:style w:type="character" w:customStyle="1" w:styleId="FootnoteText0">
    <w:name w:val="Footnote  Text"/>
    <w:basedOn w:val="DefaultParagraphFont"/>
    <w:rsid w:val="00A25D2E"/>
    <w:rPr>
      <w:rFonts w:cs="Traditional Arabic"/>
      <w:sz w:val="20"/>
      <w:szCs w:val="26"/>
      <w:lang w:val="en-US" w:eastAsia="zh-CN" w:bidi="ar-EG"/>
    </w:rPr>
  </w:style>
  <w:style w:type="paragraph" w:customStyle="1" w:styleId="AppendixTitle0">
    <w:name w:val="Appendix_Title"/>
    <w:basedOn w:val="AppendixNo"/>
    <w:rsid w:val="00A25D2E"/>
    <w:pPr>
      <w:keepLines w:val="0"/>
      <w:tabs>
        <w:tab w:val="left" w:pos="567"/>
        <w:tab w:val="left" w:pos="1701"/>
        <w:tab w:val="left" w:pos="2835"/>
      </w:tabs>
      <w:bidi/>
      <w:spacing w:before="240" w:after="120" w:line="192" w:lineRule="auto"/>
    </w:pPr>
    <w:rPr>
      <w:rFonts w:ascii="Times New Roman Bold" w:hAnsi="Times New Roman Bold" w:cs="Traditional Arabic"/>
      <w:b/>
      <w:bCs/>
      <w:caps w:val="0"/>
      <w:szCs w:val="40"/>
      <w:lang w:val="en-GB" w:bidi="ar-EG"/>
    </w:rPr>
  </w:style>
  <w:style w:type="character" w:customStyle="1" w:styleId="NormalafterTitelChar">
    <w:name w:val="Normal after Titel Char"/>
    <w:basedOn w:val="DefaultParagraphFont"/>
    <w:link w:val="NormalafterTitel"/>
    <w:rsid w:val="00A25D2E"/>
    <w:rPr>
      <w:rFonts w:ascii="CG Times" w:hAnsi="CG Times" w:cs="Traditional Arabic"/>
      <w:sz w:val="22"/>
      <w:szCs w:val="30"/>
      <w:lang w:eastAsia="en-US"/>
    </w:rPr>
  </w:style>
  <w:style w:type="paragraph" w:customStyle="1" w:styleId="FiguretitleBR">
    <w:name w:val="Figure_title_BR"/>
    <w:basedOn w:val="Normal"/>
    <w:next w:val="Normal"/>
    <w:rsid w:val="00A25D2E"/>
    <w:pPr>
      <w:keepLines/>
      <w:overflowPunct/>
      <w:autoSpaceDE/>
      <w:autoSpaceDN/>
      <w:bidi/>
      <w:adjustRightInd/>
      <w:spacing w:before="0" w:after="120" w:line="204" w:lineRule="auto"/>
      <w:jc w:val="center"/>
      <w:textAlignment w:val="auto"/>
    </w:pPr>
    <w:rPr>
      <w:rFonts w:ascii="Times New Roman Bold" w:hAnsi="Times New Roman Bold" w:cs="Simplified Arabic"/>
      <w:b/>
      <w:bCs/>
      <w:spacing w:val="-4"/>
      <w:szCs w:val="24"/>
      <w:lang w:val="en-US"/>
    </w:rPr>
  </w:style>
  <w:style w:type="paragraph" w:customStyle="1" w:styleId="Tabletext3">
    <w:name w:val="Table_text3"/>
    <w:basedOn w:val="Normal"/>
    <w:rsid w:val="00A25D2E"/>
    <w:pPr>
      <w:tabs>
        <w:tab w:val="clear" w:pos="1134"/>
        <w:tab w:val="left" w:pos="397"/>
        <w:tab w:val="left" w:pos="794"/>
        <w:tab w:val="left" w:pos="1191"/>
        <w:tab w:val="left" w:pos="1588"/>
      </w:tabs>
      <w:overflowPunct/>
      <w:autoSpaceDE/>
      <w:autoSpaceDN/>
      <w:bidi/>
      <w:adjustRightInd/>
      <w:spacing w:before="40" w:after="40" w:line="260" w:lineRule="exact"/>
      <w:jc w:val="both"/>
      <w:textAlignment w:val="auto"/>
    </w:pPr>
    <w:rPr>
      <w:rFonts w:cs="Traditional Arabic"/>
      <w:sz w:val="20"/>
      <w:szCs w:val="26"/>
      <w:lang w:val="en-US" w:eastAsia="zh-CN"/>
    </w:rPr>
  </w:style>
  <w:style w:type="paragraph" w:customStyle="1" w:styleId="TableNotitle">
    <w:name w:val="Table_No &amp; title"/>
    <w:basedOn w:val="Normal"/>
    <w:next w:val="Tablehead"/>
    <w:rsid w:val="00A25D2E"/>
    <w:pPr>
      <w:keepNext/>
      <w:keepLines/>
      <w:overflowPunct/>
      <w:autoSpaceDE/>
      <w:autoSpaceDN/>
      <w:bidi/>
      <w:adjustRightInd/>
      <w:spacing w:after="120" w:line="192" w:lineRule="auto"/>
      <w:jc w:val="center"/>
      <w:textAlignment w:val="auto"/>
    </w:pPr>
    <w:rPr>
      <w:rFonts w:ascii="Times New Roman Bold" w:hAnsi="Times New Roman Bold" w:cs="Traditional Arabic"/>
      <w:b/>
      <w:bCs/>
      <w:sz w:val="22"/>
      <w:szCs w:val="30"/>
      <w:lang w:val="en-US"/>
    </w:rPr>
  </w:style>
  <w:style w:type="paragraph" w:customStyle="1" w:styleId="TableNoBR">
    <w:name w:val="Table_No_BR"/>
    <w:basedOn w:val="Normal"/>
    <w:next w:val="Normal"/>
    <w:rsid w:val="00A25D2E"/>
    <w:pPr>
      <w:keepNext/>
      <w:tabs>
        <w:tab w:val="left" w:pos="1928"/>
        <w:tab w:val="left" w:pos="2495"/>
      </w:tabs>
      <w:overflowPunct/>
      <w:autoSpaceDE/>
      <w:autoSpaceDN/>
      <w:bidi/>
      <w:adjustRightInd/>
      <w:spacing w:before="360" w:line="192" w:lineRule="auto"/>
      <w:jc w:val="center"/>
      <w:textAlignment w:val="auto"/>
    </w:pPr>
    <w:rPr>
      <w:rFonts w:eastAsia="SimSun" w:cs="Traditional Arabic"/>
      <w:caps/>
      <w:sz w:val="22"/>
      <w:szCs w:val="30"/>
      <w:lang w:val="en-US"/>
    </w:rPr>
  </w:style>
  <w:style w:type="paragraph" w:customStyle="1" w:styleId="TableText30">
    <w:name w:val="Table_Text3"/>
    <w:basedOn w:val="Normal"/>
    <w:rsid w:val="00A25D2E"/>
    <w:pPr>
      <w:tabs>
        <w:tab w:val="clear" w:pos="1134"/>
      </w:tabs>
      <w:spacing w:before="40" w:after="40" w:line="260" w:lineRule="exact"/>
      <w:jc w:val="both"/>
    </w:pPr>
    <w:rPr>
      <w:rFonts w:cs="Traditional Arabic"/>
      <w:noProof/>
      <w:sz w:val="20"/>
      <w:szCs w:val="26"/>
      <w:lang w:val="en-US"/>
    </w:rPr>
  </w:style>
  <w:style w:type="character" w:customStyle="1" w:styleId="Artref2">
    <w:name w:val="Art_ref2"/>
    <w:rsid w:val="00A25D2E"/>
    <w:rPr>
      <w:b/>
      <w:bCs/>
    </w:rPr>
  </w:style>
  <w:style w:type="paragraph" w:customStyle="1" w:styleId="Subsection110">
    <w:name w:val="Subsection_11"/>
    <w:basedOn w:val="Section1"/>
    <w:qFormat/>
    <w:rsid w:val="00A25D2E"/>
    <w:pPr>
      <w:keepNext/>
      <w:tabs>
        <w:tab w:val="clear" w:pos="4820"/>
        <w:tab w:val="left" w:pos="567"/>
        <w:tab w:val="left" w:pos="1134"/>
        <w:tab w:val="left" w:pos="1701"/>
        <w:tab w:val="left" w:pos="1871"/>
        <w:tab w:val="left" w:pos="2268"/>
        <w:tab w:val="left" w:pos="2835"/>
      </w:tabs>
      <w:bidi/>
      <w:spacing w:before="240" w:line="192" w:lineRule="auto"/>
    </w:pPr>
    <w:rPr>
      <w:rFonts w:ascii="Times New Roman Bold" w:eastAsia="Droid Sans" w:hAnsi="Times New Roman Bold" w:cs="Traditional Arabic"/>
      <w:bCs/>
      <w:szCs w:val="32"/>
      <w:lang w:val="en-GB" w:bidi="ar-EG"/>
    </w:rPr>
  </w:style>
  <w:style w:type="paragraph" w:customStyle="1" w:styleId="tablehead1">
    <w:name w:val="table_head"/>
    <w:basedOn w:val="Normal"/>
    <w:autoRedefine/>
    <w:uiPriority w:val="99"/>
    <w:qFormat/>
    <w:rsid w:val="00A25D2E"/>
    <w:pPr>
      <w:tabs>
        <w:tab w:val="clear" w:pos="1134"/>
        <w:tab w:val="left" w:pos="340"/>
        <w:tab w:val="left" w:pos="1021"/>
      </w:tabs>
      <w:bidi/>
      <w:spacing w:before="60" w:after="60" w:line="240" w:lineRule="exact"/>
      <w:jc w:val="center"/>
    </w:pPr>
    <w:rPr>
      <w:rFonts w:ascii="Verdana" w:eastAsiaTheme="minorEastAsia" w:hAnsi="Verdana" w:cs="Traditional Arabic"/>
      <w:b/>
      <w:bCs/>
      <w:color w:val="FFFFFF"/>
      <w:sz w:val="17"/>
      <w:szCs w:val="26"/>
      <w:lang w:val="en-US"/>
    </w:rPr>
  </w:style>
  <w:style w:type="paragraph" w:customStyle="1" w:styleId="FigureNotitle">
    <w:name w:val="Figure_No &amp; title"/>
    <w:basedOn w:val="Normal"/>
    <w:next w:val="Normal"/>
    <w:rsid w:val="00A25D2E"/>
    <w:pPr>
      <w:keepNext/>
      <w:keepLines/>
      <w:overflowPunct/>
      <w:autoSpaceDE/>
      <w:autoSpaceDN/>
      <w:bidi/>
      <w:adjustRightInd/>
      <w:spacing w:before="0" w:after="120" w:line="180" w:lineRule="auto"/>
      <w:jc w:val="center"/>
      <w:textAlignment w:val="auto"/>
    </w:pPr>
    <w:rPr>
      <w:rFonts w:ascii="Times New Roman Bold" w:hAnsi="Times New Roman Bold" w:cs="Traditional Arabic"/>
      <w:b/>
      <w:bCs/>
      <w:sz w:val="22"/>
      <w:szCs w:val="30"/>
      <w:lang w:val="en-US"/>
    </w:rPr>
  </w:style>
  <w:style w:type="character" w:customStyle="1" w:styleId="ApprefBold0">
    <w:name w:val="App_ref +  Bold"/>
    <w:rsid w:val="00A25D2E"/>
    <w:rPr>
      <w:b/>
      <w:color w:val="auto"/>
    </w:rPr>
  </w:style>
  <w:style w:type="character" w:customStyle="1" w:styleId="Artref1">
    <w:name w:val="Art_ref1"/>
    <w:rsid w:val="00A25D2E"/>
    <w:rPr>
      <w:b/>
      <w:bCs/>
    </w:rPr>
  </w:style>
  <w:style w:type="paragraph" w:customStyle="1" w:styleId="ArtNo0">
    <w:name w:val="Art No"/>
    <w:basedOn w:val="Arttitel"/>
    <w:qFormat/>
    <w:rsid w:val="00A25D2E"/>
    <w:rPr>
      <w:rFonts w:ascii="Times New Roman" w:hAnsi="Times New Roman"/>
      <w:b w:val="0"/>
      <w:bCs w:val="0"/>
      <w:sz w:val="28"/>
      <w:szCs w:val="40"/>
    </w:rPr>
  </w:style>
  <w:style w:type="paragraph" w:customStyle="1" w:styleId="Arttitel">
    <w:name w:val="Art_titel"/>
    <w:basedOn w:val="Normal"/>
    <w:next w:val="Normal"/>
    <w:rsid w:val="00A25D2E"/>
    <w:pPr>
      <w:keepNext/>
      <w:overflowPunct/>
      <w:autoSpaceDE/>
      <w:autoSpaceDN/>
      <w:bidi/>
      <w:adjustRightInd/>
      <w:spacing w:before="240" w:line="192" w:lineRule="auto"/>
      <w:jc w:val="center"/>
      <w:textAlignment w:val="auto"/>
    </w:pPr>
    <w:rPr>
      <w:rFonts w:ascii="Times New Roman Bold" w:hAnsi="Times New Roman Bold" w:cs="Traditional Arabic"/>
      <w:b/>
      <w:bCs/>
      <w:sz w:val="26"/>
      <w:szCs w:val="36"/>
      <w:lang w:bidi="ar-EG"/>
    </w:rPr>
  </w:style>
  <w:style w:type="paragraph" w:customStyle="1" w:styleId="AppendexNo">
    <w:name w:val="Appendex_No"/>
    <w:basedOn w:val="AnnexNo"/>
    <w:qFormat/>
    <w:rsid w:val="00A25D2E"/>
    <w:pPr>
      <w:keepLines w:val="0"/>
      <w:tabs>
        <w:tab w:val="left" w:pos="567"/>
        <w:tab w:val="left" w:pos="1701"/>
        <w:tab w:val="left" w:pos="2835"/>
      </w:tabs>
      <w:bidi/>
      <w:spacing w:after="0" w:line="192" w:lineRule="auto"/>
    </w:pPr>
    <w:rPr>
      <w:rFonts w:cs="Traditional Arabic"/>
      <w:caps w:val="0"/>
      <w:szCs w:val="40"/>
      <w:lang w:val="en-GB" w:bidi="ar-EG"/>
    </w:rPr>
  </w:style>
  <w:style w:type="paragraph" w:customStyle="1" w:styleId="Restitel">
    <w:name w:val="Res_titel"/>
    <w:basedOn w:val="Normal"/>
    <w:next w:val="Normal"/>
    <w:uiPriority w:val="99"/>
    <w:rsid w:val="00A25D2E"/>
    <w:pPr>
      <w:overflowPunct/>
      <w:autoSpaceDE/>
      <w:autoSpaceDN/>
      <w:bidi/>
      <w:adjustRightInd/>
      <w:spacing w:before="240" w:line="192" w:lineRule="auto"/>
      <w:jc w:val="center"/>
      <w:textAlignment w:val="auto"/>
    </w:pPr>
    <w:rPr>
      <w:rFonts w:ascii="Times New Roman Bold" w:hAnsi="Times New Roman Bold" w:cs="Traditional Arabic"/>
      <w:b/>
      <w:bCs/>
      <w:sz w:val="26"/>
      <w:szCs w:val="36"/>
      <w:lang w:val="en-US"/>
    </w:rPr>
  </w:style>
  <w:style w:type="paragraph" w:customStyle="1" w:styleId="ANNEXNO0">
    <w:name w:val="ANNEX_NO"/>
    <w:basedOn w:val="Normal"/>
    <w:next w:val="Normal"/>
    <w:rsid w:val="00A25D2E"/>
    <w:pPr>
      <w:keepNext/>
      <w:tabs>
        <w:tab w:val="clear" w:pos="1134"/>
      </w:tabs>
      <w:overflowPunct/>
      <w:autoSpaceDE/>
      <w:autoSpaceDN/>
      <w:bidi/>
      <w:adjustRightInd/>
      <w:spacing w:before="360" w:line="192" w:lineRule="auto"/>
      <w:jc w:val="center"/>
      <w:textAlignment w:val="auto"/>
    </w:pPr>
    <w:rPr>
      <w:rFonts w:cs="Traditional Arabic"/>
      <w:sz w:val="28"/>
      <w:szCs w:val="40"/>
      <w:lang w:bidi="ar-EG"/>
    </w:rPr>
  </w:style>
  <w:style w:type="paragraph" w:customStyle="1" w:styleId="Annextitel">
    <w:name w:val="Annex_titel"/>
    <w:basedOn w:val="Normal"/>
    <w:next w:val="Normal"/>
    <w:rsid w:val="00A25D2E"/>
    <w:pPr>
      <w:keepNext/>
      <w:overflowPunct/>
      <w:autoSpaceDE/>
      <w:autoSpaceDN/>
      <w:bidi/>
      <w:adjustRightInd/>
      <w:spacing w:before="240" w:line="192" w:lineRule="auto"/>
      <w:jc w:val="center"/>
      <w:textAlignment w:val="auto"/>
    </w:pPr>
    <w:rPr>
      <w:rFonts w:ascii="Times New Roman Bold" w:hAnsi="Times New Roman Bold" w:cs="Traditional Arabic"/>
      <w:bCs/>
      <w:sz w:val="26"/>
      <w:szCs w:val="36"/>
      <w:lang w:val="en-US" w:bidi="ar-EG"/>
    </w:rPr>
  </w:style>
  <w:style w:type="paragraph" w:customStyle="1" w:styleId="AnnexNotitle0">
    <w:name w:val="Annex_No &amp; title"/>
    <w:basedOn w:val="Normal"/>
    <w:next w:val="Normal"/>
    <w:uiPriority w:val="99"/>
    <w:rsid w:val="00A25D2E"/>
    <w:pPr>
      <w:keepNext/>
      <w:keepLines/>
      <w:tabs>
        <w:tab w:val="clear" w:pos="1134"/>
        <w:tab w:val="left" w:pos="794"/>
        <w:tab w:val="left" w:pos="1191"/>
        <w:tab w:val="left" w:pos="1588"/>
        <w:tab w:val="left" w:pos="1985"/>
      </w:tabs>
      <w:bidi/>
      <w:spacing w:before="480" w:line="192" w:lineRule="auto"/>
      <w:jc w:val="center"/>
    </w:pPr>
    <w:rPr>
      <w:rFonts w:ascii="Times New Roman Bold" w:eastAsia="SimSun" w:hAnsi="Times New Roman Bold" w:cs="Traditional Arabic"/>
      <w:b/>
      <w:sz w:val="26"/>
      <w:szCs w:val="36"/>
      <w:lang w:val="en-GB" w:bidi="ar-EG"/>
    </w:rPr>
  </w:style>
  <w:style w:type="character" w:customStyle="1" w:styleId="ArtheadingChar">
    <w:name w:val="Art_heading Char"/>
    <w:link w:val="Artheading"/>
    <w:rsid w:val="00A25D2E"/>
    <w:rPr>
      <w:rFonts w:ascii="Times New Roman Bold" w:hAnsi="Times New Roman Bold"/>
      <w:b/>
      <w:sz w:val="28"/>
      <w:lang w:val="fr-FR" w:eastAsia="en-US"/>
    </w:rPr>
  </w:style>
  <w:style w:type="character" w:customStyle="1" w:styleId="BodyTextChar1">
    <w:name w:val="Body Text Char1"/>
    <w:basedOn w:val="DefaultParagraphFont"/>
    <w:rsid w:val="00A25D2E"/>
    <w:rPr>
      <w:rFonts w:ascii="Times New Roman" w:eastAsia="Times New Roman" w:hAnsi="Times New Roman" w:cs="Traditional Arabic"/>
      <w:szCs w:val="30"/>
      <w:lang w:val="en-US"/>
    </w:rPr>
  </w:style>
  <w:style w:type="character" w:customStyle="1" w:styleId="BodyText2Char1">
    <w:name w:val="Body Text 2 Char1"/>
    <w:basedOn w:val="DefaultParagraphFont"/>
    <w:rsid w:val="00A25D2E"/>
    <w:rPr>
      <w:rFonts w:ascii="Times New Roman" w:eastAsia="Times New Roman" w:hAnsi="Times New Roman" w:cs="Traditional Arabic"/>
      <w:szCs w:val="30"/>
      <w:lang w:val="en-US"/>
    </w:rPr>
  </w:style>
  <w:style w:type="character" w:customStyle="1" w:styleId="BodyTextIndentChar1">
    <w:name w:val="Body Text Indent Char1"/>
    <w:basedOn w:val="DefaultParagraphFont"/>
    <w:rsid w:val="00A25D2E"/>
    <w:rPr>
      <w:rFonts w:ascii="Times New Roman" w:eastAsia="Times New Roman" w:hAnsi="Times New Roman" w:cs="Traditional Arabic"/>
      <w:szCs w:val="30"/>
      <w:lang w:val="en-US"/>
    </w:rPr>
  </w:style>
  <w:style w:type="character" w:customStyle="1" w:styleId="BodyTextIndent2Char">
    <w:name w:val="Body Text Indent 2 Char"/>
    <w:basedOn w:val="DefaultParagraphFont"/>
    <w:link w:val="BodyTextIndent2"/>
    <w:rsid w:val="00A25D2E"/>
    <w:rPr>
      <w:rFonts w:ascii="Times New Roman" w:hAnsi="Times New Roman" w:cs="Traditional Arabic"/>
      <w:b/>
      <w:bCs/>
      <w:sz w:val="32"/>
      <w:szCs w:val="32"/>
      <w:lang w:eastAsia="fr-FR"/>
    </w:rPr>
  </w:style>
  <w:style w:type="paragraph" w:styleId="BodyTextIndent2">
    <w:name w:val="Body Text Indent 2"/>
    <w:basedOn w:val="Normal"/>
    <w:link w:val="BodyTextIndent2Char"/>
    <w:rsid w:val="00A25D2E"/>
    <w:pPr>
      <w:tabs>
        <w:tab w:val="clear" w:pos="1134"/>
        <w:tab w:val="left" w:pos="849"/>
      </w:tabs>
      <w:bidi/>
      <w:spacing w:line="192" w:lineRule="auto"/>
      <w:ind w:left="360"/>
      <w:jc w:val="both"/>
    </w:pPr>
    <w:rPr>
      <w:rFonts w:cs="Traditional Arabic"/>
      <w:b/>
      <w:bCs/>
      <w:sz w:val="32"/>
      <w:szCs w:val="32"/>
      <w:lang w:val="en-US" w:eastAsia="fr-FR"/>
    </w:rPr>
  </w:style>
  <w:style w:type="character" w:customStyle="1" w:styleId="BodyTextIndent2Char1">
    <w:name w:val="Body Text Indent 2 Char1"/>
    <w:basedOn w:val="DefaultParagraphFont"/>
    <w:rsid w:val="00A25D2E"/>
    <w:rPr>
      <w:rFonts w:ascii="Times New Roman" w:hAnsi="Times New Roman"/>
      <w:sz w:val="24"/>
      <w:lang w:val="fr-FR" w:eastAsia="en-US"/>
    </w:rPr>
  </w:style>
  <w:style w:type="character" w:customStyle="1" w:styleId="DocumentMapChar">
    <w:name w:val="Document Map Char"/>
    <w:basedOn w:val="DefaultParagraphFont"/>
    <w:link w:val="DocumentMap"/>
    <w:rsid w:val="00A25D2E"/>
    <w:rPr>
      <w:rFonts w:ascii="Tahoma" w:hAnsi="Tahoma" w:cs="Tahoma"/>
      <w:sz w:val="16"/>
      <w:szCs w:val="16"/>
      <w:lang w:eastAsia="fr-FR"/>
    </w:rPr>
  </w:style>
  <w:style w:type="paragraph" w:styleId="DocumentMap">
    <w:name w:val="Document Map"/>
    <w:basedOn w:val="Normal"/>
    <w:link w:val="DocumentMapChar"/>
    <w:rsid w:val="00A25D2E"/>
    <w:pPr>
      <w:tabs>
        <w:tab w:val="clear" w:pos="1134"/>
      </w:tabs>
      <w:bidi/>
      <w:spacing w:line="192" w:lineRule="auto"/>
      <w:jc w:val="both"/>
    </w:pPr>
    <w:rPr>
      <w:rFonts w:ascii="Tahoma" w:hAnsi="Tahoma" w:cs="Tahoma"/>
      <w:sz w:val="16"/>
      <w:szCs w:val="16"/>
      <w:lang w:val="en-US" w:eastAsia="fr-FR"/>
    </w:rPr>
  </w:style>
  <w:style w:type="character" w:customStyle="1" w:styleId="DocumentMapChar1">
    <w:name w:val="Document Map Char1"/>
    <w:basedOn w:val="DefaultParagraphFont"/>
    <w:rsid w:val="00A25D2E"/>
    <w:rPr>
      <w:rFonts w:ascii="Segoe UI" w:hAnsi="Segoe UI" w:cs="Segoe UI"/>
      <w:sz w:val="16"/>
      <w:szCs w:val="16"/>
      <w:lang w:val="fr-FR" w:eastAsia="en-US"/>
    </w:rPr>
  </w:style>
  <w:style w:type="paragraph" w:customStyle="1" w:styleId="titre2">
    <w:name w:val="titre2"/>
    <w:basedOn w:val="Normal"/>
    <w:rsid w:val="00A25D2E"/>
    <w:pPr>
      <w:overflowPunct/>
      <w:autoSpaceDE/>
      <w:autoSpaceDN/>
      <w:bidi/>
      <w:adjustRightInd/>
      <w:spacing w:before="240" w:after="120" w:line="180" w:lineRule="auto"/>
      <w:jc w:val="center"/>
      <w:textAlignment w:val="auto"/>
    </w:pPr>
    <w:rPr>
      <w:rFonts w:ascii="Times New Roman Bold" w:hAnsi="Times New Roman Bold" w:cs="Traditional Arabic"/>
      <w:b/>
      <w:bCs/>
      <w:sz w:val="28"/>
      <w:szCs w:val="36"/>
      <w:lang w:val="en-US"/>
    </w:rPr>
  </w:style>
  <w:style w:type="character" w:customStyle="1" w:styleId="enumlev1Char1">
    <w:name w:val="enumlev1 Char1"/>
    <w:basedOn w:val="DefaultParagraphFont"/>
    <w:rsid w:val="00A25D2E"/>
    <w:rPr>
      <w:rFonts w:eastAsia="SimSun"/>
      <w:sz w:val="24"/>
      <w:lang w:val="en-GB" w:eastAsia="en-US" w:bidi="ar-SA"/>
    </w:rPr>
  </w:style>
  <w:style w:type="paragraph" w:customStyle="1" w:styleId="Equation0">
    <w:name w:val="Equation."/>
    <w:basedOn w:val="Normal"/>
    <w:rsid w:val="00A25D2E"/>
    <w:pPr>
      <w:tabs>
        <w:tab w:val="center" w:pos="4821"/>
        <w:tab w:val="right" w:pos="9641"/>
      </w:tabs>
      <w:overflowPunct/>
      <w:autoSpaceDE/>
      <w:autoSpaceDN/>
      <w:bidi/>
      <w:adjustRightInd/>
      <w:spacing w:before="100" w:beforeAutospacing="1" w:after="100" w:afterAutospacing="1" w:line="192" w:lineRule="auto"/>
      <w:jc w:val="both"/>
      <w:textAlignment w:val="auto"/>
    </w:pPr>
    <w:rPr>
      <w:rFonts w:cs="Traditional Arabic"/>
      <w:sz w:val="22"/>
      <w:szCs w:val="30"/>
      <w:lang w:val="en-US" w:bidi="ar-EG"/>
    </w:rPr>
  </w:style>
  <w:style w:type="numbering" w:customStyle="1" w:styleId="NoList4">
    <w:name w:val="No List4"/>
    <w:next w:val="NoList"/>
    <w:uiPriority w:val="99"/>
    <w:semiHidden/>
    <w:unhideWhenUsed/>
    <w:rsid w:val="00A25D2E"/>
  </w:style>
  <w:style w:type="numbering" w:customStyle="1" w:styleId="NoList111">
    <w:name w:val="No List111"/>
    <w:next w:val="NoList"/>
    <w:uiPriority w:val="99"/>
    <w:semiHidden/>
    <w:unhideWhenUsed/>
    <w:rsid w:val="00A25D2E"/>
  </w:style>
  <w:style w:type="numbering" w:customStyle="1" w:styleId="NoList21">
    <w:name w:val="No List21"/>
    <w:next w:val="NoList"/>
    <w:uiPriority w:val="99"/>
    <w:semiHidden/>
    <w:unhideWhenUsed/>
    <w:rsid w:val="00A25D2E"/>
  </w:style>
  <w:style w:type="table" w:customStyle="1" w:styleId="TableGrid11">
    <w:name w:val="Table Grid11"/>
    <w:basedOn w:val="TableNormal"/>
    <w:next w:val="TableGrid"/>
    <w:rsid w:val="00A25D2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A25D2E"/>
  </w:style>
  <w:style w:type="table" w:customStyle="1" w:styleId="TableGrid21">
    <w:name w:val="Table Grid21"/>
    <w:basedOn w:val="TableNormal"/>
    <w:next w:val="TableGrid"/>
    <w:rsid w:val="00A25D2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25D2E"/>
  </w:style>
  <w:style w:type="numbering" w:customStyle="1" w:styleId="NoList12">
    <w:name w:val="No List12"/>
    <w:next w:val="NoList"/>
    <w:uiPriority w:val="99"/>
    <w:semiHidden/>
    <w:unhideWhenUsed/>
    <w:rsid w:val="00A25D2E"/>
  </w:style>
  <w:style w:type="numbering" w:customStyle="1" w:styleId="NoList112">
    <w:name w:val="No List112"/>
    <w:next w:val="NoList"/>
    <w:uiPriority w:val="99"/>
    <w:semiHidden/>
    <w:unhideWhenUsed/>
    <w:rsid w:val="00A25D2E"/>
  </w:style>
  <w:style w:type="numbering" w:customStyle="1" w:styleId="NoList22">
    <w:name w:val="No List22"/>
    <w:next w:val="NoList"/>
    <w:uiPriority w:val="99"/>
    <w:semiHidden/>
    <w:unhideWhenUsed/>
    <w:rsid w:val="00A25D2E"/>
  </w:style>
  <w:style w:type="table" w:customStyle="1" w:styleId="TableGrid12">
    <w:name w:val="Table Grid12"/>
    <w:basedOn w:val="TableNormal"/>
    <w:next w:val="TableGrid"/>
    <w:rsid w:val="00A25D2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A25D2E"/>
  </w:style>
  <w:style w:type="table" w:customStyle="1" w:styleId="TableGrid22">
    <w:name w:val="Table Grid22"/>
    <w:basedOn w:val="TableNormal"/>
    <w:next w:val="TableGrid"/>
    <w:rsid w:val="00A25D2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25D2E"/>
  </w:style>
  <w:style w:type="numbering" w:customStyle="1" w:styleId="NoList13">
    <w:name w:val="No List13"/>
    <w:next w:val="NoList"/>
    <w:uiPriority w:val="99"/>
    <w:semiHidden/>
    <w:unhideWhenUsed/>
    <w:rsid w:val="00A25D2E"/>
  </w:style>
  <w:style w:type="table" w:customStyle="1" w:styleId="TableGrid5">
    <w:name w:val="Table Grid5"/>
    <w:basedOn w:val="TableNormal"/>
    <w:next w:val="TableGrid"/>
    <w:rsid w:val="00A25D2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A25D2E"/>
  </w:style>
  <w:style w:type="numbering" w:customStyle="1" w:styleId="NoList23">
    <w:name w:val="No List23"/>
    <w:next w:val="NoList"/>
    <w:uiPriority w:val="99"/>
    <w:semiHidden/>
    <w:unhideWhenUsed/>
    <w:rsid w:val="00A25D2E"/>
  </w:style>
  <w:style w:type="table" w:customStyle="1" w:styleId="TableGrid13">
    <w:name w:val="Table Grid13"/>
    <w:basedOn w:val="TableNormal"/>
    <w:next w:val="TableGrid"/>
    <w:rsid w:val="00A25D2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A25D2E"/>
  </w:style>
  <w:style w:type="table" w:customStyle="1" w:styleId="TableGrid23">
    <w:name w:val="Table Grid23"/>
    <w:basedOn w:val="TableNormal"/>
    <w:next w:val="TableGrid"/>
    <w:rsid w:val="00A25D2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5D2E"/>
    <w:pPr>
      <w:autoSpaceDE w:val="0"/>
      <w:autoSpaceDN w:val="0"/>
      <w:adjustRightInd w:val="0"/>
    </w:pPr>
    <w:rPr>
      <w:rFonts w:ascii="Times New Roman" w:hAnsi="Times New Roman"/>
      <w:color w:val="000000"/>
      <w:sz w:val="24"/>
      <w:szCs w:val="24"/>
    </w:rPr>
  </w:style>
  <w:style w:type="character" w:styleId="Emphasis">
    <w:name w:val="Emphasis"/>
    <w:basedOn w:val="DefaultParagraphFont"/>
    <w:uiPriority w:val="20"/>
    <w:qFormat/>
    <w:rsid w:val="00A25D2E"/>
    <w:rPr>
      <w:i/>
      <w:iCs/>
    </w:rPr>
  </w:style>
  <w:style w:type="character" w:customStyle="1" w:styleId="eop">
    <w:name w:val="eop"/>
    <w:basedOn w:val="DefaultParagraphFont"/>
    <w:rsid w:val="00A25D2E"/>
  </w:style>
  <w:style w:type="character" w:customStyle="1" w:styleId="ListParagraphChar">
    <w:name w:val="List Paragraph Char"/>
    <w:basedOn w:val="DefaultParagraphFont"/>
    <w:link w:val="ListParagraph"/>
    <w:uiPriority w:val="34"/>
    <w:locked/>
    <w:rsid w:val="00A25D2E"/>
    <w:rPr>
      <w:rFonts w:ascii="Calibri" w:eastAsia="SimSun" w:hAnsi="Calibri" w:cs="Arial"/>
      <w:sz w:val="22"/>
      <w:szCs w:val="22"/>
    </w:rPr>
  </w:style>
  <w:style w:type="character" w:customStyle="1" w:styleId="ms-rtefontsize-1">
    <w:name w:val="ms-rtefontsize-1"/>
    <w:basedOn w:val="DefaultParagraphFont"/>
    <w:rsid w:val="00A25D2E"/>
  </w:style>
  <w:style w:type="character" w:customStyle="1" w:styleId="normaltextrun">
    <w:name w:val="normaltextrun"/>
    <w:basedOn w:val="DefaultParagraphFont"/>
    <w:rsid w:val="00A25D2E"/>
  </w:style>
  <w:style w:type="paragraph" w:customStyle="1" w:styleId="paragraph">
    <w:name w:val="paragraph"/>
    <w:basedOn w:val="Normal"/>
    <w:rsid w:val="00A25D2E"/>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EastAsia" w:hAnsi="Calibri" w:cs="Calibri"/>
      <w:sz w:val="22"/>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1-C-0226/fr"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itu.int/md/R15-WP1A-C-0340/fr" TargetMode="External"/><Relationship Id="rId4" Type="http://schemas.openxmlformats.org/officeDocument/2006/relationships/settings" Target="settings.xml"/><Relationship Id="rId9" Type="http://schemas.openxmlformats.org/officeDocument/2006/relationships/hyperlink" Target="http://www.itu.int/rec/R-REC-SM.1448/fr"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04013-8CF6-4D04-8E27-7A3A8E1EF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PF_WRC19.dotx</Template>
  <TotalTime>439</TotalTime>
  <Pages>41</Pages>
  <Words>17294</Words>
  <Characters>88431</Characters>
  <Application>Microsoft Office Word</Application>
  <DocSecurity>0</DocSecurity>
  <Lines>736</Lines>
  <Paragraphs>211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105514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- 2019</dc:subject>
  <dc:creator>Cormier-Ribout, Kevin</dc:creator>
  <cp:keywords/>
  <cp:lastModifiedBy>French</cp:lastModifiedBy>
  <cp:revision>21</cp:revision>
  <cp:lastPrinted>2019-10-10T07:48:00Z</cp:lastPrinted>
  <dcterms:created xsi:type="dcterms:W3CDTF">2019-09-20T13:38:00Z</dcterms:created>
  <dcterms:modified xsi:type="dcterms:W3CDTF">2019-10-11T08:25:00Z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