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865128A" w14:textId="77777777">
        <w:trPr>
          <w:cantSplit/>
        </w:trPr>
        <w:tc>
          <w:tcPr>
            <w:tcW w:w="6911" w:type="dxa"/>
          </w:tcPr>
          <w:p w14:paraId="31A2F2EF"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34E92DD"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BDA928C" wp14:editId="7B34C72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C77E2A1" w14:textId="77777777">
        <w:trPr>
          <w:cantSplit/>
        </w:trPr>
        <w:tc>
          <w:tcPr>
            <w:tcW w:w="6911" w:type="dxa"/>
            <w:tcBorders>
              <w:bottom w:val="single" w:sz="12" w:space="0" w:color="auto"/>
            </w:tcBorders>
          </w:tcPr>
          <w:p w14:paraId="2884DAFA"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0BD16E0F" w14:textId="77777777" w:rsidR="00622560" w:rsidRPr="00622560" w:rsidRDefault="00622560" w:rsidP="00622560">
            <w:pPr>
              <w:spacing w:before="0" w:line="240" w:lineRule="atLeast"/>
              <w:rPr>
                <w:rFonts w:ascii="Verdana" w:hAnsi="Verdana"/>
                <w:sz w:val="20"/>
                <w:szCs w:val="24"/>
              </w:rPr>
            </w:pPr>
          </w:p>
        </w:tc>
      </w:tr>
      <w:tr w:rsidR="00622560" w:rsidRPr="00C324A8" w14:paraId="74D05EEF" w14:textId="77777777" w:rsidTr="00622560">
        <w:trPr>
          <w:cantSplit/>
        </w:trPr>
        <w:tc>
          <w:tcPr>
            <w:tcW w:w="6911" w:type="dxa"/>
            <w:tcBorders>
              <w:top w:val="single" w:sz="12" w:space="0" w:color="auto"/>
            </w:tcBorders>
          </w:tcPr>
          <w:p w14:paraId="1E3E28A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1A9A94A" w14:textId="77777777" w:rsidR="00622560" w:rsidRPr="00CB4E5A" w:rsidRDefault="00622560" w:rsidP="001B6360">
            <w:pPr>
              <w:spacing w:line="240" w:lineRule="atLeast"/>
              <w:rPr>
                <w:rFonts w:ascii="Verdana" w:hAnsi="Verdana"/>
                <w:b/>
                <w:bCs/>
                <w:sz w:val="20"/>
              </w:rPr>
            </w:pPr>
          </w:p>
        </w:tc>
      </w:tr>
      <w:tr w:rsidR="00622560" w:rsidRPr="00C324A8" w14:paraId="4A5FD919" w14:textId="77777777" w:rsidTr="00622560">
        <w:trPr>
          <w:cantSplit/>
          <w:trHeight w:val="23"/>
        </w:trPr>
        <w:tc>
          <w:tcPr>
            <w:tcW w:w="6911" w:type="dxa"/>
          </w:tcPr>
          <w:p w14:paraId="78D6FBF8" w14:textId="77777777" w:rsidR="00622560" w:rsidRPr="00EB614A" w:rsidRDefault="00EB614A" w:rsidP="00A466E6">
            <w:pPr>
              <w:spacing w:before="0"/>
              <w:rPr>
                <w:rFonts w:ascii="Verdana" w:hAnsi="Verdana"/>
                <w:b/>
                <w:bCs/>
                <w:sz w:val="20"/>
              </w:rPr>
            </w:pPr>
            <w:r w:rsidRPr="00EB614A">
              <w:rPr>
                <w:b/>
                <w:bCs/>
              </w:rPr>
              <w:t>全体会议</w:t>
            </w:r>
          </w:p>
        </w:tc>
        <w:tc>
          <w:tcPr>
            <w:tcW w:w="3120" w:type="dxa"/>
          </w:tcPr>
          <w:p w14:paraId="6A8D50C1" w14:textId="2AE8CB04" w:rsidR="00622560" w:rsidRPr="00622560" w:rsidRDefault="00EB614A" w:rsidP="00A466E6">
            <w:pPr>
              <w:spacing w:before="0"/>
              <w:rPr>
                <w:rFonts w:ascii="Verdana" w:hAnsi="Verdana"/>
                <w:sz w:val="20"/>
              </w:rPr>
            </w:pPr>
            <w:r w:rsidRPr="00B51994">
              <w:rPr>
                <w:rFonts w:ascii="Verdana" w:hAnsi="Verdana" w:hint="eastAsia"/>
                <w:b/>
                <w:sz w:val="20"/>
              </w:rPr>
              <w:t>文件</w:t>
            </w:r>
            <w:r w:rsidRPr="00B51994">
              <w:rPr>
                <w:rFonts w:ascii="Verdana" w:hAnsi="Verdana"/>
                <w:b/>
                <w:sz w:val="20"/>
              </w:rPr>
              <w:t xml:space="preserve"> </w:t>
            </w:r>
            <w:r w:rsidR="00453B2F">
              <w:rPr>
                <w:rFonts w:ascii="Verdana" w:hAnsi="Verdana"/>
                <w:b/>
                <w:sz w:val="20"/>
              </w:rPr>
              <w:t>4(Add.4)</w:t>
            </w:r>
            <w:r w:rsidRPr="00B51994">
              <w:rPr>
                <w:rFonts w:ascii="Verdana" w:hAnsi="Verdana"/>
                <w:b/>
                <w:sz w:val="20"/>
              </w:rPr>
              <w:t>-C</w:t>
            </w:r>
          </w:p>
        </w:tc>
      </w:tr>
      <w:bookmarkEnd w:id="1"/>
      <w:bookmarkEnd w:id="3"/>
      <w:tr w:rsidR="008221A4" w:rsidRPr="00C324A8" w14:paraId="7BD431E1" w14:textId="77777777" w:rsidTr="00622560">
        <w:trPr>
          <w:cantSplit/>
          <w:trHeight w:val="23"/>
        </w:trPr>
        <w:tc>
          <w:tcPr>
            <w:tcW w:w="6911" w:type="dxa"/>
          </w:tcPr>
          <w:p w14:paraId="5A187DE1" w14:textId="77777777" w:rsidR="008221A4" w:rsidRPr="00C324A8" w:rsidRDefault="008221A4" w:rsidP="00A466E6">
            <w:pPr>
              <w:spacing w:before="0"/>
              <w:rPr>
                <w:rFonts w:ascii="Verdana" w:hAnsi="Verdana"/>
                <w:b/>
                <w:smallCaps/>
                <w:sz w:val="20"/>
              </w:rPr>
            </w:pPr>
          </w:p>
        </w:tc>
        <w:tc>
          <w:tcPr>
            <w:tcW w:w="3120" w:type="dxa"/>
          </w:tcPr>
          <w:p w14:paraId="78A20CDB" w14:textId="5611EDD9"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453B2F">
              <w:rPr>
                <w:rFonts w:ascii="Verdana" w:hAnsi="Verdana"/>
                <w:b/>
                <w:bCs/>
                <w:sz w:val="20"/>
              </w:rPr>
              <w:t>9</w:t>
            </w:r>
            <w:r w:rsidRPr="00B51994">
              <w:rPr>
                <w:rFonts w:ascii="Verdana" w:hAnsi="Verdana" w:hint="eastAsia"/>
                <w:b/>
                <w:bCs/>
                <w:sz w:val="20"/>
              </w:rPr>
              <w:t>月</w:t>
            </w:r>
            <w:r w:rsidR="00453B2F">
              <w:rPr>
                <w:rFonts w:ascii="Verdana" w:hAnsi="Verdana"/>
                <w:b/>
                <w:bCs/>
                <w:sz w:val="20"/>
              </w:rPr>
              <w:t>9</w:t>
            </w:r>
            <w:r w:rsidRPr="00B51994">
              <w:rPr>
                <w:rFonts w:ascii="Verdana" w:hAnsi="Verdana" w:hint="eastAsia"/>
                <w:b/>
                <w:bCs/>
                <w:sz w:val="20"/>
              </w:rPr>
              <w:t>日</w:t>
            </w:r>
          </w:p>
        </w:tc>
      </w:tr>
      <w:tr w:rsidR="008221A4" w:rsidRPr="00C324A8" w14:paraId="72C06736" w14:textId="77777777" w:rsidTr="00622560">
        <w:trPr>
          <w:cantSplit/>
          <w:trHeight w:val="23"/>
        </w:trPr>
        <w:tc>
          <w:tcPr>
            <w:tcW w:w="6911" w:type="dxa"/>
          </w:tcPr>
          <w:p w14:paraId="168A7C8D" w14:textId="77777777" w:rsidR="008221A4" w:rsidRPr="00CB4E5A" w:rsidRDefault="008221A4" w:rsidP="00A466E6">
            <w:pPr>
              <w:spacing w:before="0"/>
              <w:rPr>
                <w:rFonts w:ascii="Verdana" w:hAnsi="Verdana"/>
                <w:b/>
                <w:bCs/>
                <w:sz w:val="20"/>
              </w:rPr>
            </w:pPr>
          </w:p>
        </w:tc>
        <w:tc>
          <w:tcPr>
            <w:tcW w:w="3120" w:type="dxa"/>
          </w:tcPr>
          <w:p w14:paraId="59D8F1C8" w14:textId="77777777" w:rsidR="008221A4" w:rsidRPr="00622560" w:rsidRDefault="00EB614A" w:rsidP="00A466E6">
            <w:pPr>
              <w:spacing w:before="0"/>
              <w:rPr>
                <w:rFonts w:ascii="Verdana" w:hAnsi="Verdana"/>
                <w:sz w:val="20"/>
              </w:rPr>
            </w:pPr>
            <w:r w:rsidRPr="00B51994">
              <w:rPr>
                <w:rFonts w:ascii="Verdana" w:hAnsi="Verdana" w:hint="eastAsia"/>
                <w:b/>
                <w:bCs/>
                <w:sz w:val="20"/>
              </w:rPr>
              <w:t>原文：英文</w:t>
            </w:r>
          </w:p>
        </w:tc>
      </w:tr>
      <w:tr w:rsidR="008221A4" w:rsidRPr="00C324A8" w14:paraId="0E75E568" w14:textId="77777777" w:rsidTr="00AB6A01">
        <w:trPr>
          <w:cantSplit/>
          <w:trHeight w:val="23"/>
        </w:trPr>
        <w:tc>
          <w:tcPr>
            <w:tcW w:w="10031" w:type="dxa"/>
            <w:gridSpan w:val="2"/>
          </w:tcPr>
          <w:p w14:paraId="5A446F7D" w14:textId="77777777" w:rsidR="008221A4" w:rsidRDefault="008221A4" w:rsidP="008221A4">
            <w:pPr>
              <w:spacing w:before="0" w:line="240" w:lineRule="atLeast"/>
              <w:rPr>
                <w:rFonts w:ascii="Verdana" w:hAnsi="Verdana"/>
                <w:b/>
                <w:bCs/>
                <w:sz w:val="20"/>
              </w:rPr>
            </w:pPr>
          </w:p>
        </w:tc>
      </w:tr>
      <w:tr w:rsidR="00B95B02" w14:paraId="662B6F47" w14:textId="77777777">
        <w:trPr>
          <w:cantSplit/>
        </w:trPr>
        <w:tc>
          <w:tcPr>
            <w:tcW w:w="10031" w:type="dxa"/>
            <w:gridSpan w:val="2"/>
          </w:tcPr>
          <w:p w14:paraId="5BEE75D6" w14:textId="0C99B455" w:rsidR="00B95B02" w:rsidRDefault="00B95B02" w:rsidP="00B95B02">
            <w:pPr>
              <w:pStyle w:val="Source"/>
            </w:pPr>
            <w:bookmarkStart w:id="4" w:name="dsource" w:colFirst="0" w:colLast="0"/>
            <w:r>
              <w:rPr>
                <w:rFonts w:hint="eastAsia"/>
                <w:lang w:eastAsia="zh-CN"/>
              </w:rPr>
              <w:t>无线电通信局主任</w:t>
            </w:r>
          </w:p>
        </w:tc>
      </w:tr>
      <w:tr w:rsidR="00B95B02" w14:paraId="0B28B2EE" w14:textId="77777777">
        <w:trPr>
          <w:cantSplit/>
        </w:trPr>
        <w:tc>
          <w:tcPr>
            <w:tcW w:w="10031" w:type="dxa"/>
            <w:gridSpan w:val="2"/>
          </w:tcPr>
          <w:p w14:paraId="2B58DD26" w14:textId="7FA7D94C" w:rsidR="00B95B02" w:rsidRDefault="00B95B02" w:rsidP="00B95B02">
            <w:pPr>
              <w:pStyle w:val="Title1"/>
              <w:rPr>
                <w:lang w:eastAsia="zh-CN"/>
              </w:rPr>
            </w:pPr>
            <w:bookmarkStart w:id="5" w:name="dtitle1" w:colFirst="0" w:colLast="0"/>
            <w:bookmarkEnd w:id="4"/>
            <w:r>
              <w:rPr>
                <w:rFonts w:hint="eastAsia"/>
                <w:lang w:eastAsia="zh-CN"/>
              </w:rPr>
              <w:t>无线电通信局主任关于无线电通信部门活动的报告</w:t>
            </w:r>
          </w:p>
        </w:tc>
      </w:tr>
      <w:tr w:rsidR="00B95B02" w14:paraId="463630A0" w14:textId="77777777">
        <w:trPr>
          <w:cantSplit/>
        </w:trPr>
        <w:tc>
          <w:tcPr>
            <w:tcW w:w="10031" w:type="dxa"/>
            <w:gridSpan w:val="2"/>
          </w:tcPr>
          <w:p w14:paraId="336509D0" w14:textId="71437D62" w:rsidR="00B95B02" w:rsidRDefault="00B95B02" w:rsidP="00B95B02">
            <w:pPr>
              <w:pStyle w:val="Title2"/>
              <w:rPr>
                <w:lang w:eastAsia="zh-CN"/>
              </w:rPr>
            </w:pPr>
            <w:bookmarkStart w:id="6" w:name="dtitle2" w:colFirst="0" w:colLast="0"/>
            <w:bookmarkEnd w:id="5"/>
            <w:r w:rsidRPr="00233D82">
              <w:rPr>
                <w:rFonts w:hint="eastAsia"/>
                <w:lang w:eastAsia="zh-CN"/>
              </w:rPr>
              <w:t>第</w:t>
            </w:r>
            <w:r>
              <w:rPr>
                <w:rFonts w:hint="eastAsia"/>
                <w:lang w:eastAsia="zh-CN"/>
              </w:rPr>
              <w:t>4</w:t>
            </w:r>
            <w:r w:rsidRPr="00233D82">
              <w:rPr>
                <w:rFonts w:hint="eastAsia"/>
                <w:lang w:eastAsia="zh-CN"/>
              </w:rPr>
              <w:t>部分</w:t>
            </w:r>
          </w:p>
        </w:tc>
      </w:tr>
      <w:tr w:rsidR="008221A4" w14:paraId="629DB85B" w14:textId="77777777">
        <w:trPr>
          <w:cantSplit/>
        </w:trPr>
        <w:tc>
          <w:tcPr>
            <w:tcW w:w="10031" w:type="dxa"/>
            <w:gridSpan w:val="2"/>
          </w:tcPr>
          <w:p w14:paraId="27F44F94" w14:textId="253805CE" w:rsidR="008221A4" w:rsidRDefault="00B95B02" w:rsidP="008221A4">
            <w:pPr>
              <w:pStyle w:val="Agendaitem"/>
            </w:pPr>
            <w:bookmarkStart w:id="7" w:name="dtitle3" w:colFirst="0" w:colLast="0"/>
            <w:bookmarkEnd w:id="6"/>
            <w:r w:rsidRPr="00233D82">
              <w:t>MMSI</w:t>
            </w:r>
            <w:r w:rsidRPr="00233D82">
              <w:rPr>
                <w:rFonts w:hint="eastAsia"/>
              </w:rPr>
              <w:t>号码资源的管理</w:t>
            </w:r>
            <w:r>
              <w:br/>
            </w:r>
            <w:r w:rsidRPr="00233D82">
              <w:rPr>
                <w:rFonts w:hint="eastAsia"/>
              </w:rPr>
              <w:t>（第</w:t>
            </w:r>
            <w:r w:rsidRPr="00233D82">
              <w:rPr>
                <w:rFonts w:hint="eastAsia"/>
              </w:rPr>
              <w:t>344</w:t>
            </w:r>
            <w:r w:rsidRPr="00233D82">
              <w:rPr>
                <w:rFonts w:hint="eastAsia"/>
              </w:rPr>
              <w:t>号决议（</w:t>
            </w:r>
            <w:r w:rsidRPr="00233D82">
              <w:t>WRC-</w:t>
            </w:r>
            <w:r>
              <w:t>12</w:t>
            </w:r>
            <w:r w:rsidRPr="00233D82">
              <w:rPr>
                <w:rFonts w:hint="eastAsia"/>
              </w:rPr>
              <w:t>，修订版）</w:t>
            </w:r>
            <w:r>
              <w:rPr>
                <w:rFonts w:hint="eastAsia"/>
              </w:rPr>
              <w:t>所述问题及其它相关事宜）</w:t>
            </w:r>
          </w:p>
        </w:tc>
      </w:tr>
    </w:tbl>
    <w:bookmarkEnd w:id="7"/>
    <w:p w14:paraId="34AD4252" w14:textId="77777777" w:rsidR="00B95B02" w:rsidRPr="004F405C" w:rsidRDefault="00B95B02" w:rsidP="00B95B02">
      <w:pPr>
        <w:pStyle w:val="Heading1"/>
        <w:rPr>
          <w:lang w:eastAsia="zh-CN"/>
        </w:rPr>
      </w:pPr>
      <w:r w:rsidRPr="004F405C">
        <w:rPr>
          <w:lang w:eastAsia="zh-CN"/>
        </w:rPr>
        <w:t>1</w:t>
      </w:r>
      <w:r w:rsidRPr="004F405C">
        <w:rPr>
          <w:lang w:eastAsia="zh-CN"/>
        </w:rPr>
        <w:tab/>
      </w:r>
      <w:r w:rsidRPr="004F405C">
        <w:rPr>
          <w:rFonts w:hint="eastAsia"/>
          <w:lang w:eastAsia="zh-CN"/>
        </w:rPr>
        <w:t>引言</w:t>
      </w:r>
    </w:p>
    <w:p w14:paraId="75D609B2" w14:textId="7F8B2B75" w:rsidR="00B95B02" w:rsidRPr="00A1373F" w:rsidRDefault="00B95B02" w:rsidP="00B95B02">
      <w:pPr>
        <w:ind w:firstLineChars="200" w:firstLine="480"/>
        <w:rPr>
          <w:lang w:eastAsia="zh-CN"/>
        </w:rPr>
      </w:pPr>
      <w:r>
        <w:rPr>
          <w:rFonts w:hint="eastAsia"/>
          <w:lang w:eastAsia="zh-CN"/>
        </w:rPr>
        <w:t>本文件总结了自</w:t>
      </w:r>
      <w:r>
        <w:rPr>
          <w:rFonts w:hint="eastAsia"/>
          <w:lang w:eastAsia="zh-CN"/>
        </w:rPr>
        <w:t>WRC-1</w:t>
      </w:r>
      <w:r>
        <w:rPr>
          <w:lang w:eastAsia="zh-CN"/>
        </w:rPr>
        <w:t>5</w:t>
      </w:r>
      <w:r>
        <w:rPr>
          <w:rFonts w:hint="eastAsia"/>
          <w:lang w:eastAsia="zh-CN"/>
        </w:rPr>
        <w:t>以来，根据</w:t>
      </w:r>
      <w:r w:rsidRPr="00A1373F">
        <w:rPr>
          <w:rFonts w:hint="eastAsia"/>
          <w:lang w:eastAsia="zh-CN"/>
        </w:rPr>
        <w:t>第</w:t>
      </w:r>
      <w:r w:rsidRPr="002D7CF6">
        <w:rPr>
          <w:rFonts w:hint="eastAsia"/>
          <w:b/>
          <w:bCs/>
          <w:lang w:eastAsia="zh-CN"/>
        </w:rPr>
        <w:t>344</w:t>
      </w:r>
      <w:r w:rsidRPr="00A1373F">
        <w:rPr>
          <w:rFonts w:hint="eastAsia"/>
          <w:lang w:eastAsia="zh-CN"/>
        </w:rPr>
        <w:t>号决议</w:t>
      </w:r>
      <w:r w:rsidRPr="002D7CF6">
        <w:rPr>
          <w:rFonts w:hint="eastAsia"/>
          <w:b/>
          <w:bCs/>
          <w:lang w:eastAsia="zh-CN"/>
        </w:rPr>
        <w:t>（</w:t>
      </w:r>
      <w:r w:rsidRPr="002D7CF6">
        <w:rPr>
          <w:b/>
          <w:bCs/>
          <w:lang w:eastAsia="zh-CN"/>
        </w:rPr>
        <w:t>WRC-</w:t>
      </w:r>
      <w:r w:rsidRPr="002D7CF6">
        <w:rPr>
          <w:rFonts w:hint="eastAsia"/>
          <w:b/>
          <w:bCs/>
          <w:lang w:eastAsia="zh-CN"/>
        </w:rPr>
        <w:t>12</w:t>
      </w:r>
      <w:r w:rsidRPr="002D7CF6">
        <w:rPr>
          <w:rFonts w:hint="eastAsia"/>
          <w:b/>
          <w:bCs/>
          <w:lang w:eastAsia="zh-CN"/>
        </w:rPr>
        <w:t>，修订版）</w:t>
      </w:r>
      <w:r>
        <w:rPr>
          <w:rFonts w:hint="eastAsia"/>
          <w:lang w:eastAsia="zh-CN"/>
        </w:rPr>
        <w:t>的指示，与</w:t>
      </w:r>
      <w:r w:rsidRPr="00A1373F">
        <w:rPr>
          <w:lang w:eastAsia="zh-CN"/>
        </w:rPr>
        <w:t>MMSI</w:t>
      </w:r>
      <w:r w:rsidRPr="00A1373F">
        <w:rPr>
          <w:rFonts w:hint="eastAsia"/>
          <w:lang w:eastAsia="zh-CN"/>
        </w:rPr>
        <w:t>码号资源的</w:t>
      </w:r>
      <w:r>
        <w:rPr>
          <w:rFonts w:hint="eastAsia"/>
          <w:lang w:eastAsia="zh-CN"/>
        </w:rPr>
        <w:t>管理和变化有关的情况</w:t>
      </w:r>
      <w:r w:rsidRPr="00A1373F">
        <w:rPr>
          <w:rFonts w:hint="eastAsia"/>
          <w:lang w:eastAsia="zh-CN"/>
        </w:rPr>
        <w:t>。</w:t>
      </w:r>
    </w:p>
    <w:p w14:paraId="2F3EDD90" w14:textId="77777777" w:rsidR="00B95B02" w:rsidRPr="004F405C" w:rsidRDefault="00B95B02" w:rsidP="00B95B02">
      <w:pPr>
        <w:pStyle w:val="Heading1"/>
        <w:rPr>
          <w:lang w:eastAsia="zh-CN"/>
        </w:rPr>
      </w:pPr>
      <w:r w:rsidRPr="004F405C">
        <w:rPr>
          <w:lang w:eastAsia="zh-CN"/>
        </w:rPr>
        <w:t>2</w:t>
      </w:r>
      <w:r w:rsidRPr="004F405C">
        <w:rPr>
          <w:lang w:eastAsia="zh-CN"/>
        </w:rPr>
        <w:tab/>
      </w:r>
      <w:r w:rsidRPr="00D402B5">
        <w:rPr>
          <w:lang w:eastAsia="zh-CN"/>
        </w:rPr>
        <w:t>水上</w:t>
      </w:r>
      <w:r w:rsidRPr="004F405C">
        <w:rPr>
          <w:lang w:eastAsia="zh-CN"/>
        </w:rPr>
        <w:t>识别</w:t>
      </w:r>
      <w:r w:rsidRPr="004F405C">
        <w:rPr>
          <w:rFonts w:hint="eastAsia"/>
          <w:lang w:eastAsia="zh-CN"/>
        </w:rPr>
        <w:t>位</w:t>
      </w:r>
      <w:r w:rsidRPr="004F405C">
        <w:rPr>
          <w:lang w:eastAsia="zh-CN"/>
        </w:rPr>
        <w:t>（</w:t>
      </w:r>
      <w:r w:rsidRPr="004F405C">
        <w:rPr>
          <w:lang w:eastAsia="zh-CN"/>
        </w:rPr>
        <w:t>MID</w:t>
      </w:r>
      <w:r w:rsidRPr="004F405C">
        <w:rPr>
          <w:lang w:eastAsia="zh-CN"/>
        </w:rPr>
        <w:t>）</w:t>
      </w:r>
      <w:r w:rsidRPr="004F405C">
        <w:rPr>
          <w:rFonts w:hint="eastAsia"/>
          <w:lang w:eastAsia="zh-CN"/>
        </w:rPr>
        <w:t>的使用</w:t>
      </w:r>
    </w:p>
    <w:p w14:paraId="19C6A65F" w14:textId="46C29CEF" w:rsidR="00B95B02" w:rsidRPr="00A1373F" w:rsidRDefault="00B95B02" w:rsidP="00B95B02">
      <w:pPr>
        <w:rPr>
          <w:lang w:eastAsia="zh-CN"/>
        </w:rPr>
      </w:pPr>
      <w:r w:rsidRPr="00A1373F">
        <w:rPr>
          <w:lang w:eastAsia="zh-CN"/>
        </w:rPr>
        <w:t>2.1</w:t>
      </w:r>
      <w:r w:rsidRPr="00A1373F">
        <w:rPr>
          <w:lang w:eastAsia="zh-CN"/>
        </w:rPr>
        <w:tab/>
      </w:r>
      <w:r>
        <w:rPr>
          <w:rFonts w:hint="eastAsia"/>
          <w:lang w:eastAsia="zh-CN"/>
        </w:rPr>
        <w:t>三位</w:t>
      </w:r>
      <w:r w:rsidRPr="00A1373F">
        <w:rPr>
          <w:lang w:eastAsia="zh-CN"/>
        </w:rPr>
        <w:t>MID</w:t>
      </w:r>
      <w:r>
        <w:rPr>
          <w:rFonts w:hint="eastAsia"/>
          <w:lang w:eastAsia="zh-CN"/>
        </w:rPr>
        <w:t>是九位水上移动业务标识（</w:t>
      </w:r>
      <w:r>
        <w:rPr>
          <w:rFonts w:hint="eastAsia"/>
          <w:lang w:eastAsia="zh-CN"/>
        </w:rPr>
        <w:t>MMSI</w:t>
      </w:r>
      <w:r>
        <w:rPr>
          <w:rFonts w:hint="eastAsia"/>
          <w:lang w:eastAsia="zh-CN"/>
        </w:rPr>
        <w:t>）</w:t>
      </w:r>
      <w:r w:rsidRPr="00A1373F">
        <w:rPr>
          <w:rFonts w:hint="eastAsia"/>
          <w:lang w:eastAsia="zh-CN"/>
        </w:rPr>
        <w:t>编号系统</w:t>
      </w:r>
      <w:r>
        <w:rPr>
          <w:rFonts w:hint="eastAsia"/>
          <w:lang w:eastAsia="zh-CN"/>
        </w:rPr>
        <w:t>的一部分。</w:t>
      </w:r>
      <w:r w:rsidRPr="00A1373F">
        <w:rPr>
          <w:rFonts w:hint="eastAsia"/>
          <w:lang w:eastAsia="zh-CN"/>
        </w:rPr>
        <w:t>在种类繁多的自动化无线电通信系统（例如在中频（</w:t>
      </w:r>
      <w:r w:rsidRPr="00A1373F">
        <w:rPr>
          <w:rFonts w:hint="eastAsia"/>
          <w:lang w:eastAsia="zh-CN"/>
        </w:rPr>
        <w:t>MF</w:t>
      </w:r>
      <w:r w:rsidRPr="00A1373F">
        <w:rPr>
          <w:rFonts w:hint="eastAsia"/>
          <w:lang w:eastAsia="zh-CN"/>
        </w:rPr>
        <w:t>）、高频（</w:t>
      </w:r>
      <w:r w:rsidRPr="00A1373F">
        <w:rPr>
          <w:rFonts w:hint="eastAsia"/>
          <w:lang w:eastAsia="zh-CN"/>
        </w:rPr>
        <w:t>HF</w:t>
      </w:r>
      <w:r w:rsidRPr="00A1373F">
        <w:rPr>
          <w:rFonts w:hint="eastAsia"/>
          <w:lang w:eastAsia="zh-CN"/>
        </w:rPr>
        <w:t>）和甚高频（</w:t>
      </w:r>
      <w:r w:rsidRPr="00A1373F">
        <w:rPr>
          <w:rFonts w:hint="eastAsia"/>
          <w:lang w:eastAsia="zh-CN"/>
        </w:rPr>
        <w:t>VHF</w:t>
      </w:r>
      <w:r w:rsidRPr="00A1373F">
        <w:rPr>
          <w:rFonts w:hint="eastAsia"/>
          <w:lang w:eastAsia="zh-CN"/>
        </w:rPr>
        <w:t>）配备的数字选择呼叫（</w:t>
      </w:r>
      <w:r w:rsidRPr="00A1373F">
        <w:rPr>
          <w:rFonts w:hint="eastAsia"/>
          <w:lang w:eastAsia="zh-CN"/>
        </w:rPr>
        <w:t>DSC</w:t>
      </w:r>
      <w:r w:rsidRPr="00A1373F">
        <w:rPr>
          <w:rFonts w:hint="eastAsia"/>
          <w:lang w:eastAsia="zh-CN"/>
        </w:rPr>
        <w:t>）设备、根据</w:t>
      </w:r>
      <w:r w:rsidRPr="00A1373F">
        <w:rPr>
          <w:lang w:eastAsia="zh-CN"/>
        </w:rPr>
        <w:t>ITU</w:t>
      </w:r>
      <w:r w:rsidRPr="00A1373F">
        <w:rPr>
          <w:lang w:eastAsia="zh-CN"/>
        </w:rPr>
        <w:noBreakHyphen/>
        <w:t>R M.625</w:t>
      </w:r>
      <w:r w:rsidRPr="00A1373F">
        <w:rPr>
          <w:rFonts w:hint="eastAsia"/>
          <w:lang w:eastAsia="zh-CN"/>
        </w:rPr>
        <w:t>建议书配备的</w:t>
      </w:r>
      <w:r w:rsidRPr="00A1373F">
        <w:rPr>
          <w:lang w:eastAsia="zh-CN"/>
        </w:rPr>
        <w:t>窄带直接印字（</w:t>
      </w:r>
      <w:r w:rsidRPr="00A1373F">
        <w:rPr>
          <w:lang w:eastAsia="zh-CN"/>
        </w:rPr>
        <w:t>NBDP</w:t>
      </w:r>
      <w:r w:rsidRPr="00A1373F">
        <w:rPr>
          <w:lang w:eastAsia="zh-CN"/>
        </w:rPr>
        <w:t>）</w:t>
      </w:r>
      <w:r w:rsidRPr="00A1373F">
        <w:rPr>
          <w:rFonts w:hint="eastAsia"/>
          <w:lang w:eastAsia="zh-CN"/>
        </w:rPr>
        <w:t>设备以及水上卫星设备）中和</w:t>
      </w:r>
      <w:r w:rsidRPr="00A1373F">
        <w:rPr>
          <w:lang w:eastAsia="zh-CN"/>
        </w:rPr>
        <w:t>全球</w:t>
      </w:r>
      <w:r w:rsidRPr="00A1373F">
        <w:rPr>
          <w:rFonts w:hint="eastAsia"/>
          <w:lang w:eastAsia="zh-CN"/>
        </w:rPr>
        <w:t>水</w:t>
      </w:r>
      <w:r w:rsidRPr="00A1373F">
        <w:rPr>
          <w:lang w:eastAsia="zh-CN"/>
        </w:rPr>
        <w:t>上遇险与安全系统（</w:t>
      </w:r>
      <w:r w:rsidRPr="00A1373F">
        <w:rPr>
          <w:lang w:eastAsia="zh-CN"/>
        </w:rPr>
        <w:t>GMDSS</w:t>
      </w:r>
      <w:r w:rsidRPr="00A1373F">
        <w:rPr>
          <w:lang w:eastAsia="zh-CN"/>
        </w:rPr>
        <w:t>）</w:t>
      </w:r>
      <w:r w:rsidRPr="00A1373F">
        <w:rPr>
          <w:rFonts w:hint="eastAsia"/>
          <w:lang w:eastAsia="zh-CN"/>
        </w:rPr>
        <w:t>内，</w:t>
      </w:r>
      <w:r>
        <w:rPr>
          <w:rFonts w:hint="eastAsia"/>
          <w:lang w:eastAsia="zh-CN"/>
        </w:rPr>
        <w:t>MMSI</w:t>
      </w:r>
      <w:r>
        <w:rPr>
          <w:rFonts w:hint="eastAsia"/>
          <w:lang w:eastAsia="zh-CN"/>
        </w:rPr>
        <w:t>分配给</w:t>
      </w:r>
      <w:r w:rsidRPr="00A1373F">
        <w:rPr>
          <w:rFonts w:hint="eastAsia"/>
          <w:lang w:eastAsia="zh-CN"/>
        </w:rPr>
        <w:t>水上移动和水上卫星移动业务</w:t>
      </w:r>
      <w:r>
        <w:rPr>
          <w:rFonts w:hint="eastAsia"/>
          <w:lang w:eastAsia="zh-CN"/>
        </w:rPr>
        <w:t>的</w:t>
      </w:r>
      <w:r w:rsidRPr="00A1373F">
        <w:rPr>
          <w:rFonts w:hint="eastAsia"/>
          <w:lang w:eastAsia="zh-CN"/>
        </w:rPr>
        <w:t>台站</w:t>
      </w:r>
      <w:r>
        <w:rPr>
          <w:rFonts w:hint="eastAsia"/>
          <w:lang w:eastAsia="zh-CN"/>
        </w:rPr>
        <w:t>。其宗旨是</w:t>
      </w:r>
      <w:r w:rsidRPr="00A1373F">
        <w:rPr>
          <w:rFonts w:hint="eastAsia"/>
          <w:lang w:eastAsia="zh-CN"/>
        </w:rPr>
        <w:t>在安全和通信方面，满足</w:t>
      </w:r>
      <w:r>
        <w:rPr>
          <w:rFonts w:hint="eastAsia"/>
          <w:lang w:eastAsia="zh-CN"/>
        </w:rPr>
        <w:t>确立</w:t>
      </w:r>
      <w:r w:rsidRPr="00A1373F">
        <w:rPr>
          <w:rFonts w:hint="eastAsia"/>
          <w:lang w:eastAsia="zh-CN"/>
        </w:rPr>
        <w:t>唯一船舶标识的长期要求。但是，</w:t>
      </w:r>
      <w:r w:rsidR="00BD7D16">
        <w:rPr>
          <w:rFonts w:hint="eastAsia"/>
          <w:lang w:eastAsia="zh-CN"/>
        </w:rPr>
        <w:t>此前</w:t>
      </w:r>
      <w:r w:rsidRPr="00A1373F">
        <w:rPr>
          <w:rFonts w:hint="eastAsia"/>
          <w:lang w:eastAsia="zh-CN"/>
        </w:rPr>
        <w:t>某些国家公共交换网络的限制（其国家网络无法发送</w:t>
      </w:r>
      <w:r w:rsidRPr="00A1373F">
        <w:rPr>
          <w:rFonts w:hint="eastAsia"/>
          <w:lang w:eastAsia="zh-CN"/>
        </w:rPr>
        <w:t>6</w:t>
      </w:r>
      <w:r w:rsidRPr="00A1373F">
        <w:rPr>
          <w:rFonts w:hint="eastAsia"/>
          <w:lang w:eastAsia="zh-CN"/>
        </w:rPr>
        <w:t>位以上的</w:t>
      </w:r>
      <w:r w:rsidRPr="00A1373F">
        <w:rPr>
          <w:rFonts w:hint="eastAsia"/>
          <w:lang w:eastAsia="zh-CN"/>
        </w:rPr>
        <w:t>MMSI</w:t>
      </w:r>
      <w:r w:rsidRPr="00A1373F">
        <w:rPr>
          <w:rFonts w:hint="eastAsia"/>
          <w:lang w:eastAsia="zh-CN"/>
        </w:rPr>
        <w:t>）以及某些无线电通信系统（其号码转换算法不能处理</w:t>
      </w:r>
      <w:r w:rsidRPr="00A1373F">
        <w:rPr>
          <w:rFonts w:hint="eastAsia"/>
          <w:lang w:eastAsia="zh-CN"/>
        </w:rPr>
        <w:t>9</w:t>
      </w:r>
      <w:r w:rsidRPr="00A1373F">
        <w:rPr>
          <w:rFonts w:hint="eastAsia"/>
          <w:lang w:eastAsia="zh-CN"/>
        </w:rPr>
        <w:t>位有效数字）的设计规范，对主管部门为配有</w:t>
      </w:r>
      <w:r w:rsidRPr="00A1373F">
        <w:rPr>
          <w:rFonts w:hint="eastAsia"/>
          <w:lang w:eastAsia="zh-CN"/>
        </w:rPr>
        <w:t>GMDSS</w:t>
      </w:r>
      <w:r w:rsidRPr="00A1373F">
        <w:rPr>
          <w:rFonts w:hint="eastAsia"/>
          <w:lang w:eastAsia="zh-CN"/>
        </w:rPr>
        <w:t>告警装置的船舶分配</w:t>
      </w:r>
      <w:r w:rsidRPr="00A1373F">
        <w:rPr>
          <w:rFonts w:hint="eastAsia"/>
          <w:lang w:eastAsia="zh-CN"/>
        </w:rPr>
        <w:t>MMSI</w:t>
      </w:r>
      <w:r w:rsidRPr="00A1373F">
        <w:rPr>
          <w:rFonts w:hint="eastAsia"/>
          <w:lang w:eastAsia="zh-CN"/>
        </w:rPr>
        <w:t>号码及参加不同的水上无线电业务产生了一定限制。这便导致某些主管部门在过去的分配过程中系统性地仅使用以三个零结尾的</w:t>
      </w:r>
      <w:r w:rsidRPr="00A1373F">
        <w:rPr>
          <w:rFonts w:hint="eastAsia"/>
          <w:lang w:eastAsia="zh-CN"/>
        </w:rPr>
        <w:t>MMSI</w:t>
      </w:r>
      <w:r w:rsidRPr="00A1373F">
        <w:rPr>
          <w:rFonts w:hint="eastAsia"/>
          <w:lang w:eastAsia="zh-CN"/>
        </w:rPr>
        <w:t>编码，从而将相关</w:t>
      </w:r>
      <w:r w:rsidRPr="00A1373F">
        <w:rPr>
          <w:rFonts w:hint="eastAsia"/>
          <w:lang w:eastAsia="zh-CN"/>
        </w:rPr>
        <w:t>MID</w:t>
      </w:r>
      <w:r w:rsidRPr="00A1373F">
        <w:rPr>
          <w:rFonts w:hint="eastAsia"/>
          <w:lang w:eastAsia="zh-CN"/>
        </w:rPr>
        <w:t>的容量降低了</w:t>
      </w:r>
      <w:r w:rsidRPr="00A1373F">
        <w:rPr>
          <w:lang w:eastAsia="zh-CN"/>
        </w:rPr>
        <w:t>1 000</w:t>
      </w:r>
      <w:r w:rsidRPr="00A1373F">
        <w:rPr>
          <w:rFonts w:hint="eastAsia"/>
          <w:lang w:eastAsia="zh-CN"/>
        </w:rPr>
        <w:t>倍。</w:t>
      </w:r>
    </w:p>
    <w:p w14:paraId="32266F94" w14:textId="0EF4BA62" w:rsidR="00BD3C6E" w:rsidRPr="007142B4" w:rsidRDefault="00BD7D16" w:rsidP="00130F27">
      <w:pPr>
        <w:ind w:firstLineChars="200" w:firstLine="480"/>
        <w:rPr>
          <w:lang w:eastAsia="zh-CN"/>
        </w:rPr>
      </w:pPr>
      <w:r>
        <w:rPr>
          <w:rFonts w:hint="eastAsia"/>
          <w:lang w:eastAsia="zh-CN"/>
        </w:rPr>
        <w:t>近期</w:t>
      </w:r>
      <w:r w:rsidRPr="00BD7D16">
        <w:rPr>
          <w:lang w:eastAsia="zh-CN"/>
        </w:rPr>
        <w:t>，</w:t>
      </w:r>
      <w:r w:rsidRPr="00BD7D16">
        <w:rPr>
          <w:lang w:eastAsia="zh-CN"/>
        </w:rPr>
        <w:t>5B</w:t>
      </w:r>
      <w:r>
        <w:rPr>
          <w:rFonts w:hint="eastAsia"/>
          <w:lang w:eastAsia="zh-CN"/>
        </w:rPr>
        <w:t>工作组</w:t>
      </w:r>
      <w:r w:rsidRPr="00BD7D16">
        <w:rPr>
          <w:lang w:eastAsia="zh-CN"/>
        </w:rPr>
        <w:t>得出结论，上述限制不再存在。</w:t>
      </w:r>
      <w:r>
        <w:rPr>
          <w:rFonts w:hint="eastAsia"/>
          <w:lang w:eastAsia="zh-CN"/>
        </w:rPr>
        <w:t>工作组</w:t>
      </w:r>
      <w:r w:rsidRPr="00BD7D16">
        <w:rPr>
          <w:lang w:eastAsia="zh-CN"/>
        </w:rPr>
        <w:t>随后于</w:t>
      </w:r>
      <w:r w:rsidRPr="00BD7D16">
        <w:rPr>
          <w:lang w:eastAsia="zh-CN"/>
        </w:rPr>
        <w:t>2019</w:t>
      </w:r>
      <w:r w:rsidRPr="00BD7D16">
        <w:rPr>
          <w:lang w:eastAsia="zh-CN"/>
        </w:rPr>
        <w:t>年</w:t>
      </w:r>
      <w:r w:rsidRPr="00BD7D16">
        <w:rPr>
          <w:lang w:eastAsia="zh-CN"/>
        </w:rPr>
        <w:t>5</w:t>
      </w:r>
      <w:r w:rsidRPr="00BD7D16">
        <w:rPr>
          <w:lang w:eastAsia="zh-CN"/>
        </w:rPr>
        <w:t>月修订了</w:t>
      </w:r>
      <w:r>
        <w:rPr>
          <w:rFonts w:hint="eastAsia"/>
          <w:lang w:eastAsia="zh-CN"/>
        </w:rPr>
        <w:t>I</w:t>
      </w:r>
      <w:r>
        <w:rPr>
          <w:lang w:eastAsia="zh-CN"/>
        </w:rPr>
        <w:t xml:space="preserve">TU-R </w:t>
      </w:r>
      <w:r w:rsidR="00A36809">
        <w:rPr>
          <w:lang w:eastAsia="zh-CN"/>
        </w:rPr>
        <w:t>M.</w:t>
      </w:r>
      <w:r w:rsidRPr="00BD7D16">
        <w:rPr>
          <w:lang w:eastAsia="zh-CN"/>
        </w:rPr>
        <w:t>585-7</w:t>
      </w:r>
      <w:r w:rsidRPr="00BD7D16">
        <w:rPr>
          <w:lang w:eastAsia="zh-CN"/>
        </w:rPr>
        <w:t>建议</w:t>
      </w:r>
      <w:r>
        <w:rPr>
          <w:rFonts w:hint="eastAsia"/>
          <w:lang w:eastAsia="zh-CN"/>
        </w:rPr>
        <w:t>书</w:t>
      </w:r>
      <w:r w:rsidRPr="00BD7D16">
        <w:rPr>
          <w:lang w:eastAsia="zh-CN"/>
        </w:rPr>
        <w:t>，删除了三个</w:t>
      </w:r>
      <w:r w:rsidRPr="00A1373F">
        <w:rPr>
          <w:rFonts w:hint="eastAsia"/>
          <w:lang w:eastAsia="zh-CN"/>
        </w:rPr>
        <w:t>零结尾</w:t>
      </w:r>
      <w:r w:rsidRPr="00BD7D16">
        <w:rPr>
          <w:lang w:eastAsia="zh-CN"/>
        </w:rPr>
        <w:t>的规定。第</w:t>
      </w:r>
      <w:r>
        <w:rPr>
          <w:rFonts w:hint="eastAsia"/>
          <w:lang w:eastAsia="zh-CN"/>
        </w:rPr>
        <w:t>5</w:t>
      </w:r>
      <w:r>
        <w:rPr>
          <w:rFonts w:hint="eastAsia"/>
          <w:lang w:eastAsia="zh-CN"/>
        </w:rPr>
        <w:t>研究组</w:t>
      </w:r>
      <w:r w:rsidRPr="00BD7D16">
        <w:rPr>
          <w:lang w:eastAsia="zh-CN"/>
        </w:rPr>
        <w:t>在</w:t>
      </w:r>
      <w:r w:rsidRPr="00BD7D16">
        <w:rPr>
          <w:lang w:eastAsia="zh-CN"/>
        </w:rPr>
        <w:t>2019</w:t>
      </w:r>
      <w:r w:rsidRPr="00BD7D16">
        <w:rPr>
          <w:lang w:eastAsia="zh-CN"/>
        </w:rPr>
        <w:t>年</w:t>
      </w:r>
      <w:r w:rsidRPr="00BD7D16">
        <w:rPr>
          <w:lang w:eastAsia="zh-CN"/>
        </w:rPr>
        <w:t>9</w:t>
      </w:r>
      <w:r w:rsidRPr="00BD7D16">
        <w:rPr>
          <w:lang w:eastAsia="zh-CN"/>
        </w:rPr>
        <w:t>月的会议上通过了该修订建议</w:t>
      </w:r>
      <w:r>
        <w:rPr>
          <w:rFonts w:hint="eastAsia"/>
          <w:lang w:eastAsia="zh-CN"/>
        </w:rPr>
        <w:t>书</w:t>
      </w:r>
      <w:r w:rsidRPr="00BD7D16">
        <w:rPr>
          <w:lang w:eastAsia="zh-CN"/>
        </w:rPr>
        <w:t>，并提交给</w:t>
      </w:r>
      <w:r w:rsidRPr="00BD7D16">
        <w:rPr>
          <w:lang w:eastAsia="zh-CN"/>
        </w:rPr>
        <w:t>2019</w:t>
      </w:r>
      <w:r w:rsidRPr="00BD7D16">
        <w:rPr>
          <w:lang w:eastAsia="zh-CN"/>
        </w:rPr>
        <w:t>年无线电</w:t>
      </w:r>
      <w:r>
        <w:rPr>
          <w:rFonts w:hint="eastAsia"/>
          <w:lang w:eastAsia="zh-CN"/>
        </w:rPr>
        <w:t>通信全会</w:t>
      </w:r>
      <w:r w:rsidRPr="00BD7D16">
        <w:rPr>
          <w:lang w:eastAsia="zh-CN"/>
        </w:rPr>
        <w:t>。一旦无线电</w:t>
      </w:r>
      <w:r>
        <w:rPr>
          <w:rFonts w:hint="eastAsia"/>
          <w:lang w:eastAsia="zh-CN"/>
        </w:rPr>
        <w:t>通信全会</w:t>
      </w:r>
      <w:r w:rsidRPr="00BD7D16">
        <w:rPr>
          <w:lang w:eastAsia="zh-CN"/>
        </w:rPr>
        <w:t>批准了修订</w:t>
      </w:r>
      <w:r>
        <w:rPr>
          <w:rFonts w:hint="eastAsia"/>
          <w:lang w:eastAsia="zh-CN"/>
        </w:rPr>
        <w:t>后</w:t>
      </w:r>
      <w:r w:rsidRPr="00BD7D16">
        <w:rPr>
          <w:lang w:eastAsia="zh-CN"/>
        </w:rPr>
        <w:t xml:space="preserve">ITU-R </w:t>
      </w:r>
      <w:r w:rsidR="00A36809">
        <w:rPr>
          <w:lang w:eastAsia="zh-CN"/>
        </w:rPr>
        <w:t>M.</w:t>
      </w:r>
      <w:bookmarkStart w:id="8" w:name="_GoBack"/>
      <w:bookmarkEnd w:id="8"/>
      <w:r w:rsidRPr="00BD7D16">
        <w:rPr>
          <w:lang w:eastAsia="zh-CN"/>
        </w:rPr>
        <w:t>585-7</w:t>
      </w:r>
      <w:r w:rsidRPr="00BD7D16">
        <w:rPr>
          <w:lang w:eastAsia="zh-CN"/>
        </w:rPr>
        <w:t>建议</w:t>
      </w:r>
      <w:r>
        <w:rPr>
          <w:rFonts w:hint="eastAsia"/>
          <w:lang w:eastAsia="zh-CN"/>
        </w:rPr>
        <w:t>书</w:t>
      </w:r>
      <w:r w:rsidRPr="00BD7D16">
        <w:rPr>
          <w:lang w:eastAsia="zh-CN"/>
        </w:rPr>
        <w:t>，三零</w:t>
      </w:r>
      <w:r>
        <w:rPr>
          <w:rFonts w:hint="eastAsia"/>
          <w:lang w:eastAsia="zh-CN"/>
        </w:rPr>
        <w:t>结尾</w:t>
      </w:r>
      <w:r w:rsidRPr="00BD7D16">
        <w:rPr>
          <w:lang w:eastAsia="zh-CN"/>
        </w:rPr>
        <w:t>的限制将被移除，从而增加了</w:t>
      </w:r>
      <w:r w:rsidRPr="00BD7D16">
        <w:rPr>
          <w:lang w:eastAsia="zh-CN"/>
        </w:rPr>
        <w:t>MMSI</w:t>
      </w:r>
      <w:r w:rsidRPr="00BD7D16">
        <w:rPr>
          <w:lang w:eastAsia="zh-CN"/>
        </w:rPr>
        <w:t>资源的容量</w:t>
      </w:r>
      <w:r>
        <w:rPr>
          <w:rFonts w:hint="eastAsia"/>
          <w:lang w:eastAsia="zh-CN"/>
        </w:rPr>
        <w:t>。</w:t>
      </w:r>
    </w:p>
    <w:p w14:paraId="74E941CE" w14:textId="13B46684" w:rsidR="00B95B02" w:rsidRPr="00A1373F" w:rsidRDefault="00B95B02" w:rsidP="00B95B02">
      <w:pPr>
        <w:rPr>
          <w:lang w:eastAsia="zh-CN"/>
        </w:rPr>
      </w:pPr>
      <w:r w:rsidRPr="00A1373F">
        <w:rPr>
          <w:lang w:eastAsia="zh-CN"/>
        </w:rPr>
        <w:t>2.2</w:t>
      </w:r>
      <w:r w:rsidRPr="00A1373F">
        <w:rPr>
          <w:lang w:eastAsia="zh-CN"/>
        </w:rPr>
        <w:tab/>
      </w:r>
      <w:r w:rsidRPr="00A1373F">
        <w:rPr>
          <w:rFonts w:hint="eastAsia"/>
          <w:lang w:eastAsia="zh-CN"/>
        </w:rPr>
        <w:t>考虑到强制搭载</w:t>
      </w:r>
      <w:r w:rsidRPr="00A1373F">
        <w:rPr>
          <w:rFonts w:hint="eastAsia"/>
          <w:lang w:eastAsia="zh-CN"/>
        </w:rPr>
        <w:t>GMDSS</w:t>
      </w:r>
      <w:r w:rsidRPr="00A1373F">
        <w:rPr>
          <w:rFonts w:hint="eastAsia"/>
          <w:lang w:eastAsia="zh-CN"/>
        </w:rPr>
        <w:t>告警设备的要求和已</w:t>
      </w:r>
      <w:r>
        <w:rPr>
          <w:rFonts w:hint="eastAsia"/>
          <w:lang w:eastAsia="zh-CN"/>
        </w:rPr>
        <w:t>批准</w:t>
      </w:r>
      <w:r w:rsidRPr="00A1373F">
        <w:rPr>
          <w:rFonts w:hint="eastAsia"/>
          <w:lang w:eastAsia="zh-CN"/>
        </w:rPr>
        <w:t>的船载地球站数量的不断上涨，新增</w:t>
      </w:r>
      <w:r w:rsidRPr="00A1373F">
        <w:rPr>
          <w:rFonts w:hint="eastAsia"/>
          <w:lang w:eastAsia="zh-CN"/>
        </w:rPr>
        <w:t>MID</w:t>
      </w:r>
      <w:r w:rsidRPr="00A1373F">
        <w:rPr>
          <w:rFonts w:hint="eastAsia"/>
          <w:lang w:eastAsia="zh-CN"/>
        </w:rPr>
        <w:t>的申请</w:t>
      </w:r>
      <w:r w:rsidR="00BD7D16">
        <w:rPr>
          <w:rFonts w:hint="eastAsia"/>
          <w:lang w:eastAsia="zh-CN"/>
        </w:rPr>
        <w:t>数量仍然较大</w:t>
      </w:r>
      <w:r w:rsidRPr="00A1373F">
        <w:rPr>
          <w:rFonts w:hint="eastAsia"/>
          <w:lang w:eastAsia="zh-CN"/>
        </w:rPr>
        <w:t>。但由于《无线电规则》规定的与新增</w:t>
      </w:r>
      <w:r w:rsidRPr="00A1373F">
        <w:rPr>
          <w:rFonts w:hint="eastAsia"/>
          <w:lang w:eastAsia="zh-CN"/>
        </w:rPr>
        <w:t>MID</w:t>
      </w:r>
      <w:r w:rsidRPr="00A1373F">
        <w:rPr>
          <w:rFonts w:hint="eastAsia"/>
          <w:lang w:eastAsia="zh-CN"/>
        </w:rPr>
        <w:t>选用资格相关的条件未得到满足，因此这些申请中的一部分没有充分理由。已建议各主管部门对其号码</w:t>
      </w:r>
      <w:r>
        <w:rPr>
          <w:rFonts w:hint="eastAsia"/>
          <w:lang w:eastAsia="zh-CN"/>
        </w:rPr>
        <w:t>指</w:t>
      </w:r>
      <w:r w:rsidRPr="00A1373F">
        <w:rPr>
          <w:rFonts w:hint="eastAsia"/>
          <w:lang w:eastAsia="zh-CN"/>
        </w:rPr>
        <w:t>配方案进行复审，以充分利用通过现有</w:t>
      </w:r>
      <w:r w:rsidRPr="00A1373F">
        <w:rPr>
          <w:rFonts w:hint="eastAsia"/>
          <w:lang w:eastAsia="zh-CN"/>
        </w:rPr>
        <w:t>MID</w:t>
      </w:r>
      <w:r w:rsidRPr="00A1373F">
        <w:rPr>
          <w:rFonts w:hint="eastAsia"/>
          <w:lang w:eastAsia="zh-CN"/>
        </w:rPr>
        <w:t>生成标识的可能性，进而保存编号规划的容量。</w:t>
      </w:r>
    </w:p>
    <w:p w14:paraId="338E7DFD" w14:textId="77777777" w:rsidR="00B95B02" w:rsidRPr="00A1373F" w:rsidRDefault="00B95B02" w:rsidP="00B95B02">
      <w:pPr>
        <w:rPr>
          <w:lang w:eastAsia="zh-CN"/>
        </w:rPr>
      </w:pPr>
      <w:r w:rsidRPr="00A1373F">
        <w:rPr>
          <w:lang w:eastAsia="zh-CN"/>
        </w:rPr>
        <w:lastRenderedPageBreak/>
        <w:t>2.3</w:t>
      </w:r>
      <w:r w:rsidRPr="00A1373F">
        <w:rPr>
          <w:lang w:eastAsia="zh-CN"/>
        </w:rPr>
        <w:tab/>
      </w:r>
      <w:r w:rsidRPr="00A1373F">
        <w:rPr>
          <w:rFonts w:hint="eastAsia"/>
          <w:lang w:eastAsia="zh-CN"/>
        </w:rPr>
        <w:t>无线电通信局希望指出，目前世界未有任何一地出现</w:t>
      </w:r>
      <w:r w:rsidRPr="00A1373F">
        <w:rPr>
          <w:rFonts w:hint="eastAsia"/>
          <w:lang w:eastAsia="zh-CN"/>
        </w:rPr>
        <w:t>MID</w:t>
      </w:r>
      <w:r w:rsidRPr="00A1373F">
        <w:rPr>
          <w:rFonts w:hint="eastAsia"/>
          <w:lang w:eastAsia="zh-CN"/>
        </w:rPr>
        <w:t>短缺的情况。但基于当前划分的</w:t>
      </w:r>
      <w:r w:rsidRPr="00A1373F">
        <w:rPr>
          <w:rFonts w:hint="eastAsia"/>
          <w:lang w:eastAsia="zh-CN"/>
        </w:rPr>
        <w:t>MID</w:t>
      </w:r>
      <w:r w:rsidRPr="00A1373F">
        <w:rPr>
          <w:rFonts w:hint="eastAsia"/>
          <w:lang w:eastAsia="zh-CN"/>
        </w:rPr>
        <w:t>，如果</w:t>
      </w:r>
      <w:r>
        <w:rPr>
          <w:rFonts w:hint="eastAsia"/>
          <w:lang w:eastAsia="zh-CN"/>
        </w:rPr>
        <w:t>很多</w:t>
      </w:r>
      <w:r w:rsidRPr="00A1373F">
        <w:rPr>
          <w:rFonts w:hint="eastAsia"/>
          <w:lang w:eastAsia="zh-CN"/>
        </w:rPr>
        <w:t>主管部门的</w:t>
      </w:r>
      <w:r w:rsidRPr="00A1373F">
        <w:rPr>
          <w:rFonts w:hint="eastAsia"/>
          <w:lang w:eastAsia="zh-CN"/>
        </w:rPr>
        <w:t>MMSI</w:t>
      </w:r>
      <w:r>
        <w:rPr>
          <w:rFonts w:hint="eastAsia"/>
          <w:lang w:eastAsia="zh-CN"/>
        </w:rPr>
        <w:t>号码指</w:t>
      </w:r>
      <w:r w:rsidRPr="00A1373F">
        <w:rPr>
          <w:rFonts w:hint="eastAsia"/>
          <w:lang w:eastAsia="zh-CN"/>
        </w:rPr>
        <w:t>配达到饱和，则这一情况可能会在某些地区发生变化。</w:t>
      </w:r>
      <w:r>
        <w:rPr>
          <w:rFonts w:hint="eastAsia"/>
          <w:lang w:eastAsia="zh-CN"/>
        </w:rPr>
        <w:t>此外，实施与海洋环境保护及海上安全保障相关的新技术，可能会增加</w:t>
      </w:r>
      <w:r>
        <w:rPr>
          <w:rFonts w:hint="eastAsia"/>
          <w:lang w:eastAsia="zh-CN"/>
        </w:rPr>
        <w:t>MMSI</w:t>
      </w:r>
      <w:r>
        <w:rPr>
          <w:rFonts w:hint="eastAsia"/>
          <w:lang w:eastAsia="zh-CN"/>
        </w:rPr>
        <w:t>的用量，从而导致</w:t>
      </w:r>
      <w:r>
        <w:rPr>
          <w:rFonts w:hint="eastAsia"/>
          <w:lang w:eastAsia="zh-CN"/>
        </w:rPr>
        <w:t>MID</w:t>
      </w:r>
      <w:r>
        <w:rPr>
          <w:rFonts w:hint="eastAsia"/>
          <w:lang w:eastAsia="zh-CN"/>
        </w:rPr>
        <w:t>的进一步消耗。</w:t>
      </w:r>
    </w:p>
    <w:p w14:paraId="7C841A04" w14:textId="77777777" w:rsidR="00B95B02" w:rsidRPr="004F405C" w:rsidRDefault="00B95B02" w:rsidP="00B95B02">
      <w:pPr>
        <w:pStyle w:val="Heading1"/>
        <w:rPr>
          <w:lang w:eastAsia="zh-CN"/>
        </w:rPr>
      </w:pPr>
      <w:r w:rsidRPr="004F405C">
        <w:rPr>
          <w:lang w:eastAsia="zh-CN"/>
        </w:rPr>
        <w:t>3</w:t>
      </w:r>
      <w:r w:rsidRPr="004F405C">
        <w:rPr>
          <w:lang w:eastAsia="zh-CN"/>
        </w:rPr>
        <w:tab/>
        <w:t>MID</w:t>
      </w:r>
      <w:r w:rsidRPr="004F405C">
        <w:rPr>
          <w:rFonts w:hint="eastAsia"/>
          <w:lang w:eastAsia="zh-CN"/>
        </w:rPr>
        <w:t>划分和</w:t>
      </w:r>
      <w:r w:rsidRPr="004F405C">
        <w:rPr>
          <w:lang w:eastAsia="zh-CN"/>
        </w:rPr>
        <w:t>MMSI</w:t>
      </w:r>
      <w:r w:rsidRPr="004F405C">
        <w:rPr>
          <w:rFonts w:hint="eastAsia"/>
          <w:lang w:eastAsia="zh-CN"/>
        </w:rPr>
        <w:t>指配现状</w:t>
      </w:r>
    </w:p>
    <w:p w14:paraId="72E6F3C0" w14:textId="21380C35" w:rsidR="00B95B02" w:rsidRDefault="00B95B02" w:rsidP="00B95B02">
      <w:pPr>
        <w:rPr>
          <w:lang w:eastAsia="zh-CN"/>
        </w:rPr>
      </w:pPr>
      <w:r>
        <w:rPr>
          <w:lang w:eastAsia="zh-CN"/>
        </w:rPr>
        <w:t>3.1</w:t>
      </w:r>
      <w:r>
        <w:rPr>
          <w:lang w:eastAsia="zh-CN"/>
        </w:rPr>
        <w:tab/>
      </w:r>
      <w:r>
        <w:rPr>
          <w:rFonts w:hint="eastAsia"/>
          <w:lang w:eastAsia="zh-CN"/>
        </w:rPr>
        <w:t>在起草提交给</w:t>
      </w:r>
      <w:r>
        <w:rPr>
          <w:lang w:eastAsia="zh-CN"/>
        </w:rPr>
        <w:t>WRC-</w:t>
      </w:r>
      <w:r>
        <w:rPr>
          <w:rFonts w:hint="eastAsia"/>
          <w:lang w:eastAsia="zh-CN"/>
        </w:rPr>
        <w:t>1</w:t>
      </w:r>
      <w:r w:rsidR="00BD7D16">
        <w:rPr>
          <w:lang w:eastAsia="zh-CN"/>
        </w:rPr>
        <w:t>5</w:t>
      </w:r>
      <w:r>
        <w:rPr>
          <w:rFonts w:hint="eastAsia"/>
          <w:lang w:eastAsia="zh-CN"/>
        </w:rPr>
        <w:t>的报告（</w:t>
      </w:r>
      <w:r>
        <w:rPr>
          <w:rFonts w:hint="eastAsia"/>
          <w:lang w:eastAsia="zh-CN"/>
        </w:rPr>
        <w:t>201</w:t>
      </w:r>
      <w:r w:rsidR="00BD7D16">
        <w:rPr>
          <w:lang w:eastAsia="zh-CN"/>
        </w:rPr>
        <w:t>5</w:t>
      </w:r>
      <w:r>
        <w:rPr>
          <w:rFonts w:hint="eastAsia"/>
          <w:lang w:eastAsia="zh-CN"/>
        </w:rPr>
        <w:t>年</w:t>
      </w:r>
      <w:r w:rsidR="00BD7D16">
        <w:rPr>
          <w:rFonts w:hint="eastAsia"/>
          <w:lang w:eastAsia="zh-CN"/>
        </w:rPr>
        <w:t>6</w:t>
      </w:r>
      <w:r>
        <w:rPr>
          <w:rFonts w:hint="eastAsia"/>
          <w:lang w:eastAsia="zh-CN"/>
        </w:rPr>
        <w:t>月）至起草本报告的这段时间内，共为</w:t>
      </w:r>
      <w:r w:rsidR="00BD7D16">
        <w:rPr>
          <w:rFonts w:hint="eastAsia"/>
          <w:lang w:eastAsia="zh-CN"/>
        </w:rPr>
        <w:t>两个</w:t>
      </w:r>
      <w:r>
        <w:rPr>
          <w:rFonts w:hint="eastAsia"/>
          <w:lang w:eastAsia="zh-CN"/>
        </w:rPr>
        <w:t>主管部门划分了</w:t>
      </w:r>
      <w:r w:rsidR="00BD7D16">
        <w:rPr>
          <w:rFonts w:hint="eastAsia"/>
          <w:lang w:eastAsia="zh-CN"/>
        </w:rPr>
        <w:t>2</w:t>
      </w:r>
      <w:r>
        <w:rPr>
          <w:rFonts w:hint="eastAsia"/>
          <w:lang w:eastAsia="zh-CN"/>
        </w:rPr>
        <w:t>个</w:t>
      </w:r>
      <w:r>
        <w:rPr>
          <w:lang w:eastAsia="zh-CN"/>
        </w:rPr>
        <w:t>MID</w:t>
      </w:r>
      <w:r>
        <w:rPr>
          <w:rFonts w:hint="eastAsia"/>
          <w:lang w:eastAsia="zh-CN"/>
        </w:rPr>
        <w:t>（第</w:t>
      </w:r>
      <w:r w:rsidR="00BD7D16">
        <w:rPr>
          <w:rFonts w:hint="eastAsia"/>
          <w:lang w:eastAsia="zh-CN"/>
        </w:rPr>
        <w:t>4</w:t>
      </w:r>
      <w:r>
        <w:rPr>
          <w:rFonts w:hint="eastAsia"/>
          <w:lang w:eastAsia="zh-CN"/>
        </w:rPr>
        <w:t>7</w:t>
      </w:r>
      <w:r w:rsidR="00BD7D16">
        <w:rPr>
          <w:lang w:eastAsia="zh-CN"/>
        </w:rPr>
        <w:t>1</w:t>
      </w:r>
      <w:r>
        <w:rPr>
          <w:rFonts w:hint="eastAsia"/>
          <w:lang w:eastAsia="zh-CN"/>
        </w:rPr>
        <w:t>和</w:t>
      </w:r>
      <w:r w:rsidR="00BD7D16">
        <w:rPr>
          <w:rFonts w:hint="eastAsia"/>
          <w:lang w:eastAsia="zh-CN"/>
        </w:rPr>
        <w:t>5</w:t>
      </w:r>
      <w:r w:rsidR="00BD7D16">
        <w:rPr>
          <w:lang w:eastAsia="zh-CN"/>
        </w:rPr>
        <w:t>50</w:t>
      </w:r>
      <w:r>
        <w:rPr>
          <w:rFonts w:hint="eastAsia"/>
          <w:lang w:eastAsia="zh-CN"/>
        </w:rPr>
        <w:t>号）。因此，为主管部门划分的</w:t>
      </w:r>
      <w:r>
        <w:rPr>
          <w:lang w:eastAsia="zh-CN"/>
        </w:rPr>
        <w:t>MID</w:t>
      </w:r>
      <w:r>
        <w:rPr>
          <w:rFonts w:hint="eastAsia"/>
          <w:lang w:eastAsia="zh-CN"/>
        </w:rPr>
        <w:t>总数为</w:t>
      </w:r>
      <w:r>
        <w:rPr>
          <w:lang w:eastAsia="zh-CN"/>
        </w:rPr>
        <w:t>2</w:t>
      </w:r>
      <w:r w:rsidR="00BD7D16">
        <w:rPr>
          <w:lang w:eastAsia="zh-CN"/>
        </w:rPr>
        <w:t>92</w:t>
      </w:r>
      <w:r>
        <w:rPr>
          <w:rFonts w:hint="eastAsia"/>
          <w:lang w:eastAsia="zh-CN"/>
        </w:rPr>
        <w:t>个，已达到目前可用于划分的、</w:t>
      </w:r>
      <w:r>
        <w:rPr>
          <w:rFonts w:hint="eastAsia"/>
          <w:lang w:eastAsia="zh-CN"/>
        </w:rPr>
        <w:t>474</w:t>
      </w:r>
      <w:r>
        <w:rPr>
          <w:rFonts w:hint="eastAsia"/>
          <w:lang w:eastAsia="zh-CN"/>
        </w:rPr>
        <w:t>种</w:t>
      </w:r>
      <w:r>
        <w:rPr>
          <w:rFonts w:hint="eastAsia"/>
          <w:lang w:eastAsia="zh-CN"/>
        </w:rPr>
        <w:t>MID</w:t>
      </w:r>
      <w:r>
        <w:rPr>
          <w:rFonts w:hint="eastAsia"/>
          <w:lang w:eastAsia="zh-CN"/>
        </w:rPr>
        <w:t>组合的</w:t>
      </w:r>
      <w:r>
        <w:rPr>
          <w:rFonts w:hint="eastAsia"/>
          <w:lang w:eastAsia="zh-CN"/>
        </w:rPr>
        <w:t>6</w:t>
      </w:r>
      <w:r w:rsidR="00BD7D16">
        <w:rPr>
          <w:lang w:eastAsia="zh-CN"/>
        </w:rPr>
        <w:t>1</w:t>
      </w:r>
      <w:r>
        <w:rPr>
          <w:rFonts w:hint="eastAsia"/>
          <w:lang w:eastAsia="zh-CN"/>
        </w:rPr>
        <w:t>.</w:t>
      </w:r>
      <w:r w:rsidR="00BD7D16">
        <w:rPr>
          <w:lang w:eastAsia="zh-CN"/>
        </w:rPr>
        <w:t>60</w:t>
      </w:r>
      <w:r>
        <w:rPr>
          <w:lang w:eastAsia="zh-CN"/>
        </w:rPr>
        <w:t>%</w:t>
      </w:r>
      <w:r>
        <w:rPr>
          <w:rFonts w:hint="eastAsia"/>
          <w:lang w:eastAsia="zh-CN"/>
        </w:rPr>
        <w:t>（</w:t>
      </w:r>
      <w:r>
        <w:rPr>
          <w:lang w:eastAsia="zh-CN"/>
        </w:rPr>
        <w:t>WRC-1</w:t>
      </w:r>
      <w:r w:rsidR="00BD7D16">
        <w:rPr>
          <w:lang w:eastAsia="zh-CN"/>
        </w:rPr>
        <w:t>5</w:t>
      </w:r>
      <w:r>
        <w:rPr>
          <w:rFonts w:hint="eastAsia"/>
          <w:lang w:eastAsia="zh-CN"/>
        </w:rPr>
        <w:t>：</w:t>
      </w:r>
      <w:r>
        <w:rPr>
          <w:rFonts w:hint="eastAsia"/>
          <w:lang w:eastAsia="zh-CN"/>
        </w:rPr>
        <w:t>6</w:t>
      </w:r>
      <w:r w:rsidR="00BD7D16">
        <w:rPr>
          <w:lang w:eastAsia="zh-CN"/>
        </w:rPr>
        <w:t>1</w:t>
      </w:r>
      <w:r>
        <w:rPr>
          <w:lang w:eastAsia="zh-CN"/>
        </w:rPr>
        <w:t>.</w:t>
      </w:r>
      <w:r>
        <w:rPr>
          <w:rFonts w:hint="eastAsia"/>
          <w:lang w:eastAsia="zh-CN"/>
        </w:rPr>
        <w:t>1</w:t>
      </w:r>
      <w:r w:rsidR="00BD7D16">
        <w:rPr>
          <w:lang w:eastAsia="zh-CN"/>
        </w:rPr>
        <w:t>8</w:t>
      </w:r>
      <w:r>
        <w:rPr>
          <w:lang w:eastAsia="zh-CN"/>
        </w:rPr>
        <w:t>%</w:t>
      </w:r>
      <w:r>
        <w:rPr>
          <w:rFonts w:hint="eastAsia"/>
          <w:lang w:eastAsia="zh-CN"/>
        </w:rPr>
        <w:t>）。</w:t>
      </w:r>
    </w:p>
    <w:p w14:paraId="212206F6" w14:textId="48B546CB" w:rsidR="00B95B02" w:rsidRDefault="00B95B02" w:rsidP="00B95B02">
      <w:pPr>
        <w:rPr>
          <w:lang w:eastAsia="zh-CN"/>
        </w:rPr>
      </w:pPr>
      <w:r w:rsidRPr="00A43774">
        <w:rPr>
          <w:lang w:eastAsia="zh-CN"/>
        </w:rPr>
        <w:t>3.2</w:t>
      </w:r>
      <w:r w:rsidRPr="00A43774">
        <w:rPr>
          <w:lang w:eastAsia="zh-CN"/>
        </w:rPr>
        <w:tab/>
      </w:r>
      <w:r>
        <w:rPr>
          <w:rFonts w:hint="eastAsia"/>
          <w:lang w:eastAsia="zh-CN"/>
        </w:rPr>
        <w:t>此外，</w:t>
      </w:r>
      <w:r w:rsidR="00BD7D16">
        <w:rPr>
          <w:rFonts w:hint="eastAsia"/>
          <w:lang w:eastAsia="zh-CN"/>
        </w:rPr>
        <w:t>根据</w:t>
      </w:r>
      <w:r>
        <w:rPr>
          <w:rFonts w:hint="eastAsia"/>
          <w:lang w:eastAsia="zh-CN"/>
        </w:rPr>
        <w:t>201</w:t>
      </w:r>
      <w:r w:rsidR="00BD7D16">
        <w:rPr>
          <w:lang w:eastAsia="zh-CN"/>
        </w:rPr>
        <w:t>5</w:t>
      </w:r>
      <w:r>
        <w:rPr>
          <w:rFonts w:hint="eastAsia"/>
          <w:lang w:eastAsia="zh-CN"/>
        </w:rPr>
        <w:t>年</w:t>
      </w:r>
      <w:r w:rsidR="00BD7D16">
        <w:rPr>
          <w:rFonts w:hint="eastAsia"/>
          <w:lang w:eastAsia="zh-CN"/>
        </w:rPr>
        <w:t>3</w:t>
      </w:r>
      <w:r>
        <w:rPr>
          <w:rFonts w:hint="eastAsia"/>
          <w:lang w:eastAsia="zh-CN"/>
        </w:rPr>
        <w:t>月批准</w:t>
      </w:r>
      <w:r w:rsidR="00BD7D16">
        <w:rPr>
          <w:rFonts w:hint="eastAsia"/>
          <w:lang w:eastAsia="zh-CN"/>
        </w:rPr>
        <w:t>的</w:t>
      </w:r>
      <w:r>
        <w:rPr>
          <w:lang w:eastAsia="zh-CN"/>
        </w:rPr>
        <w:t>ITU</w:t>
      </w:r>
      <w:r>
        <w:rPr>
          <w:lang w:eastAsia="zh-CN"/>
        </w:rPr>
        <w:noBreakHyphen/>
        <w:t xml:space="preserve">R </w:t>
      </w:r>
      <w:r w:rsidRPr="007142B4">
        <w:rPr>
          <w:lang w:eastAsia="zh-CN"/>
        </w:rPr>
        <w:t>M.585-</w:t>
      </w:r>
      <w:r w:rsidR="00BD7D16">
        <w:rPr>
          <w:lang w:eastAsia="zh-CN"/>
        </w:rPr>
        <w:t>7</w:t>
      </w:r>
      <w:r>
        <w:rPr>
          <w:rFonts w:hint="eastAsia"/>
          <w:lang w:eastAsia="zh-CN"/>
        </w:rPr>
        <w:t>建议书，由此</w:t>
      </w:r>
      <w:r w:rsidRPr="007142B4">
        <w:rPr>
          <w:lang w:eastAsia="zh-CN"/>
        </w:rPr>
        <w:t>MID 970</w:t>
      </w:r>
      <w:r>
        <w:rPr>
          <w:rFonts w:hint="eastAsia"/>
          <w:lang w:eastAsia="zh-CN"/>
        </w:rPr>
        <w:t>、</w:t>
      </w:r>
      <w:r w:rsidRPr="007142B4">
        <w:rPr>
          <w:lang w:eastAsia="zh-CN"/>
        </w:rPr>
        <w:t>972</w:t>
      </w:r>
      <w:r>
        <w:rPr>
          <w:rFonts w:hint="eastAsia"/>
          <w:lang w:eastAsia="zh-CN"/>
        </w:rPr>
        <w:t>和</w:t>
      </w:r>
      <w:r w:rsidRPr="007142B4">
        <w:rPr>
          <w:lang w:eastAsia="zh-CN"/>
        </w:rPr>
        <w:t>974</w:t>
      </w:r>
      <w:r>
        <w:rPr>
          <w:rFonts w:hint="eastAsia"/>
          <w:lang w:eastAsia="zh-CN"/>
        </w:rPr>
        <w:t>划分给某些特定水上无线电设备，以组成形式自由的号码标识，即自动识别系统</w:t>
      </w:r>
      <w:r>
        <w:rPr>
          <w:rFonts w:hint="eastAsia"/>
          <w:lang w:eastAsia="zh-CN"/>
        </w:rPr>
        <w:t>-</w:t>
      </w:r>
      <w:r>
        <w:rPr>
          <w:rFonts w:hint="eastAsia"/>
          <w:lang w:eastAsia="zh-CN"/>
        </w:rPr>
        <w:t>搜救应答器（</w:t>
      </w:r>
      <w:r w:rsidRPr="006475D4">
        <w:rPr>
          <w:lang w:eastAsia="zh-CN"/>
        </w:rPr>
        <w:t>AIS-SART</w:t>
      </w:r>
      <w:r>
        <w:rPr>
          <w:rFonts w:hint="eastAsia"/>
          <w:lang w:eastAsia="zh-CN"/>
        </w:rPr>
        <w:t>）、人员</w:t>
      </w:r>
      <w:r>
        <w:rPr>
          <w:color w:val="000000"/>
          <w:lang w:eastAsia="zh-CN"/>
        </w:rPr>
        <w:t>落水装</w:t>
      </w:r>
      <w:r>
        <w:rPr>
          <w:rFonts w:ascii="SimSun" w:hAnsi="SimSun" w:cs="SimSun" w:hint="eastAsia"/>
          <w:color w:val="000000"/>
          <w:lang w:eastAsia="zh-CN"/>
        </w:rPr>
        <w:t>置（</w:t>
      </w:r>
      <w:r w:rsidRPr="006475D4">
        <w:rPr>
          <w:lang w:eastAsia="zh-CN"/>
        </w:rPr>
        <w:t>MOB</w:t>
      </w:r>
      <w:r>
        <w:rPr>
          <w:rFonts w:hint="eastAsia"/>
          <w:lang w:eastAsia="zh-CN"/>
        </w:rPr>
        <w:t>）和</w:t>
      </w:r>
      <w:r>
        <w:rPr>
          <w:color w:val="000000"/>
          <w:lang w:eastAsia="zh-CN"/>
        </w:rPr>
        <w:t>紧急示位无线电信</w:t>
      </w:r>
      <w:r>
        <w:rPr>
          <w:rFonts w:ascii="SimSun" w:hAnsi="SimSun" w:cs="SimSun" w:hint="eastAsia"/>
          <w:color w:val="000000"/>
          <w:lang w:eastAsia="zh-CN"/>
        </w:rPr>
        <w:t>标自动识别系统（</w:t>
      </w:r>
      <w:r w:rsidRPr="006475D4">
        <w:rPr>
          <w:lang w:eastAsia="zh-CN"/>
        </w:rPr>
        <w:t>EPIRB-AIS</w:t>
      </w:r>
      <w:r>
        <w:rPr>
          <w:rFonts w:hint="eastAsia"/>
          <w:lang w:eastAsia="zh-CN"/>
        </w:rPr>
        <w:t>）。三个</w:t>
      </w:r>
      <w:r w:rsidRPr="006475D4">
        <w:rPr>
          <w:lang w:eastAsia="zh-CN"/>
        </w:rPr>
        <w:t>MID</w:t>
      </w:r>
      <w:r>
        <w:rPr>
          <w:rFonts w:hint="eastAsia"/>
          <w:lang w:eastAsia="zh-CN"/>
        </w:rPr>
        <w:t>取自</w:t>
      </w:r>
      <w:r>
        <w:rPr>
          <w:rFonts w:hint="eastAsia"/>
          <w:lang w:eastAsia="zh-CN"/>
        </w:rPr>
        <w:t>MID</w:t>
      </w:r>
      <w:r>
        <w:rPr>
          <w:rFonts w:hint="eastAsia"/>
          <w:lang w:eastAsia="zh-CN"/>
        </w:rPr>
        <w:t>码号资源的“</w:t>
      </w:r>
      <w:r w:rsidRPr="006475D4">
        <w:rPr>
          <w:lang w:eastAsia="zh-CN"/>
        </w:rPr>
        <w:t>900</w:t>
      </w:r>
      <w:r>
        <w:rPr>
          <w:rFonts w:hint="eastAsia"/>
          <w:lang w:eastAsia="zh-CN"/>
        </w:rPr>
        <w:t>”系列，这一系列保留用于满足主管部门对</w:t>
      </w:r>
      <w:r>
        <w:rPr>
          <w:rFonts w:hint="eastAsia"/>
          <w:lang w:eastAsia="zh-CN"/>
        </w:rPr>
        <w:t>MID</w:t>
      </w:r>
      <w:r>
        <w:rPr>
          <w:rFonts w:hint="eastAsia"/>
          <w:lang w:eastAsia="zh-CN"/>
        </w:rPr>
        <w:t>的未来需求。</w:t>
      </w:r>
    </w:p>
    <w:p w14:paraId="3171C8BC" w14:textId="785B0B3F" w:rsidR="00B95B02" w:rsidRPr="00A43774" w:rsidRDefault="00B95B02" w:rsidP="00B95B02">
      <w:pPr>
        <w:rPr>
          <w:lang w:eastAsia="zh-CN"/>
        </w:rPr>
      </w:pPr>
      <w:r>
        <w:rPr>
          <w:rFonts w:hint="eastAsia"/>
          <w:lang w:eastAsia="zh-CN"/>
        </w:rPr>
        <w:t>3.2</w:t>
      </w:r>
      <w:r>
        <w:rPr>
          <w:rFonts w:hint="eastAsia"/>
          <w:lang w:eastAsia="zh-CN"/>
        </w:rPr>
        <w:tab/>
      </w:r>
      <w:r>
        <w:rPr>
          <w:rFonts w:hint="eastAsia"/>
          <w:lang w:eastAsia="zh-CN"/>
        </w:rPr>
        <w:t>在</w:t>
      </w:r>
      <w:r>
        <w:rPr>
          <w:rFonts w:hint="eastAsia"/>
          <w:lang w:eastAsia="zh-CN"/>
        </w:rPr>
        <w:t>201</w:t>
      </w:r>
      <w:r w:rsidR="00BD7D16">
        <w:rPr>
          <w:lang w:eastAsia="zh-CN"/>
        </w:rPr>
        <w:t>5</w:t>
      </w:r>
      <w:r>
        <w:rPr>
          <w:rFonts w:hint="eastAsia"/>
          <w:lang w:eastAsia="zh-CN"/>
        </w:rPr>
        <w:t>年</w:t>
      </w:r>
      <w:r w:rsidR="00BD7D16">
        <w:rPr>
          <w:rFonts w:hint="eastAsia"/>
          <w:lang w:eastAsia="zh-CN"/>
        </w:rPr>
        <w:t>6</w:t>
      </w:r>
      <w:r>
        <w:rPr>
          <w:rFonts w:hint="eastAsia"/>
          <w:lang w:eastAsia="zh-CN"/>
        </w:rPr>
        <w:t>月至</w:t>
      </w:r>
      <w:r>
        <w:rPr>
          <w:rFonts w:hint="eastAsia"/>
          <w:lang w:eastAsia="zh-CN"/>
        </w:rPr>
        <w:t>201</w:t>
      </w:r>
      <w:r w:rsidR="004B450F">
        <w:rPr>
          <w:lang w:eastAsia="zh-CN"/>
        </w:rPr>
        <w:t>9</w:t>
      </w:r>
      <w:r>
        <w:rPr>
          <w:rFonts w:hint="eastAsia"/>
          <w:lang w:eastAsia="zh-CN"/>
        </w:rPr>
        <w:t>年</w:t>
      </w:r>
      <w:r w:rsidR="004B450F">
        <w:rPr>
          <w:rFonts w:hint="eastAsia"/>
          <w:lang w:eastAsia="zh-CN"/>
        </w:rPr>
        <w:t>7</w:t>
      </w:r>
      <w:r>
        <w:rPr>
          <w:rFonts w:hint="eastAsia"/>
          <w:lang w:eastAsia="zh-CN"/>
        </w:rPr>
        <w:t>月期间，已通知无线电通信局并在国际电联水上数据库登记的</w:t>
      </w:r>
      <w:r>
        <w:rPr>
          <w:rFonts w:hint="eastAsia"/>
          <w:lang w:eastAsia="zh-CN"/>
        </w:rPr>
        <w:t>MMSI</w:t>
      </w:r>
      <w:r>
        <w:rPr>
          <w:rFonts w:hint="eastAsia"/>
          <w:lang w:eastAsia="zh-CN"/>
        </w:rPr>
        <w:t>号码总数已增加了</w:t>
      </w:r>
      <w:r>
        <w:rPr>
          <w:rFonts w:hint="eastAsia"/>
          <w:lang w:eastAsia="zh-CN"/>
        </w:rPr>
        <w:t>2</w:t>
      </w:r>
      <w:r w:rsidR="004B450F">
        <w:rPr>
          <w:lang w:eastAsia="zh-CN"/>
        </w:rPr>
        <w:t>2</w:t>
      </w:r>
      <w:r>
        <w:rPr>
          <w:rFonts w:hint="eastAsia"/>
          <w:lang w:eastAsia="zh-CN"/>
        </w:rPr>
        <w:t>.</w:t>
      </w:r>
      <w:r w:rsidR="004B450F">
        <w:rPr>
          <w:lang w:eastAsia="zh-CN"/>
        </w:rPr>
        <w:t>01</w:t>
      </w:r>
      <w:r>
        <w:rPr>
          <w:rFonts w:hint="eastAsia"/>
          <w:lang w:eastAsia="zh-CN"/>
        </w:rPr>
        <w:t>%</w:t>
      </w:r>
      <w:r>
        <w:rPr>
          <w:rFonts w:hint="eastAsia"/>
          <w:lang w:eastAsia="zh-CN"/>
        </w:rPr>
        <w:t>（从</w:t>
      </w:r>
      <w:r w:rsidR="004B450F">
        <w:rPr>
          <w:rFonts w:hint="eastAsia"/>
          <w:lang w:eastAsia="zh-CN"/>
        </w:rPr>
        <w:t>5</w:t>
      </w:r>
      <w:r w:rsidR="004B450F">
        <w:rPr>
          <w:lang w:eastAsia="zh-CN"/>
        </w:rPr>
        <w:t>23</w:t>
      </w:r>
      <w:r>
        <w:rPr>
          <w:rFonts w:hint="eastAsia"/>
          <w:lang w:eastAsia="zh-CN"/>
        </w:rPr>
        <w:t xml:space="preserve"> </w:t>
      </w:r>
      <w:r w:rsidR="004B450F">
        <w:rPr>
          <w:lang w:eastAsia="zh-CN"/>
        </w:rPr>
        <w:t>118</w:t>
      </w:r>
      <w:r>
        <w:rPr>
          <w:rFonts w:hint="eastAsia"/>
          <w:lang w:eastAsia="zh-CN"/>
        </w:rPr>
        <w:t>个记录增加到</w:t>
      </w:r>
      <w:r w:rsidR="004B450F">
        <w:rPr>
          <w:rFonts w:hint="eastAsia"/>
          <w:lang w:eastAsia="zh-CN"/>
        </w:rPr>
        <w:t>6</w:t>
      </w:r>
      <w:r w:rsidR="004B450F">
        <w:rPr>
          <w:lang w:eastAsia="zh-CN"/>
        </w:rPr>
        <w:t>38</w:t>
      </w:r>
      <w:r>
        <w:rPr>
          <w:rFonts w:hint="eastAsia"/>
          <w:lang w:eastAsia="zh-CN"/>
        </w:rPr>
        <w:t xml:space="preserve"> </w:t>
      </w:r>
      <w:r w:rsidR="004B450F">
        <w:rPr>
          <w:lang w:eastAsia="zh-CN"/>
        </w:rPr>
        <w:t>246</w:t>
      </w:r>
      <w:r>
        <w:rPr>
          <w:rFonts w:hint="eastAsia"/>
          <w:lang w:eastAsia="zh-CN"/>
        </w:rPr>
        <w:t>个记录）。应当注意的是，</w:t>
      </w:r>
      <w:r>
        <w:rPr>
          <w:rFonts w:hint="eastAsia"/>
          <w:lang w:eastAsia="zh-CN"/>
        </w:rPr>
        <w:t>201</w:t>
      </w:r>
      <w:r w:rsidR="004B450F">
        <w:rPr>
          <w:lang w:eastAsia="zh-CN"/>
        </w:rPr>
        <w:t>9</w:t>
      </w:r>
      <w:r>
        <w:rPr>
          <w:rFonts w:hint="eastAsia"/>
          <w:lang w:eastAsia="zh-CN"/>
        </w:rPr>
        <w:t>年</w:t>
      </w:r>
      <w:r w:rsidR="004B450F">
        <w:rPr>
          <w:rFonts w:hint="eastAsia"/>
          <w:lang w:eastAsia="zh-CN"/>
        </w:rPr>
        <w:t>7</w:t>
      </w:r>
      <w:r>
        <w:rPr>
          <w:rFonts w:hint="eastAsia"/>
          <w:lang w:eastAsia="zh-CN"/>
        </w:rPr>
        <w:t>月，有</w:t>
      </w:r>
      <w:r>
        <w:rPr>
          <w:rFonts w:hint="eastAsia"/>
          <w:lang w:eastAsia="zh-CN"/>
        </w:rPr>
        <w:t>5</w:t>
      </w:r>
      <w:r w:rsidR="004B450F">
        <w:rPr>
          <w:lang w:eastAsia="zh-CN"/>
        </w:rPr>
        <w:t>5</w:t>
      </w:r>
      <w:r>
        <w:rPr>
          <w:lang w:val="en-US" w:eastAsia="zh-CN"/>
        </w:rPr>
        <w:t> </w:t>
      </w:r>
      <w:r w:rsidR="004B450F">
        <w:rPr>
          <w:lang w:val="en-US" w:eastAsia="zh-CN"/>
        </w:rPr>
        <w:t>595</w:t>
      </w:r>
      <w:r>
        <w:rPr>
          <w:rFonts w:hint="eastAsia"/>
          <w:lang w:eastAsia="zh-CN"/>
        </w:rPr>
        <w:t>种情况</w:t>
      </w:r>
      <w:r w:rsidR="004B450F">
        <w:rPr>
          <w:rFonts w:hint="eastAsia"/>
          <w:lang w:eastAsia="zh-CN"/>
        </w:rPr>
        <w:t>（</w:t>
      </w:r>
      <w:r w:rsidR="004B450F" w:rsidRPr="00996DB8">
        <w:rPr>
          <w:lang w:eastAsia="zh-CN"/>
        </w:rPr>
        <w:t>8.71%</w:t>
      </w:r>
      <w:r w:rsidR="004B450F">
        <w:rPr>
          <w:rFonts w:hint="eastAsia"/>
          <w:lang w:eastAsia="zh-CN"/>
        </w:rPr>
        <w:t>）</w:t>
      </w:r>
      <w:r>
        <w:rPr>
          <w:rFonts w:hint="eastAsia"/>
          <w:lang w:eastAsia="zh-CN"/>
        </w:rPr>
        <w:t>属于以三个零结尾的</w:t>
      </w:r>
      <w:r>
        <w:rPr>
          <w:rFonts w:hint="eastAsia"/>
          <w:lang w:eastAsia="zh-CN"/>
        </w:rPr>
        <w:t>MMSI</w:t>
      </w:r>
      <w:r>
        <w:rPr>
          <w:rFonts w:hint="eastAsia"/>
          <w:lang w:eastAsia="zh-CN"/>
        </w:rPr>
        <w:t>号码类型；而</w:t>
      </w:r>
      <w:r>
        <w:rPr>
          <w:rFonts w:hint="eastAsia"/>
          <w:lang w:eastAsia="zh-CN"/>
        </w:rPr>
        <w:t>201</w:t>
      </w:r>
      <w:r w:rsidR="004B450F">
        <w:rPr>
          <w:lang w:eastAsia="zh-CN"/>
        </w:rPr>
        <w:t>5</w:t>
      </w:r>
      <w:r>
        <w:rPr>
          <w:rFonts w:hint="eastAsia"/>
          <w:lang w:eastAsia="zh-CN"/>
        </w:rPr>
        <w:t>年</w:t>
      </w:r>
      <w:r w:rsidR="004B450F">
        <w:rPr>
          <w:rFonts w:hint="eastAsia"/>
          <w:lang w:eastAsia="zh-CN"/>
        </w:rPr>
        <w:t>6</w:t>
      </w:r>
      <w:r>
        <w:rPr>
          <w:rFonts w:hint="eastAsia"/>
          <w:lang w:eastAsia="zh-CN"/>
        </w:rPr>
        <w:t>月，以三个零结尾的已通知</w:t>
      </w:r>
      <w:r>
        <w:rPr>
          <w:rFonts w:hint="eastAsia"/>
          <w:lang w:eastAsia="zh-CN"/>
        </w:rPr>
        <w:t>MMSI</w:t>
      </w:r>
      <w:r>
        <w:rPr>
          <w:rFonts w:hint="eastAsia"/>
          <w:lang w:eastAsia="zh-CN"/>
        </w:rPr>
        <w:t>号码比例为</w:t>
      </w:r>
      <w:r>
        <w:rPr>
          <w:rFonts w:hint="eastAsia"/>
          <w:lang w:eastAsia="zh-CN"/>
        </w:rPr>
        <w:t>1</w:t>
      </w:r>
      <w:r w:rsidR="004B450F">
        <w:rPr>
          <w:lang w:eastAsia="zh-CN"/>
        </w:rPr>
        <w:t>0</w:t>
      </w:r>
      <w:r w:rsidRPr="00A43774">
        <w:rPr>
          <w:lang w:eastAsia="zh-CN"/>
        </w:rPr>
        <w:t>.</w:t>
      </w:r>
      <w:r w:rsidR="004B450F">
        <w:rPr>
          <w:lang w:eastAsia="zh-CN"/>
        </w:rPr>
        <w:t>48</w:t>
      </w:r>
      <w:r w:rsidRPr="00A43774">
        <w:rPr>
          <w:lang w:eastAsia="zh-CN"/>
        </w:rPr>
        <w:t>%</w:t>
      </w:r>
      <w:r>
        <w:rPr>
          <w:rFonts w:hint="eastAsia"/>
          <w:lang w:eastAsia="zh-CN"/>
        </w:rPr>
        <w:t>。</w:t>
      </w:r>
    </w:p>
    <w:p w14:paraId="752EA511" w14:textId="77777777" w:rsidR="00B95B02" w:rsidRDefault="00B95B02" w:rsidP="00B95B02">
      <w:pPr>
        <w:rPr>
          <w:lang w:eastAsia="zh-CN"/>
        </w:rPr>
      </w:pPr>
      <w:r w:rsidRPr="00A43774">
        <w:rPr>
          <w:lang w:eastAsia="zh-CN"/>
        </w:rPr>
        <w:t>3</w:t>
      </w:r>
      <w:r>
        <w:rPr>
          <w:rFonts w:hint="eastAsia"/>
          <w:lang w:eastAsia="zh-CN"/>
        </w:rPr>
        <w:t>.4</w:t>
      </w:r>
      <w:r w:rsidRPr="00A43774">
        <w:rPr>
          <w:lang w:eastAsia="zh-CN"/>
        </w:rPr>
        <w:tab/>
      </w:r>
      <w:r>
        <w:rPr>
          <w:rFonts w:hint="eastAsia"/>
          <w:lang w:eastAsia="zh-CN"/>
        </w:rPr>
        <w:t>本文件附件列出了已通知无线电通信局的已指配</w:t>
      </w:r>
      <w:r>
        <w:rPr>
          <w:rFonts w:hint="eastAsia"/>
          <w:lang w:eastAsia="zh-CN"/>
        </w:rPr>
        <w:t>MMSI</w:t>
      </w:r>
      <w:r>
        <w:rPr>
          <w:rFonts w:hint="eastAsia"/>
          <w:lang w:eastAsia="zh-CN"/>
        </w:rPr>
        <w:t>号码的详细内容。</w:t>
      </w:r>
    </w:p>
    <w:p w14:paraId="197F760A" w14:textId="77777777" w:rsidR="00B95B02" w:rsidRPr="004F405C" w:rsidRDefault="00B95B02" w:rsidP="00B95B02">
      <w:pPr>
        <w:pStyle w:val="Heading1"/>
        <w:rPr>
          <w:lang w:eastAsia="zh-CN"/>
        </w:rPr>
      </w:pPr>
      <w:r w:rsidRPr="004F405C">
        <w:rPr>
          <w:lang w:eastAsia="zh-CN"/>
        </w:rPr>
        <w:t>4</w:t>
      </w:r>
      <w:r w:rsidRPr="004F405C">
        <w:rPr>
          <w:lang w:eastAsia="zh-CN"/>
        </w:rPr>
        <w:tab/>
      </w:r>
      <w:r w:rsidRPr="004F405C">
        <w:rPr>
          <w:rFonts w:hint="eastAsia"/>
          <w:lang w:eastAsia="zh-CN"/>
        </w:rPr>
        <w:t>船载移动设备之外设备的</w:t>
      </w:r>
      <w:r w:rsidRPr="004F405C">
        <w:rPr>
          <w:lang w:eastAsia="zh-CN"/>
        </w:rPr>
        <w:t>MMSI</w:t>
      </w:r>
      <w:r w:rsidRPr="004F405C">
        <w:rPr>
          <w:rFonts w:hint="eastAsia"/>
          <w:lang w:eastAsia="zh-CN"/>
        </w:rPr>
        <w:t>的使用与通知</w:t>
      </w:r>
    </w:p>
    <w:p w14:paraId="49E010A9" w14:textId="7B789CB1" w:rsidR="00B95B02" w:rsidRPr="00CB0DFD" w:rsidRDefault="00B95B02" w:rsidP="00B95B02">
      <w:pPr>
        <w:rPr>
          <w:lang w:eastAsia="zh-CN"/>
        </w:rPr>
      </w:pPr>
      <w:r w:rsidRPr="00CB0DFD">
        <w:rPr>
          <w:lang w:eastAsia="zh-CN"/>
        </w:rPr>
        <w:t>4.1</w:t>
      </w:r>
      <w:r w:rsidRPr="00CB0DFD">
        <w:rPr>
          <w:lang w:eastAsia="zh-CN"/>
        </w:rPr>
        <w:tab/>
      </w:r>
      <w:r>
        <w:rPr>
          <w:lang w:eastAsia="zh-CN"/>
        </w:rPr>
        <w:t>ITU</w:t>
      </w:r>
      <w:r>
        <w:rPr>
          <w:lang w:eastAsia="zh-CN"/>
        </w:rPr>
        <w:noBreakHyphen/>
        <w:t>R M.585-</w:t>
      </w:r>
      <w:r w:rsidR="00BD3C6E">
        <w:rPr>
          <w:lang w:eastAsia="zh-CN"/>
        </w:rPr>
        <w:t>7</w:t>
      </w:r>
      <w:r>
        <w:rPr>
          <w:rFonts w:hint="eastAsia"/>
          <w:lang w:eastAsia="zh-CN"/>
        </w:rPr>
        <w:t>建议书附件</w:t>
      </w:r>
      <w:r>
        <w:rPr>
          <w:rFonts w:hint="eastAsia"/>
          <w:lang w:eastAsia="zh-CN"/>
        </w:rPr>
        <w:t>1</w:t>
      </w:r>
      <w:r>
        <w:rPr>
          <w:rFonts w:hint="eastAsia"/>
          <w:lang w:eastAsia="zh-CN"/>
        </w:rPr>
        <w:t>说明了主管部门为搜救（</w:t>
      </w:r>
      <w:r>
        <w:rPr>
          <w:rFonts w:hint="eastAsia"/>
          <w:lang w:eastAsia="zh-CN"/>
        </w:rPr>
        <w:t>SAR</w:t>
      </w:r>
      <w:r>
        <w:rPr>
          <w:rFonts w:hint="eastAsia"/>
          <w:lang w:eastAsia="zh-CN"/>
        </w:rPr>
        <w:t>）航空器、自动识别系统（</w:t>
      </w:r>
      <w:r>
        <w:rPr>
          <w:rFonts w:hint="eastAsia"/>
          <w:lang w:eastAsia="zh-CN"/>
        </w:rPr>
        <w:t>AIS</w:t>
      </w:r>
      <w:r>
        <w:rPr>
          <w:rFonts w:hint="eastAsia"/>
          <w:lang w:eastAsia="zh-CN"/>
        </w:rPr>
        <w:t>）、</w:t>
      </w:r>
      <w:r>
        <w:rPr>
          <w:lang w:eastAsia="zh-CN"/>
        </w:rPr>
        <w:t>导航辅助设</w:t>
      </w:r>
      <w:r>
        <w:rPr>
          <w:rFonts w:ascii="SimSun" w:hAnsi="SimSun" w:cs="SimSun" w:hint="eastAsia"/>
          <w:lang w:eastAsia="zh-CN"/>
        </w:rPr>
        <w:t>备（</w:t>
      </w:r>
      <w:r w:rsidRPr="00CB0DFD">
        <w:rPr>
          <w:lang w:eastAsia="zh-CN"/>
        </w:rPr>
        <w:t>AtoN</w:t>
      </w:r>
      <w:r>
        <w:rPr>
          <w:rFonts w:hint="eastAsia"/>
          <w:lang w:eastAsia="zh-CN"/>
        </w:rPr>
        <w:t>）和母船所属相关船只指配</w:t>
      </w:r>
      <w:r>
        <w:rPr>
          <w:rFonts w:hint="eastAsia"/>
          <w:lang w:eastAsia="zh-CN"/>
        </w:rPr>
        <w:t>MMSI</w:t>
      </w:r>
      <w:r>
        <w:rPr>
          <w:rFonts w:hint="eastAsia"/>
          <w:lang w:eastAsia="zh-CN"/>
        </w:rPr>
        <w:t>的可能性。</w:t>
      </w:r>
    </w:p>
    <w:p w14:paraId="33EBF19F" w14:textId="01DAA312" w:rsidR="00B95B02" w:rsidRDefault="00B95B02" w:rsidP="00B95B02">
      <w:pPr>
        <w:rPr>
          <w:lang w:eastAsia="zh-CN"/>
        </w:rPr>
      </w:pPr>
      <w:r w:rsidRPr="00CB0DFD">
        <w:rPr>
          <w:lang w:eastAsia="zh-CN"/>
        </w:rPr>
        <w:t>4.2</w:t>
      </w:r>
      <w:r w:rsidRPr="00CB0DFD">
        <w:rPr>
          <w:lang w:eastAsia="zh-CN"/>
        </w:rPr>
        <w:tab/>
      </w:r>
      <w:r>
        <w:rPr>
          <w:rFonts w:hint="eastAsia"/>
          <w:lang w:eastAsia="zh-CN"/>
        </w:rPr>
        <w:t>截至本报告起草之时，无线电通信局收到并登记了</w:t>
      </w:r>
      <w:r>
        <w:rPr>
          <w:rFonts w:hint="eastAsia"/>
          <w:lang w:eastAsia="zh-CN"/>
        </w:rPr>
        <w:t>1</w:t>
      </w:r>
      <w:r w:rsidR="00BD3C6E">
        <w:rPr>
          <w:lang w:eastAsia="zh-CN"/>
        </w:rPr>
        <w:t>2</w:t>
      </w:r>
      <w:r>
        <w:rPr>
          <w:rFonts w:hint="eastAsia"/>
          <w:lang w:eastAsia="zh-CN"/>
        </w:rPr>
        <w:t>个主管部门为</w:t>
      </w:r>
      <w:r w:rsidRPr="00CB0DFD">
        <w:rPr>
          <w:lang w:eastAsia="zh-CN"/>
        </w:rPr>
        <w:t>SAR</w:t>
      </w:r>
      <w:r>
        <w:rPr>
          <w:rFonts w:hint="eastAsia"/>
          <w:lang w:eastAsia="zh-CN"/>
        </w:rPr>
        <w:t>航空器指配的</w:t>
      </w:r>
      <w:r w:rsidR="00BD3C6E">
        <w:rPr>
          <w:lang w:eastAsia="zh-CN"/>
        </w:rPr>
        <w:t>97</w:t>
      </w:r>
      <w:r>
        <w:rPr>
          <w:rFonts w:hint="eastAsia"/>
          <w:lang w:eastAsia="zh-CN"/>
        </w:rPr>
        <w:t>个</w:t>
      </w:r>
      <w:r>
        <w:rPr>
          <w:rFonts w:hint="eastAsia"/>
          <w:lang w:eastAsia="zh-CN"/>
        </w:rPr>
        <w:t>MMSI</w:t>
      </w:r>
      <w:r>
        <w:rPr>
          <w:rFonts w:hint="eastAsia"/>
          <w:lang w:eastAsia="zh-CN"/>
        </w:rPr>
        <w:t>，及</w:t>
      </w:r>
      <w:r>
        <w:rPr>
          <w:rFonts w:hint="eastAsia"/>
          <w:lang w:eastAsia="zh-CN"/>
        </w:rPr>
        <w:t>2</w:t>
      </w:r>
      <w:r w:rsidR="00BD3C6E">
        <w:rPr>
          <w:lang w:eastAsia="zh-CN"/>
        </w:rPr>
        <w:t>7</w:t>
      </w:r>
      <w:r>
        <w:rPr>
          <w:rFonts w:hint="eastAsia"/>
          <w:lang w:eastAsia="zh-CN"/>
        </w:rPr>
        <w:t>个主管部门为</w:t>
      </w:r>
      <w:r w:rsidRPr="00CB0DFD">
        <w:rPr>
          <w:lang w:eastAsia="zh-CN"/>
        </w:rPr>
        <w:t>AtoN</w:t>
      </w:r>
      <w:r>
        <w:rPr>
          <w:rFonts w:hint="eastAsia"/>
          <w:lang w:eastAsia="zh-CN"/>
        </w:rPr>
        <w:t>指配的</w:t>
      </w:r>
      <w:r w:rsidR="00BD3C6E">
        <w:rPr>
          <w:lang w:eastAsia="zh-CN"/>
        </w:rPr>
        <w:t>2132</w:t>
      </w:r>
      <w:r>
        <w:rPr>
          <w:rFonts w:hint="eastAsia"/>
          <w:lang w:eastAsia="zh-CN"/>
        </w:rPr>
        <w:t>个</w:t>
      </w:r>
      <w:r>
        <w:rPr>
          <w:rFonts w:hint="eastAsia"/>
          <w:lang w:eastAsia="zh-CN"/>
        </w:rPr>
        <w:t>MMSI</w:t>
      </w:r>
      <w:r>
        <w:rPr>
          <w:rFonts w:hint="eastAsia"/>
          <w:lang w:eastAsia="zh-CN"/>
        </w:rPr>
        <w:t>。基于这些数据，可以得出结论，除</w:t>
      </w:r>
      <w:r w:rsidRPr="00233D82">
        <w:rPr>
          <w:rFonts w:hint="eastAsia"/>
          <w:lang w:eastAsia="zh-CN"/>
        </w:rPr>
        <w:t>船载移动设备外</w:t>
      </w:r>
      <w:r>
        <w:rPr>
          <w:rFonts w:hint="eastAsia"/>
          <w:lang w:eastAsia="zh-CN"/>
        </w:rPr>
        <w:t>，其他</w:t>
      </w:r>
      <w:r w:rsidRPr="00233D82">
        <w:rPr>
          <w:rFonts w:hint="eastAsia"/>
          <w:lang w:eastAsia="zh-CN"/>
        </w:rPr>
        <w:t>设备的</w:t>
      </w:r>
      <w:r w:rsidRPr="00233D82">
        <w:rPr>
          <w:lang w:eastAsia="zh-CN"/>
        </w:rPr>
        <w:t>MMSI</w:t>
      </w:r>
      <w:r>
        <w:rPr>
          <w:rFonts w:hint="eastAsia"/>
          <w:lang w:eastAsia="zh-CN"/>
        </w:rPr>
        <w:t>号码资源尚不短缺。</w:t>
      </w:r>
    </w:p>
    <w:p w14:paraId="7DA12C83" w14:textId="77777777" w:rsidR="00B95B02" w:rsidRDefault="00B95B02" w:rsidP="00B95B02">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14:paraId="2B358FEF" w14:textId="77777777" w:rsidR="00B95B02" w:rsidRDefault="00B95B02" w:rsidP="00B95B02">
      <w:pPr>
        <w:pStyle w:val="AnnexNo"/>
        <w:rPr>
          <w:lang w:eastAsia="zh-CN"/>
        </w:rPr>
      </w:pPr>
      <w:r w:rsidRPr="004F405C">
        <w:rPr>
          <w:rFonts w:hint="eastAsia"/>
          <w:lang w:eastAsia="zh-CN"/>
        </w:rPr>
        <w:lastRenderedPageBreak/>
        <w:t>附件</w:t>
      </w:r>
    </w:p>
    <w:p w14:paraId="40DF7E7E" w14:textId="07A96E2A" w:rsidR="00B95B02" w:rsidRDefault="00B95B02" w:rsidP="00B95B02">
      <w:pPr>
        <w:pStyle w:val="Annextitle"/>
        <w:rPr>
          <w:lang w:eastAsia="zh-CN"/>
        </w:rPr>
      </w:pPr>
      <w:r>
        <w:rPr>
          <w:rFonts w:hint="eastAsia"/>
          <w:lang w:eastAsia="zh-CN"/>
        </w:rPr>
        <w:t>涉及已通知水上标识位使用的统计数据</w:t>
      </w:r>
      <w:r>
        <w:rPr>
          <w:lang w:eastAsia="zh-CN"/>
        </w:rPr>
        <w:br/>
      </w:r>
      <w:r>
        <w:rPr>
          <w:rFonts w:hint="eastAsia"/>
          <w:lang w:eastAsia="zh-CN"/>
        </w:rPr>
        <w:t>（</w:t>
      </w:r>
      <w:r>
        <w:rPr>
          <w:lang w:eastAsia="zh-CN"/>
        </w:rPr>
        <w:t>20</w:t>
      </w:r>
      <w:r>
        <w:rPr>
          <w:rFonts w:hint="eastAsia"/>
          <w:lang w:eastAsia="zh-CN"/>
        </w:rPr>
        <w:t>1</w:t>
      </w:r>
      <w:r w:rsidR="00B03B18">
        <w:rPr>
          <w:lang w:eastAsia="zh-CN"/>
        </w:rPr>
        <w:t>5</w:t>
      </w:r>
      <w:r>
        <w:rPr>
          <w:rFonts w:hint="eastAsia"/>
          <w:lang w:eastAsia="zh-CN"/>
        </w:rPr>
        <w:t>年</w:t>
      </w:r>
      <w:r w:rsidR="00B03B18">
        <w:rPr>
          <w:lang w:eastAsia="zh-CN"/>
        </w:rPr>
        <w:t>6</w:t>
      </w:r>
      <w:r>
        <w:rPr>
          <w:rFonts w:hint="eastAsia"/>
          <w:lang w:eastAsia="zh-CN"/>
        </w:rPr>
        <w:t>月</w:t>
      </w:r>
      <w:r>
        <w:rPr>
          <w:lang w:eastAsia="zh-CN"/>
        </w:rPr>
        <w:t xml:space="preserve"> –</w:t>
      </w:r>
      <w:r>
        <w:rPr>
          <w:rFonts w:hint="eastAsia"/>
          <w:lang w:eastAsia="zh-CN"/>
        </w:rPr>
        <w:t xml:space="preserve"> </w:t>
      </w:r>
      <w:r>
        <w:rPr>
          <w:lang w:eastAsia="zh-CN"/>
        </w:rPr>
        <w:t>20</w:t>
      </w:r>
      <w:r>
        <w:rPr>
          <w:rFonts w:hint="eastAsia"/>
          <w:lang w:eastAsia="zh-CN"/>
        </w:rPr>
        <w:t>1</w:t>
      </w:r>
      <w:r w:rsidR="00B03B18">
        <w:rPr>
          <w:lang w:eastAsia="zh-CN"/>
        </w:rPr>
        <w:t>9</w:t>
      </w:r>
      <w:r>
        <w:rPr>
          <w:rFonts w:hint="eastAsia"/>
          <w:lang w:eastAsia="zh-CN"/>
        </w:rPr>
        <w:t>年</w:t>
      </w:r>
      <w:r w:rsidR="00B03B18">
        <w:rPr>
          <w:lang w:eastAsia="zh-CN"/>
        </w:rPr>
        <w:t>8</w:t>
      </w:r>
      <w:r>
        <w:rPr>
          <w:rFonts w:hint="eastAsia"/>
          <w:lang w:eastAsia="zh-CN"/>
        </w:rPr>
        <w:t>月）</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68"/>
        <w:gridCol w:w="709"/>
        <w:gridCol w:w="1461"/>
        <w:gridCol w:w="1461"/>
        <w:gridCol w:w="1461"/>
        <w:gridCol w:w="1461"/>
      </w:tblGrid>
      <w:tr w:rsidR="00A8097E" w:rsidRPr="00075283" w14:paraId="43769257" w14:textId="33FDD99E" w:rsidTr="00AB6A01">
        <w:trPr>
          <w:cantSplit/>
          <w:tblHeader/>
          <w:jc w:val="center"/>
        </w:trPr>
        <w:tc>
          <w:tcPr>
            <w:tcW w:w="3668" w:type="dxa"/>
            <w:shd w:val="clear" w:color="auto" w:fill="auto"/>
            <w:vAlign w:val="center"/>
          </w:tcPr>
          <w:p w14:paraId="59048A3A" w14:textId="77777777" w:rsidR="00A8097E" w:rsidRPr="00075283" w:rsidRDefault="00A8097E" w:rsidP="00A8097E">
            <w:pPr>
              <w:pStyle w:val="Tablehead"/>
              <w:rPr>
                <w:rFonts w:ascii="Times New Roman" w:eastAsiaTheme="minorEastAsia" w:hAnsi="Times New Roman"/>
              </w:rPr>
            </w:pPr>
            <w:r w:rsidRPr="00075283">
              <w:rPr>
                <w:rFonts w:ascii="Times New Roman" w:eastAsiaTheme="minorEastAsia" w:hAnsi="Times New Roman"/>
              </w:rPr>
              <w:t>国名</w:t>
            </w:r>
          </w:p>
        </w:tc>
        <w:tc>
          <w:tcPr>
            <w:tcW w:w="709" w:type="dxa"/>
            <w:shd w:val="clear" w:color="auto" w:fill="auto"/>
            <w:vAlign w:val="center"/>
          </w:tcPr>
          <w:p w14:paraId="1E37C6D6" w14:textId="77777777" w:rsidR="00A8097E" w:rsidRPr="00075283" w:rsidRDefault="00A8097E" w:rsidP="00A8097E">
            <w:pPr>
              <w:pStyle w:val="Tablehead"/>
              <w:rPr>
                <w:rFonts w:ascii="Times New Roman" w:eastAsiaTheme="minorEastAsia" w:hAnsi="Times New Roman"/>
              </w:rPr>
            </w:pPr>
            <w:r w:rsidRPr="00075283">
              <w:rPr>
                <w:rFonts w:ascii="Times New Roman" w:eastAsiaTheme="minorEastAsia" w:hAnsi="Times New Roman"/>
              </w:rPr>
              <w:t>MID</w:t>
            </w:r>
          </w:p>
        </w:tc>
        <w:tc>
          <w:tcPr>
            <w:tcW w:w="1461" w:type="dxa"/>
            <w:vAlign w:val="center"/>
          </w:tcPr>
          <w:p w14:paraId="51890A4F" w14:textId="77777777" w:rsidR="00A8097E" w:rsidRPr="00075283" w:rsidRDefault="00A8097E" w:rsidP="00A8097E">
            <w:pPr>
              <w:pStyle w:val="Tablehead"/>
              <w:rPr>
                <w:rFonts w:ascii="Times New Roman" w:eastAsiaTheme="minorEastAsia" w:hAnsi="Times New Roman"/>
                <w:lang w:eastAsia="zh-CN"/>
              </w:rPr>
            </w:pPr>
            <w:r w:rsidRPr="00075283">
              <w:rPr>
                <w:rFonts w:ascii="Times New Roman" w:eastAsiaTheme="minorEastAsia" w:hAnsi="Times New Roman"/>
                <w:lang w:eastAsia="zh-CN"/>
              </w:rPr>
              <w:t>已登记</w:t>
            </w:r>
            <w:r w:rsidRPr="00075283">
              <w:rPr>
                <w:rFonts w:ascii="Times New Roman" w:eastAsiaTheme="minorEastAsia" w:hAnsi="Times New Roman"/>
                <w:lang w:eastAsia="zh-CN"/>
              </w:rPr>
              <w:t>MMSI</w:t>
            </w:r>
            <w:r w:rsidRPr="00075283">
              <w:rPr>
                <w:rFonts w:ascii="Times New Roman" w:eastAsiaTheme="minorEastAsia" w:hAnsi="Times New Roman"/>
                <w:lang w:eastAsia="zh-CN"/>
              </w:rPr>
              <w:t>的数量</w:t>
            </w:r>
            <w:r w:rsidRPr="00075283">
              <w:rPr>
                <w:rFonts w:ascii="Times New Roman" w:eastAsiaTheme="minorEastAsia" w:hAnsi="Times New Roman"/>
                <w:lang w:eastAsia="zh-CN"/>
              </w:rPr>
              <w:br/>
            </w:r>
            <w:r w:rsidRPr="00075283">
              <w:rPr>
                <w:rFonts w:ascii="Times New Roman" w:eastAsiaTheme="minorEastAsia" w:hAnsi="Times New Roman"/>
                <w:lang w:eastAsia="zh-CN"/>
              </w:rPr>
              <w:t>（</w:t>
            </w:r>
            <w:r w:rsidRPr="00075283">
              <w:rPr>
                <w:rFonts w:ascii="Times New Roman" w:eastAsiaTheme="minorEastAsia" w:hAnsi="Times New Roman"/>
                <w:lang w:eastAsia="zh-CN"/>
              </w:rPr>
              <w:t>2015</w:t>
            </w:r>
            <w:r w:rsidRPr="00075283">
              <w:rPr>
                <w:rFonts w:ascii="Times New Roman" w:eastAsiaTheme="minorEastAsia" w:hAnsi="Times New Roman"/>
                <w:lang w:eastAsia="zh-CN"/>
              </w:rPr>
              <w:t>年</w:t>
            </w:r>
            <w:r w:rsidRPr="00075283">
              <w:rPr>
                <w:rFonts w:ascii="Times New Roman" w:eastAsiaTheme="minorEastAsia" w:hAnsi="Times New Roman"/>
                <w:lang w:eastAsia="zh-CN"/>
              </w:rPr>
              <w:t>6</w:t>
            </w:r>
            <w:r w:rsidRPr="00075283">
              <w:rPr>
                <w:rFonts w:ascii="Times New Roman" w:eastAsiaTheme="minorEastAsia" w:hAnsi="Times New Roman"/>
                <w:lang w:eastAsia="zh-CN"/>
              </w:rPr>
              <w:t>月）</w:t>
            </w:r>
          </w:p>
        </w:tc>
        <w:tc>
          <w:tcPr>
            <w:tcW w:w="1461" w:type="dxa"/>
          </w:tcPr>
          <w:p w14:paraId="115D4D99" w14:textId="77777777" w:rsidR="00A8097E" w:rsidRPr="00075283" w:rsidRDefault="00A8097E" w:rsidP="00A8097E">
            <w:pPr>
              <w:pStyle w:val="Tablehead"/>
              <w:rPr>
                <w:rFonts w:ascii="Times New Roman" w:eastAsiaTheme="minorEastAsia" w:hAnsi="Times New Roman"/>
                <w:lang w:eastAsia="zh-CN"/>
              </w:rPr>
            </w:pPr>
            <w:r w:rsidRPr="00075283">
              <w:rPr>
                <w:rFonts w:ascii="Times New Roman" w:eastAsiaTheme="minorEastAsia" w:hAnsi="Times New Roman"/>
                <w:lang w:eastAsia="zh-CN"/>
              </w:rPr>
              <w:t>以三个零结尾的已登记</w:t>
            </w:r>
            <w:r w:rsidRPr="00075283">
              <w:rPr>
                <w:rFonts w:ascii="Times New Roman" w:eastAsiaTheme="minorEastAsia" w:hAnsi="Times New Roman"/>
                <w:lang w:eastAsia="zh-CN"/>
              </w:rPr>
              <w:t>MMSI</w:t>
            </w:r>
            <w:r w:rsidRPr="00075283">
              <w:rPr>
                <w:rFonts w:ascii="Times New Roman" w:eastAsiaTheme="minorEastAsia" w:hAnsi="Times New Roman"/>
                <w:lang w:eastAsia="zh-CN"/>
              </w:rPr>
              <w:t>的数量（</w:t>
            </w:r>
            <w:r w:rsidRPr="00075283">
              <w:rPr>
                <w:rFonts w:ascii="Times New Roman" w:eastAsiaTheme="minorEastAsia" w:hAnsi="Times New Roman"/>
                <w:lang w:eastAsia="zh-CN"/>
              </w:rPr>
              <w:t>2015</w:t>
            </w:r>
            <w:r w:rsidRPr="00075283">
              <w:rPr>
                <w:rFonts w:ascii="Times New Roman" w:eastAsiaTheme="minorEastAsia" w:hAnsi="Times New Roman"/>
                <w:lang w:eastAsia="zh-CN"/>
              </w:rPr>
              <w:t>年</w:t>
            </w:r>
            <w:r w:rsidRPr="00075283">
              <w:rPr>
                <w:rFonts w:ascii="Times New Roman" w:eastAsiaTheme="minorEastAsia" w:hAnsi="Times New Roman"/>
                <w:lang w:eastAsia="zh-CN"/>
              </w:rPr>
              <w:t>6</w:t>
            </w:r>
            <w:r w:rsidRPr="00075283">
              <w:rPr>
                <w:rFonts w:ascii="Times New Roman" w:eastAsiaTheme="minorEastAsia" w:hAnsi="Times New Roman"/>
                <w:lang w:eastAsia="zh-CN"/>
              </w:rPr>
              <w:t>月）</w:t>
            </w:r>
          </w:p>
        </w:tc>
        <w:tc>
          <w:tcPr>
            <w:tcW w:w="1461" w:type="dxa"/>
            <w:vAlign w:val="center"/>
          </w:tcPr>
          <w:p w14:paraId="074AB79D" w14:textId="2365BE3C" w:rsidR="00A8097E" w:rsidRPr="00075283" w:rsidRDefault="00A8097E" w:rsidP="00A8097E">
            <w:pPr>
              <w:pStyle w:val="Tablehead"/>
              <w:rPr>
                <w:rFonts w:ascii="Times New Roman" w:eastAsiaTheme="minorEastAsia" w:hAnsi="Times New Roman"/>
                <w:lang w:eastAsia="zh-CN"/>
              </w:rPr>
            </w:pPr>
            <w:r w:rsidRPr="00075283">
              <w:rPr>
                <w:rFonts w:ascii="Times New Roman" w:eastAsiaTheme="minorEastAsia" w:hAnsi="Times New Roman"/>
                <w:lang w:eastAsia="zh-CN"/>
              </w:rPr>
              <w:t>已登记</w:t>
            </w:r>
            <w:r w:rsidRPr="00075283">
              <w:rPr>
                <w:rFonts w:ascii="Times New Roman" w:eastAsiaTheme="minorEastAsia" w:hAnsi="Times New Roman"/>
                <w:lang w:eastAsia="zh-CN"/>
              </w:rPr>
              <w:t>MMSI</w:t>
            </w:r>
            <w:r w:rsidRPr="00075283">
              <w:rPr>
                <w:rFonts w:ascii="Times New Roman" w:eastAsiaTheme="minorEastAsia" w:hAnsi="Times New Roman"/>
                <w:lang w:eastAsia="zh-CN"/>
              </w:rPr>
              <w:t>的数量</w:t>
            </w:r>
            <w:r w:rsidRPr="00075283">
              <w:rPr>
                <w:rFonts w:ascii="Times New Roman" w:eastAsiaTheme="minorEastAsia" w:hAnsi="Times New Roman"/>
                <w:lang w:eastAsia="zh-CN"/>
              </w:rPr>
              <w:br/>
            </w:r>
            <w:r w:rsidRPr="00075283">
              <w:rPr>
                <w:rFonts w:ascii="Times New Roman" w:eastAsiaTheme="minorEastAsia" w:hAnsi="Times New Roman"/>
                <w:lang w:eastAsia="zh-CN"/>
              </w:rPr>
              <w:t>（</w:t>
            </w:r>
            <w:r w:rsidRPr="00075283">
              <w:rPr>
                <w:rFonts w:ascii="Times New Roman" w:eastAsiaTheme="minorEastAsia" w:hAnsi="Times New Roman"/>
                <w:lang w:eastAsia="zh-CN"/>
              </w:rPr>
              <w:t>201</w:t>
            </w:r>
            <w:r>
              <w:rPr>
                <w:rFonts w:ascii="Times New Roman" w:eastAsiaTheme="minorEastAsia" w:hAnsi="Times New Roman"/>
                <w:lang w:eastAsia="zh-CN"/>
              </w:rPr>
              <w:t>9</w:t>
            </w:r>
            <w:r w:rsidRPr="00075283">
              <w:rPr>
                <w:rFonts w:ascii="Times New Roman" w:eastAsiaTheme="minorEastAsia" w:hAnsi="Times New Roman"/>
                <w:lang w:eastAsia="zh-CN"/>
              </w:rPr>
              <w:t>年</w:t>
            </w:r>
            <w:r>
              <w:rPr>
                <w:rFonts w:ascii="Times New Roman" w:eastAsiaTheme="minorEastAsia" w:hAnsi="Times New Roman"/>
                <w:lang w:eastAsia="zh-CN"/>
              </w:rPr>
              <w:t>8</w:t>
            </w:r>
            <w:r w:rsidRPr="00075283">
              <w:rPr>
                <w:rFonts w:ascii="Times New Roman" w:eastAsiaTheme="minorEastAsia" w:hAnsi="Times New Roman"/>
                <w:lang w:eastAsia="zh-CN"/>
              </w:rPr>
              <w:t>月）</w:t>
            </w:r>
          </w:p>
        </w:tc>
        <w:tc>
          <w:tcPr>
            <w:tcW w:w="1461" w:type="dxa"/>
          </w:tcPr>
          <w:p w14:paraId="2C925485" w14:textId="039E433C" w:rsidR="00A8097E" w:rsidRPr="00075283" w:rsidRDefault="00A8097E" w:rsidP="00A8097E">
            <w:pPr>
              <w:pStyle w:val="Tablehead"/>
              <w:rPr>
                <w:rFonts w:ascii="Times New Roman" w:eastAsiaTheme="minorEastAsia" w:hAnsi="Times New Roman"/>
                <w:lang w:eastAsia="zh-CN"/>
              </w:rPr>
            </w:pPr>
            <w:r w:rsidRPr="00075283">
              <w:rPr>
                <w:rFonts w:ascii="Times New Roman" w:eastAsiaTheme="minorEastAsia" w:hAnsi="Times New Roman"/>
                <w:lang w:eastAsia="zh-CN"/>
              </w:rPr>
              <w:t>以三个零结尾的已登记</w:t>
            </w:r>
            <w:r w:rsidRPr="00075283">
              <w:rPr>
                <w:rFonts w:ascii="Times New Roman" w:eastAsiaTheme="minorEastAsia" w:hAnsi="Times New Roman"/>
                <w:lang w:eastAsia="zh-CN"/>
              </w:rPr>
              <w:t>MMSI</w:t>
            </w:r>
            <w:r w:rsidRPr="00075283">
              <w:rPr>
                <w:rFonts w:ascii="Times New Roman" w:eastAsiaTheme="minorEastAsia" w:hAnsi="Times New Roman"/>
                <w:lang w:eastAsia="zh-CN"/>
              </w:rPr>
              <w:t>的数量（</w:t>
            </w:r>
            <w:r w:rsidRPr="00075283">
              <w:rPr>
                <w:rFonts w:ascii="Times New Roman" w:eastAsiaTheme="minorEastAsia" w:hAnsi="Times New Roman"/>
                <w:lang w:eastAsia="zh-CN"/>
              </w:rPr>
              <w:t>201</w:t>
            </w:r>
            <w:r>
              <w:rPr>
                <w:rFonts w:ascii="Times New Roman" w:eastAsiaTheme="minorEastAsia" w:hAnsi="Times New Roman"/>
                <w:lang w:eastAsia="zh-CN"/>
              </w:rPr>
              <w:t>9</w:t>
            </w:r>
            <w:r w:rsidRPr="00075283">
              <w:rPr>
                <w:rFonts w:ascii="Times New Roman" w:eastAsiaTheme="minorEastAsia" w:hAnsi="Times New Roman"/>
                <w:lang w:eastAsia="zh-CN"/>
              </w:rPr>
              <w:t>年</w:t>
            </w:r>
            <w:r>
              <w:rPr>
                <w:rFonts w:ascii="Times New Roman" w:eastAsiaTheme="minorEastAsia" w:hAnsi="Times New Roman"/>
                <w:lang w:eastAsia="zh-CN"/>
              </w:rPr>
              <w:t>8</w:t>
            </w:r>
            <w:r w:rsidRPr="00075283">
              <w:rPr>
                <w:rFonts w:ascii="Times New Roman" w:eastAsiaTheme="minorEastAsia" w:hAnsi="Times New Roman"/>
                <w:lang w:eastAsia="zh-CN"/>
              </w:rPr>
              <w:t>月）</w:t>
            </w:r>
          </w:p>
        </w:tc>
      </w:tr>
      <w:tr w:rsidR="00AB6A01" w:rsidRPr="00075283" w14:paraId="3769BE6E" w14:textId="04C14F28" w:rsidTr="00A8097E">
        <w:trPr>
          <w:cantSplit/>
          <w:jc w:val="center"/>
        </w:trPr>
        <w:tc>
          <w:tcPr>
            <w:tcW w:w="3668" w:type="dxa"/>
            <w:vAlign w:val="center"/>
          </w:tcPr>
          <w:p w14:paraId="36D8F071" w14:textId="77777777" w:rsidR="00AB6A01" w:rsidRPr="00075283" w:rsidRDefault="00AB6A01" w:rsidP="00AB6A01">
            <w:pPr>
              <w:pStyle w:val="Tabletext"/>
              <w:rPr>
                <w:rFonts w:eastAsiaTheme="minorEastAsia"/>
              </w:rPr>
            </w:pPr>
            <w:r w:rsidRPr="00075283">
              <w:rPr>
                <w:rFonts w:eastAsiaTheme="minorEastAsia"/>
              </w:rPr>
              <w:t>阿富汗</w:t>
            </w:r>
          </w:p>
        </w:tc>
        <w:tc>
          <w:tcPr>
            <w:tcW w:w="709" w:type="dxa"/>
            <w:vAlign w:val="center"/>
          </w:tcPr>
          <w:p w14:paraId="3B8CFAEA" w14:textId="77777777" w:rsidR="00AB6A01" w:rsidRPr="00075283" w:rsidRDefault="00AB6A01" w:rsidP="00AB6A01">
            <w:pPr>
              <w:pStyle w:val="Tabletext"/>
              <w:jc w:val="center"/>
              <w:rPr>
                <w:rFonts w:eastAsiaTheme="minorEastAsia"/>
              </w:rPr>
            </w:pPr>
            <w:r w:rsidRPr="00075283">
              <w:rPr>
                <w:rFonts w:eastAsiaTheme="minorEastAsia"/>
              </w:rPr>
              <w:t>401</w:t>
            </w:r>
          </w:p>
        </w:tc>
        <w:tc>
          <w:tcPr>
            <w:tcW w:w="1461" w:type="dxa"/>
          </w:tcPr>
          <w:p w14:paraId="4F58AD87"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1805F3E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42EC7CCC" w14:textId="2934231D"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tcPr>
          <w:p w14:paraId="07066709" w14:textId="5033D9B7"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3915DF62" w14:textId="1BAB6BE9" w:rsidTr="00A8097E">
        <w:trPr>
          <w:cantSplit/>
          <w:jc w:val="center"/>
        </w:trPr>
        <w:tc>
          <w:tcPr>
            <w:tcW w:w="3668" w:type="dxa"/>
            <w:vAlign w:val="center"/>
          </w:tcPr>
          <w:p w14:paraId="6EBB4492" w14:textId="77777777" w:rsidR="00AB6A01" w:rsidRPr="00075283" w:rsidRDefault="00AB6A01" w:rsidP="00AB6A01">
            <w:pPr>
              <w:pStyle w:val="Tabletext"/>
              <w:rPr>
                <w:rFonts w:eastAsiaTheme="minorEastAsia"/>
                <w:lang w:eastAsia="zh-CN"/>
              </w:rPr>
            </w:pPr>
            <w:r w:rsidRPr="00075283">
              <w:rPr>
                <w:rFonts w:eastAsiaTheme="minorEastAsia"/>
                <w:lang w:eastAsia="zh-CN"/>
              </w:rPr>
              <w:t>阿尔巴尼亚（共和国）</w:t>
            </w:r>
          </w:p>
        </w:tc>
        <w:tc>
          <w:tcPr>
            <w:tcW w:w="709" w:type="dxa"/>
            <w:vAlign w:val="center"/>
          </w:tcPr>
          <w:p w14:paraId="2142813D" w14:textId="77777777" w:rsidR="00AB6A01" w:rsidRPr="00075283" w:rsidRDefault="00AB6A01" w:rsidP="00AB6A01">
            <w:pPr>
              <w:pStyle w:val="Tabletext"/>
              <w:jc w:val="center"/>
              <w:rPr>
                <w:rFonts w:eastAsiaTheme="minorEastAsia"/>
              </w:rPr>
            </w:pPr>
            <w:r w:rsidRPr="00075283">
              <w:rPr>
                <w:rFonts w:eastAsiaTheme="minorEastAsia"/>
              </w:rPr>
              <w:t>201</w:t>
            </w:r>
          </w:p>
        </w:tc>
        <w:tc>
          <w:tcPr>
            <w:tcW w:w="1461" w:type="dxa"/>
          </w:tcPr>
          <w:p w14:paraId="7A94EFA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3EBB78C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138571C7" w14:textId="70341493"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tcPr>
          <w:p w14:paraId="1A57807F" w14:textId="1906361A"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2607532A" w14:textId="29E93A1E" w:rsidTr="00A8097E">
        <w:trPr>
          <w:cantSplit/>
          <w:jc w:val="center"/>
        </w:trPr>
        <w:tc>
          <w:tcPr>
            <w:tcW w:w="3668" w:type="dxa"/>
            <w:vAlign w:val="center"/>
          </w:tcPr>
          <w:p w14:paraId="17279210" w14:textId="77777777" w:rsidR="00AB6A01" w:rsidRPr="00075283" w:rsidRDefault="00AB6A01" w:rsidP="00AB6A01">
            <w:pPr>
              <w:pStyle w:val="Tabletext"/>
              <w:rPr>
                <w:rFonts w:eastAsiaTheme="minorEastAsia"/>
                <w:lang w:eastAsia="zh-CN"/>
              </w:rPr>
            </w:pPr>
            <w:r w:rsidRPr="00075283">
              <w:rPr>
                <w:rFonts w:eastAsiaTheme="minorEastAsia"/>
                <w:lang w:eastAsia="zh-CN"/>
              </w:rPr>
              <w:t>阿尔及利亚（人民民主共和国）</w:t>
            </w:r>
          </w:p>
        </w:tc>
        <w:tc>
          <w:tcPr>
            <w:tcW w:w="709" w:type="dxa"/>
            <w:vAlign w:val="center"/>
          </w:tcPr>
          <w:p w14:paraId="641B3305" w14:textId="77777777" w:rsidR="00AB6A01" w:rsidRPr="00075283" w:rsidRDefault="00AB6A01" w:rsidP="00AB6A01">
            <w:pPr>
              <w:pStyle w:val="Tabletext"/>
              <w:jc w:val="center"/>
              <w:rPr>
                <w:rFonts w:eastAsiaTheme="minorEastAsia"/>
              </w:rPr>
            </w:pPr>
            <w:r w:rsidRPr="00075283">
              <w:rPr>
                <w:rFonts w:eastAsiaTheme="minorEastAsia"/>
              </w:rPr>
              <w:t>605</w:t>
            </w:r>
          </w:p>
        </w:tc>
        <w:tc>
          <w:tcPr>
            <w:tcW w:w="1461" w:type="dxa"/>
          </w:tcPr>
          <w:p w14:paraId="40DE86A1" w14:textId="77777777" w:rsidR="00AB6A01" w:rsidRPr="00075283" w:rsidRDefault="00AB6A01" w:rsidP="00AB6A01">
            <w:pPr>
              <w:pStyle w:val="Tabletext"/>
              <w:jc w:val="center"/>
              <w:rPr>
                <w:rFonts w:eastAsiaTheme="minorEastAsia"/>
              </w:rPr>
            </w:pPr>
            <w:r w:rsidRPr="00075283">
              <w:rPr>
                <w:rFonts w:eastAsiaTheme="minorEastAsia"/>
              </w:rPr>
              <w:t>493</w:t>
            </w:r>
          </w:p>
        </w:tc>
        <w:tc>
          <w:tcPr>
            <w:tcW w:w="1461" w:type="dxa"/>
          </w:tcPr>
          <w:p w14:paraId="33DFA69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7486F374" w14:textId="1E565019" w:rsidR="00AB6A01" w:rsidRPr="00075283" w:rsidRDefault="00AB6A01" w:rsidP="00AB6A01">
            <w:pPr>
              <w:pStyle w:val="Tabletext"/>
              <w:jc w:val="center"/>
              <w:rPr>
                <w:rFonts w:eastAsiaTheme="minorEastAsia"/>
              </w:rPr>
            </w:pPr>
            <w:r w:rsidRPr="002F53DD">
              <w:rPr>
                <w:rFonts w:asciiTheme="majorBidi" w:hAnsiTheme="majorBidi" w:cstheme="majorBidi"/>
              </w:rPr>
              <w:t>51</w:t>
            </w:r>
            <w:r w:rsidRPr="00996DB8">
              <w:rPr>
                <w:rFonts w:asciiTheme="majorBidi" w:hAnsiTheme="majorBidi" w:cstheme="majorBidi"/>
              </w:rPr>
              <w:t>4</w:t>
            </w:r>
          </w:p>
        </w:tc>
        <w:tc>
          <w:tcPr>
            <w:tcW w:w="1461" w:type="dxa"/>
          </w:tcPr>
          <w:p w14:paraId="73674A4A" w14:textId="704BA1F3"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2AACC43F" w14:textId="5C99FE54" w:rsidTr="00A8097E">
        <w:trPr>
          <w:cantSplit/>
          <w:jc w:val="center"/>
        </w:trPr>
        <w:tc>
          <w:tcPr>
            <w:tcW w:w="3668" w:type="dxa"/>
            <w:vAlign w:val="center"/>
          </w:tcPr>
          <w:p w14:paraId="020E3759" w14:textId="77777777" w:rsidR="00AB6A01" w:rsidRPr="00075283" w:rsidRDefault="00AB6A01" w:rsidP="00AB6A01">
            <w:pPr>
              <w:pStyle w:val="Tabletext"/>
              <w:rPr>
                <w:rFonts w:eastAsiaTheme="minorEastAsia"/>
              </w:rPr>
            </w:pPr>
            <w:r w:rsidRPr="00075283">
              <w:rPr>
                <w:rFonts w:eastAsiaTheme="minorEastAsia"/>
              </w:rPr>
              <w:t>安道尔（公国）</w:t>
            </w:r>
          </w:p>
        </w:tc>
        <w:tc>
          <w:tcPr>
            <w:tcW w:w="709" w:type="dxa"/>
            <w:vAlign w:val="center"/>
          </w:tcPr>
          <w:p w14:paraId="766DF093" w14:textId="77777777" w:rsidR="00AB6A01" w:rsidRPr="00075283" w:rsidRDefault="00AB6A01" w:rsidP="00AB6A01">
            <w:pPr>
              <w:pStyle w:val="Tabletext"/>
              <w:jc w:val="center"/>
              <w:rPr>
                <w:rFonts w:eastAsiaTheme="minorEastAsia"/>
              </w:rPr>
            </w:pPr>
            <w:r w:rsidRPr="00075283">
              <w:rPr>
                <w:rFonts w:eastAsiaTheme="minorEastAsia"/>
              </w:rPr>
              <w:t>202</w:t>
            </w:r>
          </w:p>
        </w:tc>
        <w:tc>
          <w:tcPr>
            <w:tcW w:w="1461" w:type="dxa"/>
          </w:tcPr>
          <w:p w14:paraId="4DAACD23"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2C8CA543"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63D1F4D7" w14:textId="2090E370" w:rsidR="00AB6A01" w:rsidRPr="00075283" w:rsidRDefault="00AB6A01" w:rsidP="00AB6A01">
            <w:pPr>
              <w:pStyle w:val="Tabletext"/>
              <w:jc w:val="center"/>
              <w:rPr>
                <w:rFonts w:eastAsiaTheme="minorEastAsia"/>
              </w:rPr>
            </w:pPr>
            <w:r w:rsidRPr="002F53DD">
              <w:rPr>
                <w:rFonts w:asciiTheme="majorBidi" w:hAnsiTheme="majorBidi" w:cstheme="majorBidi"/>
              </w:rPr>
              <w:t>1</w:t>
            </w:r>
          </w:p>
        </w:tc>
        <w:tc>
          <w:tcPr>
            <w:tcW w:w="1461" w:type="dxa"/>
          </w:tcPr>
          <w:p w14:paraId="1ABEC9B0" w14:textId="7171F269"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611033A2" w14:textId="244C315E" w:rsidTr="00A8097E">
        <w:trPr>
          <w:cantSplit/>
          <w:jc w:val="center"/>
        </w:trPr>
        <w:tc>
          <w:tcPr>
            <w:tcW w:w="3668" w:type="dxa"/>
            <w:vAlign w:val="center"/>
          </w:tcPr>
          <w:p w14:paraId="40F1749C" w14:textId="77777777" w:rsidR="00AB6A01" w:rsidRPr="00075283" w:rsidRDefault="00AB6A01" w:rsidP="00AB6A01">
            <w:pPr>
              <w:pStyle w:val="Tabletext"/>
              <w:rPr>
                <w:rFonts w:eastAsiaTheme="minorEastAsia"/>
              </w:rPr>
            </w:pPr>
            <w:r w:rsidRPr="00075283">
              <w:rPr>
                <w:rFonts w:eastAsiaTheme="minorEastAsia"/>
              </w:rPr>
              <w:t>安哥拉（共和国）</w:t>
            </w:r>
          </w:p>
        </w:tc>
        <w:tc>
          <w:tcPr>
            <w:tcW w:w="709" w:type="dxa"/>
            <w:vAlign w:val="center"/>
          </w:tcPr>
          <w:p w14:paraId="0A1368B4" w14:textId="77777777" w:rsidR="00AB6A01" w:rsidRPr="00075283" w:rsidRDefault="00AB6A01" w:rsidP="00AB6A01">
            <w:pPr>
              <w:pStyle w:val="Tabletext"/>
              <w:jc w:val="center"/>
              <w:rPr>
                <w:rFonts w:eastAsiaTheme="minorEastAsia"/>
              </w:rPr>
            </w:pPr>
            <w:r w:rsidRPr="00075283">
              <w:rPr>
                <w:rFonts w:eastAsiaTheme="minorEastAsia"/>
              </w:rPr>
              <w:t>603</w:t>
            </w:r>
          </w:p>
        </w:tc>
        <w:tc>
          <w:tcPr>
            <w:tcW w:w="1461" w:type="dxa"/>
          </w:tcPr>
          <w:p w14:paraId="74E807B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047D96D6"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19C20331" w14:textId="3B6DA539"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tcPr>
          <w:p w14:paraId="1A0EA11E" w14:textId="786857F1"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6C4778FE" w14:textId="3E47B7B1" w:rsidTr="00A8097E">
        <w:trPr>
          <w:cantSplit/>
          <w:jc w:val="center"/>
        </w:trPr>
        <w:tc>
          <w:tcPr>
            <w:tcW w:w="3668" w:type="dxa"/>
            <w:vAlign w:val="center"/>
          </w:tcPr>
          <w:p w14:paraId="4599A7EA" w14:textId="77777777" w:rsidR="00AB6A01" w:rsidRPr="00075283" w:rsidRDefault="00AB6A01" w:rsidP="00AB6A01">
            <w:pPr>
              <w:pStyle w:val="Tabletext"/>
              <w:rPr>
                <w:rFonts w:eastAsiaTheme="minorEastAsia"/>
              </w:rPr>
            </w:pPr>
            <w:r w:rsidRPr="00075283">
              <w:rPr>
                <w:rFonts w:eastAsiaTheme="minorEastAsia"/>
              </w:rPr>
              <w:t>安提瓜和巴布达</w:t>
            </w:r>
          </w:p>
        </w:tc>
        <w:tc>
          <w:tcPr>
            <w:tcW w:w="709" w:type="dxa"/>
            <w:vAlign w:val="center"/>
          </w:tcPr>
          <w:p w14:paraId="32CBA296" w14:textId="77777777" w:rsidR="00AB6A01" w:rsidRPr="00075283" w:rsidRDefault="00AB6A01" w:rsidP="00AB6A01">
            <w:pPr>
              <w:pStyle w:val="Tabletext"/>
              <w:jc w:val="center"/>
              <w:rPr>
                <w:rFonts w:eastAsiaTheme="minorEastAsia"/>
              </w:rPr>
            </w:pPr>
            <w:r w:rsidRPr="00075283">
              <w:rPr>
                <w:rFonts w:eastAsiaTheme="minorEastAsia"/>
              </w:rPr>
              <w:t>304</w:t>
            </w:r>
            <w:r w:rsidRPr="00075283">
              <w:rPr>
                <w:rFonts w:eastAsiaTheme="minorEastAsia"/>
              </w:rPr>
              <w:br/>
              <w:t>305</w:t>
            </w:r>
          </w:p>
        </w:tc>
        <w:tc>
          <w:tcPr>
            <w:tcW w:w="1461" w:type="dxa"/>
          </w:tcPr>
          <w:p w14:paraId="3FC0F34F" w14:textId="77777777" w:rsidR="00AB6A01" w:rsidRPr="00075283" w:rsidRDefault="00AB6A01" w:rsidP="00AB6A01">
            <w:pPr>
              <w:pStyle w:val="Tabletext"/>
              <w:jc w:val="center"/>
              <w:rPr>
                <w:rFonts w:eastAsiaTheme="minorEastAsia"/>
              </w:rPr>
            </w:pPr>
            <w:r w:rsidRPr="00075283">
              <w:rPr>
                <w:rFonts w:eastAsiaTheme="minorEastAsia"/>
              </w:rPr>
              <w:t>514</w:t>
            </w:r>
            <w:r w:rsidRPr="00075283">
              <w:rPr>
                <w:rFonts w:eastAsiaTheme="minorEastAsia"/>
              </w:rPr>
              <w:br/>
              <w:t>640</w:t>
            </w:r>
          </w:p>
        </w:tc>
        <w:tc>
          <w:tcPr>
            <w:tcW w:w="1461" w:type="dxa"/>
          </w:tcPr>
          <w:p w14:paraId="6842F896" w14:textId="77777777" w:rsidR="00AB6A01" w:rsidRPr="00075283" w:rsidRDefault="00AB6A01" w:rsidP="00AB6A01">
            <w:pPr>
              <w:pStyle w:val="Tabletext"/>
              <w:jc w:val="center"/>
              <w:rPr>
                <w:rFonts w:eastAsiaTheme="minorEastAsia"/>
              </w:rPr>
            </w:pPr>
            <w:r w:rsidRPr="00075283">
              <w:rPr>
                <w:rFonts w:eastAsiaTheme="minorEastAsia"/>
              </w:rPr>
              <w:t>396</w:t>
            </w:r>
            <w:r w:rsidRPr="00075283">
              <w:rPr>
                <w:rFonts w:eastAsiaTheme="minorEastAsia"/>
              </w:rPr>
              <w:br/>
              <w:t>640</w:t>
            </w:r>
          </w:p>
        </w:tc>
        <w:tc>
          <w:tcPr>
            <w:tcW w:w="1461" w:type="dxa"/>
          </w:tcPr>
          <w:p w14:paraId="1CD4D7BE" w14:textId="5602A964" w:rsidR="00AB6A01" w:rsidRPr="00075283" w:rsidRDefault="00AB6A01" w:rsidP="00AB6A01">
            <w:pPr>
              <w:pStyle w:val="Tabletext"/>
              <w:jc w:val="center"/>
              <w:rPr>
                <w:rFonts w:eastAsiaTheme="minorEastAsia"/>
              </w:rPr>
            </w:pPr>
            <w:r w:rsidRPr="002F53DD">
              <w:rPr>
                <w:rFonts w:asciiTheme="majorBidi" w:hAnsiTheme="majorBidi" w:cstheme="majorBidi"/>
              </w:rPr>
              <w:t>389</w:t>
            </w:r>
            <w:r w:rsidRPr="00996DB8">
              <w:rPr>
                <w:rFonts w:asciiTheme="majorBidi" w:hAnsiTheme="majorBidi" w:cstheme="majorBidi"/>
              </w:rPr>
              <w:br/>
              <w:t>506</w:t>
            </w:r>
          </w:p>
        </w:tc>
        <w:tc>
          <w:tcPr>
            <w:tcW w:w="1461" w:type="dxa"/>
          </w:tcPr>
          <w:p w14:paraId="605ED931" w14:textId="3F295072" w:rsidR="00AB6A01" w:rsidRPr="00075283" w:rsidRDefault="00AB6A01" w:rsidP="00AB6A01">
            <w:pPr>
              <w:pStyle w:val="Tabletext"/>
              <w:jc w:val="center"/>
              <w:rPr>
                <w:rFonts w:eastAsiaTheme="minorEastAsia"/>
              </w:rPr>
            </w:pPr>
            <w:r w:rsidRPr="002F53DD">
              <w:rPr>
                <w:rFonts w:asciiTheme="majorBidi" w:hAnsiTheme="majorBidi" w:cstheme="majorBidi"/>
              </w:rPr>
              <w:t>310</w:t>
            </w:r>
            <w:r w:rsidRPr="00996DB8">
              <w:rPr>
                <w:rFonts w:asciiTheme="majorBidi" w:hAnsiTheme="majorBidi" w:cstheme="majorBidi"/>
              </w:rPr>
              <w:br/>
              <w:t>506</w:t>
            </w:r>
          </w:p>
        </w:tc>
      </w:tr>
      <w:tr w:rsidR="00AB6A01" w:rsidRPr="00075283" w14:paraId="6379B64A" w14:textId="31BF091D" w:rsidTr="00A8097E">
        <w:trPr>
          <w:cantSplit/>
          <w:jc w:val="center"/>
        </w:trPr>
        <w:tc>
          <w:tcPr>
            <w:tcW w:w="3668" w:type="dxa"/>
            <w:tcBorders>
              <w:bottom w:val="single" w:sz="4" w:space="0" w:color="auto"/>
            </w:tcBorders>
            <w:vAlign w:val="center"/>
          </w:tcPr>
          <w:p w14:paraId="0CF994B3" w14:textId="77777777" w:rsidR="00AB6A01" w:rsidRPr="00075283" w:rsidRDefault="00AB6A01" w:rsidP="00AB6A01">
            <w:pPr>
              <w:pStyle w:val="Tabletext"/>
              <w:rPr>
                <w:rFonts w:eastAsiaTheme="minorEastAsia"/>
              </w:rPr>
            </w:pPr>
            <w:r w:rsidRPr="00075283">
              <w:rPr>
                <w:rFonts w:eastAsiaTheme="minorEastAsia"/>
              </w:rPr>
              <w:t>阿根廷共和国</w:t>
            </w:r>
          </w:p>
        </w:tc>
        <w:tc>
          <w:tcPr>
            <w:tcW w:w="709" w:type="dxa"/>
            <w:tcBorders>
              <w:bottom w:val="single" w:sz="4" w:space="0" w:color="auto"/>
            </w:tcBorders>
            <w:vAlign w:val="center"/>
          </w:tcPr>
          <w:p w14:paraId="5DCA4435" w14:textId="77777777" w:rsidR="00AB6A01" w:rsidRPr="00075283" w:rsidRDefault="00AB6A01" w:rsidP="00AB6A01">
            <w:pPr>
              <w:pStyle w:val="Tabletext"/>
              <w:jc w:val="center"/>
              <w:rPr>
                <w:rFonts w:eastAsiaTheme="minorEastAsia"/>
              </w:rPr>
            </w:pPr>
            <w:r w:rsidRPr="00075283">
              <w:rPr>
                <w:rFonts w:eastAsiaTheme="minorEastAsia"/>
              </w:rPr>
              <w:t>701</w:t>
            </w:r>
          </w:p>
        </w:tc>
        <w:tc>
          <w:tcPr>
            <w:tcW w:w="1461" w:type="dxa"/>
            <w:tcBorders>
              <w:bottom w:val="single" w:sz="4" w:space="0" w:color="auto"/>
            </w:tcBorders>
          </w:tcPr>
          <w:p w14:paraId="149E2717" w14:textId="77777777" w:rsidR="00AB6A01" w:rsidRPr="00075283" w:rsidRDefault="00AB6A01" w:rsidP="00AB6A01">
            <w:pPr>
              <w:pStyle w:val="Tabletext"/>
              <w:jc w:val="center"/>
              <w:rPr>
                <w:rFonts w:eastAsiaTheme="minorEastAsia"/>
              </w:rPr>
            </w:pPr>
            <w:r w:rsidRPr="00075283">
              <w:rPr>
                <w:rFonts w:eastAsiaTheme="minorEastAsia"/>
              </w:rPr>
              <w:t>1036</w:t>
            </w:r>
          </w:p>
        </w:tc>
        <w:tc>
          <w:tcPr>
            <w:tcW w:w="1461" w:type="dxa"/>
            <w:tcBorders>
              <w:bottom w:val="single" w:sz="4" w:space="0" w:color="auto"/>
            </w:tcBorders>
          </w:tcPr>
          <w:p w14:paraId="124E5E06" w14:textId="77777777" w:rsidR="00AB6A01" w:rsidRPr="00075283" w:rsidRDefault="00AB6A01" w:rsidP="00AB6A01">
            <w:pPr>
              <w:pStyle w:val="Tabletext"/>
              <w:jc w:val="center"/>
              <w:rPr>
                <w:rFonts w:eastAsiaTheme="minorEastAsia"/>
              </w:rPr>
            </w:pPr>
            <w:r w:rsidRPr="00075283">
              <w:rPr>
                <w:rFonts w:eastAsiaTheme="minorEastAsia"/>
              </w:rPr>
              <w:t>84</w:t>
            </w:r>
          </w:p>
        </w:tc>
        <w:tc>
          <w:tcPr>
            <w:tcW w:w="1461" w:type="dxa"/>
            <w:tcBorders>
              <w:bottom w:val="single" w:sz="4" w:space="0" w:color="auto"/>
            </w:tcBorders>
          </w:tcPr>
          <w:p w14:paraId="496B5202" w14:textId="2F000D91" w:rsidR="00AB6A01" w:rsidRPr="00075283" w:rsidRDefault="00AB6A01" w:rsidP="00AB6A01">
            <w:pPr>
              <w:pStyle w:val="Tabletext"/>
              <w:jc w:val="center"/>
              <w:rPr>
                <w:rFonts w:eastAsiaTheme="minorEastAsia"/>
              </w:rPr>
            </w:pPr>
            <w:r w:rsidRPr="002F53DD">
              <w:rPr>
                <w:rFonts w:asciiTheme="majorBidi" w:hAnsiTheme="majorBidi" w:cstheme="majorBidi"/>
              </w:rPr>
              <w:t>1 171</w:t>
            </w:r>
          </w:p>
        </w:tc>
        <w:tc>
          <w:tcPr>
            <w:tcW w:w="1461" w:type="dxa"/>
            <w:tcBorders>
              <w:bottom w:val="single" w:sz="4" w:space="0" w:color="auto"/>
            </w:tcBorders>
          </w:tcPr>
          <w:p w14:paraId="08CD6EFC" w14:textId="30153996" w:rsidR="00AB6A01" w:rsidRPr="00075283" w:rsidRDefault="00AB6A01" w:rsidP="00AB6A01">
            <w:pPr>
              <w:pStyle w:val="Tabletext"/>
              <w:jc w:val="center"/>
              <w:rPr>
                <w:rFonts w:eastAsiaTheme="minorEastAsia"/>
              </w:rPr>
            </w:pPr>
            <w:r w:rsidRPr="002F53DD">
              <w:rPr>
                <w:rFonts w:asciiTheme="majorBidi" w:hAnsiTheme="majorBidi" w:cstheme="majorBidi"/>
              </w:rPr>
              <w:t>98</w:t>
            </w:r>
          </w:p>
        </w:tc>
      </w:tr>
      <w:tr w:rsidR="00AB6A01" w:rsidRPr="00075283" w14:paraId="2A6A4ECD" w14:textId="4C277E08" w:rsidTr="00A8097E">
        <w:trPr>
          <w:cantSplit/>
          <w:jc w:val="center"/>
        </w:trPr>
        <w:tc>
          <w:tcPr>
            <w:tcW w:w="3668" w:type="dxa"/>
            <w:tcBorders>
              <w:bottom w:val="dotted" w:sz="4" w:space="0" w:color="auto"/>
            </w:tcBorders>
            <w:vAlign w:val="center"/>
          </w:tcPr>
          <w:p w14:paraId="4F5311DE" w14:textId="77777777" w:rsidR="00AB6A01" w:rsidRPr="00075283" w:rsidRDefault="00AB6A01" w:rsidP="00AB6A01">
            <w:pPr>
              <w:pStyle w:val="Tabletext"/>
              <w:rPr>
                <w:rFonts w:eastAsiaTheme="minorEastAsia"/>
              </w:rPr>
            </w:pPr>
            <w:r w:rsidRPr="00075283">
              <w:rPr>
                <w:rFonts w:eastAsiaTheme="minorEastAsia"/>
              </w:rPr>
              <w:t>亚美尼亚（共和国）</w:t>
            </w:r>
          </w:p>
        </w:tc>
        <w:tc>
          <w:tcPr>
            <w:tcW w:w="709" w:type="dxa"/>
            <w:tcBorders>
              <w:bottom w:val="dotted" w:sz="4" w:space="0" w:color="auto"/>
            </w:tcBorders>
            <w:vAlign w:val="center"/>
          </w:tcPr>
          <w:p w14:paraId="40E15B73" w14:textId="77777777" w:rsidR="00AB6A01" w:rsidRPr="00075283" w:rsidRDefault="00AB6A01" w:rsidP="00AB6A01">
            <w:pPr>
              <w:pStyle w:val="Tabletext"/>
              <w:jc w:val="center"/>
              <w:rPr>
                <w:rFonts w:eastAsiaTheme="minorEastAsia"/>
              </w:rPr>
            </w:pPr>
            <w:r w:rsidRPr="00075283">
              <w:rPr>
                <w:rFonts w:eastAsiaTheme="minorEastAsia"/>
              </w:rPr>
              <w:t>216</w:t>
            </w:r>
          </w:p>
        </w:tc>
        <w:tc>
          <w:tcPr>
            <w:tcW w:w="1461" w:type="dxa"/>
            <w:tcBorders>
              <w:bottom w:val="dotted" w:sz="4" w:space="0" w:color="auto"/>
            </w:tcBorders>
          </w:tcPr>
          <w:p w14:paraId="7013183A"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tcBorders>
              <w:bottom w:val="dotted" w:sz="4" w:space="0" w:color="auto"/>
            </w:tcBorders>
          </w:tcPr>
          <w:p w14:paraId="27956C59"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tcBorders>
              <w:bottom w:val="dotted" w:sz="4" w:space="0" w:color="auto"/>
            </w:tcBorders>
          </w:tcPr>
          <w:p w14:paraId="74461AB8" w14:textId="394EF507" w:rsidR="00AB6A01" w:rsidRPr="00075283" w:rsidRDefault="00AB6A01" w:rsidP="00AB6A01">
            <w:pPr>
              <w:pStyle w:val="Tabletext"/>
              <w:jc w:val="center"/>
              <w:rPr>
                <w:rFonts w:eastAsiaTheme="minorEastAsia"/>
              </w:rPr>
            </w:pPr>
            <w:r w:rsidRPr="00996DB8">
              <w:rPr>
                <w:rFonts w:asciiTheme="majorBidi" w:hAnsiTheme="majorBidi" w:cstheme="majorBidi"/>
              </w:rPr>
              <w:t>1</w:t>
            </w:r>
          </w:p>
        </w:tc>
        <w:tc>
          <w:tcPr>
            <w:tcW w:w="1461" w:type="dxa"/>
            <w:tcBorders>
              <w:bottom w:val="dotted" w:sz="4" w:space="0" w:color="auto"/>
            </w:tcBorders>
          </w:tcPr>
          <w:p w14:paraId="221AD37F" w14:textId="251AD69A" w:rsidR="00AB6A01" w:rsidRPr="00075283" w:rsidRDefault="00AB6A01" w:rsidP="00AB6A01">
            <w:pPr>
              <w:pStyle w:val="Tabletext"/>
              <w:jc w:val="center"/>
              <w:rPr>
                <w:rFonts w:eastAsiaTheme="minorEastAsia"/>
              </w:rPr>
            </w:pPr>
            <w:r w:rsidRPr="00996DB8">
              <w:rPr>
                <w:rFonts w:asciiTheme="majorBidi" w:hAnsiTheme="majorBidi" w:cstheme="majorBidi"/>
              </w:rPr>
              <w:t>1</w:t>
            </w:r>
          </w:p>
        </w:tc>
      </w:tr>
      <w:tr w:rsidR="00AB6A01" w:rsidRPr="00075283" w14:paraId="4C52410D" w14:textId="7A3079C3" w:rsidTr="00A8097E">
        <w:trPr>
          <w:cantSplit/>
          <w:jc w:val="center"/>
        </w:trPr>
        <w:tc>
          <w:tcPr>
            <w:tcW w:w="3668" w:type="dxa"/>
            <w:tcBorders>
              <w:bottom w:val="dotted" w:sz="4" w:space="0" w:color="auto"/>
            </w:tcBorders>
            <w:vAlign w:val="center"/>
          </w:tcPr>
          <w:p w14:paraId="4B5DD85A" w14:textId="77777777" w:rsidR="00AB6A01" w:rsidRPr="00075283" w:rsidRDefault="00AB6A01" w:rsidP="00AB6A01">
            <w:pPr>
              <w:pStyle w:val="Tabletext"/>
              <w:rPr>
                <w:rFonts w:eastAsiaTheme="minorEastAsia"/>
              </w:rPr>
            </w:pPr>
            <w:r w:rsidRPr="00075283">
              <w:rPr>
                <w:rFonts w:eastAsiaTheme="minorEastAsia"/>
              </w:rPr>
              <w:t>澳大利亚</w:t>
            </w:r>
          </w:p>
        </w:tc>
        <w:tc>
          <w:tcPr>
            <w:tcW w:w="709" w:type="dxa"/>
            <w:tcBorders>
              <w:bottom w:val="dotted" w:sz="4" w:space="0" w:color="auto"/>
            </w:tcBorders>
            <w:vAlign w:val="center"/>
          </w:tcPr>
          <w:p w14:paraId="6A41D247" w14:textId="77777777" w:rsidR="00AB6A01" w:rsidRPr="00075283" w:rsidRDefault="00AB6A01" w:rsidP="00AB6A01">
            <w:pPr>
              <w:pStyle w:val="Tabletext"/>
              <w:jc w:val="center"/>
              <w:rPr>
                <w:rFonts w:eastAsiaTheme="minorEastAsia"/>
              </w:rPr>
            </w:pPr>
            <w:r w:rsidRPr="00075283">
              <w:rPr>
                <w:rFonts w:eastAsiaTheme="minorEastAsia"/>
              </w:rPr>
              <w:t>503</w:t>
            </w:r>
          </w:p>
        </w:tc>
        <w:tc>
          <w:tcPr>
            <w:tcW w:w="1461" w:type="dxa"/>
            <w:tcBorders>
              <w:bottom w:val="dotted" w:sz="4" w:space="0" w:color="auto"/>
            </w:tcBorders>
          </w:tcPr>
          <w:p w14:paraId="1EA3F67E" w14:textId="77777777" w:rsidR="00AB6A01" w:rsidRPr="00075283" w:rsidRDefault="00AB6A01" w:rsidP="00AB6A01">
            <w:pPr>
              <w:pStyle w:val="Tabletext"/>
              <w:jc w:val="center"/>
              <w:rPr>
                <w:rFonts w:eastAsiaTheme="minorEastAsia"/>
              </w:rPr>
            </w:pPr>
            <w:r w:rsidRPr="00075283">
              <w:rPr>
                <w:rFonts w:eastAsiaTheme="minorEastAsia"/>
              </w:rPr>
              <w:t>1734</w:t>
            </w:r>
          </w:p>
        </w:tc>
        <w:tc>
          <w:tcPr>
            <w:tcW w:w="1461" w:type="dxa"/>
            <w:tcBorders>
              <w:bottom w:val="dotted" w:sz="4" w:space="0" w:color="auto"/>
            </w:tcBorders>
          </w:tcPr>
          <w:p w14:paraId="1333FBDE" w14:textId="77777777" w:rsidR="00AB6A01" w:rsidRPr="00075283" w:rsidRDefault="00AB6A01" w:rsidP="00AB6A01">
            <w:pPr>
              <w:pStyle w:val="Tabletext"/>
              <w:jc w:val="center"/>
              <w:rPr>
                <w:rFonts w:eastAsiaTheme="minorEastAsia"/>
              </w:rPr>
            </w:pPr>
            <w:r w:rsidRPr="00075283">
              <w:rPr>
                <w:rFonts w:eastAsiaTheme="minorEastAsia"/>
              </w:rPr>
              <w:t>283</w:t>
            </w:r>
          </w:p>
        </w:tc>
        <w:tc>
          <w:tcPr>
            <w:tcW w:w="1461" w:type="dxa"/>
            <w:tcBorders>
              <w:bottom w:val="dotted" w:sz="4" w:space="0" w:color="auto"/>
            </w:tcBorders>
          </w:tcPr>
          <w:p w14:paraId="7130AB39" w14:textId="11A7893F" w:rsidR="00AB6A01" w:rsidRPr="00075283" w:rsidRDefault="00AB6A01" w:rsidP="00AB6A01">
            <w:pPr>
              <w:pStyle w:val="Tabletext"/>
              <w:jc w:val="center"/>
              <w:rPr>
                <w:rFonts w:eastAsiaTheme="minorEastAsia"/>
              </w:rPr>
            </w:pPr>
            <w:r w:rsidRPr="002F53DD">
              <w:rPr>
                <w:rFonts w:asciiTheme="majorBidi" w:hAnsiTheme="majorBidi" w:cstheme="majorBidi"/>
              </w:rPr>
              <w:t>2 642</w:t>
            </w:r>
          </w:p>
        </w:tc>
        <w:tc>
          <w:tcPr>
            <w:tcW w:w="1461" w:type="dxa"/>
            <w:tcBorders>
              <w:bottom w:val="dotted" w:sz="4" w:space="0" w:color="auto"/>
            </w:tcBorders>
          </w:tcPr>
          <w:p w14:paraId="30BC2ABF" w14:textId="6348EB4F" w:rsidR="00AB6A01" w:rsidRPr="00075283" w:rsidRDefault="00AB6A01" w:rsidP="00AB6A01">
            <w:pPr>
              <w:pStyle w:val="Tabletext"/>
              <w:jc w:val="center"/>
              <w:rPr>
                <w:rFonts w:eastAsiaTheme="minorEastAsia"/>
              </w:rPr>
            </w:pPr>
            <w:r w:rsidRPr="002F53DD">
              <w:rPr>
                <w:rFonts w:asciiTheme="majorBidi" w:hAnsiTheme="majorBidi" w:cstheme="majorBidi"/>
              </w:rPr>
              <w:t>226</w:t>
            </w:r>
          </w:p>
        </w:tc>
      </w:tr>
      <w:tr w:rsidR="00AB6A01" w:rsidRPr="00075283" w14:paraId="19EFFA81" w14:textId="3DC0B36F" w:rsidTr="00A8097E">
        <w:trPr>
          <w:cantSplit/>
          <w:jc w:val="center"/>
        </w:trPr>
        <w:tc>
          <w:tcPr>
            <w:tcW w:w="3668" w:type="dxa"/>
            <w:tcBorders>
              <w:top w:val="dotted" w:sz="4" w:space="0" w:color="auto"/>
              <w:bottom w:val="dotted" w:sz="4" w:space="0" w:color="auto"/>
            </w:tcBorders>
            <w:vAlign w:val="center"/>
          </w:tcPr>
          <w:p w14:paraId="0A965B8E" w14:textId="77777777" w:rsidR="00AB6A01" w:rsidRPr="00075283" w:rsidRDefault="00AB6A01" w:rsidP="00AB6A01">
            <w:pPr>
              <w:pStyle w:val="Tabletext"/>
              <w:rPr>
                <w:rFonts w:eastAsiaTheme="minorEastAsia"/>
                <w:lang w:eastAsia="zh-CN"/>
              </w:rPr>
            </w:pPr>
            <w:r w:rsidRPr="00075283">
              <w:rPr>
                <w:rFonts w:eastAsiaTheme="minorEastAsia"/>
              </w:rPr>
              <w:tab/>
            </w:r>
            <w:r w:rsidRPr="00075283">
              <w:rPr>
                <w:rFonts w:eastAsiaTheme="minorEastAsia"/>
              </w:rPr>
              <w:t>圣诞岛</w:t>
            </w:r>
            <w:r w:rsidRPr="00075283">
              <w:rPr>
                <w:rFonts w:eastAsiaTheme="minorEastAsia"/>
                <w:lang w:eastAsia="zh-CN"/>
              </w:rPr>
              <w:t>（</w:t>
            </w:r>
            <w:r w:rsidRPr="00075283">
              <w:rPr>
                <w:rFonts w:eastAsiaTheme="minorEastAsia"/>
              </w:rPr>
              <w:t>印度洋</w:t>
            </w:r>
            <w:r w:rsidRPr="00075283">
              <w:rPr>
                <w:rFonts w:eastAsiaTheme="minorEastAsia"/>
                <w:lang w:eastAsia="zh-CN"/>
              </w:rPr>
              <w:t>）</w:t>
            </w:r>
          </w:p>
        </w:tc>
        <w:tc>
          <w:tcPr>
            <w:tcW w:w="709" w:type="dxa"/>
            <w:tcBorders>
              <w:top w:val="dotted" w:sz="4" w:space="0" w:color="auto"/>
              <w:bottom w:val="dotted" w:sz="4" w:space="0" w:color="auto"/>
            </w:tcBorders>
            <w:vAlign w:val="center"/>
          </w:tcPr>
          <w:p w14:paraId="4543032B" w14:textId="77777777" w:rsidR="00AB6A01" w:rsidRPr="00075283" w:rsidRDefault="00AB6A01" w:rsidP="00AB6A01">
            <w:pPr>
              <w:pStyle w:val="Tabletext"/>
              <w:jc w:val="center"/>
              <w:rPr>
                <w:rFonts w:eastAsiaTheme="minorEastAsia"/>
              </w:rPr>
            </w:pPr>
            <w:r w:rsidRPr="00075283">
              <w:rPr>
                <w:rFonts w:eastAsiaTheme="minorEastAsia"/>
              </w:rPr>
              <w:t>516</w:t>
            </w:r>
          </w:p>
        </w:tc>
        <w:tc>
          <w:tcPr>
            <w:tcW w:w="1461" w:type="dxa"/>
            <w:tcBorders>
              <w:top w:val="dotted" w:sz="4" w:space="0" w:color="auto"/>
              <w:bottom w:val="dotted" w:sz="4" w:space="0" w:color="auto"/>
            </w:tcBorders>
          </w:tcPr>
          <w:p w14:paraId="6C1C1B4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0D4E8FD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06A684D0" w14:textId="7F782317"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24B07F32" w14:textId="3EE7310D"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70840071" w14:textId="220C5AC9" w:rsidTr="00A8097E">
        <w:trPr>
          <w:cantSplit/>
          <w:jc w:val="center"/>
        </w:trPr>
        <w:tc>
          <w:tcPr>
            <w:tcW w:w="3668" w:type="dxa"/>
            <w:tcBorders>
              <w:top w:val="dotted" w:sz="4" w:space="0" w:color="auto"/>
            </w:tcBorders>
            <w:vAlign w:val="center"/>
          </w:tcPr>
          <w:p w14:paraId="2669D578" w14:textId="77777777" w:rsidR="00AB6A01" w:rsidRPr="00075283" w:rsidRDefault="00AB6A01" w:rsidP="00AB6A01">
            <w:pPr>
              <w:pStyle w:val="Tabletext"/>
              <w:rPr>
                <w:rFonts w:eastAsiaTheme="minorEastAsia"/>
              </w:rPr>
            </w:pPr>
            <w:r w:rsidRPr="00075283">
              <w:rPr>
                <w:rFonts w:eastAsiaTheme="minorEastAsia"/>
              </w:rPr>
              <w:tab/>
            </w:r>
            <w:r w:rsidRPr="00075283">
              <w:rPr>
                <w:rFonts w:eastAsiaTheme="minorEastAsia"/>
              </w:rPr>
              <w:t>科科斯</w:t>
            </w:r>
            <w:r w:rsidRPr="00075283">
              <w:rPr>
                <w:rFonts w:eastAsiaTheme="minorEastAsia"/>
                <w:lang w:eastAsia="zh-CN"/>
              </w:rPr>
              <w:t>（</w:t>
            </w:r>
            <w:r w:rsidRPr="00075283">
              <w:rPr>
                <w:rFonts w:eastAsiaTheme="minorEastAsia"/>
              </w:rPr>
              <w:t>基林</w:t>
            </w:r>
            <w:r w:rsidRPr="00075283">
              <w:rPr>
                <w:rFonts w:eastAsiaTheme="minorEastAsia"/>
                <w:lang w:eastAsia="zh-CN"/>
              </w:rPr>
              <w:t>）</w:t>
            </w:r>
            <w:r w:rsidRPr="00075283">
              <w:rPr>
                <w:rFonts w:eastAsiaTheme="minorEastAsia"/>
              </w:rPr>
              <w:t>群岛</w:t>
            </w:r>
          </w:p>
        </w:tc>
        <w:tc>
          <w:tcPr>
            <w:tcW w:w="709" w:type="dxa"/>
            <w:tcBorders>
              <w:top w:val="dotted" w:sz="4" w:space="0" w:color="auto"/>
            </w:tcBorders>
            <w:vAlign w:val="center"/>
          </w:tcPr>
          <w:p w14:paraId="452F35AF" w14:textId="77777777" w:rsidR="00AB6A01" w:rsidRPr="00075283" w:rsidRDefault="00AB6A01" w:rsidP="00AB6A01">
            <w:pPr>
              <w:pStyle w:val="Tabletext"/>
              <w:jc w:val="center"/>
              <w:rPr>
                <w:rFonts w:eastAsiaTheme="minorEastAsia"/>
              </w:rPr>
            </w:pPr>
            <w:r w:rsidRPr="00075283">
              <w:rPr>
                <w:rFonts w:eastAsiaTheme="minorEastAsia"/>
              </w:rPr>
              <w:t>523</w:t>
            </w:r>
          </w:p>
        </w:tc>
        <w:tc>
          <w:tcPr>
            <w:tcW w:w="1461" w:type="dxa"/>
            <w:tcBorders>
              <w:top w:val="dotted" w:sz="4" w:space="0" w:color="auto"/>
            </w:tcBorders>
          </w:tcPr>
          <w:p w14:paraId="0321E1BF"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tcBorders>
          </w:tcPr>
          <w:p w14:paraId="45DDFEC7"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tcBorders>
          </w:tcPr>
          <w:p w14:paraId="20A8FF8D" w14:textId="465197C3"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tcBorders>
          </w:tcPr>
          <w:p w14:paraId="4F039EA5" w14:textId="4337FE17"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585945B0" w14:textId="58EA00AC" w:rsidTr="00AB6A01">
        <w:trPr>
          <w:cantSplit/>
          <w:jc w:val="center"/>
        </w:trPr>
        <w:tc>
          <w:tcPr>
            <w:tcW w:w="3668" w:type="dxa"/>
            <w:vAlign w:val="center"/>
          </w:tcPr>
          <w:p w14:paraId="1311F254" w14:textId="77777777" w:rsidR="00AB6A01" w:rsidRPr="00075283" w:rsidRDefault="00AB6A01" w:rsidP="00AB6A01">
            <w:pPr>
              <w:pStyle w:val="Tabletext"/>
              <w:rPr>
                <w:rFonts w:eastAsiaTheme="minorEastAsia"/>
              </w:rPr>
            </w:pPr>
            <w:r w:rsidRPr="00075283">
              <w:rPr>
                <w:rFonts w:eastAsiaTheme="minorEastAsia"/>
              </w:rPr>
              <w:t>奥地利</w:t>
            </w:r>
          </w:p>
        </w:tc>
        <w:tc>
          <w:tcPr>
            <w:tcW w:w="709" w:type="dxa"/>
            <w:vAlign w:val="center"/>
          </w:tcPr>
          <w:p w14:paraId="328A3CFC" w14:textId="77777777" w:rsidR="00AB6A01" w:rsidRPr="00075283" w:rsidRDefault="00AB6A01" w:rsidP="00AB6A01">
            <w:pPr>
              <w:pStyle w:val="Tabletext"/>
              <w:jc w:val="center"/>
              <w:rPr>
                <w:rFonts w:eastAsiaTheme="minorEastAsia"/>
              </w:rPr>
            </w:pPr>
            <w:r w:rsidRPr="00075283">
              <w:rPr>
                <w:rFonts w:eastAsiaTheme="minorEastAsia"/>
              </w:rPr>
              <w:t>203</w:t>
            </w:r>
          </w:p>
        </w:tc>
        <w:tc>
          <w:tcPr>
            <w:tcW w:w="1461" w:type="dxa"/>
          </w:tcPr>
          <w:p w14:paraId="199E47F8" w14:textId="77777777" w:rsidR="00AB6A01" w:rsidRPr="00075283" w:rsidRDefault="00AB6A01" w:rsidP="00AB6A01">
            <w:pPr>
              <w:pStyle w:val="Tabletext"/>
              <w:jc w:val="center"/>
              <w:rPr>
                <w:rFonts w:eastAsiaTheme="minorEastAsia"/>
              </w:rPr>
            </w:pPr>
            <w:r w:rsidRPr="00075283">
              <w:rPr>
                <w:rFonts w:eastAsiaTheme="minorEastAsia"/>
              </w:rPr>
              <w:t>1 846</w:t>
            </w:r>
          </w:p>
        </w:tc>
        <w:tc>
          <w:tcPr>
            <w:tcW w:w="1461" w:type="dxa"/>
          </w:tcPr>
          <w:p w14:paraId="683BC74A" w14:textId="77777777" w:rsidR="00AB6A01" w:rsidRPr="00075283" w:rsidRDefault="00AB6A01" w:rsidP="00AB6A01">
            <w:pPr>
              <w:pStyle w:val="Tabletext"/>
              <w:jc w:val="center"/>
              <w:rPr>
                <w:rFonts w:eastAsiaTheme="minorEastAsia"/>
              </w:rPr>
            </w:pPr>
            <w:r w:rsidRPr="00075283">
              <w:rPr>
                <w:rFonts w:eastAsiaTheme="minorEastAsia"/>
              </w:rPr>
              <w:t>15</w:t>
            </w:r>
          </w:p>
        </w:tc>
        <w:tc>
          <w:tcPr>
            <w:tcW w:w="1461" w:type="dxa"/>
            <w:vAlign w:val="center"/>
          </w:tcPr>
          <w:p w14:paraId="25E29F71" w14:textId="561B818F" w:rsidR="00AB6A01" w:rsidRPr="00075283" w:rsidRDefault="00AB6A01" w:rsidP="00AB6A01">
            <w:pPr>
              <w:pStyle w:val="Tabletext"/>
              <w:jc w:val="center"/>
              <w:rPr>
                <w:rFonts w:eastAsiaTheme="minorEastAsia"/>
              </w:rPr>
            </w:pPr>
            <w:r w:rsidRPr="002F53DD">
              <w:rPr>
                <w:rFonts w:asciiTheme="majorBidi" w:hAnsiTheme="majorBidi" w:cstheme="majorBidi"/>
              </w:rPr>
              <w:t>2 255</w:t>
            </w:r>
          </w:p>
        </w:tc>
        <w:tc>
          <w:tcPr>
            <w:tcW w:w="1461" w:type="dxa"/>
            <w:vAlign w:val="center"/>
          </w:tcPr>
          <w:p w14:paraId="2428B36F" w14:textId="7846368B" w:rsidR="00AB6A01" w:rsidRPr="00075283" w:rsidRDefault="00AB6A01" w:rsidP="00AB6A01">
            <w:pPr>
              <w:pStyle w:val="Tabletext"/>
              <w:jc w:val="center"/>
              <w:rPr>
                <w:rFonts w:eastAsiaTheme="minorEastAsia"/>
              </w:rPr>
            </w:pPr>
            <w:r w:rsidRPr="002F53DD">
              <w:rPr>
                <w:rFonts w:asciiTheme="majorBidi" w:hAnsiTheme="majorBidi" w:cstheme="majorBidi"/>
              </w:rPr>
              <w:t>8</w:t>
            </w:r>
          </w:p>
        </w:tc>
      </w:tr>
      <w:tr w:rsidR="00AB6A01" w:rsidRPr="00075283" w14:paraId="2C96B018" w14:textId="487860D9" w:rsidTr="00AB6A01">
        <w:trPr>
          <w:cantSplit/>
          <w:jc w:val="center"/>
        </w:trPr>
        <w:tc>
          <w:tcPr>
            <w:tcW w:w="3668" w:type="dxa"/>
            <w:vAlign w:val="center"/>
          </w:tcPr>
          <w:p w14:paraId="73D348AD" w14:textId="77777777" w:rsidR="00AB6A01" w:rsidRPr="00075283" w:rsidRDefault="00AB6A01" w:rsidP="00AB6A01">
            <w:pPr>
              <w:pStyle w:val="Tabletext"/>
              <w:rPr>
                <w:rFonts w:eastAsiaTheme="minorEastAsia"/>
              </w:rPr>
            </w:pPr>
            <w:r w:rsidRPr="00075283">
              <w:rPr>
                <w:rFonts w:eastAsiaTheme="minorEastAsia"/>
              </w:rPr>
              <w:t>阿塞拜疆共和国</w:t>
            </w:r>
          </w:p>
        </w:tc>
        <w:tc>
          <w:tcPr>
            <w:tcW w:w="709" w:type="dxa"/>
            <w:vAlign w:val="center"/>
          </w:tcPr>
          <w:p w14:paraId="0B980997" w14:textId="77777777" w:rsidR="00AB6A01" w:rsidRPr="00075283" w:rsidRDefault="00AB6A01" w:rsidP="00AB6A01">
            <w:pPr>
              <w:pStyle w:val="Tabletext"/>
              <w:jc w:val="center"/>
              <w:rPr>
                <w:rFonts w:eastAsiaTheme="minorEastAsia"/>
              </w:rPr>
            </w:pPr>
            <w:r w:rsidRPr="00075283">
              <w:rPr>
                <w:rFonts w:eastAsiaTheme="minorEastAsia"/>
              </w:rPr>
              <w:t>423</w:t>
            </w:r>
          </w:p>
        </w:tc>
        <w:tc>
          <w:tcPr>
            <w:tcW w:w="1461" w:type="dxa"/>
          </w:tcPr>
          <w:p w14:paraId="3A3FB19D" w14:textId="77777777" w:rsidR="00AB6A01" w:rsidRPr="00075283" w:rsidRDefault="00AB6A01" w:rsidP="00AB6A01">
            <w:pPr>
              <w:pStyle w:val="Tabletext"/>
              <w:jc w:val="center"/>
              <w:rPr>
                <w:rFonts w:eastAsiaTheme="minorEastAsia"/>
              </w:rPr>
            </w:pPr>
            <w:r w:rsidRPr="00075283">
              <w:rPr>
                <w:rFonts w:eastAsiaTheme="minorEastAsia"/>
              </w:rPr>
              <w:t>267</w:t>
            </w:r>
          </w:p>
        </w:tc>
        <w:tc>
          <w:tcPr>
            <w:tcW w:w="1461" w:type="dxa"/>
          </w:tcPr>
          <w:p w14:paraId="388DA243"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0EB50A81" w14:textId="38A76C68" w:rsidR="00AB6A01" w:rsidRPr="00075283" w:rsidRDefault="00AB6A01" w:rsidP="00AB6A01">
            <w:pPr>
              <w:pStyle w:val="Tabletext"/>
              <w:jc w:val="center"/>
              <w:rPr>
                <w:rFonts w:eastAsiaTheme="minorEastAsia"/>
              </w:rPr>
            </w:pPr>
            <w:r w:rsidRPr="00996DB8">
              <w:rPr>
                <w:rFonts w:asciiTheme="majorBidi" w:hAnsiTheme="majorBidi" w:cstheme="majorBidi"/>
              </w:rPr>
              <w:t>304</w:t>
            </w:r>
          </w:p>
        </w:tc>
        <w:tc>
          <w:tcPr>
            <w:tcW w:w="1461" w:type="dxa"/>
            <w:vAlign w:val="center"/>
          </w:tcPr>
          <w:p w14:paraId="4D282F29" w14:textId="09F699A4"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4AC44566" w14:textId="19A618EE" w:rsidTr="00AB6A01">
        <w:trPr>
          <w:cantSplit/>
          <w:jc w:val="center"/>
        </w:trPr>
        <w:tc>
          <w:tcPr>
            <w:tcW w:w="3668" w:type="dxa"/>
            <w:vAlign w:val="center"/>
          </w:tcPr>
          <w:p w14:paraId="2BEE54B3" w14:textId="77777777" w:rsidR="00AB6A01" w:rsidRPr="00075283" w:rsidRDefault="00AB6A01" w:rsidP="00AB6A01">
            <w:pPr>
              <w:pStyle w:val="Tabletext"/>
              <w:rPr>
                <w:rFonts w:eastAsiaTheme="minorEastAsia"/>
              </w:rPr>
            </w:pPr>
            <w:r w:rsidRPr="00075283">
              <w:rPr>
                <w:rFonts w:eastAsiaTheme="minorEastAsia"/>
              </w:rPr>
              <w:t>巴哈马（联邦）</w:t>
            </w:r>
          </w:p>
        </w:tc>
        <w:tc>
          <w:tcPr>
            <w:tcW w:w="709" w:type="dxa"/>
            <w:vAlign w:val="center"/>
          </w:tcPr>
          <w:p w14:paraId="7134118B" w14:textId="77777777" w:rsidR="00AB6A01" w:rsidRPr="00075283" w:rsidRDefault="00AB6A01" w:rsidP="00AB6A01">
            <w:pPr>
              <w:pStyle w:val="Tabletext"/>
              <w:jc w:val="center"/>
              <w:rPr>
                <w:rFonts w:eastAsiaTheme="minorEastAsia"/>
              </w:rPr>
            </w:pPr>
            <w:r w:rsidRPr="00075283">
              <w:rPr>
                <w:rFonts w:eastAsiaTheme="minorEastAsia"/>
              </w:rPr>
              <w:t>308</w:t>
            </w:r>
            <w:r w:rsidRPr="00075283">
              <w:rPr>
                <w:rFonts w:eastAsiaTheme="minorEastAsia"/>
              </w:rPr>
              <w:br/>
              <w:t>309</w:t>
            </w:r>
            <w:r w:rsidRPr="00075283">
              <w:rPr>
                <w:rFonts w:eastAsiaTheme="minorEastAsia"/>
              </w:rPr>
              <w:br/>
              <w:t>311</w:t>
            </w:r>
          </w:p>
        </w:tc>
        <w:tc>
          <w:tcPr>
            <w:tcW w:w="1461" w:type="dxa"/>
          </w:tcPr>
          <w:p w14:paraId="1EBEAB42" w14:textId="77777777" w:rsidR="00AB6A01" w:rsidRPr="00075283" w:rsidRDefault="00AB6A01" w:rsidP="00AB6A01">
            <w:pPr>
              <w:pStyle w:val="Tabletext"/>
              <w:jc w:val="center"/>
              <w:rPr>
                <w:rFonts w:eastAsiaTheme="minorEastAsia"/>
              </w:rPr>
            </w:pPr>
            <w:r w:rsidRPr="00075283">
              <w:rPr>
                <w:rFonts w:eastAsiaTheme="minorEastAsia"/>
              </w:rPr>
              <w:t>248</w:t>
            </w:r>
            <w:r w:rsidRPr="00075283">
              <w:rPr>
                <w:rFonts w:eastAsiaTheme="minorEastAsia"/>
              </w:rPr>
              <w:br/>
              <w:t>242</w:t>
            </w:r>
            <w:r w:rsidRPr="00075283">
              <w:rPr>
                <w:rFonts w:eastAsiaTheme="minorEastAsia"/>
              </w:rPr>
              <w:br/>
              <w:t>928</w:t>
            </w:r>
          </w:p>
        </w:tc>
        <w:tc>
          <w:tcPr>
            <w:tcW w:w="1461" w:type="dxa"/>
          </w:tcPr>
          <w:p w14:paraId="13BCBDA6" w14:textId="77777777" w:rsidR="00AB6A01" w:rsidRPr="00075283" w:rsidRDefault="00AB6A01" w:rsidP="00AB6A01">
            <w:pPr>
              <w:pStyle w:val="Tabletext"/>
              <w:jc w:val="center"/>
              <w:rPr>
                <w:rFonts w:eastAsiaTheme="minorEastAsia"/>
              </w:rPr>
            </w:pPr>
            <w:r w:rsidRPr="00075283">
              <w:rPr>
                <w:rFonts w:eastAsiaTheme="minorEastAsia"/>
              </w:rPr>
              <w:t>247</w:t>
            </w:r>
            <w:r w:rsidRPr="00075283">
              <w:rPr>
                <w:rFonts w:eastAsiaTheme="minorEastAsia"/>
              </w:rPr>
              <w:br/>
              <w:t>242</w:t>
            </w:r>
            <w:r w:rsidRPr="00075283">
              <w:rPr>
                <w:rFonts w:eastAsiaTheme="minorEastAsia"/>
              </w:rPr>
              <w:br/>
              <w:t>347</w:t>
            </w:r>
          </w:p>
        </w:tc>
        <w:tc>
          <w:tcPr>
            <w:tcW w:w="1461" w:type="dxa"/>
            <w:vAlign w:val="center"/>
          </w:tcPr>
          <w:p w14:paraId="5470E379"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193</w:t>
            </w:r>
          </w:p>
          <w:p w14:paraId="09D369F5"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207</w:t>
            </w:r>
          </w:p>
          <w:p w14:paraId="6408D689" w14:textId="0E949D0C" w:rsidR="00AB6A01" w:rsidRPr="00075283" w:rsidRDefault="00AB6A01" w:rsidP="00AB6A01">
            <w:pPr>
              <w:pStyle w:val="Tabletext"/>
              <w:jc w:val="center"/>
              <w:rPr>
                <w:rFonts w:eastAsiaTheme="minorEastAsia"/>
              </w:rPr>
            </w:pPr>
            <w:r w:rsidRPr="002F53DD">
              <w:rPr>
                <w:rFonts w:asciiTheme="majorBidi" w:hAnsiTheme="majorBidi" w:cstheme="majorBidi"/>
              </w:rPr>
              <w:t>1 047</w:t>
            </w:r>
          </w:p>
        </w:tc>
        <w:tc>
          <w:tcPr>
            <w:tcW w:w="1461" w:type="dxa"/>
            <w:vAlign w:val="center"/>
          </w:tcPr>
          <w:p w14:paraId="76597BF2"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193</w:t>
            </w:r>
          </w:p>
          <w:p w14:paraId="61F4E1A8"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207</w:t>
            </w:r>
          </w:p>
          <w:p w14:paraId="14171E8E" w14:textId="0A81D5DB" w:rsidR="00AB6A01" w:rsidRPr="00075283" w:rsidRDefault="00AB6A01" w:rsidP="00AB6A01">
            <w:pPr>
              <w:pStyle w:val="Tabletext"/>
              <w:jc w:val="center"/>
              <w:rPr>
                <w:rFonts w:eastAsiaTheme="minorEastAsia"/>
              </w:rPr>
            </w:pPr>
            <w:r w:rsidRPr="002F53DD">
              <w:rPr>
                <w:rFonts w:asciiTheme="majorBidi" w:hAnsiTheme="majorBidi" w:cstheme="majorBidi"/>
              </w:rPr>
              <w:t>272</w:t>
            </w:r>
          </w:p>
        </w:tc>
      </w:tr>
      <w:tr w:rsidR="00AB6A01" w:rsidRPr="00075283" w14:paraId="2ED58FF8" w14:textId="55FBFAFC" w:rsidTr="00AB6A01">
        <w:trPr>
          <w:cantSplit/>
          <w:jc w:val="center"/>
        </w:trPr>
        <w:tc>
          <w:tcPr>
            <w:tcW w:w="3668" w:type="dxa"/>
            <w:vAlign w:val="center"/>
          </w:tcPr>
          <w:p w14:paraId="66A72774" w14:textId="77777777" w:rsidR="00AB6A01" w:rsidRPr="00075283" w:rsidRDefault="00AB6A01" w:rsidP="00AB6A01">
            <w:pPr>
              <w:pStyle w:val="Tabletext"/>
              <w:rPr>
                <w:rFonts w:eastAsiaTheme="minorEastAsia"/>
              </w:rPr>
            </w:pPr>
            <w:r w:rsidRPr="00075283">
              <w:rPr>
                <w:rFonts w:eastAsiaTheme="minorEastAsia"/>
              </w:rPr>
              <w:t>巴林（王国）</w:t>
            </w:r>
          </w:p>
        </w:tc>
        <w:tc>
          <w:tcPr>
            <w:tcW w:w="709" w:type="dxa"/>
            <w:vAlign w:val="center"/>
          </w:tcPr>
          <w:p w14:paraId="35A17F55" w14:textId="77777777" w:rsidR="00AB6A01" w:rsidRPr="00075283" w:rsidRDefault="00AB6A01" w:rsidP="00AB6A01">
            <w:pPr>
              <w:pStyle w:val="Tabletext"/>
              <w:jc w:val="center"/>
              <w:rPr>
                <w:rFonts w:eastAsiaTheme="minorEastAsia"/>
              </w:rPr>
            </w:pPr>
            <w:r w:rsidRPr="00075283">
              <w:rPr>
                <w:rFonts w:eastAsiaTheme="minorEastAsia"/>
              </w:rPr>
              <w:t>408</w:t>
            </w:r>
          </w:p>
        </w:tc>
        <w:tc>
          <w:tcPr>
            <w:tcW w:w="1461" w:type="dxa"/>
          </w:tcPr>
          <w:p w14:paraId="4F8B2867" w14:textId="77777777" w:rsidR="00AB6A01" w:rsidRPr="00075283" w:rsidRDefault="00AB6A01" w:rsidP="00AB6A01">
            <w:pPr>
              <w:pStyle w:val="Tabletext"/>
              <w:jc w:val="center"/>
              <w:rPr>
                <w:rFonts w:eastAsiaTheme="minorEastAsia"/>
              </w:rPr>
            </w:pPr>
            <w:r w:rsidRPr="00075283">
              <w:rPr>
                <w:rFonts w:eastAsiaTheme="minorEastAsia"/>
              </w:rPr>
              <w:t>446</w:t>
            </w:r>
          </w:p>
        </w:tc>
        <w:tc>
          <w:tcPr>
            <w:tcW w:w="1461" w:type="dxa"/>
          </w:tcPr>
          <w:p w14:paraId="2899C98B" w14:textId="77777777" w:rsidR="00AB6A01" w:rsidRPr="00075283" w:rsidRDefault="00AB6A01" w:rsidP="00AB6A01">
            <w:pPr>
              <w:pStyle w:val="Tabletext"/>
              <w:jc w:val="center"/>
              <w:rPr>
                <w:rFonts w:eastAsiaTheme="minorEastAsia"/>
              </w:rPr>
            </w:pPr>
            <w:r w:rsidRPr="00075283">
              <w:rPr>
                <w:rFonts w:eastAsiaTheme="minorEastAsia"/>
              </w:rPr>
              <w:t>446</w:t>
            </w:r>
          </w:p>
        </w:tc>
        <w:tc>
          <w:tcPr>
            <w:tcW w:w="1461" w:type="dxa"/>
            <w:vAlign w:val="center"/>
          </w:tcPr>
          <w:p w14:paraId="25DA925F" w14:textId="31F5F4A6" w:rsidR="00AB6A01" w:rsidRPr="00075283" w:rsidRDefault="00AB6A01" w:rsidP="00AB6A01">
            <w:pPr>
              <w:pStyle w:val="Tabletext"/>
              <w:jc w:val="center"/>
              <w:rPr>
                <w:rFonts w:eastAsiaTheme="minorEastAsia"/>
              </w:rPr>
            </w:pPr>
            <w:r w:rsidRPr="002F53DD">
              <w:rPr>
                <w:rFonts w:asciiTheme="majorBidi" w:hAnsiTheme="majorBidi" w:cstheme="majorBidi"/>
              </w:rPr>
              <w:t>518</w:t>
            </w:r>
          </w:p>
        </w:tc>
        <w:tc>
          <w:tcPr>
            <w:tcW w:w="1461" w:type="dxa"/>
            <w:vAlign w:val="center"/>
          </w:tcPr>
          <w:p w14:paraId="3ED887BD" w14:textId="43B73FB9" w:rsidR="00AB6A01" w:rsidRPr="00075283" w:rsidRDefault="00AB6A01" w:rsidP="00AB6A01">
            <w:pPr>
              <w:pStyle w:val="Tabletext"/>
              <w:jc w:val="center"/>
              <w:rPr>
                <w:rFonts w:eastAsiaTheme="minorEastAsia"/>
              </w:rPr>
            </w:pPr>
            <w:r w:rsidRPr="002F53DD">
              <w:rPr>
                <w:rFonts w:asciiTheme="majorBidi" w:hAnsiTheme="majorBidi" w:cstheme="majorBidi"/>
              </w:rPr>
              <w:t>518</w:t>
            </w:r>
          </w:p>
        </w:tc>
      </w:tr>
      <w:tr w:rsidR="00AB6A01" w:rsidRPr="00075283" w14:paraId="1E2F03A6" w14:textId="13DC309C" w:rsidTr="00AB6A01">
        <w:trPr>
          <w:cantSplit/>
          <w:jc w:val="center"/>
        </w:trPr>
        <w:tc>
          <w:tcPr>
            <w:tcW w:w="3668" w:type="dxa"/>
            <w:vAlign w:val="center"/>
          </w:tcPr>
          <w:p w14:paraId="5200F8F4" w14:textId="77777777" w:rsidR="00AB6A01" w:rsidRPr="00075283" w:rsidRDefault="00AB6A01" w:rsidP="00AB6A01">
            <w:pPr>
              <w:pStyle w:val="Tabletext"/>
              <w:rPr>
                <w:rFonts w:eastAsiaTheme="minorEastAsia"/>
                <w:lang w:eastAsia="zh-CN"/>
              </w:rPr>
            </w:pPr>
            <w:r w:rsidRPr="00075283">
              <w:rPr>
                <w:rFonts w:eastAsiaTheme="minorEastAsia"/>
                <w:lang w:eastAsia="zh-CN"/>
              </w:rPr>
              <w:t>孟加拉（人民共和国）</w:t>
            </w:r>
          </w:p>
        </w:tc>
        <w:tc>
          <w:tcPr>
            <w:tcW w:w="709" w:type="dxa"/>
            <w:vAlign w:val="center"/>
          </w:tcPr>
          <w:p w14:paraId="0A5B9D02" w14:textId="77777777" w:rsidR="00AB6A01" w:rsidRPr="00075283" w:rsidRDefault="00AB6A01" w:rsidP="00AB6A01">
            <w:pPr>
              <w:pStyle w:val="Tabletext"/>
              <w:jc w:val="center"/>
              <w:rPr>
                <w:rFonts w:eastAsiaTheme="minorEastAsia"/>
              </w:rPr>
            </w:pPr>
            <w:r w:rsidRPr="00075283">
              <w:rPr>
                <w:rFonts w:eastAsiaTheme="minorEastAsia"/>
              </w:rPr>
              <w:t>405</w:t>
            </w:r>
          </w:p>
        </w:tc>
        <w:tc>
          <w:tcPr>
            <w:tcW w:w="1461" w:type="dxa"/>
          </w:tcPr>
          <w:p w14:paraId="66CEC7D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25D6029D"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7AD5EE4F" w14:textId="6814779E"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01418713" w14:textId="743DD950"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481D1B9E" w14:textId="49E7926F" w:rsidTr="00AB6A01">
        <w:trPr>
          <w:cantSplit/>
          <w:jc w:val="center"/>
        </w:trPr>
        <w:tc>
          <w:tcPr>
            <w:tcW w:w="3668" w:type="dxa"/>
            <w:vAlign w:val="center"/>
          </w:tcPr>
          <w:p w14:paraId="0CABBD24" w14:textId="77777777" w:rsidR="00AB6A01" w:rsidRPr="00075283" w:rsidRDefault="00AB6A01" w:rsidP="00AB6A01">
            <w:pPr>
              <w:pStyle w:val="Tabletext"/>
              <w:rPr>
                <w:rFonts w:eastAsiaTheme="minorEastAsia"/>
              </w:rPr>
            </w:pPr>
            <w:r w:rsidRPr="00075283">
              <w:rPr>
                <w:rFonts w:eastAsiaTheme="minorEastAsia"/>
              </w:rPr>
              <w:t>巴巴多斯</w:t>
            </w:r>
          </w:p>
        </w:tc>
        <w:tc>
          <w:tcPr>
            <w:tcW w:w="709" w:type="dxa"/>
            <w:vAlign w:val="center"/>
          </w:tcPr>
          <w:p w14:paraId="3383CCA5" w14:textId="77777777" w:rsidR="00AB6A01" w:rsidRPr="00075283" w:rsidRDefault="00AB6A01" w:rsidP="00AB6A01">
            <w:pPr>
              <w:pStyle w:val="Tabletext"/>
              <w:jc w:val="center"/>
              <w:rPr>
                <w:rFonts w:eastAsiaTheme="minorEastAsia"/>
              </w:rPr>
            </w:pPr>
            <w:r w:rsidRPr="00075283">
              <w:rPr>
                <w:rFonts w:eastAsiaTheme="minorEastAsia"/>
              </w:rPr>
              <w:t>314</w:t>
            </w:r>
          </w:p>
        </w:tc>
        <w:tc>
          <w:tcPr>
            <w:tcW w:w="1461" w:type="dxa"/>
          </w:tcPr>
          <w:p w14:paraId="5F1F5162" w14:textId="77777777" w:rsidR="00AB6A01" w:rsidRPr="00075283" w:rsidRDefault="00AB6A01" w:rsidP="00AB6A01">
            <w:pPr>
              <w:pStyle w:val="Tabletext"/>
              <w:jc w:val="center"/>
              <w:rPr>
                <w:rFonts w:eastAsiaTheme="minorEastAsia"/>
              </w:rPr>
            </w:pPr>
            <w:r w:rsidRPr="00075283">
              <w:rPr>
                <w:rFonts w:eastAsiaTheme="minorEastAsia"/>
              </w:rPr>
              <w:t>107</w:t>
            </w:r>
          </w:p>
        </w:tc>
        <w:tc>
          <w:tcPr>
            <w:tcW w:w="1461" w:type="dxa"/>
          </w:tcPr>
          <w:p w14:paraId="4F81F83D" w14:textId="77777777" w:rsidR="00AB6A01" w:rsidRPr="00075283" w:rsidRDefault="00AB6A01" w:rsidP="00AB6A01">
            <w:pPr>
              <w:pStyle w:val="Tabletext"/>
              <w:jc w:val="center"/>
              <w:rPr>
                <w:rFonts w:eastAsiaTheme="minorEastAsia"/>
              </w:rPr>
            </w:pPr>
            <w:r w:rsidRPr="00075283">
              <w:rPr>
                <w:rFonts w:eastAsiaTheme="minorEastAsia"/>
              </w:rPr>
              <w:t>105</w:t>
            </w:r>
          </w:p>
        </w:tc>
        <w:tc>
          <w:tcPr>
            <w:tcW w:w="1461" w:type="dxa"/>
            <w:vAlign w:val="center"/>
          </w:tcPr>
          <w:p w14:paraId="14E6CB6D" w14:textId="03C6C801" w:rsidR="00AB6A01" w:rsidRPr="00075283" w:rsidRDefault="00AB6A01" w:rsidP="00AB6A01">
            <w:pPr>
              <w:pStyle w:val="Tabletext"/>
              <w:jc w:val="center"/>
              <w:rPr>
                <w:rFonts w:eastAsiaTheme="minorEastAsia"/>
              </w:rPr>
            </w:pPr>
            <w:r w:rsidRPr="002F53DD">
              <w:rPr>
                <w:rFonts w:asciiTheme="majorBidi" w:hAnsiTheme="majorBidi" w:cstheme="majorBidi"/>
              </w:rPr>
              <w:t>138</w:t>
            </w:r>
          </w:p>
        </w:tc>
        <w:tc>
          <w:tcPr>
            <w:tcW w:w="1461" w:type="dxa"/>
            <w:vAlign w:val="center"/>
          </w:tcPr>
          <w:p w14:paraId="53E97E72" w14:textId="7BF37E3D" w:rsidR="00AB6A01" w:rsidRPr="00075283" w:rsidRDefault="00AB6A01" w:rsidP="00AB6A01">
            <w:pPr>
              <w:pStyle w:val="Tabletext"/>
              <w:jc w:val="center"/>
              <w:rPr>
                <w:rFonts w:eastAsiaTheme="minorEastAsia"/>
              </w:rPr>
            </w:pPr>
            <w:r w:rsidRPr="002F53DD">
              <w:rPr>
                <w:rFonts w:asciiTheme="majorBidi" w:hAnsiTheme="majorBidi" w:cstheme="majorBidi"/>
              </w:rPr>
              <w:t>132</w:t>
            </w:r>
          </w:p>
        </w:tc>
      </w:tr>
      <w:tr w:rsidR="00AB6A01" w:rsidRPr="00075283" w14:paraId="3BB4A4A4" w14:textId="3FA4C3B7" w:rsidTr="00AB6A01">
        <w:trPr>
          <w:cantSplit/>
          <w:jc w:val="center"/>
        </w:trPr>
        <w:tc>
          <w:tcPr>
            <w:tcW w:w="3668" w:type="dxa"/>
            <w:vAlign w:val="center"/>
          </w:tcPr>
          <w:p w14:paraId="1FB965FA" w14:textId="77777777" w:rsidR="00AB6A01" w:rsidRPr="00075283" w:rsidRDefault="00AB6A01" w:rsidP="00AB6A01">
            <w:pPr>
              <w:pStyle w:val="Tabletext"/>
              <w:rPr>
                <w:rFonts w:eastAsiaTheme="minorEastAsia"/>
              </w:rPr>
            </w:pPr>
            <w:r w:rsidRPr="00075283">
              <w:rPr>
                <w:rFonts w:eastAsiaTheme="minorEastAsia"/>
              </w:rPr>
              <w:t>白俄罗斯（共和国）</w:t>
            </w:r>
          </w:p>
        </w:tc>
        <w:tc>
          <w:tcPr>
            <w:tcW w:w="709" w:type="dxa"/>
            <w:vAlign w:val="center"/>
          </w:tcPr>
          <w:p w14:paraId="2689D8AD" w14:textId="77777777" w:rsidR="00AB6A01" w:rsidRPr="00075283" w:rsidRDefault="00AB6A01" w:rsidP="00AB6A01">
            <w:pPr>
              <w:pStyle w:val="Tabletext"/>
              <w:jc w:val="center"/>
              <w:rPr>
                <w:rFonts w:eastAsiaTheme="minorEastAsia"/>
              </w:rPr>
            </w:pPr>
            <w:r w:rsidRPr="00075283">
              <w:rPr>
                <w:rFonts w:eastAsiaTheme="minorEastAsia"/>
              </w:rPr>
              <w:t>206</w:t>
            </w:r>
          </w:p>
        </w:tc>
        <w:tc>
          <w:tcPr>
            <w:tcW w:w="1461" w:type="dxa"/>
          </w:tcPr>
          <w:p w14:paraId="2666ECFD"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tcPr>
          <w:p w14:paraId="559E79D4"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vAlign w:val="center"/>
          </w:tcPr>
          <w:p w14:paraId="09E32617" w14:textId="473EECFC" w:rsidR="00AB6A01" w:rsidRPr="00075283" w:rsidRDefault="00AB6A01" w:rsidP="00AB6A01">
            <w:pPr>
              <w:pStyle w:val="Tabletext"/>
              <w:jc w:val="center"/>
              <w:rPr>
                <w:rFonts w:eastAsiaTheme="minorEastAsia"/>
              </w:rPr>
            </w:pPr>
            <w:r w:rsidRPr="00996DB8">
              <w:rPr>
                <w:rFonts w:asciiTheme="majorBidi" w:hAnsiTheme="majorBidi" w:cstheme="majorBidi"/>
              </w:rPr>
              <w:t>1</w:t>
            </w:r>
          </w:p>
        </w:tc>
        <w:tc>
          <w:tcPr>
            <w:tcW w:w="1461" w:type="dxa"/>
            <w:vAlign w:val="center"/>
          </w:tcPr>
          <w:p w14:paraId="2EF51754" w14:textId="54165F14" w:rsidR="00AB6A01" w:rsidRPr="00075283" w:rsidRDefault="00AB6A01" w:rsidP="00AB6A01">
            <w:pPr>
              <w:pStyle w:val="Tabletext"/>
              <w:jc w:val="center"/>
              <w:rPr>
                <w:rFonts w:eastAsiaTheme="minorEastAsia"/>
              </w:rPr>
            </w:pPr>
            <w:r w:rsidRPr="00996DB8">
              <w:rPr>
                <w:rFonts w:asciiTheme="majorBidi" w:hAnsiTheme="majorBidi" w:cstheme="majorBidi"/>
              </w:rPr>
              <w:t>1</w:t>
            </w:r>
          </w:p>
        </w:tc>
      </w:tr>
      <w:tr w:rsidR="00AB6A01" w:rsidRPr="00075283" w14:paraId="27983226" w14:textId="0B8CAECF" w:rsidTr="00AB6A01">
        <w:trPr>
          <w:cantSplit/>
          <w:jc w:val="center"/>
        </w:trPr>
        <w:tc>
          <w:tcPr>
            <w:tcW w:w="3668" w:type="dxa"/>
            <w:vAlign w:val="center"/>
          </w:tcPr>
          <w:p w14:paraId="1C1CED44" w14:textId="77777777" w:rsidR="00AB6A01" w:rsidRPr="00075283" w:rsidRDefault="00AB6A01" w:rsidP="00AB6A01">
            <w:pPr>
              <w:pStyle w:val="Tabletext"/>
              <w:rPr>
                <w:rFonts w:eastAsiaTheme="minorEastAsia"/>
              </w:rPr>
            </w:pPr>
            <w:r w:rsidRPr="00075283">
              <w:rPr>
                <w:rFonts w:eastAsiaTheme="minorEastAsia"/>
              </w:rPr>
              <w:t>比利时</w:t>
            </w:r>
          </w:p>
        </w:tc>
        <w:tc>
          <w:tcPr>
            <w:tcW w:w="709" w:type="dxa"/>
            <w:vAlign w:val="center"/>
          </w:tcPr>
          <w:p w14:paraId="1CC6FA56" w14:textId="77777777" w:rsidR="00AB6A01" w:rsidRPr="00075283" w:rsidRDefault="00AB6A01" w:rsidP="00AB6A01">
            <w:pPr>
              <w:pStyle w:val="Tabletext"/>
              <w:jc w:val="center"/>
              <w:rPr>
                <w:rFonts w:eastAsiaTheme="minorEastAsia"/>
              </w:rPr>
            </w:pPr>
            <w:r w:rsidRPr="00075283">
              <w:rPr>
                <w:rFonts w:eastAsiaTheme="minorEastAsia"/>
              </w:rPr>
              <w:t>205</w:t>
            </w:r>
          </w:p>
        </w:tc>
        <w:tc>
          <w:tcPr>
            <w:tcW w:w="1461" w:type="dxa"/>
          </w:tcPr>
          <w:p w14:paraId="337235CB" w14:textId="77777777" w:rsidR="00AB6A01" w:rsidRPr="00075283" w:rsidRDefault="00AB6A01" w:rsidP="00AB6A01">
            <w:pPr>
              <w:pStyle w:val="Tabletext"/>
              <w:jc w:val="center"/>
              <w:rPr>
                <w:rFonts w:eastAsiaTheme="minorEastAsia"/>
              </w:rPr>
            </w:pPr>
            <w:r w:rsidRPr="00075283">
              <w:rPr>
                <w:rFonts w:eastAsiaTheme="minorEastAsia"/>
              </w:rPr>
              <w:t>12 762</w:t>
            </w:r>
          </w:p>
        </w:tc>
        <w:tc>
          <w:tcPr>
            <w:tcW w:w="1461" w:type="dxa"/>
          </w:tcPr>
          <w:p w14:paraId="3F868B3B" w14:textId="77777777" w:rsidR="00AB6A01" w:rsidRPr="00075283" w:rsidRDefault="00AB6A01" w:rsidP="00AB6A01">
            <w:pPr>
              <w:pStyle w:val="Tabletext"/>
              <w:jc w:val="center"/>
              <w:rPr>
                <w:rFonts w:eastAsiaTheme="minorEastAsia"/>
              </w:rPr>
            </w:pPr>
            <w:r w:rsidRPr="00075283">
              <w:rPr>
                <w:rFonts w:eastAsiaTheme="minorEastAsia"/>
              </w:rPr>
              <w:t>584</w:t>
            </w:r>
          </w:p>
        </w:tc>
        <w:tc>
          <w:tcPr>
            <w:tcW w:w="1461" w:type="dxa"/>
            <w:vAlign w:val="center"/>
          </w:tcPr>
          <w:p w14:paraId="26288177" w14:textId="794A72CE" w:rsidR="00AB6A01" w:rsidRPr="00075283" w:rsidRDefault="00AB6A01" w:rsidP="00AB6A01">
            <w:pPr>
              <w:pStyle w:val="Tabletext"/>
              <w:jc w:val="center"/>
              <w:rPr>
                <w:rFonts w:eastAsiaTheme="minorEastAsia"/>
              </w:rPr>
            </w:pPr>
            <w:r w:rsidRPr="002F53DD">
              <w:rPr>
                <w:rFonts w:asciiTheme="majorBidi" w:hAnsiTheme="majorBidi" w:cstheme="majorBidi"/>
              </w:rPr>
              <w:t>20 131</w:t>
            </w:r>
          </w:p>
        </w:tc>
        <w:tc>
          <w:tcPr>
            <w:tcW w:w="1461" w:type="dxa"/>
            <w:vAlign w:val="center"/>
          </w:tcPr>
          <w:p w14:paraId="2F1B0501" w14:textId="3823424C" w:rsidR="00AB6A01" w:rsidRPr="00075283" w:rsidRDefault="00AB6A01" w:rsidP="00AB6A01">
            <w:pPr>
              <w:pStyle w:val="Tabletext"/>
              <w:jc w:val="center"/>
              <w:rPr>
                <w:rFonts w:eastAsiaTheme="minorEastAsia"/>
              </w:rPr>
            </w:pPr>
            <w:r w:rsidRPr="002F53DD">
              <w:rPr>
                <w:rFonts w:asciiTheme="majorBidi" w:hAnsiTheme="majorBidi" w:cstheme="majorBidi"/>
              </w:rPr>
              <w:t>668</w:t>
            </w:r>
          </w:p>
        </w:tc>
      </w:tr>
      <w:tr w:rsidR="00AB6A01" w:rsidRPr="00075283" w14:paraId="4125F081" w14:textId="3A9BCDFB" w:rsidTr="00AB6A01">
        <w:trPr>
          <w:cantSplit/>
          <w:jc w:val="center"/>
        </w:trPr>
        <w:tc>
          <w:tcPr>
            <w:tcW w:w="3668" w:type="dxa"/>
            <w:vAlign w:val="center"/>
          </w:tcPr>
          <w:p w14:paraId="14C89BDF" w14:textId="77777777" w:rsidR="00AB6A01" w:rsidRPr="00075283" w:rsidRDefault="00AB6A01" w:rsidP="00AB6A01">
            <w:pPr>
              <w:pStyle w:val="Tabletext"/>
              <w:rPr>
                <w:rFonts w:eastAsiaTheme="minorEastAsia"/>
              </w:rPr>
            </w:pPr>
            <w:r w:rsidRPr="00075283">
              <w:rPr>
                <w:rFonts w:eastAsiaTheme="minorEastAsia"/>
              </w:rPr>
              <w:t>伯利兹</w:t>
            </w:r>
          </w:p>
        </w:tc>
        <w:tc>
          <w:tcPr>
            <w:tcW w:w="709" w:type="dxa"/>
            <w:vAlign w:val="center"/>
          </w:tcPr>
          <w:p w14:paraId="6F107919" w14:textId="77777777" w:rsidR="00AB6A01" w:rsidRPr="00075283" w:rsidRDefault="00AB6A01" w:rsidP="00AB6A01">
            <w:pPr>
              <w:pStyle w:val="Tabletext"/>
              <w:jc w:val="center"/>
              <w:rPr>
                <w:rFonts w:eastAsiaTheme="minorEastAsia"/>
              </w:rPr>
            </w:pPr>
            <w:r w:rsidRPr="00075283">
              <w:rPr>
                <w:rFonts w:eastAsiaTheme="minorEastAsia"/>
              </w:rPr>
              <w:t>312</w:t>
            </w:r>
          </w:p>
        </w:tc>
        <w:tc>
          <w:tcPr>
            <w:tcW w:w="1461" w:type="dxa"/>
          </w:tcPr>
          <w:p w14:paraId="70477657" w14:textId="77777777" w:rsidR="00AB6A01" w:rsidRPr="00075283" w:rsidRDefault="00AB6A01" w:rsidP="00AB6A01">
            <w:pPr>
              <w:pStyle w:val="Tabletext"/>
              <w:jc w:val="center"/>
              <w:rPr>
                <w:rFonts w:eastAsiaTheme="minorEastAsia"/>
              </w:rPr>
            </w:pPr>
            <w:r w:rsidRPr="00075283">
              <w:rPr>
                <w:rFonts w:eastAsiaTheme="minorEastAsia"/>
              </w:rPr>
              <w:t>40</w:t>
            </w:r>
          </w:p>
        </w:tc>
        <w:tc>
          <w:tcPr>
            <w:tcW w:w="1461" w:type="dxa"/>
          </w:tcPr>
          <w:p w14:paraId="0093CCD6" w14:textId="77777777" w:rsidR="00AB6A01" w:rsidRPr="00075283" w:rsidRDefault="00AB6A01" w:rsidP="00AB6A01">
            <w:pPr>
              <w:pStyle w:val="Tabletext"/>
              <w:jc w:val="center"/>
              <w:rPr>
                <w:rFonts w:eastAsiaTheme="minorEastAsia"/>
              </w:rPr>
            </w:pPr>
            <w:r w:rsidRPr="00075283">
              <w:rPr>
                <w:rFonts w:eastAsiaTheme="minorEastAsia"/>
              </w:rPr>
              <w:t>40</w:t>
            </w:r>
          </w:p>
        </w:tc>
        <w:tc>
          <w:tcPr>
            <w:tcW w:w="1461" w:type="dxa"/>
            <w:vAlign w:val="center"/>
          </w:tcPr>
          <w:p w14:paraId="1E4DAAD1" w14:textId="3BB32205" w:rsidR="00AB6A01" w:rsidRPr="00075283" w:rsidRDefault="00AB6A01" w:rsidP="00AB6A01">
            <w:pPr>
              <w:pStyle w:val="Tabletext"/>
              <w:jc w:val="center"/>
              <w:rPr>
                <w:rFonts w:eastAsiaTheme="minorEastAsia"/>
              </w:rPr>
            </w:pPr>
            <w:r w:rsidRPr="00996DB8">
              <w:rPr>
                <w:rFonts w:asciiTheme="majorBidi" w:hAnsiTheme="majorBidi" w:cstheme="majorBidi"/>
              </w:rPr>
              <w:t>37</w:t>
            </w:r>
          </w:p>
        </w:tc>
        <w:tc>
          <w:tcPr>
            <w:tcW w:w="1461" w:type="dxa"/>
            <w:vAlign w:val="center"/>
          </w:tcPr>
          <w:p w14:paraId="0639EF21" w14:textId="622CED6F" w:rsidR="00AB6A01" w:rsidRPr="00075283" w:rsidRDefault="00AB6A01" w:rsidP="00AB6A01">
            <w:pPr>
              <w:pStyle w:val="Tabletext"/>
              <w:jc w:val="center"/>
              <w:rPr>
                <w:rFonts w:eastAsiaTheme="minorEastAsia"/>
              </w:rPr>
            </w:pPr>
            <w:r w:rsidRPr="00996DB8">
              <w:rPr>
                <w:rFonts w:asciiTheme="majorBidi" w:hAnsiTheme="majorBidi" w:cstheme="majorBidi"/>
              </w:rPr>
              <w:t>37</w:t>
            </w:r>
          </w:p>
        </w:tc>
      </w:tr>
      <w:tr w:rsidR="00AB6A01" w:rsidRPr="00075283" w14:paraId="0F740847" w14:textId="77976966" w:rsidTr="00AB6A01">
        <w:trPr>
          <w:cantSplit/>
          <w:jc w:val="center"/>
        </w:trPr>
        <w:tc>
          <w:tcPr>
            <w:tcW w:w="3668" w:type="dxa"/>
            <w:vAlign w:val="center"/>
          </w:tcPr>
          <w:p w14:paraId="678858A2" w14:textId="77777777" w:rsidR="00AB6A01" w:rsidRPr="00075283" w:rsidRDefault="00AB6A01" w:rsidP="00AB6A01">
            <w:pPr>
              <w:pStyle w:val="Tabletext"/>
              <w:rPr>
                <w:rFonts w:eastAsiaTheme="minorEastAsia"/>
              </w:rPr>
            </w:pPr>
            <w:r w:rsidRPr="00075283">
              <w:rPr>
                <w:rFonts w:eastAsiaTheme="minorEastAsia"/>
              </w:rPr>
              <w:t>贝宁（共和国）</w:t>
            </w:r>
          </w:p>
        </w:tc>
        <w:tc>
          <w:tcPr>
            <w:tcW w:w="709" w:type="dxa"/>
            <w:vAlign w:val="center"/>
          </w:tcPr>
          <w:p w14:paraId="74BD2700" w14:textId="77777777" w:rsidR="00AB6A01" w:rsidRPr="00075283" w:rsidRDefault="00AB6A01" w:rsidP="00AB6A01">
            <w:pPr>
              <w:pStyle w:val="Tabletext"/>
              <w:jc w:val="center"/>
              <w:rPr>
                <w:rFonts w:eastAsiaTheme="minorEastAsia"/>
              </w:rPr>
            </w:pPr>
            <w:r w:rsidRPr="00075283">
              <w:rPr>
                <w:rFonts w:eastAsiaTheme="minorEastAsia"/>
              </w:rPr>
              <w:t>610</w:t>
            </w:r>
          </w:p>
        </w:tc>
        <w:tc>
          <w:tcPr>
            <w:tcW w:w="1461" w:type="dxa"/>
          </w:tcPr>
          <w:p w14:paraId="74FEB5A7"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tcPr>
          <w:p w14:paraId="6A8BC79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7EE95752" w14:textId="709DB06F" w:rsidR="00AB6A01" w:rsidRPr="00075283" w:rsidRDefault="00AB6A01" w:rsidP="00AB6A01">
            <w:pPr>
              <w:pStyle w:val="Tabletext"/>
              <w:jc w:val="center"/>
              <w:rPr>
                <w:rFonts w:eastAsiaTheme="minorEastAsia"/>
              </w:rPr>
            </w:pPr>
            <w:r w:rsidRPr="00996DB8">
              <w:rPr>
                <w:rFonts w:asciiTheme="majorBidi" w:hAnsiTheme="majorBidi" w:cstheme="majorBidi"/>
              </w:rPr>
              <w:t>5</w:t>
            </w:r>
          </w:p>
        </w:tc>
        <w:tc>
          <w:tcPr>
            <w:tcW w:w="1461" w:type="dxa"/>
            <w:vAlign w:val="center"/>
          </w:tcPr>
          <w:p w14:paraId="06B378E7" w14:textId="6C868EDA"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4E5B8CEC" w14:textId="2E31D95C" w:rsidTr="00AB6A01">
        <w:trPr>
          <w:cantSplit/>
          <w:jc w:val="center"/>
        </w:trPr>
        <w:tc>
          <w:tcPr>
            <w:tcW w:w="3668" w:type="dxa"/>
            <w:vAlign w:val="center"/>
          </w:tcPr>
          <w:p w14:paraId="716E5645" w14:textId="77777777" w:rsidR="00AB6A01" w:rsidRPr="00075283" w:rsidRDefault="00AB6A01" w:rsidP="00AB6A01">
            <w:pPr>
              <w:pStyle w:val="Tabletext"/>
              <w:rPr>
                <w:rFonts w:eastAsiaTheme="minorEastAsia"/>
              </w:rPr>
            </w:pPr>
            <w:r w:rsidRPr="00075283">
              <w:rPr>
                <w:rFonts w:eastAsiaTheme="minorEastAsia"/>
              </w:rPr>
              <w:t>不丹（王国）</w:t>
            </w:r>
          </w:p>
        </w:tc>
        <w:tc>
          <w:tcPr>
            <w:tcW w:w="709" w:type="dxa"/>
            <w:vAlign w:val="center"/>
          </w:tcPr>
          <w:p w14:paraId="30F08409" w14:textId="77777777" w:rsidR="00AB6A01" w:rsidRPr="00075283" w:rsidRDefault="00AB6A01" w:rsidP="00AB6A01">
            <w:pPr>
              <w:pStyle w:val="Tabletext"/>
              <w:jc w:val="center"/>
              <w:rPr>
                <w:rFonts w:eastAsiaTheme="minorEastAsia"/>
              </w:rPr>
            </w:pPr>
            <w:r w:rsidRPr="00075283">
              <w:rPr>
                <w:rFonts w:eastAsiaTheme="minorEastAsia"/>
              </w:rPr>
              <w:t>410</w:t>
            </w:r>
          </w:p>
        </w:tc>
        <w:tc>
          <w:tcPr>
            <w:tcW w:w="1461" w:type="dxa"/>
          </w:tcPr>
          <w:p w14:paraId="7B136933"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32B7C05D"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08946B6B" w14:textId="01233D35"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496C750A" w14:textId="3FEFBF0B"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5D9C9025" w14:textId="60D2D992" w:rsidTr="00AB6A01">
        <w:trPr>
          <w:cantSplit/>
          <w:jc w:val="center"/>
        </w:trPr>
        <w:tc>
          <w:tcPr>
            <w:tcW w:w="3668" w:type="dxa"/>
            <w:vAlign w:val="center"/>
          </w:tcPr>
          <w:p w14:paraId="293A0B1C" w14:textId="77777777" w:rsidR="00AB6A01" w:rsidRPr="00075283" w:rsidRDefault="00AB6A01" w:rsidP="00AB6A01">
            <w:pPr>
              <w:pStyle w:val="Tabletext"/>
              <w:rPr>
                <w:rFonts w:eastAsiaTheme="minorEastAsia"/>
                <w:lang w:eastAsia="zh-CN"/>
              </w:rPr>
            </w:pPr>
            <w:r w:rsidRPr="00075283">
              <w:rPr>
                <w:rFonts w:eastAsiaTheme="minorEastAsia"/>
              </w:rPr>
              <w:t>玻利维亚（共和国）</w:t>
            </w:r>
          </w:p>
        </w:tc>
        <w:tc>
          <w:tcPr>
            <w:tcW w:w="709" w:type="dxa"/>
            <w:vAlign w:val="center"/>
          </w:tcPr>
          <w:p w14:paraId="32C8EEB0" w14:textId="77777777" w:rsidR="00AB6A01" w:rsidRPr="00075283" w:rsidRDefault="00AB6A01" w:rsidP="00AB6A01">
            <w:pPr>
              <w:pStyle w:val="Tabletext"/>
              <w:jc w:val="center"/>
              <w:rPr>
                <w:rFonts w:eastAsiaTheme="minorEastAsia"/>
              </w:rPr>
            </w:pPr>
            <w:r w:rsidRPr="00075283">
              <w:rPr>
                <w:rFonts w:eastAsiaTheme="minorEastAsia"/>
              </w:rPr>
              <w:t>720</w:t>
            </w:r>
          </w:p>
        </w:tc>
        <w:tc>
          <w:tcPr>
            <w:tcW w:w="1461" w:type="dxa"/>
          </w:tcPr>
          <w:p w14:paraId="3D7F5E03" w14:textId="77777777" w:rsidR="00AB6A01" w:rsidRPr="00075283" w:rsidRDefault="00AB6A01" w:rsidP="00AB6A01">
            <w:pPr>
              <w:pStyle w:val="Tabletext"/>
              <w:jc w:val="center"/>
              <w:rPr>
                <w:rFonts w:eastAsiaTheme="minorEastAsia"/>
              </w:rPr>
            </w:pPr>
            <w:r w:rsidRPr="00075283">
              <w:rPr>
                <w:rFonts w:eastAsiaTheme="minorEastAsia"/>
              </w:rPr>
              <w:t>80</w:t>
            </w:r>
          </w:p>
        </w:tc>
        <w:tc>
          <w:tcPr>
            <w:tcW w:w="1461" w:type="dxa"/>
          </w:tcPr>
          <w:p w14:paraId="5A467FAA" w14:textId="77777777" w:rsidR="00AB6A01" w:rsidRPr="00075283" w:rsidRDefault="00AB6A01" w:rsidP="00AB6A01">
            <w:pPr>
              <w:pStyle w:val="Tabletext"/>
              <w:jc w:val="center"/>
              <w:rPr>
                <w:rFonts w:eastAsiaTheme="minorEastAsia"/>
              </w:rPr>
            </w:pPr>
            <w:r w:rsidRPr="00075283">
              <w:rPr>
                <w:rFonts w:eastAsiaTheme="minorEastAsia"/>
              </w:rPr>
              <w:t>80</w:t>
            </w:r>
          </w:p>
        </w:tc>
        <w:tc>
          <w:tcPr>
            <w:tcW w:w="1461" w:type="dxa"/>
            <w:vAlign w:val="center"/>
          </w:tcPr>
          <w:p w14:paraId="5F0D3F14" w14:textId="6B80E9F4" w:rsidR="00AB6A01" w:rsidRPr="00075283" w:rsidRDefault="00AB6A01" w:rsidP="00AB6A01">
            <w:pPr>
              <w:pStyle w:val="Tabletext"/>
              <w:jc w:val="center"/>
              <w:rPr>
                <w:rFonts w:eastAsiaTheme="minorEastAsia"/>
              </w:rPr>
            </w:pPr>
            <w:r w:rsidRPr="002F53DD">
              <w:rPr>
                <w:rFonts w:asciiTheme="majorBidi" w:hAnsiTheme="majorBidi" w:cstheme="majorBidi"/>
              </w:rPr>
              <w:t>29</w:t>
            </w:r>
          </w:p>
        </w:tc>
        <w:tc>
          <w:tcPr>
            <w:tcW w:w="1461" w:type="dxa"/>
            <w:vAlign w:val="center"/>
          </w:tcPr>
          <w:p w14:paraId="13F1A72F" w14:textId="4B9C1C97" w:rsidR="00AB6A01" w:rsidRPr="00075283" w:rsidRDefault="00AB6A01" w:rsidP="00AB6A01">
            <w:pPr>
              <w:pStyle w:val="Tabletext"/>
              <w:jc w:val="center"/>
              <w:rPr>
                <w:rFonts w:eastAsiaTheme="minorEastAsia"/>
              </w:rPr>
            </w:pPr>
            <w:r w:rsidRPr="002F53DD">
              <w:rPr>
                <w:rFonts w:asciiTheme="majorBidi" w:hAnsiTheme="majorBidi" w:cstheme="majorBidi"/>
              </w:rPr>
              <w:t>29</w:t>
            </w:r>
          </w:p>
        </w:tc>
      </w:tr>
      <w:tr w:rsidR="00AB6A01" w:rsidRPr="00075283" w14:paraId="19C075BD" w14:textId="38A77431" w:rsidTr="00AB6A01">
        <w:trPr>
          <w:cantSplit/>
          <w:jc w:val="center"/>
        </w:trPr>
        <w:tc>
          <w:tcPr>
            <w:tcW w:w="3668" w:type="dxa"/>
            <w:vAlign w:val="center"/>
          </w:tcPr>
          <w:p w14:paraId="5A52D127" w14:textId="77777777" w:rsidR="00AB6A01" w:rsidRPr="00075283" w:rsidRDefault="00AB6A01" w:rsidP="00AB6A01">
            <w:pPr>
              <w:pStyle w:val="Tabletext"/>
              <w:rPr>
                <w:rFonts w:eastAsiaTheme="minorEastAsia"/>
                <w:lang w:eastAsia="zh-CN"/>
              </w:rPr>
            </w:pPr>
            <w:r w:rsidRPr="00075283">
              <w:rPr>
                <w:rFonts w:eastAsiaTheme="minorEastAsia"/>
                <w:lang w:eastAsia="zh-CN"/>
              </w:rPr>
              <w:t>波斯尼亚与黑塞哥维那</w:t>
            </w:r>
          </w:p>
        </w:tc>
        <w:tc>
          <w:tcPr>
            <w:tcW w:w="709" w:type="dxa"/>
            <w:vAlign w:val="center"/>
          </w:tcPr>
          <w:p w14:paraId="362EACB8" w14:textId="77777777" w:rsidR="00AB6A01" w:rsidRPr="00075283" w:rsidRDefault="00AB6A01" w:rsidP="00AB6A01">
            <w:pPr>
              <w:pStyle w:val="Tabletext"/>
              <w:jc w:val="center"/>
              <w:rPr>
                <w:rFonts w:eastAsiaTheme="minorEastAsia"/>
              </w:rPr>
            </w:pPr>
            <w:r w:rsidRPr="00075283">
              <w:rPr>
                <w:rFonts w:eastAsiaTheme="minorEastAsia"/>
              </w:rPr>
              <w:t>478</w:t>
            </w:r>
          </w:p>
        </w:tc>
        <w:tc>
          <w:tcPr>
            <w:tcW w:w="1461" w:type="dxa"/>
          </w:tcPr>
          <w:p w14:paraId="53833BBF"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6C97E1D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349BC1DA" w14:textId="3F01BCE0"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0B214589" w14:textId="40B7A60E"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0BEE141D" w14:textId="1675420F" w:rsidTr="00AB6A01">
        <w:trPr>
          <w:cantSplit/>
          <w:jc w:val="center"/>
        </w:trPr>
        <w:tc>
          <w:tcPr>
            <w:tcW w:w="3668" w:type="dxa"/>
            <w:vAlign w:val="center"/>
          </w:tcPr>
          <w:p w14:paraId="07718BC9" w14:textId="77777777" w:rsidR="00AB6A01" w:rsidRPr="00075283" w:rsidRDefault="00AB6A01" w:rsidP="00AB6A01">
            <w:pPr>
              <w:pStyle w:val="Tabletext"/>
              <w:rPr>
                <w:rFonts w:eastAsiaTheme="minorEastAsia"/>
              </w:rPr>
            </w:pPr>
            <w:r w:rsidRPr="00075283">
              <w:rPr>
                <w:rFonts w:eastAsiaTheme="minorEastAsia"/>
              </w:rPr>
              <w:t>博茨瓦纳（共和国）</w:t>
            </w:r>
          </w:p>
        </w:tc>
        <w:tc>
          <w:tcPr>
            <w:tcW w:w="709" w:type="dxa"/>
            <w:vAlign w:val="center"/>
          </w:tcPr>
          <w:p w14:paraId="2A0C535F" w14:textId="77777777" w:rsidR="00AB6A01" w:rsidRPr="00075283" w:rsidRDefault="00AB6A01" w:rsidP="00AB6A01">
            <w:pPr>
              <w:pStyle w:val="Tabletext"/>
              <w:jc w:val="center"/>
              <w:rPr>
                <w:rFonts w:eastAsiaTheme="minorEastAsia"/>
              </w:rPr>
            </w:pPr>
            <w:r w:rsidRPr="00075283">
              <w:rPr>
                <w:rFonts w:eastAsiaTheme="minorEastAsia"/>
              </w:rPr>
              <w:t>611</w:t>
            </w:r>
          </w:p>
        </w:tc>
        <w:tc>
          <w:tcPr>
            <w:tcW w:w="1461" w:type="dxa"/>
          </w:tcPr>
          <w:p w14:paraId="3A36E027"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6641F8AE"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051A7C18" w14:textId="606A4844"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2B73F026" w14:textId="68634918"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52D46004" w14:textId="19D0AC36" w:rsidTr="00AB6A01">
        <w:trPr>
          <w:cantSplit/>
          <w:jc w:val="center"/>
        </w:trPr>
        <w:tc>
          <w:tcPr>
            <w:tcW w:w="3668" w:type="dxa"/>
            <w:vAlign w:val="center"/>
          </w:tcPr>
          <w:p w14:paraId="47865B66" w14:textId="77777777" w:rsidR="00AB6A01" w:rsidRPr="00075283" w:rsidRDefault="00AB6A01" w:rsidP="00AB6A01">
            <w:pPr>
              <w:pStyle w:val="Tabletext"/>
              <w:rPr>
                <w:rFonts w:eastAsiaTheme="minorEastAsia"/>
              </w:rPr>
            </w:pPr>
            <w:r w:rsidRPr="00075283">
              <w:rPr>
                <w:rFonts w:eastAsiaTheme="minorEastAsia"/>
              </w:rPr>
              <w:t>巴西（联邦共和国）</w:t>
            </w:r>
          </w:p>
        </w:tc>
        <w:tc>
          <w:tcPr>
            <w:tcW w:w="709" w:type="dxa"/>
            <w:vAlign w:val="center"/>
          </w:tcPr>
          <w:p w14:paraId="086D411C" w14:textId="77777777" w:rsidR="00AB6A01" w:rsidRPr="00075283" w:rsidRDefault="00AB6A01" w:rsidP="00AB6A01">
            <w:pPr>
              <w:pStyle w:val="Tabletext"/>
              <w:jc w:val="center"/>
              <w:rPr>
                <w:rFonts w:eastAsiaTheme="minorEastAsia"/>
              </w:rPr>
            </w:pPr>
            <w:r w:rsidRPr="00075283">
              <w:rPr>
                <w:rFonts w:eastAsiaTheme="minorEastAsia"/>
              </w:rPr>
              <w:t>710</w:t>
            </w:r>
          </w:p>
        </w:tc>
        <w:tc>
          <w:tcPr>
            <w:tcW w:w="1461" w:type="dxa"/>
          </w:tcPr>
          <w:p w14:paraId="488CB63C" w14:textId="77777777" w:rsidR="00AB6A01" w:rsidRPr="00075283" w:rsidRDefault="00AB6A01" w:rsidP="00AB6A01">
            <w:pPr>
              <w:pStyle w:val="Tabletext"/>
              <w:jc w:val="center"/>
              <w:rPr>
                <w:rFonts w:eastAsiaTheme="minorEastAsia"/>
              </w:rPr>
            </w:pPr>
            <w:r w:rsidRPr="00075283">
              <w:rPr>
                <w:rFonts w:eastAsiaTheme="minorEastAsia"/>
              </w:rPr>
              <w:t>844</w:t>
            </w:r>
          </w:p>
        </w:tc>
        <w:tc>
          <w:tcPr>
            <w:tcW w:w="1461" w:type="dxa"/>
          </w:tcPr>
          <w:p w14:paraId="5937F58F" w14:textId="77777777" w:rsidR="00AB6A01" w:rsidRPr="00075283" w:rsidRDefault="00AB6A01" w:rsidP="00AB6A01">
            <w:pPr>
              <w:pStyle w:val="Tabletext"/>
              <w:jc w:val="center"/>
              <w:rPr>
                <w:rFonts w:eastAsiaTheme="minorEastAsia"/>
              </w:rPr>
            </w:pPr>
            <w:r w:rsidRPr="00075283">
              <w:rPr>
                <w:rFonts w:eastAsiaTheme="minorEastAsia"/>
              </w:rPr>
              <w:t>94</w:t>
            </w:r>
          </w:p>
        </w:tc>
        <w:tc>
          <w:tcPr>
            <w:tcW w:w="1461" w:type="dxa"/>
            <w:vAlign w:val="center"/>
          </w:tcPr>
          <w:p w14:paraId="6FDE597A" w14:textId="43F8093E" w:rsidR="00AB6A01" w:rsidRPr="00075283" w:rsidRDefault="00AB6A01" w:rsidP="00AB6A01">
            <w:pPr>
              <w:pStyle w:val="Tabletext"/>
              <w:jc w:val="center"/>
              <w:rPr>
                <w:rFonts w:eastAsiaTheme="minorEastAsia"/>
              </w:rPr>
            </w:pPr>
            <w:r w:rsidRPr="00996DB8">
              <w:rPr>
                <w:rFonts w:asciiTheme="majorBidi" w:hAnsiTheme="majorBidi" w:cstheme="majorBidi"/>
              </w:rPr>
              <w:t>3 335</w:t>
            </w:r>
          </w:p>
        </w:tc>
        <w:tc>
          <w:tcPr>
            <w:tcW w:w="1461" w:type="dxa"/>
            <w:vAlign w:val="center"/>
          </w:tcPr>
          <w:p w14:paraId="756B5540" w14:textId="1D875C1A" w:rsidR="00AB6A01" w:rsidRPr="00075283" w:rsidRDefault="00AB6A01" w:rsidP="00AB6A01">
            <w:pPr>
              <w:pStyle w:val="Tabletext"/>
              <w:jc w:val="center"/>
              <w:rPr>
                <w:rFonts w:eastAsiaTheme="minorEastAsia"/>
              </w:rPr>
            </w:pPr>
            <w:r w:rsidRPr="00996DB8">
              <w:rPr>
                <w:rFonts w:asciiTheme="majorBidi" w:hAnsiTheme="majorBidi" w:cstheme="majorBidi"/>
              </w:rPr>
              <w:t>66</w:t>
            </w:r>
          </w:p>
        </w:tc>
      </w:tr>
      <w:tr w:rsidR="00AB6A01" w:rsidRPr="00075283" w14:paraId="4BCBE223" w14:textId="31B27CF3" w:rsidTr="00AB6A01">
        <w:trPr>
          <w:cantSplit/>
          <w:jc w:val="center"/>
        </w:trPr>
        <w:tc>
          <w:tcPr>
            <w:tcW w:w="3668" w:type="dxa"/>
            <w:vAlign w:val="center"/>
          </w:tcPr>
          <w:p w14:paraId="387456F7" w14:textId="77777777" w:rsidR="00AB6A01" w:rsidRPr="00075283" w:rsidRDefault="00AB6A01" w:rsidP="00AB6A01">
            <w:pPr>
              <w:pStyle w:val="Tabletext"/>
              <w:rPr>
                <w:rFonts w:eastAsiaTheme="minorEastAsia"/>
              </w:rPr>
            </w:pPr>
            <w:r w:rsidRPr="00075283">
              <w:rPr>
                <w:rFonts w:eastAsiaTheme="minorEastAsia"/>
              </w:rPr>
              <w:t>文莱达鲁萨兰国</w:t>
            </w:r>
          </w:p>
        </w:tc>
        <w:tc>
          <w:tcPr>
            <w:tcW w:w="709" w:type="dxa"/>
            <w:vAlign w:val="center"/>
          </w:tcPr>
          <w:p w14:paraId="62390F94" w14:textId="77777777" w:rsidR="00AB6A01" w:rsidRPr="00075283" w:rsidRDefault="00AB6A01" w:rsidP="00AB6A01">
            <w:pPr>
              <w:pStyle w:val="Tabletext"/>
              <w:jc w:val="center"/>
              <w:rPr>
                <w:rFonts w:eastAsiaTheme="minorEastAsia"/>
              </w:rPr>
            </w:pPr>
            <w:r w:rsidRPr="00075283">
              <w:rPr>
                <w:rFonts w:eastAsiaTheme="minorEastAsia"/>
              </w:rPr>
              <w:t>508</w:t>
            </w:r>
          </w:p>
        </w:tc>
        <w:tc>
          <w:tcPr>
            <w:tcW w:w="1461" w:type="dxa"/>
          </w:tcPr>
          <w:p w14:paraId="6078B502" w14:textId="77777777" w:rsidR="00AB6A01" w:rsidRPr="00075283" w:rsidRDefault="00AB6A01" w:rsidP="00AB6A01">
            <w:pPr>
              <w:pStyle w:val="Tabletext"/>
              <w:jc w:val="center"/>
              <w:rPr>
                <w:rFonts w:eastAsiaTheme="minorEastAsia"/>
              </w:rPr>
            </w:pPr>
            <w:r w:rsidRPr="00075283">
              <w:rPr>
                <w:rFonts w:eastAsiaTheme="minorEastAsia"/>
              </w:rPr>
              <w:t>22</w:t>
            </w:r>
          </w:p>
        </w:tc>
        <w:tc>
          <w:tcPr>
            <w:tcW w:w="1461" w:type="dxa"/>
          </w:tcPr>
          <w:p w14:paraId="11C4F3DB" w14:textId="77777777" w:rsidR="00AB6A01" w:rsidRPr="00075283" w:rsidRDefault="00AB6A01" w:rsidP="00AB6A01">
            <w:pPr>
              <w:pStyle w:val="Tabletext"/>
              <w:jc w:val="center"/>
              <w:rPr>
                <w:rFonts w:eastAsiaTheme="minorEastAsia"/>
              </w:rPr>
            </w:pPr>
            <w:r w:rsidRPr="00075283">
              <w:rPr>
                <w:rFonts w:eastAsiaTheme="minorEastAsia"/>
              </w:rPr>
              <w:t>17</w:t>
            </w:r>
          </w:p>
        </w:tc>
        <w:tc>
          <w:tcPr>
            <w:tcW w:w="1461" w:type="dxa"/>
            <w:vAlign w:val="center"/>
          </w:tcPr>
          <w:p w14:paraId="7ED5CB15" w14:textId="6CE51D58" w:rsidR="00AB6A01" w:rsidRPr="00075283" w:rsidRDefault="00AB6A01" w:rsidP="00AB6A01">
            <w:pPr>
              <w:pStyle w:val="Tabletext"/>
              <w:jc w:val="center"/>
              <w:rPr>
                <w:rFonts w:eastAsiaTheme="minorEastAsia"/>
              </w:rPr>
            </w:pPr>
            <w:r w:rsidRPr="002F53DD">
              <w:rPr>
                <w:rFonts w:asciiTheme="majorBidi" w:hAnsiTheme="majorBidi" w:cstheme="majorBidi"/>
              </w:rPr>
              <w:t>138</w:t>
            </w:r>
          </w:p>
        </w:tc>
        <w:tc>
          <w:tcPr>
            <w:tcW w:w="1461" w:type="dxa"/>
            <w:vAlign w:val="center"/>
          </w:tcPr>
          <w:p w14:paraId="27704421" w14:textId="2CA3B93F" w:rsidR="00AB6A01" w:rsidRPr="00075283" w:rsidRDefault="00AB6A01" w:rsidP="00AB6A01">
            <w:pPr>
              <w:pStyle w:val="Tabletext"/>
              <w:jc w:val="center"/>
              <w:rPr>
                <w:rFonts w:eastAsiaTheme="minorEastAsia"/>
              </w:rPr>
            </w:pPr>
            <w:r w:rsidRPr="002F53DD">
              <w:rPr>
                <w:rFonts w:asciiTheme="majorBidi" w:hAnsiTheme="majorBidi" w:cstheme="majorBidi"/>
              </w:rPr>
              <w:t>24</w:t>
            </w:r>
          </w:p>
        </w:tc>
      </w:tr>
      <w:tr w:rsidR="00AB6A01" w:rsidRPr="00075283" w14:paraId="46BBE03E" w14:textId="18F27544" w:rsidTr="00AB6A01">
        <w:trPr>
          <w:cantSplit/>
          <w:jc w:val="center"/>
        </w:trPr>
        <w:tc>
          <w:tcPr>
            <w:tcW w:w="3668" w:type="dxa"/>
            <w:vAlign w:val="center"/>
          </w:tcPr>
          <w:p w14:paraId="67AF40CA" w14:textId="77777777" w:rsidR="00AB6A01" w:rsidRPr="00075283" w:rsidRDefault="00AB6A01" w:rsidP="00AB6A01">
            <w:pPr>
              <w:pStyle w:val="Tabletext"/>
              <w:rPr>
                <w:rFonts w:eastAsiaTheme="minorEastAsia"/>
              </w:rPr>
            </w:pPr>
            <w:r w:rsidRPr="00075283">
              <w:rPr>
                <w:rFonts w:eastAsiaTheme="minorEastAsia"/>
              </w:rPr>
              <w:t>保加利亚（共和国）</w:t>
            </w:r>
          </w:p>
        </w:tc>
        <w:tc>
          <w:tcPr>
            <w:tcW w:w="709" w:type="dxa"/>
            <w:vAlign w:val="center"/>
          </w:tcPr>
          <w:p w14:paraId="49556AB0" w14:textId="77777777" w:rsidR="00AB6A01" w:rsidRPr="00075283" w:rsidRDefault="00AB6A01" w:rsidP="00AB6A01">
            <w:pPr>
              <w:pStyle w:val="Tabletext"/>
              <w:jc w:val="center"/>
              <w:rPr>
                <w:rFonts w:eastAsiaTheme="minorEastAsia"/>
              </w:rPr>
            </w:pPr>
            <w:r w:rsidRPr="00075283">
              <w:rPr>
                <w:rFonts w:eastAsiaTheme="minorEastAsia"/>
              </w:rPr>
              <w:t>207</w:t>
            </w:r>
          </w:p>
        </w:tc>
        <w:tc>
          <w:tcPr>
            <w:tcW w:w="1461" w:type="dxa"/>
          </w:tcPr>
          <w:p w14:paraId="17D38EE4" w14:textId="77777777" w:rsidR="00AB6A01" w:rsidRPr="00075283" w:rsidRDefault="00AB6A01" w:rsidP="00AB6A01">
            <w:pPr>
              <w:pStyle w:val="Tabletext"/>
              <w:jc w:val="center"/>
              <w:rPr>
                <w:rFonts w:eastAsiaTheme="minorEastAsia"/>
              </w:rPr>
            </w:pPr>
            <w:r w:rsidRPr="00075283">
              <w:rPr>
                <w:rFonts w:eastAsiaTheme="minorEastAsia"/>
              </w:rPr>
              <w:t>59</w:t>
            </w:r>
          </w:p>
        </w:tc>
        <w:tc>
          <w:tcPr>
            <w:tcW w:w="1461" w:type="dxa"/>
          </w:tcPr>
          <w:p w14:paraId="2A1D726F" w14:textId="77777777" w:rsidR="00AB6A01" w:rsidRPr="00075283" w:rsidRDefault="00AB6A01" w:rsidP="00AB6A01">
            <w:pPr>
              <w:pStyle w:val="Tabletext"/>
              <w:jc w:val="center"/>
              <w:rPr>
                <w:rFonts w:eastAsiaTheme="minorEastAsia"/>
              </w:rPr>
            </w:pPr>
            <w:r w:rsidRPr="00075283">
              <w:rPr>
                <w:rFonts w:eastAsiaTheme="minorEastAsia"/>
              </w:rPr>
              <w:t>50</w:t>
            </w:r>
          </w:p>
        </w:tc>
        <w:tc>
          <w:tcPr>
            <w:tcW w:w="1461" w:type="dxa"/>
            <w:vAlign w:val="center"/>
          </w:tcPr>
          <w:p w14:paraId="3410560F" w14:textId="20067E87" w:rsidR="00AB6A01" w:rsidRPr="00075283" w:rsidRDefault="00AB6A01" w:rsidP="00AB6A01">
            <w:pPr>
              <w:pStyle w:val="Tabletext"/>
              <w:jc w:val="center"/>
              <w:rPr>
                <w:rFonts w:eastAsiaTheme="minorEastAsia"/>
              </w:rPr>
            </w:pPr>
            <w:r w:rsidRPr="002F53DD">
              <w:rPr>
                <w:rFonts w:asciiTheme="majorBidi" w:hAnsiTheme="majorBidi" w:cstheme="majorBidi"/>
              </w:rPr>
              <w:t>56</w:t>
            </w:r>
          </w:p>
        </w:tc>
        <w:tc>
          <w:tcPr>
            <w:tcW w:w="1461" w:type="dxa"/>
            <w:vAlign w:val="center"/>
          </w:tcPr>
          <w:p w14:paraId="28896BED" w14:textId="3430D650" w:rsidR="00AB6A01" w:rsidRPr="00075283" w:rsidRDefault="00AB6A01" w:rsidP="00AB6A01">
            <w:pPr>
              <w:pStyle w:val="Tabletext"/>
              <w:jc w:val="center"/>
              <w:rPr>
                <w:rFonts w:eastAsiaTheme="minorEastAsia"/>
              </w:rPr>
            </w:pPr>
            <w:r w:rsidRPr="002F53DD">
              <w:rPr>
                <w:rFonts w:asciiTheme="majorBidi" w:hAnsiTheme="majorBidi" w:cstheme="majorBidi"/>
              </w:rPr>
              <w:t>47</w:t>
            </w:r>
          </w:p>
        </w:tc>
      </w:tr>
      <w:tr w:rsidR="00AB6A01" w:rsidRPr="00075283" w14:paraId="488AA7ED" w14:textId="3AFE1BBE" w:rsidTr="00AB6A01">
        <w:trPr>
          <w:cantSplit/>
          <w:jc w:val="center"/>
        </w:trPr>
        <w:tc>
          <w:tcPr>
            <w:tcW w:w="3668" w:type="dxa"/>
            <w:vAlign w:val="center"/>
          </w:tcPr>
          <w:p w14:paraId="30969526" w14:textId="77777777" w:rsidR="00AB6A01" w:rsidRPr="00075283" w:rsidRDefault="00AB6A01" w:rsidP="00AB6A01">
            <w:pPr>
              <w:pStyle w:val="Tabletext"/>
              <w:rPr>
                <w:rFonts w:eastAsiaTheme="minorEastAsia"/>
              </w:rPr>
            </w:pPr>
            <w:r w:rsidRPr="00075283">
              <w:rPr>
                <w:rFonts w:eastAsiaTheme="minorEastAsia"/>
              </w:rPr>
              <w:t>布基纳法索</w:t>
            </w:r>
          </w:p>
        </w:tc>
        <w:tc>
          <w:tcPr>
            <w:tcW w:w="709" w:type="dxa"/>
            <w:vAlign w:val="center"/>
          </w:tcPr>
          <w:p w14:paraId="1BE4987E" w14:textId="77777777" w:rsidR="00AB6A01" w:rsidRPr="00075283" w:rsidRDefault="00AB6A01" w:rsidP="00AB6A01">
            <w:pPr>
              <w:pStyle w:val="Tabletext"/>
              <w:jc w:val="center"/>
              <w:rPr>
                <w:rFonts w:eastAsiaTheme="minorEastAsia"/>
              </w:rPr>
            </w:pPr>
            <w:r w:rsidRPr="00075283">
              <w:rPr>
                <w:rFonts w:eastAsiaTheme="minorEastAsia"/>
              </w:rPr>
              <w:t>633</w:t>
            </w:r>
          </w:p>
        </w:tc>
        <w:tc>
          <w:tcPr>
            <w:tcW w:w="1461" w:type="dxa"/>
          </w:tcPr>
          <w:p w14:paraId="19543C48"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4F995625"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476D85A0" w14:textId="509A89A9"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417B2E27" w14:textId="53A006FD"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6F7EAB8B" w14:textId="2DA657C0" w:rsidTr="00AB6A01">
        <w:trPr>
          <w:cantSplit/>
          <w:jc w:val="center"/>
        </w:trPr>
        <w:tc>
          <w:tcPr>
            <w:tcW w:w="3668" w:type="dxa"/>
            <w:vAlign w:val="center"/>
          </w:tcPr>
          <w:p w14:paraId="0A590AD0" w14:textId="77777777" w:rsidR="00AB6A01" w:rsidRPr="00075283" w:rsidRDefault="00AB6A01" w:rsidP="00AB6A01">
            <w:pPr>
              <w:pStyle w:val="Tabletext"/>
              <w:keepNext/>
              <w:rPr>
                <w:rFonts w:eastAsiaTheme="minorEastAsia"/>
              </w:rPr>
            </w:pPr>
            <w:r w:rsidRPr="00075283">
              <w:rPr>
                <w:rFonts w:eastAsiaTheme="minorEastAsia"/>
              </w:rPr>
              <w:lastRenderedPageBreak/>
              <w:t>布隆迪（共和国）</w:t>
            </w:r>
          </w:p>
        </w:tc>
        <w:tc>
          <w:tcPr>
            <w:tcW w:w="709" w:type="dxa"/>
            <w:vAlign w:val="center"/>
          </w:tcPr>
          <w:p w14:paraId="15008DA1" w14:textId="77777777" w:rsidR="00AB6A01" w:rsidRPr="00075283" w:rsidRDefault="00AB6A01" w:rsidP="00AB6A01">
            <w:pPr>
              <w:pStyle w:val="Tabletext"/>
              <w:jc w:val="center"/>
              <w:rPr>
                <w:rFonts w:eastAsiaTheme="minorEastAsia"/>
              </w:rPr>
            </w:pPr>
            <w:r w:rsidRPr="00075283">
              <w:rPr>
                <w:rFonts w:eastAsiaTheme="minorEastAsia"/>
              </w:rPr>
              <w:t>609</w:t>
            </w:r>
          </w:p>
        </w:tc>
        <w:tc>
          <w:tcPr>
            <w:tcW w:w="1461" w:type="dxa"/>
          </w:tcPr>
          <w:p w14:paraId="215232DD"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697603DA"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18697C8C" w14:textId="3D38F5A5"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61812276" w14:textId="4D349DB2"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010CD736" w14:textId="3213EE2C" w:rsidTr="00AB6A01">
        <w:trPr>
          <w:cantSplit/>
          <w:jc w:val="center"/>
        </w:trPr>
        <w:tc>
          <w:tcPr>
            <w:tcW w:w="3668" w:type="dxa"/>
            <w:vAlign w:val="center"/>
          </w:tcPr>
          <w:p w14:paraId="6987DC2B" w14:textId="77777777" w:rsidR="00AB6A01" w:rsidRPr="00075283" w:rsidRDefault="00AB6A01" w:rsidP="00AB6A01">
            <w:pPr>
              <w:pStyle w:val="Tabletext"/>
              <w:rPr>
                <w:rFonts w:eastAsiaTheme="minorEastAsia"/>
              </w:rPr>
            </w:pPr>
            <w:r w:rsidRPr="00075283">
              <w:rPr>
                <w:rFonts w:eastAsiaTheme="minorEastAsia"/>
              </w:rPr>
              <w:t>柬埔寨（王国）</w:t>
            </w:r>
          </w:p>
        </w:tc>
        <w:tc>
          <w:tcPr>
            <w:tcW w:w="709" w:type="dxa"/>
            <w:vAlign w:val="center"/>
          </w:tcPr>
          <w:p w14:paraId="1C165463" w14:textId="77777777" w:rsidR="00AB6A01" w:rsidRPr="00075283" w:rsidRDefault="00AB6A01" w:rsidP="00AB6A01">
            <w:pPr>
              <w:pStyle w:val="Tabletext"/>
              <w:jc w:val="center"/>
              <w:rPr>
                <w:rFonts w:eastAsiaTheme="minorEastAsia"/>
              </w:rPr>
            </w:pPr>
            <w:r w:rsidRPr="00075283">
              <w:rPr>
                <w:rFonts w:eastAsiaTheme="minorEastAsia"/>
              </w:rPr>
              <w:t>514</w:t>
            </w:r>
            <w:r w:rsidRPr="00075283">
              <w:rPr>
                <w:rFonts w:eastAsiaTheme="minorEastAsia"/>
              </w:rPr>
              <w:br/>
              <w:t>515</w:t>
            </w:r>
          </w:p>
        </w:tc>
        <w:tc>
          <w:tcPr>
            <w:tcW w:w="1461" w:type="dxa"/>
          </w:tcPr>
          <w:p w14:paraId="75436F2B" w14:textId="77777777" w:rsidR="00AB6A01" w:rsidRPr="00075283" w:rsidRDefault="00AB6A01" w:rsidP="00AB6A01">
            <w:pPr>
              <w:pStyle w:val="Tabletext"/>
              <w:jc w:val="center"/>
              <w:rPr>
                <w:rFonts w:eastAsiaTheme="minorEastAsia"/>
              </w:rPr>
            </w:pPr>
            <w:r w:rsidRPr="00075283">
              <w:rPr>
                <w:rFonts w:eastAsiaTheme="minorEastAsia"/>
              </w:rPr>
              <w:t>474</w:t>
            </w:r>
            <w:r w:rsidRPr="00075283">
              <w:rPr>
                <w:rFonts w:eastAsiaTheme="minorEastAsia"/>
              </w:rPr>
              <w:br/>
              <w:t>611</w:t>
            </w:r>
          </w:p>
        </w:tc>
        <w:tc>
          <w:tcPr>
            <w:tcW w:w="1461" w:type="dxa"/>
          </w:tcPr>
          <w:p w14:paraId="370CCC78" w14:textId="77777777" w:rsidR="00AB6A01" w:rsidRPr="00075283" w:rsidRDefault="00AB6A01" w:rsidP="00AB6A01">
            <w:pPr>
              <w:pStyle w:val="Tabletext"/>
              <w:jc w:val="center"/>
              <w:rPr>
                <w:rFonts w:eastAsiaTheme="minorEastAsia"/>
              </w:rPr>
            </w:pPr>
            <w:r w:rsidRPr="00075283">
              <w:rPr>
                <w:rFonts w:eastAsiaTheme="minorEastAsia"/>
              </w:rPr>
              <w:t>474</w:t>
            </w:r>
            <w:r w:rsidRPr="00075283">
              <w:rPr>
                <w:rFonts w:eastAsiaTheme="minorEastAsia"/>
              </w:rPr>
              <w:br/>
              <w:t>611</w:t>
            </w:r>
          </w:p>
        </w:tc>
        <w:tc>
          <w:tcPr>
            <w:tcW w:w="1461" w:type="dxa"/>
            <w:vAlign w:val="center"/>
          </w:tcPr>
          <w:p w14:paraId="60419476"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474</w:t>
            </w:r>
          </w:p>
          <w:p w14:paraId="04E18E6B" w14:textId="4EE96C66" w:rsidR="00AB6A01" w:rsidRPr="00075283" w:rsidRDefault="00AB6A01" w:rsidP="00AB6A01">
            <w:pPr>
              <w:pStyle w:val="Tabletext"/>
              <w:jc w:val="center"/>
              <w:rPr>
                <w:rFonts w:eastAsiaTheme="minorEastAsia"/>
              </w:rPr>
            </w:pPr>
            <w:r w:rsidRPr="00996DB8">
              <w:rPr>
                <w:rFonts w:asciiTheme="majorBidi" w:hAnsiTheme="majorBidi" w:cstheme="majorBidi"/>
              </w:rPr>
              <w:t>604</w:t>
            </w:r>
          </w:p>
        </w:tc>
        <w:tc>
          <w:tcPr>
            <w:tcW w:w="1461" w:type="dxa"/>
            <w:vAlign w:val="center"/>
          </w:tcPr>
          <w:p w14:paraId="6BF076B8"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474</w:t>
            </w:r>
          </w:p>
          <w:p w14:paraId="41A4D7A4" w14:textId="03075FBE" w:rsidR="00AB6A01" w:rsidRPr="00075283" w:rsidRDefault="00AB6A01" w:rsidP="00AB6A01">
            <w:pPr>
              <w:pStyle w:val="Tabletext"/>
              <w:jc w:val="center"/>
              <w:rPr>
                <w:rFonts w:eastAsiaTheme="minorEastAsia"/>
              </w:rPr>
            </w:pPr>
            <w:r w:rsidRPr="00996DB8">
              <w:rPr>
                <w:rFonts w:asciiTheme="majorBidi" w:hAnsiTheme="majorBidi" w:cstheme="majorBidi"/>
              </w:rPr>
              <w:t>604</w:t>
            </w:r>
          </w:p>
        </w:tc>
      </w:tr>
      <w:tr w:rsidR="00AB6A01" w:rsidRPr="00075283" w14:paraId="43B668C1" w14:textId="6BF17742" w:rsidTr="00AB6A01">
        <w:trPr>
          <w:cantSplit/>
          <w:jc w:val="center"/>
        </w:trPr>
        <w:tc>
          <w:tcPr>
            <w:tcW w:w="3668" w:type="dxa"/>
            <w:vAlign w:val="center"/>
          </w:tcPr>
          <w:p w14:paraId="64A8EE42" w14:textId="77777777" w:rsidR="00AB6A01" w:rsidRPr="00075283" w:rsidRDefault="00AB6A01" w:rsidP="00AB6A01">
            <w:pPr>
              <w:pStyle w:val="Tabletext"/>
              <w:rPr>
                <w:rFonts w:eastAsiaTheme="minorEastAsia"/>
              </w:rPr>
            </w:pPr>
            <w:r w:rsidRPr="00075283">
              <w:rPr>
                <w:rFonts w:eastAsiaTheme="minorEastAsia"/>
              </w:rPr>
              <w:t>喀麦隆（共和国）</w:t>
            </w:r>
          </w:p>
        </w:tc>
        <w:tc>
          <w:tcPr>
            <w:tcW w:w="709" w:type="dxa"/>
            <w:vAlign w:val="center"/>
          </w:tcPr>
          <w:p w14:paraId="3FC94A4C" w14:textId="77777777" w:rsidR="00AB6A01" w:rsidRPr="00075283" w:rsidRDefault="00AB6A01" w:rsidP="00AB6A01">
            <w:pPr>
              <w:pStyle w:val="Tabletext"/>
              <w:jc w:val="center"/>
              <w:rPr>
                <w:rFonts w:eastAsiaTheme="minorEastAsia"/>
              </w:rPr>
            </w:pPr>
            <w:r w:rsidRPr="00075283">
              <w:rPr>
                <w:rFonts w:eastAsiaTheme="minorEastAsia"/>
              </w:rPr>
              <w:t>613</w:t>
            </w:r>
          </w:p>
        </w:tc>
        <w:tc>
          <w:tcPr>
            <w:tcW w:w="1461" w:type="dxa"/>
          </w:tcPr>
          <w:p w14:paraId="0C5CCCC9" w14:textId="77777777" w:rsidR="00AB6A01" w:rsidRPr="00075283" w:rsidRDefault="00AB6A01" w:rsidP="00AB6A01">
            <w:pPr>
              <w:pStyle w:val="Tabletext"/>
              <w:jc w:val="center"/>
              <w:rPr>
                <w:rFonts w:eastAsiaTheme="minorEastAsia"/>
              </w:rPr>
            </w:pPr>
            <w:r w:rsidRPr="00075283">
              <w:rPr>
                <w:rFonts w:eastAsiaTheme="minorEastAsia"/>
              </w:rPr>
              <w:t>2</w:t>
            </w:r>
          </w:p>
        </w:tc>
        <w:tc>
          <w:tcPr>
            <w:tcW w:w="1461" w:type="dxa"/>
          </w:tcPr>
          <w:p w14:paraId="5F29051F"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06A2E386" w14:textId="4CF0A8E8" w:rsidR="00AB6A01" w:rsidRPr="00075283" w:rsidRDefault="00AB6A01" w:rsidP="00AB6A01">
            <w:pPr>
              <w:pStyle w:val="Tabletext"/>
              <w:jc w:val="center"/>
              <w:rPr>
                <w:rFonts w:eastAsiaTheme="minorEastAsia"/>
              </w:rPr>
            </w:pPr>
            <w:r w:rsidRPr="00996DB8">
              <w:rPr>
                <w:rFonts w:asciiTheme="majorBidi" w:hAnsiTheme="majorBidi" w:cstheme="majorBidi"/>
              </w:rPr>
              <w:t>2</w:t>
            </w:r>
          </w:p>
        </w:tc>
        <w:tc>
          <w:tcPr>
            <w:tcW w:w="1461" w:type="dxa"/>
            <w:vAlign w:val="center"/>
          </w:tcPr>
          <w:p w14:paraId="29790029" w14:textId="478C9E8E"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58C2013D" w14:textId="2207EF00" w:rsidTr="00AB6A01">
        <w:trPr>
          <w:cantSplit/>
          <w:jc w:val="center"/>
        </w:trPr>
        <w:tc>
          <w:tcPr>
            <w:tcW w:w="3668" w:type="dxa"/>
            <w:vAlign w:val="center"/>
          </w:tcPr>
          <w:p w14:paraId="47DD7C92" w14:textId="77777777" w:rsidR="00AB6A01" w:rsidRPr="00075283" w:rsidRDefault="00AB6A01" w:rsidP="00AB6A01">
            <w:pPr>
              <w:pStyle w:val="Tabletext"/>
              <w:rPr>
                <w:rFonts w:eastAsiaTheme="minorEastAsia"/>
              </w:rPr>
            </w:pPr>
            <w:r w:rsidRPr="00075283">
              <w:rPr>
                <w:rFonts w:eastAsiaTheme="minorEastAsia"/>
              </w:rPr>
              <w:t>加拿大</w:t>
            </w:r>
          </w:p>
        </w:tc>
        <w:tc>
          <w:tcPr>
            <w:tcW w:w="709" w:type="dxa"/>
            <w:vAlign w:val="center"/>
          </w:tcPr>
          <w:p w14:paraId="1700B952" w14:textId="77777777" w:rsidR="00AB6A01" w:rsidRPr="00075283" w:rsidRDefault="00AB6A01" w:rsidP="00AB6A01">
            <w:pPr>
              <w:pStyle w:val="Tabletext"/>
              <w:jc w:val="center"/>
              <w:rPr>
                <w:rFonts w:eastAsiaTheme="minorEastAsia"/>
              </w:rPr>
            </w:pPr>
            <w:r w:rsidRPr="00075283">
              <w:rPr>
                <w:rFonts w:eastAsiaTheme="minorEastAsia"/>
              </w:rPr>
              <w:t>316</w:t>
            </w:r>
          </w:p>
        </w:tc>
        <w:tc>
          <w:tcPr>
            <w:tcW w:w="1461" w:type="dxa"/>
          </w:tcPr>
          <w:p w14:paraId="070F314C" w14:textId="77777777" w:rsidR="00AB6A01" w:rsidRPr="00075283" w:rsidRDefault="00AB6A01" w:rsidP="00AB6A01">
            <w:pPr>
              <w:pStyle w:val="Tabletext"/>
              <w:jc w:val="center"/>
              <w:rPr>
                <w:rFonts w:eastAsiaTheme="minorEastAsia"/>
              </w:rPr>
            </w:pPr>
            <w:r w:rsidRPr="00075283">
              <w:rPr>
                <w:rFonts w:eastAsiaTheme="minorEastAsia"/>
              </w:rPr>
              <w:t>27 013</w:t>
            </w:r>
          </w:p>
        </w:tc>
        <w:tc>
          <w:tcPr>
            <w:tcW w:w="1461" w:type="dxa"/>
          </w:tcPr>
          <w:p w14:paraId="6CE2ED99" w14:textId="77777777" w:rsidR="00AB6A01" w:rsidRPr="00075283" w:rsidRDefault="00AB6A01" w:rsidP="00AB6A01">
            <w:pPr>
              <w:pStyle w:val="Tabletext"/>
              <w:jc w:val="center"/>
              <w:rPr>
                <w:rFonts w:eastAsiaTheme="minorEastAsia"/>
              </w:rPr>
            </w:pPr>
            <w:r w:rsidRPr="00075283">
              <w:rPr>
                <w:rFonts w:eastAsiaTheme="minorEastAsia"/>
              </w:rPr>
              <w:t>243</w:t>
            </w:r>
          </w:p>
        </w:tc>
        <w:tc>
          <w:tcPr>
            <w:tcW w:w="1461" w:type="dxa"/>
            <w:vAlign w:val="center"/>
          </w:tcPr>
          <w:p w14:paraId="27E7760D" w14:textId="78AB88FF" w:rsidR="00AB6A01" w:rsidRPr="00075283" w:rsidRDefault="00AB6A01" w:rsidP="00AB6A01">
            <w:pPr>
              <w:pStyle w:val="Tabletext"/>
              <w:jc w:val="center"/>
              <w:rPr>
                <w:rFonts w:eastAsiaTheme="minorEastAsia"/>
              </w:rPr>
            </w:pPr>
            <w:r w:rsidRPr="002F53DD">
              <w:rPr>
                <w:rFonts w:asciiTheme="majorBidi" w:hAnsiTheme="majorBidi" w:cstheme="majorBidi"/>
              </w:rPr>
              <w:t>36 462</w:t>
            </w:r>
          </w:p>
        </w:tc>
        <w:tc>
          <w:tcPr>
            <w:tcW w:w="1461" w:type="dxa"/>
            <w:vAlign w:val="center"/>
          </w:tcPr>
          <w:p w14:paraId="25689F21" w14:textId="67B38F8D" w:rsidR="00AB6A01" w:rsidRPr="00075283" w:rsidRDefault="00AB6A01" w:rsidP="00AB6A01">
            <w:pPr>
              <w:pStyle w:val="Tabletext"/>
              <w:jc w:val="center"/>
              <w:rPr>
                <w:rFonts w:eastAsiaTheme="minorEastAsia"/>
              </w:rPr>
            </w:pPr>
            <w:r w:rsidRPr="002F53DD">
              <w:rPr>
                <w:rFonts w:asciiTheme="majorBidi" w:hAnsiTheme="majorBidi" w:cstheme="majorBidi"/>
              </w:rPr>
              <w:t>262</w:t>
            </w:r>
          </w:p>
        </w:tc>
      </w:tr>
      <w:tr w:rsidR="00AB6A01" w:rsidRPr="00075283" w14:paraId="5FFF86BD" w14:textId="39AD7D72" w:rsidTr="00A8097E">
        <w:trPr>
          <w:cantSplit/>
          <w:jc w:val="center"/>
        </w:trPr>
        <w:tc>
          <w:tcPr>
            <w:tcW w:w="3668" w:type="dxa"/>
            <w:vAlign w:val="center"/>
          </w:tcPr>
          <w:p w14:paraId="25B66857" w14:textId="77777777" w:rsidR="00AB6A01" w:rsidRPr="00075283" w:rsidRDefault="00AB6A01" w:rsidP="00AB6A01">
            <w:pPr>
              <w:pStyle w:val="Tabletext"/>
              <w:rPr>
                <w:rFonts w:eastAsiaTheme="minorEastAsia"/>
              </w:rPr>
            </w:pPr>
            <w:r w:rsidRPr="00075283">
              <w:rPr>
                <w:rFonts w:eastAsiaTheme="minorEastAsia"/>
              </w:rPr>
              <w:t>佛得角（共和国）</w:t>
            </w:r>
          </w:p>
        </w:tc>
        <w:tc>
          <w:tcPr>
            <w:tcW w:w="709" w:type="dxa"/>
            <w:vAlign w:val="center"/>
          </w:tcPr>
          <w:p w14:paraId="61CD89A6" w14:textId="77777777" w:rsidR="00AB6A01" w:rsidRPr="00075283" w:rsidRDefault="00AB6A01" w:rsidP="00AB6A01">
            <w:pPr>
              <w:pStyle w:val="Tabletext"/>
              <w:jc w:val="center"/>
              <w:rPr>
                <w:rFonts w:eastAsiaTheme="minorEastAsia"/>
              </w:rPr>
            </w:pPr>
            <w:r w:rsidRPr="00075283">
              <w:rPr>
                <w:rFonts w:eastAsiaTheme="minorEastAsia"/>
              </w:rPr>
              <w:t>617</w:t>
            </w:r>
          </w:p>
        </w:tc>
        <w:tc>
          <w:tcPr>
            <w:tcW w:w="1461" w:type="dxa"/>
          </w:tcPr>
          <w:p w14:paraId="44A75961" w14:textId="77777777" w:rsidR="00AB6A01" w:rsidRPr="00075283" w:rsidRDefault="00AB6A01" w:rsidP="00AB6A01">
            <w:pPr>
              <w:pStyle w:val="Tabletext"/>
              <w:jc w:val="center"/>
              <w:rPr>
                <w:rFonts w:eastAsiaTheme="minorEastAsia"/>
              </w:rPr>
            </w:pPr>
            <w:r w:rsidRPr="00075283">
              <w:rPr>
                <w:rFonts w:eastAsiaTheme="minorEastAsia"/>
              </w:rPr>
              <w:t>30</w:t>
            </w:r>
          </w:p>
        </w:tc>
        <w:tc>
          <w:tcPr>
            <w:tcW w:w="1461" w:type="dxa"/>
          </w:tcPr>
          <w:p w14:paraId="631CB959" w14:textId="77777777" w:rsidR="00AB6A01" w:rsidRPr="00075283" w:rsidRDefault="00AB6A01" w:rsidP="00AB6A01">
            <w:pPr>
              <w:pStyle w:val="Tabletext"/>
              <w:jc w:val="center"/>
              <w:rPr>
                <w:rFonts w:eastAsiaTheme="minorEastAsia"/>
              </w:rPr>
            </w:pPr>
            <w:r w:rsidRPr="00075283">
              <w:rPr>
                <w:rFonts w:eastAsiaTheme="minorEastAsia"/>
              </w:rPr>
              <w:t>29</w:t>
            </w:r>
          </w:p>
        </w:tc>
        <w:tc>
          <w:tcPr>
            <w:tcW w:w="1461" w:type="dxa"/>
          </w:tcPr>
          <w:p w14:paraId="5EE9D2EB" w14:textId="6E970A3B" w:rsidR="00AB6A01" w:rsidRPr="00075283" w:rsidRDefault="00AB6A01" w:rsidP="00AB6A01">
            <w:pPr>
              <w:pStyle w:val="Tabletext"/>
              <w:jc w:val="center"/>
              <w:rPr>
                <w:rFonts w:eastAsiaTheme="minorEastAsia"/>
              </w:rPr>
            </w:pPr>
            <w:r w:rsidRPr="002F53DD">
              <w:t>38</w:t>
            </w:r>
          </w:p>
        </w:tc>
        <w:tc>
          <w:tcPr>
            <w:tcW w:w="1461" w:type="dxa"/>
          </w:tcPr>
          <w:p w14:paraId="4FB24AB1" w14:textId="33707CDC" w:rsidR="00AB6A01" w:rsidRPr="00075283" w:rsidRDefault="00AB6A01" w:rsidP="00AB6A01">
            <w:pPr>
              <w:pStyle w:val="Tabletext"/>
              <w:jc w:val="center"/>
              <w:rPr>
                <w:rFonts w:eastAsiaTheme="minorEastAsia"/>
              </w:rPr>
            </w:pPr>
            <w:r w:rsidRPr="002F53DD">
              <w:t>37</w:t>
            </w:r>
          </w:p>
        </w:tc>
      </w:tr>
      <w:tr w:rsidR="00AB6A01" w:rsidRPr="00075283" w14:paraId="75D1159A" w14:textId="05E83EB2" w:rsidTr="00AB6A01">
        <w:trPr>
          <w:cantSplit/>
          <w:jc w:val="center"/>
        </w:trPr>
        <w:tc>
          <w:tcPr>
            <w:tcW w:w="3668" w:type="dxa"/>
            <w:vAlign w:val="center"/>
          </w:tcPr>
          <w:p w14:paraId="68E0E0B7" w14:textId="77777777" w:rsidR="00AB6A01" w:rsidRPr="00075283" w:rsidRDefault="00AB6A01" w:rsidP="00AB6A01">
            <w:pPr>
              <w:pStyle w:val="Tabletext"/>
              <w:rPr>
                <w:rFonts w:eastAsiaTheme="minorEastAsia"/>
              </w:rPr>
            </w:pPr>
            <w:r w:rsidRPr="00075283">
              <w:rPr>
                <w:rFonts w:eastAsiaTheme="minorEastAsia"/>
              </w:rPr>
              <w:t>中非共和国</w:t>
            </w:r>
          </w:p>
        </w:tc>
        <w:tc>
          <w:tcPr>
            <w:tcW w:w="709" w:type="dxa"/>
            <w:vAlign w:val="center"/>
          </w:tcPr>
          <w:p w14:paraId="1619C771" w14:textId="77777777" w:rsidR="00AB6A01" w:rsidRPr="00075283" w:rsidRDefault="00AB6A01" w:rsidP="00AB6A01">
            <w:pPr>
              <w:pStyle w:val="Tabletext"/>
              <w:jc w:val="center"/>
              <w:rPr>
                <w:rFonts w:eastAsiaTheme="minorEastAsia"/>
              </w:rPr>
            </w:pPr>
            <w:r w:rsidRPr="00075283">
              <w:rPr>
                <w:rFonts w:eastAsiaTheme="minorEastAsia"/>
              </w:rPr>
              <w:t>612</w:t>
            </w:r>
          </w:p>
        </w:tc>
        <w:tc>
          <w:tcPr>
            <w:tcW w:w="1461" w:type="dxa"/>
          </w:tcPr>
          <w:p w14:paraId="6DF604E6"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1226CE9D"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7576CCD5" w14:textId="7D72CE79"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39B9F6B3" w14:textId="3867EDE5"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4C46411B" w14:textId="2E3A082C" w:rsidTr="00AB6A01">
        <w:trPr>
          <w:cantSplit/>
          <w:jc w:val="center"/>
        </w:trPr>
        <w:tc>
          <w:tcPr>
            <w:tcW w:w="3668" w:type="dxa"/>
            <w:vAlign w:val="center"/>
          </w:tcPr>
          <w:p w14:paraId="7136BA77" w14:textId="77777777" w:rsidR="00AB6A01" w:rsidRPr="00075283" w:rsidRDefault="00AB6A01" w:rsidP="00AB6A01">
            <w:pPr>
              <w:pStyle w:val="Tabletext"/>
              <w:rPr>
                <w:rFonts w:eastAsiaTheme="minorEastAsia"/>
              </w:rPr>
            </w:pPr>
            <w:r w:rsidRPr="00075283">
              <w:rPr>
                <w:rFonts w:eastAsiaTheme="minorEastAsia"/>
              </w:rPr>
              <w:t>乍得（共和国）</w:t>
            </w:r>
          </w:p>
        </w:tc>
        <w:tc>
          <w:tcPr>
            <w:tcW w:w="709" w:type="dxa"/>
            <w:vAlign w:val="center"/>
          </w:tcPr>
          <w:p w14:paraId="5B9C5B71" w14:textId="77777777" w:rsidR="00AB6A01" w:rsidRPr="00075283" w:rsidRDefault="00AB6A01" w:rsidP="00AB6A01">
            <w:pPr>
              <w:pStyle w:val="Tabletext"/>
              <w:jc w:val="center"/>
              <w:rPr>
                <w:rFonts w:eastAsiaTheme="minorEastAsia"/>
              </w:rPr>
            </w:pPr>
            <w:r w:rsidRPr="00075283">
              <w:rPr>
                <w:rFonts w:eastAsiaTheme="minorEastAsia"/>
              </w:rPr>
              <w:t>670</w:t>
            </w:r>
          </w:p>
        </w:tc>
        <w:tc>
          <w:tcPr>
            <w:tcW w:w="1461" w:type="dxa"/>
          </w:tcPr>
          <w:p w14:paraId="241B4238"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44C81E7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479D77DC" w14:textId="061E4070"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03583CFB" w14:textId="519ABEC9"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22834738" w14:textId="6B28171D" w:rsidTr="00AB6A01">
        <w:trPr>
          <w:cantSplit/>
          <w:jc w:val="center"/>
        </w:trPr>
        <w:tc>
          <w:tcPr>
            <w:tcW w:w="3668" w:type="dxa"/>
            <w:vAlign w:val="center"/>
          </w:tcPr>
          <w:p w14:paraId="3E3C7C47" w14:textId="77777777" w:rsidR="00AB6A01" w:rsidRPr="00075283" w:rsidRDefault="00AB6A01" w:rsidP="00AB6A01">
            <w:pPr>
              <w:pStyle w:val="Tabletext"/>
              <w:rPr>
                <w:rFonts w:eastAsiaTheme="minorEastAsia"/>
              </w:rPr>
            </w:pPr>
            <w:r w:rsidRPr="00075283">
              <w:rPr>
                <w:rFonts w:eastAsiaTheme="minorEastAsia"/>
              </w:rPr>
              <w:t>智利</w:t>
            </w:r>
          </w:p>
        </w:tc>
        <w:tc>
          <w:tcPr>
            <w:tcW w:w="709" w:type="dxa"/>
            <w:vAlign w:val="center"/>
          </w:tcPr>
          <w:p w14:paraId="317896F8" w14:textId="77777777" w:rsidR="00AB6A01" w:rsidRPr="00075283" w:rsidRDefault="00AB6A01" w:rsidP="00AB6A01">
            <w:pPr>
              <w:pStyle w:val="Tabletext"/>
              <w:jc w:val="center"/>
              <w:rPr>
                <w:rFonts w:eastAsiaTheme="minorEastAsia"/>
              </w:rPr>
            </w:pPr>
            <w:r w:rsidRPr="00075283">
              <w:rPr>
                <w:rFonts w:eastAsiaTheme="minorEastAsia"/>
              </w:rPr>
              <w:t>725</w:t>
            </w:r>
          </w:p>
        </w:tc>
        <w:tc>
          <w:tcPr>
            <w:tcW w:w="1461" w:type="dxa"/>
          </w:tcPr>
          <w:p w14:paraId="4CA43FEE" w14:textId="77777777" w:rsidR="00AB6A01" w:rsidRPr="00075283" w:rsidRDefault="00AB6A01" w:rsidP="00AB6A01">
            <w:pPr>
              <w:pStyle w:val="Tabletext"/>
              <w:jc w:val="center"/>
              <w:rPr>
                <w:rFonts w:eastAsiaTheme="minorEastAsia"/>
              </w:rPr>
            </w:pPr>
            <w:r w:rsidRPr="00075283">
              <w:rPr>
                <w:rFonts w:eastAsiaTheme="minorEastAsia"/>
              </w:rPr>
              <w:t>670</w:t>
            </w:r>
          </w:p>
        </w:tc>
        <w:tc>
          <w:tcPr>
            <w:tcW w:w="1461" w:type="dxa"/>
          </w:tcPr>
          <w:p w14:paraId="54357982" w14:textId="77777777" w:rsidR="00AB6A01" w:rsidRPr="00075283" w:rsidRDefault="00AB6A01" w:rsidP="00AB6A01">
            <w:pPr>
              <w:pStyle w:val="Tabletext"/>
              <w:jc w:val="center"/>
              <w:rPr>
                <w:rFonts w:eastAsiaTheme="minorEastAsia"/>
              </w:rPr>
            </w:pPr>
            <w:r w:rsidRPr="00075283">
              <w:rPr>
                <w:rFonts w:eastAsiaTheme="minorEastAsia"/>
              </w:rPr>
              <w:t>6</w:t>
            </w:r>
          </w:p>
        </w:tc>
        <w:tc>
          <w:tcPr>
            <w:tcW w:w="1461" w:type="dxa"/>
            <w:vAlign w:val="center"/>
          </w:tcPr>
          <w:p w14:paraId="0C274874" w14:textId="38960467" w:rsidR="00AB6A01" w:rsidRPr="00075283" w:rsidRDefault="00AB6A01" w:rsidP="00AB6A01">
            <w:pPr>
              <w:pStyle w:val="Tabletext"/>
              <w:jc w:val="center"/>
              <w:rPr>
                <w:rFonts w:eastAsiaTheme="minorEastAsia"/>
              </w:rPr>
            </w:pPr>
            <w:r w:rsidRPr="002F53DD">
              <w:rPr>
                <w:rFonts w:asciiTheme="majorBidi" w:hAnsiTheme="majorBidi" w:cstheme="majorBidi"/>
              </w:rPr>
              <w:t>687</w:t>
            </w:r>
          </w:p>
        </w:tc>
        <w:tc>
          <w:tcPr>
            <w:tcW w:w="1461" w:type="dxa"/>
            <w:vAlign w:val="center"/>
          </w:tcPr>
          <w:p w14:paraId="7C0B9AA2" w14:textId="6E33C605" w:rsidR="00AB6A01" w:rsidRPr="00075283" w:rsidRDefault="00AB6A01" w:rsidP="00AB6A01">
            <w:pPr>
              <w:pStyle w:val="Tabletext"/>
              <w:jc w:val="center"/>
              <w:rPr>
                <w:rFonts w:eastAsiaTheme="minorEastAsia"/>
              </w:rPr>
            </w:pPr>
            <w:r w:rsidRPr="00996DB8">
              <w:rPr>
                <w:rFonts w:asciiTheme="majorBidi" w:hAnsiTheme="majorBidi" w:cstheme="majorBidi"/>
              </w:rPr>
              <w:t>6</w:t>
            </w:r>
          </w:p>
        </w:tc>
      </w:tr>
      <w:tr w:rsidR="00AB6A01" w:rsidRPr="00075283" w14:paraId="3E033E9D" w14:textId="643836A7" w:rsidTr="00AB6A01">
        <w:trPr>
          <w:cantSplit/>
          <w:jc w:val="center"/>
        </w:trPr>
        <w:tc>
          <w:tcPr>
            <w:tcW w:w="3668" w:type="dxa"/>
            <w:tcBorders>
              <w:bottom w:val="nil"/>
            </w:tcBorders>
            <w:vAlign w:val="center"/>
          </w:tcPr>
          <w:p w14:paraId="215004C4" w14:textId="77777777" w:rsidR="00AB6A01" w:rsidRPr="00075283" w:rsidRDefault="00AB6A01" w:rsidP="00AB6A01">
            <w:pPr>
              <w:pStyle w:val="Tabletext"/>
              <w:rPr>
                <w:rFonts w:eastAsiaTheme="minorEastAsia"/>
              </w:rPr>
            </w:pPr>
            <w:r w:rsidRPr="00075283">
              <w:rPr>
                <w:rFonts w:eastAsiaTheme="minorEastAsia"/>
              </w:rPr>
              <w:t>中华人民共和国</w:t>
            </w:r>
          </w:p>
        </w:tc>
        <w:tc>
          <w:tcPr>
            <w:tcW w:w="709" w:type="dxa"/>
            <w:tcBorders>
              <w:bottom w:val="nil"/>
            </w:tcBorders>
            <w:vAlign w:val="center"/>
          </w:tcPr>
          <w:p w14:paraId="15D38961" w14:textId="77777777" w:rsidR="00AB6A01" w:rsidRPr="00075283" w:rsidRDefault="00AB6A01" w:rsidP="00AB6A01">
            <w:pPr>
              <w:pStyle w:val="Tabletext"/>
              <w:jc w:val="center"/>
              <w:rPr>
                <w:rFonts w:eastAsiaTheme="minorEastAsia"/>
              </w:rPr>
            </w:pPr>
            <w:r w:rsidRPr="00075283">
              <w:rPr>
                <w:rFonts w:eastAsiaTheme="minorEastAsia"/>
              </w:rPr>
              <w:t>412</w:t>
            </w:r>
            <w:r w:rsidRPr="00075283">
              <w:rPr>
                <w:rFonts w:eastAsiaTheme="minorEastAsia"/>
              </w:rPr>
              <w:br/>
              <w:t>413</w:t>
            </w:r>
            <w:r w:rsidRPr="00075283">
              <w:rPr>
                <w:rFonts w:eastAsiaTheme="minorEastAsia"/>
              </w:rPr>
              <w:br/>
              <w:t>414</w:t>
            </w:r>
          </w:p>
        </w:tc>
        <w:tc>
          <w:tcPr>
            <w:tcW w:w="1461" w:type="dxa"/>
            <w:tcBorders>
              <w:bottom w:val="nil"/>
            </w:tcBorders>
          </w:tcPr>
          <w:p w14:paraId="24AC1460" w14:textId="77777777" w:rsidR="00AB6A01" w:rsidRPr="00075283" w:rsidRDefault="00AB6A01" w:rsidP="00AB6A01">
            <w:pPr>
              <w:pStyle w:val="Tabletext"/>
              <w:jc w:val="center"/>
              <w:rPr>
                <w:rFonts w:eastAsiaTheme="minorEastAsia"/>
              </w:rPr>
            </w:pPr>
            <w:r w:rsidRPr="00075283">
              <w:rPr>
                <w:rFonts w:eastAsiaTheme="minorEastAsia"/>
              </w:rPr>
              <w:t>14 349</w:t>
            </w:r>
            <w:r w:rsidRPr="00075283">
              <w:rPr>
                <w:rFonts w:eastAsiaTheme="minorEastAsia"/>
              </w:rPr>
              <w:br/>
              <w:t>13 470</w:t>
            </w:r>
            <w:r w:rsidRPr="00075283">
              <w:rPr>
                <w:rFonts w:eastAsiaTheme="minorEastAsia"/>
              </w:rPr>
              <w:br/>
              <w:t>211</w:t>
            </w:r>
          </w:p>
        </w:tc>
        <w:tc>
          <w:tcPr>
            <w:tcW w:w="1461" w:type="dxa"/>
            <w:tcBorders>
              <w:bottom w:val="nil"/>
            </w:tcBorders>
          </w:tcPr>
          <w:p w14:paraId="78966DE7" w14:textId="77777777" w:rsidR="00AB6A01" w:rsidRPr="00075283" w:rsidRDefault="00AB6A01" w:rsidP="00AB6A01">
            <w:pPr>
              <w:pStyle w:val="Tabletext"/>
              <w:jc w:val="center"/>
              <w:rPr>
                <w:rFonts w:eastAsiaTheme="minorEastAsia"/>
              </w:rPr>
            </w:pPr>
            <w:r w:rsidRPr="00075283">
              <w:rPr>
                <w:rFonts w:eastAsiaTheme="minorEastAsia"/>
              </w:rPr>
              <w:t>603</w:t>
            </w:r>
            <w:r w:rsidRPr="00075283">
              <w:rPr>
                <w:rFonts w:eastAsiaTheme="minorEastAsia"/>
              </w:rPr>
              <w:br/>
              <w:t>860</w:t>
            </w:r>
            <w:r w:rsidRPr="00075283">
              <w:rPr>
                <w:rFonts w:eastAsiaTheme="minorEastAsia"/>
              </w:rPr>
              <w:br/>
              <w:t>211</w:t>
            </w:r>
          </w:p>
        </w:tc>
        <w:tc>
          <w:tcPr>
            <w:tcW w:w="1461" w:type="dxa"/>
            <w:tcBorders>
              <w:bottom w:val="nil"/>
            </w:tcBorders>
            <w:vAlign w:val="center"/>
          </w:tcPr>
          <w:p w14:paraId="5340AF84"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14617</w:t>
            </w:r>
          </w:p>
          <w:p w14:paraId="739A44F9"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19617</w:t>
            </w:r>
          </w:p>
          <w:p w14:paraId="32A5003D" w14:textId="0055057D" w:rsidR="00AB6A01" w:rsidRPr="00075283" w:rsidRDefault="00AB6A01" w:rsidP="00AB6A01">
            <w:pPr>
              <w:pStyle w:val="Tabletext"/>
              <w:jc w:val="center"/>
              <w:rPr>
                <w:rFonts w:eastAsiaTheme="minorEastAsia"/>
              </w:rPr>
            </w:pPr>
            <w:r w:rsidRPr="00996DB8">
              <w:rPr>
                <w:rFonts w:asciiTheme="majorBidi" w:hAnsiTheme="majorBidi" w:cstheme="majorBidi"/>
              </w:rPr>
              <w:t>821</w:t>
            </w:r>
          </w:p>
        </w:tc>
        <w:tc>
          <w:tcPr>
            <w:tcW w:w="1461" w:type="dxa"/>
            <w:tcBorders>
              <w:bottom w:val="nil"/>
            </w:tcBorders>
            <w:vAlign w:val="center"/>
          </w:tcPr>
          <w:p w14:paraId="58C037CB"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503</w:t>
            </w:r>
          </w:p>
          <w:p w14:paraId="6129471B"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788</w:t>
            </w:r>
          </w:p>
          <w:p w14:paraId="5B95A3F8" w14:textId="0799AF4D" w:rsidR="00AB6A01" w:rsidRPr="00075283" w:rsidRDefault="00AB6A01" w:rsidP="00AB6A01">
            <w:pPr>
              <w:pStyle w:val="Tabletext"/>
              <w:jc w:val="center"/>
              <w:rPr>
                <w:rFonts w:eastAsiaTheme="minorEastAsia"/>
              </w:rPr>
            </w:pPr>
            <w:r w:rsidRPr="00996DB8">
              <w:rPr>
                <w:rFonts w:asciiTheme="majorBidi" w:hAnsiTheme="majorBidi" w:cstheme="majorBidi"/>
              </w:rPr>
              <w:t>420</w:t>
            </w:r>
          </w:p>
        </w:tc>
      </w:tr>
      <w:tr w:rsidR="00AB6A01" w:rsidRPr="00075283" w14:paraId="41EA9BE1" w14:textId="16C0523D" w:rsidTr="00A8097E">
        <w:trPr>
          <w:cantSplit/>
          <w:jc w:val="center"/>
        </w:trPr>
        <w:tc>
          <w:tcPr>
            <w:tcW w:w="3668" w:type="dxa"/>
            <w:tcBorders>
              <w:top w:val="dotted" w:sz="4" w:space="0" w:color="auto"/>
              <w:bottom w:val="dotted" w:sz="4" w:space="0" w:color="auto"/>
            </w:tcBorders>
            <w:vAlign w:val="center"/>
          </w:tcPr>
          <w:p w14:paraId="1D85E514" w14:textId="77777777" w:rsidR="00AB6A01" w:rsidRPr="00075283" w:rsidRDefault="00AB6A01" w:rsidP="00AB6A01">
            <w:pPr>
              <w:pStyle w:val="Tabletext"/>
              <w:spacing w:before="52" w:after="0"/>
              <w:ind w:left="284" w:hanging="284"/>
              <w:rPr>
                <w:rFonts w:eastAsiaTheme="minorEastAsia"/>
                <w:lang w:eastAsia="zh-CN"/>
              </w:rPr>
            </w:pPr>
            <w:r w:rsidRPr="00075283">
              <w:rPr>
                <w:rFonts w:eastAsiaTheme="minorEastAsia"/>
                <w:lang w:eastAsia="zh-CN"/>
              </w:rPr>
              <w:tab/>
            </w:r>
            <w:r w:rsidRPr="00075283">
              <w:rPr>
                <w:rFonts w:eastAsiaTheme="minorEastAsia"/>
                <w:lang w:eastAsia="zh-CN"/>
              </w:rPr>
              <w:t>中国香港特别行政区</w:t>
            </w:r>
          </w:p>
        </w:tc>
        <w:tc>
          <w:tcPr>
            <w:tcW w:w="709" w:type="dxa"/>
            <w:tcBorders>
              <w:top w:val="dotted" w:sz="4" w:space="0" w:color="auto"/>
              <w:bottom w:val="dotted" w:sz="4" w:space="0" w:color="auto"/>
            </w:tcBorders>
            <w:vAlign w:val="center"/>
          </w:tcPr>
          <w:p w14:paraId="34B1F427" w14:textId="77777777" w:rsidR="00AB6A01" w:rsidRPr="00075283" w:rsidRDefault="00AB6A01" w:rsidP="00AB6A01">
            <w:pPr>
              <w:pStyle w:val="Tabletext"/>
              <w:jc w:val="center"/>
              <w:rPr>
                <w:rFonts w:eastAsiaTheme="minorEastAsia"/>
              </w:rPr>
            </w:pPr>
            <w:r w:rsidRPr="00075283">
              <w:rPr>
                <w:rFonts w:eastAsiaTheme="minorEastAsia"/>
              </w:rPr>
              <w:t>477</w:t>
            </w:r>
          </w:p>
        </w:tc>
        <w:tc>
          <w:tcPr>
            <w:tcW w:w="1461" w:type="dxa"/>
            <w:tcBorders>
              <w:top w:val="dotted" w:sz="4" w:space="0" w:color="auto"/>
              <w:bottom w:val="dotted" w:sz="4" w:space="0" w:color="auto"/>
            </w:tcBorders>
          </w:tcPr>
          <w:p w14:paraId="4775BAB7" w14:textId="77777777" w:rsidR="00AB6A01" w:rsidRPr="00075283" w:rsidRDefault="00AB6A01" w:rsidP="00AB6A01">
            <w:pPr>
              <w:pStyle w:val="Tabletext"/>
              <w:jc w:val="center"/>
              <w:rPr>
                <w:rFonts w:eastAsiaTheme="minorEastAsia"/>
              </w:rPr>
            </w:pPr>
            <w:r w:rsidRPr="00075283">
              <w:rPr>
                <w:rFonts w:eastAsiaTheme="minorEastAsia"/>
              </w:rPr>
              <w:t>2 812</w:t>
            </w:r>
          </w:p>
        </w:tc>
        <w:tc>
          <w:tcPr>
            <w:tcW w:w="1461" w:type="dxa"/>
            <w:tcBorders>
              <w:top w:val="dotted" w:sz="4" w:space="0" w:color="auto"/>
              <w:bottom w:val="dotted" w:sz="4" w:space="0" w:color="auto"/>
            </w:tcBorders>
          </w:tcPr>
          <w:p w14:paraId="0A88ECA1" w14:textId="77777777" w:rsidR="00AB6A01" w:rsidRPr="00075283" w:rsidRDefault="00AB6A01" w:rsidP="00AB6A01">
            <w:pPr>
              <w:pStyle w:val="Tabletext"/>
              <w:jc w:val="center"/>
              <w:rPr>
                <w:rFonts w:eastAsiaTheme="minorEastAsia"/>
              </w:rPr>
            </w:pPr>
            <w:r w:rsidRPr="00075283">
              <w:rPr>
                <w:rFonts w:eastAsiaTheme="minorEastAsia"/>
              </w:rPr>
              <w:t>266</w:t>
            </w:r>
          </w:p>
        </w:tc>
        <w:tc>
          <w:tcPr>
            <w:tcW w:w="1461" w:type="dxa"/>
            <w:tcBorders>
              <w:top w:val="dotted" w:sz="4" w:space="0" w:color="auto"/>
              <w:bottom w:val="dotted" w:sz="4" w:space="0" w:color="auto"/>
            </w:tcBorders>
          </w:tcPr>
          <w:p w14:paraId="49BB5E23" w14:textId="2DE6E44E" w:rsidR="00AB6A01" w:rsidRPr="00075283" w:rsidRDefault="00AB6A01" w:rsidP="00AB6A01">
            <w:pPr>
              <w:pStyle w:val="Tabletext"/>
              <w:jc w:val="center"/>
              <w:rPr>
                <w:rFonts w:eastAsiaTheme="minorEastAsia"/>
              </w:rPr>
            </w:pPr>
            <w:r w:rsidRPr="002F53DD">
              <w:t>3 824</w:t>
            </w:r>
          </w:p>
        </w:tc>
        <w:tc>
          <w:tcPr>
            <w:tcW w:w="1461" w:type="dxa"/>
            <w:tcBorders>
              <w:top w:val="dotted" w:sz="4" w:space="0" w:color="auto"/>
              <w:bottom w:val="dotted" w:sz="4" w:space="0" w:color="auto"/>
            </w:tcBorders>
          </w:tcPr>
          <w:p w14:paraId="6B1FAC46" w14:textId="0DD15B2E" w:rsidR="00AB6A01" w:rsidRPr="00075283" w:rsidRDefault="00AB6A01" w:rsidP="00AB6A01">
            <w:pPr>
              <w:pStyle w:val="Tabletext"/>
              <w:jc w:val="center"/>
              <w:rPr>
                <w:rFonts w:eastAsiaTheme="minorEastAsia"/>
              </w:rPr>
            </w:pPr>
            <w:r w:rsidRPr="002F53DD">
              <w:t>136</w:t>
            </w:r>
          </w:p>
        </w:tc>
      </w:tr>
      <w:tr w:rsidR="00AB6A01" w:rsidRPr="00075283" w14:paraId="5123ECA5" w14:textId="3920E986" w:rsidTr="00AB6A01">
        <w:trPr>
          <w:cantSplit/>
          <w:jc w:val="center"/>
        </w:trPr>
        <w:tc>
          <w:tcPr>
            <w:tcW w:w="3668" w:type="dxa"/>
            <w:tcBorders>
              <w:top w:val="dotted" w:sz="4" w:space="0" w:color="auto"/>
              <w:bottom w:val="dotted" w:sz="4" w:space="0" w:color="auto"/>
            </w:tcBorders>
            <w:vAlign w:val="center"/>
          </w:tcPr>
          <w:p w14:paraId="606AD3D6" w14:textId="77777777" w:rsidR="00AB6A01" w:rsidRPr="00075283" w:rsidRDefault="00AB6A01" w:rsidP="00AB6A01">
            <w:pPr>
              <w:pStyle w:val="Tabletext"/>
              <w:spacing w:before="52" w:after="0"/>
              <w:ind w:left="284" w:hanging="284"/>
              <w:rPr>
                <w:rFonts w:eastAsiaTheme="minorEastAsia"/>
                <w:lang w:eastAsia="zh-CN"/>
              </w:rPr>
            </w:pPr>
            <w:r w:rsidRPr="00075283">
              <w:rPr>
                <w:rFonts w:eastAsiaTheme="minorEastAsia"/>
                <w:lang w:eastAsia="zh-CN"/>
              </w:rPr>
              <w:tab/>
            </w:r>
            <w:r w:rsidRPr="00075283">
              <w:rPr>
                <w:rFonts w:eastAsiaTheme="minorEastAsia"/>
                <w:lang w:eastAsia="zh-CN"/>
              </w:rPr>
              <w:t>中国澳门特别行政区</w:t>
            </w:r>
          </w:p>
        </w:tc>
        <w:tc>
          <w:tcPr>
            <w:tcW w:w="709" w:type="dxa"/>
            <w:tcBorders>
              <w:top w:val="dotted" w:sz="4" w:space="0" w:color="auto"/>
              <w:bottom w:val="dotted" w:sz="4" w:space="0" w:color="auto"/>
            </w:tcBorders>
            <w:vAlign w:val="center"/>
          </w:tcPr>
          <w:p w14:paraId="7D4DB56B" w14:textId="77777777" w:rsidR="00AB6A01" w:rsidRPr="00075283" w:rsidRDefault="00AB6A01" w:rsidP="00AB6A01">
            <w:pPr>
              <w:pStyle w:val="Tabletext"/>
              <w:jc w:val="center"/>
              <w:rPr>
                <w:rFonts w:eastAsiaTheme="minorEastAsia"/>
              </w:rPr>
            </w:pPr>
            <w:r w:rsidRPr="00075283">
              <w:rPr>
                <w:rFonts w:eastAsiaTheme="minorEastAsia"/>
              </w:rPr>
              <w:t>453</w:t>
            </w:r>
          </w:p>
        </w:tc>
        <w:tc>
          <w:tcPr>
            <w:tcW w:w="1461" w:type="dxa"/>
            <w:tcBorders>
              <w:top w:val="dotted" w:sz="4" w:space="0" w:color="auto"/>
              <w:bottom w:val="dotted" w:sz="4" w:space="0" w:color="auto"/>
            </w:tcBorders>
          </w:tcPr>
          <w:p w14:paraId="2DA50EA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303089D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vAlign w:val="center"/>
          </w:tcPr>
          <w:p w14:paraId="7CD88775" w14:textId="33A3BB32" w:rsidR="00AB6A01" w:rsidRPr="00075283" w:rsidRDefault="00AB6A01" w:rsidP="00AB6A01">
            <w:pPr>
              <w:pStyle w:val="Tabletext"/>
              <w:jc w:val="center"/>
              <w:rPr>
                <w:rFonts w:eastAsiaTheme="minorEastAsia"/>
              </w:rPr>
            </w:pPr>
            <w:r w:rsidRPr="00996DB8">
              <w:rPr>
                <w:rFonts w:asciiTheme="majorBidi" w:hAnsiTheme="majorBidi" w:cstheme="majorBidi"/>
              </w:rPr>
              <w:t>1</w:t>
            </w:r>
          </w:p>
        </w:tc>
        <w:tc>
          <w:tcPr>
            <w:tcW w:w="1461" w:type="dxa"/>
            <w:tcBorders>
              <w:top w:val="dotted" w:sz="4" w:space="0" w:color="auto"/>
              <w:bottom w:val="dotted" w:sz="4" w:space="0" w:color="auto"/>
            </w:tcBorders>
            <w:vAlign w:val="center"/>
          </w:tcPr>
          <w:p w14:paraId="3EAB8954" w14:textId="2B512B95"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3ED142B7" w14:textId="55C03893" w:rsidTr="00AB6A01">
        <w:trPr>
          <w:cantSplit/>
          <w:jc w:val="center"/>
        </w:trPr>
        <w:tc>
          <w:tcPr>
            <w:tcW w:w="3668" w:type="dxa"/>
            <w:tcBorders>
              <w:top w:val="dotted" w:sz="4" w:space="0" w:color="auto"/>
            </w:tcBorders>
            <w:vAlign w:val="center"/>
          </w:tcPr>
          <w:p w14:paraId="6A3A47FC" w14:textId="77777777" w:rsidR="00AB6A01" w:rsidRPr="00075283" w:rsidRDefault="00AB6A01" w:rsidP="00AB6A01">
            <w:pPr>
              <w:pStyle w:val="Tabletext"/>
              <w:spacing w:before="52" w:after="0"/>
              <w:rPr>
                <w:rFonts w:eastAsiaTheme="minorEastAsia"/>
                <w:lang w:eastAsia="zh-CN"/>
              </w:rPr>
            </w:pPr>
            <w:r w:rsidRPr="00075283">
              <w:rPr>
                <w:rFonts w:eastAsiaTheme="minorEastAsia"/>
                <w:lang w:eastAsia="zh-CN"/>
              </w:rPr>
              <w:tab/>
            </w:r>
            <w:r w:rsidRPr="00075283">
              <w:rPr>
                <w:rFonts w:eastAsiaTheme="minorEastAsia"/>
                <w:lang w:eastAsia="zh-CN"/>
              </w:rPr>
              <w:t>中国台湾省</w:t>
            </w:r>
          </w:p>
        </w:tc>
        <w:tc>
          <w:tcPr>
            <w:tcW w:w="709" w:type="dxa"/>
            <w:tcBorders>
              <w:top w:val="dotted" w:sz="4" w:space="0" w:color="auto"/>
            </w:tcBorders>
            <w:vAlign w:val="center"/>
          </w:tcPr>
          <w:p w14:paraId="58E88AC7" w14:textId="77777777" w:rsidR="00AB6A01" w:rsidRPr="00075283" w:rsidRDefault="00AB6A01" w:rsidP="00AB6A01">
            <w:pPr>
              <w:pStyle w:val="Tabletext"/>
              <w:jc w:val="center"/>
              <w:rPr>
                <w:rFonts w:eastAsiaTheme="minorEastAsia"/>
              </w:rPr>
            </w:pPr>
            <w:r w:rsidRPr="00075283">
              <w:rPr>
                <w:rFonts w:eastAsiaTheme="minorEastAsia"/>
              </w:rPr>
              <w:t>416</w:t>
            </w:r>
          </w:p>
        </w:tc>
        <w:tc>
          <w:tcPr>
            <w:tcW w:w="1461" w:type="dxa"/>
            <w:tcBorders>
              <w:top w:val="dotted" w:sz="4" w:space="0" w:color="auto"/>
            </w:tcBorders>
          </w:tcPr>
          <w:p w14:paraId="3BB16A9B"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tcBorders>
          </w:tcPr>
          <w:p w14:paraId="205382E5"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Borders>
              <w:top w:val="dotted" w:sz="4" w:space="0" w:color="auto"/>
            </w:tcBorders>
            <w:vAlign w:val="center"/>
          </w:tcPr>
          <w:p w14:paraId="196409C3" w14:textId="6401B25E"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tcBorders>
            <w:vAlign w:val="center"/>
          </w:tcPr>
          <w:p w14:paraId="4A47502B" w14:textId="3024A5AD"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2B2CB7DB" w14:textId="2CDB69A0" w:rsidTr="00AB6A01">
        <w:trPr>
          <w:cantSplit/>
          <w:jc w:val="center"/>
        </w:trPr>
        <w:tc>
          <w:tcPr>
            <w:tcW w:w="3668" w:type="dxa"/>
            <w:vAlign w:val="center"/>
          </w:tcPr>
          <w:p w14:paraId="7CF930CE" w14:textId="77777777" w:rsidR="00AB6A01" w:rsidRPr="00075283" w:rsidRDefault="00AB6A01" w:rsidP="00AB6A01">
            <w:pPr>
              <w:pStyle w:val="Tabletext"/>
              <w:rPr>
                <w:rFonts w:eastAsiaTheme="minorEastAsia"/>
              </w:rPr>
            </w:pPr>
            <w:r w:rsidRPr="00075283">
              <w:rPr>
                <w:rFonts w:eastAsiaTheme="minorEastAsia"/>
              </w:rPr>
              <w:t>哥伦比亚（共和国）</w:t>
            </w:r>
          </w:p>
        </w:tc>
        <w:tc>
          <w:tcPr>
            <w:tcW w:w="709" w:type="dxa"/>
            <w:vAlign w:val="center"/>
          </w:tcPr>
          <w:p w14:paraId="7ED2563A" w14:textId="77777777" w:rsidR="00AB6A01" w:rsidRPr="00075283" w:rsidRDefault="00AB6A01" w:rsidP="00AB6A01">
            <w:pPr>
              <w:pStyle w:val="Tabletext"/>
              <w:jc w:val="center"/>
              <w:rPr>
                <w:rFonts w:eastAsiaTheme="minorEastAsia"/>
              </w:rPr>
            </w:pPr>
            <w:r w:rsidRPr="00075283">
              <w:rPr>
                <w:rFonts w:eastAsiaTheme="minorEastAsia"/>
              </w:rPr>
              <w:t>730</w:t>
            </w:r>
          </w:p>
        </w:tc>
        <w:tc>
          <w:tcPr>
            <w:tcW w:w="1461" w:type="dxa"/>
          </w:tcPr>
          <w:p w14:paraId="662DF405"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tcPr>
          <w:p w14:paraId="0BF75962"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331BA724" w14:textId="08F4BC69" w:rsidR="00AB6A01" w:rsidRPr="00075283" w:rsidRDefault="00AB6A01" w:rsidP="00AB6A01">
            <w:pPr>
              <w:pStyle w:val="Tabletext"/>
              <w:jc w:val="center"/>
              <w:rPr>
                <w:rFonts w:eastAsiaTheme="minorEastAsia"/>
              </w:rPr>
            </w:pPr>
            <w:r w:rsidRPr="00996DB8">
              <w:rPr>
                <w:rFonts w:asciiTheme="majorBidi" w:hAnsiTheme="majorBidi" w:cstheme="majorBidi"/>
              </w:rPr>
              <w:t>1</w:t>
            </w:r>
          </w:p>
        </w:tc>
        <w:tc>
          <w:tcPr>
            <w:tcW w:w="1461" w:type="dxa"/>
            <w:vAlign w:val="center"/>
          </w:tcPr>
          <w:p w14:paraId="786FD718" w14:textId="2FECC477"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1B7C1B05" w14:textId="759BA7DB" w:rsidTr="00AB6A01">
        <w:trPr>
          <w:cantSplit/>
          <w:jc w:val="center"/>
        </w:trPr>
        <w:tc>
          <w:tcPr>
            <w:tcW w:w="3668" w:type="dxa"/>
            <w:vAlign w:val="center"/>
          </w:tcPr>
          <w:p w14:paraId="6D960953" w14:textId="77777777" w:rsidR="00AB6A01" w:rsidRPr="00075283" w:rsidRDefault="00AB6A01" w:rsidP="00AB6A01">
            <w:pPr>
              <w:pStyle w:val="Tabletext"/>
              <w:rPr>
                <w:rFonts w:eastAsiaTheme="minorEastAsia"/>
              </w:rPr>
            </w:pPr>
            <w:r w:rsidRPr="00075283">
              <w:rPr>
                <w:rFonts w:eastAsiaTheme="minorEastAsia"/>
              </w:rPr>
              <w:t>科摩罗（联盟）</w:t>
            </w:r>
          </w:p>
        </w:tc>
        <w:tc>
          <w:tcPr>
            <w:tcW w:w="709" w:type="dxa"/>
            <w:vAlign w:val="center"/>
          </w:tcPr>
          <w:p w14:paraId="60514F18" w14:textId="77777777" w:rsidR="00AB6A01" w:rsidRDefault="00AB6A01" w:rsidP="00AB6A01">
            <w:pPr>
              <w:pStyle w:val="Tabletext"/>
              <w:jc w:val="center"/>
              <w:rPr>
                <w:rFonts w:eastAsiaTheme="minorEastAsia"/>
              </w:rPr>
            </w:pPr>
            <w:r w:rsidRPr="00075283">
              <w:rPr>
                <w:rFonts w:eastAsiaTheme="minorEastAsia"/>
              </w:rPr>
              <w:t>616</w:t>
            </w:r>
          </w:p>
          <w:p w14:paraId="2FF09AE8" w14:textId="48DA9E45" w:rsidR="00AB6A01" w:rsidRPr="00075283" w:rsidRDefault="00AB6A01" w:rsidP="00AB6A01">
            <w:pPr>
              <w:pStyle w:val="Tabletext"/>
              <w:jc w:val="center"/>
              <w:rPr>
                <w:rFonts w:eastAsiaTheme="minorEastAsia"/>
              </w:rPr>
            </w:pPr>
            <w:r>
              <w:rPr>
                <w:rFonts w:eastAsiaTheme="minorEastAsia"/>
              </w:rPr>
              <w:t>620</w:t>
            </w:r>
          </w:p>
        </w:tc>
        <w:tc>
          <w:tcPr>
            <w:tcW w:w="1461" w:type="dxa"/>
          </w:tcPr>
          <w:p w14:paraId="61E31A95" w14:textId="77777777" w:rsidR="00AB6A01" w:rsidRPr="00075283" w:rsidRDefault="00AB6A01" w:rsidP="00AB6A01">
            <w:pPr>
              <w:pStyle w:val="Tabletext"/>
              <w:jc w:val="center"/>
              <w:rPr>
                <w:rFonts w:eastAsiaTheme="minorEastAsia"/>
              </w:rPr>
            </w:pPr>
            <w:r w:rsidRPr="00075283">
              <w:rPr>
                <w:rFonts w:eastAsiaTheme="minorEastAsia"/>
              </w:rPr>
              <w:t>538</w:t>
            </w:r>
          </w:p>
        </w:tc>
        <w:tc>
          <w:tcPr>
            <w:tcW w:w="1461" w:type="dxa"/>
          </w:tcPr>
          <w:p w14:paraId="607FA224" w14:textId="77777777" w:rsidR="00AB6A01" w:rsidRPr="00075283" w:rsidRDefault="00AB6A01" w:rsidP="00AB6A01">
            <w:pPr>
              <w:pStyle w:val="Tabletext"/>
              <w:jc w:val="center"/>
              <w:rPr>
                <w:rFonts w:eastAsiaTheme="minorEastAsia"/>
              </w:rPr>
            </w:pPr>
            <w:r w:rsidRPr="00075283">
              <w:rPr>
                <w:rFonts w:eastAsiaTheme="minorEastAsia"/>
              </w:rPr>
              <w:t>527</w:t>
            </w:r>
          </w:p>
        </w:tc>
        <w:tc>
          <w:tcPr>
            <w:tcW w:w="1461" w:type="dxa"/>
            <w:vAlign w:val="center"/>
          </w:tcPr>
          <w:p w14:paraId="2939C52D"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517</w:t>
            </w:r>
          </w:p>
          <w:p w14:paraId="4B0B4246" w14:textId="284E0ED0" w:rsidR="00AB6A01" w:rsidRPr="00075283" w:rsidRDefault="00AB6A01" w:rsidP="00AB6A01">
            <w:pPr>
              <w:pStyle w:val="Tabletext"/>
              <w:jc w:val="center"/>
              <w:rPr>
                <w:rFonts w:eastAsiaTheme="minorEastAsia"/>
              </w:rPr>
            </w:pPr>
            <w:r w:rsidRPr="002F53DD">
              <w:rPr>
                <w:rFonts w:asciiTheme="majorBidi" w:hAnsiTheme="majorBidi" w:cstheme="majorBidi"/>
              </w:rPr>
              <w:t>134</w:t>
            </w:r>
          </w:p>
        </w:tc>
        <w:tc>
          <w:tcPr>
            <w:tcW w:w="1461" w:type="dxa"/>
            <w:vAlign w:val="center"/>
          </w:tcPr>
          <w:p w14:paraId="559B15A2" w14:textId="77777777" w:rsidR="00AB6A01" w:rsidRPr="00996DB8" w:rsidRDefault="00AB6A01" w:rsidP="00AB6A01">
            <w:pPr>
              <w:pStyle w:val="Tabletext"/>
              <w:jc w:val="center"/>
              <w:rPr>
                <w:rFonts w:asciiTheme="majorBidi" w:hAnsiTheme="majorBidi" w:cstheme="majorBidi"/>
              </w:rPr>
            </w:pPr>
            <w:r w:rsidRPr="00996DB8">
              <w:rPr>
                <w:rFonts w:asciiTheme="majorBidi" w:hAnsiTheme="majorBidi" w:cstheme="majorBidi"/>
              </w:rPr>
              <w:t>501</w:t>
            </w:r>
          </w:p>
          <w:p w14:paraId="6F836B60" w14:textId="3999BA0C" w:rsidR="00AB6A01" w:rsidRPr="00075283" w:rsidRDefault="00AB6A01" w:rsidP="00AB6A01">
            <w:pPr>
              <w:pStyle w:val="Tabletext"/>
              <w:jc w:val="center"/>
              <w:rPr>
                <w:rFonts w:eastAsiaTheme="minorEastAsia"/>
              </w:rPr>
            </w:pPr>
            <w:r w:rsidRPr="002F53DD">
              <w:rPr>
                <w:rFonts w:asciiTheme="majorBidi" w:hAnsiTheme="majorBidi" w:cstheme="majorBidi"/>
              </w:rPr>
              <w:t>131</w:t>
            </w:r>
          </w:p>
        </w:tc>
      </w:tr>
      <w:tr w:rsidR="00AB6A01" w:rsidRPr="00075283" w14:paraId="2989D5C8" w14:textId="1FBB3498" w:rsidTr="00AB6A01">
        <w:trPr>
          <w:cantSplit/>
          <w:jc w:val="center"/>
        </w:trPr>
        <w:tc>
          <w:tcPr>
            <w:tcW w:w="3668" w:type="dxa"/>
            <w:vAlign w:val="center"/>
          </w:tcPr>
          <w:p w14:paraId="03253D6D" w14:textId="77777777" w:rsidR="00AB6A01" w:rsidRPr="00075283" w:rsidRDefault="00AB6A01" w:rsidP="00AB6A01">
            <w:pPr>
              <w:pStyle w:val="Tabletext"/>
              <w:rPr>
                <w:rFonts w:eastAsiaTheme="minorEastAsia"/>
              </w:rPr>
            </w:pPr>
            <w:r w:rsidRPr="00075283">
              <w:rPr>
                <w:rFonts w:eastAsiaTheme="minorEastAsia"/>
              </w:rPr>
              <w:t>刚果（共和国）</w:t>
            </w:r>
          </w:p>
        </w:tc>
        <w:tc>
          <w:tcPr>
            <w:tcW w:w="709" w:type="dxa"/>
            <w:vAlign w:val="center"/>
          </w:tcPr>
          <w:p w14:paraId="46B23153" w14:textId="77777777" w:rsidR="00AB6A01" w:rsidRPr="00075283" w:rsidRDefault="00AB6A01" w:rsidP="00AB6A01">
            <w:pPr>
              <w:pStyle w:val="Tabletext"/>
              <w:jc w:val="center"/>
              <w:rPr>
                <w:rFonts w:eastAsiaTheme="minorEastAsia"/>
              </w:rPr>
            </w:pPr>
            <w:r w:rsidRPr="00075283">
              <w:rPr>
                <w:rFonts w:eastAsiaTheme="minorEastAsia"/>
              </w:rPr>
              <w:t>615</w:t>
            </w:r>
          </w:p>
        </w:tc>
        <w:tc>
          <w:tcPr>
            <w:tcW w:w="1461" w:type="dxa"/>
          </w:tcPr>
          <w:p w14:paraId="7AE7643D"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19FD67F5"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6445E7A4" w14:textId="5983422A"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6BDD624A" w14:textId="1B8E1D00"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67DE5930" w14:textId="27109E21" w:rsidTr="00AB6A01">
        <w:trPr>
          <w:cantSplit/>
          <w:jc w:val="center"/>
        </w:trPr>
        <w:tc>
          <w:tcPr>
            <w:tcW w:w="3668" w:type="dxa"/>
            <w:vAlign w:val="center"/>
          </w:tcPr>
          <w:p w14:paraId="27DB20D7" w14:textId="77777777" w:rsidR="00AB6A01" w:rsidRPr="00075283" w:rsidRDefault="00AB6A01" w:rsidP="00AB6A01">
            <w:pPr>
              <w:pStyle w:val="Tabletext"/>
              <w:rPr>
                <w:rFonts w:eastAsiaTheme="minorEastAsia"/>
              </w:rPr>
            </w:pPr>
            <w:r w:rsidRPr="00075283">
              <w:rPr>
                <w:rFonts w:eastAsiaTheme="minorEastAsia"/>
              </w:rPr>
              <w:t>哥斯达黎加</w:t>
            </w:r>
          </w:p>
        </w:tc>
        <w:tc>
          <w:tcPr>
            <w:tcW w:w="709" w:type="dxa"/>
            <w:vAlign w:val="center"/>
          </w:tcPr>
          <w:p w14:paraId="1C87A103" w14:textId="77777777" w:rsidR="00AB6A01" w:rsidRPr="00075283" w:rsidRDefault="00AB6A01" w:rsidP="00AB6A01">
            <w:pPr>
              <w:pStyle w:val="Tabletext"/>
              <w:jc w:val="center"/>
              <w:rPr>
                <w:rFonts w:eastAsiaTheme="minorEastAsia"/>
              </w:rPr>
            </w:pPr>
            <w:r w:rsidRPr="00075283">
              <w:rPr>
                <w:rFonts w:eastAsiaTheme="minorEastAsia"/>
              </w:rPr>
              <w:t>321</w:t>
            </w:r>
          </w:p>
        </w:tc>
        <w:tc>
          <w:tcPr>
            <w:tcW w:w="1461" w:type="dxa"/>
          </w:tcPr>
          <w:p w14:paraId="00EFF78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10F6D1E1"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36EBE00D" w14:textId="35FB5760" w:rsidR="00AB6A01" w:rsidRPr="00075283" w:rsidRDefault="00AB6A01" w:rsidP="00AB6A01">
            <w:pPr>
              <w:pStyle w:val="Tabletext"/>
              <w:jc w:val="center"/>
              <w:rPr>
                <w:rFonts w:eastAsiaTheme="minorEastAsia"/>
              </w:rPr>
            </w:pPr>
            <w:r w:rsidRPr="00996DB8">
              <w:rPr>
                <w:rFonts w:asciiTheme="majorBidi" w:hAnsiTheme="majorBidi" w:cstheme="majorBidi"/>
              </w:rPr>
              <w:t>1</w:t>
            </w:r>
          </w:p>
        </w:tc>
        <w:tc>
          <w:tcPr>
            <w:tcW w:w="1461" w:type="dxa"/>
            <w:vAlign w:val="center"/>
          </w:tcPr>
          <w:p w14:paraId="438F2B89" w14:textId="0653D791"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27D963F4" w14:textId="6685EE8C" w:rsidTr="00AB6A01">
        <w:trPr>
          <w:cantSplit/>
          <w:jc w:val="center"/>
        </w:trPr>
        <w:tc>
          <w:tcPr>
            <w:tcW w:w="3668" w:type="dxa"/>
            <w:vAlign w:val="center"/>
          </w:tcPr>
          <w:p w14:paraId="58107179" w14:textId="77777777" w:rsidR="00AB6A01" w:rsidRPr="00075283" w:rsidRDefault="00AB6A01" w:rsidP="00AB6A01">
            <w:pPr>
              <w:pStyle w:val="Tabletext"/>
              <w:rPr>
                <w:rFonts w:eastAsiaTheme="minorEastAsia"/>
              </w:rPr>
            </w:pPr>
            <w:r w:rsidRPr="00075283">
              <w:rPr>
                <w:rFonts w:eastAsiaTheme="minorEastAsia"/>
              </w:rPr>
              <w:t>科特迪瓦（共和国）</w:t>
            </w:r>
          </w:p>
        </w:tc>
        <w:tc>
          <w:tcPr>
            <w:tcW w:w="709" w:type="dxa"/>
            <w:vAlign w:val="center"/>
          </w:tcPr>
          <w:p w14:paraId="09DE07D3" w14:textId="77777777" w:rsidR="00AB6A01" w:rsidRPr="00075283" w:rsidRDefault="00AB6A01" w:rsidP="00AB6A01">
            <w:pPr>
              <w:pStyle w:val="Tabletext"/>
              <w:jc w:val="center"/>
              <w:rPr>
                <w:rFonts w:eastAsiaTheme="minorEastAsia"/>
              </w:rPr>
            </w:pPr>
            <w:r w:rsidRPr="00075283">
              <w:rPr>
                <w:rFonts w:eastAsiaTheme="minorEastAsia"/>
              </w:rPr>
              <w:t>619</w:t>
            </w:r>
          </w:p>
        </w:tc>
        <w:tc>
          <w:tcPr>
            <w:tcW w:w="1461" w:type="dxa"/>
          </w:tcPr>
          <w:p w14:paraId="23A6B4F3"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4D78A186"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vAlign w:val="center"/>
          </w:tcPr>
          <w:p w14:paraId="03385AB1" w14:textId="59819969"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3B1D7183" w14:textId="5BE732C6"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2C912149" w14:textId="739883B5" w:rsidTr="00A8097E">
        <w:trPr>
          <w:cantSplit/>
          <w:jc w:val="center"/>
        </w:trPr>
        <w:tc>
          <w:tcPr>
            <w:tcW w:w="3668" w:type="dxa"/>
            <w:vAlign w:val="center"/>
          </w:tcPr>
          <w:p w14:paraId="59DC4C0D" w14:textId="77777777" w:rsidR="00AB6A01" w:rsidRPr="00075283" w:rsidRDefault="00AB6A01" w:rsidP="00AB6A01">
            <w:pPr>
              <w:pStyle w:val="Tabletext"/>
              <w:rPr>
                <w:rFonts w:eastAsiaTheme="minorEastAsia"/>
              </w:rPr>
            </w:pPr>
            <w:r w:rsidRPr="00075283">
              <w:rPr>
                <w:rFonts w:eastAsiaTheme="minorEastAsia"/>
              </w:rPr>
              <w:t>克罗地亚（共和国）</w:t>
            </w:r>
          </w:p>
        </w:tc>
        <w:tc>
          <w:tcPr>
            <w:tcW w:w="709" w:type="dxa"/>
            <w:vAlign w:val="center"/>
          </w:tcPr>
          <w:p w14:paraId="735E6257" w14:textId="77777777" w:rsidR="00AB6A01" w:rsidRPr="00075283" w:rsidRDefault="00AB6A01" w:rsidP="00AB6A01">
            <w:pPr>
              <w:pStyle w:val="Tabletext"/>
              <w:jc w:val="center"/>
              <w:rPr>
                <w:rFonts w:eastAsiaTheme="minorEastAsia"/>
              </w:rPr>
            </w:pPr>
            <w:r w:rsidRPr="00075283">
              <w:rPr>
                <w:rFonts w:eastAsiaTheme="minorEastAsia"/>
              </w:rPr>
              <w:t>238</w:t>
            </w:r>
          </w:p>
        </w:tc>
        <w:tc>
          <w:tcPr>
            <w:tcW w:w="1461" w:type="dxa"/>
          </w:tcPr>
          <w:p w14:paraId="35AAA574" w14:textId="77777777" w:rsidR="00AB6A01" w:rsidRPr="00075283" w:rsidRDefault="00AB6A01" w:rsidP="00AB6A01">
            <w:pPr>
              <w:pStyle w:val="Tabletext"/>
              <w:jc w:val="center"/>
              <w:rPr>
                <w:rFonts w:eastAsiaTheme="minorEastAsia"/>
              </w:rPr>
            </w:pPr>
            <w:r w:rsidRPr="00075283">
              <w:rPr>
                <w:rFonts w:eastAsiaTheme="minorEastAsia"/>
              </w:rPr>
              <w:t>6 920</w:t>
            </w:r>
          </w:p>
        </w:tc>
        <w:tc>
          <w:tcPr>
            <w:tcW w:w="1461" w:type="dxa"/>
          </w:tcPr>
          <w:p w14:paraId="6E9A3286" w14:textId="77777777" w:rsidR="00AB6A01" w:rsidRPr="00075283" w:rsidRDefault="00AB6A01" w:rsidP="00AB6A01">
            <w:pPr>
              <w:pStyle w:val="Tabletext"/>
              <w:jc w:val="center"/>
              <w:rPr>
                <w:rFonts w:eastAsiaTheme="minorEastAsia"/>
              </w:rPr>
            </w:pPr>
            <w:r w:rsidRPr="00075283">
              <w:rPr>
                <w:rFonts w:eastAsiaTheme="minorEastAsia"/>
              </w:rPr>
              <w:t>97</w:t>
            </w:r>
          </w:p>
        </w:tc>
        <w:tc>
          <w:tcPr>
            <w:tcW w:w="1461" w:type="dxa"/>
          </w:tcPr>
          <w:p w14:paraId="0FB9C3B1" w14:textId="4F93C9C5" w:rsidR="00AB6A01" w:rsidRPr="00075283" w:rsidRDefault="00AB6A01" w:rsidP="00AB6A01">
            <w:pPr>
              <w:pStyle w:val="Tabletext"/>
              <w:jc w:val="center"/>
              <w:rPr>
                <w:rFonts w:eastAsiaTheme="minorEastAsia"/>
              </w:rPr>
            </w:pPr>
            <w:r w:rsidRPr="002F53DD">
              <w:t>7 009</w:t>
            </w:r>
          </w:p>
        </w:tc>
        <w:tc>
          <w:tcPr>
            <w:tcW w:w="1461" w:type="dxa"/>
          </w:tcPr>
          <w:p w14:paraId="3D019DC8" w14:textId="73B05D5C" w:rsidR="00AB6A01" w:rsidRPr="00075283" w:rsidRDefault="00AB6A01" w:rsidP="00AB6A01">
            <w:pPr>
              <w:pStyle w:val="Tabletext"/>
              <w:jc w:val="center"/>
              <w:rPr>
                <w:rFonts w:eastAsiaTheme="minorEastAsia"/>
              </w:rPr>
            </w:pPr>
            <w:r w:rsidRPr="002F53DD">
              <w:t>89</w:t>
            </w:r>
          </w:p>
        </w:tc>
      </w:tr>
      <w:tr w:rsidR="00AB6A01" w:rsidRPr="00075283" w14:paraId="26124352" w14:textId="020ED235" w:rsidTr="00AB6A01">
        <w:trPr>
          <w:cantSplit/>
          <w:jc w:val="center"/>
        </w:trPr>
        <w:tc>
          <w:tcPr>
            <w:tcW w:w="3668" w:type="dxa"/>
            <w:vAlign w:val="center"/>
          </w:tcPr>
          <w:p w14:paraId="56B6C8DB" w14:textId="77777777" w:rsidR="00AB6A01" w:rsidRPr="00075283" w:rsidRDefault="00AB6A01" w:rsidP="00AB6A01">
            <w:pPr>
              <w:pStyle w:val="Tabletext"/>
              <w:rPr>
                <w:rFonts w:eastAsiaTheme="minorEastAsia"/>
              </w:rPr>
            </w:pPr>
            <w:r w:rsidRPr="00075283">
              <w:rPr>
                <w:rFonts w:eastAsiaTheme="minorEastAsia"/>
              </w:rPr>
              <w:t>古巴</w:t>
            </w:r>
          </w:p>
        </w:tc>
        <w:tc>
          <w:tcPr>
            <w:tcW w:w="709" w:type="dxa"/>
            <w:vAlign w:val="center"/>
          </w:tcPr>
          <w:p w14:paraId="3D446382" w14:textId="77777777" w:rsidR="00AB6A01" w:rsidRPr="00075283" w:rsidRDefault="00AB6A01" w:rsidP="00AB6A01">
            <w:pPr>
              <w:pStyle w:val="Tabletext"/>
              <w:jc w:val="center"/>
              <w:rPr>
                <w:rFonts w:eastAsiaTheme="minorEastAsia"/>
              </w:rPr>
            </w:pPr>
            <w:r w:rsidRPr="00075283">
              <w:rPr>
                <w:rFonts w:eastAsiaTheme="minorEastAsia"/>
              </w:rPr>
              <w:t>323</w:t>
            </w:r>
          </w:p>
        </w:tc>
        <w:tc>
          <w:tcPr>
            <w:tcW w:w="1461" w:type="dxa"/>
          </w:tcPr>
          <w:p w14:paraId="33D3E830" w14:textId="77777777" w:rsidR="00AB6A01" w:rsidRPr="00075283" w:rsidRDefault="00AB6A01" w:rsidP="00AB6A01">
            <w:pPr>
              <w:pStyle w:val="Tabletext"/>
              <w:jc w:val="center"/>
              <w:rPr>
                <w:rFonts w:eastAsiaTheme="minorEastAsia"/>
              </w:rPr>
            </w:pPr>
            <w:r w:rsidRPr="00075283">
              <w:rPr>
                <w:rFonts w:eastAsiaTheme="minorEastAsia"/>
              </w:rPr>
              <w:t>24</w:t>
            </w:r>
          </w:p>
        </w:tc>
        <w:tc>
          <w:tcPr>
            <w:tcW w:w="1461" w:type="dxa"/>
          </w:tcPr>
          <w:p w14:paraId="637F4F4E" w14:textId="77777777" w:rsidR="00AB6A01" w:rsidRPr="00075283" w:rsidRDefault="00AB6A01" w:rsidP="00AB6A01">
            <w:pPr>
              <w:pStyle w:val="Tabletext"/>
              <w:jc w:val="center"/>
              <w:rPr>
                <w:rFonts w:eastAsiaTheme="minorEastAsia"/>
              </w:rPr>
            </w:pPr>
            <w:r w:rsidRPr="00075283">
              <w:rPr>
                <w:rFonts w:eastAsiaTheme="minorEastAsia"/>
              </w:rPr>
              <w:t>24</w:t>
            </w:r>
          </w:p>
        </w:tc>
        <w:tc>
          <w:tcPr>
            <w:tcW w:w="1461" w:type="dxa"/>
            <w:vAlign w:val="center"/>
          </w:tcPr>
          <w:p w14:paraId="4458837C" w14:textId="4FFA879C" w:rsidR="00AB6A01" w:rsidRPr="00075283" w:rsidRDefault="00AB6A01" w:rsidP="00AB6A01">
            <w:pPr>
              <w:pStyle w:val="Tabletext"/>
              <w:jc w:val="center"/>
              <w:rPr>
                <w:rFonts w:eastAsiaTheme="minorEastAsia"/>
              </w:rPr>
            </w:pPr>
            <w:r w:rsidRPr="00996DB8">
              <w:rPr>
                <w:rFonts w:asciiTheme="majorBidi" w:hAnsiTheme="majorBidi" w:cstheme="majorBidi"/>
              </w:rPr>
              <w:t>24</w:t>
            </w:r>
          </w:p>
        </w:tc>
        <w:tc>
          <w:tcPr>
            <w:tcW w:w="1461" w:type="dxa"/>
            <w:vAlign w:val="center"/>
          </w:tcPr>
          <w:p w14:paraId="0DA2F8D9" w14:textId="593148CE" w:rsidR="00AB6A01" w:rsidRPr="00075283" w:rsidRDefault="00AB6A01" w:rsidP="00AB6A01">
            <w:pPr>
              <w:pStyle w:val="Tabletext"/>
              <w:jc w:val="center"/>
              <w:rPr>
                <w:rFonts w:eastAsiaTheme="minorEastAsia"/>
              </w:rPr>
            </w:pPr>
            <w:r w:rsidRPr="00996DB8">
              <w:rPr>
                <w:rFonts w:asciiTheme="majorBidi" w:hAnsiTheme="majorBidi" w:cstheme="majorBidi"/>
              </w:rPr>
              <w:t>24</w:t>
            </w:r>
          </w:p>
        </w:tc>
      </w:tr>
      <w:tr w:rsidR="00AB6A01" w:rsidRPr="00075283" w14:paraId="5F1BE2AE" w14:textId="40315C26" w:rsidTr="00AB6A01">
        <w:trPr>
          <w:cantSplit/>
          <w:jc w:val="center"/>
        </w:trPr>
        <w:tc>
          <w:tcPr>
            <w:tcW w:w="3668" w:type="dxa"/>
            <w:vAlign w:val="center"/>
          </w:tcPr>
          <w:p w14:paraId="25AD6E6B" w14:textId="77777777" w:rsidR="00AB6A01" w:rsidRPr="00075283" w:rsidRDefault="00AB6A01" w:rsidP="00AB6A01">
            <w:pPr>
              <w:pStyle w:val="Tabletext"/>
              <w:rPr>
                <w:rFonts w:eastAsiaTheme="minorEastAsia"/>
              </w:rPr>
            </w:pPr>
            <w:r w:rsidRPr="00075283">
              <w:rPr>
                <w:rFonts w:eastAsiaTheme="minorEastAsia"/>
              </w:rPr>
              <w:t>塞浦路斯（共和国）</w:t>
            </w:r>
          </w:p>
        </w:tc>
        <w:tc>
          <w:tcPr>
            <w:tcW w:w="709" w:type="dxa"/>
            <w:vAlign w:val="center"/>
          </w:tcPr>
          <w:p w14:paraId="0971B93E" w14:textId="77777777" w:rsidR="00AB6A01" w:rsidRPr="00075283" w:rsidRDefault="00AB6A01" w:rsidP="00AB6A01">
            <w:pPr>
              <w:pStyle w:val="Tabletext"/>
              <w:jc w:val="center"/>
              <w:rPr>
                <w:rFonts w:eastAsiaTheme="minorEastAsia"/>
              </w:rPr>
            </w:pPr>
            <w:r w:rsidRPr="00075283">
              <w:rPr>
                <w:rFonts w:eastAsiaTheme="minorEastAsia"/>
              </w:rPr>
              <w:t>209</w:t>
            </w:r>
            <w:r w:rsidRPr="00075283">
              <w:rPr>
                <w:rFonts w:eastAsiaTheme="minorEastAsia"/>
              </w:rPr>
              <w:br/>
              <w:t>210</w:t>
            </w:r>
            <w:r w:rsidRPr="00075283">
              <w:rPr>
                <w:rFonts w:eastAsiaTheme="minorEastAsia"/>
              </w:rPr>
              <w:br/>
              <w:t>212</w:t>
            </w:r>
          </w:p>
        </w:tc>
        <w:tc>
          <w:tcPr>
            <w:tcW w:w="1461" w:type="dxa"/>
          </w:tcPr>
          <w:p w14:paraId="33831212" w14:textId="77777777" w:rsidR="00AB6A01" w:rsidRPr="00075283" w:rsidRDefault="00AB6A01" w:rsidP="00AB6A01">
            <w:pPr>
              <w:pStyle w:val="Tabletext"/>
              <w:jc w:val="center"/>
              <w:rPr>
                <w:rFonts w:eastAsiaTheme="minorEastAsia"/>
              </w:rPr>
            </w:pPr>
            <w:r w:rsidRPr="00075283">
              <w:rPr>
                <w:rFonts w:eastAsiaTheme="minorEastAsia"/>
              </w:rPr>
              <w:t>355</w:t>
            </w:r>
            <w:r w:rsidRPr="00075283">
              <w:rPr>
                <w:rFonts w:eastAsiaTheme="minorEastAsia"/>
              </w:rPr>
              <w:br/>
              <w:t>400</w:t>
            </w:r>
            <w:r w:rsidRPr="00075283">
              <w:rPr>
                <w:rFonts w:eastAsiaTheme="minorEastAsia"/>
              </w:rPr>
              <w:br/>
              <w:t>446</w:t>
            </w:r>
          </w:p>
        </w:tc>
        <w:tc>
          <w:tcPr>
            <w:tcW w:w="1461" w:type="dxa"/>
          </w:tcPr>
          <w:p w14:paraId="4658FE2D" w14:textId="77777777" w:rsidR="00AB6A01" w:rsidRPr="00075283" w:rsidRDefault="00AB6A01" w:rsidP="00AB6A01">
            <w:pPr>
              <w:pStyle w:val="Tabletext"/>
              <w:jc w:val="center"/>
              <w:rPr>
                <w:rFonts w:eastAsiaTheme="minorEastAsia"/>
              </w:rPr>
            </w:pPr>
            <w:r w:rsidRPr="00075283">
              <w:rPr>
                <w:rFonts w:eastAsiaTheme="minorEastAsia"/>
              </w:rPr>
              <w:t>339</w:t>
            </w:r>
            <w:r w:rsidRPr="00075283">
              <w:rPr>
                <w:rFonts w:eastAsiaTheme="minorEastAsia"/>
              </w:rPr>
              <w:br/>
              <w:t>399</w:t>
            </w:r>
            <w:r w:rsidRPr="00075283">
              <w:rPr>
                <w:rFonts w:eastAsiaTheme="minorEastAsia"/>
              </w:rPr>
              <w:br/>
              <w:t>401</w:t>
            </w:r>
          </w:p>
        </w:tc>
        <w:tc>
          <w:tcPr>
            <w:tcW w:w="1461" w:type="dxa"/>
            <w:vAlign w:val="center"/>
          </w:tcPr>
          <w:p w14:paraId="52C2FE92"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467</w:t>
            </w:r>
          </w:p>
          <w:p w14:paraId="1DAD0AEC"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304</w:t>
            </w:r>
          </w:p>
          <w:p w14:paraId="5E716F27" w14:textId="1288B815" w:rsidR="00AB6A01" w:rsidRPr="00075283" w:rsidRDefault="00AB6A01" w:rsidP="00AB6A01">
            <w:pPr>
              <w:pStyle w:val="Tabletext"/>
              <w:jc w:val="center"/>
              <w:rPr>
                <w:rFonts w:eastAsiaTheme="minorEastAsia"/>
              </w:rPr>
            </w:pPr>
            <w:r w:rsidRPr="002F53DD">
              <w:rPr>
                <w:rFonts w:asciiTheme="majorBidi" w:hAnsiTheme="majorBidi" w:cstheme="majorBidi"/>
              </w:rPr>
              <w:t>443</w:t>
            </w:r>
          </w:p>
        </w:tc>
        <w:tc>
          <w:tcPr>
            <w:tcW w:w="1461" w:type="dxa"/>
            <w:vAlign w:val="center"/>
          </w:tcPr>
          <w:p w14:paraId="220AC7E3"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465</w:t>
            </w:r>
          </w:p>
          <w:p w14:paraId="12A3032B" w14:textId="77777777" w:rsidR="00AB6A01" w:rsidRPr="002F53DD" w:rsidRDefault="00AB6A01" w:rsidP="00AB6A01">
            <w:pPr>
              <w:pStyle w:val="Tabletext"/>
              <w:jc w:val="center"/>
              <w:rPr>
                <w:rFonts w:asciiTheme="majorBidi" w:hAnsiTheme="majorBidi" w:cstheme="majorBidi"/>
              </w:rPr>
            </w:pPr>
            <w:r w:rsidRPr="002F53DD">
              <w:rPr>
                <w:rFonts w:asciiTheme="majorBidi" w:hAnsiTheme="majorBidi" w:cstheme="majorBidi"/>
              </w:rPr>
              <w:t>304</w:t>
            </w:r>
          </w:p>
          <w:p w14:paraId="40A8FAF1" w14:textId="12BD48D6" w:rsidR="00AB6A01" w:rsidRPr="00075283" w:rsidRDefault="00AB6A01" w:rsidP="00AB6A01">
            <w:pPr>
              <w:pStyle w:val="Tabletext"/>
              <w:jc w:val="center"/>
              <w:rPr>
                <w:rFonts w:eastAsiaTheme="minorEastAsia"/>
              </w:rPr>
            </w:pPr>
            <w:r w:rsidRPr="002F53DD">
              <w:rPr>
                <w:rFonts w:asciiTheme="majorBidi" w:hAnsiTheme="majorBidi" w:cstheme="majorBidi"/>
              </w:rPr>
              <w:t>397</w:t>
            </w:r>
          </w:p>
        </w:tc>
      </w:tr>
      <w:tr w:rsidR="00AB6A01" w:rsidRPr="00075283" w14:paraId="2076BEBB" w14:textId="2DAFC0ED" w:rsidTr="00AB6A01">
        <w:trPr>
          <w:cantSplit/>
          <w:jc w:val="center"/>
        </w:trPr>
        <w:tc>
          <w:tcPr>
            <w:tcW w:w="3668" w:type="dxa"/>
            <w:vAlign w:val="center"/>
          </w:tcPr>
          <w:p w14:paraId="4BD42159" w14:textId="77777777" w:rsidR="00AB6A01" w:rsidRPr="00075283" w:rsidRDefault="00AB6A01" w:rsidP="00AB6A01">
            <w:pPr>
              <w:pStyle w:val="Tabletext"/>
              <w:rPr>
                <w:rFonts w:eastAsiaTheme="minorEastAsia"/>
              </w:rPr>
            </w:pPr>
            <w:r w:rsidRPr="00075283">
              <w:rPr>
                <w:rFonts w:eastAsiaTheme="minorEastAsia"/>
              </w:rPr>
              <w:t>捷克共和国</w:t>
            </w:r>
          </w:p>
        </w:tc>
        <w:tc>
          <w:tcPr>
            <w:tcW w:w="709" w:type="dxa"/>
            <w:vAlign w:val="center"/>
          </w:tcPr>
          <w:p w14:paraId="24104201" w14:textId="77777777" w:rsidR="00AB6A01" w:rsidRPr="00075283" w:rsidRDefault="00AB6A01" w:rsidP="00AB6A01">
            <w:pPr>
              <w:pStyle w:val="Tabletext"/>
              <w:jc w:val="center"/>
              <w:rPr>
                <w:rFonts w:eastAsiaTheme="minorEastAsia"/>
              </w:rPr>
            </w:pPr>
            <w:r w:rsidRPr="00075283">
              <w:rPr>
                <w:rFonts w:eastAsiaTheme="minorEastAsia"/>
              </w:rPr>
              <w:t>270</w:t>
            </w:r>
          </w:p>
        </w:tc>
        <w:tc>
          <w:tcPr>
            <w:tcW w:w="1461" w:type="dxa"/>
          </w:tcPr>
          <w:p w14:paraId="0DEB95D5" w14:textId="77777777" w:rsidR="00AB6A01" w:rsidRPr="00075283" w:rsidRDefault="00AB6A01" w:rsidP="00AB6A01">
            <w:pPr>
              <w:pStyle w:val="Tabletext"/>
              <w:jc w:val="center"/>
              <w:rPr>
                <w:rFonts w:eastAsiaTheme="minorEastAsia"/>
              </w:rPr>
            </w:pPr>
          </w:p>
        </w:tc>
        <w:tc>
          <w:tcPr>
            <w:tcW w:w="1461" w:type="dxa"/>
          </w:tcPr>
          <w:p w14:paraId="21DFC434" w14:textId="77777777" w:rsidR="00AB6A01" w:rsidRPr="00075283" w:rsidRDefault="00AB6A01" w:rsidP="00AB6A01">
            <w:pPr>
              <w:pStyle w:val="Tabletext"/>
              <w:jc w:val="center"/>
              <w:rPr>
                <w:rFonts w:eastAsiaTheme="minorEastAsia"/>
              </w:rPr>
            </w:pPr>
          </w:p>
        </w:tc>
        <w:tc>
          <w:tcPr>
            <w:tcW w:w="1461" w:type="dxa"/>
            <w:vAlign w:val="center"/>
          </w:tcPr>
          <w:p w14:paraId="72014476" w14:textId="02A006C6" w:rsidR="00AB6A01" w:rsidRPr="00075283" w:rsidRDefault="00AB6A01" w:rsidP="00AB6A01">
            <w:pPr>
              <w:pStyle w:val="Tabletext"/>
              <w:jc w:val="center"/>
              <w:rPr>
                <w:rFonts w:eastAsiaTheme="minorEastAsia"/>
              </w:rPr>
            </w:pPr>
            <w:r w:rsidRPr="00996DB8">
              <w:rPr>
                <w:rFonts w:asciiTheme="majorBidi" w:hAnsiTheme="majorBidi" w:cstheme="majorBidi"/>
              </w:rPr>
              <w:t>-</w:t>
            </w:r>
          </w:p>
        </w:tc>
        <w:tc>
          <w:tcPr>
            <w:tcW w:w="1461" w:type="dxa"/>
            <w:vAlign w:val="center"/>
          </w:tcPr>
          <w:p w14:paraId="4A89019D" w14:textId="503082EA" w:rsidR="00AB6A01" w:rsidRPr="00075283" w:rsidRDefault="00AB6A01" w:rsidP="00AB6A01">
            <w:pPr>
              <w:pStyle w:val="Tabletext"/>
              <w:jc w:val="center"/>
              <w:rPr>
                <w:rFonts w:eastAsiaTheme="minorEastAsia"/>
              </w:rPr>
            </w:pPr>
            <w:r w:rsidRPr="00996DB8">
              <w:rPr>
                <w:rFonts w:asciiTheme="majorBidi" w:hAnsiTheme="majorBidi" w:cstheme="majorBidi"/>
              </w:rPr>
              <w:t>-</w:t>
            </w:r>
          </w:p>
        </w:tc>
      </w:tr>
      <w:tr w:rsidR="00AB6A01" w:rsidRPr="00075283" w14:paraId="461E95A2" w14:textId="050FC2C0" w:rsidTr="00AB6A01">
        <w:trPr>
          <w:cantSplit/>
          <w:jc w:val="center"/>
        </w:trPr>
        <w:tc>
          <w:tcPr>
            <w:tcW w:w="3668" w:type="dxa"/>
            <w:vAlign w:val="center"/>
          </w:tcPr>
          <w:p w14:paraId="067FDC7C" w14:textId="77777777" w:rsidR="00AB6A01" w:rsidRPr="00075283" w:rsidRDefault="00AB6A01" w:rsidP="00AB6A01">
            <w:pPr>
              <w:pStyle w:val="Tabletext"/>
              <w:rPr>
                <w:rFonts w:eastAsiaTheme="minorEastAsia"/>
                <w:lang w:eastAsia="zh-CN"/>
              </w:rPr>
            </w:pPr>
            <w:r w:rsidRPr="00075283">
              <w:rPr>
                <w:rFonts w:eastAsiaTheme="minorEastAsia"/>
                <w:lang w:eastAsia="zh-CN"/>
              </w:rPr>
              <w:t>朝鲜民主主义人民共和国</w:t>
            </w:r>
          </w:p>
        </w:tc>
        <w:tc>
          <w:tcPr>
            <w:tcW w:w="709" w:type="dxa"/>
            <w:vAlign w:val="center"/>
          </w:tcPr>
          <w:p w14:paraId="723A3EA3" w14:textId="77777777" w:rsidR="00AB6A01" w:rsidRPr="00075283" w:rsidRDefault="00AB6A01" w:rsidP="00AB6A01">
            <w:pPr>
              <w:pStyle w:val="Tabletext"/>
              <w:jc w:val="center"/>
              <w:rPr>
                <w:rFonts w:eastAsiaTheme="minorEastAsia"/>
              </w:rPr>
            </w:pPr>
            <w:r w:rsidRPr="00075283">
              <w:rPr>
                <w:rFonts w:eastAsiaTheme="minorEastAsia"/>
              </w:rPr>
              <w:t>445</w:t>
            </w:r>
          </w:p>
        </w:tc>
        <w:tc>
          <w:tcPr>
            <w:tcW w:w="1461" w:type="dxa"/>
          </w:tcPr>
          <w:p w14:paraId="5A0C1D76" w14:textId="77777777" w:rsidR="00AB6A01" w:rsidRPr="00075283" w:rsidRDefault="00AB6A01" w:rsidP="00AB6A01">
            <w:pPr>
              <w:pStyle w:val="Tabletext"/>
              <w:jc w:val="center"/>
              <w:rPr>
                <w:rFonts w:eastAsiaTheme="minorEastAsia"/>
              </w:rPr>
            </w:pPr>
            <w:r w:rsidRPr="00075283">
              <w:rPr>
                <w:rFonts w:eastAsiaTheme="minorEastAsia"/>
              </w:rPr>
              <w:t>245</w:t>
            </w:r>
          </w:p>
        </w:tc>
        <w:tc>
          <w:tcPr>
            <w:tcW w:w="1461" w:type="dxa"/>
          </w:tcPr>
          <w:p w14:paraId="1DD316CE" w14:textId="77777777" w:rsidR="00AB6A01" w:rsidRPr="00075283" w:rsidRDefault="00AB6A01" w:rsidP="00AB6A01">
            <w:pPr>
              <w:pStyle w:val="Tabletext"/>
              <w:jc w:val="center"/>
              <w:rPr>
                <w:rFonts w:eastAsiaTheme="minorEastAsia"/>
              </w:rPr>
            </w:pPr>
            <w:r w:rsidRPr="00075283">
              <w:rPr>
                <w:rFonts w:eastAsiaTheme="minorEastAsia"/>
              </w:rPr>
              <w:t>245</w:t>
            </w:r>
          </w:p>
        </w:tc>
        <w:tc>
          <w:tcPr>
            <w:tcW w:w="1461" w:type="dxa"/>
            <w:vAlign w:val="center"/>
          </w:tcPr>
          <w:p w14:paraId="2D7EE809" w14:textId="701B328F" w:rsidR="00AB6A01" w:rsidRPr="00075283" w:rsidRDefault="00AB6A01" w:rsidP="00AB6A01">
            <w:pPr>
              <w:pStyle w:val="Tabletext"/>
              <w:jc w:val="center"/>
              <w:rPr>
                <w:rFonts w:eastAsiaTheme="minorEastAsia"/>
              </w:rPr>
            </w:pPr>
            <w:r w:rsidRPr="00996DB8">
              <w:rPr>
                <w:rFonts w:asciiTheme="majorBidi" w:hAnsiTheme="majorBidi" w:cstheme="majorBidi"/>
              </w:rPr>
              <w:t>253</w:t>
            </w:r>
          </w:p>
        </w:tc>
        <w:tc>
          <w:tcPr>
            <w:tcW w:w="1461" w:type="dxa"/>
            <w:vAlign w:val="center"/>
          </w:tcPr>
          <w:p w14:paraId="48AEE3A4" w14:textId="5E6F89D7" w:rsidR="00AB6A01" w:rsidRPr="00075283" w:rsidRDefault="00AB6A01" w:rsidP="00AB6A01">
            <w:pPr>
              <w:pStyle w:val="Tabletext"/>
              <w:jc w:val="center"/>
              <w:rPr>
                <w:rFonts w:eastAsiaTheme="minorEastAsia"/>
              </w:rPr>
            </w:pPr>
            <w:r w:rsidRPr="00996DB8">
              <w:rPr>
                <w:rFonts w:asciiTheme="majorBidi" w:hAnsiTheme="majorBidi" w:cstheme="majorBidi"/>
              </w:rPr>
              <w:t>253</w:t>
            </w:r>
          </w:p>
        </w:tc>
      </w:tr>
      <w:tr w:rsidR="00AB6A01" w:rsidRPr="00075283" w14:paraId="5253A982" w14:textId="785FE4A4" w:rsidTr="00AB6A01">
        <w:trPr>
          <w:cantSplit/>
          <w:jc w:val="center"/>
        </w:trPr>
        <w:tc>
          <w:tcPr>
            <w:tcW w:w="3668" w:type="dxa"/>
            <w:tcBorders>
              <w:bottom w:val="single" w:sz="4" w:space="0" w:color="auto"/>
            </w:tcBorders>
            <w:vAlign w:val="center"/>
          </w:tcPr>
          <w:p w14:paraId="1E5F358E" w14:textId="77777777" w:rsidR="00AB6A01" w:rsidRPr="00075283" w:rsidRDefault="00AB6A01" w:rsidP="00AB6A01">
            <w:pPr>
              <w:pStyle w:val="Tabletext"/>
              <w:rPr>
                <w:rFonts w:eastAsiaTheme="minorEastAsia"/>
              </w:rPr>
            </w:pPr>
            <w:r w:rsidRPr="00075283">
              <w:rPr>
                <w:rFonts w:eastAsiaTheme="minorEastAsia"/>
              </w:rPr>
              <w:t>刚果民主共和国</w:t>
            </w:r>
          </w:p>
        </w:tc>
        <w:tc>
          <w:tcPr>
            <w:tcW w:w="709" w:type="dxa"/>
            <w:tcBorders>
              <w:bottom w:val="single" w:sz="4" w:space="0" w:color="auto"/>
            </w:tcBorders>
            <w:vAlign w:val="center"/>
          </w:tcPr>
          <w:p w14:paraId="459649EC" w14:textId="77777777" w:rsidR="00AB6A01" w:rsidRPr="00075283" w:rsidRDefault="00AB6A01" w:rsidP="00AB6A01">
            <w:pPr>
              <w:pStyle w:val="Tabletext"/>
              <w:jc w:val="center"/>
              <w:rPr>
                <w:rFonts w:eastAsiaTheme="minorEastAsia"/>
              </w:rPr>
            </w:pPr>
            <w:r w:rsidRPr="00075283">
              <w:rPr>
                <w:rFonts w:eastAsiaTheme="minorEastAsia"/>
              </w:rPr>
              <w:t>676</w:t>
            </w:r>
          </w:p>
        </w:tc>
        <w:tc>
          <w:tcPr>
            <w:tcW w:w="1461" w:type="dxa"/>
            <w:tcBorders>
              <w:bottom w:val="single" w:sz="4" w:space="0" w:color="auto"/>
            </w:tcBorders>
          </w:tcPr>
          <w:p w14:paraId="345EDD6D" w14:textId="77777777" w:rsidR="00AB6A01" w:rsidRPr="00075283" w:rsidRDefault="00AB6A01" w:rsidP="00AB6A01">
            <w:pPr>
              <w:pStyle w:val="Tabletext"/>
              <w:jc w:val="center"/>
              <w:rPr>
                <w:rFonts w:eastAsiaTheme="minorEastAsia"/>
              </w:rPr>
            </w:pPr>
            <w:r w:rsidRPr="00075283">
              <w:rPr>
                <w:rFonts w:eastAsiaTheme="minorEastAsia"/>
              </w:rPr>
              <w:t>4</w:t>
            </w:r>
          </w:p>
        </w:tc>
        <w:tc>
          <w:tcPr>
            <w:tcW w:w="1461" w:type="dxa"/>
            <w:tcBorders>
              <w:bottom w:val="single" w:sz="4" w:space="0" w:color="auto"/>
            </w:tcBorders>
          </w:tcPr>
          <w:p w14:paraId="36616B07" w14:textId="77777777" w:rsidR="00AB6A01" w:rsidRPr="00075283" w:rsidRDefault="00AB6A01" w:rsidP="00AB6A01">
            <w:pPr>
              <w:pStyle w:val="Tabletext"/>
              <w:jc w:val="center"/>
              <w:rPr>
                <w:rFonts w:eastAsiaTheme="minorEastAsia"/>
              </w:rPr>
            </w:pPr>
            <w:r w:rsidRPr="00075283">
              <w:rPr>
                <w:rFonts w:eastAsiaTheme="minorEastAsia"/>
              </w:rPr>
              <w:t>4</w:t>
            </w:r>
          </w:p>
        </w:tc>
        <w:tc>
          <w:tcPr>
            <w:tcW w:w="1461" w:type="dxa"/>
            <w:tcBorders>
              <w:bottom w:val="single" w:sz="4" w:space="0" w:color="auto"/>
            </w:tcBorders>
            <w:vAlign w:val="center"/>
          </w:tcPr>
          <w:p w14:paraId="08E93EB0" w14:textId="7807DA8A" w:rsidR="00AB6A01" w:rsidRPr="00075283" w:rsidRDefault="00AB6A01" w:rsidP="00AB6A01">
            <w:pPr>
              <w:pStyle w:val="Tabletext"/>
              <w:jc w:val="center"/>
              <w:rPr>
                <w:rFonts w:eastAsiaTheme="minorEastAsia"/>
              </w:rPr>
            </w:pPr>
            <w:r w:rsidRPr="00996DB8">
              <w:rPr>
                <w:rFonts w:asciiTheme="majorBidi" w:hAnsiTheme="majorBidi" w:cstheme="majorBidi"/>
              </w:rPr>
              <w:t>4</w:t>
            </w:r>
          </w:p>
        </w:tc>
        <w:tc>
          <w:tcPr>
            <w:tcW w:w="1461" w:type="dxa"/>
            <w:tcBorders>
              <w:bottom w:val="single" w:sz="4" w:space="0" w:color="auto"/>
            </w:tcBorders>
            <w:vAlign w:val="center"/>
          </w:tcPr>
          <w:p w14:paraId="11D34E28" w14:textId="6057CD60" w:rsidR="00AB6A01" w:rsidRPr="00075283" w:rsidRDefault="00AB6A01" w:rsidP="00AB6A01">
            <w:pPr>
              <w:pStyle w:val="Tabletext"/>
              <w:jc w:val="center"/>
              <w:rPr>
                <w:rFonts w:eastAsiaTheme="minorEastAsia"/>
              </w:rPr>
            </w:pPr>
            <w:r w:rsidRPr="00996DB8">
              <w:rPr>
                <w:rFonts w:asciiTheme="majorBidi" w:hAnsiTheme="majorBidi" w:cstheme="majorBidi"/>
              </w:rPr>
              <w:t>4</w:t>
            </w:r>
          </w:p>
        </w:tc>
      </w:tr>
      <w:tr w:rsidR="00AB6A01" w:rsidRPr="00075283" w14:paraId="4B950C4A" w14:textId="726A21A1" w:rsidTr="00AB6A01">
        <w:trPr>
          <w:cantSplit/>
          <w:jc w:val="center"/>
        </w:trPr>
        <w:tc>
          <w:tcPr>
            <w:tcW w:w="3668" w:type="dxa"/>
            <w:tcBorders>
              <w:bottom w:val="dotted" w:sz="4" w:space="0" w:color="auto"/>
            </w:tcBorders>
            <w:vAlign w:val="center"/>
          </w:tcPr>
          <w:p w14:paraId="6E9AC261" w14:textId="77777777" w:rsidR="00AB6A01" w:rsidRPr="00075283" w:rsidRDefault="00AB6A01" w:rsidP="00AB6A01">
            <w:pPr>
              <w:pStyle w:val="Tabletext"/>
              <w:rPr>
                <w:rFonts w:eastAsiaTheme="minorEastAsia"/>
              </w:rPr>
            </w:pPr>
            <w:r w:rsidRPr="00075283">
              <w:rPr>
                <w:rFonts w:eastAsiaTheme="minorEastAsia"/>
              </w:rPr>
              <w:t>丹麦</w:t>
            </w:r>
          </w:p>
        </w:tc>
        <w:tc>
          <w:tcPr>
            <w:tcW w:w="709" w:type="dxa"/>
            <w:tcBorders>
              <w:bottom w:val="dotted" w:sz="4" w:space="0" w:color="auto"/>
            </w:tcBorders>
            <w:vAlign w:val="center"/>
          </w:tcPr>
          <w:p w14:paraId="4220017E" w14:textId="77777777" w:rsidR="00AB6A01" w:rsidRPr="00075283" w:rsidRDefault="00AB6A01" w:rsidP="00AB6A01">
            <w:pPr>
              <w:pStyle w:val="Tabletext"/>
              <w:jc w:val="center"/>
              <w:rPr>
                <w:rFonts w:eastAsiaTheme="minorEastAsia"/>
              </w:rPr>
            </w:pPr>
            <w:r w:rsidRPr="00075283">
              <w:rPr>
                <w:rFonts w:eastAsiaTheme="minorEastAsia"/>
              </w:rPr>
              <w:t>219</w:t>
            </w:r>
            <w:r w:rsidRPr="00075283">
              <w:rPr>
                <w:rFonts w:eastAsiaTheme="minorEastAsia"/>
              </w:rPr>
              <w:br/>
              <w:t>220</w:t>
            </w:r>
          </w:p>
        </w:tc>
        <w:tc>
          <w:tcPr>
            <w:tcW w:w="1461" w:type="dxa"/>
            <w:tcBorders>
              <w:bottom w:val="dotted" w:sz="4" w:space="0" w:color="auto"/>
            </w:tcBorders>
          </w:tcPr>
          <w:p w14:paraId="5E26D96D" w14:textId="77777777" w:rsidR="00AB6A01" w:rsidRPr="00075283" w:rsidRDefault="00AB6A01" w:rsidP="00AB6A01">
            <w:pPr>
              <w:pStyle w:val="Tabletext"/>
              <w:jc w:val="center"/>
              <w:rPr>
                <w:rFonts w:eastAsiaTheme="minorEastAsia"/>
              </w:rPr>
            </w:pPr>
            <w:r w:rsidRPr="00075283">
              <w:rPr>
                <w:rFonts w:eastAsiaTheme="minorEastAsia"/>
              </w:rPr>
              <w:t>17 036</w:t>
            </w:r>
            <w:r w:rsidRPr="00075283">
              <w:rPr>
                <w:rFonts w:eastAsiaTheme="minorEastAsia"/>
              </w:rPr>
              <w:br/>
              <w:t>538</w:t>
            </w:r>
          </w:p>
        </w:tc>
        <w:tc>
          <w:tcPr>
            <w:tcW w:w="1461" w:type="dxa"/>
            <w:tcBorders>
              <w:bottom w:val="dotted" w:sz="4" w:space="0" w:color="auto"/>
            </w:tcBorders>
          </w:tcPr>
          <w:p w14:paraId="137005A3" w14:textId="77777777" w:rsidR="00AB6A01" w:rsidRPr="00075283" w:rsidRDefault="00AB6A01" w:rsidP="00AB6A01">
            <w:pPr>
              <w:pStyle w:val="Tabletext"/>
              <w:jc w:val="center"/>
              <w:rPr>
                <w:rFonts w:eastAsiaTheme="minorEastAsia"/>
              </w:rPr>
            </w:pPr>
            <w:r w:rsidRPr="00075283">
              <w:rPr>
                <w:rFonts w:eastAsiaTheme="minorEastAsia"/>
              </w:rPr>
              <w:t>595</w:t>
            </w:r>
            <w:r w:rsidRPr="00075283">
              <w:rPr>
                <w:rFonts w:eastAsiaTheme="minorEastAsia"/>
              </w:rPr>
              <w:br/>
              <w:t>411</w:t>
            </w:r>
          </w:p>
        </w:tc>
        <w:tc>
          <w:tcPr>
            <w:tcW w:w="1461" w:type="dxa"/>
            <w:tcBorders>
              <w:bottom w:val="dotted" w:sz="4" w:space="0" w:color="auto"/>
            </w:tcBorders>
            <w:vAlign w:val="center"/>
          </w:tcPr>
          <w:p w14:paraId="236ED5C9" w14:textId="77777777" w:rsidR="00AB6A01" w:rsidRPr="002F53DD" w:rsidRDefault="00AB6A01" w:rsidP="00AB6A01">
            <w:pPr>
              <w:pStyle w:val="Tabletext"/>
              <w:spacing w:before="0"/>
              <w:jc w:val="center"/>
              <w:rPr>
                <w:rFonts w:asciiTheme="majorBidi" w:hAnsiTheme="majorBidi" w:cstheme="majorBidi"/>
              </w:rPr>
            </w:pPr>
            <w:r w:rsidRPr="002F53DD">
              <w:rPr>
                <w:rFonts w:asciiTheme="majorBidi" w:hAnsiTheme="majorBidi" w:cstheme="majorBidi"/>
              </w:rPr>
              <w:t>21 041</w:t>
            </w:r>
          </w:p>
          <w:p w14:paraId="3B5E2E48" w14:textId="6E0C47CC" w:rsidR="00AB6A01" w:rsidRPr="00075283" w:rsidRDefault="00AB6A01" w:rsidP="00AB6A01">
            <w:pPr>
              <w:pStyle w:val="Tabletext"/>
              <w:jc w:val="center"/>
              <w:rPr>
                <w:rFonts w:eastAsiaTheme="minorEastAsia"/>
              </w:rPr>
            </w:pPr>
            <w:r w:rsidRPr="002F53DD">
              <w:rPr>
                <w:rFonts w:asciiTheme="majorBidi" w:hAnsiTheme="majorBidi" w:cstheme="majorBidi"/>
              </w:rPr>
              <w:t>473</w:t>
            </w:r>
          </w:p>
        </w:tc>
        <w:tc>
          <w:tcPr>
            <w:tcW w:w="1461" w:type="dxa"/>
            <w:tcBorders>
              <w:bottom w:val="dotted" w:sz="4" w:space="0" w:color="auto"/>
            </w:tcBorders>
            <w:vAlign w:val="center"/>
          </w:tcPr>
          <w:p w14:paraId="682B5DC2" w14:textId="77777777" w:rsidR="00AB6A01" w:rsidRPr="002F53DD" w:rsidRDefault="00AB6A01" w:rsidP="00AB6A01">
            <w:pPr>
              <w:pStyle w:val="Tabletext"/>
              <w:spacing w:before="0"/>
              <w:jc w:val="center"/>
              <w:rPr>
                <w:rFonts w:asciiTheme="majorBidi" w:hAnsiTheme="majorBidi" w:cstheme="majorBidi"/>
              </w:rPr>
            </w:pPr>
            <w:r w:rsidRPr="002F53DD">
              <w:rPr>
                <w:rFonts w:asciiTheme="majorBidi" w:hAnsiTheme="majorBidi" w:cstheme="majorBidi"/>
              </w:rPr>
              <w:t>623</w:t>
            </w:r>
          </w:p>
          <w:p w14:paraId="6C991A2B" w14:textId="62B8D708" w:rsidR="00AB6A01" w:rsidRPr="00075283" w:rsidRDefault="00AB6A01" w:rsidP="00AB6A01">
            <w:pPr>
              <w:pStyle w:val="Tabletext"/>
              <w:jc w:val="center"/>
              <w:rPr>
                <w:rFonts w:eastAsiaTheme="minorEastAsia"/>
              </w:rPr>
            </w:pPr>
            <w:r w:rsidRPr="002F53DD">
              <w:rPr>
                <w:rFonts w:asciiTheme="majorBidi" w:hAnsiTheme="majorBidi" w:cstheme="majorBidi"/>
              </w:rPr>
              <w:t>352</w:t>
            </w:r>
          </w:p>
        </w:tc>
      </w:tr>
      <w:tr w:rsidR="00AB6A01" w:rsidRPr="00075283" w14:paraId="4BFA6BA0" w14:textId="488DC70D" w:rsidTr="00A8097E">
        <w:trPr>
          <w:cantSplit/>
          <w:jc w:val="center"/>
        </w:trPr>
        <w:tc>
          <w:tcPr>
            <w:tcW w:w="3668" w:type="dxa"/>
            <w:tcBorders>
              <w:top w:val="dotted" w:sz="4" w:space="0" w:color="auto"/>
              <w:bottom w:val="dotted" w:sz="4" w:space="0" w:color="auto"/>
            </w:tcBorders>
            <w:vAlign w:val="center"/>
          </w:tcPr>
          <w:p w14:paraId="30055710" w14:textId="77777777" w:rsidR="00AB6A01" w:rsidRPr="00075283" w:rsidRDefault="00AB6A01" w:rsidP="00AB6A01">
            <w:pPr>
              <w:pStyle w:val="Tabletext"/>
              <w:spacing w:before="52" w:after="0"/>
              <w:rPr>
                <w:rFonts w:eastAsiaTheme="minorEastAsia"/>
              </w:rPr>
            </w:pPr>
            <w:r w:rsidRPr="00075283">
              <w:rPr>
                <w:rFonts w:eastAsiaTheme="minorEastAsia"/>
              </w:rPr>
              <w:tab/>
            </w:r>
            <w:r w:rsidRPr="00075283">
              <w:rPr>
                <w:rFonts w:eastAsiaTheme="minorEastAsia"/>
              </w:rPr>
              <w:t>法罗群岛</w:t>
            </w:r>
          </w:p>
        </w:tc>
        <w:tc>
          <w:tcPr>
            <w:tcW w:w="709" w:type="dxa"/>
            <w:tcBorders>
              <w:top w:val="dotted" w:sz="4" w:space="0" w:color="auto"/>
              <w:bottom w:val="dotted" w:sz="4" w:space="0" w:color="auto"/>
            </w:tcBorders>
            <w:vAlign w:val="center"/>
          </w:tcPr>
          <w:p w14:paraId="57E9D508" w14:textId="77777777" w:rsidR="00AB6A01" w:rsidRPr="00075283" w:rsidRDefault="00AB6A01" w:rsidP="00AB6A01">
            <w:pPr>
              <w:pStyle w:val="Tabletext"/>
              <w:jc w:val="center"/>
              <w:rPr>
                <w:rFonts w:eastAsiaTheme="minorEastAsia"/>
              </w:rPr>
            </w:pPr>
            <w:r w:rsidRPr="00075283">
              <w:rPr>
                <w:rFonts w:eastAsiaTheme="minorEastAsia"/>
              </w:rPr>
              <w:t>231</w:t>
            </w:r>
          </w:p>
        </w:tc>
        <w:tc>
          <w:tcPr>
            <w:tcW w:w="1461" w:type="dxa"/>
            <w:tcBorders>
              <w:top w:val="dotted" w:sz="4" w:space="0" w:color="auto"/>
              <w:bottom w:val="dotted" w:sz="4" w:space="0" w:color="auto"/>
            </w:tcBorders>
          </w:tcPr>
          <w:p w14:paraId="54DA79A7" w14:textId="77777777" w:rsidR="00AB6A01" w:rsidRPr="00075283" w:rsidRDefault="00AB6A01" w:rsidP="00AB6A01">
            <w:pPr>
              <w:pStyle w:val="Tabletext"/>
              <w:jc w:val="center"/>
              <w:rPr>
                <w:rFonts w:eastAsiaTheme="minorEastAsia"/>
              </w:rPr>
            </w:pPr>
            <w:r w:rsidRPr="00075283">
              <w:rPr>
                <w:rFonts w:eastAsiaTheme="minorEastAsia"/>
              </w:rPr>
              <w:t>262</w:t>
            </w:r>
          </w:p>
        </w:tc>
        <w:tc>
          <w:tcPr>
            <w:tcW w:w="1461" w:type="dxa"/>
            <w:tcBorders>
              <w:top w:val="dotted" w:sz="4" w:space="0" w:color="auto"/>
              <w:bottom w:val="dotted" w:sz="4" w:space="0" w:color="auto"/>
            </w:tcBorders>
          </w:tcPr>
          <w:p w14:paraId="5C79E95D" w14:textId="77777777" w:rsidR="00AB6A01" w:rsidRPr="00075283" w:rsidRDefault="00AB6A01" w:rsidP="00AB6A01">
            <w:pPr>
              <w:pStyle w:val="Tabletext"/>
              <w:jc w:val="center"/>
              <w:rPr>
                <w:rFonts w:eastAsiaTheme="minorEastAsia"/>
              </w:rPr>
            </w:pPr>
            <w:r w:rsidRPr="00075283">
              <w:rPr>
                <w:rFonts w:eastAsiaTheme="minorEastAsia"/>
              </w:rPr>
              <w:t>253</w:t>
            </w:r>
          </w:p>
        </w:tc>
        <w:tc>
          <w:tcPr>
            <w:tcW w:w="1461" w:type="dxa"/>
            <w:tcBorders>
              <w:top w:val="dotted" w:sz="4" w:space="0" w:color="auto"/>
              <w:bottom w:val="dotted" w:sz="4" w:space="0" w:color="auto"/>
            </w:tcBorders>
          </w:tcPr>
          <w:p w14:paraId="69DDF496" w14:textId="681E3BE6" w:rsidR="00AB6A01" w:rsidRPr="00075283" w:rsidRDefault="00AB6A01" w:rsidP="00AB6A01">
            <w:pPr>
              <w:pStyle w:val="Tabletext"/>
              <w:jc w:val="center"/>
              <w:rPr>
                <w:rFonts w:eastAsiaTheme="minorEastAsia"/>
              </w:rPr>
            </w:pPr>
            <w:r w:rsidRPr="002F53DD">
              <w:t>323</w:t>
            </w:r>
          </w:p>
        </w:tc>
        <w:tc>
          <w:tcPr>
            <w:tcW w:w="1461" w:type="dxa"/>
            <w:tcBorders>
              <w:top w:val="dotted" w:sz="4" w:space="0" w:color="auto"/>
              <w:bottom w:val="dotted" w:sz="4" w:space="0" w:color="auto"/>
            </w:tcBorders>
          </w:tcPr>
          <w:p w14:paraId="021A1910" w14:textId="6AECD945" w:rsidR="00AB6A01" w:rsidRPr="00075283" w:rsidRDefault="00AB6A01" w:rsidP="00AB6A01">
            <w:pPr>
              <w:pStyle w:val="Tabletext"/>
              <w:jc w:val="center"/>
              <w:rPr>
                <w:rFonts w:eastAsiaTheme="minorEastAsia"/>
              </w:rPr>
            </w:pPr>
            <w:r w:rsidRPr="002F53DD">
              <w:t>301</w:t>
            </w:r>
          </w:p>
        </w:tc>
      </w:tr>
      <w:tr w:rsidR="00AB6A01" w:rsidRPr="00075283" w14:paraId="132B9B9C" w14:textId="3E403E66" w:rsidTr="00A8097E">
        <w:trPr>
          <w:cantSplit/>
          <w:jc w:val="center"/>
        </w:trPr>
        <w:tc>
          <w:tcPr>
            <w:tcW w:w="3668" w:type="dxa"/>
            <w:tcBorders>
              <w:top w:val="dotted" w:sz="4" w:space="0" w:color="auto"/>
            </w:tcBorders>
            <w:vAlign w:val="center"/>
          </w:tcPr>
          <w:p w14:paraId="60FFC6F8" w14:textId="77777777" w:rsidR="00AB6A01" w:rsidRPr="00075283" w:rsidRDefault="00AB6A01" w:rsidP="00AB6A01">
            <w:pPr>
              <w:pStyle w:val="Tabletext"/>
              <w:spacing w:before="52" w:after="0"/>
              <w:rPr>
                <w:rFonts w:eastAsiaTheme="minorEastAsia"/>
              </w:rPr>
            </w:pPr>
            <w:r w:rsidRPr="00075283">
              <w:rPr>
                <w:rFonts w:eastAsiaTheme="minorEastAsia"/>
              </w:rPr>
              <w:tab/>
            </w:r>
            <w:r w:rsidRPr="00075283">
              <w:rPr>
                <w:rFonts w:eastAsiaTheme="minorEastAsia"/>
                <w:color w:val="000000"/>
              </w:rPr>
              <w:t>格陵兰</w:t>
            </w:r>
          </w:p>
        </w:tc>
        <w:tc>
          <w:tcPr>
            <w:tcW w:w="709" w:type="dxa"/>
            <w:tcBorders>
              <w:top w:val="dotted" w:sz="4" w:space="0" w:color="auto"/>
            </w:tcBorders>
            <w:vAlign w:val="center"/>
          </w:tcPr>
          <w:p w14:paraId="4F80FCDF" w14:textId="77777777" w:rsidR="00AB6A01" w:rsidRPr="00075283" w:rsidRDefault="00AB6A01" w:rsidP="00AB6A01">
            <w:pPr>
              <w:pStyle w:val="Tabletext"/>
              <w:jc w:val="center"/>
              <w:rPr>
                <w:rFonts w:eastAsiaTheme="minorEastAsia"/>
              </w:rPr>
            </w:pPr>
            <w:r w:rsidRPr="00075283">
              <w:rPr>
                <w:rFonts w:eastAsiaTheme="minorEastAsia"/>
              </w:rPr>
              <w:t>331</w:t>
            </w:r>
          </w:p>
        </w:tc>
        <w:tc>
          <w:tcPr>
            <w:tcW w:w="1461" w:type="dxa"/>
            <w:tcBorders>
              <w:top w:val="dotted" w:sz="4" w:space="0" w:color="auto"/>
            </w:tcBorders>
          </w:tcPr>
          <w:p w14:paraId="1E376AE0" w14:textId="77777777" w:rsidR="00AB6A01" w:rsidRPr="00075283" w:rsidRDefault="00AB6A01" w:rsidP="00AB6A01">
            <w:pPr>
              <w:pStyle w:val="Tabletext"/>
              <w:jc w:val="center"/>
              <w:rPr>
                <w:rFonts w:eastAsiaTheme="minorEastAsia"/>
              </w:rPr>
            </w:pPr>
            <w:r w:rsidRPr="00075283">
              <w:rPr>
                <w:rFonts w:eastAsiaTheme="minorEastAsia"/>
              </w:rPr>
              <w:t>722</w:t>
            </w:r>
          </w:p>
        </w:tc>
        <w:tc>
          <w:tcPr>
            <w:tcW w:w="1461" w:type="dxa"/>
            <w:tcBorders>
              <w:top w:val="dotted" w:sz="4" w:space="0" w:color="auto"/>
            </w:tcBorders>
          </w:tcPr>
          <w:p w14:paraId="4F0BCFB1" w14:textId="77777777" w:rsidR="00AB6A01" w:rsidRPr="00075283" w:rsidRDefault="00AB6A01" w:rsidP="00AB6A01">
            <w:pPr>
              <w:pStyle w:val="Tabletext"/>
              <w:jc w:val="center"/>
              <w:rPr>
                <w:rFonts w:eastAsiaTheme="minorEastAsia"/>
              </w:rPr>
            </w:pPr>
            <w:r w:rsidRPr="00075283">
              <w:rPr>
                <w:rFonts w:eastAsiaTheme="minorEastAsia"/>
              </w:rPr>
              <w:t>337</w:t>
            </w:r>
          </w:p>
        </w:tc>
        <w:tc>
          <w:tcPr>
            <w:tcW w:w="1461" w:type="dxa"/>
            <w:tcBorders>
              <w:top w:val="dotted" w:sz="4" w:space="0" w:color="auto"/>
            </w:tcBorders>
          </w:tcPr>
          <w:p w14:paraId="3FACD115" w14:textId="1B58096E" w:rsidR="00AB6A01" w:rsidRPr="00075283" w:rsidRDefault="00AB6A01" w:rsidP="00AB6A01">
            <w:pPr>
              <w:pStyle w:val="Tabletext"/>
              <w:jc w:val="center"/>
              <w:rPr>
                <w:rFonts w:eastAsiaTheme="minorEastAsia"/>
              </w:rPr>
            </w:pPr>
            <w:r w:rsidRPr="002F53DD">
              <w:t>836</w:t>
            </w:r>
          </w:p>
        </w:tc>
        <w:tc>
          <w:tcPr>
            <w:tcW w:w="1461" w:type="dxa"/>
            <w:tcBorders>
              <w:top w:val="dotted" w:sz="4" w:space="0" w:color="auto"/>
            </w:tcBorders>
          </w:tcPr>
          <w:p w14:paraId="41A6A2C1" w14:textId="1B6E8107" w:rsidR="00AB6A01" w:rsidRPr="00075283" w:rsidRDefault="00AB6A01" w:rsidP="00AB6A01">
            <w:pPr>
              <w:pStyle w:val="Tabletext"/>
              <w:jc w:val="center"/>
              <w:rPr>
                <w:rFonts w:eastAsiaTheme="minorEastAsia"/>
              </w:rPr>
            </w:pPr>
            <w:r w:rsidRPr="002F53DD">
              <w:t>395</w:t>
            </w:r>
          </w:p>
        </w:tc>
      </w:tr>
      <w:tr w:rsidR="00AB6A01" w:rsidRPr="00075283" w14:paraId="56D6AFAB" w14:textId="30BE8C79" w:rsidTr="00A8097E">
        <w:trPr>
          <w:cantSplit/>
          <w:jc w:val="center"/>
        </w:trPr>
        <w:tc>
          <w:tcPr>
            <w:tcW w:w="3668" w:type="dxa"/>
            <w:vAlign w:val="center"/>
          </w:tcPr>
          <w:p w14:paraId="0AFD6F24" w14:textId="77777777" w:rsidR="00AB6A01" w:rsidRPr="00075283" w:rsidRDefault="00AB6A01" w:rsidP="00AB6A01">
            <w:pPr>
              <w:pStyle w:val="Tabletext"/>
              <w:rPr>
                <w:rFonts w:eastAsiaTheme="minorEastAsia"/>
              </w:rPr>
            </w:pPr>
            <w:r w:rsidRPr="00075283">
              <w:rPr>
                <w:rFonts w:eastAsiaTheme="minorEastAsia"/>
              </w:rPr>
              <w:t>吉布提（共和国）</w:t>
            </w:r>
          </w:p>
        </w:tc>
        <w:tc>
          <w:tcPr>
            <w:tcW w:w="709" w:type="dxa"/>
            <w:vAlign w:val="center"/>
          </w:tcPr>
          <w:p w14:paraId="379D65C9" w14:textId="77777777" w:rsidR="00AB6A01" w:rsidRPr="00075283" w:rsidRDefault="00AB6A01" w:rsidP="00AB6A01">
            <w:pPr>
              <w:pStyle w:val="Tabletext"/>
              <w:jc w:val="center"/>
              <w:rPr>
                <w:rFonts w:eastAsiaTheme="minorEastAsia"/>
              </w:rPr>
            </w:pPr>
            <w:r w:rsidRPr="00075283">
              <w:rPr>
                <w:rFonts w:eastAsiaTheme="minorEastAsia"/>
              </w:rPr>
              <w:t>621</w:t>
            </w:r>
          </w:p>
        </w:tc>
        <w:tc>
          <w:tcPr>
            <w:tcW w:w="1461" w:type="dxa"/>
          </w:tcPr>
          <w:p w14:paraId="385D25C3" w14:textId="77777777" w:rsidR="00AB6A01" w:rsidRPr="00075283" w:rsidRDefault="00AB6A01" w:rsidP="00AB6A01">
            <w:pPr>
              <w:pStyle w:val="Tabletext"/>
              <w:jc w:val="center"/>
              <w:rPr>
                <w:rFonts w:eastAsiaTheme="minorEastAsia"/>
              </w:rPr>
            </w:pPr>
            <w:r w:rsidRPr="00075283">
              <w:rPr>
                <w:rFonts w:eastAsiaTheme="minorEastAsia"/>
              </w:rPr>
              <w:t>5</w:t>
            </w:r>
          </w:p>
        </w:tc>
        <w:tc>
          <w:tcPr>
            <w:tcW w:w="1461" w:type="dxa"/>
          </w:tcPr>
          <w:p w14:paraId="687E7836" w14:textId="77777777" w:rsidR="00AB6A01" w:rsidRPr="00075283" w:rsidRDefault="00AB6A01" w:rsidP="00AB6A01">
            <w:pPr>
              <w:pStyle w:val="Tabletext"/>
              <w:jc w:val="center"/>
              <w:rPr>
                <w:rFonts w:eastAsiaTheme="minorEastAsia"/>
              </w:rPr>
            </w:pPr>
            <w:r w:rsidRPr="00075283">
              <w:rPr>
                <w:rFonts w:eastAsiaTheme="minorEastAsia"/>
              </w:rPr>
              <w:t>1</w:t>
            </w:r>
          </w:p>
        </w:tc>
        <w:tc>
          <w:tcPr>
            <w:tcW w:w="1461" w:type="dxa"/>
          </w:tcPr>
          <w:p w14:paraId="54AB95EC" w14:textId="7958A8A1" w:rsidR="00AB6A01" w:rsidRPr="00075283" w:rsidRDefault="00AB6A01" w:rsidP="00AB6A01">
            <w:pPr>
              <w:pStyle w:val="Tabletext"/>
              <w:jc w:val="center"/>
              <w:rPr>
                <w:rFonts w:eastAsiaTheme="minorEastAsia"/>
              </w:rPr>
            </w:pPr>
            <w:r w:rsidRPr="00996DB8">
              <w:t>5</w:t>
            </w:r>
          </w:p>
        </w:tc>
        <w:tc>
          <w:tcPr>
            <w:tcW w:w="1461" w:type="dxa"/>
          </w:tcPr>
          <w:p w14:paraId="191FC6F1" w14:textId="594A2671" w:rsidR="00AB6A01" w:rsidRPr="00075283" w:rsidRDefault="00AB6A01" w:rsidP="00AB6A01">
            <w:pPr>
              <w:pStyle w:val="Tabletext"/>
              <w:jc w:val="center"/>
              <w:rPr>
                <w:rFonts w:eastAsiaTheme="minorEastAsia"/>
              </w:rPr>
            </w:pPr>
            <w:r w:rsidRPr="00996DB8">
              <w:t>1</w:t>
            </w:r>
          </w:p>
        </w:tc>
      </w:tr>
      <w:tr w:rsidR="00AB6A01" w:rsidRPr="00075283" w14:paraId="2390F7F5" w14:textId="731FBBE0" w:rsidTr="00A8097E">
        <w:trPr>
          <w:cantSplit/>
          <w:jc w:val="center"/>
        </w:trPr>
        <w:tc>
          <w:tcPr>
            <w:tcW w:w="3668" w:type="dxa"/>
            <w:vAlign w:val="center"/>
          </w:tcPr>
          <w:p w14:paraId="051E1D39" w14:textId="77777777" w:rsidR="00AB6A01" w:rsidRPr="00075283" w:rsidRDefault="00AB6A01" w:rsidP="00AB6A01">
            <w:pPr>
              <w:pStyle w:val="Tabletext"/>
              <w:rPr>
                <w:rFonts w:eastAsiaTheme="minorEastAsia"/>
              </w:rPr>
            </w:pPr>
            <w:r w:rsidRPr="00075283">
              <w:rPr>
                <w:rFonts w:eastAsiaTheme="minorEastAsia"/>
              </w:rPr>
              <w:t>多米尼克国</w:t>
            </w:r>
          </w:p>
        </w:tc>
        <w:tc>
          <w:tcPr>
            <w:tcW w:w="709" w:type="dxa"/>
            <w:vAlign w:val="center"/>
          </w:tcPr>
          <w:p w14:paraId="6F53CEF9" w14:textId="77777777" w:rsidR="00AB6A01" w:rsidRPr="00075283" w:rsidRDefault="00AB6A01" w:rsidP="00AB6A01">
            <w:pPr>
              <w:pStyle w:val="Tabletext"/>
              <w:jc w:val="center"/>
              <w:rPr>
                <w:rFonts w:eastAsiaTheme="minorEastAsia"/>
              </w:rPr>
            </w:pPr>
            <w:r w:rsidRPr="00075283">
              <w:rPr>
                <w:rFonts w:eastAsiaTheme="minorEastAsia"/>
              </w:rPr>
              <w:t>325</w:t>
            </w:r>
          </w:p>
        </w:tc>
        <w:tc>
          <w:tcPr>
            <w:tcW w:w="1461" w:type="dxa"/>
          </w:tcPr>
          <w:p w14:paraId="2D302C6C" w14:textId="77777777" w:rsidR="00AB6A01" w:rsidRPr="00075283" w:rsidRDefault="00AB6A01" w:rsidP="00AB6A01">
            <w:pPr>
              <w:pStyle w:val="Tabletext"/>
              <w:jc w:val="center"/>
              <w:rPr>
                <w:rFonts w:eastAsiaTheme="minorEastAsia"/>
              </w:rPr>
            </w:pPr>
            <w:r w:rsidRPr="00075283">
              <w:rPr>
                <w:rFonts w:eastAsiaTheme="minorEastAsia"/>
              </w:rPr>
              <w:t>134</w:t>
            </w:r>
          </w:p>
        </w:tc>
        <w:tc>
          <w:tcPr>
            <w:tcW w:w="1461" w:type="dxa"/>
          </w:tcPr>
          <w:p w14:paraId="2C25072C" w14:textId="77777777" w:rsidR="00AB6A01" w:rsidRPr="00075283" w:rsidRDefault="00AB6A01" w:rsidP="00AB6A01">
            <w:pPr>
              <w:pStyle w:val="Tabletext"/>
              <w:jc w:val="center"/>
              <w:rPr>
                <w:rFonts w:eastAsiaTheme="minorEastAsia"/>
              </w:rPr>
            </w:pPr>
            <w:r w:rsidRPr="00075283">
              <w:rPr>
                <w:rFonts w:eastAsiaTheme="minorEastAsia"/>
              </w:rPr>
              <w:t>134</w:t>
            </w:r>
          </w:p>
        </w:tc>
        <w:tc>
          <w:tcPr>
            <w:tcW w:w="1461" w:type="dxa"/>
          </w:tcPr>
          <w:p w14:paraId="7772A699" w14:textId="0CB1A3EE" w:rsidR="00AB6A01" w:rsidRPr="00075283" w:rsidRDefault="00AB6A01" w:rsidP="00AB6A01">
            <w:pPr>
              <w:pStyle w:val="Tabletext"/>
              <w:jc w:val="center"/>
              <w:rPr>
                <w:rFonts w:eastAsiaTheme="minorEastAsia"/>
              </w:rPr>
            </w:pPr>
            <w:r w:rsidRPr="002F53DD">
              <w:t>331</w:t>
            </w:r>
          </w:p>
        </w:tc>
        <w:tc>
          <w:tcPr>
            <w:tcW w:w="1461" w:type="dxa"/>
          </w:tcPr>
          <w:p w14:paraId="237786A6" w14:textId="15EAA400" w:rsidR="00AB6A01" w:rsidRPr="00075283" w:rsidRDefault="00AB6A01" w:rsidP="00AB6A01">
            <w:pPr>
              <w:pStyle w:val="Tabletext"/>
              <w:jc w:val="center"/>
              <w:rPr>
                <w:rFonts w:eastAsiaTheme="minorEastAsia"/>
              </w:rPr>
            </w:pPr>
            <w:r w:rsidRPr="002F53DD">
              <w:t>287</w:t>
            </w:r>
          </w:p>
        </w:tc>
      </w:tr>
      <w:tr w:rsidR="00AB6A01" w:rsidRPr="00075283" w14:paraId="285F1FB7" w14:textId="3B7554F6" w:rsidTr="00A8097E">
        <w:trPr>
          <w:cantSplit/>
          <w:jc w:val="center"/>
        </w:trPr>
        <w:tc>
          <w:tcPr>
            <w:tcW w:w="3668" w:type="dxa"/>
            <w:vAlign w:val="center"/>
          </w:tcPr>
          <w:p w14:paraId="0B8524BC" w14:textId="77777777" w:rsidR="00AB6A01" w:rsidRPr="00075283" w:rsidRDefault="00AB6A01" w:rsidP="00AB6A01">
            <w:pPr>
              <w:pStyle w:val="Tabletext"/>
              <w:rPr>
                <w:rFonts w:eastAsiaTheme="minorEastAsia"/>
              </w:rPr>
            </w:pPr>
            <w:r w:rsidRPr="00075283">
              <w:rPr>
                <w:rFonts w:eastAsiaTheme="minorEastAsia"/>
              </w:rPr>
              <w:t>多米尼加共和国</w:t>
            </w:r>
          </w:p>
        </w:tc>
        <w:tc>
          <w:tcPr>
            <w:tcW w:w="709" w:type="dxa"/>
            <w:vAlign w:val="center"/>
          </w:tcPr>
          <w:p w14:paraId="0DDEF2A7" w14:textId="77777777" w:rsidR="00AB6A01" w:rsidRPr="00075283" w:rsidRDefault="00AB6A01" w:rsidP="00AB6A01">
            <w:pPr>
              <w:pStyle w:val="Tabletext"/>
              <w:jc w:val="center"/>
              <w:rPr>
                <w:rFonts w:eastAsiaTheme="minorEastAsia"/>
              </w:rPr>
            </w:pPr>
            <w:r w:rsidRPr="00075283">
              <w:rPr>
                <w:rFonts w:eastAsiaTheme="minorEastAsia"/>
              </w:rPr>
              <w:t>327</w:t>
            </w:r>
          </w:p>
        </w:tc>
        <w:tc>
          <w:tcPr>
            <w:tcW w:w="1461" w:type="dxa"/>
          </w:tcPr>
          <w:p w14:paraId="4CB3FB6D"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2FC15ED0"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0FDF2F0C" w14:textId="65A252DD" w:rsidR="00AB6A01" w:rsidRPr="00075283" w:rsidRDefault="00AB6A01" w:rsidP="00AB6A01">
            <w:pPr>
              <w:pStyle w:val="Tabletext"/>
              <w:jc w:val="center"/>
              <w:rPr>
                <w:rFonts w:eastAsiaTheme="minorEastAsia"/>
              </w:rPr>
            </w:pPr>
            <w:r w:rsidRPr="00996DB8">
              <w:t>-</w:t>
            </w:r>
          </w:p>
        </w:tc>
        <w:tc>
          <w:tcPr>
            <w:tcW w:w="1461" w:type="dxa"/>
          </w:tcPr>
          <w:p w14:paraId="1F494639" w14:textId="1F51D156" w:rsidR="00AB6A01" w:rsidRPr="00075283" w:rsidRDefault="00AB6A01" w:rsidP="00AB6A01">
            <w:pPr>
              <w:pStyle w:val="Tabletext"/>
              <w:jc w:val="center"/>
              <w:rPr>
                <w:rFonts w:eastAsiaTheme="minorEastAsia"/>
              </w:rPr>
            </w:pPr>
            <w:r w:rsidRPr="00996DB8">
              <w:t>-</w:t>
            </w:r>
          </w:p>
        </w:tc>
      </w:tr>
      <w:tr w:rsidR="00AB6A01" w:rsidRPr="00075283" w14:paraId="7D1625D9" w14:textId="5917BEEA" w:rsidTr="00A8097E">
        <w:trPr>
          <w:cantSplit/>
          <w:jc w:val="center"/>
        </w:trPr>
        <w:tc>
          <w:tcPr>
            <w:tcW w:w="3668" w:type="dxa"/>
            <w:vAlign w:val="center"/>
          </w:tcPr>
          <w:p w14:paraId="64507443" w14:textId="77777777" w:rsidR="00AB6A01" w:rsidRPr="00075283" w:rsidRDefault="00AB6A01" w:rsidP="00AB6A01">
            <w:pPr>
              <w:pStyle w:val="Tabletext"/>
              <w:rPr>
                <w:rFonts w:eastAsiaTheme="minorEastAsia"/>
              </w:rPr>
            </w:pPr>
            <w:r w:rsidRPr="00075283">
              <w:rPr>
                <w:rFonts w:eastAsiaTheme="minorEastAsia"/>
              </w:rPr>
              <w:t>厄瓜多尔</w:t>
            </w:r>
          </w:p>
        </w:tc>
        <w:tc>
          <w:tcPr>
            <w:tcW w:w="709" w:type="dxa"/>
            <w:vAlign w:val="center"/>
          </w:tcPr>
          <w:p w14:paraId="7D8924CC" w14:textId="77777777" w:rsidR="00AB6A01" w:rsidRPr="00075283" w:rsidRDefault="00AB6A01" w:rsidP="00AB6A01">
            <w:pPr>
              <w:pStyle w:val="Tabletext"/>
              <w:jc w:val="center"/>
              <w:rPr>
                <w:rFonts w:eastAsiaTheme="minorEastAsia"/>
              </w:rPr>
            </w:pPr>
            <w:r w:rsidRPr="00075283">
              <w:rPr>
                <w:rFonts w:eastAsiaTheme="minorEastAsia"/>
              </w:rPr>
              <w:t>735</w:t>
            </w:r>
          </w:p>
        </w:tc>
        <w:tc>
          <w:tcPr>
            <w:tcW w:w="1461" w:type="dxa"/>
          </w:tcPr>
          <w:p w14:paraId="2A0801F5" w14:textId="77777777" w:rsidR="00AB6A01" w:rsidRPr="00075283" w:rsidRDefault="00AB6A01" w:rsidP="00AB6A01">
            <w:pPr>
              <w:pStyle w:val="Tabletext"/>
              <w:jc w:val="center"/>
              <w:rPr>
                <w:rFonts w:eastAsiaTheme="minorEastAsia"/>
              </w:rPr>
            </w:pPr>
            <w:r w:rsidRPr="00075283">
              <w:rPr>
                <w:rFonts w:eastAsiaTheme="minorEastAsia"/>
              </w:rPr>
              <w:t>4</w:t>
            </w:r>
          </w:p>
        </w:tc>
        <w:tc>
          <w:tcPr>
            <w:tcW w:w="1461" w:type="dxa"/>
          </w:tcPr>
          <w:p w14:paraId="103FDD36"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6672E84C" w14:textId="20D89D0C" w:rsidR="00AB6A01" w:rsidRPr="00075283" w:rsidRDefault="00AB6A01" w:rsidP="00AB6A01">
            <w:pPr>
              <w:pStyle w:val="Tabletext"/>
              <w:jc w:val="center"/>
              <w:rPr>
                <w:rFonts w:eastAsiaTheme="minorEastAsia"/>
              </w:rPr>
            </w:pPr>
            <w:r w:rsidRPr="00996DB8">
              <w:t>3</w:t>
            </w:r>
          </w:p>
        </w:tc>
        <w:tc>
          <w:tcPr>
            <w:tcW w:w="1461" w:type="dxa"/>
          </w:tcPr>
          <w:p w14:paraId="7F03F869" w14:textId="310D8FCE"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B6A01" w:rsidRPr="00075283" w14:paraId="16DCA090" w14:textId="565DD971" w:rsidTr="00A8097E">
        <w:trPr>
          <w:cantSplit/>
          <w:jc w:val="center"/>
        </w:trPr>
        <w:tc>
          <w:tcPr>
            <w:tcW w:w="3668" w:type="dxa"/>
            <w:vAlign w:val="center"/>
          </w:tcPr>
          <w:p w14:paraId="55B6EFBD" w14:textId="77777777" w:rsidR="00AB6A01" w:rsidRPr="00075283" w:rsidRDefault="00AB6A01" w:rsidP="00AB6A01">
            <w:pPr>
              <w:pStyle w:val="Tabletext"/>
              <w:rPr>
                <w:rFonts w:eastAsiaTheme="minorEastAsia"/>
                <w:lang w:eastAsia="zh-CN"/>
              </w:rPr>
            </w:pPr>
            <w:r w:rsidRPr="00075283">
              <w:rPr>
                <w:rFonts w:eastAsiaTheme="minorEastAsia"/>
                <w:lang w:eastAsia="zh-CN"/>
              </w:rPr>
              <w:t>（阿拉伯）埃及（共和国）</w:t>
            </w:r>
          </w:p>
        </w:tc>
        <w:tc>
          <w:tcPr>
            <w:tcW w:w="709" w:type="dxa"/>
            <w:vAlign w:val="center"/>
          </w:tcPr>
          <w:p w14:paraId="661813E1" w14:textId="77777777" w:rsidR="00AB6A01" w:rsidRPr="00075283" w:rsidRDefault="00AB6A01" w:rsidP="00AB6A01">
            <w:pPr>
              <w:pStyle w:val="Tabletext"/>
              <w:jc w:val="center"/>
              <w:rPr>
                <w:rFonts w:eastAsiaTheme="minorEastAsia"/>
              </w:rPr>
            </w:pPr>
            <w:r w:rsidRPr="00075283">
              <w:rPr>
                <w:rFonts w:eastAsiaTheme="minorEastAsia"/>
              </w:rPr>
              <w:t>622</w:t>
            </w:r>
          </w:p>
        </w:tc>
        <w:tc>
          <w:tcPr>
            <w:tcW w:w="1461" w:type="dxa"/>
          </w:tcPr>
          <w:p w14:paraId="2BD67041" w14:textId="77777777" w:rsidR="00AB6A01" w:rsidRPr="00075283" w:rsidRDefault="00AB6A01" w:rsidP="00AB6A01">
            <w:pPr>
              <w:pStyle w:val="Tabletext"/>
              <w:jc w:val="center"/>
              <w:rPr>
                <w:rFonts w:eastAsiaTheme="minorEastAsia"/>
              </w:rPr>
            </w:pPr>
            <w:r w:rsidRPr="00075283">
              <w:rPr>
                <w:rFonts w:eastAsiaTheme="minorEastAsia"/>
              </w:rPr>
              <w:t>268</w:t>
            </w:r>
          </w:p>
        </w:tc>
        <w:tc>
          <w:tcPr>
            <w:tcW w:w="1461" w:type="dxa"/>
          </w:tcPr>
          <w:p w14:paraId="5C9D3A90" w14:textId="77777777" w:rsidR="00AB6A01" w:rsidRPr="00075283" w:rsidRDefault="00AB6A01" w:rsidP="00AB6A01">
            <w:pPr>
              <w:pStyle w:val="Tabletext"/>
              <w:jc w:val="center"/>
              <w:rPr>
                <w:rFonts w:eastAsiaTheme="minorEastAsia"/>
              </w:rPr>
            </w:pPr>
            <w:r w:rsidRPr="00075283">
              <w:rPr>
                <w:rFonts w:eastAsiaTheme="minorEastAsia"/>
              </w:rPr>
              <w:t>-</w:t>
            </w:r>
          </w:p>
        </w:tc>
        <w:tc>
          <w:tcPr>
            <w:tcW w:w="1461" w:type="dxa"/>
          </w:tcPr>
          <w:p w14:paraId="6A63425C" w14:textId="70529F62" w:rsidR="00AB6A01" w:rsidRPr="00075283" w:rsidRDefault="00AB6A01" w:rsidP="00AB6A01">
            <w:pPr>
              <w:pStyle w:val="Tabletext"/>
              <w:jc w:val="center"/>
              <w:rPr>
                <w:rFonts w:eastAsiaTheme="minorEastAsia"/>
              </w:rPr>
            </w:pPr>
            <w:r w:rsidRPr="00996DB8">
              <w:t>280</w:t>
            </w:r>
          </w:p>
        </w:tc>
        <w:tc>
          <w:tcPr>
            <w:tcW w:w="1461" w:type="dxa"/>
          </w:tcPr>
          <w:p w14:paraId="696BA348" w14:textId="2CB972BB" w:rsidR="00AB6A01" w:rsidRPr="00075283" w:rsidRDefault="00AB6A01" w:rsidP="00AB6A01">
            <w:pPr>
              <w:pStyle w:val="Tabletext"/>
              <w:jc w:val="center"/>
              <w:rPr>
                <w:rFonts w:eastAsiaTheme="minorEastAsia"/>
              </w:rPr>
            </w:pPr>
            <w:r w:rsidRPr="00996DB8">
              <w:rPr>
                <w:rFonts w:asciiTheme="majorBidi" w:hAnsiTheme="majorBidi" w:cstheme="majorBidi"/>
              </w:rPr>
              <w:t>0</w:t>
            </w:r>
          </w:p>
        </w:tc>
      </w:tr>
      <w:tr w:rsidR="00A8097E" w:rsidRPr="00075283" w14:paraId="6A83FEC5" w14:textId="6163FC30" w:rsidTr="00A8097E">
        <w:trPr>
          <w:cantSplit/>
          <w:jc w:val="center"/>
        </w:trPr>
        <w:tc>
          <w:tcPr>
            <w:tcW w:w="3668" w:type="dxa"/>
            <w:vAlign w:val="center"/>
          </w:tcPr>
          <w:p w14:paraId="290861DF" w14:textId="77777777" w:rsidR="00A8097E" w:rsidRPr="00075283" w:rsidRDefault="00A8097E" w:rsidP="00AB6A01">
            <w:pPr>
              <w:pStyle w:val="Tabletext"/>
              <w:rPr>
                <w:rFonts w:eastAsiaTheme="minorEastAsia"/>
              </w:rPr>
            </w:pPr>
            <w:r w:rsidRPr="00075283">
              <w:rPr>
                <w:rFonts w:eastAsiaTheme="minorEastAsia"/>
              </w:rPr>
              <w:t>萨尔瓦多（共和国）</w:t>
            </w:r>
          </w:p>
        </w:tc>
        <w:tc>
          <w:tcPr>
            <w:tcW w:w="709" w:type="dxa"/>
            <w:vAlign w:val="center"/>
          </w:tcPr>
          <w:p w14:paraId="419F6C46" w14:textId="77777777" w:rsidR="00A8097E" w:rsidRPr="00075283" w:rsidRDefault="00A8097E" w:rsidP="00AB6A01">
            <w:pPr>
              <w:pStyle w:val="Tabletext"/>
              <w:jc w:val="center"/>
              <w:rPr>
                <w:rFonts w:eastAsiaTheme="minorEastAsia"/>
              </w:rPr>
            </w:pPr>
            <w:r w:rsidRPr="00075283">
              <w:rPr>
                <w:rFonts w:eastAsiaTheme="minorEastAsia"/>
              </w:rPr>
              <w:t>359</w:t>
            </w:r>
          </w:p>
        </w:tc>
        <w:tc>
          <w:tcPr>
            <w:tcW w:w="1461" w:type="dxa"/>
          </w:tcPr>
          <w:p w14:paraId="4490DA76"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0419BD68"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768D7A46" w14:textId="77777777" w:rsidR="00A8097E" w:rsidRPr="00075283" w:rsidRDefault="00A8097E" w:rsidP="00AB6A01">
            <w:pPr>
              <w:pStyle w:val="Tabletext"/>
              <w:jc w:val="center"/>
              <w:rPr>
                <w:rFonts w:eastAsiaTheme="minorEastAsia"/>
              </w:rPr>
            </w:pPr>
          </w:p>
        </w:tc>
        <w:tc>
          <w:tcPr>
            <w:tcW w:w="1461" w:type="dxa"/>
          </w:tcPr>
          <w:p w14:paraId="53CEA104" w14:textId="77777777" w:rsidR="00A8097E" w:rsidRPr="00075283" w:rsidRDefault="00A8097E" w:rsidP="00AB6A01">
            <w:pPr>
              <w:pStyle w:val="Tabletext"/>
              <w:jc w:val="center"/>
              <w:rPr>
                <w:rFonts w:eastAsiaTheme="minorEastAsia"/>
              </w:rPr>
            </w:pPr>
          </w:p>
        </w:tc>
      </w:tr>
      <w:tr w:rsidR="00DA093D" w:rsidRPr="00075283" w14:paraId="554C0CC2" w14:textId="3903FFA7" w:rsidTr="00A8097E">
        <w:trPr>
          <w:cantSplit/>
          <w:jc w:val="center"/>
        </w:trPr>
        <w:tc>
          <w:tcPr>
            <w:tcW w:w="3668" w:type="dxa"/>
            <w:vAlign w:val="center"/>
          </w:tcPr>
          <w:p w14:paraId="64D1AA0D" w14:textId="77777777" w:rsidR="00DA093D" w:rsidRPr="00075283" w:rsidRDefault="00DA093D" w:rsidP="00DA093D">
            <w:pPr>
              <w:pStyle w:val="Tabletext"/>
              <w:keepNext/>
              <w:rPr>
                <w:rFonts w:eastAsiaTheme="minorEastAsia"/>
                <w:lang w:eastAsia="zh-CN"/>
              </w:rPr>
            </w:pPr>
            <w:r w:rsidRPr="00075283">
              <w:rPr>
                <w:rFonts w:eastAsiaTheme="minorEastAsia"/>
                <w:lang w:eastAsia="zh-CN"/>
              </w:rPr>
              <w:lastRenderedPageBreak/>
              <w:t>赤道几内亚（共和国）</w:t>
            </w:r>
          </w:p>
        </w:tc>
        <w:tc>
          <w:tcPr>
            <w:tcW w:w="709" w:type="dxa"/>
            <w:vAlign w:val="center"/>
          </w:tcPr>
          <w:p w14:paraId="5A75906F" w14:textId="77777777" w:rsidR="00DA093D" w:rsidRPr="00075283" w:rsidRDefault="00DA093D" w:rsidP="00DA093D">
            <w:pPr>
              <w:pStyle w:val="Tabletext"/>
              <w:jc w:val="center"/>
              <w:rPr>
                <w:rFonts w:eastAsiaTheme="minorEastAsia"/>
              </w:rPr>
            </w:pPr>
            <w:r w:rsidRPr="00075283">
              <w:rPr>
                <w:rFonts w:eastAsiaTheme="minorEastAsia"/>
              </w:rPr>
              <w:t>631</w:t>
            </w:r>
          </w:p>
        </w:tc>
        <w:tc>
          <w:tcPr>
            <w:tcW w:w="1461" w:type="dxa"/>
          </w:tcPr>
          <w:p w14:paraId="04FD59A3"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tcPr>
          <w:p w14:paraId="06646A3B" w14:textId="77777777" w:rsidR="00DA093D" w:rsidRPr="00075283" w:rsidRDefault="00DA093D" w:rsidP="00DA093D">
            <w:pPr>
              <w:pStyle w:val="Tabletext"/>
              <w:jc w:val="center"/>
              <w:rPr>
                <w:rFonts w:eastAsiaTheme="minorEastAsia"/>
              </w:rPr>
            </w:pPr>
            <w:r w:rsidRPr="00075283">
              <w:rPr>
                <w:rFonts w:eastAsiaTheme="minorEastAsia"/>
              </w:rPr>
              <w:t>2</w:t>
            </w:r>
          </w:p>
        </w:tc>
        <w:tc>
          <w:tcPr>
            <w:tcW w:w="1461" w:type="dxa"/>
          </w:tcPr>
          <w:p w14:paraId="7DCF86AE" w14:textId="42418AA6" w:rsidR="00DA093D" w:rsidRPr="00075283" w:rsidRDefault="00DA093D" w:rsidP="00DA093D">
            <w:pPr>
              <w:pStyle w:val="Tabletext"/>
              <w:jc w:val="center"/>
              <w:rPr>
                <w:rFonts w:eastAsiaTheme="minorEastAsia"/>
              </w:rPr>
            </w:pPr>
            <w:r w:rsidRPr="00996DB8">
              <w:t>4</w:t>
            </w:r>
          </w:p>
        </w:tc>
        <w:tc>
          <w:tcPr>
            <w:tcW w:w="1461" w:type="dxa"/>
          </w:tcPr>
          <w:p w14:paraId="69738467" w14:textId="6770C7FC" w:rsidR="00DA093D" w:rsidRPr="00075283" w:rsidRDefault="00DA093D" w:rsidP="00DA093D">
            <w:pPr>
              <w:pStyle w:val="Tabletext"/>
              <w:jc w:val="center"/>
              <w:rPr>
                <w:rFonts w:eastAsiaTheme="minorEastAsia"/>
              </w:rPr>
            </w:pPr>
            <w:r w:rsidRPr="00996DB8">
              <w:t>2</w:t>
            </w:r>
          </w:p>
        </w:tc>
      </w:tr>
      <w:tr w:rsidR="00DA093D" w:rsidRPr="00075283" w14:paraId="6ED03390" w14:textId="0FAB625A" w:rsidTr="00A8097E">
        <w:trPr>
          <w:cantSplit/>
          <w:jc w:val="center"/>
        </w:trPr>
        <w:tc>
          <w:tcPr>
            <w:tcW w:w="3668" w:type="dxa"/>
            <w:vAlign w:val="center"/>
          </w:tcPr>
          <w:p w14:paraId="61925893" w14:textId="77777777" w:rsidR="00DA093D" w:rsidRPr="00075283" w:rsidRDefault="00DA093D" w:rsidP="00DA093D">
            <w:pPr>
              <w:pStyle w:val="Tabletext"/>
              <w:rPr>
                <w:rFonts w:eastAsiaTheme="minorEastAsia"/>
              </w:rPr>
            </w:pPr>
            <w:r w:rsidRPr="00075283">
              <w:rPr>
                <w:rFonts w:eastAsiaTheme="minorEastAsia"/>
              </w:rPr>
              <w:t>厄立特里亚</w:t>
            </w:r>
          </w:p>
        </w:tc>
        <w:tc>
          <w:tcPr>
            <w:tcW w:w="709" w:type="dxa"/>
            <w:vAlign w:val="center"/>
          </w:tcPr>
          <w:p w14:paraId="465CE109" w14:textId="77777777" w:rsidR="00DA093D" w:rsidRPr="00075283" w:rsidRDefault="00DA093D" w:rsidP="00DA093D">
            <w:pPr>
              <w:pStyle w:val="Tabletext"/>
              <w:jc w:val="center"/>
              <w:rPr>
                <w:rFonts w:eastAsiaTheme="minorEastAsia"/>
              </w:rPr>
            </w:pPr>
            <w:r w:rsidRPr="00075283">
              <w:rPr>
                <w:rFonts w:eastAsiaTheme="minorEastAsia"/>
              </w:rPr>
              <w:t>625</w:t>
            </w:r>
          </w:p>
        </w:tc>
        <w:tc>
          <w:tcPr>
            <w:tcW w:w="1461" w:type="dxa"/>
          </w:tcPr>
          <w:p w14:paraId="0CD07EFA" w14:textId="77777777" w:rsidR="00DA093D" w:rsidRPr="00075283" w:rsidRDefault="00DA093D" w:rsidP="00DA093D">
            <w:pPr>
              <w:pStyle w:val="Tabletext"/>
              <w:jc w:val="center"/>
              <w:rPr>
                <w:rFonts w:eastAsiaTheme="minorEastAsia"/>
              </w:rPr>
            </w:pPr>
            <w:r w:rsidRPr="00075283">
              <w:rPr>
                <w:rFonts w:eastAsiaTheme="minorEastAsia"/>
              </w:rPr>
              <w:t>7</w:t>
            </w:r>
          </w:p>
        </w:tc>
        <w:tc>
          <w:tcPr>
            <w:tcW w:w="1461" w:type="dxa"/>
          </w:tcPr>
          <w:p w14:paraId="35A3FA90" w14:textId="77777777" w:rsidR="00DA093D" w:rsidRPr="00075283" w:rsidRDefault="00DA093D" w:rsidP="00DA093D">
            <w:pPr>
              <w:pStyle w:val="Tabletext"/>
              <w:jc w:val="center"/>
              <w:rPr>
                <w:rFonts w:eastAsiaTheme="minorEastAsia"/>
              </w:rPr>
            </w:pPr>
            <w:r w:rsidRPr="00075283">
              <w:rPr>
                <w:rFonts w:eastAsiaTheme="minorEastAsia"/>
              </w:rPr>
              <w:t>7</w:t>
            </w:r>
          </w:p>
        </w:tc>
        <w:tc>
          <w:tcPr>
            <w:tcW w:w="1461" w:type="dxa"/>
          </w:tcPr>
          <w:p w14:paraId="3D802B5C" w14:textId="6CB50BE6" w:rsidR="00DA093D" w:rsidRPr="00075283" w:rsidRDefault="00DA093D" w:rsidP="00DA093D">
            <w:pPr>
              <w:pStyle w:val="Tabletext"/>
              <w:jc w:val="center"/>
              <w:rPr>
                <w:rFonts w:eastAsiaTheme="minorEastAsia"/>
              </w:rPr>
            </w:pPr>
            <w:r w:rsidRPr="00996DB8">
              <w:t>7</w:t>
            </w:r>
          </w:p>
        </w:tc>
        <w:tc>
          <w:tcPr>
            <w:tcW w:w="1461" w:type="dxa"/>
          </w:tcPr>
          <w:p w14:paraId="3CE8BEA2" w14:textId="78967255" w:rsidR="00DA093D" w:rsidRPr="00075283" w:rsidRDefault="00DA093D" w:rsidP="00DA093D">
            <w:pPr>
              <w:pStyle w:val="Tabletext"/>
              <w:jc w:val="center"/>
              <w:rPr>
                <w:rFonts w:eastAsiaTheme="minorEastAsia"/>
              </w:rPr>
            </w:pPr>
            <w:r w:rsidRPr="00996DB8">
              <w:t>7</w:t>
            </w:r>
          </w:p>
        </w:tc>
      </w:tr>
      <w:tr w:rsidR="00DA093D" w:rsidRPr="00075283" w14:paraId="55D48456" w14:textId="47E61F92" w:rsidTr="00A8097E">
        <w:trPr>
          <w:cantSplit/>
          <w:jc w:val="center"/>
        </w:trPr>
        <w:tc>
          <w:tcPr>
            <w:tcW w:w="3668" w:type="dxa"/>
            <w:vAlign w:val="center"/>
          </w:tcPr>
          <w:p w14:paraId="4456FF91" w14:textId="77777777" w:rsidR="00DA093D" w:rsidRPr="00075283" w:rsidRDefault="00DA093D" w:rsidP="00DA093D">
            <w:pPr>
              <w:pStyle w:val="Tabletext"/>
              <w:rPr>
                <w:rFonts w:eastAsiaTheme="minorEastAsia"/>
              </w:rPr>
            </w:pPr>
            <w:r w:rsidRPr="00075283">
              <w:rPr>
                <w:rFonts w:eastAsiaTheme="minorEastAsia"/>
              </w:rPr>
              <w:t>爱沙尼亚（共和国）</w:t>
            </w:r>
          </w:p>
        </w:tc>
        <w:tc>
          <w:tcPr>
            <w:tcW w:w="709" w:type="dxa"/>
            <w:vAlign w:val="center"/>
          </w:tcPr>
          <w:p w14:paraId="58973903" w14:textId="77777777" w:rsidR="00DA093D" w:rsidRPr="00075283" w:rsidRDefault="00DA093D" w:rsidP="00DA093D">
            <w:pPr>
              <w:pStyle w:val="Tabletext"/>
              <w:jc w:val="center"/>
              <w:rPr>
                <w:rFonts w:eastAsiaTheme="minorEastAsia"/>
              </w:rPr>
            </w:pPr>
            <w:r w:rsidRPr="00075283">
              <w:rPr>
                <w:rFonts w:eastAsiaTheme="minorEastAsia"/>
              </w:rPr>
              <w:t>276</w:t>
            </w:r>
          </w:p>
        </w:tc>
        <w:tc>
          <w:tcPr>
            <w:tcW w:w="1461" w:type="dxa"/>
          </w:tcPr>
          <w:p w14:paraId="6842B53B" w14:textId="77777777" w:rsidR="00DA093D" w:rsidRPr="00075283" w:rsidRDefault="00DA093D" w:rsidP="00DA093D">
            <w:pPr>
              <w:pStyle w:val="Tabletext"/>
              <w:jc w:val="center"/>
              <w:rPr>
                <w:rFonts w:eastAsiaTheme="minorEastAsia"/>
              </w:rPr>
            </w:pPr>
            <w:r w:rsidRPr="00075283">
              <w:rPr>
                <w:rFonts w:eastAsiaTheme="minorEastAsia"/>
              </w:rPr>
              <w:t>64</w:t>
            </w:r>
          </w:p>
        </w:tc>
        <w:tc>
          <w:tcPr>
            <w:tcW w:w="1461" w:type="dxa"/>
          </w:tcPr>
          <w:p w14:paraId="622F90D7" w14:textId="77777777" w:rsidR="00DA093D" w:rsidRPr="00075283" w:rsidRDefault="00DA093D" w:rsidP="00DA093D">
            <w:pPr>
              <w:pStyle w:val="Tabletext"/>
              <w:jc w:val="center"/>
              <w:rPr>
                <w:rFonts w:eastAsiaTheme="minorEastAsia"/>
              </w:rPr>
            </w:pPr>
            <w:r w:rsidRPr="00075283">
              <w:rPr>
                <w:rFonts w:eastAsiaTheme="minorEastAsia"/>
              </w:rPr>
              <w:t>64</w:t>
            </w:r>
          </w:p>
        </w:tc>
        <w:tc>
          <w:tcPr>
            <w:tcW w:w="1461" w:type="dxa"/>
          </w:tcPr>
          <w:p w14:paraId="6739EBCB" w14:textId="3EAD29C7" w:rsidR="00DA093D" w:rsidRPr="00075283" w:rsidRDefault="00DA093D" w:rsidP="00DA093D">
            <w:pPr>
              <w:pStyle w:val="Tabletext"/>
              <w:jc w:val="center"/>
              <w:rPr>
                <w:rFonts w:eastAsiaTheme="minorEastAsia"/>
              </w:rPr>
            </w:pPr>
            <w:r w:rsidRPr="002F53DD">
              <w:t>61</w:t>
            </w:r>
          </w:p>
        </w:tc>
        <w:tc>
          <w:tcPr>
            <w:tcW w:w="1461" w:type="dxa"/>
          </w:tcPr>
          <w:p w14:paraId="62561242" w14:textId="14289DB9" w:rsidR="00DA093D" w:rsidRPr="00075283" w:rsidRDefault="00DA093D" w:rsidP="00DA093D">
            <w:pPr>
              <w:pStyle w:val="Tabletext"/>
              <w:jc w:val="center"/>
              <w:rPr>
                <w:rFonts w:eastAsiaTheme="minorEastAsia"/>
              </w:rPr>
            </w:pPr>
            <w:r w:rsidRPr="002F53DD">
              <w:t>60</w:t>
            </w:r>
          </w:p>
        </w:tc>
      </w:tr>
      <w:tr w:rsidR="00DA093D" w:rsidRPr="00075283" w14:paraId="1B40A39E" w14:textId="1B074F3C" w:rsidTr="00A8097E">
        <w:trPr>
          <w:cantSplit/>
          <w:jc w:val="center"/>
        </w:trPr>
        <w:tc>
          <w:tcPr>
            <w:tcW w:w="3668" w:type="dxa"/>
            <w:vAlign w:val="center"/>
          </w:tcPr>
          <w:p w14:paraId="54E5B739" w14:textId="77777777" w:rsidR="00DA093D" w:rsidRPr="00075283" w:rsidRDefault="00DA093D" w:rsidP="00DA093D">
            <w:pPr>
              <w:pStyle w:val="Tabletext"/>
              <w:rPr>
                <w:rFonts w:eastAsiaTheme="minorEastAsia"/>
                <w:lang w:eastAsia="zh-CN"/>
              </w:rPr>
            </w:pPr>
            <w:r w:rsidRPr="00075283">
              <w:rPr>
                <w:rFonts w:eastAsiaTheme="minorEastAsia"/>
                <w:lang w:eastAsia="zh-CN"/>
              </w:rPr>
              <w:t>埃塞俄比亚（联邦民主共和国）</w:t>
            </w:r>
          </w:p>
        </w:tc>
        <w:tc>
          <w:tcPr>
            <w:tcW w:w="709" w:type="dxa"/>
            <w:vAlign w:val="center"/>
          </w:tcPr>
          <w:p w14:paraId="0BB2F9B3" w14:textId="77777777" w:rsidR="00DA093D" w:rsidRPr="00075283" w:rsidRDefault="00DA093D" w:rsidP="00DA093D">
            <w:pPr>
              <w:pStyle w:val="Tabletext"/>
              <w:jc w:val="center"/>
              <w:rPr>
                <w:rFonts w:eastAsiaTheme="minorEastAsia"/>
              </w:rPr>
            </w:pPr>
            <w:r w:rsidRPr="00075283">
              <w:rPr>
                <w:rFonts w:eastAsiaTheme="minorEastAsia"/>
              </w:rPr>
              <w:t>624</w:t>
            </w:r>
          </w:p>
        </w:tc>
        <w:tc>
          <w:tcPr>
            <w:tcW w:w="1461" w:type="dxa"/>
          </w:tcPr>
          <w:p w14:paraId="1EBE5041" w14:textId="77777777" w:rsidR="00DA093D" w:rsidRPr="00075283" w:rsidRDefault="00DA093D" w:rsidP="00DA093D">
            <w:pPr>
              <w:pStyle w:val="Tabletext"/>
              <w:jc w:val="center"/>
              <w:rPr>
                <w:rFonts w:eastAsiaTheme="minorEastAsia"/>
              </w:rPr>
            </w:pPr>
            <w:r w:rsidRPr="00075283">
              <w:rPr>
                <w:rFonts w:eastAsiaTheme="minorEastAsia"/>
              </w:rPr>
              <w:t>9</w:t>
            </w:r>
          </w:p>
        </w:tc>
        <w:tc>
          <w:tcPr>
            <w:tcW w:w="1461" w:type="dxa"/>
          </w:tcPr>
          <w:p w14:paraId="06197F98" w14:textId="77777777" w:rsidR="00DA093D" w:rsidRPr="00075283" w:rsidRDefault="00DA093D" w:rsidP="00DA093D">
            <w:pPr>
              <w:pStyle w:val="Tabletext"/>
              <w:jc w:val="center"/>
              <w:rPr>
                <w:rFonts w:eastAsiaTheme="minorEastAsia"/>
              </w:rPr>
            </w:pPr>
            <w:r w:rsidRPr="00075283">
              <w:rPr>
                <w:rFonts w:eastAsiaTheme="minorEastAsia"/>
              </w:rPr>
              <w:t>9</w:t>
            </w:r>
          </w:p>
        </w:tc>
        <w:tc>
          <w:tcPr>
            <w:tcW w:w="1461" w:type="dxa"/>
          </w:tcPr>
          <w:p w14:paraId="0CF77ECD" w14:textId="7537814B" w:rsidR="00DA093D" w:rsidRPr="00075283" w:rsidRDefault="00DA093D" w:rsidP="00DA093D">
            <w:pPr>
              <w:pStyle w:val="Tabletext"/>
              <w:jc w:val="center"/>
              <w:rPr>
                <w:rFonts w:eastAsiaTheme="minorEastAsia"/>
              </w:rPr>
            </w:pPr>
            <w:r w:rsidRPr="00996DB8">
              <w:t>8</w:t>
            </w:r>
          </w:p>
        </w:tc>
        <w:tc>
          <w:tcPr>
            <w:tcW w:w="1461" w:type="dxa"/>
          </w:tcPr>
          <w:p w14:paraId="027781CC" w14:textId="6D681833" w:rsidR="00DA093D" w:rsidRPr="00075283" w:rsidRDefault="00DA093D" w:rsidP="00DA093D">
            <w:pPr>
              <w:pStyle w:val="Tabletext"/>
              <w:jc w:val="center"/>
              <w:rPr>
                <w:rFonts w:eastAsiaTheme="minorEastAsia"/>
              </w:rPr>
            </w:pPr>
            <w:r w:rsidRPr="00996DB8">
              <w:t>8</w:t>
            </w:r>
          </w:p>
        </w:tc>
      </w:tr>
      <w:tr w:rsidR="00DA093D" w:rsidRPr="00075283" w14:paraId="0BBD67F0" w14:textId="3DBB3026" w:rsidTr="00A8097E">
        <w:trPr>
          <w:cantSplit/>
          <w:jc w:val="center"/>
        </w:trPr>
        <w:tc>
          <w:tcPr>
            <w:tcW w:w="3668" w:type="dxa"/>
            <w:vAlign w:val="center"/>
          </w:tcPr>
          <w:p w14:paraId="19D19D1F" w14:textId="77777777" w:rsidR="00DA093D" w:rsidRPr="00075283" w:rsidRDefault="00DA093D" w:rsidP="00DA093D">
            <w:pPr>
              <w:pStyle w:val="Tabletext"/>
              <w:rPr>
                <w:rFonts w:eastAsiaTheme="minorEastAsia"/>
              </w:rPr>
            </w:pPr>
            <w:r w:rsidRPr="00075283">
              <w:rPr>
                <w:rFonts w:eastAsiaTheme="minorEastAsia"/>
              </w:rPr>
              <w:t>斐济（共和国）</w:t>
            </w:r>
          </w:p>
        </w:tc>
        <w:tc>
          <w:tcPr>
            <w:tcW w:w="709" w:type="dxa"/>
            <w:vAlign w:val="center"/>
          </w:tcPr>
          <w:p w14:paraId="198574FF" w14:textId="77777777" w:rsidR="00DA093D" w:rsidRPr="00075283" w:rsidRDefault="00DA093D" w:rsidP="00DA093D">
            <w:pPr>
              <w:pStyle w:val="Tabletext"/>
              <w:jc w:val="center"/>
              <w:rPr>
                <w:rFonts w:eastAsiaTheme="minorEastAsia"/>
              </w:rPr>
            </w:pPr>
            <w:r w:rsidRPr="00075283">
              <w:rPr>
                <w:rFonts w:eastAsiaTheme="minorEastAsia"/>
              </w:rPr>
              <w:t>520</w:t>
            </w:r>
          </w:p>
        </w:tc>
        <w:tc>
          <w:tcPr>
            <w:tcW w:w="1461" w:type="dxa"/>
          </w:tcPr>
          <w:p w14:paraId="4487506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6245AD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55C376D8" w14:textId="4D754367" w:rsidR="00DA093D" w:rsidRPr="00075283" w:rsidRDefault="00DA093D" w:rsidP="00DA093D">
            <w:pPr>
              <w:pStyle w:val="Tabletext"/>
              <w:jc w:val="center"/>
              <w:rPr>
                <w:rFonts w:eastAsiaTheme="minorEastAsia"/>
              </w:rPr>
            </w:pPr>
            <w:r w:rsidRPr="00996DB8">
              <w:t>-</w:t>
            </w:r>
          </w:p>
        </w:tc>
        <w:tc>
          <w:tcPr>
            <w:tcW w:w="1461" w:type="dxa"/>
          </w:tcPr>
          <w:p w14:paraId="5132EEC2" w14:textId="26A7AF65" w:rsidR="00DA093D" w:rsidRPr="00075283" w:rsidRDefault="00DA093D" w:rsidP="00DA093D">
            <w:pPr>
              <w:pStyle w:val="Tabletext"/>
              <w:jc w:val="center"/>
              <w:rPr>
                <w:rFonts w:eastAsiaTheme="minorEastAsia"/>
              </w:rPr>
            </w:pPr>
            <w:r w:rsidRPr="00996DB8">
              <w:t>-</w:t>
            </w:r>
          </w:p>
        </w:tc>
      </w:tr>
      <w:tr w:rsidR="00DA093D" w:rsidRPr="00075283" w14:paraId="126B27EE" w14:textId="29FE67DD" w:rsidTr="00130F27">
        <w:trPr>
          <w:cantSplit/>
          <w:jc w:val="center"/>
        </w:trPr>
        <w:tc>
          <w:tcPr>
            <w:tcW w:w="3668" w:type="dxa"/>
            <w:tcBorders>
              <w:bottom w:val="single" w:sz="4" w:space="0" w:color="auto"/>
            </w:tcBorders>
            <w:vAlign w:val="center"/>
          </w:tcPr>
          <w:p w14:paraId="7C490B65" w14:textId="77777777" w:rsidR="00DA093D" w:rsidRPr="00075283" w:rsidRDefault="00DA093D" w:rsidP="00DA093D">
            <w:pPr>
              <w:pStyle w:val="Tabletext"/>
              <w:rPr>
                <w:rFonts w:eastAsiaTheme="minorEastAsia"/>
              </w:rPr>
            </w:pPr>
            <w:r w:rsidRPr="00075283">
              <w:rPr>
                <w:rFonts w:eastAsiaTheme="minorEastAsia"/>
              </w:rPr>
              <w:t>芬兰</w:t>
            </w:r>
          </w:p>
        </w:tc>
        <w:tc>
          <w:tcPr>
            <w:tcW w:w="709" w:type="dxa"/>
            <w:tcBorders>
              <w:bottom w:val="single" w:sz="4" w:space="0" w:color="auto"/>
            </w:tcBorders>
            <w:vAlign w:val="center"/>
          </w:tcPr>
          <w:p w14:paraId="19471E26" w14:textId="77777777" w:rsidR="00DA093D" w:rsidRPr="00075283" w:rsidRDefault="00DA093D" w:rsidP="00DA093D">
            <w:pPr>
              <w:pStyle w:val="Tabletext"/>
              <w:jc w:val="center"/>
              <w:rPr>
                <w:rFonts w:eastAsiaTheme="minorEastAsia"/>
              </w:rPr>
            </w:pPr>
            <w:r w:rsidRPr="00075283">
              <w:rPr>
                <w:rFonts w:eastAsiaTheme="minorEastAsia"/>
              </w:rPr>
              <w:t>230</w:t>
            </w:r>
          </w:p>
        </w:tc>
        <w:tc>
          <w:tcPr>
            <w:tcW w:w="1461" w:type="dxa"/>
            <w:tcBorders>
              <w:bottom w:val="single" w:sz="4" w:space="0" w:color="auto"/>
            </w:tcBorders>
          </w:tcPr>
          <w:p w14:paraId="5C298CD3" w14:textId="77777777" w:rsidR="00DA093D" w:rsidRPr="00075283" w:rsidRDefault="00DA093D" w:rsidP="00DA093D">
            <w:pPr>
              <w:pStyle w:val="Tabletext"/>
              <w:jc w:val="center"/>
              <w:rPr>
                <w:rFonts w:eastAsiaTheme="minorEastAsia"/>
              </w:rPr>
            </w:pPr>
            <w:r w:rsidRPr="00075283">
              <w:rPr>
                <w:rFonts w:eastAsiaTheme="minorEastAsia"/>
              </w:rPr>
              <w:t>1 145</w:t>
            </w:r>
          </w:p>
        </w:tc>
        <w:tc>
          <w:tcPr>
            <w:tcW w:w="1461" w:type="dxa"/>
            <w:tcBorders>
              <w:bottom w:val="single" w:sz="4" w:space="0" w:color="auto"/>
            </w:tcBorders>
          </w:tcPr>
          <w:p w14:paraId="410C5D7C" w14:textId="77777777" w:rsidR="00DA093D" w:rsidRPr="00075283" w:rsidRDefault="00DA093D" w:rsidP="00DA093D">
            <w:pPr>
              <w:pStyle w:val="Tabletext"/>
              <w:jc w:val="center"/>
              <w:rPr>
                <w:rFonts w:eastAsiaTheme="minorEastAsia"/>
              </w:rPr>
            </w:pPr>
            <w:r w:rsidRPr="00075283">
              <w:rPr>
                <w:rFonts w:eastAsiaTheme="minorEastAsia"/>
              </w:rPr>
              <w:t>165</w:t>
            </w:r>
          </w:p>
        </w:tc>
        <w:tc>
          <w:tcPr>
            <w:tcW w:w="1461" w:type="dxa"/>
            <w:tcBorders>
              <w:bottom w:val="single" w:sz="4" w:space="0" w:color="auto"/>
            </w:tcBorders>
            <w:vAlign w:val="center"/>
          </w:tcPr>
          <w:p w14:paraId="5F20E9BB" w14:textId="0A007B87" w:rsidR="00DA093D" w:rsidRPr="00075283" w:rsidRDefault="00DA093D" w:rsidP="00DA093D">
            <w:pPr>
              <w:pStyle w:val="Tabletext"/>
              <w:jc w:val="center"/>
              <w:rPr>
                <w:rFonts w:eastAsiaTheme="minorEastAsia"/>
              </w:rPr>
            </w:pPr>
            <w:r w:rsidRPr="00996DB8">
              <w:rPr>
                <w:rFonts w:asciiTheme="majorBidi" w:hAnsiTheme="majorBidi" w:cstheme="majorBidi"/>
              </w:rPr>
              <w:t>1 569</w:t>
            </w:r>
          </w:p>
        </w:tc>
        <w:tc>
          <w:tcPr>
            <w:tcW w:w="1461" w:type="dxa"/>
            <w:tcBorders>
              <w:bottom w:val="single" w:sz="4" w:space="0" w:color="auto"/>
            </w:tcBorders>
            <w:vAlign w:val="center"/>
          </w:tcPr>
          <w:p w14:paraId="1FE34588" w14:textId="4F8FA89C" w:rsidR="00DA093D" w:rsidRPr="00075283" w:rsidRDefault="00DA093D" w:rsidP="00DA093D">
            <w:pPr>
              <w:pStyle w:val="Tabletext"/>
              <w:jc w:val="center"/>
              <w:rPr>
                <w:rFonts w:eastAsiaTheme="minorEastAsia"/>
              </w:rPr>
            </w:pPr>
            <w:r w:rsidRPr="00996DB8">
              <w:rPr>
                <w:rFonts w:asciiTheme="majorBidi" w:hAnsiTheme="majorBidi" w:cstheme="majorBidi"/>
              </w:rPr>
              <w:t>175</w:t>
            </w:r>
          </w:p>
        </w:tc>
      </w:tr>
      <w:tr w:rsidR="00DA093D" w:rsidRPr="00075283" w14:paraId="1A91562E" w14:textId="6CEF2761" w:rsidTr="00A8097E">
        <w:trPr>
          <w:cantSplit/>
          <w:jc w:val="center"/>
        </w:trPr>
        <w:tc>
          <w:tcPr>
            <w:tcW w:w="3668" w:type="dxa"/>
            <w:tcBorders>
              <w:bottom w:val="dotted" w:sz="4" w:space="0" w:color="auto"/>
            </w:tcBorders>
            <w:vAlign w:val="center"/>
          </w:tcPr>
          <w:p w14:paraId="33E78CAF" w14:textId="77777777" w:rsidR="00DA093D" w:rsidRPr="00075283" w:rsidRDefault="00DA093D" w:rsidP="00DA093D">
            <w:pPr>
              <w:pStyle w:val="Tabletext"/>
              <w:rPr>
                <w:rFonts w:eastAsiaTheme="minorEastAsia"/>
              </w:rPr>
            </w:pPr>
            <w:r w:rsidRPr="00075283">
              <w:rPr>
                <w:rFonts w:eastAsiaTheme="minorEastAsia"/>
              </w:rPr>
              <w:t>法国</w:t>
            </w:r>
          </w:p>
        </w:tc>
        <w:tc>
          <w:tcPr>
            <w:tcW w:w="709" w:type="dxa"/>
            <w:tcBorders>
              <w:bottom w:val="dotted" w:sz="4" w:space="0" w:color="auto"/>
            </w:tcBorders>
            <w:vAlign w:val="center"/>
          </w:tcPr>
          <w:p w14:paraId="550CEA64" w14:textId="77777777" w:rsidR="00DA093D" w:rsidRPr="00075283" w:rsidRDefault="00DA093D" w:rsidP="00DA093D">
            <w:pPr>
              <w:pStyle w:val="Tabletext"/>
              <w:jc w:val="center"/>
              <w:rPr>
                <w:rFonts w:eastAsiaTheme="minorEastAsia"/>
              </w:rPr>
            </w:pPr>
            <w:r w:rsidRPr="00075283">
              <w:rPr>
                <w:rFonts w:eastAsiaTheme="minorEastAsia"/>
              </w:rPr>
              <w:t>226</w:t>
            </w:r>
            <w:r w:rsidRPr="00075283">
              <w:rPr>
                <w:rFonts w:eastAsiaTheme="minorEastAsia"/>
              </w:rPr>
              <w:br/>
              <w:t>227</w:t>
            </w:r>
            <w:r w:rsidRPr="00075283">
              <w:rPr>
                <w:rFonts w:eastAsiaTheme="minorEastAsia"/>
              </w:rPr>
              <w:br/>
              <w:t>228</w:t>
            </w:r>
          </w:p>
          <w:p w14:paraId="6B88EFD8" w14:textId="77777777" w:rsidR="00DA093D" w:rsidRPr="00075283" w:rsidRDefault="00DA093D" w:rsidP="00DA093D">
            <w:pPr>
              <w:pStyle w:val="Tabletext"/>
              <w:jc w:val="center"/>
              <w:rPr>
                <w:rFonts w:eastAsiaTheme="minorEastAsia"/>
              </w:rPr>
            </w:pPr>
            <w:r w:rsidRPr="00075283">
              <w:rPr>
                <w:rFonts w:eastAsiaTheme="minorEastAsia"/>
              </w:rPr>
              <w:t>329</w:t>
            </w:r>
          </w:p>
          <w:p w14:paraId="7F66126C" w14:textId="77777777" w:rsidR="00DA093D" w:rsidRPr="00075283" w:rsidRDefault="00DA093D" w:rsidP="00DA093D">
            <w:pPr>
              <w:pStyle w:val="Tabletext"/>
              <w:jc w:val="center"/>
              <w:rPr>
                <w:rFonts w:eastAsiaTheme="minorEastAsia"/>
              </w:rPr>
            </w:pPr>
            <w:r w:rsidRPr="00075283">
              <w:rPr>
                <w:rFonts w:eastAsiaTheme="minorEastAsia"/>
              </w:rPr>
              <w:t>635</w:t>
            </w:r>
          </w:p>
        </w:tc>
        <w:tc>
          <w:tcPr>
            <w:tcW w:w="1461" w:type="dxa"/>
            <w:tcBorders>
              <w:bottom w:val="dotted" w:sz="4" w:space="0" w:color="auto"/>
            </w:tcBorders>
          </w:tcPr>
          <w:p w14:paraId="32AD6ADF" w14:textId="77777777" w:rsidR="00DA093D" w:rsidRPr="00075283" w:rsidRDefault="00DA093D" w:rsidP="00DA093D">
            <w:pPr>
              <w:pStyle w:val="Tabletext"/>
              <w:jc w:val="center"/>
              <w:rPr>
                <w:rFonts w:eastAsiaTheme="minorEastAsia"/>
              </w:rPr>
            </w:pPr>
            <w:r w:rsidRPr="00075283">
              <w:rPr>
                <w:rFonts w:eastAsiaTheme="minorEastAsia"/>
              </w:rPr>
              <w:t>141</w:t>
            </w:r>
            <w:r w:rsidRPr="00075283">
              <w:rPr>
                <w:rFonts w:eastAsiaTheme="minorEastAsia"/>
              </w:rPr>
              <w:br/>
              <w:t>47 670</w:t>
            </w:r>
            <w:r w:rsidRPr="00075283">
              <w:rPr>
                <w:rFonts w:eastAsiaTheme="minorEastAsia"/>
              </w:rPr>
              <w:br/>
              <w:t>1 235</w:t>
            </w:r>
          </w:p>
          <w:p w14:paraId="41E9C9C6" w14:textId="77777777" w:rsidR="00DA093D" w:rsidRPr="00075283" w:rsidRDefault="00DA093D" w:rsidP="00DA093D">
            <w:pPr>
              <w:pStyle w:val="Tabletext"/>
              <w:jc w:val="center"/>
              <w:rPr>
                <w:rFonts w:eastAsiaTheme="minorEastAsia"/>
              </w:rPr>
            </w:pPr>
            <w:r w:rsidRPr="00075283">
              <w:rPr>
                <w:rFonts w:eastAsiaTheme="minorEastAsia"/>
              </w:rPr>
              <w:t>1</w:t>
            </w:r>
          </w:p>
          <w:p w14:paraId="40EE85D3" w14:textId="77777777" w:rsidR="00DA093D" w:rsidRPr="00075283" w:rsidRDefault="00DA093D" w:rsidP="00DA093D">
            <w:pPr>
              <w:pStyle w:val="Tabletext"/>
              <w:jc w:val="center"/>
              <w:rPr>
                <w:rFonts w:eastAsiaTheme="minorEastAsia"/>
              </w:rPr>
            </w:pPr>
            <w:r w:rsidRPr="00075283">
              <w:rPr>
                <w:rFonts w:eastAsiaTheme="minorEastAsia"/>
              </w:rPr>
              <w:t>69</w:t>
            </w:r>
          </w:p>
        </w:tc>
        <w:tc>
          <w:tcPr>
            <w:tcW w:w="1461" w:type="dxa"/>
            <w:tcBorders>
              <w:bottom w:val="dotted" w:sz="4" w:space="0" w:color="auto"/>
            </w:tcBorders>
          </w:tcPr>
          <w:p w14:paraId="1990C1C7" w14:textId="77777777" w:rsidR="00DA093D" w:rsidRPr="00075283" w:rsidRDefault="00DA093D" w:rsidP="00DA093D">
            <w:pPr>
              <w:pStyle w:val="Tabletext"/>
              <w:jc w:val="center"/>
              <w:rPr>
                <w:rFonts w:eastAsiaTheme="minorEastAsia"/>
              </w:rPr>
            </w:pPr>
            <w:r w:rsidRPr="00075283">
              <w:rPr>
                <w:rFonts w:eastAsiaTheme="minorEastAsia"/>
              </w:rPr>
              <w:t>140</w:t>
            </w:r>
            <w:r w:rsidRPr="00075283">
              <w:rPr>
                <w:rFonts w:eastAsiaTheme="minorEastAsia"/>
              </w:rPr>
              <w:br/>
              <w:t>307</w:t>
            </w:r>
            <w:r w:rsidRPr="00075283">
              <w:rPr>
                <w:rFonts w:eastAsiaTheme="minorEastAsia"/>
              </w:rPr>
              <w:br/>
              <w:t>320</w:t>
            </w:r>
          </w:p>
          <w:p w14:paraId="6166A5C4" w14:textId="77777777" w:rsidR="00DA093D" w:rsidRPr="00075283" w:rsidRDefault="00DA093D" w:rsidP="00DA093D">
            <w:pPr>
              <w:pStyle w:val="Tabletext"/>
              <w:jc w:val="center"/>
              <w:rPr>
                <w:rFonts w:eastAsiaTheme="minorEastAsia"/>
              </w:rPr>
            </w:pPr>
            <w:r w:rsidRPr="00075283">
              <w:rPr>
                <w:rFonts w:eastAsiaTheme="minorEastAsia"/>
              </w:rPr>
              <w:t>-</w:t>
            </w:r>
          </w:p>
          <w:p w14:paraId="39F22C1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bottom w:val="dotted" w:sz="4" w:space="0" w:color="auto"/>
            </w:tcBorders>
          </w:tcPr>
          <w:p w14:paraId="554435D9"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126</w:t>
            </w:r>
            <w:r w:rsidRPr="002F53DD">
              <w:rPr>
                <w:rFonts w:asciiTheme="majorBidi" w:hAnsiTheme="majorBidi" w:cstheme="majorBidi"/>
              </w:rPr>
              <w:br/>
              <w:t>64 315</w:t>
            </w:r>
            <w:r w:rsidRPr="002F53DD">
              <w:rPr>
                <w:rFonts w:asciiTheme="majorBidi" w:hAnsiTheme="majorBidi" w:cstheme="majorBidi"/>
              </w:rPr>
              <w:br/>
              <w:t>1 365</w:t>
            </w:r>
          </w:p>
          <w:p w14:paraId="34D2A31E"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w:t>
            </w:r>
          </w:p>
          <w:p w14:paraId="62773DDF" w14:textId="0FC89536" w:rsidR="00DA093D" w:rsidRPr="00075283" w:rsidRDefault="00DA093D" w:rsidP="00DA093D">
            <w:pPr>
              <w:pStyle w:val="Tabletext"/>
              <w:jc w:val="center"/>
              <w:rPr>
                <w:rFonts w:eastAsiaTheme="minorEastAsia"/>
              </w:rPr>
            </w:pPr>
            <w:r w:rsidRPr="002F53DD">
              <w:rPr>
                <w:rFonts w:asciiTheme="majorBidi" w:hAnsiTheme="majorBidi" w:cstheme="majorBidi"/>
              </w:rPr>
              <w:t>48</w:t>
            </w:r>
          </w:p>
        </w:tc>
        <w:tc>
          <w:tcPr>
            <w:tcW w:w="1461" w:type="dxa"/>
            <w:tcBorders>
              <w:bottom w:val="dotted" w:sz="4" w:space="0" w:color="auto"/>
            </w:tcBorders>
          </w:tcPr>
          <w:p w14:paraId="1D10EDE5" w14:textId="77777777" w:rsidR="00DA093D" w:rsidRPr="00996DB8" w:rsidRDefault="00DA093D" w:rsidP="00DA093D">
            <w:pPr>
              <w:pStyle w:val="Tabletext"/>
              <w:jc w:val="center"/>
              <w:rPr>
                <w:rFonts w:asciiTheme="majorBidi" w:hAnsiTheme="majorBidi" w:cstheme="majorBidi"/>
              </w:rPr>
            </w:pPr>
            <w:r w:rsidRPr="002F53DD">
              <w:rPr>
                <w:rFonts w:asciiTheme="majorBidi" w:hAnsiTheme="majorBidi" w:cstheme="majorBidi"/>
              </w:rPr>
              <w:t>124</w:t>
            </w:r>
            <w:r w:rsidRPr="002F53DD">
              <w:rPr>
                <w:rFonts w:asciiTheme="majorBidi" w:hAnsiTheme="majorBidi" w:cstheme="majorBidi"/>
              </w:rPr>
              <w:br/>
              <w:t>279</w:t>
            </w:r>
            <w:r w:rsidRPr="002F53DD">
              <w:rPr>
                <w:rFonts w:asciiTheme="majorBidi" w:hAnsiTheme="majorBidi" w:cstheme="majorBidi"/>
              </w:rPr>
              <w:br/>
              <w:t>319</w:t>
            </w:r>
          </w:p>
          <w:p w14:paraId="2D83234A"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2DC69E30" w14:textId="1AED9119"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376FB9E2" w14:textId="37AF6B48" w:rsidTr="00A8097E">
        <w:trPr>
          <w:cantSplit/>
          <w:jc w:val="center"/>
        </w:trPr>
        <w:tc>
          <w:tcPr>
            <w:tcW w:w="3668" w:type="dxa"/>
            <w:tcBorders>
              <w:top w:val="dotted" w:sz="4" w:space="0" w:color="auto"/>
              <w:bottom w:val="dotted" w:sz="4" w:space="0" w:color="auto"/>
            </w:tcBorders>
            <w:vAlign w:val="center"/>
          </w:tcPr>
          <w:p w14:paraId="54A3D98F" w14:textId="77777777" w:rsidR="00DA093D" w:rsidRPr="00075283" w:rsidRDefault="00DA093D" w:rsidP="00DA093D">
            <w:pPr>
              <w:pStyle w:val="Tabletext"/>
              <w:spacing w:before="46" w:after="0"/>
              <w:rPr>
                <w:rFonts w:eastAsiaTheme="minorEastAsia"/>
              </w:rPr>
            </w:pPr>
            <w:r w:rsidRPr="00075283">
              <w:rPr>
                <w:rFonts w:eastAsiaTheme="minorEastAsia"/>
              </w:rPr>
              <w:tab/>
            </w:r>
            <w:r w:rsidRPr="00075283">
              <w:rPr>
                <w:rFonts w:eastAsiaTheme="minorEastAsia"/>
              </w:rPr>
              <w:t>阿德莱德地</w:t>
            </w:r>
          </w:p>
        </w:tc>
        <w:tc>
          <w:tcPr>
            <w:tcW w:w="709" w:type="dxa"/>
            <w:tcBorders>
              <w:top w:val="dotted" w:sz="4" w:space="0" w:color="auto"/>
              <w:bottom w:val="dotted" w:sz="4" w:space="0" w:color="auto"/>
            </w:tcBorders>
            <w:vAlign w:val="center"/>
          </w:tcPr>
          <w:p w14:paraId="2CDE1B4B" w14:textId="77777777" w:rsidR="00DA093D" w:rsidRPr="00075283" w:rsidRDefault="00DA093D" w:rsidP="00DA093D">
            <w:pPr>
              <w:pStyle w:val="Tabletext"/>
              <w:jc w:val="center"/>
              <w:rPr>
                <w:rFonts w:eastAsiaTheme="minorEastAsia"/>
              </w:rPr>
            </w:pPr>
            <w:r w:rsidRPr="00075283">
              <w:rPr>
                <w:rFonts w:eastAsiaTheme="minorEastAsia"/>
              </w:rPr>
              <w:t>501</w:t>
            </w:r>
          </w:p>
        </w:tc>
        <w:tc>
          <w:tcPr>
            <w:tcW w:w="1461" w:type="dxa"/>
            <w:tcBorders>
              <w:top w:val="dotted" w:sz="4" w:space="0" w:color="auto"/>
              <w:bottom w:val="dotted" w:sz="4" w:space="0" w:color="auto"/>
            </w:tcBorders>
          </w:tcPr>
          <w:p w14:paraId="2D89577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08EE423C"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33D8D493" w14:textId="26E41CF0"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5FB38CCF" w14:textId="1836E726"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65369C18" w14:textId="062DD15F" w:rsidTr="00A8097E">
        <w:trPr>
          <w:cantSplit/>
          <w:jc w:val="center"/>
        </w:trPr>
        <w:tc>
          <w:tcPr>
            <w:tcW w:w="3668" w:type="dxa"/>
            <w:tcBorders>
              <w:top w:val="dotted" w:sz="4" w:space="0" w:color="auto"/>
              <w:bottom w:val="dotted" w:sz="4" w:space="0" w:color="auto"/>
            </w:tcBorders>
            <w:vAlign w:val="center"/>
          </w:tcPr>
          <w:p w14:paraId="543AF4E2" w14:textId="77777777" w:rsidR="00DA093D" w:rsidRPr="00075283" w:rsidRDefault="00DA093D" w:rsidP="00DA093D">
            <w:pPr>
              <w:pStyle w:val="Tabletext"/>
              <w:spacing w:before="46" w:after="0"/>
              <w:rPr>
                <w:rFonts w:eastAsiaTheme="minorEastAsia"/>
              </w:rPr>
            </w:pPr>
            <w:r w:rsidRPr="00075283">
              <w:rPr>
                <w:rFonts w:eastAsiaTheme="minorEastAsia"/>
              </w:rPr>
              <w:tab/>
            </w:r>
            <w:r w:rsidRPr="00075283">
              <w:rPr>
                <w:rFonts w:eastAsiaTheme="minorEastAsia"/>
              </w:rPr>
              <w:t>克罗泽群岛</w:t>
            </w:r>
          </w:p>
        </w:tc>
        <w:tc>
          <w:tcPr>
            <w:tcW w:w="709" w:type="dxa"/>
            <w:tcBorders>
              <w:top w:val="dotted" w:sz="4" w:space="0" w:color="auto"/>
              <w:bottom w:val="dotted" w:sz="4" w:space="0" w:color="auto"/>
            </w:tcBorders>
            <w:vAlign w:val="center"/>
          </w:tcPr>
          <w:p w14:paraId="74D15D83" w14:textId="77777777" w:rsidR="00DA093D" w:rsidRPr="00075283" w:rsidRDefault="00DA093D" w:rsidP="00DA093D">
            <w:pPr>
              <w:pStyle w:val="Tabletext"/>
              <w:jc w:val="center"/>
              <w:rPr>
                <w:rFonts w:eastAsiaTheme="minorEastAsia"/>
              </w:rPr>
            </w:pPr>
            <w:r w:rsidRPr="00075283">
              <w:rPr>
                <w:rFonts w:eastAsiaTheme="minorEastAsia"/>
              </w:rPr>
              <w:t>618</w:t>
            </w:r>
          </w:p>
        </w:tc>
        <w:tc>
          <w:tcPr>
            <w:tcW w:w="1461" w:type="dxa"/>
            <w:tcBorders>
              <w:top w:val="dotted" w:sz="4" w:space="0" w:color="auto"/>
              <w:bottom w:val="dotted" w:sz="4" w:space="0" w:color="auto"/>
            </w:tcBorders>
          </w:tcPr>
          <w:p w14:paraId="0700C37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3566A3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196BD2E3" w14:textId="0D4E6CFB" w:rsidR="00DA093D" w:rsidRPr="00075283" w:rsidRDefault="00DA093D" w:rsidP="00DA093D">
            <w:pPr>
              <w:pStyle w:val="Tabletext"/>
              <w:jc w:val="center"/>
              <w:rPr>
                <w:rFonts w:eastAsiaTheme="minorEastAsia"/>
              </w:rPr>
            </w:pPr>
            <w:r w:rsidRPr="002F53DD">
              <w:rPr>
                <w:rFonts w:asciiTheme="majorBidi" w:hAnsiTheme="majorBidi" w:cstheme="majorBidi"/>
              </w:rPr>
              <w:t>0</w:t>
            </w:r>
          </w:p>
        </w:tc>
        <w:tc>
          <w:tcPr>
            <w:tcW w:w="1461" w:type="dxa"/>
            <w:tcBorders>
              <w:top w:val="dotted" w:sz="4" w:space="0" w:color="auto"/>
              <w:bottom w:val="dotted" w:sz="4" w:space="0" w:color="auto"/>
            </w:tcBorders>
          </w:tcPr>
          <w:p w14:paraId="26C5D9C4" w14:textId="14B79A4D"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30EB004F" w14:textId="0F400D25" w:rsidTr="00A8097E">
        <w:trPr>
          <w:cantSplit/>
          <w:jc w:val="center"/>
        </w:trPr>
        <w:tc>
          <w:tcPr>
            <w:tcW w:w="3668" w:type="dxa"/>
            <w:tcBorders>
              <w:top w:val="dotted" w:sz="4" w:space="0" w:color="auto"/>
              <w:bottom w:val="dotted" w:sz="4" w:space="0" w:color="auto"/>
            </w:tcBorders>
            <w:vAlign w:val="center"/>
          </w:tcPr>
          <w:p w14:paraId="7B0F412C" w14:textId="77777777" w:rsidR="00DA093D" w:rsidRPr="00075283" w:rsidRDefault="00DA093D" w:rsidP="00DA093D">
            <w:pPr>
              <w:pStyle w:val="Tabletext"/>
              <w:spacing w:before="46" w:after="0"/>
              <w:rPr>
                <w:rFonts w:eastAsiaTheme="minorEastAsia"/>
              </w:rPr>
            </w:pPr>
            <w:r w:rsidRPr="00075283">
              <w:rPr>
                <w:rFonts w:eastAsiaTheme="minorEastAsia"/>
              </w:rPr>
              <w:tab/>
            </w:r>
            <w:r w:rsidRPr="00075283">
              <w:rPr>
                <w:rFonts w:eastAsiaTheme="minorEastAsia"/>
              </w:rPr>
              <w:t>法属波利尼西亚</w:t>
            </w:r>
          </w:p>
        </w:tc>
        <w:tc>
          <w:tcPr>
            <w:tcW w:w="709" w:type="dxa"/>
            <w:tcBorders>
              <w:top w:val="dotted" w:sz="4" w:space="0" w:color="auto"/>
              <w:bottom w:val="dotted" w:sz="4" w:space="0" w:color="auto"/>
            </w:tcBorders>
            <w:vAlign w:val="center"/>
          </w:tcPr>
          <w:p w14:paraId="134429E0" w14:textId="77777777" w:rsidR="00DA093D" w:rsidRPr="00075283" w:rsidRDefault="00DA093D" w:rsidP="00DA093D">
            <w:pPr>
              <w:pStyle w:val="Tabletext"/>
              <w:jc w:val="center"/>
              <w:rPr>
                <w:rFonts w:eastAsiaTheme="minorEastAsia"/>
              </w:rPr>
            </w:pPr>
            <w:r w:rsidRPr="00075283">
              <w:rPr>
                <w:rFonts w:eastAsiaTheme="minorEastAsia"/>
              </w:rPr>
              <w:t>226</w:t>
            </w:r>
          </w:p>
          <w:p w14:paraId="390737A3" w14:textId="77777777" w:rsidR="00DA093D" w:rsidRPr="00075283" w:rsidRDefault="00DA093D" w:rsidP="00DA093D">
            <w:pPr>
              <w:pStyle w:val="Tabletext"/>
              <w:jc w:val="center"/>
              <w:rPr>
                <w:rFonts w:eastAsiaTheme="minorEastAsia"/>
              </w:rPr>
            </w:pPr>
            <w:r w:rsidRPr="00075283">
              <w:rPr>
                <w:rFonts w:eastAsiaTheme="minorEastAsia"/>
              </w:rPr>
              <w:t>227</w:t>
            </w:r>
          </w:p>
          <w:p w14:paraId="64EE4A12" w14:textId="77777777" w:rsidR="00DA093D" w:rsidRPr="00075283" w:rsidRDefault="00DA093D" w:rsidP="00DA093D">
            <w:pPr>
              <w:pStyle w:val="Tabletext"/>
              <w:jc w:val="center"/>
              <w:rPr>
                <w:rFonts w:eastAsiaTheme="minorEastAsia"/>
              </w:rPr>
            </w:pPr>
            <w:r w:rsidRPr="00075283">
              <w:rPr>
                <w:rFonts w:eastAsiaTheme="minorEastAsia"/>
              </w:rPr>
              <w:t>228</w:t>
            </w:r>
          </w:p>
          <w:p w14:paraId="249C76EC" w14:textId="77777777" w:rsidR="00DA093D" w:rsidRPr="00075283" w:rsidRDefault="00DA093D" w:rsidP="00DA093D">
            <w:pPr>
              <w:pStyle w:val="Tabletext"/>
              <w:jc w:val="center"/>
              <w:rPr>
                <w:rFonts w:eastAsiaTheme="minorEastAsia"/>
              </w:rPr>
            </w:pPr>
            <w:r w:rsidRPr="00075283">
              <w:rPr>
                <w:rFonts w:eastAsiaTheme="minorEastAsia"/>
              </w:rPr>
              <w:t>546</w:t>
            </w:r>
          </w:p>
        </w:tc>
        <w:tc>
          <w:tcPr>
            <w:tcW w:w="1461" w:type="dxa"/>
            <w:tcBorders>
              <w:top w:val="dotted" w:sz="4" w:space="0" w:color="auto"/>
              <w:bottom w:val="dotted" w:sz="4" w:space="0" w:color="auto"/>
            </w:tcBorders>
          </w:tcPr>
          <w:p w14:paraId="1F3B0675" w14:textId="77777777" w:rsidR="00DA093D" w:rsidRPr="00075283" w:rsidRDefault="00DA093D" w:rsidP="00DA093D">
            <w:pPr>
              <w:pStyle w:val="Tabletext"/>
              <w:jc w:val="center"/>
              <w:rPr>
                <w:rFonts w:eastAsiaTheme="minorEastAsia"/>
              </w:rPr>
            </w:pPr>
            <w:r w:rsidRPr="00075283">
              <w:rPr>
                <w:rFonts w:eastAsiaTheme="minorEastAsia"/>
              </w:rPr>
              <w:t>3</w:t>
            </w:r>
          </w:p>
          <w:p w14:paraId="3673755F" w14:textId="77777777" w:rsidR="00DA093D" w:rsidRPr="00075283" w:rsidRDefault="00DA093D" w:rsidP="00DA093D">
            <w:pPr>
              <w:pStyle w:val="Tabletext"/>
              <w:jc w:val="center"/>
              <w:rPr>
                <w:rFonts w:eastAsiaTheme="minorEastAsia"/>
              </w:rPr>
            </w:pPr>
            <w:r w:rsidRPr="00075283">
              <w:rPr>
                <w:rFonts w:eastAsiaTheme="minorEastAsia"/>
              </w:rPr>
              <w:t>18</w:t>
            </w:r>
          </w:p>
          <w:p w14:paraId="066A8034" w14:textId="77777777" w:rsidR="00DA093D" w:rsidRPr="00075283" w:rsidRDefault="00DA093D" w:rsidP="00DA093D">
            <w:pPr>
              <w:pStyle w:val="Tabletext"/>
              <w:jc w:val="center"/>
              <w:rPr>
                <w:rFonts w:eastAsiaTheme="minorEastAsia"/>
              </w:rPr>
            </w:pPr>
            <w:r w:rsidRPr="00075283">
              <w:rPr>
                <w:rFonts w:eastAsiaTheme="minorEastAsia"/>
              </w:rPr>
              <w:t>10</w:t>
            </w:r>
          </w:p>
          <w:p w14:paraId="3EC4F154" w14:textId="77777777" w:rsidR="00DA093D" w:rsidRPr="00075283" w:rsidRDefault="00DA093D" w:rsidP="00DA093D">
            <w:pPr>
              <w:pStyle w:val="Tabletext"/>
              <w:jc w:val="center"/>
              <w:rPr>
                <w:rFonts w:eastAsiaTheme="minorEastAsia"/>
              </w:rPr>
            </w:pPr>
            <w:r w:rsidRPr="00075283">
              <w:rPr>
                <w:rFonts w:eastAsiaTheme="minorEastAsia"/>
              </w:rPr>
              <w:t>1004</w:t>
            </w:r>
          </w:p>
        </w:tc>
        <w:tc>
          <w:tcPr>
            <w:tcW w:w="1461" w:type="dxa"/>
            <w:tcBorders>
              <w:top w:val="dotted" w:sz="4" w:space="0" w:color="auto"/>
              <w:bottom w:val="dotted" w:sz="4" w:space="0" w:color="auto"/>
            </w:tcBorders>
          </w:tcPr>
          <w:p w14:paraId="246B0453" w14:textId="77777777" w:rsidR="00DA093D" w:rsidRPr="00075283" w:rsidRDefault="00DA093D" w:rsidP="00DA093D">
            <w:pPr>
              <w:pStyle w:val="Tabletext"/>
              <w:jc w:val="center"/>
              <w:rPr>
                <w:rFonts w:eastAsiaTheme="minorEastAsia"/>
              </w:rPr>
            </w:pPr>
            <w:r w:rsidRPr="00075283">
              <w:rPr>
                <w:rFonts w:eastAsiaTheme="minorEastAsia"/>
              </w:rPr>
              <w:t>3</w:t>
            </w:r>
          </w:p>
          <w:p w14:paraId="3891B1B4" w14:textId="77777777" w:rsidR="00DA093D" w:rsidRPr="00075283" w:rsidRDefault="00DA093D" w:rsidP="00DA093D">
            <w:pPr>
              <w:pStyle w:val="Tabletext"/>
              <w:jc w:val="center"/>
              <w:rPr>
                <w:rFonts w:eastAsiaTheme="minorEastAsia"/>
              </w:rPr>
            </w:pPr>
            <w:r w:rsidRPr="00075283">
              <w:rPr>
                <w:rFonts w:eastAsiaTheme="minorEastAsia"/>
              </w:rPr>
              <w:t>2</w:t>
            </w:r>
          </w:p>
          <w:p w14:paraId="485B2028" w14:textId="77777777" w:rsidR="00DA093D" w:rsidRPr="00075283" w:rsidRDefault="00DA093D" w:rsidP="00DA093D">
            <w:pPr>
              <w:pStyle w:val="Tabletext"/>
              <w:jc w:val="center"/>
              <w:rPr>
                <w:rFonts w:eastAsiaTheme="minorEastAsia"/>
              </w:rPr>
            </w:pPr>
            <w:r w:rsidRPr="00075283">
              <w:rPr>
                <w:rFonts w:eastAsiaTheme="minorEastAsia"/>
              </w:rPr>
              <w:t>6</w:t>
            </w:r>
          </w:p>
          <w:p w14:paraId="6AED693C" w14:textId="77777777" w:rsidR="00DA093D" w:rsidRPr="00075283" w:rsidRDefault="00DA093D" w:rsidP="00DA093D">
            <w:pPr>
              <w:pStyle w:val="Tabletext"/>
              <w:jc w:val="center"/>
              <w:rPr>
                <w:rFonts w:eastAsiaTheme="minorEastAsia"/>
              </w:rPr>
            </w:pPr>
            <w:r w:rsidRPr="00075283">
              <w:rPr>
                <w:rFonts w:eastAsiaTheme="minorEastAsia"/>
              </w:rPr>
              <w:t>4</w:t>
            </w:r>
          </w:p>
        </w:tc>
        <w:tc>
          <w:tcPr>
            <w:tcW w:w="1461" w:type="dxa"/>
            <w:tcBorders>
              <w:top w:val="dotted" w:sz="4" w:space="0" w:color="auto"/>
              <w:bottom w:val="dotted" w:sz="4" w:space="0" w:color="auto"/>
            </w:tcBorders>
          </w:tcPr>
          <w:p w14:paraId="62A72987"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2</w:t>
            </w:r>
          </w:p>
          <w:p w14:paraId="41F10AAB"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9</w:t>
            </w:r>
          </w:p>
          <w:p w14:paraId="573307CE"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7</w:t>
            </w:r>
          </w:p>
          <w:p w14:paraId="2C215CE4" w14:textId="5BBF40D4" w:rsidR="00DA093D" w:rsidRPr="00075283" w:rsidRDefault="00DA093D" w:rsidP="00DA093D">
            <w:pPr>
              <w:pStyle w:val="Tabletext"/>
              <w:jc w:val="center"/>
              <w:rPr>
                <w:rFonts w:eastAsiaTheme="minorEastAsia"/>
              </w:rPr>
            </w:pPr>
            <w:r w:rsidRPr="002F53DD">
              <w:rPr>
                <w:rFonts w:asciiTheme="majorBidi" w:hAnsiTheme="majorBidi" w:cstheme="majorBidi"/>
              </w:rPr>
              <w:t>1 245</w:t>
            </w:r>
          </w:p>
        </w:tc>
        <w:tc>
          <w:tcPr>
            <w:tcW w:w="1461" w:type="dxa"/>
            <w:tcBorders>
              <w:top w:val="dotted" w:sz="4" w:space="0" w:color="auto"/>
              <w:bottom w:val="dotted" w:sz="4" w:space="0" w:color="auto"/>
            </w:tcBorders>
          </w:tcPr>
          <w:p w14:paraId="5326DA6F"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2</w:t>
            </w:r>
          </w:p>
          <w:p w14:paraId="1496B0DD"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0</w:t>
            </w:r>
          </w:p>
          <w:p w14:paraId="740BCE45" w14:textId="77777777" w:rsidR="00DA093D" w:rsidRPr="00996DB8" w:rsidRDefault="00DA093D" w:rsidP="00DA093D">
            <w:pPr>
              <w:pStyle w:val="Tabletext"/>
              <w:jc w:val="center"/>
              <w:rPr>
                <w:rFonts w:asciiTheme="majorBidi" w:hAnsiTheme="majorBidi" w:cstheme="majorBidi"/>
              </w:rPr>
            </w:pPr>
            <w:r w:rsidRPr="002F53DD">
              <w:rPr>
                <w:rFonts w:asciiTheme="majorBidi" w:hAnsiTheme="majorBidi" w:cstheme="majorBidi"/>
              </w:rPr>
              <w:t>3</w:t>
            </w:r>
          </w:p>
          <w:p w14:paraId="27450F39" w14:textId="03F531EB" w:rsidR="00DA093D" w:rsidRPr="00075283" w:rsidRDefault="00DA093D" w:rsidP="00DA093D">
            <w:pPr>
              <w:pStyle w:val="Tabletext"/>
              <w:jc w:val="center"/>
              <w:rPr>
                <w:rFonts w:eastAsiaTheme="minorEastAsia"/>
              </w:rPr>
            </w:pPr>
            <w:r w:rsidRPr="00996DB8">
              <w:rPr>
                <w:rFonts w:asciiTheme="majorBidi" w:hAnsiTheme="majorBidi" w:cstheme="majorBidi"/>
              </w:rPr>
              <w:t>3</w:t>
            </w:r>
          </w:p>
        </w:tc>
      </w:tr>
      <w:tr w:rsidR="00DA093D" w:rsidRPr="00075283" w14:paraId="13F52558" w14:textId="1F65BBD3" w:rsidTr="00A8097E">
        <w:trPr>
          <w:cantSplit/>
          <w:jc w:val="center"/>
        </w:trPr>
        <w:tc>
          <w:tcPr>
            <w:tcW w:w="3668" w:type="dxa"/>
            <w:tcBorders>
              <w:top w:val="dotted" w:sz="4" w:space="0" w:color="auto"/>
              <w:bottom w:val="dotted" w:sz="4" w:space="0" w:color="auto"/>
            </w:tcBorders>
            <w:vAlign w:val="center"/>
          </w:tcPr>
          <w:p w14:paraId="4277A48D" w14:textId="77777777" w:rsidR="00DA093D" w:rsidRPr="00075283" w:rsidRDefault="00DA093D" w:rsidP="00DA093D">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瓜德罗普省</w:t>
            </w:r>
          </w:p>
        </w:tc>
        <w:tc>
          <w:tcPr>
            <w:tcW w:w="709" w:type="dxa"/>
            <w:tcBorders>
              <w:top w:val="dotted" w:sz="4" w:space="0" w:color="auto"/>
              <w:bottom w:val="dotted" w:sz="4" w:space="0" w:color="auto"/>
            </w:tcBorders>
            <w:vAlign w:val="center"/>
          </w:tcPr>
          <w:p w14:paraId="02F08480" w14:textId="77777777" w:rsidR="00DA093D" w:rsidRPr="00075283" w:rsidRDefault="00DA093D" w:rsidP="00DA093D">
            <w:pPr>
              <w:pStyle w:val="Tabletext"/>
              <w:jc w:val="center"/>
              <w:rPr>
                <w:rFonts w:eastAsiaTheme="minorEastAsia"/>
              </w:rPr>
            </w:pPr>
            <w:r w:rsidRPr="00075283">
              <w:rPr>
                <w:rFonts w:eastAsiaTheme="minorEastAsia"/>
              </w:rPr>
              <w:t>227</w:t>
            </w:r>
          </w:p>
          <w:p w14:paraId="6017DCB8" w14:textId="77777777" w:rsidR="00DA093D" w:rsidRPr="00075283" w:rsidRDefault="00DA093D" w:rsidP="00DA093D">
            <w:pPr>
              <w:pStyle w:val="Tabletext"/>
              <w:jc w:val="center"/>
              <w:rPr>
                <w:rFonts w:eastAsiaTheme="minorEastAsia"/>
              </w:rPr>
            </w:pPr>
            <w:r w:rsidRPr="00075283">
              <w:rPr>
                <w:rFonts w:eastAsiaTheme="minorEastAsia"/>
              </w:rPr>
              <w:t>228</w:t>
            </w:r>
          </w:p>
          <w:p w14:paraId="0E7B5DDC" w14:textId="77777777" w:rsidR="00DA093D" w:rsidRPr="00075283" w:rsidRDefault="00DA093D" w:rsidP="00DA093D">
            <w:pPr>
              <w:pStyle w:val="Tabletext"/>
              <w:jc w:val="center"/>
              <w:rPr>
                <w:rFonts w:eastAsiaTheme="minorEastAsia"/>
              </w:rPr>
            </w:pPr>
            <w:r w:rsidRPr="00075283">
              <w:rPr>
                <w:rFonts w:eastAsiaTheme="minorEastAsia"/>
              </w:rPr>
              <w:t>329</w:t>
            </w:r>
          </w:p>
        </w:tc>
        <w:tc>
          <w:tcPr>
            <w:tcW w:w="1461" w:type="dxa"/>
            <w:tcBorders>
              <w:top w:val="dotted" w:sz="4" w:space="0" w:color="auto"/>
              <w:bottom w:val="dotted" w:sz="4" w:space="0" w:color="auto"/>
            </w:tcBorders>
          </w:tcPr>
          <w:p w14:paraId="4E087FE0" w14:textId="77777777" w:rsidR="00DA093D" w:rsidRPr="00075283" w:rsidRDefault="00DA093D" w:rsidP="00DA093D">
            <w:pPr>
              <w:pStyle w:val="Tabletext"/>
              <w:jc w:val="center"/>
              <w:rPr>
                <w:rFonts w:eastAsiaTheme="minorEastAsia"/>
              </w:rPr>
            </w:pPr>
            <w:r w:rsidRPr="00075283">
              <w:rPr>
                <w:rFonts w:eastAsiaTheme="minorEastAsia"/>
              </w:rPr>
              <w:t>82</w:t>
            </w:r>
          </w:p>
          <w:p w14:paraId="371E81ED" w14:textId="77777777" w:rsidR="00DA093D" w:rsidRPr="00075283" w:rsidRDefault="00DA093D" w:rsidP="00DA093D">
            <w:pPr>
              <w:pStyle w:val="Tabletext"/>
              <w:jc w:val="center"/>
              <w:rPr>
                <w:rFonts w:eastAsiaTheme="minorEastAsia"/>
              </w:rPr>
            </w:pPr>
            <w:r w:rsidRPr="00075283">
              <w:rPr>
                <w:rFonts w:eastAsiaTheme="minorEastAsia"/>
              </w:rPr>
              <w:t>3</w:t>
            </w:r>
          </w:p>
          <w:p w14:paraId="286B3ADD" w14:textId="77777777" w:rsidR="00DA093D" w:rsidRPr="00075283" w:rsidRDefault="00DA093D" w:rsidP="00DA093D">
            <w:pPr>
              <w:pStyle w:val="Tabletext"/>
              <w:jc w:val="center"/>
              <w:rPr>
                <w:rFonts w:eastAsiaTheme="minorEastAsia"/>
              </w:rPr>
            </w:pPr>
            <w:r w:rsidRPr="00075283">
              <w:rPr>
                <w:rFonts w:eastAsiaTheme="minorEastAsia"/>
              </w:rPr>
              <w:t>1072</w:t>
            </w:r>
          </w:p>
        </w:tc>
        <w:tc>
          <w:tcPr>
            <w:tcW w:w="1461" w:type="dxa"/>
            <w:tcBorders>
              <w:top w:val="dotted" w:sz="4" w:space="0" w:color="auto"/>
              <w:bottom w:val="dotted" w:sz="4" w:space="0" w:color="auto"/>
            </w:tcBorders>
          </w:tcPr>
          <w:p w14:paraId="34BDFAFD" w14:textId="77777777" w:rsidR="00DA093D" w:rsidRPr="00075283" w:rsidRDefault="00DA093D" w:rsidP="00DA093D">
            <w:pPr>
              <w:pStyle w:val="Tabletext"/>
              <w:jc w:val="center"/>
              <w:rPr>
                <w:rFonts w:eastAsiaTheme="minorEastAsia"/>
              </w:rPr>
            </w:pPr>
            <w:r w:rsidRPr="00075283">
              <w:rPr>
                <w:rFonts w:eastAsiaTheme="minorEastAsia"/>
              </w:rPr>
              <w:t>1</w:t>
            </w:r>
          </w:p>
          <w:p w14:paraId="7752996B" w14:textId="77777777" w:rsidR="00DA093D" w:rsidRPr="00075283" w:rsidRDefault="00DA093D" w:rsidP="00DA093D">
            <w:pPr>
              <w:pStyle w:val="Tabletext"/>
              <w:jc w:val="center"/>
              <w:rPr>
                <w:rFonts w:eastAsiaTheme="minorEastAsia"/>
              </w:rPr>
            </w:pPr>
            <w:r w:rsidRPr="00075283">
              <w:rPr>
                <w:rFonts w:eastAsiaTheme="minorEastAsia"/>
              </w:rPr>
              <w:t>-</w:t>
            </w:r>
          </w:p>
          <w:p w14:paraId="36D49216"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Borders>
              <w:top w:val="dotted" w:sz="4" w:space="0" w:color="auto"/>
              <w:bottom w:val="dotted" w:sz="4" w:space="0" w:color="auto"/>
            </w:tcBorders>
          </w:tcPr>
          <w:p w14:paraId="7088B9CB" w14:textId="77777777" w:rsidR="00DA093D" w:rsidRPr="00996DB8" w:rsidRDefault="00DA093D" w:rsidP="00DA093D">
            <w:pPr>
              <w:pStyle w:val="Tabletext"/>
              <w:jc w:val="center"/>
              <w:rPr>
                <w:rFonts w:asciiTheme="majorBidi" w:hAnsiTheme="majorBidi" w:cstheme="majorBidi"/>
              </w:rPr>
            </w:pPr>
            <w:r w:rsidRPr="002F53DD">
              <w:rPr>
                <w:rFonts w:asciiTheme="majorBidi" w:hAnsiTheme="majorBidi" w:cstheme="majorBidi"/>
              </w:rPr>
              <w:t>73</w:t>
            </w:r>
          </w:p>
          <w:p w14:paraId="484C8E24"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5F0D3785" w14:textId="3BF5DC69" w:rsidR="00DA093D" w:rsidRPr="00075283" w:rsidRDefault="00DA093D" w:rsidP="00DA093D">
            <w:pPr>
              <w:pStyle w:val="Tabletext"/>
              <w:jc w:val="center"/>
              <w:rPr>
                <w:rFonts w:eastAsiaTheme="minorEastAsia"/>
              </w:rPr>
            </w:pPr>
            <w:r w:rsidRPr="002F53DD">
              <w:rPr>
                <w:rFonts w:asciiTheme="majorBidi" w:hAnsiTheme="majorBidi" w:cstheme="majorBidi"/>
              </w:rPr>
              <w:t>1 422</w:t>
            </w:r>
          </w:p>
        </w:tc>
        <w:tc>
          <w:tcPr>
            <w:tcW w:w="1461" w:type="dxa"/>
            <w:tcBorders>
              <w:top w:val="dotted" w:sz="4" w:space="0" w:color="auto"/>
              <w:bottom w:val="dotted" w:sz="4" w:space="0" w:color="auto"/>
            </w:tcBorders>
          </w:tcPr>
          <w:p w14:paraId="6215801C"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6DE09573"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1CE35762" w14:textId="5BD25077"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62B612AB" w14:textId="589C1A40" w:rsidTr="00A8097E">
        <w:trPr>
          <w:cantSplit/>
          <w:jc w:val="center"/>
        </w:trPr>
        <w:tc>
          <w:tcPr>
            <w:tcW w:w="3668" w:type="dxa"/>
            <w:tcBorders>
              <w:top w:val="dotted" w:sz="4" w:space="0" w:color="auto"/>
              <w:bottom w:val="dotted" w:sz="4" w:space="0" w:color="auto"/>
            </w:tcBorders>
            <w:vAlign w:val="center"/>
          </w:tcPr>
          <w:p w14:paraId="3EA66228" w14:textId="77777777" w:rsidR="00DA093D" w:rsidRPr="00075283" w:rsidRDefault="00DA093D" w:rsidP="00DA093D">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圭亚那</w:t>
            </w:r>
            <w:r w:rsidRPr="00075283">
              <w:rPr>
                <w:rFonts w:eastAsiaTheme="minorEastAsia"/>
                <w:lang w:eastAsia="zh-CN"/>
              </w:rPr>
              <w:t>省</w:t>
            </w:r>
          </w:p>
        </w:tc>
        <w:tc>
          <w:tcPr>
            <w:tcW w:w="709" w:type="dxa"/>
            <w:tcBorders>
              <w:top w:val="dotted" w:sz="4" w:space="0" w:color="auto"/>
              <w:bottom w:val="dotted" w:sz="4" w:space="0" w:color="auto"/>
            </w:tcBorders>
            <w:vAlign w:val="center"/>
          </w:tcPr>
          <w:p w14:paraId="2FCB2506" w14:textId="77777777" w:rsidR="00DA093D" w:rsidRDefault="00DA093D" w:rsidP="00DA093D">
            <w:pPr>
              <w:pStyle w:val="Tabletext"/>
              <w:jc w:val="center"/>
              <w:rPr>
                <w:rFonts w:eastAsiaTheme="minorEastAsia"/>
              </w:rPr>
            </w:pPr>
            <w:r>
              <w:rPr>
                <w:rFonts w:eastAsiaTheme="minorEastAsia"/>
              </w:rPr>
              <w:t>227</w:t>
            </w:r>
          </w:p>
          <w:p w14:paraId="1010736C" w14:textId="7521E13F" w:rsidR="00DA093D" w:rsidRPr="00075283" w:rsidRDefault="00DA093D" w:rsidP="00DA093D">
            <w:pPr>
              <w:pStyle w:val="Tabletext"/>
              <w:jc w:val="center"/>
              <w:rPr>
                <w:rFonts w:eastAsiaTheme="minorEastAsia"/>
              </w:rPr>
            </w:pPr>
            <w:r w:rsidRPr="00075283">
              <w:rPr>
                <w:rFonts w:eastAsiaTheme="minorEastAsia"/>
              </w:rPr>
              <w:t>228</w:t>
            </w:r>
          </w:p>
          <w:p w14:paraId="6228B65F" w14:textId="77777777" w:rsidR="00DA093D" w:rsidRPr="00075283" w:rsidRDefault="00DA093D" w:rsidP="00DA093D">
            <w:pPr>
              <w:pStyle w:val="Tabletext"/>
              <w:jc w:val="center"/>
              <w:rPr>
                <w:rFonts w:eastAsiaTheme="minorEastAsia"/>
              </w:rPr>
            </w:pPr>
            <w:r w:rsidRPr="00075283">
              <w:rPr>
                <w:rFonts w:eastAsiaTheme="minorEastAsia"/>
              </w:rPr>
              <w:t>745</w:t>
            </w:r>
          </w:p>
        </w:tc>
        <w:tc>
          <w:tcPr>
            <w:tcW w:w="1461" w:type="dxa"/>
            <w:tcBorders>
              <w:top w:val="dotted" w:sz="4" w:space="0" w:color="auto"/>
              <w:bottom w:val="dotted" w:sz="4" w:space="0" w:color="auto"/>
            </w:tcBorders>
          </w:tcPr>
          <w:p w14:paraId="3FF0551F" w14:textId="55B6FC32" w:rsidR="00DA093D" w:rsidRPr="00075283" w:rsidRDefault="00977E85" w:rsidP="00DA093D">
            <w:pPr>
              <w:pStyle w:val="Tabletext"/>
              <w:jc w:val="center"/>
              <w:rPr>
                <w:rFonts w:eastAsiaTheme="minorEastAsia"/>
              </w:rPr>
            </w:pPr>
            <w:r w:rsidRPr="00A86A46">
              <w:rPr>
                <w:rFonts w:asciiTheme="majorBidi" w:hAnsiTheme="majorBidi" w:cstheme="majorBidi"/>
              </w:rPr>
              <w:t>-</w:t>
            </w:r>
            <w:r w:rsidRPr="00A86A46">
              <w:rPr>
                <w:rFonts w:asciiTheme="majorBidi" w:hAnsiTheme="majorBidi" w:cstheme="majorBidi"/>
              </w:rPr>
              <w:br/>
              <w:t>2</w:t>
            </w:r>
            <w:r w:rsidRPr="00A86A46">
              <w:rPr>
                <w:rFonts w:asciiTheme="majorBidi" w:hAnsiTheme="majorBidi" w:cstheme="majorBidi"/>
              </w:rPr>
              <w:br/>
              <w:t>158</w:t>
            </w:r>
          </w:p>
        </w:tc>
        <w:tc>
          <w:tcPr>
            <w:tcW w:w="1461" w:type="dxa"/>
            <w:tcBorders>
              <w:top w:val="dotted" w:sz="4" w:space="0" w:color="auto"/>
              <w:bottom w:val="dotted" w:sz="4" w:space="0" w:color="auto"/>
            </w:tcBorders>
          </w:tcPr>
          <w:p w14:paraId="186E8376" w14:textId="25C050D1" w:rsidR="00DA093D" w:rsidRPr="00075283" w:rsidRDefault="00977E85" w:rsidP="00DA093D">
            <w:pPr>
              <w:pStyle w:val="Tabletext"/>
              <w:jc w:val="center"/>
              <w:rPr>
                <w:rFonts w:eastAsiaTheme="minorEastAsia"/>
              </w:rPr>
            </w:pPr>
            <w:r w:rsidRPr="00A86A46">
              <w:rPr>
                <w:rFonts w:asciiTheme="majorBidi" w:hAnsiTheme="majorBidi" w:cstheme="majorBidi"/>
              </w:rPr>
              <w:t>-</w:t>
            </w:r>
            <w:r w:rsidRPr="00A86A46">
              <w:rPr>
                <w:rFonts w:asciiTheme="majorBidi" w:hAnsiTheme="majorBidi" w:cstheme="majorBidi"/>
              </w:rPr>
              <w:br/>
              <w:t>0</w:t>
            </w:r>
            <w:r w:rsidRPr="00A86A46">
              <w:rPr>
                <w:rFonts w:asciiTheme="majorBidi" w:hAnsiTheme="majorBidi" w:cstheme="majorBidi"/>
              </w:rPr>
              <w:br/>
              <w:t>1</w:t>
            </w:r>
          </w:p>
        </w:tc>
        <w:tc>
          <w:tcPr>
            <w:tcW w:w="1461" w:type="dxa"/>
            <w:tcBorders>
              <w:top w:val="dotted" w:sz="4" w:space="0" w:color="auto"/>
              <w:bottom w:val="dotted" w:sz="4" w:space="0" w:color="auto"/>
            </w:tcBorders>
          </w:tcPr>
          <w:p w14:paraId="2E65D074"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w:t>
            </w:r>
          </w:p>
          <w:p w14:paraId="12FAC936"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0</w:t>
            </w:r>
          </w:p>
          <w:p w14:paraId="3FDA64E0" w14:textId="3A05D2A4" w:rsidR="00DA093D" w:rsidRPr="00075283" w:rsidRDefault="00DA093D" w:rsidP="00DA093D">
            <w:pPr>
              <w:pStyle w:val="Tabletext"/>
              <w:jc w:val="center"/>
              <w:rPr>
                <w:rFonts w:eastAsiaTheme="minorEastAsia"/>
              </w:rPr>
            </w:pPr>
            <w:r w:rsidRPr="002F53DD">
              <w:rPr>
                <w:rFonts w:asciiTheme="majorBidi" w:hAnsiTheme="majorBidi" w:cstheme="majorBidi"/>
              </w:rPr>
              <w:t>208</w:t>
            </w:r>
          </w:p>
        </w:tc>
        <w:tc>
          <w:tcPr>
            <w:tcW w:w="1461" w:type="dxa"/>
            <w:tcBorders>
              <w:top w:val="dotted" w:sz="4" w:space="0" w:color="auto"/>
              <w:bottom w:val="dotted" w:sz="4" w:space="0" w:color="auto"/>
            </w:tcBorders>
          </w:tcPr>
          <w:p w14:paraId="0C6EB5FF"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0E48B801"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77A7E64F" w14:textId="16C7B2F7"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0001E3CA" w14:textId="7F3B5576" w:rsidTr="00A8097E">
        <w:trPr>
          <w:cantSplit/>
          <w:jc w:val="center"/>
        </w:trPr>
        <w:tc>
          <w:tcPr>
            <w:tcW w:w="3668" w:type="dxa"/>
            <w:tcBorders>
              <w:top w:val="dotted" w:sz="4" w:space="0" w:color="auto"/>
              <w:bottom w:val="dotted" w:sz="4" w:space="0" w:color="auto"/>
            </w:tcBorders>
            <w:vAlign w:val="center"/>
          </w:tcPr>
          <w:p w14:paraId="7DF721EE" w14:textId="77777777" w:rsidR="00DA093D" w:rsidRPr="00075283" w:rsidRDefault="00DA093D" w:rsidP="00DA093D">
            <w:pPr>
              <w:pStyle w:val="Tabletext"/>
              <w:spacing w:before="46" w:after="0"/>
              <w:rPr>
                <w:rFonts w:eastAsiaTheme="minorEastAsia"/>
                <w:lang w:eastAsia="zh-CN"/>
              </w:rPr>
            </w:pPr>
            <w:r w:rsidRPr="00075283">
              <w:rPr>
                <w:rFonts w:eastAsiaTheme="minorEastAsia"/>
              </w:rPr>
              <w:tab/>
            </w:r>
            <w:r w:rsidRPr="00075283">
              <w:rPr>
                <w:rFonts w:eastAsiaTheme="minorEastAsia"/>
                <w:color w:val="000000"/>
              </w:rPr>
              <w:t>凯尔盖朗</w:t>
            </w:r>
            <w:r w:rsidRPr="00075283">
              <w:rPr>
                <w:rFonts w:eastAsiaTheme="minorEastAsia"/>
                <w:color w:val="000000"/>
                <w:lang w:eastAsia="zh-CN"/>
              </w:rPr>
              <w:t>群岛</w:t>
            </w:r>
          </w:p>
        </w:tc>
        <w:tc>
          <w:tcPr>
            <w:tcW w:w="709" w:type="dxa"/>
            <w:tcBorders>
              <w:top w:val="dotted" w:sz="4" w:space="0" w:color="auto"/>
              <w:bottom w:val="dotted" w:sz="4" w:space="0" w:color="auto"/>
            </w:tcBorders>
            <w:vAlign w:val="center"/>
          </w:tcPr>
          <w:p w14:paraId="0CDD9250" w14:textId="77777777" w:rsidR="00DA093D" w:rsidRPr="00075283" w:rsidRDefault="00DA093D" w:rsidP="00DA093D">
            <w:pPr>
              <w:pStyle w:val="Tabletext"/>
              <w:jc w:val="center"/>
              <w:rPr>
                <w:rFonts w:eastAsiaTheme="minorEastAsia"/>
              </w:rPr>
            </w:pPr>
            <w:r w:rsidRPr="00075283">
              <w:rPr>
                <w:rFonts w:eastAsiaTheme="minorEastAsia"/>
              </w:rPr>
              <w:t>226</w:t>
            </w:r>
          </w:p>
          <w:p w14:paraId="2B42BB70" w14:textId="77777777" w:rsidR="00DA093D" w:rsidRPr="00075283" w:rsidRDefault="00DA093D" w:rsidP="00DA093D">
            <w:pPr>
              <w:pStyle w:val="Tabletext"/>
              <w:jc w:val="center"/>
              <w:rPr>
                <w:rFonts w:eastAsiaTheme="minorEastAsia"/>
              </w:rPr>
            </w:pPr>
            <w:r w:rsidRPr="00075283">
              <w:rPr>
                <w:rFonts w:eastAsiaTheme="minorEastAsia"/>
              </w:rPr>
              <w:t>227</w:t>
            </w:r>
          </w:p>
          <w:p w14:paraId="3A1D9041" w14:textId="77777777" w:rsidR="00DA093D" w:rsidRPr="00075283" w:rsidRDefault="00DA093D" w:rsidP="00DA093D">
            <w:pPr>
              <w:pStyle w:val="Tabletext"/>
              <w:jc w:val="center"/>
              <w:rPr>
                <w:rFonts w:eastAsiaTheme="minorEastAsia"/>
              </w:rPr>
            </w:pPr>
            <w:r w:rsidRPr="00075283">
              <w:rPr>
                <w:rFonts w:eastAsiaTheme="minorEastAsia"/>
              </w:rPr>
              <w:t>618</w:t>
            </w:r>
          </w:p>
          <w:p w14:paraId="1B33DBEA" w14:textId="77777777" w:rsidR="00DA093D" w:rsidRPr="00075283" w:rsidRDefault="00DA093D" w:rsidP="00DA093D">
            <w:pPr>
              <w:pStyle w:val="Tabletext"/>
              <w:jc w:val="center"/>
              <w:rPr>
                <w:rFonts w:eastAsiaTheme="minorEastAsia"/>
              </w:rPr>
            </w:pPr>
            <w:r w:rsidRPr="00075283">
              <w:rPr>
                <w:rFonts w:eastAsiaTheme="minorEastAsia"/>
              </w:rPr>
              <w:t>635</w:t>
            </w:r>
          </w:p>
        </w:tc>
        <w:tc>
          <w:tcPr>
            <w:tcW w:w="1461" w:type="dxa"/>
            <w:tcBorders>
              <w:top w:val="dotted" w:sz="4" w:space="0" w:color="auto"/>
              <w:bottom w:val="dotted" w:sz="4" w:space="0" w:color="auto"/>
            </w:tcBorders>
          </w:tcPr>
          <w:p w14:paraId="12A6371B" w14:textId="77777777" w:rsidR="00DA093D" w:rsidRPr="00075283" w:rsidRDefault="00DA093D" w:rsidP="00DA093D">
            <w:pPr>
              <w:pStyle w:val="Tabletext"/>
              <w:jc w:val="center"/>
              <w:rPr>
                <w:rFonts w:eastAsiaTheme="minorEastAsia"/>
              </w:rPr>
            </w:pPr>
            <w:r w:rsidRPr="00075283">
              <w:rPr>
                <w:rFonts w:eastAsiaTheme="minorEastAsia"/>
              </w:rPr>
              <w:t>1</w:t>
            </w:r>
          </w:p>
          <w:p w14:paraId="0D9CCA79" w14:textId="77777777" w:rsidR="00DA093D" w:rsidRPr="00075283" w:rsidRDefault="00DA093D" w:rsidP="00DA093D">
            <w:pPr>
              <w:pStyle w:val="Tabletext"/>
              <w:jc w:val="center"/>
              <w:rPr>
                <w:rFonts w:eastAsiaTheme="minorEastAsia"/>
              </w:rPr>
            </w:pPr>
            <w:r w:rsidRPr="00075283">
              <w:rPr>
                <w:rFonts w:eastAsiaTheme="minorEastAsia"/>
              </w:rPr>
              <w:t>2</w:t>
            </w:r>
          </w:p>
          <w:p w14:paraId="53103842" w14:textId="77777777" w:rsidR="00DA093D" w:rsidRPr="00075283" w:rsidRDefault="00DA093D" w:rsidP="00DA093D">
            <w:pPr>
              <w:pStyle w:val="Tabletext"/>
              <w:jc w:val="center"/>
              <w:rPr>
                <w:rFonts w:eastAsiaTheme="minorEastAsia"/>
              </w:rPr>
            </w:pPr>
            <w:r w:rsidRPr="00075283">
              <w:rPr>
                <w:rFonts w:eastAsiaTheme="minorEastAsia"/>
              </w:rPr>
              <w:t>2</w:t>
            </w:r>
          </w:p>
          <w:p w14:paraId="304B0D93" w14:textId="77777777" w:rsidR="00DA093D" w:rsidRPr="00075283" w:rsidRDefault="00DA093D" w:rsidP="00DA093D">
            <w:pPr>
              <w:pStyle w:val="Tabletext"/>
              <w:jc w:val="center"/>
              <w:rPr>
                <w:rFonts w:eastAsiaTheme="minorEastAsia"/>
              </w:rPr>
            </w:pPr>
            <w:r w:rsidRPr="00075283">
              <w:rPr>
                <w:rFonts w:eastAsiaTheme="minorEastAsia"/>
              </w:rPr>
              <w:t>8</w:t>
            </w:r>
          </w:p>
        </w:tc>
        <w:tc>
          <w:tcPr>
            <w:tcW w:w="1461" w:type="dxa"/>
            <w:tcBorders>
              <w:top w:val="dotted" w:sz="4" w:space="0" w:color="auto"/>
              <w:bottom w:val="dotted" w:sz="4" w:space="0" w:color="auto"/>
            </w:tcBorders>
          </w:tcPr>
          <w:p w14:paraId="4A5492D3" w14:textId="77777777" w:rsidR="00DA093D" w:rsidRPr="00075283" w:rsidRDefault="00DA093D" w:rsidP="00DA093D">
            <w:pPr>
              <w:pStyle w:val="Tabletext"/>
              <w:jc w:val="center"/>
              <w:rPr>
                <w:rFonts w:eastAsiaTheme="minorEastAsia"/>
              </w:rPr>
            </w:pPr>
            <w:r w:rsidRPr="00075283">
              <w:rPr>
                <w:rFonts w:eastAsiaTheme="minorEastAsia"/>
              </w:rPr>
              <w:t>1</w:t>
            </w:r>
          </w:p>
          <w:p w14:paraId="29917B00" w14:textId="77777777" w:rsidR="00DA093D" w:rsidRPr="00075283" w:rsidRDefault="00DA093D" w:rsidP="00DA093D">
            <w:pPr>
              <w:pStyle w:val="Tabletext"/>
              <w:jc w:val="center"/>
              <w:rPr>
                <w:rFonts w:eastAsiaTheme="minorEastAsia"/>
              </w:rPr>
            </w:pPr>
            <w:r w:rsidRPr="00075283">
              <w:rPr>
                <w:rFonts w:eastAsiaTheme="minorEastAsia"/>
              </w:rPr>
              <w:t>2</w:t>
            </w:r>
          </w:p>
          <w:p w14:paraId="4D287A61" w14:textId="77777777" w:rsidR="00DA093D" w:rsidRPr="00075283" w:rsidRDefault="00DA093D" w:rsidP="00DA093D">
            <w:pPr>
              <w:pStyle w:val="Tabletext"/>
              <w:jc w:val="center"/>
              <w:rPr>
                <w:rFonts w:eastAsiaTheme="minorEastAsia"/>
              </w:rPr>
            </w:pPr>
            <w:r w:rsidRPr="00075283">
              <w:rPr>
                <w:rFonts w:eastAsiaTheme="minorEastAsia"/>
              </w:rPr>
              <w:t>0</w:t>
            </w:r>
          </w:p>
          <w:p w14:paraId="24EBAABD" w14:textId="77777777" w:rsidR="00DA093D" w:rsidRPr="00075283" w:rsidRDefault="00DA093D" w:rsidP="00DA093D">
            <w:pPr>
              <w:pStyle w:val="Tabletext"/>
              <w:jc w:val="center"/>
              <w:rPr>
                <w:rFonts w:eastAsiaTheme="minorEastAsia"/>
              </w:rPr>
            </w:pPr>
            <w:r w:rsidRPr="00075283">
              <w:rPr>
                <w:rFonts w:eastAsiaTheme="minorEastAsia"/>
              </w:rPr>
              <w:t>5</w:t>
            </w:r>
          </w:p>
        </w:tc>
        <w:tc>
          <w:tcPr>
            <w:tcW w:w="1461" w:type="dxa"/>
            <w:tcBorders>
              <w:top w:val="dotted" w:sz="4" w:space="0" w:color="auto"/>
              <w:bottom w:val="dotted" w:sz="4" w:space="0" w:color="auto"/>
            </w:tcBorders>
          </w:tcPr>
          <w:p w14:paraId="062974D7"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7F741E0A"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24B15FD8"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5970EF08" w14:textId="43B69ED6" w:rsidR="00DA093D" w:rsidRPr="00075283" w:rsidRDefault="00DA093D" w:rsidP="00DA093D">
            <w:pPr>
              <w:pStyle w:val="Tabletext"/>
              <w:jc w:val="center"/>
              <w:rPr>
                <w:rFonts w:eastAsiaTheme="minorEastAsia"/>
              </w:rPr>
            </w:pPr>
            <w:r w:rsidRPr="002F53DD">
              <w:rPr>
                <w:rFonts w:asciiTheme="majorBidi" w:hAnsiTheme="majorBidi" w:cstheme="majorBidi"/>
              </w:rPr>
              <w:t>11</w:t>
            </w:r>
          </w:p>
        </w:tc>
        <w:tc>
          <w:tcPr>
            <w:tcW w:w="1461" w:type="dxa"/>
            <w:tcBorders>
              <w:top w:val="dotted" w:sz="4" w:space="0" w:color="auto"/>
              <w:bottom w:val="dotted" w:sz="4" w:space="0" w:color="auto"/>
            </w:tcBorders>
          </w:tcPr>
          <w:p w14:paraId="4FF84884"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0302C274"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1BEA8F18"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224A9E4F" w14:textId="108052FB" w:rsidR="00DA093D" w:rsidRPr="00075283" w:rsidRDefault="00DA093D" w:rsidP="00DA093D">
            <w:pPr>
              <w:pStyle w:val="Tabletext"/>
              <w:jc w:val="center"/>
              <w:rPr>
                <w:rFonts w:eastAsiaTheme="minorEastAsia"/>
              </w:rPr>
            </w:pPr>
            <w:r w:rsidRPr="002F53DD">
              <w:rPr>
                <w:rFonts w:asciiTheme="majorBidi" w:hAnsiTheme="majorBidi" w:cstheme="majorBidi"/>
              </w:rPr>
              <w:t>6</w:t>
            </w:r>
          </w:p>
        </w:tc>
      </w:tr>
      <w:tr w:rsidR="00977E85" w:rsidRPr="00075283" w14:paraId="6A5A6A97" w14:textId="23A7FBB7" w:rsidTr="00A8097E">
        <w:trPr>
          <w:cantSplit/>
          <w:jc w:val="center"/>
        </w:trPr>
        <w:tc>
          <w:tcPr>
            <w:tcW w:w="3668" w:type="dxa"/>
            <w:tcBorders>
              <w:top w:val="dotted" w:sz="4" w:space="0" w:color="auto"/>
              <w:bottom w:val="dotted" w:sz="4" w:space="0" w:color="auto"/>
            </w:tcBorders>
            <w:vAlign w:val="center"/>
          </w:tcPr>
          <w:p w14:paraId="638C68AA" w14:textId="77777777" w:rsidR="00977E85" w:rsidRPr="00075283" w:rsidRDefault="00977E85" w:rsidP="00977E85">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马提尼克</w:t>
            </w:r>
            <w:r w:rsidRPr="00075283">
              <w:rPr>
                <w:rFonts w:eastAsiaTheme="minorEastAsia"/>
                <w:lang w:eastAsia="zh-CN"/>
              </w:rPr>
              <w:t>省</w:t>
            </w:r>
          </w:p>
        </w:tc>
        <w:tc>
          <w:tcPr>
            <w:tcW w:w="709" w:type="dxa"/>
            <w:tcBorders>
              <w:top w:val="dotted" w:sz="4" w:space="0" w:color="auto"/>
              <w:bottom w:val="dotted" w:sz="4" w:space="0" w:color="auto"/>
            </w:tcBorders>
            <w:vAlign w:val="center"/>
          </w:tcPr>
          <w:p w14:paraId="1C982903" w14:textId="77777777" w:rsidR="00977E85" w:rsidRPr="00075283" w:rsidRDefault="00977E85" w:rsidP="00977E85">
            <w:pPr>
              <w:pStyle w:val="Tabletext"/>
              <w:jc w:val="center"/>
              <w:rPr>
                <w:rFonts w:eastAsiaTheme="minorEastAsia"/>
              </w:rPr>
            </w:pPr>
            <w:r w:rsidRPr="00075283">
              <w:rPr>
                <w:rFonts w:eastAsiaTheme="minorEastAsia"/>
              </w:rPr>
              <w:t>227</w:t>
            </w:r>
          </w:p>
          <w:p w14:paraId="146A24F8" w14:textId="1F5829D4" w:rsidR="00977E85" w:rsidRDefault="00977E85" w:rsidP="00977E85">
            <w:pPr>
              <w:pStyle w:val="Tabletext"/>
              <w:jc w:val="center"/>
              <w:rPr>
                <w:rFonts w:eastAsiaTheme="minorEastAsia"/>
              </w:rPr>
            </w:pPr>
            <w:r w:rsidRPr="00075283">
              <w:rPr>
                <w:rFonts w:eastAsiaTheme="minorEastAsia"/>
              </w:rPr>
              <w:t>228</w:t>
            </w:r>
          </w:p>
          <w:p w14:paraId="14496AE8" w14:textId="51DC935B" w:rsidR="00977E85" w:rsidRPr="00075283" w:rsidRDefault="00977E85" w:rsidP="00977E85">
            <w:pPr>
              <w:pStyle w:val="Tabletext"/>
              <w:jc w:val="center"/>
              <w:rPr>
                <w:rFonts w:eastAsiaTheme="minorEastAsia"/>
              </w:rPr>
            </w:pPr>
            <w:r>
              <w:rPr>
                <w:rFonts w:eastAsiaTheme="minorEastAsia"/>
              </w:rPr>
              <w:t>329</w:t>
            </w:r>
          </w:p>
          <w:p w14:paraId="4718FF82" w14:textId="77777777" w:rsidR="00977E85" w:rsidRPr="00075283" w:rsidRDefault="00977E85" w:rsidP="00977E85">
            <w:pPr>
              <w:pStyle w:val="Tabletext"/>
              <w:jc w:val="center"/>
              <w:rPr>
                <w:rFonts w:eastAsiaTheme="minorEastAsia"/>
              </w:rPr>
            </w:pPr>
            <w:r w:rsidRPr="00075283">
              <w:rPr>
                <w:rFonts w:eastAsiaTheme="minorEastAsia"/>
              </w:rPr>
              <w:t>347</w:t>
            </w:r>
          </w:p>
        </w:tc>
        <w:tc>
          <w:tcPr>
            <w:tcW w:w="1461" w:type="dxa"/>
            <w:tcBorders>
              <w:top w:val="dotted" w:sz="4" w:space="0" w:color="auto"/>
              <w:bottom w:val="dotted" w:sz="4" w:space="0" w:color="auto"/>
            </w:tcBorders>
          </w:tcPr>
          <w:p w14:paraId="53338964" w14:textId="2E39FB1D" w:rsidR="00977E85" w:rsidRPr="00075283" w:rsidRDefault="00977E85" w:rsidP="00977E85">
            <w:pPr>
              <w:pStyle w:val="Tabletext"/>
              <w:jc w:val="center"/>
              <w:rPr>
                <w:rFonts w:eastAsiaTheme="minorEastAsia"/>
              </w:rPr>
            </w:pPr>
            <w:r w:rsidRPr="00A86A46">
              <w:rPr>
                <w:rFonts w:asciiTheme="majorBidi" w:hAnsiTheme="majorBidi" w:cstheme="majorBidi"/>
              </w:rPr>
              <w:t>41</w:t>
            </w:r>
            <w:r w:rsidRPr="00A86A46">
              <w:rPr>
                <w:rFonts w:asciiTheme="majorBidi" w:hAnsiTheme="majorBidi" w:cstheme="majorBidi"/>
              </w:rPr>
              <w:br/>
              <w:t>3</w:t>
            </w:r>
            <w:r w:rsidRPr="00A86A46">
              <w:rPr>
                <w:rFonts w:asciiTheme="majorBidi" w:hAnsiTheme="majorBidi" w:cstheme="majorBidi"/>
              </w:rPr>
              <w:br/>
              <w:t>-</w:t>
            </w:r>
            <w:r w:rsidRPr="00A86A46">
              <w:rPr>
                <w:rFonts w:asciiTheme="majorBidi" w:hAnsiTheme="majorBidi" w:cstheme="majorBidi"/>
              </w:rPr>
              <w:br/>
              <w:t>1127</w:t>
            </w:r>
          </w:p>
        </w:tc>
        <w:tc>
          <w:tcPr>
            <w:tcW w:w="1461" w:type="dxa"/>
            <w:tcBorders>
              <w:top w:val="dotted" w:sz="4" w:space="0" w:color="auto"/>
              <w:bottom w:val="dotted" w:sz="4" w:space="0" w:color="auto"/>
            </w:tcBorders>
          </w:tcPr>
          <w:p w14:paraId="57D3907A" w14:textId="5B0EC364" w:rsidR="00977E85" w:rsidRPr="00075283" w:rsidRDefault="00977E85" w:rsidP="00977E85">
            <w:pPr>
              <w:pStyle w:val="Tabletext"/>
              <w:jc w:val="center"/>
              <w:rPr>
                <w:rFonts w:eastAsiaTheme="minorEastAsia"/>
              </w:rPr>
            </w:pPr>
            <w:r w:rsidRPr="00A86A46">
              <w:rPr>
                <w:rFonts w:asciiTheme="majorBidi" w:hAnsiTheme="majorBidi" w:cstheme="majorBidi"/>
              </w:rPr>
              <w:t>2</w:t>
            </w:r>
            <w:r w:rsidRPr="00A86A46">
              <w:rPr>
                <w:rFonts w:asciiTheme="majorBidi" w:hAnsiTheme="majorBidi" w:cstheme="majorBidi"/>
              </w:rPr>
              <w:br/>
              <w:t>1</w:t>
            </w:r>
            <w:r w:rsidRPr="00A86A46">
              <w:rPr>
                <w:rFonts w:asciiTheme="majorBidi" w:hAnsiTheme="majorBidi" w:cstheme="majorBidi"/>
              </w:rPr>
              <w:br/>
              <w:t>-</w:t>
            </w:r>
            <w:r w:rsidRPr="00A86A46">
              <w:rPr>
                <w:rFonts w:asciiTheme="majorBidi" w:hAnsiTheme="majorBidi" w:cstheme="majorBidi"/>
              </w:rPr>
              <w:br/>
              <w:t>1</w:t>
            </w:r>
          </w:p>
        </w:tc>
        <w:tc>
          <w:tcPr>
            <w:tcW w:w="1461" w:type="dxa"/>
            <w:tcBorders>
              <w:top w:val="dotted" w:sz="4" w:space="0" w:color="auto"/>
              <w:bottom w:val="dotted" w:sz="4" w:space="0" w:color="auto"/>
            </w:tcBorders>
          </w:tcPr>
          <w:p w14:paraId="700DB559" w14:textId="7C2DF1F4" w:rsidR="00977E85" w:rsidRPr="00075283" w:rsidRDefault="00977E85" w:rsidP="00977E85">
            <w:pPr>
              <w:pStyle w:val="Tabletext"/>
              <w:jc w:val="center"/>
              <w:rPr>
                <w:rFonts w:eastAsiaTheme="minorEastAsia"/>
              </w:rPr>
            </w:pPr>
            <w:r w:rsidRPr="00A86A46">
              <w:rPr>
                <w:rFonts w:asciiTheme="majorBidi" w:hAnsiTheme="majorBidi" w:cstheme="majorBidi"/>
              </w:rPr>
              <w:t>31</w:t>
            </w:r>
            <w:r w:rsidRPr="00A86A46">
              <w:rPr>
                <w:rFonts w:asciiTheme="majorBidi" w:hAnsiTheme="majorBidi" w:cstheme="majorBidi"/>
              </w:rPr>
              <w:br/>
              <w:t>2</w:t>
            </w:r>
            <w:r w:rsidRPr="00A86A46">
              <w:rPr>
                <w:rFonts w:asciiTheme="majorBidi" w:hAnsiTheme="majorBidi" w:cstheme="majorBidi"/>
              </w:rPr>
              <w:br/>
              <w:t>2</w:t>
            </w:r>
            <w:r w:rsidRPr="00A86A46">
              <w:rPr>
                <w:rFonts w:asciiTheme="majorBidi" w:hAnsiTheme="majorBidi" w:cstheme="majorBidi"/>
              </w:rPr>
              <w:br/>
              <w:t>1 391</w:t>
            </w:r>
          </w:p>
        </w:tc>
        <w:tc>
          <w:tcPr>
            <w:tcW w:w="1461" w:type="dxa"/>
            <w:tcBorders>
              <w:top w:val="dotted" w:sz="4" w:space="0" w:color="auto"/>
              <w:bottom w:val="dotted" w:sz="4" w:space="0" w:color="auto"/>
            </w:tcBorders>
          </w:tcPr>
          <w:p w14:paraId="7E706C1A" w14:textId="1214D337" w:rsidR="00977E85" w:rsidRPr="00075283" w:rsidRDefault="00977E85" w:rsidP="00977E85">
            <w:pPr>
              <w:pStyle w:val="Tabletext"/>
              <w:jc w:val="center"/>
              <w:rPr>
                <w:rFonts w:eastAsiaTheme="minorEastAsia"/>
              </w:rPr>
            </w:pPr>
            <w:r w:rsidRPr="00A86A46">
              <w:rPr>
                <w:rFonts w:asciiTheme="majorBidi" w:hAnsiTheme="majorBidi" w:cstheme="majorBidi"/>
              </w:rPr>
              <w:t>0</w:t>
            </w:r>
            <w:r w:rsidRPr="00A86A46">
              <w:rPr>
                <w:rFonts w:asciiTheme="majorBidi" w:hAnsiTheme="majorBidi" w:cstheme="majorBidi"/>
              </w:rPr>
              <w:br/>
              <w:t>1</w:t>
            </w:r>
            <w:r w:rsidRPr="00A86A46">
              <w:rPr>
                <w:rFonts w:asciiTheme="majorBidi" w:hAnsiTheme="majorBidi" w:cstheme="majorBidi"/>
              </w:rPr>
              <w:br/>
              <w:t>0</w:t>
            </w:r>
            <w:r w:rsidRPr="00A86A46">
              <w:rPr>
                <w:rFonts w:asciiTheme="majorBidi" w:hAnsiTheme="majorBidi" w:cstheme="majorBidi"/>
              </w:rPr>
              <w:br/>
              <w:t>1</w:t>
            </w:r>
          </w:p>
        </w:tc>
      </w:tr>
      <w:tr w:rsidR="00DA093D" w:rsidRPr="00075283" w14:paraId="219B6B05" w14:textId="39F00C5E" w:rsidTr="00A8097E">
        <w:trPr>
          <w:cantSplit/>
          <w:jc w:val="center"/>
        </w:trPr>
        <w:tc>
          <w:tcPr>
            <w:tcW w:w="3668" w:type="dxa"/>
            <w:tcBorders>
              <w:top w:val="dotted" w:sz="4" w:space="0" w:color="auto"/>
              <w:bottom w:val="dotted" w:sz="4" w:space="0" w:color="auto"/>
            </w:tcBorders>
            <w:vAlign w:val="center"/>
          </w:tcPr>
          <w:p w14:paraId="29B80DA1" w14:textId="77777777" w:rsidR="00DA093D" w:rsidRPr="00075283" w:rsidRDefault="00DA093D" w:rsidP="00DA093D">
            <w:pPr>
              <w:pStyle w:val="Tabletext"/>
              <w:spacing w:before="46" w:after="0"/>
              <w:rPr>
                <w:rFonts w:eastAsiaTheme="minorEastAsia"/>
              </w:rPr>
            </w:pPr>
            <w:r w:rsidRPr="00075283">
              <w:rPr>
                <w:rFonts w:eastAsiaTheme="minorEastAsia"/>
              </w:rPr>
              <w:tab/>
            </w:r>
            <w:r w:rsidRPr="00075283">
              <w:rPr>
                <w:rFonts w:eastAsiaTheme="minorEastAsia"/>
                <w:color w:val="000000"/>
              </w:rPr>
              <w:t>新喀里多尼亚</w:t>
            </w:r>
          </w:p>
        </w:tc>
        <w:tc>
          <w:tcPr>
            <w:tcW w:w="709" w:type="dxa"/>
            <w:tcBorders>
              <w:top w:val="dotted" w:sz="4" w:space="0" w:color="auto"/>
              <w:bottom w:val="dotted" w:sz="4" w:space="0" w:color="auto"/>
            </w:tcBorders>
            <w:vAlign w:val="center"/>
          </w:tcPr>
          <w:p w14:paraId="14EFAD1C" w14:textId="77777777" w:rsidR="00DA093D" w:rsidRPr="00075283" w:rsidRDefault="00DA093D" w:rsidP="00DA093D">
            <w:pPr>
              <w:pStyle w:val="Tabletext"/>
              <w:jc w:val="center"/>
              <w:rPr>
                <w:rFonts w:eastAsiaTheme="minorEastAsia"/>
              </w:rPr>
            </w:pPr>
            <w:r w:rsidRPr="00075283">
              <w:rPr>
                <w:rFonts w:eastAsiaTheme="minorEastAsia"/>
              </w:rPr>
              <w:t>227</w:t>
            </w:r>
          </w:p>
          <w:p w14:paraId="49D0D9EC" w14:textId="77777777" w:rsidR="00DA093D" w:rsidRPr="00075283" w:rsidRDefault="00DA093D" w:rsidP="00DA093D">
            <w:pPr>
              <w:pStyle w:val="Tabletext"/>
              <w:jc w:val="center"/>
              <w:rPr>
                <w:rFonts w:eastAsiaTheme="minorEastAsia"/>
              </w:rPr>
            </w:pPr>
            <w:r w:rsidRPr="00075283">
              <w:rPr>
                <w:rFonts w:eastAsiaTheme="minorEastAsia"/>
              </w:rPr>
              <w:t>228</w:t>
            </w:r>
          </w:p>
          <w:p w14:paraId="6C4508E6" w14:textId="77777777" w:rsidR="00DA093D" w:rsidRPr="00075283" w:rsidRDefault="00DA093D" w:rsidP="00DA093D">
            <w:pPr>
              <w:pStyle w:val="Tabletext"/>
              <w:jc w:val="center"/>
              <w:rPr>
                <w:rFonts w:eastAsiaTheme="minorEastAsia"/>
              </w:rPr>
            </w:pPr>
            <w:r w:rsidRPr="00075283">
              <w:rPr>
                <w:rFonts w:eastAsiaTheme="minorEastAsia"/>
              </w:rPr>
              <w:t>540</w:t>
            </w:r>
          </w:p>
        </w:tc>
        <w:tc>
          <w:tcPr>
            <w:tcW w:w="1461" w:type="dxa"/>
            <w:tcBorders>
              <w:top w:val="dotted" w:sz="4" w:space="0" w:color="auto"/>
              <w:bottom w:val="dotted" w:sz="4" w:space="0" w:color="auto"/>
            </w:tcBorders>
          </w:tcPr>
          <w:p w14:paraId="4961BC23" w14:textId="77777777" w:rsidR="00DA093D" w:rsidRPr="00075283" w:rsidRDefault="00DA093D" w:rsidP="00DA093D">
            <w:pPr>
              <w:pStyle w:val="Tabletext"/>
              <w:jc w:val="center"/>
              <w:rPr>
                <w:rFonts w:eastAsiaTheme="minorEastAsia"/>
              </w:rPr>
            </w:pPr>
            <w:r w:rsidRPr="00075283">
              <w:rPr>
                <w:rFonts w:eastAsiaTheme="minorEastAsia"/>
              </w:rPr>
              <w:t>1</w:t>
            </w:r>
          </w:p>
          <w:p w14:paraId="457B78EF" w14:textId="77777777" w:rsidR="00DA093D" w:rsidRPr="00075283" w:rsidRDefault="00DA093D" w:rsidP="00DA093D">
            <w:pPr>
              <w:pStyle w:val="Tabletext"/>
              <w:jc w:val="center"/>
              <w:rPr>
                <w:rFonts w:eastAsiaTheme="minorEastAsia"/>
              </w:rPr>
            </w:pPr>
            <w:r w:rsidRPr="00075283">
              <w:rPr>
                <w:rFonts w:eastAsiaTheme="minorEastAsia"/>
              </w:rPr>
              <w:t>4</w:t>
            </w:r>
          </w:p>
          <w:p w14:paraId="2CDB4A15" w14:textId="77777777" w:rsidR="00DA093D" w:rsidRPr="00075283" w:rsidRDefault="00DA093D" w:rsidP="00DA093D">
            <w:pPr>
              <w:pStyle w:val="Tabletext"/>
              <w:jc w:val="center"/>
              <w:rPr>
                <w:rFonts w:eastAsiaTheme="minorEastAsia"/>
              </w:rPr>
            </w:pPr>
            <w:r w:rsidRPr="00075283">
              <w:rPr>
                <w:rFonts w:eastAsiaTheme="minorEastAsia"/>
              </w:rPr>
              <w:t>933</w:t>
            </w:r>
          </w:p>
        </w:tc>
        <w:tc>
          <w:tcPr>
            <w:tcW w:w="1461" w:type="dxa"/>
            <w:tcBorders>
              <w:top w:val="dotted" w:sz="4" w:space="0" w:color="auto"/>
              <w:bottom w:val="dotted" w:sz="4" w:space="0" w:color="auto"/>
            </w:tcBorders>
          </w:tcPr>
          <w:p w14:paraId="73B5D8A0" w14:textId="77777777" w:rsidR="00DA093D" w:rsidRPr="00075283" w:rsidRDefault="00DA093D" w:rsidP="00DA093D">
            <w:pPr>
              <w:pStyle w:val="Tabletext"/>
              <w:jc w:val="center"/>
              <w:rPr>
                <w:rFonts w:eastAsiaTheme="minorEastAsia"/>
              </w:rPr>
            </w:pPr>
            <w:r w:rsidRPr="00075283">
              <w:rPr>
                <w:rFonts w:eastAsiaTheme="minorEastAsia"/>
              </w:rPr>
              <w:t>-</w:t>
            </w:r>
          </w:p>
          <w:p w14:paraId="22445987" w14:textId="77777777" w:rsidR="00DA093D" w:rsidRPr="00075283" w:rsidRDefault="00DA093D" w:rsidP="00DA093D">
            <w:pPr>
              <w:pStyle w:val="Tabletext"/>
              <w:jc w:val="center"/>
              <w:rPr>
                <w:rFonts w:eastAsiaTheme="minorEastAsia"/>
              </w:rPr>
            </w:pPr>
            <w:r w:rsidRPr="00075283">
              <w:rPr>
                <w:rFonts w:eastAsiaTheme="minorEastAsia"/>
              </w:rPr>
              <w:t>-</w:t>
            </w:r>
          </w:p>
          <w:p w14:paraId="332B5CFF" w14:textId="77777777" w:rsidR="00DA093D" w:rsidRPr="00075283" w:rsidRDefault="00DA093D" w:rsidP="00DA093D">
            <w:pPr>
              <w:pStyle w:val="Tabletext"/>
              <w:jc w:val="center"/>
              <w:rPr>
                <w:rFonts w:eastAsiaTheme="minorEastAsia"/>
              </w:rPr>
            </w:pPr>
            <w:r w:rsidRPr="00075283">
              <w:rPr>
                <w:rFonts w:eastAsiaTheme="minorEastAsia"/>
              </w:rPr>
              <w:t>14</w:t>
            </w:r>
          </w:p>
        </w:tc>
        <w:tc>
          <w:tcPr>
            <w:tcW w:w="1461" w:type="dxa"/>
            <w:tcBorders>
              <w:top w:val="dotted" w:sz="4" w:space="0" w:color="auto"/>
              <w:bottom w:val="dotted" w:sz="4" w:space="0" w:color="auto"/>
            </w:tcBorders>
          </w:tcPr>
          <w:p w14:paraId="603D0045"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1F4031BB"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w:t>
            </w:r>
          </w:p>
          <w:p w14:paraId="0136B062" w14:textId="7CC0A487" w:rsidR="00DA093D" w:rsidRPr="00075283" w:rsidRDefault="00DA093D" w:rsidP="00DA093D">
            <w:pPr>
              <w:pStyle w:val="Tabletext"/>
              <w:jc w:val="center"/>
              <w:rPr>
                <w:rFonts w:eastAsiaTheme="minorEastAsia"/>
              </w:rPr>
            </w:pPr>
            <w:r w:rsidRPr="002F53DD">
              <w:rPr>
                <w:rFonts w:asciiTheme="majorBidi" w:hAnsiTheme="majorBidi" w:cstheme="majorBidi"/>
              </w:rPr>
              <w:t>1 359</w:t>
            </w:r>
          </w:p>
        </w:tc>
        <w:tc>
          <w:tcPr>
            <w:tcW w:w="1461" w:type="dxa"/>
            <w:tcBorders>
              <w:top w:val="dotted" w:sz="4" w:space="0" w:color="auto"/>
              <w:bottom w:val="dotted" w:sz="4" w:space="0" w:color="auto"/>
            </w:tcBorders>
          </w:tcPr>
          <w:p w14:paraId="0574C7D5"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6C22E25C"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491753C8" w14:textId="1152D52B" w:rsidR="00DA093D" w:rsidRPr="00075283" w:rsidRDefault="00DA093D" w:rsidP="00DA093D">
            <w:pPr>
              <w:pStyle w:val="Tabletext"/>
              <w:jc w:val="center"/>
              <w:rPr>
                <w:rFonts w:eastAsiaTheme="minorEastAsia"/>
              </w:rPr>
            </w:pPr>
            <w:r w:rsidRPr="002F53DD">
              <w:rPr>
                <w:rFonts w:asciiTheme="majorBidi" w:hAnsiTheme="majorBidi" w:cstheme="majorBidi"/>
              </w:rPr>
              <w:t>14</w:t>
            </w:r>
          </w:p>
        </w:tc>
      </w:tr>
      <w:tr w:rsidR="00977E85" w:rsidRPr="00075283" w14:paraId="3704904A" w14:textId="1EF5ED22" w:rsidTr="00A8097E">
        <w:trPr>
          <w:cantSplit/>
          <w:jc w:val="center"/>
        </w:trPr>
        <w:tc>
          <w:tcPr>
            <w:tcW w:w="3668" w:type="dxa"/>
            <w:tcBorders>
              <w:top w:val="dotted" w:sz="4" w:space="0" w:color="auto"/>
              <w:bottom w:val="dotted" w:sz="4" w:space="0" w:color="auto"/>
            </w:tcBorders>
            <w:vAlign w:val="center"/>
          </w:tcPr>
          <w:p w14:paraId="62656420" w14:textId="77777777" w:rsidR="00977E85" w:rsidRPr="00075283" w:rsidRDefault="00977E85" w:rsidP="00977E85">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lang w:eastAsia="zh-CN"/>
              </w:rPr>
              <w:t>法属</w:t>
            </w:r>
            <w:r w:rsidRPr="00075283">
              <w:rPr>
                <w:rFonts w:eastAsiaTheme="minorEastAsia"/>
                <w:color w:val="000000"/>
                <w:lang w:eastAsia="zh-CN"/>
              </w:rPr>
              <w:t>留尼汪</w:t>
            </w:r>
            <w:r w:rsidRPr="00075283">
              <w:rPr>
                <w:rFonts w:eastAsiaTheme="minorEastAsia"/>
                <w:lang w:eastAsia="zh-CN"/>
              </w:rPr>
              <w:t>省</w:t>
            </w:r>
          </w:p>
        </w:tc>
        <w:tc>
          <w:tcPr>
            <w:tcW w:w="709" w:type="dxa"/>
            <w:tcBorders>
              <w:top w:val="dotted" w:sz="4" w:space="0" w:color="auto"/>
              <w:bottom w:val="dotted" w:sz="4" w:space="0" w:color="auto"/>
            </w:tcBorders>
            <w:vAlign w:val="center"/>
          </w:tcPr>
          <w:p w14:paraId="66BEFA23" w14:textId="77777777" w:rsidR="00977E85" w:rsidRPr="00075283" w:rsidRDefault="00977E85" w:rsidP="00977E85">
            <w:pPr>
              <w:pStyle w:val="Tabletext"/>
              <w:jc w:val="center"/>
              <w:rPr>
                <w:rFonts w:eastAsiaTheme="minorEastAsia"/>
              </w:rPr>
            </w:pPr>
            <w:r w:rsidRPr="00075283">
              <w:rPr>
                <w:rFonts w:eastAsiaTheme="minorEastAsia"/>
              </w:rPr>
              <w:t>226</w:t>
            </w:r>
          </w:p>
          <w:p w14:paraId="478EFABD" w14:textId="77777777" w:rsidR="00977E85" w:rsidRPr="00075283" w:rsidRDefault="00977E85" w:rsidP="00977E85">
            <w:pPr>
              <w:pStyle w:val="Tabletext"/>
              <w:jc w:val="center"/>
              <w:rPr>
                <w:rFonts w:eastAsiaTheme="minorEastAsia"/>
              </w:rPr>
            </w:pPr>
            <w:r w:rsidRPr="00075283">
              <w:rPr>
                <w:rFonts w:eastAsiaTheme="minorEastAsia"/>
              </w:rPr>
              <w:t>227</w:t>
            </w:r>
          </w:p>
          <w:p w14:paraId="5335FF53" w14:textId="160DEB9E" w:rsidR="00977E85" w:rsidRDefault="00977E85" w:rsidP="00977E85">
            <w:pPr>
              <w:pStyle w:val="Tabletext"/>
              <w:jc w:val="center"/>
              <w:rPr>
                <w:rFonts w:eastAsiaTheme="minorEastAsia"/>
              </w:rPr>
            </w:pPr>
            <w:r w:rsidRPr="00075283">
              <w:rPr>
                <w:rFonts w:eastAsiaTheme="minorEastAsia"/>
              </w:rPr>
              <w:t>228</w:t>
            </w:r>
          </w:p>
          <w:p w14:paraId="2F14D2E8" w14:textId="62D38E7A" w:rsidR="00977E85" w:rsidRPr="00075283" w:rsidRDefault="00977E85" w:rsidP="00977E85">
            <w:pPr>
              <w:pStyle w:val="Tabletext"/>
              <w:jc w:val="center"/>
              <w:rPr>
                <w:rFonts w:eastAsiaTheme="minorEastAsia"/>
              </w:rPr>
            </w:pPr>
            <w:r>
              <w:rPr>
                <w:rFonts w:eastAsiaTheme="minorEastAsia"/>
              </w:rPr>
              <w:t>347</w:t>
            </w:r>
          </w:p>
          <w:p w14:paraId="5990E4BF" w14:textId="77777777" w:rsidR="00977E85" w:rsidRPr="00075283" w:rsidRDefault="00977E85" w:rsidP="00977E85">
            <w:pPr>
              <w:pStyle w:val="Tabletext"/>
              <w:jc w:val="center"/>
              <w:rPr>
                <w:rFonts w:eastAsiaTheme="minorEastAsia"/>
              </w:rPr>
            </w:pPr>
            <w:r w:rsidRPr="00075283">
              <w:rPr>
                <w:rFonts w:eastAsiaTheme="minorEastAsia"/>
              </w:rPr>
              <w:t>660</w:t>
            </w:r>
          </w:p>
        </w:tc>
        <w:tc>
          <w:tcPr>
            <w:tcW w:w="1461" w:type="dxa"/>
            <w:tcBorders>
              <w:top w:val="dotted" w:sz="4" w:space="0" w:color="auto"/>
              <w:bottom w:val="dotted" w:sz="4" w:space="0" w:color="auto"/>
            </w:tcBorders>
          </w:tcPr>
          <w:p w14:paraId="21E91AC4" w14:textId="6842228E" w:rsidR="00977E85" w:rsidRPr="00075283" w:rsidRDefault="00977E85" w:rsidP="00977E85">
            <w:pPr>
              <w:pStyle w:val="Tabletext"/>
              <w:jc w:val="center"/>
              <w:rPr>
                <w:rFonts w:eastAsiaTheme="minorEastAsia"/>
              </w:rPr>
            </w:pPr>
            <w:r w:rsidRPr="00A86A46">
              <w:rPr>
                <w:rFonts w:asciiTheme="majorBidi" w:hAnsiTheme="majorBidi" w:cstheme="majorBidi"/>
              </w:rPr>
              <w:t>2</w:t>
            </w:r>
            <w:r w:rsidRPr="00A86A46">
              <w:rPr>
                <w:rFonts w:asciiTheme="majorBidi" w:hAnsiTheme="majorBidi" w:cstheme="majorBidi"/>
              </w:rPr>
              <w:br/>
              <w:t>6</w:t>
            </w:r>
            <w:r w:rsidRPr="00A86A46">
              <w:rPr>
                <w:rFonts w:asciiTheme="majorBidi" w:hAnsiTheme="majorBidi" w:cstheme="majorBidi"/>
              </w:rPr>
              <w:br/>
              <w:t>6</w:t>
            </w:r>
            <w:r w:rsidRPr="00A86A46">
              <w:rPr>
                <w:rFonts w:asciiTheme="majorBidi" w:hAnsiTheme="majorBidi" w:cstheme="majorBidi"/>
              </w:rPr>
              <w:br/>
              <w:t>-</w:t>
            </w:r>
            <w:r w:rsidRPr="00A86A46">
              <w:rPr>
                <w:rFonts w:asciiTheme="majorBidi" w:hAnsiTheme="majorBidi" w:cstheme="majorBidi"/>
              </w:rPr>
              <w:br/>
              <w:t>480</w:t>
            </w:r>
          </w:p>
        </w:tc>
        <w:tc>
          <w:tcPr>
            <w:tcW w:w="1461" w:type="dxa"/>
            <w:tcBorders>
              <w:top w:val="dotted" w:sz="4" w:space="0" w:color="auto"/>
              <w:bottom w:val="dotted" w:sz="4" w:space="0" w:color="auto"/>
            </w:tcBorders>
          </w:tcPr>
          <w:p w14:paraId="1AC5F2E9" w14:textId="175854C7" w:rsidR="00977E85" w:rsidRPr="00075283" w:rsidRDefault="00977E85" w:rsidP="00977E85">
            <w:pPr>
              <w:pStyle w:val="Tabletext"/>
              <w:jc w:val="center"/>
              <w:rPr>
                <w:rFonts w:eastAsiaTheme="minorEastAsia"/>
              </w:rPr>
            </w:pPr>
            <w:r w:rsidRPr="00A86A46">
              <w:rPr>
                <w:rFonts w:asciiTheme="majorBidi" w:hAnsiTheme="majorBidi" w:cstheme="majorBidi"/>
              </w:rPr>
              <w:t>2</w:t>
            </w:r>
            <w:r w:rsidRPr="00A86A46">
              <w:rPr>
                <w:rFonts w:asciiTheme="majorBidi" w:hAnsiTheme="majorBidi" w:cstheme="majorBidi"/>
              </w:rPr>
              <w:br/>
              <w:t>1</w:t>
            </w:r>
            <w:r w:rsidRPr="00A86A46">
              <w:rPr>
                <w:rFonts w:asciiTheme="majorBidi" w:hAnsiTheme="majorBidi" w:cstheme="majorBidi"/>
              </w:rPr>
              <w:br/>
              <w:t>1</w:t>
            </w:r>
            <w:r w:rsidRPr="00A86A46">
              <w:rPr>
                <w:rFonts w:asciiTheme="majorBidi" w:hAnsiTheme="majorBidi" w:cstheme="majorBidi"/>
              </w:rPr>
              <w:br/>
              <w:t>-</w:t>
            </w:r>
            <w:r w:rsidRPr="00A86A46">
              <w:rPr>
                <w:rFonts w:asciiTheme="majorBidi" w:hAnsiTheme="majorBidi" w:cstheme="majorBidi"/>
              </w:rPr>
              <w:br/>
              <w:t>2</w:t>
            </w:r>
          </w:p>
        </w:tc>
        <w:tc>
          <w:tcPr>
            <w:tcW w:w="1461" w:type="dxa"/>
            <w:tcBorders>
              <w:top w:val="dotted" w:sz="4" w:space="0" w:color="auto"/>
              <w:bottom w:val="dotted" w:sz="4" w:space="0" w:color="auto"/>
            </w:tcBorders>
          </w:tcPr>
          <w:p w14:paraId="270B29A8" w14:textId="00ACF140" w:rsidR="00977E85" w:rsidRPr="00075283" w:rsidRDefault="00977E85" w:rsidP="00977E85">
            <w:pPr>
              <w:pStyle w:val="Tabletext"/>
              <w:jc w:val="center"/>
              <w:rPr>
                <w:rFonts w:eastAsiaTheme="minorEastAsia"/>
              </w:rPr>
            </w:pPr>
            <w:r w:rsidRPr="00A86A46">
              <w:rPr>
                <w:rFonts w:asciiTheme="majorBidi" w:hAnsiTheme="majorBidi" w:cstheme="majorBidi"/>
              </w:rPr>
              <w:t>0</w:t>
            </w:r>
            <w:r w:rsidRPr="00A86A46">
              <w:rPr>
                <w:rFonts w:asciiTheme="majorBidi" w:hAnsiTheme="majorBidi" w:cstheme="majorBidi"/>
              </w:rPr>
              <w:br/>
              <w:t>2</w:t>
            </w:r>
            <w:r w:rsidRPr="00A86A46">
              <w:rPr>
                <w:rFonts w:asciiTheme="majorBidi" w:hAnsiTheme="majorBidi" w:cstheme="majorBidi"/>
              </w:rPr>
              <w:br/>
              <w:t>4</w:t>
            </w:r>
            <w:r w:rsidRPr="00A86A46">
              <w:rPr>
                <w:rFonts w:asciiTheme="majorBidi" w:hAnsiTheme="majorBidi" w:cstheme="majorBidi"/>
              </w:rPr>
              <w:br/>
              <w:t>1</w:t>
            </w:r>
            <w:r w:rsidRPr="00A86A46">
              <w:rPr>
                <w:rFonts w:asciiTheme="majorBidi" w:hAnsiTheme="majorBidi" w:cstheme="majorBidi"/>
              </w:rPr>
              <w:br/>
              <w:t>591</w:t>
            </w:r>
          </w:p>
        </w:tc>
        <w:tc>
          <w:tcPr>
            <w:tcW w:w="1461" w:type="dxa"/>
            <w:tcBorders>
              <w:top w:val="dotted" w:sz="4" w:space="0" w:color="auto"/>
              <w:bottom w:val="dotted" w:sz="4" w:space="0" w:color="auto"/>
            </w:tcBorders>
          </w:tcPr>
          <w:p w14:paraId="5B970425" w14:textId="4521F5AF" w:rsidR="00977E85" w:rsidRPr="00075283" w:rsidRDefault="00977E85" w:rsidP="00977E85">
            <w:pPr>
              <w:pStyle w:val="Tabletext"/>
              <w:jc w:val="center"/>
              <w:rPr>
                <w:rFonts w:eastAsiaTheme="minorEastAsia"/>
              </w:rPr>
            </w:pPr>
            <w:r w:rsidRPr="00A86A46">
              <w:rPr>
                <w:rFonts w:asciiTheme="majorBidi" w:hAnsiTheme="majorBidi" w:cstheme="majorBidi"/>
              </w:rPr>
              <w:t>0</w:t>
            </w:r>
            <w:r w:rsidRPr="00A86A46">
              <w:rPr>
                <w:rFonts w:asciiTheme="majorBidi" w:hAnsiTheme="majorBidi" w:cstheme="majorBidi"/>
              </w:rPr>
              <w:br/>
              <w:t>0</w:t>
            </w:r>
            <w:r w:rsidRPr="00A86A46">
              <w:rPr>
                <w:rFonts w:asciiTheme="majorBidi" w:hAnsiTheme="majorBidi" w:cstheme="majorBidi"/>
              </w:rPr>
              <w:br/>
              <w:t>1</w:t>
            </w:r>
            <w:r w:rsidRPr="00A86A46">
              <w:rPr>
                <w:rFonts w:asciiTheme="majorBidi" w:hAnsiTheme="majorBidi" w:cstheme="majorBidi"/>
              </w:rPr>
              <w:br/>
              <w:t>0</w:t>
            </w:r>
            <w:r w:rsidRPr="00A86A46">
              <w:rPr>
                <w:rFonts w:asciiTheme="majorBidi" w:hAnsiTheme="majorBidi" w:cstheme="majorBidi"/>
              </w:rPr>
              <w:br/>
              <w:t>2</w:t>
            </w:r>
          </w:p>
        </w:tc>
      </w:tr>
      <w:tr w:rsidR="00DA093D" w:rsidRPr="00075283" w14:paraId="448315F5" w14:textId="4B86F4A1" w:rsidTr="00A8097E">
        <w:trPr>
          <w:cantSplit/>
          <w:jc w:val="center"/>
        </w:trPr>
        <w:tc>
          <w:tcPr>
            <w:tcW w:w="3668" w:type="dxa"/>
            <w:tcBorders>
              <w:top w:val="dotted" w:sz="4" w:space="0" w:color="auto"/>
              <w:bottom w:val="dotted" w:sz="4" w:space="0" w:color="auto"/>
            </w:tcBorders>
            <w:vAlign w:val="center"/>
          </w:tcPr>
          <w:p w14:paraId="452030D6" w14:textId="77777777" w:rsidR="00DA093D" w:rsidRPr="00075283" w:rsidRDefault="00DA093D" w:rsidP="00DA093D">
            <w:pPr>
              <w:pStyle w:val="Tabletext"/>
              <w:spacing w:before="46"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圣保罗和阿姆斯特丹岛</w:t>
            </w:r>
          </w:p>
        </w:tc>
        <w:tc>
          <w:tcPr>
            <w:tcW w:w="709" w:type="dxa"/>
            <w:tcBorders>
              <w:top w:val="dotted" w:sz="4" w:space="0" w:color="auto"/>
              <w:bottom w:val="dotted" w:sz="4" w:space="0" w:color="auto"/>
            </w:tcBorders>
            <w:vAlign w:val="center"/>
          </w:tcPr>
          <w:p w14:paraId="7EFE664B" w14:textId="77777777" w:rsidR="00DA093D" w:rsidRPr="00075283" w:rsidRDefault="00DA093D" w:rsidP="00DA093D">
            <w:pPr>
              <w:pStyle w:val="Tabletext"/>
              <w:jc w:val="center"/>
              <w:rPr>
                <w:rFonts w:eastAsiaTheme="minorEastAsia"/>
              </w:rPr>
            </w:pPr>
            <w:r w:rsidRPr="00075283">
              <w:rPr>
                <w:rFonts w:eastAsiaTheme="minorEastAsia"/>
              </w:rPr>
              <w:t>607</w:t>
            </w:r>
          </w:p>
        </w:tc>
        <w:tc>
          <w:tcPr>
            <w:tcW w:w="1461" w:type="dxa"/>
            <w:tcBorders>
              <w:top w:val="dotted" w:sz="4" w:space="0" w:color="auto"/>
              <w:bottom w:val="dotted" w:sz="4" w:space="0" w:color="auto"/>
            </w:tcBorders>
          </w:tcPr>
          <w:p w14:paraId="58241A6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7C14C97F"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18F1CB5D" w14:textId="0FE12A5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1363A1A1" w14:textId="4C21DF89"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F5FAFCF" w14:textId="703C487F" w:rsidTr="00A8097E">
        <w:trPr>
          <w:cantSplit/>
          <w:jc w:val="center"/>
        </w:trPr>
        <w:tc>
          <w:tcPr>
            <w:tcW w:w="3668" w:type="dxa"/>
            <w:tcBorders>
              <w:top w:val="dotted" w:sz="4" w:space="0" w:color="auto"/>
              <w:bottom w:val="dotted" w:sz="4" w:space="0" w:color="auto"/>
            </w:tcBorders>
            <w:vAlign w:val="center"/>
          </w:tcPr>
          <w:p w14:paraId="73EE258D" w14:textId="77777777" w:rsidR="00DA093D" w:rsidRPr="00075283" w:rsidRDefault="00DA093D" w:rsidP="00DA093D">
            <w:pPr>
              <w:pStyle w:val="Tabletext"/>
              <w:spacing w:before="46" w:after="0"/>
              <w:ind w:left="284" w:hanging="284"/>
              <w:rPr>
                <w:rFonts w:eastAsiaTheme="minorEastAsia"/>
                <w:lang w:eastAsia="zh-CN"/>
              </w:rPr>
            </w:pPr>
            <w:r w:rsidRPr="00075283">
              <w:rPr>
                <w:rFonts w:eastAsiaTheme="minorEastAsia"/>
                <w:lang w:eastAsia="zh-CN"/>
              </w:rPr>
              <w:tab/>
            </w:r>
            <w:r w:rsidRPr="00075283">
              <w:rPr>
                <w:rFonts w:eastAsiaTheme="minorEastAsia"/>
                <w:color w:val="000000"/>
                <w:lang w:eastAsia="zh-CN"/>
              </w:rPr>
              <w:t>圣皮埃尔岛和密克隆岛（</w:t>
            </w:r>
            <w:r w:rsidRPr="00075283">
              <w:rPr>
                <w:rFonts w:eastAsiaTheme="minorEastAsia"/>
                <w:lang w:eastAsia="zh-CN"/>
              </w:rPr>
              <w:t>法属领土）</w:t>
            </w:r>
          </w:p>
        </w:tc>
        <w:tc>
          <w:tcPr>
            <w:tcW w:w="709" w:type="dxa"/>
            <w:tcBorders>
              <w:top w:val="dotted" w:sz="4" w:space="0" w:color="auto"/>
              <w:bottom w:val="dotted" w:sz="4" w:space="0" w:color="auto"/>
            </w:tcBorders>
            <w:vAlign w:val="center"/>
          </w:tcPr>
          <w:p w14:paraId="1223925A" w14:textId="77777777" w:rsidR="00DA093D" w:rsidRPr="00075283" w:rsidRDefault="00DA093D" w:rsidP="00DA093D">
            <w:pPr>
              <w:pStyle w:val="Tabletext"/>
              <w:jc w:val="center"/>
              <w:rPr>
                <w:rFonts w:eastAsiaTheme="minorEastAsia"/>
              </w:rPr>
            </w:pPr>
            <w:r w:rsidRPr="00075283">
              <w:rPr>
                <w:rFonts w:eastAsiaTheme="minorEastAsia"/>
              </w:rPr>
              <w:t>227</w:t>
            </w:r>
          </w:p>
          <w:p w14:paraId="79B2518C" w14:textId="77777777" w:rsidR="00DA093D" w:rsidRPr="00075283" w:rsidRDefault="00DA093D" w:rsidP="00DA093D">
            <w:pPr>
              <w:pStyle w:val="Tabletext"/>
              <w:jc w:val="center"/>
              <w:rPr>
                <w:rFonts w:eastAsiaTheme="minorEastAsia"/>
              </w:rPr>
            </w:pPr>
            <w:r w:rsidRPr="00075283">
              <w:rPr>
                <w:rFonts w:eastAsiaTheme="minorEastAsia"/>
              </w:rPr>
              <w:t>228</w:t>
            </w:r>
          </w:p>
          <w:p w14:paraId="48EF534E" w14:textId="77777777" w:rsidR="00DA093D" w:rsidRPr="00075283" w:rsidRDefault="00DA093D" w:rsidP="00DA093D">
            <w:pPr>
              <w:pStyle w:val="Tabletext"/>
              <w:jc w:val="center"/>
              <w:rPr>
                <w:rFonts w:eastAsiaTheme="minorEastAsia"/>
              </w:rPr>
            </w:pPr>
            <w:r w:rsidRPr="00075283">
              <w:rPr>
                <w:rFonts w:eastAsiaTheme="minorEastAsia"/>
              </w:rPr>
              <w:t>361</w:t>
            </w:r>
          </w:p>
        </w:tc>
        <w:tc>
          <w:tcPr>
            <w:tcW w:w="1461" w:type="dxa"/>
            <w:tcBorders>
              <w:top w:val="dotted" w:sz="4" w:space="0" w:color="auto"/>
              <w:bottom w:val="dotted" w:sz="4" w:space="0" w:color="auto"/>
            </w:tcBorders>
          </w:tcPr>
          <w:p w14:paraId="10305B89" w14:textId="77777777" w:rsidR="00DA093D" w:rsidRPr="00075283" w:rsidRDefault="00DA093D" w:rsidP="00DA093D">
            <w:pPr>
              <w:pStyle w:val="Tabletext"/>
              <w:jc w:val="center"/>
              <w:rPr>
                <w:rFonts w:eastAsiaTheme="minorEastAsia"/>
              </w:rPr>
            </w:pPr>
            <w:r w:rsidRPr="00075283">
              <w:rPr>
                <w:rFonts w:eastAsiaTheme="minorEastAsia"/>
              </w:rPr>
              <w:t>4</w:t>
            </w:r>
          </w:p>
          <w:p w14:paraId="2A3441DB" w14:textId="77777777" w:rsidR="00DA093D" w:rsidRPr="00075283" w:rsidRDefault="00DA093D" w:rsidP="00DA093D">
            <w:pPr>
              <w:pStyle w:val="Tabletext"/>
              <w:jc w:val="center"/>
              <w:rPr>
                <w:rFonts w:eastAsiaTheme="minorEastAsia"/>
              </w:rPr>
            </w:pPr>
            <w:r w:rsidRPr="00075283">
              <w:rPr>
                <w:rFonts w:eastAsiaTheme="minorEastAsia"/>
              </w:rPr>
              <w:t>1</w:t>
            </w:r>
          </w:p>
          <w:p w14:paraId="31CF330B" w14:textId="77777777" w:rsidR="00DA093D" w:rsidRPr="00075283" w:rsidRDefault="00DA093D" w:rsidP="00DA093D">
            <w:pPr>
              <w:pStyle w:val="Tabletext"/>
              <w:jc w:val="center"/>
              <w:rPr>
                <w:rFonts w:eastAsiaTheme="minorEastAsia"/>
              </w:rPr>
            </w:pPr>
            <w:r w:rsidRPr="00075283">
              <w:rPr>
                <w:rFonts w:eastAsiaTheme="minorEastAsia"/>
              </w:rPr>
              <w:t>44</w:t>
            </w:r>
          </w:p>
        </w:tc>
        <w:tc>
          <w:tcPr>
            <w:tcW w:w="1461" w:type="dxa"/>
            <w:tcBorders>
              <w:top w:val="dotted" w:sz="4" w:space="0" w:color="auto"/>
              <w:bottom w:val="dotted" w:sz="4" w:space="0" w:color="auto"/>
            </w:tcBorders>
          </w:tcPr>
          <w:p w14:paraId="74E60795" w14:textId="77777777" w:rsidR="00DA093D" w:rsidRPr="00075283" w:rsidRDefault="00DA093D" w:rsidP="00DA093D">
            <w:pPr>
              <w:pStyle w:val="Tabletext"/>
              <w:jc w:val="center"/>
              <w:rPr>
                <w:rFonts w:eastAsiaTheme="minorEastAsia"/>
              </w:rPr>
            </w:pPr>
            <w:r w:rsidRPr="00075283">
              <w:rPr>
                <w:rFonts w:eastAsiaTheme="minorEastAsia"/>
              </w:rPr>
              <w:t>-</w:t>
            </w:r>
          </w:p>
          <w:p w14:paraId="37BDD01F" w14:textId="77777777" w:rsidR="00DA093D" w:rsidRPr="00075283" w:rsidRDefault="00DA093D" w:rsidP="00DA093D">
            <w:pPr>
              <w:pStyle w:val="Tabletext"/>
              <w:jc w:val="center"/>
              <w:rPr>
                <w:rFonts w:eastAsiaTheme="minorEastAsia"/>
              </w:rPr>
            </w:pPr>
            <w:r w:rsidRPr="00075283">
              <w:rPr>
                <w:rFonts w:eastAsiaTheme="minorEastAsia"/>
              </w:rPr>
              <w:t>-</w:t>
            </w:r>
          </w:p>
          <w:p w14:paraId="07E60BCF"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A8970BF"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3</w:t>
            </w:r>
          </w:p>
          <w:p w14:paraId="15B73165"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w:t>
            </w:r>
          </w:p>
          <w:p w14:paraId="76F52744" w14:textId="2FEEB9A6" w:rsidR="00DA093D" w:rsidRPr="00075283" w:rsidRDefault="00DA093D" w:rsidP="00DA093D">
            <w:pPr>
              <w:pStyle w:val="Tabletext"/>
              <w:jc w:val="center"/>
              <w:rPr>
                <w:rFonts w:eastAsiaTheme="minorEastAsia"/>
              </w:rPr>
            </w:pPr>
            <w:r w:rsidRPr="002F53DD">
              <w:rPr>
                <w:rFonts w:asciiTheme="majorBidi" w:hAnsiTheme="majorBidi" w:cstheme="majorBidi"/>
              </w:rPr>
              <w:t>68</w:t>
            </w:r>
          </w:p>
        </w:tc>
        <w:tc>
          <w:tcPr>
            <w:tcW w:w="1461" w:type="dxa"/>
            <w:tcBorders>
              <w:top w:val="dotted" w:sz="4" w:space="0" w:color="auto"/>
              <w:bottom w:val="dotted" w:sz="4" w:space="0" w:color="auto"/>
            </w:tcBorders>
          </w:tcPr>
          <w:p w14:paraId="7454D37E"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75427FD5"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0</w:t>
            </w:r>
          </w:p>
          <w:p w14:paraId="53B61404" w14:textId="132F0059" w:rsidR="00DA093D" w:rsidRPr="00075283" w:rsidRDefault="00DA093D" w:rsidP="00DA093D">
            <w:pPr>
              <w:pStyle w:val="Tabletext"/>
              <w:jc w:val="center"/>
              <w:rPr>
                <w:rFonts w:eastAsiaTheme="minorEastAsia"/>
              </w:rPr>
            </w:pPr>
            <w:r w:rsidRPr="002F53DD">
              <w:rPr>
                <w:rFonts w:asciiTheme="majorBidi" w:hAnsiTheme="majorBidi" w:cstheme="majorBidi"/>
              </w:rPr>
              <w:t>1</w:t>
            </w:r>
          </w:p>
        </w:tc>
      </w:tr>
      <w:tr w:rsidR="00DA093D" w:rsidRPr="00075283" w14:paraId="2F008C7A" w14:textId="0B2ABC3E" w:rsidTr="00A8097E">
        <w:trPr>
          <w:cantSplit/>
          <w:jc w:val="center"/>
        </w:trPr>
        <w:tc>
          <w:tcPr>
            <w:tcW w:w="3668" w:type="dxa"/>
            <w:tcBorders>
              <w:top w:val="dotted" w:sz="4" w:space="0" w:color="auto"/>
            </w:tcBorders>
            <w:vAlign w:val="center"/>
          </w:tcPr>
          <w:p w14:paraId="34E8671A" w14:textId="77777777" w:rsidR="00DA093D" w:rsidRPr="00075283" w:rsidRDefault="00DA093D" w:rsidP="00DA093D">
            <w:pPr>
              <w:pStyle w:val="Tabletext"/>
              <w:spacing w:before="46" w:after="0"/>
              <w:rPr>
                <w:rFonts w:eastAsiaTheme="minorEastAsia"/>
                <w:lang w:eastAsia="zh-CN"/>
              </w:rPr>
            </w:pPr>
            <w:r w:rsidRPr="00075283">
              <w:rPr>
                <w:rFonts w:eastAsiaTheme="minorEastAsia"/>
                <w:lang w:eastAsia="zh-CN"/>
              </w:rPr>
              <w:lastRenderedPageBreak/>
              <w:tab/>
            </w:r>
            <w:r w:rsidRPr="00075283">
              <w:rPr>
                <w:rFonts w:eastAsiaTheme="minorEastAsia"/>
                <w:color w:val="000000"/>
                <w:lang w:eastAsia="zh-CN"/>
              </w:rPr>
              <w:t>瓦利斯群岛和富图纳群岛</w:t>
            </w:r>
          </w:p>
        </w:tc>
        <w:tc>
          <w:tcPr>
            <w:tcW w:w="709" w:type="dxa"/>
            <w:tcBorders>
              <w:top w:val="dotted" w:sz="4" w:space="0" w:color="auto"/>
            </w:tcBorders>
            <w:vAlign w:val="center"/>
          </w:tcPr>
          <w:p w14:paraId="52C80E2F" w14:textId="77777777" w:rsidR="00DA093D" w:rsidRPr="00075283" w:rsidRDefault="00DA093D" w:rsidP="00DA093D">
            <w:pPr>
              <w:pStyle w:val="Tabletext"/>
              <w:jc w:val="center"/>
              <w:rPr>
                <w:rFonts w:eastAsiaTheme="minorEastAsia"/>
              </w:rPr>
            </w:pPr>
            <w:r w:rsidRPr="00075283">
              <w:rPr>
                <w:rFonts w:eastAsiaTheme="minorEastAsia"/>
              </w:rPr>
              <w:t>227</w:t>
            </w:r>
          </w:p>
          <w:p w14:paraId="5FD514B0" w14:textId="77777777" w:rsidR="00DA093D" w:rsidRPr="00075283" w:rsidRDefault="00DA093D" w:rsidP="00DA093D">
            <w:pPr>
              <w:pStyle w:val="Tabletext"/>
              <w:jc w:val="center"/>
              <w:rPr>
                <w:rFonts w:eastAsiaTheme="minorEastAsia"/>
              </w:rPr>
            </w:pPr>
            <w:r w:rsidRPr="00075283">
              <w:rPr>
                <w:rFonts w:eastAsiaTheme="minorEastAsia"/>
              </w:rPr>
              <w:t>578</w:t>
            </w:r>
          </w:p>
        </w:tc>
        <w:tc>
          <w:tcPr>
            <w:tcW w:w="1461" w:type="dxa"/>
            <w:tcBorders>
              <w:top w:val="dotted" w:sz="4" w:space="0" w:color="auto"/>
            </w:tcBorders>
          </w:tcPr>
          <w:p w14:paraId="3C41FF74" w14:textId="77777777" w:rsidR="00DA093D" w:rsidRPr="00075283" w:rsidRDefault="00DA093D" w:rsidP="00DA093D">
            <w:pPr>
              <w:pStyle w:val="Tabletext"/>
              <w:jc w:val="center"/>
              <w:rPr>
                <w:rFonts w:eastAsiaTheme="minorEastAsia"/>
              </w:rPr>
            </w:pPr>
            <w:r w:rsidRPr="00075283">
              <w:rPr>
                <w:rFonts w:eastAsiaTheme="minorEastAsia"/>
              </w:rPr>
              <w:t>2</w:t>
            </w:r>
          </w:p>
          <w:p w14:paraId="4AF1DE3B" w14:textId="77777777" w:rsidR="00DA093D" w:rsidRPr="00075283" w:rsidRDefault="00DA093D" w:rsidP="00DA093D">
            <w:pPr>
              <w:pStyle w:val="Tabletext"/>
              <w:jc w:val="center"/>
              <w:rPr>
                <w:rFonts w:eastAsiaTheme="minorEastAsia"/>
              </w:rPr>
            </w:pPr>
            <w:r w:rsidRPr="00075283">
              <w:rPr>
                <w:rFonts w:eastAsiaTheme="minorEastAsia"/>
              </w:rPr>
              <w:t>9</w:t>
            </w:r>
          </w:p>
        </w:tc>
        <w:tc>
          <w:tcPr>
            <w:tcW w:w="1461" w:type="dxa"/>
            <w:tcBorders>
              <w:top w:val="dotted" w:sz="4" w:space="0" w:color="auto"/>
            </w:tcBorders>
          </w:tcPr>
          <w:p w14:paraId="3BE75626" w14:textId="77777777" w:rsidR="00DA093D" w:rsidRPr="00075283" w:rsidRDefault="00DA093D" w:rsidP="00DA093D">
            <w:pPr>
              <w:pStyle w:val="Tabletext"/>
              <w:jc w:val="center"/>
              <w:rPr>
                <w:rFonts w:eastAsiaTheme="minorEastAsia"/>
              </w:rPr>
            </w:pPr>
            <w:r w:rsidRPr="00075283">
              <w:rPr>
                <w:rFonts w:eastAsiaTheme="minorEastAsia"/>
              </w:rPr>
              <w:t>2</w:t>
            </w:r>
          </w:p>
          <w:p w14:paraId="34E0CC0B" w14:textId="77777777" w:rsidR="00DA093D" w:rsidRPr="00075283" w:rsidRDefault="00DA093D" w:rsidP="00DA093D">
            <w:pPr>
              <w:pStyle w:val="Tabletext"/>
              <w:jc w:val="center"/>
              <w:rPr>
                <w:rFonts w:eastAsiaTheme="minorEastAsia"/>
              </w:rPr>
            </w:pPr>
            <w:r w:rsidRPr="00075283">
              <w:rPr>
                <w:rFonts w:eastAsiaTheme="minorEastAsia"/>
              </w:rPr>
              <w:t>0</w:t>
            </w:r>
          </w:p>
        </w:tc>
        <w:tc>
          <w:tcPr>
            <w:tcW w:w="1461" w:type="dxa"/>
            <w:tcBorders>
              <w:top w:val="dotted" w:sz="4" w:space="0" w:color="auto"/>
            </w:tcBorders>
          </w:tcPr>
          <w:p w14:paraId="0D2D1473"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2</w:t>
            </w:r>
          </w:p>
          <w:p w14:paraId="5F873619" w14:textId="15764982" w:rsidR="00DA093D" w:rsidRPr="00075283" w:rsidRDefault="00DA093D" w:rsidP="00DA093D">
            <w:pPr>
              <w:pStyle w:val="Tabletext"/>
              <w:jc w:val="center"/>
              <w:rPr>
                <w:rFonts w:eastAsiaTheme="minorEastAsia"/>
              </w:rPr>
            </w:pPr>
            <w:r w:rsidRPr="002F53DD">
              <w:rPr>
                <w:rFonts w:asciiTheme="majorBidi" w:hAnsiTheme="majorBidi" w:cstheme="majorBidi"/>
              </w:rPr>
              <w:t>14</w:t>
            </w:r>
          </w:p>
        </w:tc>
        <w:tc>
          <w:tcPr>
            <w:tcW w:w="1461" w:type="dxa"/>
            <w:tcBorders>
              <w:top w:val="dotted" w:sz="4" w:space="0" w:color="auto"/>
            </w:tcBorders>
          </w:tcPr>
          <w:p w14:paraId="75EECFDF"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2</w:t>
            </w:r>
          </w:p>
          <w:p w14:paraId="01844163" w14:textId="65A9A16F"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A8097E" w:rsidRPr="00075283" w14:paraId="7A8686B9" w14:textId="49CD228B" w:rsidTr="00A8097E">
        <w:trPr>
          <w:cantSplit/>
          <w:jc w:val="center"/>
        </w:trPr>
        <w:tc>
          <w:tcPr>
            <w:tcW w:w="3668" w:type="dxa"/>
            <w:vAlign w:val="center"/>
          </w:tcPr>
          <w:p w14:paraId="4319ECED" w14:textId="77777777" w:rsidR="00A8097E" w:rsidRPr="00075283" w:rsidRDefault="00A8097E" w:rsidP="00AB6A01">
            <w:pPr>
              <w:pStyle w:val="Tabletext"/>
              <w:keepNext/>
              <w:rPr>
                <w:rFonts w:eastAsiaTheme="minorEastAsia"/>
              </w:rPr>
            </w:pPr>
            <w:r w:rsidRPr="00075283">
              <w:rPr>
                <w:rFonts w:eastAsiaTheme="minorEastAsia"/>
              </w:rPr>
              <w:t>加蓬共和国</w:t>
            </w:r>
          </w:p>
        </w:tc>
        <w:tc>
          <w:tcPr>
            <w:tcW w:w="709" w:type="dxa"/>
            <w:vAlign w:val="center"/>
          </w:tcPr>
          <w:p w14:paraId="54A31A4F" w14:textId="77777777" w:rsidR="00A8097E" w:rsidRPr="00075283" w:rsidRDefault="00A8097E" w:rsidP="00AB6A01">
            <w:pPr>
              <w:pStyle w:val="Tabletext"/>
              <w:jc w:val="center"/>
              <w:rPr>
                <w:rFonts w:eastAsiaTheme="minorEastAsia"/>
              </w:rPr>
            </w:pPr>
            <w:r w:rsidRPr="00075283">
              <w:rPr>
                <w:rFonts w:eastAsiaTheme="minorEastAsia"/>
              </w:rPr>
              <w:t>626</w:t>
            </w:r>
          </w:p>
        </w:tc>
        <w:tc>
          <w:tcPr>
            <w:tcW w:w="1461" w:type="dxa"/>
          </w:tcPr>
          <w:p w14:paraId="1AEDCE4E"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3010407B"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06D15643" w14:textId="77777777" w:rsidR="00A8097E" w:rsidRPr="00075283" w:rsidRDefault="00A8097E" w:rsidP="00AB6A01">
            <w:pPr>
              <w:pStyle w:val="Tabletext"/>
              <w:jc w:val="center"/>
              <w:rPr>
                <w:rFonts w:eastAsiaTheme="minorEastAsia"/>
              </w:rPr>
            </w:pPr>
          </w:p>
        </w:tc>
        <w:tc>
          <w:tcPr>
            <w:tcW w:w="1461" w:type="dxa"/>
          </w:tcPr>
          <w:p w14:paraId="5DB31572" w14:textId="77777777" w:rsidR="00A8097E" w:rsidRPr="00075283" w:rsidRDefault="00A8097E" w:rsidP="00AB6A01">
            <w:pPr>
              <w:pStyle w:val="Tabletext"/>
              <w:jc w:val="center"/>
              <w:rPr>
                <w:rFonts w:eastAsiaTheme="minorEastAsia"/>
              </w:rPr>
            </w:pPr>
          </w:p>
        </w:tc>
      </w:tr>
      <w:tr w:rsidR="00DA093D" w:rsidRPr="00075283" w14:paraId="3207AA77" w14:textId="3A4AB1BF" w:rsidTr="00A8097E">
        <w:trPr>
          <w:cantSplit/>
          <w:jc w:val="center"/>
        </w:trPr>
        <w:tc>
          <w:tcPr>
            <w:tcW w:w="3668" w:type="dxa"/>
            <w:vAlign w:val="center"/>
          </w:tcPr>
          <w:p w14:paraId="15EB5175" w14:textId="77777777" w:rsidR="00DA093D" w:rsidRPr="00075283" w:rsidRDefault="00DA093D" w:rsidP="00DA093D">
            <w:pPr>
              <w:pStyle w:val="Tabletext"/>
              <w:rPr>
                <w:rFonts w:eastAsiaTheme="minorEastAsia"/>
              </w:rPr>
            </w:pPr>
            <w:r w:rsidRPr="00075283">
              <w:rPr>
                <w:rFonts w:eastAsiaTheme="minorEastAsia"/>
              </w:rPr>
              <w:t>冈比亚（共和国）</w:t>
            </w:r>
          </w:p>
        </w:tc>
        <w:tc>
          <w:tcPr>
            <w:tcW w:w="709" w:type="dxa"/>
            <w:vAlign w:val="center"/>
          </w:tcPr>
          <w:p w14:paraId="7FA0BEDB" w14:textId="77777777" w:rsidR="00DA093D" w:rsidRPr="00075283" w:rsidRDefault="00DA093D" w:rsidP="00DA093D">
            <w:pPr>
              <w:pStyle w:val="Tabletext"/>
              <w:jc w:val="center"/>
              <w:rPr>
                <w:rFonts w:eastAsiaTheme="minorEastAsia"/>
              </w:rPr>
            </w:pPr>
            <w:r w:rsidRPr="00075283">
              <w:rPr>
                <w:rFonts w:eastAsiaTheme="minorEastAsia"/>
              </w:rPr>
              <w:t>629</w:t>
            </w:r>
          </w:p>
        </w:tc>
        <w:tc>
          <w:tcPr>
            <w:tcW w:w="1461" w:type="dxa"/>
          </w:tcPr>
          <w:p w14:paraId="2646DB74"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tcPr>
          <w:p w14:paraId="075DBC26"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Pr>
          <w:p w14:paraId="61F5C281" w14:textId="45F9ACA9" w:rsidR="00DA093D" w:rsidRPr="00075283" w:rsidRDefault="00DA093D" w:rsidP="00DA093D">
            <w:pPr>
              <w:pStyle w:val="Tabletext"/>
              <w:jc w:val="center"/>
              <w:rPr>
                <w:rFonts w:eastAsiaTheme="minorEastAsia"/>
              </w:rPr>
            </w:pPr>
            <w:r w:rsidRPr="00996DB8">
              <w:rPr>
                <w:rFonts w:asciiTheme="majorBidi" w:hAnsiTheme="majorBidi" w:cstheme="majorBidi"/>
              </w:rPr>
              <w:t>3</w:t>
            </w:r>
          </w:p>
        </w:tc>
        <w:tc>
          <w:tcPr>
            <w:tcW w:w="1461" w:type="dxa"/>
          </w:tcPr>
          <w:p w14:paraId="5E91C57A" w14:textId="1661B620"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5EF6270C" w14:textId="1951B20A" w:rsidTr="00130F27">
        <w:trPr>
          <w:cantSplit/>
          <w:jc w:val="center"/>
        </w:trPr>
        <w:tc>
          <w:tcPr>
            <w:tcW w:w="3668" w:type="dxa"/>
            <w:vAlign w:val="center"/>
          </w:tcPr>
          <w:p w14:paraId="6B235498" w14:textId="77777777" w:rsidR="00DA093D" w:rsidRPr="00075283" w:rsidRDefault="00DA093D" w:rsidP="00DA093D">
            <w:pPr>
              <w:pStyle w:val="Tabletext"/>
              <w:rPr>
                <w:rFonts w:eastAsiaTheme="minorEastAsia"/>
              </w:rPr>
            </w:pPr>
            <w:r w:rsidRPr="00075283">
              <w:rPr>
                <w:rFonts w:eastAsiaTheme="minorEastAsia"/>
              </w:rPr>
              <w:t>格鲁吉亚</w:t>
            </w:r>
          </w:p>
        </w:tc>
        <w:tc>
          <w:tcPr>
            <w:tcW w:w="709" w:type="dxa"/>
            <w:vAlign w:val="center"/>
          </w:tcPr>
          <w:p w14:paraId="4571425B" w14:textId="77777777" w:rsidR="00DA093D" w:rsidRPr="00075283" w:rsidRDefault="00DA093D" w:rsidP="00DA093D">
            <w:pPr>
              <w:pStyle w:val="Tabletext"/>
              <w:jc w:val="center"/>
              <w:rPr>
                <w:rFonts w:eastAsiaTheme="minorEastAsia"/>
              </w:rPr>
            </w:pPr>
            <w:r w:rsidRPr="00075283">
              <w:rPr>
                <w:rFonts w:eastAsiaTheme="minorEastAsia"/>
              </w:rPr>
              <w:t>213</w:t>
            </w:r>
          </w:p>
        </w:tc>
        <w:tc>
          <w:tcPr>
            <w:tcW w:w="1461" w:type="dxa"/>
          </w:tcPr>
          <w:p w14:paraId="3BCEFFF5" w14:textId="77777777" w:rsidR="00DA093D" w:rsidRPr="00075283" w:rsidRDefault="00DA093D" w:rsidP="00DA093D">
            <w:pPr>
              <w:pStyle w:val="Tabletext"/>
              <w:jc w:val="center"/>
              <w:rPr>
                <w:rFonts w:eastAsiaTheme="minorEastAsia"/>
              </w:rPr>
            </w:pPr>
            <w:r w:rsidRPr="00075283">
              <w:rPr>
                <w:rFonts w:eastAsiaTheme="minorEastAsia"/>
              </w:rPr>
              <w:t>51</w:t>
            </w:r>
          </w:p>
        </w:tc>
        <w:tc>
          <w:tcPr>
            <w:tcW w:w="1461" w:type="dxa"/>
          </w:tcPr>
          <w:p w14:paraId="0F3E2AA1" w14:textId="77777777" w:rsidR="00DA093D" w:rsidRPr="00075283" w:rsidRDefault="00DA093D" w:rsidP="00DA093D">
            <w:pPr>
              <w:pStyle w:val="Tabletext"/>
              <w:jc w:val="center"/>
              <w:rPr>
                <w:rFonts w:eastAsiaTheme="minorEastAsia"/>
              </w:rPr>
            </w:pPr>
            <w:r w:rsidRPr="00075283">
              <w:rPr>
                <w:rFonts w:eastAsiaTheme="minorEastAsia"/>
              </w:rPr>
              <w:t>51</w:t>
            </w:r>
          </w:p>
        </w:tc>
        <w:tc>
          <w:tcPr>
            <w:tcW w:w="1461" w:type="dxa"/>
            <w:vAlign w:val="center"/>
          </w:tcPr>
          <w:p w14:paraId="5603E5BE" w14:textId="3D94AC9D" w:rsidR="00DA093D" w:rsidRPr="00075283" w:rsidRDefault="00DA093D" w:rsidP="00DA093D">
            <w:pPr>
              <w:pStyle w:val="Tabletext"/>
              <w:jc w:val="center"/>
              <w:rPr>
                <w:rFonts w:eastAsiaTheme="minorEastAsia"/>
              </w:rPr>
            </w:pPr>
            <w:r w:rsidRPr="00996DB8">
              <w:rPr>
                <w:rFonts w:asciiTheme="majorBidi" w:hAnsiTheme="majorBidi" w:cstheme="majorBidi"/>
              </w:rPr>
              <w:t>124</w:t>
            </w:r>
          </w:p>
        </w:tc>
        <w:tc>
          <w:tcPr>
            <w:tcW w:w="1461" w:type="dxa"/>
            <w:vAlign w:val="center"/>
          </w:tcPr>
          <w:p w14:paraId="6E27DF81" w14:textId="0BAEC55A" w:rsidR="00DA093D" w:rsidRPr="00075283" w:rsidRDefault="00DA093D" w:rsidP="00DA093D">
            <w:pPr>
              <w:pStyle w:val="Tabletext"/>
              <w:jc w:val="center"/>
              <w:rPr>
                <w:rFonts w:eastAsiaTheme="minorEastAsia"/>
              </w:rPr>
            </w:pPr>
            <w:r w:rsidRPr="00996DB8">
              <w:rPr>
                <w:rFonts w:asciiTheme="majorBidi" w:hAnsiTheme="majorBidi" w:cstheme="majorBidi"/>
              </w:rPr>
              <w:t>123</w:t>
            </w:r>
          </w:p>
        </w:tc>
      </w:tr>
      <w:tr w:rsidR="00DA093D" w:rsidRPr="00075283" w14:paraId="129E9E83" w14:textId="0AB648B5" w:rsidTr="00130F27">
        <w:trPr>
          <w:cantSplit/>
          <w:jc w:val="center"/>
        </w:trPr>
        <w:tc>
          <w:tcPr>
            <w:tcW w:w="3668" w:type="dxa"/>
            <w:vAlign w:val="center"/>
          </w:tcPr>
          <w:p w14:paraId="2444D8EB" w14:textId="77777777" w:rsidR="00DA093D" w:rsidRPr="00075283" w:rsidRDefault="00DA093D" w:rsidP="00DA093D">
            <w:pPr>
              <w:pStyle w:val="Tabletext"/>
              <w:rPr>
                <w:rFonts w:eastAsiaTheme="minorEastAsia"/>
                <w:lang w:eastAsia="zh-CN"/>
              </w:rPr>
            </w:pPr>
            <w:r w:rsidRPr="00075283">
              <w:rPr>
                <w:rFonts w:eastAsiaTheme="minorEastAsia"/>
                <w:lang w:eastAsia="zh-CN"/>
              </w:rPr>
              <w:t>德意志（联邦共和国）</w:t>
            </w:r>
          </w:p>
        </w:tc>
        <w:tc>
          <w:tcPr>
            <w:tcW w:w="709" w:type="dxa"/>
            <w:vAlign w:val="center"/>
          </w:tcPr>
          <w:p w14:paraId="004275E2" w14:textId="77777777" w:rsidR="00DA093D" w:rsidRPr="00075283" w:rsidRDefault="00DA093D" w:rsidP="00DA093D">
            <w:pPr>
              <w:pStyle w:val="Tabletext"/>
              <w:jc w:val="center"/>
              <w:rPr>
                <w:rFonts w:eastAsiaTheme="minorEastAsia"/>
              </w:rPr>
            </w:pPr>
            <w:r w:rsidRPr="00075283">
              <w:rPr>
                <w:rFonts w:eastAsiaTheme="minorEastAsia"/>
              </w:rPr>
              <w:t>211</w:t>
            </w:r>
            <w:r w:rsidRPr="00075283">
              <w:rPr>
                <w:rFonts w:eastAsiaTheme="minorEastAsia"/>
              </w:rPr>
              <w:br/>
              <w:t>218</w:t>
            </w:r>
          </w:p>
        </w:tc>
        <w:tc>
          <w:tcPr>
            <w:tcW w:w="1461" w:type="dxa"/>
          </w:tcPr>
          <w:p w14:paraId="1F4553B6" w14:textId="77777777" w:rsidR="00DA093D" w:rsidRPr="00075283" w:rsidRDefault="00DA093D" w:rsidP="00DA093D">
            <w:pPr>
              <w:pStyle w:val="Tabletext"/>
              <w:jc w:val="center"/>
              <w:rPr>
                <w:rFonts w:eastAsiaTheme="minorEastAsia"/>
              </w:rPr>
            </w:pPr>
            <w:r w:rsidRPr="00075283">
              <w:rPr>
                <w:rFonts w:eastAsiaTheme="minorEastAsia"/>
              </w:rPr>
              <w:t>45 283</w:t>
            </w:r>
            <w:r w:rsidRPr="00075283">
              <w:rPr>
                <w:rFonts w:eastAsiaTheme="minorEastAsia"/>
              </w:rPr>
              <w:br/>
              <w:t>169</w:t>
            </w:r>
          </w:p>
        </w:tc>
        <w:tc>
          <w:tcPr>
            <w:tcW w:w="1461" w:type="dxa"/>
          </w:tcPr>
          <w:p w14:paraId="41A92FE1" w14:textId="77777777" w:rsidR="00DA093D" w:rsidRPr="00075283" w:rsidRDefault="00DA093D" w:rsidP="00DA093D">
            <w:pPr>
              <w:pStyle w:val="Tabletext"/>
              <w:jc w:val="center"/>
              <w:rPr>
                <w:rFonts w:eastAsiaTheme="minorEastAsia"/>
              </w:rPr>
            </w:pPr>
            <w:r w:rsidRPr="00075283">
              <w:rPr>
                <w:rFonts w:eastAsiaTheme="minorEastAsia"/>
              </w:rPr>
              <w:t>246</w:t>
            </w:r>
            <w:r w:rsidRPr="00075283">
              <w:rPr>
                <w:rFonts w:eastAsiaTheme="minorEastAsia"/>
              </w:rPr>
              <w:br/>
              <w:t>169</w:t>
            </w:r>
          </w:p>
        </w:tc>
        <w:tc>
          <w:tcPr>
            <w:tcW w:w="1461" w:type="dxa"/>
            <w:vAlign w:val="center"/>
          </w:tcPr>
          <w:p w14:paraId="4AD5B7A8"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51 497</w:t>
            </w:r>
          </w:p>
          <w:p w14:paraId="5F0C6C00" w14:textId="03F37716" w:rsidR="00DA093D" w:rsidRPr="00075283" w:rsidRDefault="00DA093D" w:rsidP="00DA093D">
            <w:pPr>
              <w:pStyle w:val="Tabletext"/>
              <w:jc w:val="center"/>
              <w:rPr>
                <w:rFonts w:eastAsiaTheme="minorEastAsia"/>
              </w:rPr>
            </w:pPr>
            <w:r w:rsidRPr="002F53DD">
              <w:rPr>
                <w:rFonts w:asciiTheme="majorBidi" w:hAnsiTheme="majorBidi" w:cstheme="majorBidi"/>
              </w:rPr>
              <w:t>164</w:t>
            </w:r>
          </w:p>
        </w:tc>
        <w:tc>
          <w:tcPr>
            <w:tcW w:w="1461" w:type="dxa"/>
            <w:vAlign w:val="center"/>
          </w:tcPr>
          <w:p w14:paraId="2E2C2C4F"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216</w:t>
            </w:r>
          </w:p>
          <w:p w14:paraId="0E101083" w14:textId="6FAC97B5" w:rsidR="00DA093D" w:rsidRPr="00075283" w:rsidRDefault="00DA093D" w:rsidP="00DA093D">
            <w:pPr>
              <w:pStyle w:val="Tabletext"/>
              <w:jc w:val="center"/>
              <w:rPr>
                <w:rFonts w:eastAsiaTheme="minorEastAsia"/>
              </w:rPr>
            </w:pPr>
            <w:r w:rsidRPr="002F53DD">
              <w:rPr>
                <w:rFonts w:asciiTheme="majorBidi" w:hAnsiTheme="majorBidi" w:cstheme="majorBidi"/>
              </w:rPr>
              <w:t>164</w:t>
            </w:r>
          </w:p>
        </w:tc>
      </w:tr>
      <w:tr w:rsidR="00DA093D" w:rsidRPr="00075283" w14:paraId="13C7A2C7" w14:textId="19563361" w:rsidTr="00130F27">
        <w:trPr>
          <w:cantSplit/>
          <w:jc w:val="center"/>
        </w:trPr>
        <w:tc>
          <w:tcPr>
            <w:tcW w:w="3668" w:type="dxa"/>
            <w:vAlign w:val="center"/>
          </w:tcPr>
          <w:p w14:paraId="6A33BDE9" w14:textId="77777777" w:rsidR="00DA093D" w:rsidRPr="00075283" w:rsidRDefault="00DA093D" w:rsidP="00DA093D">
            <w:pPr>
              <w:pStyle w:val="Tabletext"/>
              <w:rPr>
                <w:rFonts w:eastAsiaTheme="minorEastAsia"/>
              </w:rPr>
            </w:pPr>
            <w:r w:rsidRPr="00075283">
              <w:rPr>
                <w:rFonts w:eastAsiaTheme="minorEastAsia"/>
              </w:rPr>
              <w:t>加纳</w:t>
            </w:r>
          </w:p>
        </w:tc>
        <w:tc>
          <w:tcPr>
            <w:tcW w:w="709" w:type="dxa"/>
            <w:vAlign w:val="center"/>
          </w:tcPr>
          <w:p w14:paraId="5E0987EF" w14:textId="77777777" w:rsidR="00DA093D" w:rsidRPr="00075283" w:rsidRDefault="00DA093D" w:rsidP="00DA093D">
            <w:pPr>
              <w:pStyle w:val="Tabletext"/>
              <w:jc w:val="center"/>
              <w:rPr>
                <w:rFonts w:eastAsiaTheme="minorEastAsia"/>
              </w:rPr>
            </w:pPr>
            <w:r w:rsidRPr="00075283">
              <w:rPr>
                <w:rFonts w:eastAsiaTheme="minorEastAsia"/>
              </w:rPr>
              <w:t>627</w:t>
            </w:r>
          </w:p>
        </w:tc>
        <w:tc>
          <w:tcPr>
            <w:tcW w:w="1461" w:type="dxa"/>
          </w:tcPr>
          <w:p w14:paraId="2353D69A" w14:textId="77777777" w:rsidR="00DA093D" w:rsidRPr="00075283" w:rsidRDefault="00DA093D" w:rsidP="00DA093D">
            <w:pPr>
              <w:pStyle w:val="Tabletext"/>
              <w:jc w:val="center"/>
              <w:rPr>
                <w:rFonts w:eastAsiaTheme="minorEastAsia"/>
              </w:rPr>
            </w:pPr>
            <w:r w:rsidRPr="00075283">
              <w:rPr>
                <w:rFonts w:eastAsiaTheme="minorEastAsia"/>
              </w:rPr>
              <w:t>111</w:t>
            </w:r>
          </w:p>
        </w:tc>
        <w:tc>
          <w:tcPr>
            <w:tcW w:w="1461" w:type="dxa"/>
          </w:tcPr>
          <w:p w14:paraId="625C8E30" w14:textId="77777777" w:rsidR="00DA093D" w:rsidRPr="00075283" w:rsidRDefault="00DA093D" w:rsidP="00DA093D">
            <w:pPr>
              <w:pStyle w:val="Tabletext"/>
              <w:jc w:val="center"/>
              <w:rPr>
                <w:rFonts w:eastAsiaTheme="minorEastAsia"/>
              </w:rPr>
            </w:pPr>
            <w:r w:rsidRPr="00075283">
              <w:rPr>
                <w:rFonts w:eastAsiaTheme="minorEastAsia"/>
              </w:rPr>
              <w:t>101</w:t>
            </w:r>
          </w:p>
        </w:tc>
        <w:tc>
          <w:tcPr>
            <w:tcW w:w="1461" w:type="dxa"/>
            <w:vAlign w:val="center"/>
          </w:tcPr>
          <w:p w14:paraId="38931EE1" w14:textId="4B44DFC2" w:rsidR="00DA093D" w:rsidRPr="00075283" w:rsidRDefault="00DA093D" w:rsidP="00DA093D">
            <w:pPr>
              <w:pStyle w:val="Tabletext"/>
              <w:jc w:val="center"/>
              <w:rPr>
                <w:rFonts w:eastAsiaTheme="minorEastAsia"/>
              </w:rPr>
            </w:pPr>
            <w:r w:rsidRPr="00996DB8">
              <w:rPr>
                <w:rFonts w:asciiTheme="majorBidi" w:hAnsiTheme="majorBidi" w:cstheme="majorBidi"/>
              </w:rPr>
              <w:t>111</w:t>
            </w:r>
          </w:p>
        </w:tc>
        <w:tc>
          <w:tcPr>
            <w:tcW w:w="1461" w:type="dxa"/>
            <w:vAlign w:val="center"/>
          </w:tcPr>
          <w:p w14:paraId="1AFDD626" w14:textId="2C48E99F" w:rsidR="00DA093D" w:rsidRPr="00075283" w:rsidRDefault="00DA093D" w:rsidP="00DA093D">
            <w:pPr>
              <w:pStyle w:val="Tabletext"/>
              <w:jc w:val="center"/>
              <w:rPr>
                <w:rFonts w:eastAsiaTheme="minorEastAsia"/>
              </w:rPr>
            </w:pPr>
            <w:r w:rsidRPr="00996DB8">
              <w:rPr>
                <w:rFonts w:asciiTheme="majorBidi" w:hAnsiTheme="majorBidi" w:cstheme="majorBidi"/>
              </w:rPr>
              <w:t>101</w:t>
            </w:r>
          </w:p>
        </w:tc>
      </w:tr>
      <w:tr w:rsidR="00DA093D" w:rsidRPr="00075283" w14:paraId="7A6FAB0F" w14:textId="170D3557" w:rsidTr="00130F27">
        <w:trPr>
          <w:cantSplit/>
          <w:jc w:val="center"/>
        </w:trPr>
        <w:tc>
          <w:tcPr>
            <w:tcW w:w="3668" w:type="dxa"/>
            <w:vAlign w:val="center"/>
          </w:tcPr>
          <w:p w14:paraId="6CBC6FE0" w14:textId="77777777" w:rsidR="00DA093D" w:rsidRPr="00075283" w:rsidRDefault="00DA093D" w:rsidP="00DA093D">
            <w:pPr>
              <w:pStyle w:val="Tabletext"/>
              <w:rPr>
                <w:rFonts w:eastAsiaTheme="minorEastAsia"/>
              </w:rPr>
            </w:pPr>
            <w:r w:rsidRPr="00075283">
              <w:rPr>
                <w:rFonts w:eastAsiaTheme="minorEastAsia"/>
              </w:rPr>
              <w:t>希腊</w:t>
            </w:r>
          </w:p>
        </w:tc>
        <w:tc>
          <w:tcPr>
            <w:tcW w:w="709" w:type="dxa"/>
            <w:vAlign w:val="center"/>
          </w:tcPr>
          <w:p w14:paraId="141CDE70" w14:textId="77777777" w:rsidR="00DA093D" w:rsidRPr="00075283" w:rsidRDefault="00DA093D" w:rsidP="00DA093D">
            <w:pPr>
              <w:pStyle w:val="Tabletext"/>
              <w:jc w:val="center"/>
              <w:rPr>
                <w:rFonts w:eastAsiaTheme="minorEastAsia"/>
              </w:rPr>
            </w:pPr>
            <w:r w:rsidRPr="00075283">
              <w:rPr>
                <w:rFonts w:eastAsiaTheme="minorEastAsia"/>
              </w:rPr>
              <w:t>237</w:t>
            </w:r>
            <w:r w:rsidRPr="00075283">
              <w:rPr>
                <w:rFonts w:eastAsiaTheme="minorEastAsia"/>
              </w:rPr>
              <w:br/>
              <w:t>239</w:t>
            </w:r>
            <w:r w:rsidRPr="00075283">
              <w:rPr>
                <w:rFonts w:eastAsiaTheme="minorEastAsia"/>
              </w:rPr>
              <w:br/>
              <w:t>240</w:t>
            </w:r>
            <w:r w:rsidRPr="00075283">
              <w:rPr>
                <w:rFonts w:eastAsiaTheme="minorEastAsia"/>
              </w:rPr>
              <w:br/>
              <w:t>241</w:t>
            </w:r>
          </w:p>
        </w:tc>
        <w:tc>
          <w:tcPr>
            <w:tcW w:w="1461" w:type="dxa"/>
          </w:tcPr>
          <w:p w14:paraId="03220BC2" w14:textId="77777777" w:rsidR="00DA093D" w:rsidRPr="00075283" w:rsidRDefault="00DA093D" w:rsidP="00DA093D">
            <w:pPr>
              <w:pStyle w:val="Tabletext"/>
              <w:jc w:val="center"/>
              <w:rPr>
                <w:rFonts w:eastAsiaTheme="minorEastAsia"/>
              </w:rPr>
            </w:pPr>
            <w:r w:rsidRPr="00075283">
              <w:rPr>
                <w:rFonts w:eastAsiaTheme="minorEastAsia"/>
              </w:rPr>
              <w:t>6 189</w:t>
            </w:r>
            <w:r w:rsidRPr="00075283">
              <w:rPr>
                <w:rFonts w:eastAsiaTheme="minorEastAsia"/>
              </w:rPr>
              <w:br/>
              <w:t>4 672</w:t>
            </w:r>
            <w:r w:rsidRPr="00075283">
              <w:rPr>
                <w:rFonts w:eastAsiaTheme="minorEastAsia"/>
              </w:rPr>
              <w:br/>
              <w:t>666</w:t>
            </w:r>
            <w:r w:rsidRPr="00075283">
              <w:rPr>
                <w:rFonts w:eastAsiaTheme="minorEastAsia"/>
              </w:rPr>
              <w:br/>
              <w:t>280</w:t>
            </w:r>
          </w:p>
        </w:tc>
        <w:tc>
          <w:tcPr>
            <w:tcW w:w="1461" w:type="dxa"/>
          </w:tcPr>
          <w:p w14:paraId="4C29CB78" w14:textId="77777777" w:rsidR="00DA093D" w:rsidRPr="00075283" w:rsidRDefault="00DA093D" w:rsidP="00DA093D">
            <w:pPr>
              <w:pStyle w:val="Tabletext"/>
              <w:jc w:val="center"/>
              <w:rPr>
                <w:rFonts w:eastAsiaTheme="minorEastAsia"/>
              </w:rPr>
            </w:pPr>
            <w:r w:rsidRPr="00075283">
              <w:rPr>
                <w:rFonts w:eastAsiaTheme="minorEastAsia"/>
              </w:rPr>
              <w:t>413</w:t>
            </w:r>
            <w:r w:rsidRPr="00075283">
              <w:rPr>
                <w:rFonts w:eastAsiaTheme="minorEastAsia"/>
              </w:rPr>
              <w:br/>
              <w:t>423</w:t>
            </w:r>
            <w:r w:rsidRPr="00075283">
              <w:rPr>
                <w:rFonts w:eastAsiaTheme="minorEastAsia"/>
              </w:rPr>
              <w:br/>
              <w:t>666</w:t>
            </w:r>
            <w:r w:rsidRPr="00075283">
              <w:rPr>
                <w:rFonts w:eastAsiaTheme="minorEastAsia"/>
              </w:rPr>
              <w:br/>
              <w:t>280</w:t>
            </w:r>
          </w:p>
        </w:tc>
        <w:tc>
          <w:tcPr>
            <w:tcW w:w="1461" w:type="dxa"/>
            <w:vAlign w:val="center"/>
          </w:tcPr>
          <w:p w14:paraId="4FDD3332" w14:textId="5B56D37B" w:rsidR="00DA093D" w:rsidRPr="00075283" w:rsidRDefault="00DA093D" w:rsidP="00977E85">
            <w:pPr>
              <w:pStyle w:val="Tabletext"/>
              <w:jc w:val="center"/>
              <w:rPr>
                <w:rFonts w:eastAsiaTheme="minorEastAsia"/>
              </w:rPr>
            </w:pPr>
            <w:r w:rsidRPr="00996DB8">
              <w:rPr>
                <w:rFonts w:asciiTheme="majorBidi" w:hAnsiTheme="majorBidi" w:cstheme="majorBidi"/>
              </w:rPr>
              <w:t>6025</w:t>
            </w:r>
            <w:r w:rsidR="00977E85">
              <w:rPr>
                <w:rFonts w:asciiTheme="majorBidi" w:hAnsiTheme="majorBidi" w:cstheme="majorBidi"/>
              </w:rPr>
              <w:br/>
            </w:r>
            <w:r w:rsidRPr="00996DB8">
              <w:rPr>
                <w:rFonts w:asciiTheme="majorBidi" w:hAnsiTheme="majorBidi" w:cstheme="majorBidi"/>
              </w:rPr>
              <w:t>5348</w:t>
            </w:r>
            <w:r w:rsidR="00977E85">
              <w:rPr>
                <w:rFonts w:asciiTheme="majorBidi" w:hAnsiTheme="majorBidi" w:cstheme="majorBidi"/>
              </w:rPr>
              <w:br/>
            </w:r>
            <w:r w:rsidRPr="002F53DD">
              <w:rPr>
                <w:rFonts w:asciiTheme="majorBidi" w:hAnsiTheme="majorBidi" w:cstheme="majorBidi"/>
              </w:rPr>
              <w:t>1 411</w:t>
            </w:r>
            <w:r w:rsidR="00977E85">
              <w:rPr>
                <w:rFonts w:asciiTheme="majorBidi" w:hAnsiTheme="majorBidi" w:cstheme="majorBidi"/>
              </w:rPr>
              <w:br/>
            </w:r>
            <w:r w:rsidRPr="002F53DD">
              <w:rPr>
                <w:rFonts w:asciiTheme="majorBidi" w:hAnsiTheme="majorBidi" w:cstheme="majorBidi"/>
              </w:rPr>
              <w:t>465</w:t>
            </w:r>
          </w:p>
        </w:tc>
        <w:tc>
          <w:tcPr>
            <w:tcW w:w="1461" w:type="dxa"/>
            <w:vAlign w:val="center"/>
          </w:tcPr>
          <w:p w14:paraId="70C413A8" w14:textId="5C3DC3F3" w:rsidR="00DA093D" w:rsidRPr="00075283" w:rsidRDefault="00DA093D" w:rsidP="00977E85">
            <w:pPr>
              <w:pStyle w:val="Tabletext"/>
              <w:jc w:val="center"/>
              <w:rPr>
                <w:rFonts w:eastAsiaTheme="minorEastAsia"/>
              </w:rPr>
            </w:pPr>
            <w:r w:rsidRPr="00996DB8">
              <w:rPr>
                <w:rFonts w:asciiTheme="majorBidi" w:hAnsiTheme="majorBidi" w:cstheme="majorBidi"/>
              </w:rPr>
              <w:t>391</w:t>
            </w:r>
            <w:r w:rsidR="00977E85">
              <w:rPr>
                <w:rFonts w:asciiTheme="majorBidi" w:hAnsiTheme="majorBidi" w:cstheme="majorBidi"/>
              </w:rPr>
              <w:br/>
            </w:r>
            <w:r w:rsidRPr="00996DB8">
              <w:rPr>
                <w:rFonts w:asciiTheme="majorBidi" w:hAnsiTheme="majorBidi" w:cstheme="majorBidi"/>
              </w:rPr>
              <w:t>373</w:t>
            </w:r>
            <w:r w:rsidR="00977E85">
              <w:rPr>
                <w:rFonts w:asciiTheme="majorBidi" w:hAnsiTheme="majorBidi" w:cstheme="majorBidi"/>
              </w:rPr>
              <w:br/>
            </w:r>
            <w:r w:rsidRPr="002F53DD">
              <w:rPr>
                <w:rFonts w:asciiTheme="majorBidi" w:hAnsiTheme="majorBidi" w:cstheme="majorBidi"/>
              </w:rPr>
              <w:t>590</w:t>
            </w:r>
            <w:r w:rsidR="00977E85">
              <w:rPr>
                <w:rFonts w:asciiTheme="majorBidi" w:hAnsiTheme="majorBidi" w:cstheme="majorBidi"/>
              </w:rPr>
              <w:br/>
            </w:r>
            <w:r w:rsidRPr="002F53DD">
              <w:rPr>
                <w:rFonts w:asciiTheme="majorBidi" w:hAnsiTheme="majorBidi" w:cstheme="majorBidi"/>
              </w:rPr>
              <w:t>465</w:t>
            </w:r>
          </w:p>
        </w:tc>
      </w:tr>
      <w:tr w:rsidR="00DA093D" w:rsidRPr="00075283" w14:paraId="412C4C9D" w14:textId="2D33180E" w:rsidTr="00130F27">
        <w:trPr>
          <w:cantSplit/>
          <w:jc w:val="center"/>
        </w:trPr>
        <w:tc>
          <w:tcPr>
            <w:tcW w:w="3668" w:type="dxa"/>
            <w:vAlign w:val="center"/>
          </w:tcPr>
          <w:p w14:paraId="290267F2" w14:textId="77777777" w:rsidR="00DA093D" w:rsidRPr="00075283" w:rsidRDefault="00DA093D" w:rsidP="00DA093D">
            <w:pPr>
              <w:pStyle w:val="Tabletext"/>
              <w:rPr>
                <w:rFonts w:eastAsiaTheme="minorEastAsia"/>
              </w:rPr>
            </w:pPr>
            <w:r w:rsidRPr="00075283">
              <w:rPr>
                <w:rFonts w:eastAsiaTheme="minorEastAsia"/>
              </w:rPr>
              <w:t>格林纳达</w:t>
            </w:r>
          </w:p>
        </w:tc>
        <w:tc>
          <w:tcPr>
            <w:tcW w:w="709" w:type="dxa"/>
            <w:vAlign w:val="center"/>
          </w:tcPr>
          <w:p w14:paraId="5C5A6E60" w14:textId="77777777" w:rsidR="00DA093D" w:rsidRPr="00075283" w:rsidRDefault="00DA093D" w:rsidP="00DA093D">
            <w:pPr>
              <w:pStyle w:val="Tabletext"/>
              <w:jc w:val="center"/>
              <w:rPr>
                <w:rFonts w:eastAsiaTheme="minorEastAsia"/>
              </w:rPr>
            </w:pPr>
            <w:r w:rsidRPr="00075283">
              <w:rPr>
                <w:rFonts w:eastAsiaTheme="minorEastAsia"/>
              </w:rPr>
              <w:t>330</w:t>
            </w:r>
          </w:p>
        </w:tc>
        <w:tc>
          <w:tcPr>
            <w:tcW w:w="1461" w:type="dxa"/>
          </w:tcPr>
          <w:p w14:paraId="18ED6800"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Pr>
          <w:p w14:paraId="66BB7960" w14:textId="77777777" w:rsidR="00DA093D" w:rsidRPr="00075283" w:rsidRDefault="00DA093D" w:rsidP="00DA093D">
            <w:pPr>
              <w:pStyle w:val="Tabletext"/>
              <w:jc w:val="center"/>
              <w:rPr>
                <w:rFonts w:eastAsiaTheme="minorEastAsia"/>
              </w:rPr>
            </w:pPr>
            <w:r w:rsidRPr="00075283">
              <w:rPr>
                <w:rFonts w:eastAsiaTheme="minorEastAsia"/>
              </w:rPr>
              <w:t>0</w:t>
            </w:r>
          </w:p>
        </w:tc>
        <w:tc>
          <w:tcPr>
            <w:tcW w:w="1461" w:type="dxa"/>
            <w:vAlign w:val="center"/>
          </w:tcPr>
          <w:p w14:paraId="06B27C97" w14:textId="44CD9318" w:rsidR="00DA093D" w:rsidRPr="00075283" w:rsidRDefault="00DA093D" w:rsidP="00DA093D">
            <w:pPr>
              <w:pStyle w:val="Tabletext"/>
              <w:jc w:val="center"/>
              <w:rPr>
                <w:rFonts w:eastAsiaTheme="minorEastAsia"/>
              </w:rPr>
            </w:pPr>
            <w:r w:rsidRPr="00996DB8">
              <w:rPr>
                <w:rFonts w:asciiTheme="majorBidi" w:hAnsiTheme="majorBidi" w:cstheme="majorBidi"/>
              </w:rPr>
              <w:t>1</w:t>
            </w:r>
          </w:p>
        </w:tc>
        <w:tc>
          <w:tcPr>
            <w:tcW w:w="1461" w:type="dxa"/>
            <w:vAlign w:val="center"/>
          </w:tcPr>
          <w:p w14:paraId="1C2EAD07" w14:textId="1D90E998"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46AF8A17" w14:textId="45B09426" w:rsidTr="00130F27">
        <w:trPr>
          <w:cantSplit/>
          <w:jc w:val="center"/>
        </w:trPr>
        <w:tc>
          <w:tcPr>
            <w:tcW w:w="3668" w:type="dxa"/>
            <w:vAlign w:val="center"/>
          </w:tcPr>
          <w:p w14:paraId="5B83FCB9" w14:textId="77777777" w:rsidR="00DA093D" w:rsidRPr="00075283" w:rsidRDefault="00DA093D" w:rsidP="00DA093D">
            <w:pPr>
              <w:pStyle w:val="Tabletext"/>
              <w:rPr>
                <w:rFonts w:eastAsiaTheme="minorEastAsia"/>
              </w:rPr>
            </w:pPr>
            <w:r w:rsidRPr="00075283">
              <w:rPr>
                <w:rFonts w:eastAsiaTheme="minorEastAsia"/>
              </w:rPr>
              <w:t>危地马拉（共和国）</w:t>
            </w:r>
          </w:p>
        </w:tc>
        <w:tc>
          <w:tcPr>
            <w:tcW w:w="709" w:type="dxa"/>
            <w:vAlign w:val="center"/>
          </w:tcPr>
          <w:p w14:paraId="71832F4E" w14:textId="77777777" w:rsidR="00DA093D" w:rsidRPr="00075283" w:rsidRDefault="00DA093D" w:rsidP="00DA093D">
            <w:pPr>
              <w:pStyle w:val="Tabletext"/>
              <w:jc w:val="center"/>
              <w:rPr>
                <w:rFonts w:eastAsiaTheme="minorEastAsia"/>
              </w:rPr>
            </w:pPr>
            <w:r w:rsidRPr="00075283">
              <w:rPr>
                <w:rFonts w:eastAsiaTheme="minorEastAsia"/>
              </w:rPr>
              <w:t>332</w:t>
            </w:r>
          </w:p>
        </w:tc>
        <w:tc>
          <w:tcPr>
            <w:tcW w:w="1461" w:type="dxa"/>
          </w:tcPr>
          <w:p w14:paraId="709512B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21FB747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42B45BEE" w14:textId="5B5E38F2"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22304EE6" w14:textId="48BB75C1"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3DDB20C8" w14:textId="324F7FE8" w:rsidTr="00130F27">
        <w:trPr>
          <w:cantSplit/>
          <w:jc w:val="center"/>
        </w:trPr>
        <w:tc>
          <w:tcPr>
            <w:tcW w:w="3668" w:type="dxa"/>
            <w:vAlign w:val="center"/>
          </w:tcPr>
          <w:p w14:paraId="5751692C" w14:textId="77777777" w:rsidR="00DA093D" w:rsidRPr="00075283" w:rsidRDefault="00DA093D" w:rsidP="00DA093D">
            <w:pPr>
              <w:pStyle w:val="Tabletext"/>
              <w:rPr>
                <w:rFonts w:eastAsiaTheme="minorEastAsia"/>
              </w:rPr>
            </w:pPr>
            <w:r w:rsidRPr="00075283">
              <w:rPr>
                <w:rFonts w:eastAsiaTheme="minorEastAsia"/>
              </w:rPr>
              <w:t>几内亚（共和国）</w:t>
            </w:r>
          </w:p>
        </w:tc>
        <w:tc>
          <w:tcPr>
            <w:tcW w:w="709" w:type="dxa"/>
            <w:vAlign w:val="center"/>
          </w:tcPr>
          <w:p w14:paraId="693CAE80" w14:textId="77777777" w:rsidR="00DA093D" w:rsidRPr="00075283" w:rsidRDefault="00DA093D" w:rsidP="00DA093D">
            <w:pPr>
              <w:pStyle w:val="Tabletext"/>
              <w:jc w:val="center"/>
              <w:rPr>
                <w:rFonts w:eastAsiaTheme="minorEastAsia"/>
              </w:rPr>
            </w:pPr>
            <w:r w:rsidRPr="00075283">
              <w:rPr>
                <w:rFonts w:eastAsiaTheme="minorEastAsia"/>
              </w:rPr>
              <w:t>632</w:t>
            </w:r>
          </w:p>
        </w:tc>
        <w:tc>
          <w:tcPr>
            <w:tcW w:w="1461" w:type="dxa"/>
          </w:tcPr>
          <w:p w14:paraId="004D05CD" w14:textId="77777777" w:rsidR="00DA093D" w:rsidRPr="00075283" w:rsidRDefault="00DA093D" w:rsidP="00DA093D">
            <w:pPr>
              <w:pStyle w:val="Tabletext"/>
              <w:jc w:val="center"/>
              <w:rPr>
                <w:rFonts w:eastAsiaTheme="minorEastAsia"/>
              </w:rPr>
            </w:pPr>
            <w:r w:rsidRPr="00075283">
              <w:rPr>
                <w:rFonts w:eastAsiaTheme="minorEastAsia"/>
              </w:rPr>
              <w:t>4</w:t>
            </w:r>
          </w:p>
        </w:tc>
        <w:tc>
          <w:tcPr>
            <w:tcW w:w="1461" w:type="dxa"/>
          </w:tcPr>
          <w:p w14:paraId="25E42E90"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vAlign w:val="center"/>
          </w:tcPr>
          <w:p w14:paraId="1857A276" w14:textId="5AA13EC9" w:rsidR="00DA093D" w:rsidRPr="00075283" w:rsidRDefault="00DA093D" w:rsidP="00DA093D">
            <w:pPr>
              <w:pStyle w:val="Tabletext"/>
              <w:jc w:val="center"/>
              <w:rPr>
                <w:rFonts w:eastAsiaTheme="minorEastAsia"/>
              </w:rPr>
            </w:pPr>
            <w:r w:rsidRPr="002F53DD">
              <w:rPr>
                <w:rFonts w:asciiTheme="majorBidi" w:hAnsiTheme="majorBidi" w:cstheme="majorBidi"/>
              </w:rPr>
              <w:t>11</w:t>
            </w:r>
          </w:p>
        </w:tc>
        <w:tc>
          <w:tcPr>
            <w:tcW w:w="1461" w:type="dxa"/>
            <w:vAlign w:val="center"/>
          </w:tcPr>
          <w:p w14:paraId="2EEAC385" w14:textId="76F27E68"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7F88CCE3" w14:textId="7F5B8FCB" w:rsidTr="00130F27">
        <w:trPr>
          <w:cantSplit/>
          <w:jc w:val="center"/>
        </w:trPr>
        <w:tc>
          <w:tcPr>
            <w:tcW w:w="3668" w:type="dxa"/>
            <w:vAlign w:val="center"/>
          </w:tcPr>
          <w:p w14:paraId="1A85720C" w14:textId="77777777" w:rsidR="00DA093D" w:rsidRPr="00075283" w:rsidRDefault="00DA093D" w:rsidP="00DA093D">
            <w:pPr>
              <w:pStyle w:val="Tabletext"/>
              <w:rPr>
                <w:rFonts w:eastAsiaTheme="minorEastAsia"/>
                <w:lang w:eastAsia="zh-CN"/>
              </w:rPr>
            </w:pPr>
            <w:r w:rsidRPr="00075283">
              <w:rPr>
                <w:rFonts w:eastAsiaTheme="minorEastAsia"/>
                <w:lang w:eastAsia="zh-CN"/>
              </w:rPr>
              <w:t>几内亚比绍（共和国）</w:t>
            </w:r>
          </w:p>
        </w:tc>
        <w:tc>
          <w:tcPr>
            <w:tcW w:w="709" w:type="dxa"/>
            <w:vAlign w:val="center"/>
          </w:tcPr>
          <w:p w14:paraId="0C750497" w14:textId="77777777" w:rsidR="00DA093D" w:rsidRPr="00075283" w:rsidRDefault="00DA093D" w:rsidP="00DA093D">
            <w:pPr>
              <w:pStyle w:val="Tabletext"/>
              <w:jc w:val="center"/>
              <w:rPr>
                <w:rFonts w:eastAsiaTheme="minorEastAsia"/>
              </w:rPr>
            </w:pPr>
            <w:r w:rsidRPr="00075283">
              <w:rPr>
                <w:rFonts w:eastAsiaTheme="minorEastAsia"/>
              </w:rPr>
              <w:t>630</w:t>
            </w:r>
          </w:p>
        </w:tc>
        <w:tc>
          <w:tcPr>
            <w:tcW w:w="1461" w:type="dxa"/>
          </w:tcPr>
          <w:p w14:paraId="47F2D52B"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49E8B58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2779323A" w14:textId="4FE8505E"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76A84DB6" w14:textId="1E601844"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E9DEDFD" w14:textId="31BA3FC5" w:rsidTr="00130F27">
        <w:trPr>
          <w:cantSplit/>
          <w:jc w:val="center"/>
        </w:trPr>
        <w:tc>
          <w:tcPr>
            <w:tcW w:w="3668" w:type="dxa"/>
            <w:vAlign w:val="center"/>
          </w:tcPr>
          <w:p w14:paraId="3E29204B" w14:textId="77777777" w:rsidR="00DA093D" w:rsidRPr="00075283" w:rsidRDefault="00DA093D" w:rsidP="00DA093D">
            <w:pPr>
              <w:pStyle w:val="Tabletext"/>
              <w:rPr>
                <w:rFonts w:eastAsiaTheme="minorEastAsia"/>
              </w:rPr>
            </w:pPr>
            <w:r w:rsidRPr="00075283">
              <w:rPr>
                <w:rFonts w:eastAsiaTheme="minorEastAsia"/>
              </w:rPr>
              <w:t>圭亚那</w:t>
            </w:r>
          </w:p>
        </w:tc>
        <w:tc>
          <w:tcPr>
            <w:tcW w:w="709" w:type="dxa"/>
            <w:vAlign w:val="center"/>
          </w:tcPr>
          <w:p w14:paraId="4AC8B297" w14:textId="77777777" w:rsidR="00DA093D" w:rsidRPr="00075283" w:rsidRDefault="00DA093D" w:rsidP="00DA093D">
            <w:pPr>
              <w:pStyle w:val="Tabletext"/>
              <w:jc w:val="center"/>
              <w:rPr>
                <w:rFonts w:eastAsiaTheme="minorEastAsia"/>
              </w:rPr>
            </w:pPr>
            <w:r w:rsidRPr="00075283">
              <w:rPr>
                <w:rFonts w:eastAsiaTheme="minorEastAsia"/>
              </w:rPr>
              <w:t>750</w:t>
            </w:r>
          </w:p>
        </w:tc>
        <w:tc>
          <w:tcPr>
            <w:tcW w:w="1461" w:type="dxa"/>
          </w:tcPr>
          <w:p w14:paraId="446132DD" w14:textId="77777777" w:rsidR="00DA093D" w:rsidRPr="00075283" w:rsidRDefault="00DA093D" w:rsidP="00DA093D">
            <w:pPr>
              <w:pStyle w:val="Tabletext"/>
              <w:jc w:val="center"/>
              <w:rPr>
                <w:rFonts w:eastAsiaTheme="minorEastAsia"/>
              </w:rPr>
            </w:pPr>
            <w:r w:rsidRPr="00075283">
              <w:rPr>
                <w:rFonts w:eastAsiaTheme="minorEastAsia"/>
              </w:rPr>
              <w:t>31</w:t>
            </w:r>
          </w:p>
        </w:tc>
        <w:tc>
          <w:tcPr>
            <w:tcW w:w="1461" w:type="dxa"/>
          </w:tcPr>
          <w:p w14:paraId="5FE9278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6613540B" w14:textId="678FB4AE" w:rsidR="00DA093D" w:rsidRPr="00075283" w:rsidRDefault="00DA093D" w:rsidP="00DA093D">
            <w:pPr>
              <w:pStyle w:val="Tabletext"/>
              <w:jc w:val="center"/>
              <w:rPr>
                <w:rFonts w:eastAsiaTheme="minorEastAsia"/>
              </w:rPr>
            </w:pPr>
            <w:r w:rsidRPr="002F53DD">
              <w:rPr>
                <w:rFonts w:asciiTheme="majorBidi" w:hAnsiTheme="majorBidi" w:cstheme="majorBidi"/>
              </w:rPr>
              <w:t>43</w:t>
            </w:r>
          </w:p>
        </w:tc>
        <w:tc>
          <w:tcPr>
            <w:tcW w:w="1461" w:type="dxa"/>
            <w:vAlign w:val="center"/>
          </w:tcPr>
          <w:p w14:paraId="512D3DC2" w14:textId="0F135819"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6841AFC6" w14:textId="4FA72978" w:rsidTr="00130F27">
        <w:trPr>
          <w:cantSplit/>
          <w:jc w:val="center"/>
        </w:trPr>
        <w:tc>
          <w:tcPr>
            <w:tcW w:w="3668" w:type="dxa"/>
            <w:vAlign w:val="center"/>
          </w:tcPr>
          <w:p w14:paraId="5BBFC020" w14:textId="77777777" w:rsidR="00DA093D" w:rsidRPr="00075283" w:rsidRDefault="00DA093D" w:rsidP="00DA093D">
            <w:pPr>
              <w:pStyle w:val="Tabletext"/>
              <w:rPr>
                <w:rFonts w:eastAsiaTheme="minorEastAsia"/>
              </w:rPr>
            </w:pPr>
            <w:r w:rsidRPr="00075283">
              <w:rPr>
                <w:rFonts w:eastAsiaTheme="minorEastAsia"/>
              </w:rPr>
              <w:t>海地（共和国）</w:t>
            </w:r>
          </w:p>
        </w:tc>
        <w:tc>
          <w:tcPr>
            <w:tcW w:w="709" w:type="dxa"/>
            <w:vAlign w:val="center"/>
          </w:tcPr>
          <w:p w14:paraId="663A74D3" w14:textId="77777777" w:rsidR="00DA093D" w:rsidRPr="00075283" w:rsidRDefault="00DA093D" w:rsidP="00DA093D">
            <w:pPr>
              <w:pStyle w:val="Tabletext"/>
              <w:jc w:val="center"/>
              <w:rPr>
                <w:rFonts w:eastAsiaTheme="minorEastAsia"/>
              </w:rPr>
            </w:pPr>
            <w:r w:rsidRPr="00075283">
              <w:rPr>
                <w:rFonts w:eastAsiaTheme="minorEastAsia"/>
              </w:rPr>
              <w:t>336</w:t>
            </w:r>
          </w:p>
        </w:tc>
        <w:tc>
          <w:tcPr>
            <w:tcW w:w="1461" w:type="dxa"/>
          </w:tcPr>
          <w:p w14:paraId="4DC768A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6063C3C"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32023AC9" w14:textId="7427653C"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5AEED34F" w14:textId="2663AACE"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052147A" w14:textId="172D5B10" w:rsidTr="00A8097E">
        <w:trPr>
          <w:cantSplit/>
          <w:jc w:val="center"/>
        </w:trPr>
        <w:tc>
          <w:tcPr>
            <w:tcW w:w="3668" w:type="dxa"/>
            <w:vAlign w:val="center"/>
          </w:tcPr>
          <w:p w14:paraId="3B012103" w14:textId="77777777" w:rsidR="00DA093D" w:rsidRPr="00075283" w:rsidRDefault="00DA093D" w:rsidP="00DA093D">
            <w:pPr>
              <w:pStyle w:val="Tabletext"/>
              <w:rPr>
                <w:rFonts w:eastAsiaTheme="minorEastAsia"/>
              </w:rPr>
            </w:pPr>
            <w:r w:rsidRPr="00075283">
              <w:rPr>
                <w:rFonts w:eastAsiaTheme="minorEastAsia"/>
              </w:rPr>
              <w:t>洪都拉斯（共和国）</w:t>
            </w:r>
          </w:p>
        </w:tc>
        <w:tc>
          <w:tcPr>
            <w:tcW w:w="709" w:type="dxa"/>
            <w:vAlign w:val="center"/>
          </w:tcPr>
          <w:p w14:paraId="355C4103" w14:textId="77777777" w:rsidR="00DA093D" w:rsidRPr="00075283" w:rsidRDefault="00DA093D" w:rsidP="00DA093D">
            <w:pPr>
              <w:pStyle w:val="Tabletext"/>
              <w:jc w:val="center"/>
              <w:rPr>
                <w:rFonts w:eastAsiaTheme="minorEastAsia"/>
              </w:rPr>
            </w:pPr>
            <w:r w:rsidRPr="00075283">
              <w:rPr>
                <w:rFonts w:eastAsiaTheme="minorEastAsia"/>
              </w:rPr>
              <w:t>334</w:t>
            </w:r>
          </w:p>
        </w:tc>
        <w:tc>
          <w:tcPr>
            <w:tcW w:w="1461" w:type="dxa"/>
          </w:tcPr>
          <w:p w14:paraId="096D551F" w14:textId="77777777" w:rsidR="00DA093D" w:rsidRPr="00075283" w:rsidRDefault="00DA093D" w:rsidP="00DA093D">
            <w:pPr>
              <w:pStyle w:val="Tabletext"/>
              <w:jc w:val="center"/>
              <w:rPr>
                <w:rFonts w:eastAsiaTheme="minorEastAsia"/>
              </w:rPr>
            </w:pPr>
            <w:r w:rsidRPr="00075283">
              <w:rPr>
                <w:rFonts w:eastAsiaTheme="minorEastAsia"/>
              </w:rPr>
              <w:t>578</w:t>
            </w:r>
          </w:p>
        </w:tc>
        <w:tc>
          <w:tcPr>
            <w:tcW w:w="1461" w:type="dxa"/>
          </w:tcPr>
          <w:p w14:paraId="42674F18" w14:textId="77777777" w:rsidR="00DA093D" w:rsidRPr="00075283" w:rsidRDefault="00DA093D" w:rsidP="00DA093D">
            <w:pPr>
              <w:pStyle w:val="Tabletext"/>
              <w:jc w:val="center"/>
              <w:rPr>
                <w:rFonts w:eastAsiaTheme="minorEastAsia"/>
              </w:rPr>
            </w:pPr>
            <w:r w:rsidRPr="00075283">
              <w:rPr>
                <w:rFonts w:eastAsiaTheme="minorEastAsia"/>
              </w:rPr>
              <w:t>576</w:t>
            </w:r>
          </w:p>
        </w:tc>
        <w:tc>
          <w:tcPr>
            <w:tcW w:w="1461" w:type="dxa"/>
          </w:tcPr>
          <w:p w14:paraId="09F4A28B" w14:textId="589C6BFD" w:rsidR="00DA093D" w:rsidRPr="00075283" w:rsidRDefault="00DA093D" w:rsidP="00DA093D">
            <w:pPr>
              <w:pStyle w:val="Tabletext"/>
              <w:jc w:val="center"/>
              <w:rPr>
                <w:rFonts w:eastAsiaTheme="minorEastAsia"/>
              </w:rPr>
            </w:pPr>
            <w:r w:rsidRPr="002F53DD">
              <w:t>579</w:t>
            </w:r>
          </w:p>
        </w:tc>
        <w:tc>
          <w:tcPr>
            <w:tcW w:w="1461" w:type="dxa"/>
          </w:tcPr>
          <w:p w14:paraId="420B34BA" w14:textId="03E7A9DF" w:rsidR="00DA093D" w:rsidRPr="00075283" w:rsidRDefault="00DA093D" w:rsidP="00DA093D">
            <w:pPr>
              <w:pStyle w:val="Tabletext"/>
              <w:jc w:val="center"/>
              <w:rPr>
                <w:rFonts w:eastAsiaTheme="minorEastAsia"/>
              </w:rPr>
            </w:pPr>
            <w:r w:rsidRPr="002F53DD">
              <w:t>577</w:t>
            </w:r>
          </w:p>
        </w:tc>
      </w:tr>
      <w:tr w:rsidR="00DA093D" w:rsidRPr="00075283" w14:paraId="5ED42069" w14:textId="42F29B16" w:rsidTr="00130F27">
        <w:trPr>
          <w:cantSplit/>
          <w:jc w:val="center"/>
        </w:trPr>
        <w:tc>
          <w:tcPr>
            <w:tcW w:w="3668" w:type="dxa"/>
            <w:vAlign w:val="center"/>
          </w:tcPr>
          <w:p w14:paraId="37E84E1C" w14:textId="77777777" w:rsidR="00DA093D" w:rsidRPr="00075283" w:rsidRDefault="00DA093D" w:rsidP="00DA093D">
            <w:pPr>
              <w:pStyle w:val="Tabletext"/>
              <w:rPr>
                <w:rFonts w:eastAsiaTheme="minorEastAsia"/>
              </w:rPr>
            </w:pPr>
            <w:r w:rsidRPr="00075283">
              <w:rPr>
                <w:rFonts w:eastAsiaTheme="minorEastAsia"/>
              </w:rPr>
              <w:t>匈牙利（共和国）</w:t>
            </w:r>
          </w:p>
        </w:tc>
        <w:tc>
          <w:tcPr>
            <w:tcW w:w="709" w:type="dxa"/>
            <w:vAlign w:val="center"/>
          </w:tcPr>
          <w:p w14:paraId="66094E14" w14:textId="77777777" w:rsidR="00DA093D" w:rsidRPr="00075283" w:rsidRDefault="00DA093D" w:rsidP="00DA093D">
            <w:pPr>
              <w:pStyle w:val="Tabletext"/>
              <w:jc w:val="center"/>
              <w:rPr>
                <w:rFonts w:eastAsiaTheme="minorEastAsia"/>
              </w:rPr>
            </w:pPr>
            <w:r w:rsidRPr="00075283">
              <w:rPr>
                <w:rFonts w:eastAsiaTheme="minorEastAsia"/>
              </w:rPr>
              <w:t>243</w:t>
            </w:r>
          </w:p>
        </w:tc>
        <w:tc>
          <w:tcPr>
            <w:tcW w:w="1461" w:type="dxa"/>
          </w:tcPr>
          <w:p w14:paraId="281C27BA" w14:textId="77777777" w:rsidR="00DA093D" w:rsidRPr="00075283" w:rsidRDefault="00DA093D" w:rsidP="00DA093D">
            <w:pPr>
              <w:pStyle w:val="Tabletext"/>
              <w:jc w:val="center"/>
              <w:rPr>
                <w:rFonts w:eastAsiaTheme="minorEastAsia"/>
              </w:rPr>
            </w:pPr>
            <w:r w:rsidRPr="00075283">
              <w:rPr>
                <w:rFonts w:eastAsiaTheme="minorEastAsia"/>
              </w:rPr>
              <w:t>549</w:t>
            </w:r>
          </w:p>
        </w:tc>
        <w:tc>
          <w:tcPr>
            <w:tcW w:w="1461" w:type="dxa"/>
          </w:tcPr>
          <w:p w14:paraId="5B2CC025" w14:textId="77777777" w:rsidR="00DA093D" w:rsidRPr="00075283" w:rsidRDefault="00DA093D" w:rsidP="00DA093D">
            <w:pPr>
              <w:pStyle w:val="Tabletext"/>
              <w:jc w:val="center"/>
              <w:rPr>
                <w:rFonts w:eastAsiaTheme="minorEastAsia"/>
              </w:rPr>
            </w:pPr>
            <w:r w:rsidRPr="00075283">
              <w:rPr>
                <w:rFonts w:eastAsiaTheme="minorEastAsia"/>
              </w:rPr>
              <w:t>2</w:t>
            </w:r>
          </w:p>
        </w:tc>
        <w:tc>
          <w:tcPr>
            <w:tcW w:w="1461" w:type="dxa"/>
            <w:vAlign w:val="center"/>
          </w:tcPr>
          <w:p w14:paraId="3DC94017" w14:textId="696C8522" w:rsidR="00DA093D" w:rsidRPr="00075283" w:rsidRDefault="00DA093D" w:rsidP="00DA093D">
            <w:pPr>
              <w:pStyle w:val="Tabletext"/>
              <w:jc w:val="center"/>
              <w:rPr>
                <w:rFonts w:eastAsiaTheme="minorEastAsia"/>
              </w:rPr>
            </w:pPr>
            <w:r w:rsidRPr="002F53DD">
              <w:rPr>
                <w:rFonts w:asciiTheme="majorBidi" w:hAnsiTheme="majorBidi" w:cstheme="majorBidi"/>
              </w:rPr>
              <w:t>569</w:t>
            </w:r>
          </w:p>
        </w:tc>
        <w:tc>
          <w:tcPr>
            <w:tcW w:w="1461" w:type="dxa"/>
            <w:vAlign w:val="center"/>
          </w:tcPr>
          <w:p w14:paraId="70347AD3" w14:textId="033C613E" w:rsidR="00DA093D" w:rsidRPr="00075283" w:rsidRDefault="00DA093D" w:rsidP="00DA093D">
            <w:pPr>
              <w:pStyle w:val="Tabletext"/>
              <w:jc w:val="center"/>
              <w:rPr>
                <w:rFonts w:eastAsiaTheme="minorEastAsia"/>
              </w:rPr>
            </w:pPr>
            <w:r w:rsidRPr="00996DB8">
              <w:rPr>
                <w:rFonts w:asciiTheme="majorBidi" w:hAnsiTheme="majorBidi" w:cstheme="majorBidi"/>
              </w:rPr>
              <w:t>2</w:t>
            </w:r>
          </w:p>
        </w:tc>
      </w:tr>
      <w:tr w:rsidR="00DA093D" w:rsidRPr="00075283" w14:paraId="35DD8C50" w14:textId="2858D6B5" w:rsidTr="00A8097E">
        <w:trPr>
          <w:cantSplit/>
          <w:jc w:val="center"/>
        </w:trPr>
        <w:tc>
          <w:tcPr>
            <w:tcW w:w="3668" w:type="dxa"/>
            <w:vAlign w:val="center"/>
          </w:tcPr>
          <w:p w14:paraId="0AEC353D" w14:textId="77777777" w:rsidR="00DA093D" w:rsidRPr="00075283" w:rsidRDefault="00DA093D" w:rsidP="00DA093D">
            <w:pPr>
              <w:pStyle w:val="Tabletext"/>
              <w:rPr>
                <w:rFonts w:eastAsiaTheme="minorEastAsia"/>
              </w:rPr>
            </w:pPr>
            <w:r w:rsidRPr="00075283">
              <w:rPr>
                <w:rFonts w:eastAsiaTheme="minorEastAsia"/>
              </w:rPr>
              <w:t>冰岛</w:t>
            </w:r>
          </w:p>
        </w:tc>
        <w:tc>
          <w:tcPr>
            <w:tcW w:w="709" w:type="dxa"/>
            <w:vAlign w:val="center"/>
          </w:tcPr>
          <w:p w14:paraId="22C31784" w14:textId="77777777" w:rsidR="00DA093D" w:rsidRPr="00075283" w:rsidRDefault="00DA093D" w:rsidP="00DA093D">
            <w:pPr>
              <w:pStyle w:val="Tabletext"/>
              <w:jc w:val="center"/>
              <w:rPr>
                <w:rFonts w:eastAsiaTheme="minorEastAsia"/>
              </w:rPr>
            </w:pPr>
            <w:r w:rsidRPr="00075283">
              <w:rPr>
                <w:rFonts w:eastAsiaTheme="minorEastAsia"/>
              </w:rPr>
              <w:t>251</w:t>
            </w:r>
          </w:p>
        </w:tc>
        <w:tc>
          <w:tcPr>
            <w:tcW w:w="1461" w:type="dxa"/>
          </w:tcPr>
          <w:p w14:paraId="301C5BBE" w14:textId="77777777" w:rsidR="00DA093D" w:rsidRPr="00075283" w:rsidRDefault="00DA093D" w:rsidP="00DA093D">
            <w:pPr>
              <w:pStyle w:val="Tabletext"/>
              <w:jc w:val="center"/>
              <w:rPr>
                <w:rFonts w:eastAsiaTheme="minorEastAsia"/>
              </w:rPr>
            </w:pPr>
            <w:r w:rsidRPr="00075283">
              <w:rPr>
                <w:rFonts w:eastAsiaTheme="minorEastAsia"/>
              </w:rPr>
              <w:t>2 113</w:t>
            </w:r>
          </w:p>
        </w:tc>
        <w:tc>
          <w:tcPr>
            <w:tcW w:w="1461" w:type="dxa"/>
          </w:tcPr>
          <w:p w14:paraId="4AF8623D" w14:textId="77777777" w:rsidR="00DA093D" w:rsidRPr="00075283" w:rsidRDefault="00DA093D" w:rsidP="00DA093D">
            <w:pPr>
              <w:pStyle w:val="Tabletext"/>
              <w:jc w:val="center"/>
              <w:rPr>
                <w:rFonts w:eastAsiaTheme="minorEastAsia"/>
              </w:rPr>
            </w:pPr>
            <w:r w:rsidRPr="00075283">
              <w:rPr>
                <w:rFonts w:eastAsiaTheme="minorEastAsia"/>
              </w:rPr>
              <w:t>85</w:t>
            </w:r>
          </w:p>
        </w:tc>
        <w:tc>
          <w:tcPr>
            <w:tcW w:w="1461" w:type="dxa"/>
          </w:tcPr>
          <w:p w14:paraId="33BBDE21" w14:textId="3E6B2C9D" w:rsidR="00DA093D" w:rsidRPr="00075283" w:rsidRDefault="00DA093D" w:rsidP="00DA093D">
            <w:pPr>
              <w:pStyle w:val="Tabletext"/>
              <w:jc w:val="center"/>
              <w:rPr>
                <w:rFonts w:eastAsiaTheme="minorEastAsia"/>
              </w:rPr>
            </w:pPr>
            <w:r w:rsidRPr="002F53DD">
              <w:t>2 129</w:t>
            </w:r>
          </w:p>
        </w:tc>
        <w:tc>
          <w:tcPr>
            <w:tcW w:w="1461" w:type="dxa"/>
          </w:tcPr>
          <w:p w14:paraId="7331A083" w14:textId="309B5982" w:rsidR="00DA093D" w:rsidRPr="00075283" w:rsidRDefault="00DA093D" w:rsidP="00DA093D">
            <w:pPr>
              <w:pStyle w:val="Tabletext"/>
              <w:jc w:val="center"/>
              <w:rPr>
                <w:rFonts w:eastAsiaTheme="minorEastAsia"/>
              </w:rPr>
            </w:pPr>
            <w:r w:rsidRPr="002F53DD">
              <w:t>90</w:t>
            </w:r>
          </w:p>
        </w:tc>
      </w:tr>
      <w:tr w:rsidR="00DA093D" w:rsidRPr="00075283" w14:paraId="69784566" w14:textId="51E7BBB9" w:rsidTr="00130F27">
        <w:trPr>
          <w:cantSplit/>
          <w:jc w:val="center"/>
        </w:trPr>
        <w:tc>
          <w:tcPr>
            <w:tcW w:w="3668" w:type="dxa"/>
            <w:vAlign w:val="center"/>
          </w:tcPr>
          <w:p w14:paraId="0F5C9DDA" w14:textId="77777777" w:rsidR="00DA093D" w:rsidRPr="00075283" w:rsidRDefault="00DA093D" w:rsidP="00DA093D">
            <w:pPr>
              <w:pStyle w:val="Tabletext"/>
              <w:rPr>
                <w:rFonts w:eastAsiaTheme="minorEastAsia"/>
              </w:rPr>
            </w:pPr>
            <w:r w:rsidRPr="00075283">
              <w:rPr>
                <w:rFonts w:eastAsiaTheme="minorEastAsia"/>
              </w:rPr>
              <w:t>印度（共和国）</w:t>
            </w:r>
          </w:p>
        </w:tc>
        <w:tc>
          <w:tcPr>
            <w:tcW w:w="709" w:type="dxa"/>
            <w:vAlign w:val="center"/>
          </w:tcPr>
          <w:p w14:paraId="6F205DEE" w14:textId="77777777" w:rsidR="00DA093D" w:rsidRPr="00075283" w:rsidRDefault="00DA093D" w:rsidP="00DA093D">
            <w:pPr>
              <w:pStyle w:val="Tabletext"/>
              <w:jc w:val="center"/>
              <w:rPr>
                <w:rFonts w:eastAsiaTheme="minorEastAsia"/>
              </w:rPr>
            </w:pPr>
            <w:r w:rsidRPr="00075283">
              <w:rPr>
                <w:rFonts w:eastAsiaTheme="minorEastAsia"/>
              </w:rPr>
              <w:t>419</w:t>
            </w:r>
          </w:p>
        </w:tc>
        <w:tc>
          <w:tcPr>
            <w:tcW w:w="1461" w:type="dxa"/>
          </w:tcPr>
          <w:p w14:paraId="28D0E79A" w14:textId="77777777" w:rsidR="00DA093D" w:rsidRPr="00075283" w:rsidRDefault="00DA093D" w:rsidP="00DA093D">
            <w:pPr>
              <w:pStyle w:val="Tabletext"/>
              <w:jc w:val="center"/>
              <w:rPr>
                <w:rFonts w:eastAsiaTheme="minorEastAsia"/>
              </w:rPr>
            </w:pPr>
            <w:r w:rsidRPr="00075283">
              <w:rPr>
                <w:rFonts w:eastAsiaTheme="minorEastAsia"/>
              </w:rPr>
              <w:t>548</w:t>
            </w:r>
          </w:p>
        </w:tc>
        <w:tc>
          <w:tcPr>
            <w:tcW w:w="1461" w:type="dxa"/>
          </w:tcPr>
          <w:p w14:paraId="7151C826" w14:textId="77777777" w:rsidR="00DA093D" w:rsidRPr="00075283" w:rsidRDefault="00DA093D" w:rsidP="00DA093D">
            <w:pPr>
              <w:pStyle w:val="Tabletext"/>
              <w:jc w:val="center"/>
              <w:rPr>
                <w:rFonts w:eastAsiaTheme="minorEastAsia"/>
              </w:rPr>
            </w:pPr>
            <w:r w:rsidRPr="00075283">
              <w:rPr>
                <w:rFonts w:eastAsiaTheme="minorEastAsia"/>
              </w:rPr>
              <w:t>204</w:t>
            </w:r>
          </w:p>
        </w:tc>
        <w:tc>
          <w:tcPr>
            <w:tcW w:w="1461" w:type="dxa"/>
            <w:vAlign w:val="center"/>
          </w:tcPr>
          <w:p w14:paraId="05E23E13" w14:textId="52C58BDE" w:rsidR="00DA093D" w:rsidRPr="00075283" w:rsidRDefault="00DA093D" w:rsidP="00DA093D">
            <w:pPr>
              <w:pStyle w:val="Tabletext"/>
              <w:jc w:val="center"/>
              <w:rPr>
                <w:rFonts w:eastAsiaTheme="minorEastAsia"/>
              </w:rPr>
            </w:pPr>
            <w:r w:rsidRPr="002F53DD">
              <w:rPr>
                <w:rFonts w:asciiTheme="majorBidi" w:hAnsiTheme="majorBidi" w:cstheme="majorBidi"/>
              </w:rPr>
              <w:t>826</w:t>
            </w:r>
          </w:p>
        </w:tc>
        <w:tc>
          <w:tcPr>
            <w:tcW w:w="1461" w:type="dxa"/>
            <w:vAlign w:val="center"/>
          </w:tcPr>
          <w:p w14:paraId="4219850B" w14:textId="7F93B3F6" w:rsidR="00DA093D" w:rsidRPr="00075283" w:rsidRDefault="00DA093D" w:rsidP="00DA093D">
            <w:pPr>
              <w:pStyle w:val="Tabletext"/>
              <w:jc w:val="center"/>
              <w:rPr>
                <w:rFonts w:eastAsiaTheme="minorEastAsia"/>
              </w:rPr>
            </w:pPr>
            <w:r w:rsidRPr="00996DB8">
              <w:rPr>
                <w:rFonts w:asciiTheme="majorBidi" w:hAnsiTheme="majorBidi" w:cstheme="majorBidi"/>
              </w:rPr>
              <w:t>217</w:t>
            </w:r>
          </w:p>
        </w:tc>
      </w:tr>
      <w:tr w:rsidR="00DA093D" w:rsidRPr="00075283" w14:paraId="55C24B96" w14:textId="6811D2DB" w:rsidTr="00130F27">
        <w:trPr>
          <w:cantSplit/>
          <w:jc w:val="center"/>
        </w:trPr>
        <w:tc>
          <w:tcPr>
            <w:tcW w:w="3668" w:type="dxa"/>
            <w:vAlign w:val="center"/>
          </w:tcPr>
          <w:p w14:paraId="460B53F7" w14:textId="77777777" w:rsidR="00DA093D" w:rsidRPr="00075283" w:rsidRDefault="00DA093D" w:rsidP="00DA093D">
            <w:pPr>
              <w:pStyle w:val="Tabletext"/>
              <w:rPr>
                <w:rFonts w:eastAsiaTheme="minorEastAsia"/>
                <w:lang w:eastAsia="zh-CN"/>
              </w:rPr>
            </w:pPr>
            <w:r w:rsidRPr="00075283">
              <w:rPr>
                <w:rFonts w:eastAsiaTheme="minorEastAsia"/>
                <w:lang w:eastAsia="zh-CN"/>
              </w:rPr>
              <w:t>印度尼西亚（共和国）</w:t>
            </w:r>
          </w:p>
        </w:tc>
        <w:tc>
          <w:tcPr>
            <w:tcW w:w="709" w:type="dxa"/>
            <w:vAlign w:val="center"/>
          </w:tcPr>
          <w:p w14:paraId="3BA0F283" w14:textId="77777777" w:rsidR="00DA093D" w:rsidRPr="00075283" w:rsidRDefault="00DA093D" w:rsidP="00DA093D">
            <w:pPr>
              <w:pStyle w:val="Tabletext"/>
              <w:jc w:val="center"/>
              <w:rPr>
                <w:rFonts w:eastAsiaTheme="minorEastAsia"/>
              </w:rPr>
            </w:pPr>
            <w:r w:rsidRPr="00075283">
              <w:rPr>
                <w:rFonts w:eastAsiaTheme="minorEastAsia"/>
              </w:rPr>
              <w:t>525</w:t>
            </w:r>
          </w:p>
        </w:tc>
        <w:tc>
          <w:tcPr>
            <w:tcW w:w="1461" w:type="dxa"/>
          </w:tcPr>
          <w:p w14:paraId="4D62E196" w14:textId="77777777" w:rsidR="00DA093D" w:rsidRPr="00075283" w:rsidRDefault="00DA093D" w:rsidP="00DA093D">
            <w:pPr>
              <w:pStyle w:val="Tabletext"/>
              <w:jc w:val="center"/>
              <w:rPr>
                <w:rFonts w:eastAsiaTheme="minorEastAsia"/>
              </w:rPr>
            </w:pPr>
            <w:r w:rsidRPr="00075283">
              <w:rPr>
                <w:rFonts w:eastAsiaTheme="minorEastAsia"/>
              </w:rPr>
              <w:t>848</w:t>
            </w:r>
          </w:p>
        </w:tc>
        <w:tc>
          <w:tcPr>
            <w:tcW w:w="1461" w:type="dxa"/>
          </w:tcPr>
          <w:p w14:paraId="6575080A"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26622B61" w14:textId="606BEF48" w:rsidR="00DA093D" w:rsidRPr="00075283" w:rsidRDefault="00DA093D" w:rsidP="00DA093D">
            <w:pPr>
              <w:pStyle w:val="Tabletext"/>
              <w:jc w:val="center"/>
              <w:rPr>
                <w:rFonts w:eastAsiaTheme="minorEastAsia"/>
              </w:rPr>
            </w:pPr>
            <w:r w:rsidRPr="00996DB8">
              <w:rPr>
                <w:rFonts w:asciiTheme="majorBidi" w:hAnsiTheme="majorBidi" w:cstheme="majorBidi"/>
              </w:rPr>
              <w:t>892</w:t>
            </w:r>
          </w:p>
        </w:tc>
        <w:tc>
          <w:tcPr>
            <w:tcW w:w="1461" w:type="dxa"/>
            <w:vAlign w:val="center"/>
          </w:tcPr>
          <w:p w14:paraId="0ED30FED" w14:textId="27C7945E"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0B246428" w14:textId="5216ADF2" w:rsidTr="00130F27">
        <w:trPr>
          <w:cantSplit/>
          <w:jc w:val="center"/>
        </w:trPr>
        <w:tc>
          <w:tcPr>
            <w:tcW w:w="3668" w:type="dxa"/>
            <w:vAlign w:val="center"/>
          </w:tcPr>
          <w:p w14:paraId="19DA9F2C" w14:textId="77777777" w:rsidR="00DA093D" w:rsidRPr="00075283" w:rsidRDefault="00DA093D" w:rsidP="00DA093D">
            <w:pPr>
              <w:pStyle w:val="Tabletext"/>
              <w:rPr>
                <w:rFonts w:eastAsiaTheme="minorEastAsia"/>
                <w:lang w:eastAsia="zh-CN"/>
              </w:rPr>
            </w:pPr>
            <w:r w:rsidRPr="00075283">
              <w:rPr>
                <w:rFonts w:eastAsiaTheme="minorEastAsia"/>
                <w:lang w:eastAsia="zh-CN"/>
              </w:rPr>
              <w:t>伊朗（伊斯兰共和国）</w:t>
            </w:r>
          </w:p>
        </w:tc>
        <w:tc>
          <w:tcPr>
            <w:tcW w:w="709" w:type="dxa"/>
            <w:vAlign w:val="center"/>
          </w:tcPr>
          <w:p w14:paraId="7319211D" w14:textId="77777777" w:rsidR="00DA093D" w:rsidRPr="00075283" w:rsidRDefault="00DA093D" w:rsidP="00DA093D">
            <w:pPr>
              <w:pStyle w:val="Tabletext"/>
              <w:jc w:val="center"/>
              <w:rPr>
                <w:rFonts w:eastAsiaTheme="minorEastAsia"/>
              </w:rPr>
            </w:pPr>
            <w:r w:rsidRPr="00075283">
              <w:rPr>
                <w:rFonts w:eastAsiaTheme="minorEastAsia"/>
              </w:rPr>
              <w:t>422</w:t>
            </w:r>
          </w:p>
        </w:tc>
        <w:tc>
          <w:tcPr>
            <w:tcW w:w="1461" w:type="dxa"/>
          </w:tcPr>
          <w:p w14:paraId="51759643" w14:textId="77777777" w:rsidR="00DA093D" w:rsidRPr="00075283" w:rsidRDefault="00DA093D" w:rsidP="00DA093D">
            <w:pPr>
              <w:pStyle w:val="Tabletext"/>
              <w:jc w:val="center"/>
              <w:rPr>
                <w:rFonts w:eastAsiaTheme="minorEastAsia"/>
              </w:rPr>
            </w:pPr>
            <w:r w:rsidRPr="00075283">
              <w:rPr>
                <w:rFonts w:eastAsiaTheme="minorEastAsia"/>
              </w:rPr>
              <w:t>1 414</w:t>
            </w:r>
          </w:p>
        </w:tc>
        <w:tc>
          <w:tcPr>
            <w:tcW w:w="1461" w:type="dxa"/>
          </w:tcPr>
          <w:p w14:paraId="27127BCE" w14:textId="77777777" w:rsidR="00DA093D" w:rsidRPr="00075283" w:rsidRDefault="00DA093D" w:rsidP="00DA093D">
            <w:pPr>
              <w:pStyle w:val="Tabletext"/>
              <w:jc w:val="center"/>
              <w:rPr>
                <w:rFonts w:eastAsiaTheme="minorEastAsia"/>
              </w:rPr>
            </w:pPr>
            <w:r w:rsidRPr="00075283">
              <w:rPr>
                <w:rFonts w:eastAsiaTheme="minorEastAsia"/>
              </w:rPr>
              <w:t>887</w:t>
            </w:r>
          </w:p>
        </w:tc>
        <w:tc>
          <w:tcPr>
            <w:tcW w:w="1461" w:type="dxa"/>
            <w:vAlign w:val="center"/>
          </w:tcPr>
          <w:p w14:paraId="32D8B55C" w14:textId="2E93B39D" w:rsidR="00DA093D" w:rsidRPr="00075283" w:rsidRDefault="00DA093D" w:rsidP="00DA093D">
            <w:pPr>
              <w:pStyle w:val="Tabletext"/>
              <w:jc w:val="center"/>
              <w:rPr>
                <w:rFonts w:eastAsiaTheme="minorEastAsia"/>
              </w:rPr>
            </w:pPr>
            <w:r w:rsidRPr="00996DB8">
              <w:rPr>
                <w:rFonts w:asciiTheme="majorBidi" w:hAnsiTheme="majorBidi" w:cstheme="majorBidi"/>
              </w:rPr>
              <w:t>1560</w:t>
            </w:r>
          </w:p>
        </w:tc>
        <w:tc>
          <w:tcPr>
            <w:tcW w:w="1461" w:type="dxa"/>
            <w:vAlign w:val="center"/>
          </w:tcPr>
          <w:p w14:paraId="4B1BF541" w14:textId="735E633A" w:rsidR="00DA093D" w:rsidRPr="00075283" w:rsidRDefault="00DA093D" w:rsidP="00DA093D">
            <w:pPr>
              <w:pStyle w:val="Tabletext"/>
              <w:jc w:val="center"/>
              <w:rPr>
                <w:rFonts w:eastAsiaTheme="minorEastAsia"/>
              </w:rPr>
            </w:pPr>
            <w:r w:rsidRPr="00996DB8">
              <w:rPr>
                <w:rFonts w:asciiTheme="majorBidi" w:hAnsiTheme="majorBidi" w:cstheme="majorBidi"/>
              </w:rPr>
              <w:t>885</w:t>
            </w:r>
          </w:p>
        </w:tc>
      </w:tr>
      <w:tr w:rsidR="00DA093D" w:rsidRPr="00075283" w14:paraId="351D0C4E" w14:textId="0A9C9E60" w:rsidTr="00130F27">
        <w:trPr>
          <w:cantSplit/>
          <w:jc w:val="center"/>
        </w:trPr>
        <w:tc>
          <w:tcPr>
            <w:tcW w:w="3668" w:type="dxa"/>
            <w:vAlign w:val="center"/>
          </w:tcPr>
          <w:p w14:paraId="0E230F9A" w14:textId="77777777" w:rsidR="00DA093D" w:rsidRPr="00075283" w:rsidRDefault="00DA093D" w:rsidP="00DA093D">
            <w:pPr>
              <w:pStyle w:val="Tabletext"/>
              <w:rPr>
                <w:rFonts w:eastAsiaTheme="minorEastAsia"/>
              </w:rPr>
            </w:pPr>
            <w:r w:rsidRPr="00075283">
              <w:rPr>
                <w:rFonts w:eastAsiaTheme="minorEastAsia"/>
              </w:rPr>
              <w:t>伊拉克（共和国）</w:t>
            </w:r>
          </w:p>
        </w:tc>
        <w:tc>
          <w:tcPr>
            <w:tcW w:w="709" w:type="dxa"/>
            <w:vAlign w:val="center"/>
          </w:tcPr>
          <w:p w14:paraId="721A3BD8" w14:textId="77777777" w:rsidR="00DA093D" w:rsidRPr="00075283" w:rsidRDefault="00DA093D" w:rsidP="00DA093D">
            <w:pPr>
              <w:pStyle w:val="Tabletext"/>
              <w:jc w:val="center"/>
              <w:rPr>
                <w:rFonts w:eastAsiaTheme="minorEastAsia"/>
              </w:rPr>
            </w:pPr>
            <w:r w:rsidRPr="00075283">
              <w:rPr>
                <w:rFonts w:eastAsiaTheme="minorEastAsia"/>
              </w:rPr>
              <w:t>425</w:t>
            </w:r>
          </w:p>
        </w:tc>
        <w:tc>
          <w:tcPr>
            <w:tcW w:w="1461" w:type="dxa"/>
          </w:tcPr>
          <w:p w14:paraId="04059383"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64F8BAA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5845237B" w14:textId="07119612" w:rsidR="00DA093D" w:rsidRPr="00075283" w:rsidRDefault="00DA093D" w:rsidP="00DA093D">
            <w:pPr>
              <w:pStyle w:val="Tabletext"/>
              <w:jc w:val="center"/>
              <w:rPr>
                <w:rFonts w:eastAsiaTheme="minorEastAsia"/>
              </w:rPr>
            </w:pPr>
            <w:r w:rsidRPr="00996DB8">
              <w:rPr>
                <w:rFonts w:asciiTheme="majorBidi" w:hAnsiTheme="majorBidi" w:cstheme="majorBidi"/>
              </w:rPr>
              <w:t>13</w:t>
            </w:r>
          </w:p>
        </w:tc>
        <w:tc>
          <w:tcPr>
            <w:tcW w:w="1461" w:type="dxa"/>
            <w:vAlign w:val="center"/>
          </w:tcPr>
          <w:p w14:paraId="35748199" w14:textId="48B6D687"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6F2B54F4" w14:textId="519C9150" w:rsidTr="00A8097E">
        <w:trPr>
          <w:cantSplit/>
          <w:jc w:val="center"/>
        </w:trPr>
        <w:tc>
          <w:tcPr>
            <w:tcW w:w="3668" w:type="dxa"/>
            <w:vAlign w:val="center"/>
          </w:tcPr>
          <w:p w14:paraId="366DE74D" w14:textId="77777777" w:rsidR="00DA093D" w:rsidRPr="00075283" w:rsidRDefault="00DA093D" w:rsidP="00DA093D">
            <w:pPr>
              <w:pStyle w:val="Tabletext"/>
              <w:rPr>
                <w:rFonts w:eastAsiaTheme="minorEastAsia"/>
              </w:rPr>
            </w:pPr>
            <w:r w:rsidRPr="00075283">
              <w:rPr>
                <w:rFonts w:eastAsiaTheme="minorEastAsia"/>
              </w:rPr>
              <w:t>爱尔兰</w:t>
            </w:r>
          </w:p>
        </w:tc>
        <w:tc>
          <w:tcPr>
            <w:tcW w:w="709" w:type="dxa"/>
            <w:vAlign w:val="center"/>
          </w:tcPr>
          <w:p w14:paraId="314F3C15" w14:textId="77777777" w:rsidR="00DA093D" w:rsidRPr="00075283" w:rsidRDefault="00DA093D" w:rsidP="00DA093D">
            <w:pPr>
              <w:pStyle w:val="Tabletext"/>
              <w:jc w:val="center"/>
              <w:rPr>
                <w:rFonts w:eastAsiaTheme="minorEastAsia"/>
              </w:rPr>
            </w:pPr>
            <w:r w:rsidRPr="00075283">
              <w:rPr>
                <w:rFonts w:eastAsiaTheme="minorEastAsia"/>
              </w:rPr>
              <w:t>250</w:t>
            </w:r>
          </w:p>
        </w:tc>
        <w:tc>
          <w:tcPr>
            <w:tcW w:w="1461" w:type="dxa"/>
          </w:tcPr>
          <w:p w14:paraId="3F35F2F9" w14:textId="77777777" w:rsidR="00DA093D" w:rsidRPr="00075283" w:rsidRDefault="00DA093D" w:rsidP="00DA093D">
            <w:pPr>
              <w:pStyle w:val="Tabletext"/>
              <w:jc w:val="center"/>
              <w:rPr>
                <w:rFonts w:eastAsiaTheme="minorEastAsia"/>
              </w:rPr>
            </w:pPr>
            <w:r w:rsidRPr="00075283">
              <w:rPr>
                <w:rFonts w:eastAsiaTheme="minorEastAsia"/>
              </w:rPr>
              <w:t>3 238</w:t>
            </w:r>
          </w:p>
        </w:tc>
        <w:tc>
          <w:tcPr>
            <w:tcW w:w="1461" w:type="dxa"/>
          </w:tcPr>
          <w:p w14:paraId="13B70444" w14:textId="77777777" w:rsidR="00DA093D" w:rsidRPr="00075283" w:rsidRDefault="00DA093D" w:rsidP="00DA093D">
            <w:pPr>
              <w:pStyle w:val="Tabletext"/>
              <w:jc w:val="center"/>
              <w:rPr>
                <w:rFonts w:eastAsiaTheme="minorEastAsia"/>
              </w:rPr>
            </w:pPr>
            <w:r w:rsidRPr="00075283">
              <w:rPr>
                <w:rFonts w:eastAsiaTheme="minorEastAsia"/>
              </w:rPr>
              <w:t>144</w:t>
            </w:r>
          </w:p>
        </w:tc>
        <w:tc>
          <w:tcPr>
            <w:tcW w:w="1461" w:type="dxa"/>
          </w:tcPr>
          <w:p w14:paraId="1491D836" w14:textId="2950D668" w:rsidR="00DA093D" w:rsidRPr="00075283" w:rsidRDefault="00DA093D" w:rsidP="00DA093D">
            <w:pPr>
              <w:pStyle w:val="Tabletext"/>
              <w:jc w:val="center"/>
              <w:rPr>
                <w:rFonts w:eastAsiaTheme="minorEastAsia"/>
              </w:rPr>
            </w:pPr>
            <w:r w:rsidRPr="002F53DD">
              <w:t>4 995</w:t>
            </w:r>
          </w:p>
        </w:tc>
        <w:tc>
          <w:tcPr>
            <w:tcW w:w="1461" w:type="dxa"/>
          </w:tcPr>
          <w:p w14:paraId="7E7F95E1" w14:textId="1D3E13B3" w:rsidR="00DA093D" w:rsidRPr="00075283" w:rsidRDefault="00DA093D" w:rsidP="00DA093D">
            <w:pPr>
              <w:pStyle w:val="Tabletext"/>
              <w:jc w:val="center"/>
              <w:rPr>
                <w:rFonts w:eastAsiaTheme="minorEastAsia"/>
              </w:rPr>
            </w:pPr>
            <w:r w:rsidRPr="002F53DD">
              <w:t>139</w:t>
            </w:r>
          </w:p>
        </w:tc>
      </w:tr>
      <w:tr w:rsidR="00DA093D" w:rsidRPr="00075283" w14:paraId="0119A9C5" w14:textId="7FA5E78C" w:rsidTr="00130F27">
        <w:trPr>
          <w:cantSplit/>
          <w:jc w:val="center"/>
        </w:trPr>
        <w:tc>
          <w:tcPr>
            <w:tcW w:w="3668" w:type="dxa"/>
            <w:vAlign w:val="center"/>
          </w:tcPr>
          <w:p w14:paraId="6C6713F1" w14:textId="77777777" w:rsidR="00DA093D" w:rsidRPr="00075283" w:rsidRDefault="00DA093D" w:rsidP="00DA093D">
            <w:pPr>
              <w:pStyle w:val="Tabletext"/>
              <w:rPr>
                <w:rFonts w:eastAsiaTheme="minorEastAsia"/>
              </w:rPr>
            </w:pPr>
            <w:r w:rsidRPr="00075283">
              <w:rPr>
                <w:rFonts w:eastAsiaTheme="minorEastAsia"/>
              </w:rPr>
              <w:t>以色列（国）</w:t>
            </w:r>
          </w:p>
        </w:tc>
        <w:tc>
          <w:tcPr>
            <w:tcW w:w="709" w:type="dxa"/>
            <w:vAlign w:val="center"/>
          </w:tcPr>
          <w:p w14:paraId="4974F5C4" w14:textId="77777777" w:rsidR="00DA093D" w:rsidRPr="00075283" w:rsidRDefault="00DA093D" w:rsidP="00DA093D">
            <w:pPr>
              <w:pStyle w:val="Tabletext"/>
              <w:jc w:val="center"/>
              <w:rPr>
                <w:rFonts w:eastAsiaTheme="minorEastAsia"/>
              </w:rPr>
            </w:pPr>
            <w:r w:rsidRPr="00075283">
              <w:rPr>
                <w:rFonts w:eastAsiaTheme="minorEastAsia"/>
              </w:rPr>
              <w:t>428</w:t>
            </w:r>
          </w:p>
        </w:tc>
        <w:tc>
          <w:tcPr>
            <w:tcW w:w="1461" w:type="dxa"/>
          </w:tcPr>
          <w:p w14:paraId="02E7DCB6" w14:textId="77777777" w:rsidR="00DA093D" w:rsidRPr="00075283" w:rsidRDefault="00DA093D" w:rsidP="00DA093D">
            <w:pPr>
              <w:pStyle w:val="Tabletext"/>
              <w:jc w:val="center"/>
              <w:rPr>
                <w:rFonts w:eastAsiaTheme="minorEastAsia"/>
              </w:rPr>
            </w:pPr>
            <w:r w:rsidRPr="00075283">
              <w:rPr>
                <w:rFonts w:eastAsiaTheme="minorEastAsia"/>
              </w:rPr>
              <w:t>17</w:t>
            </w:r>
          </w:p>
        </w:tc>
        <w:tc>
          <w:tcPr>
            <w:tcW w:w="1461" w:type="dxa"/>
          </w:tcPr>
          <w:p w14:paraId="140AE5AC"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03B7B604" w14:textId="71866B2D" w:rsidR="00DA093D" w:rsidRPr="00075283" w:rsidRDefault="00DA093D" w:rsidP="00DA093D">
            <w:pPr>
              <w:pStyle w:val="Tabletext"/>
              <w:jc w:val="center"/>
              <w:rPr>
                <w:rFonts w:eastAsiaTheme="minorEastAsia"/>
              </w:rPr>
            </w:pPr>
            <w:r w:rsidRPr="00996DB8">
              <w:rPr>
                <w:rFonts w:asciiTheme="majorBidi" w:hAnsiTheme="majorBidi" w:cstheme="majorBidi"/>
              </w:rPr>
              <w:t>17</w:t>
            </w:r>
          </w:p>
        </w:tc>
        <w:tc>
          <w:tcPr>
            <w:tcW w:w="1461" w:type="dxa"/>
            <w:vAlign w:val="center"/>
          </w:tcPr>
          <w:p w14:paraId="1AB0EE28" w14:textId="4CCAA38B"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1CD575B1" w14:textId="10AD3798" w:rsidTr="00A8097E">
        <w:trPr>
          <w:cantSplit/>
          <w:jc w:val="center"/>
        </w:trPr>
        <w:tc>
          <w:tcPr>
            <w:tcW w:w="3668" w:type="dxa"/>
            <w:vAlign w:val="center"/>
          </w:tcPr>
          <w:p w14:paraId="50928A1C" w14:textId="77777777" w:rsidR="00DA093D" w:rsidRPr="00075283" w:rsidRDefault="00DA093D" w:rsidP="00DA093D">
            <w:pPr>
              <w:pStyle w:val="Tabletext"/>
              <w:rPr>
                <w:rFonts w:eastAsiaTheme="minorEastAsia"/>
              </w:rPr>
            </w:pPr>
            <w:r w:rsidRPr="00075283">
              <w:rPr>
                <w:rFonts w:eastAsiaTheme="minorEastAsia"/>
              </w:rPr>
              <w:t>意大利</w:t>
            </w:r>
          </w:p>
        </w:tc>
        <w:tc>
          <w:tcPr>
            <w:tcW w:w="709" w:type="dxa"/>
            <w:vAlign w:val="center"/>
          </w:tcPr>
          <w:p w14:paraId="20C94012" w14:textId="77777777" w:rsidR="00DA093D" w:rsidRPr="00075283" w:rsidRDefault="00DA093D" w:rsidP="00DA093D">
            <w:pPr>
              <w:pStyle w:val="Tabletext"/>
              <w:jc w:val="center"/>
              <w:rPr>
                <w:rFonts w:eastAsiaTheme="minorEastAsia"/>
              </w:rPr>
            </w:pPr>
            <w:r w:rsidRPr="00075283">
              <w:rPr>
                <w:rFonts w:eastAsiaTheme="minorEastAsia"/>
              </w:rPr>
              <w:t>247</w:t>
            </w:r>
          </w:p>
        </w:tc>
        <w:tc>
          <w:tcPr>
            <w:tcW w:w="1461" w:type="dxa"/>
          </w:tcPr>
          <w:p w14:paraId="397343CC" w14:textId="77777777" w:rsidR="00DA093D" w:rsidRPr="00075283" w:rsidRDefault="00DA093D" w:rsidP="00DA093D">
            <w:pPr>
              <w:pStyle w:val="Tabletext"/>
              <w:jc w:val="center"/>
              <w:rPr>
                <w:rFonts w:eastAsiaTheme="minorEastAsia"/>
              </w:rPr>
            </w:pPr>
            <w:r w:rsidRPr="00075283">
              <w:rPr>
                <w:rFonts w:eastAsiaTheme="minorEastAsia"/>
              </w:rPr>
              <w:t>1 816</w:t>
            </w:r>
          </w:p>
        </w:tc>
        <w:tc>
          <w:tcPr>
            <w:tcW w:w="1461" w:type="dxa"/>
          </w:tcPr>
          <w:p w14:paraId="15FCC31A" w14:textId="77777777" w:rsidR="00DA093D" w:rsidRPr="00075283" w:rsidRDefault="00DA093D" w:rsidP="00DA093D">
            <w:pPr>
              <w:pStyle w:val="Tabletext"/>
              <w:jc w:val="center"/>
              <w:rPr>
                <w:rFonts w:eastAsiaTheme="minorEastAsia"/>
              </w:rPr>
            </w:pPr>
            <w:r w:rsidRPr="00075283">
              <w:rPr>
                <w:rFonts w:eastAsiaTheme="minorEastAsia"/>
              </w:rPr>
              <w:t>262</w:t>
            </w:r>
          </w:p>
        </w:tc>
        <w:tc>
          <w:tcPr>
            <w:tcW w:w="1461" w:type="dxa"/>
          </w:tcPr>
          <w:p w14:paraId="3C3CDCEA" w14:textId="14F0F1A0" w:rsidR="00DA093D" w:rsidRPr="00075283" w:rsidRDefault="00DA093D" w:rsidP="00DA093D">
            <w:pPr>
              <w:pStyle w:val="Tabletext"/>
              <w:jc w:val="center"/>
              <w:rPr>
                <w:rFonts w:eastAsiaTheme="minorEastAsia"/>
              </w:rPr>
            </w:pPr>
            <w:r w:rsidRPr="002F53DD">
              <w:t>1 980</w:t>
            </w:r>
          </w:p>
        </w:tc>
        <w:tc>
          <w:tcPr>
            <w:tcW w:w="1461" w:type="dxa"/>
          </w:tcPr>
          <w:p w14:paraId="603A8B7F" w14:textId="7A7250B4" w:rsidR="00DA093D" w:rsidRPr="00075283" w:rsidRDefault="00DA093D" w:rsidP="00DA093D">
            <w:pPr>
              <w:pStyle w:val="Tabletext"/>
              <w:jc w:val="center"/>
              <w:rPr>
                <w:rFonts w:eastAsiaTheme="minorEastAsia"/>
              </w:rPr>
            </w:pPr>
            <w:r w:rsidRPr="002F53DD">
              <w:t>244</w:t>
            </w:r>
          </w:p>
        </w:tc>
      </w:tr>
      <w:tr w:rsidR="00DA093D" w:rsidRPr="00075283" w14:paraId="6AB332D8" w14:textId="410679B4" w:rsidTr="00A8097E">
        <w:trPr>
          <w:cantSplit/>
          <w:jc w:val="center"/>
        </w:trPr>
        <w:tc>
          <w:tcPr>
            <w:tcW w:w="3668" w:type="dxa"/>
            <w:vAlign w:val="center"/>
          </w:tcPr>
          <w:p w14:paraId="4410D873" w14:textId="77777777" w:rsidR="00DA093D" w:rsidRPr="00075283" w:rsidRDefault="00DA093D" w:rsidP="00DA093D">
            <w:pPr>
              <w:pStyle w:val="Tabletext"/>
              <w:rPr>
                <w:rFonts w:eastAsiaTheme="minorEastAsia"/>
              </w:rPr>
            </w:pPr>
            <w:r w:rsidRPr="00075283">
              <w:rPr>
                <w:rFonts w:eastAsiaTheme="minorEastAsia"/>
              </w:rPr>
              <w:t>牙买加</w:t>
            </w:r>
          </w:p>
        </w:tc>
        <w:tc>
          <w:tcPr>
            <w:tcW w:w="709" w:type="dxa"/>
            <w:vAlign w:val="center"/>
          </w:tcPr>
          <w:p w14:paraId="554C82C0" w14:textId="77777777" w:rsidR="00DA093D" w:rsidRPr="00075283" w:rsidRDefault="00DA093D" w:rsidP="00DA093D">
            <w:pPr>
              <w:pStyle w:val="Tabletext"/>
              <w:jc w:val="center"/>
              <w:rPr>
                <w:rFonts w:eastAsiaTheme="minorEastAsia"/>
              </w:rPr>
            </w:pPr>
            <w:r w:rsidRPr="00075283">
              <w:rPr>
                <w:rFonts w:eastAsiaTheme="minorEastAsia"/>
              </w:rPr>
              <w:t>339</w:t>
            </w:r>
          </w:p>
        </w:tc>
        <w:tc>
          <w:tcPr>
            <w:tcW w:w="1461" w:type="dxa"/>
          </w:tcPr>
          <w:p w14:paraId="1250024A" w14:textId="77777777" w:rsidR="00DA093D" w:rsidRPr="00075283" w:rsidRDefault="00DA093D" w:rsidP="00DA093D">
            <w:pPr>
              <w:pStyle w:val="Tabletext"/>
              <w:jc w:val="center"/>
              <w:rPr>
                <w:rFonts w:eastAsiaTheme="minorEastAsia"/>
              </w:rPr>
            </w:pPr>
            <w:r w:rsidRPr="00075283">
              <w:rPr>
                <w:rFonts w:eastAsiaTheme="minorEastAsia"/>
              </w:rPr>
              <w:t>133</w:t>
            </w:r>
          </w:p>
        </w:tc>
        <w:tc>
          <w:tcPr>
            <w:tcW w:w="1461" w:type="dxa"/>
          </w:tcPr>
          <w:p w14:paraId="22748230" w14:textId="77777777" w:rsidR="00DA093D" w:rsidRPr="00075283" w:rsidRDefault="00DA093D" w:rsidP="00DA093D">
            <w:pPr>
              <w:pStyle w:val="Tabletext"/>
              <w:jc w:val="center"/>
              <w:rPr>
                <w:rFonts w:eastAsiaTheme="minorEastAsia"/>
              </w:rPr>
            </w:pPr>
            <w:r w:rsidRPr="00075283">
              <w:rPr>
                <w:rFonts w:eastAsiaTheme="minorEastAsia"/>
              </w:rPr>
              <w:t>89</w:t>
            </w:r>
          </w:p>
        </w:tc>
        <w:tc>
          <w:tcPr>
            <w:tcW w:w="1461" w:type="dxa"/>
          </w:tcPr>
          <w:p w14:paraId="73F6B1FD" w14:textId="0E8EF178" w:rsidR="00DA093D" w:rsidRPr="00075283" w:rsidRDefault="00DA093D" w:rsidP="00DA093D">
            <w:pPr>
              <w:pStyle w:val="Tabletext"/>
              <w:jc w:val="center"/>
              <w:rPr>
                <w:rFonts w:eastAsiaTheme="minorEastAsia"/>
              </w:rPr>
            </w:pPr>
            <w:r w:rsidRPr="002F53DD">
              <w:t>355</w:t>
            </w:r>
          </w:p>
        </w:tc>
        <w:tc>
          <w:tcPr>
            <w:tcW w:w="1461" w:type="dxa"/>
          </w:tcPr>
          <w:p w14:paraId="3077BDD1" w14:textId="1CD2479C" w:rsidR="00DA093D" w:rsidRPr="00075283" w:rsidRDefault="00DA093D" w:rsidP="00DA093D">
            <w:pPr>
              <w:pStyle w:val="Tabletext"/>
              <w:jc w:val="center"/>
              <w:rPr>
                <w:rFonts w:eastAsiaTheme="minorEastAsia"/>
              </w:rPr>
            </w:pPr>
            <w:r w:rsidRPr="002F53DD">
              <w:t>304</w:t>
            </w:r>
          </w:p>
        </w:tc>
      </w:tr>
      <w:tr w:rsidR="00DA093D" w:rsidRPr="00075283" w14:paraId="55195163" w14:textId="7CB9C314" w:rsidTr="00130F27">
        <w:trPr>
          <w:cantSplit/>
          <w:jc w:val="center"/>
        </w:trPr>
        <w:tc>
          <w:tcPr>
            <w:tcW w:w="3668" w:type="dxa"/>
            <w:vAlign w:val="center"/>
          </w:tcPr>
          <w:p w14:paraId="77B26647" w14:textId="77777777" w:rsidR="00DA093D" w:rsidRPr="00075283" w:rsidRDefault="00DA093D" w:rsidP="00DA093D">
            <w:pPr>
              <w:pStyle w:val="Tabletext"/>
              <w:rPr>
                <w:rFonts w:eastAsiaTheme="minorEastAsia"/>
              </w:rPr>
            </w:pPr>
            <w:r w:rsidRPr="00075283">
              <w:rPr>
                <w:rFonts w:eastAsiaTheme="minorEastAsia"/>
              </w:rPr>
              <w:t>日本国</w:t>
            </w:r>
          </w:p>
        </w:tc>
        <w:tc>
          <w:tcPr>
            <w:tcW w:w="709" w:type="dxa"/>
            <w:vAlign w:val="center"/>
          </w:tcPr>
          <w:p w14:paraId="120A9B85" w14:textId="77777777" w:rsidR="00DA093D" w:rsidRPr="00075283" w:rsidRDefault="00DA093D" w:rsidP="00DA093D">
            <w:pPr>
              <w:pStyle w:val="Tabletext"/>
              <w:jc w:val="center"/>
              <w:rPr>
                <w:rFonts w:eastAsiaTheme="minorEastAsia"/>
              </w:rPr>
            </w:pPr>
            <w:r w:rsidRPr="00075283">
              <w:rPr>
                <w:rFonts w:eastAsiaTheme="minorEastAsia"/>
              </w:rPr>
              <w:t>431</w:t>
            </w:r>
            <w:r w:rsidRPr="00075283">
              <w:rPr>
                <w:rFonts w:eastAsiaTheme="minorEastAsia"/>
              </w:rPr>
              <w:br/>
              <w:t>432</w:t>
            </w:r>
          </w:p>
        </w:tc>
        <w:tc>
          <w:tcPr>
            <w:tcW w:w="1461" w:type="dxa"/>
          </w:tcPr>
          <w:p w14:paraId="45775AA4" w14:textId="77777777" w:rsidR="00DA093D" w:rsidRPr="00075283" w:rsidRDefault="00DA093D" w:rsidP="00DA093D">
            <w:pPr>
              <w:pStyle w:val="Tabletext"/>
              <w:jc w:val="center"/>
              <w:rPr>
                <w:rFonts w:eastAsiaTheme="minorEastAsia"/>
              </w:rPr>
            </w:pPr>
            <w:r w:rsidRPr="00075283">
              <w:rPr>
                <w:rFonts w:eastAsiaTheme="minorEastAsia"/>
              </w:rPr>
              <w:t>9 361</w:t>
            </w:r>
            <w:r w:rsidRPr="00075283">
              <w:rPr>
                <w:rFonts w:eastAsiaTheme="minorEastAsia"/>
              </w:rPr>
              <w:br/>
              <w:t>503</w:t>
            </w:r>
          </w:p>
        </w:tc>
        <w:tc>
          <w:tcPr>
            <w:tcW w:w="1461" w:type="dxa"/>
          </w:tcPr>
          <w:p w14:paraId="0EDD2677" w14:textId="77777777" w:rsidR="00DA093D" w:rsidRPr="00075283" w:rsidRDefault="00DA093D" w:rsidP="00DA093D">
            <w:pPr>
              <w:pStyle w:val="Tabletext"/>
              <w:jc w:val="center"/>
              <w:rPr>
                <w:rFonts w:eastAsiaTheme="minorEastAsia"/>
              </w:rPr>
            </w:pPr>
            <w:r w:rsidRPr="00075283">
              <w:rPr>
                <w:rFonts w:eastAsiaTheme="minorEastAsia"/>
              </w:rPr>
              <w:t>387</w:t>
            </w:r>
            <w:r w:rsidRPr="00075283">
              <w:rPr>
                <w:rFonts w:eastAsiaTheme="minorEastAsia"/>
              </w:rPr>
              <w:br/>
              <w:t>503</w:t>
            </w:r>
          </w:p>
        </w:tc>
        <w:tc>
          <w:tcPr>
            <w:tcW w:w="1461" w:type="dxa"/>
            <w:vAlign w:val="center"/>
          </w:tcPr>
          <w:p w14:paraId="4A11FC4B"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13 073</w:t>
            </w:r>
          </w:p>
          <w:p w14:paraId="44AD87AF" w14:textId="2F08B42C" w:rsidR="00DA093D" w:rsidRPr="00075283" w:rsidRDefault="00DA093D" w:rsidP="00DA093D">
            <w:pPr>
              <w:pStyle w:val="Tabletext"/>
              <w:jc w:val="center"/>
              <w:rPr>
                <w:rFonts w:eastAsiaTheme="minorEastAsia"/>
              </w:rPr>
            </w:pPr>
            <w:r w:rsidRPr="002F53DD">
              <w:rPr>
                <w:rFonts w:asciiTheme="majorBidi" w:hAnsiTheme="majorBidi" w:cstheme="majorBidi"/>
              </w:rPr>
              <w:t>411</w:t>
            </w:r>
          </w:p>
        </w:tc>
        <w:tc>
          <w:tcPr>
            <w:tcW w:w="1461" w:type="dxa"/>
            <w:vAlign w:val="center"/>
          </w:tcPr>
          <w:p w14:paraId="7BF4B72D"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563</w:t>
            </w:r>
          </w:p>
          <w:p w14:paraId="7D7DD364" w14:textId="76242637" w:rsidR="00DA093D" w:rsidRPr="00075283" w:rsidRDefault="00DA093D" w:rsidP="00DA093D">
            <w:pPr>
              <w:pStyle w:val="Tabletext"/>
              <w:jc w:val="center"/>
              <w:rPr>
                <w:rFonts w:eastAsiaTheme="minorEastAsia"/>
              </w:rPr>
            </w:pPr>
            <w:r w:rsidRPr="002F53DD">
              <w:rPr>
                <w:rFonts w:asciiTheme="majorBidi" w:hAnsiTheme="majorBidi" w:cstheme="majorBidi"/>
              </w:rPr>
              <w:t>411</w:t>
            </w:r>
          </w:p>
        </w:tc>
      </w:tr>
      <w:tr w:rsidR="00DA093D" w:rsidRPr="00075283" w14:paraId="61BC9AB8" w14:textId="5F23B0B7" w:rsidTr="00A8097E">
        <w:trPr>
          <w:cantSplit/>
          <w:jc w:val="center"/>
        </w:trPr>
        <w:tc>
          <w:tcPr>
            <w:tcW w:w="3668" w:type="dxa"/>
            <w:vAlign w:val="center"/>
          </w:tcPr>
          <w:p w14:paraId="4754189C" w14:textId="77777777" w:rsidR="00DA093D" w:rsidRPr="00075283" w:rsidRDefault="00DA093D" w:rsidP="00DA093D">
            <w:pPr>
              <w:pStyle w:val="Tabletext"/>
              <w:rPr>
                <w:rFonts w:eastAsiaTheme="minorEastAsia"/>
              </w:rPr>
            </w:pPr>
            <w:r w:rsidRPr="00075283">
              <w:rPr>
                <w:rFonts w:eastAsiaTheme="minorEastAsia"/>
              </w:rPr>
              <w:t>约旦（哈希姆王国）</w:t>
            </w:r>
          </w:p>
        </w:tc>
        <w:tc>
          <w:tcPr>
            <w:tcW w:w="709" w:type="dxa"/>
            <w:vAlign w:val="center"/>
          </w:tcPr>
          <w:p w14:paraId="0040E3C1" w14:textId="77777777" w:rsidR="00DA093D" w:rsidRPr="00075283" w:rsidRDefault="00DA093D" w:rsidP="00DA093D">
            <w:pPr>
              <w:pStyle w:val="Tabletext"/>
              <w:jc w:val="center"/>
              <w:rPr>
                <w:rFonts w:eastAsiaTheme="minorEastAsia"/>
              </w:rPr>
            </w:pPr>
            <w:r w:rsidRPr="00075283">
              <w:rPr>
                <w:rFonts w:eastAsiaTheme="minorEastAsia"/>
              </w:rPr>
              <w:t>438</w:t>
            </w:r>
          </w:p>
        </w:tc>
        <w:tc>
          <w:tcPr>
            <w:tcW w:w="1461" w:type="dxa"/>
          </w:tcPr>
          <w:p w14:paraId="1127A69A"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92F2C2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5920B20" w14:textId="63DB0955"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773F5363" w14:textId="6501FDBC"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B3A5A16" w14:textId="536F0748" w:rsidTr="00A8097E">
        <w:trPr>
          <w:cantSplit/>
          <w:jc w:val="center"/>
        </w:trPr>
        <w:tc>
          <w:tcPr>
            <w:tcW w:w="3668" w:type="dxa"/>
            <w:vAlign w:val="center"/>
          </w:tcPr>
          <w:p w14:paraId="1B886F8B" w14:textId="77777777" w:rsidR="00DA093D" w:rsidRPr="00075283" w:rsidRDefault="00DA093D" w:rsidP="00DA093D">
            <w:pPr>
              <w:pStyle w:val="Tabletext"/>
              <w:rPr>
                <w:rFonts w:eastAsiaTheme="minorEastAsia"/>
                <w:lang w:eastAsia="zh-CN"/>
              </w:rPr>
            </w:pPr>
            <w:r w:rsidRPr="00075283">
              <w:rPr>
                <w:rFonts w:eastAsiaTheme="minorEastAsia"/>
                <w:lang w:eastAsia="zh-CN"/>
              </w:rPr>
              <w:t>哈萨克斯坦（共和国）</w:t>
            </w:r>
          </w:p>
        </w:tc>
        <w:tc>
          <w:tcPr>
            <w:tcW w:w="709" w:type="dxa"/>
            <w:vAlign w:val="center"/>
          </w:tcPr>
          <w:p w14:paraId="5C2BF425" w14:textId="77777777" w:rsidR="00DA093D" w:rsidRPr="00075283" w:rsidRDefault="00DA093D" w:rsidP="00DA093D">
            <w:pPr>
              <w:pStyle w:val="Tabletext"/>
              <w:jc w:val="center"/>
              <w:rPr>
                <w:rFonts w:eastAsiaTheme="minorEastAsia"/>
              </w:rPr>
            </w:pPr>
            <w:r w:rsidRPr="00075283">
              <w:rPr>
                <w:rFonts w:eastAsiaTheme="minorEastAsia"/>
              </w:rPr>
              <w:t>436</w:t>
            </w:r>
          </w:p>
        </w:tc>
        <w:tc>
          <w:tcPr>
            <w:tcW w:w="1461" w:type="dxa"/>
          </w:tcPr>
          <w:p w14:paraId="617F4E9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6BF6EEF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068991B" w14:textId="186FF8CE"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65773AFB" w14:textId="1AA8B2B5"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61669DE8" w14:textId="2A1EA99E" w:rsidTr="00A8097E">
        <w:trPr>
          <w:cantSplit/>
          <w:jc w:val="center"/>
        </w:trPr>
        <w:tc>
          <w:tcPr>
            <w:tcW w:w="3668" w:type="dxa"/>
            <w:vAlign w:val="center"/>
          </w:tcPr>
          <w:p w14:paraId="089EEE9D" w14:textId="77777777" w:rsidR="00DA093D" w:rsidRPr="00075283" w:rsidRDefault="00DA093D" w:rsidP="00DA093D">
            <w:pPr>
              <w:pStyle w:val="Tabletext"/>
              <w:rPr>
                <w:rFonts w:eastAsiaTheme="minorEastAsia"/>
              </w:rPr>
            </w:pPr>
            <w:r w:rsidRPr="00075283">
              <w:rPr>
                <w:rFonts w:eastAsiaTheme="minorEastAsia"/>
              </w:rPr>
              <w:t>肯尼亚（共和国）</w:t>
            </w:r>
          </w:p>
        </w:tc>
        <w:tc>
          <w:tcPr>
            <w:tcW w:w="709" w:type="dxa"/>
            <w:vAlign w:val="center"/>
          </w:tcPr>
          <w:p w14:paraId="5434B0CF" w14:textId="77777777" w:rsidR="00DA093D" w:rsidRPr="00075283" w:rsidRDefault="00DA093D" w:rsidP="00DA093D">
            <w:pPr>
              <w:pStyle w:val="Tabletext"/>
              <w:jc w:val="center"/>
              <w:rPr>
                <w:rFonts w:eastAsiaTheme="minorEastAsia"/>
              </w:rPr>
            </w:pPr>
            <w:r w:rsidRPr="00075283">
              <w:rPr>
                <w:rFonts w:eastAsiaTheme="minorEastAsia"/>
              </w:rPr>
              <w:t>634</w:t>
            </w:r>
          </w:p>
        </w:tc>
        <w:tc>
          <w:tcPr>
            <w:tcW w:w="1461" w:type="dxa"/>
          </w:tcPr>
          <w:p w14:paraId="524546F8"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Pr>
          <w:p w14:paraId="46C07C1F"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Pr>
          <w:p w14:paraId="1824B865" w14:textId="54DC8240" w:rsidR="00DA093D" w:rsidRPr="00075283" w:rsidRDefault="00DA093D" w:rsidP="00DA093D">
            <w:pPr>
              <w:pStyle w:val="Tabletext"/>
              <w:jc w:val="center"/>
              <w:rPr>
                <w:rFonts w:eastAsiaTheme="minorEastAsia"/>
              </w:rPr>
            </w:pPr>
            <w:r w:rsidRPr="00996DB8">
              <w:rPr>
                <w:rFonts w:asciiTheme="majorBidi" w:hAnsiTheme="majorBidi" w:cstheme="majorBidi"/>
              </w:rPr>
              <w:t>1</w:t>
            </w:r>
          </w:p>
        </w:tc>
        <w:tc>
          <w:tcPr>
            <w:tcW w:w="1461" w:type="dxa"/>
          </w:tcPr>
          <w:p w14:paraId="755DE498" w14:textId="2A7DA971"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3D37E27B" w14:textId="2E177F06" w:rsidTr="00A8097E">
        <w:trPr>
          <w:cantSplit/>
          <w:jc w:val="center"/>
        </w:trPr>
        <w:tc>
          <w:tcPr>
            <w:tcW w:w="3668" w:type="dxa"/>
            <w:vAlign w:val="center"/>
          </w:tcPr>
          <w:p w14:paraId="38C4B5A8" w14:textId="77777777" w:rsidR="00DA093D" w:rsidRPr="00075283" w:rsidRDefault="00DA093D" w:rsidP="00DA093D">
            <w:pPr>
              <w:pStyle w:val="Tabletext"/>
              <w:rPr>
                <w:rFonts w:eastAsiaTheme="minorEastAsia"/>
              </w:rPr>
            </w:pPr>
            <w:r w:rsidRPr="00075283">
              <w:rPr>
                <w:rFonts w:eastAsiaTheme="minorEastAsia"/>
              </w:rPr>
              <w:t>基里巴斯（共和国）</w:t>
            </w:r>
          </w:p>
        </w:tc>
        <w:tc>
          <w:tcPr>
            <w:tcW w:w="709" w:type="dxa"/>
            <w:vAlign w:val="center"/>
          </w:tcPr>
          <w:p w14:paraId="6D79C8D8" w14:textId="77777777" w:rsidR="00DA093D" w:rsidRPr="00075283" w:rsidRDefault="00DA093D" w:rsidP="00DA093D">
            <w:pPr>
              <w:pStyle w:val="Tabletext"/>
              <w:jc w:val="center"/>
              <w:rPr>
                <w:rFonts w:eastAsiaTheme="minorEastAsia"/>
              </w:rPr>
            </w:pPr>
            <w:r w:rsidRPr="00075283">
              <w:rPr>
                <w:rFonts w:eastAsiaTheme="minorEastAsia"/>
              </w:rPr>
              <w:t>529</w:t>
            </w:r>
          </w:p>
        </w:tc>
        <w:tc>
          <w:tcPr>
            <w:tcW w:w="1461" w:type="dxa"/>
          </w:tcPr>
          <w:p w14:paraId="79644D89" w14:textId="77777777" w:rsidR="00DA093D" w:rsidRPr="00075283" w:rsidRDefault="00DA093D" w:rsidP="00DA093D">
            <w:pPr>
              <w:pStyle w:val="Tabletext"/>
              <w:jc w:val="center"/>
              <w:rPr>
                <w:rFonts w:eastAsiaTheme="minorEastAsia"/>
              </w:rPr>
            </w:pPr>
            <w:r w:rsidRPr="00075283">
              <w:rPr>
                <w:rFonts w:eastAsiaTheme="minorEastAsia"/>
              </w:rPr>
              <w:t>226</w:t>
            </w:r>
          </w:p>
        </w:tc>
        <w:tc>
          <w:tcPr>
            <w:tcW w:w="1461" w:type="dxa"/>
          </w:tcPr>
          <w:p w14:paraId="17FF6E51" w14:textId="77777777" w:rsidR="00DA093D" w:rsidRPr="00075283" w:rsidRDefault="00DA093D" w:rsidP="00DA093D">
            <w:pPr>
              <w:pStyle w:val="Tabletext"/>
              <w:jc w:val="center"/>
              <w:rPr>
                <w:rFonts w:eastAsiaTheme="minorEastAsia"/>
              </w:rPr>
            </w:pPr>
            <w:r w:rsidRPr="00075283">
              <w:rPr>
                <w:rFonts w:eastAsiaTheme="minorEastAsia"/>
              </w:rPr>
              <w:t>226</w:t>
            </w:r>
          </w:p>
        </w:tc>
        <w:tc>
          <w:tcPr>
            <w:tcW w:w="1461" w:type="dxa"/>
          </w:tcPr>
          <w:p w14:paraId="7329C50B" w14:textId="31DA25E0" w:rsidR="00DA093D" w:rsidRPr="00075283" w:rsidRDefault="00DA093D" w:rsidP="00DA093D">
            <w:pPr>
              <w:pStyle w:val="Tabletext"/>
              <w:jc w:val="center"/>
              <w:rPr>
                <w:rFonts w:eastAsiaTheme="minorEastAsia"/>
              </w:rPr>
            </w:pPr>
            <w:r w:rsidRPr="002F53DD">
              <w:t>184</w:t>
            </w:r>
          </w:p>
        </w:tc>
        <w:tc>
          <w:tcPr>
            <w:tcW w:w="1461" w:type="dxa"/>
          </w:tcPr>
          <w:p w14:paraId="5670E0EB" w14:textId="18EBC357" w:rsidR="00DA093D" w:rsidRPr="00075283" w:rsidRDefault="00DA093D" w:rsidP="00DA093D">
            <w:pPr>
              <w:pStyle w:val="Tabletext"/>
              <w:jc w:val="center"/>
              <w:rPr>
                <w:rFonts w:eastAsiaTheme="minorEastAsia"/>
              </w:rPr>
            </w:pPr>
            <w:r w:rsidRPr="002F53DD">
              <w:t>183</w:t>
            </w:r>
          </w:p>
        </w:tc>
      </w:tr>
      <w:tr w:rsidR="00DA093D" w:rsidRPr="00075283" w14:paraId="7BE1CF35" w14:textId="43718C1C" w:rsidTr="00130F27">
        <w:trPr>
          <w:cantSplit/>
          <w:jc w:val="center"/>
        </w:trPr>
        <w:tc>
          <w:tcPr>
            <w:tcW w:w="3668" w:type="dxa"/>
            <w:vAlign w:val="center"/>
          </w:tcPr>
          <w:p w14:paraId="23F86659" w14:textId="77777777" w:rsidR="00DA093D" w:rsidRPr="00075283" w:rsidRDefault="00DA093D" w:rsidP="00DA093D">
            <w:pPr>
              <w:pStyle w:val="Tabletext"/>
              <w:rPr>
                <w:rFonts w:eastAsiaTheme="minorEastAsia"/>
              </w:rPr>
            </w:pPr>
            <w:r w:rsidRPr="00075283">
              <w:rPr>
                <w:rFonts w:eastAsiaTheme="minorEastAsia"/>
              </w:rPr>
              <w:t>大韩民国</w:t>
            </w:r>
          </w:p>
        </w:tc>
        <w:tc>
          <w:tcPr>
            <w:tcW w:w="709" w:type="dxa"/>
            <w:vAlign w:val="center"/>
          </w:tcPr>
          <w:p w14:paraId="0B7B19C2" w14:textId="77777777" w:rsidR="00DA093D" w:rsidRPr="00075283" w:rsidRDefault="00DA093D" w:rsidP="00DA093D">
            <w:pPr>
              <w:pStyle w:val="Tabletext"/>
              <w:jc w:val="center"/>
              <w:rPr>
                <w:rFonts w:eastAsiaTheme="minorEastAsia"/>
              </w:rPr>
            </w:pPr>
            <w:r w:rsidRPr="00075283">
              <w:rPr>
                <w:rFonts w:eastAsiaTheme="minorEastAsia"/>
              </w:rPr>
              <w:t>440</w:t>
            </w:r>
            <w:r w:rsidRPr="00075283">
              <w:rPr>
                <w:rFonts w:eastAsiaTheme="minorEastAsia"/>
              </w:rPr>
              <w:br/>
              <w:t>441</w:t>
            </w:r>
          </w:p>
        </w:tc>
        <w:tc>
          <w:tcPr>
            <w:tcW w:w="1461" w:type="dxa"/>
          </w:tcPr>
          <w:p w14:paraId="638B8FEA" w14:textId="77777777" w:rsidR="00DA093D" w:rsidRPr="00075283" w:rsidRDefault="00DA093D" w:rsidP="00DA093D">
            <w:pPr>
              <w:pStyle w:val="Tabletext"/>
              <w:jc w:val="center"/>
              <w:rPr>
                <w:rFonts w:eastAsiaTheme="minorEastAsia"/>
              </w:rPr>
            </w:pPr>
            <w:r w:rsidRPr="00075283">
              <w:rPr>
                <w:rFonts w:eastAsiaTheme="minorEastAsia"/>
              </w:rPr>
              <w:t>584</w:t>
            </w:r>
            <w:r w:rsidRPr="00075283">
              <w:rPr>
                <w:rFonts w:eastAsiaTheme="minorEastAsia"/>
              </w:rPr>
              <w:br/>
              <w:t>615</w:t>
            </w:r>
          </w:p>
        </w:tc>
        <w:tc>
          <w:tcPr>
            <w:tcW w:w="1461" w:type="dxa"/>
          </w:tcPr>
          <w:p w14:paraId="7C1CE749" w14:textId="77777777" w:rsidR="00DA093D" w:rsidRPr="00075283" w:rsidRDefault="00DA093D" w:rsidP="00DA093D">
            <w:pPr>
              <w:pStyle w:val="Tabletext"/>
              <w:jc w:val="center"/>
              <w:rPr>
                <w:rFonts w:eastAsiaTheme="minorEastAsia"/>
              </w:rPr>
            </w:pPr>
            <w:r w:rsidRPr="00075283">
              <w:rPr>
                <w:rFonts w:eastAsiaTheme="minorEastAsia"/>
              </w:rPr>
              <w:t>584</w:t>
            </w:r>
            <w:r w:rsidRPr="00075283">
              <w:rPr>
                <w:rFonts w:eastAsiaTheme="minorEastAsia"/>
              </w:rPr>
              <w:br/>
              <w:t>615</w:t>
            </w:r>
          </w:p>
        </w:tc>
        <w:tc>
          <w:tcPr>
            <w:tcW w:w="1461" w:type="dxa"/>
            <w:vAlign w:val="center"/>
          </w:tcPr>
          <w:p w14:paraId="27B1A697"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584</w:t>
            </w:r>
          </w:p>
          <w:p w14:paraId="56EBCC6E" w14:textId="6550BB5B" w:rsidR="00DA093D" w:rsidRPr="00075283" w:rsidRDefault="00DA093D" w:rsidP="00DA093D">
            <w:pPr>
              <w:pStyle w:val="Tabletext"/>
              <w:jc w:val="center"/>
              <w:rPr>
                <w:rFonts w:eastAsiaTheme="minorEastAsia"/>
              </w:rPr>
            </w:pPr>
            <w:r w:rsidRPr="00996DB8">
              <w:rPr>
                <w:rFonts w:asciiTheme="majorBidi" w:hAnsiTheme="majorBidi" w:cstheme="majorBidi"/>
              </w:rPr>
              <w:t>615</w:t>
            </w:r>
          </w:p>
        </w:tc>
        <w:tc>
          <w:tcPr>
            <w:tcW w:w="1461" w:type="dxa"/>
            <w:vAlign w:val="center"/>
          </w:tcPr>
          <w:p w14:paraId="65307D5B"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584</w:t>
            </w:r>
          </w:p>
          <w:p w14:paraId="7618E7DC" w14:textId="1045EA19" w:rsidR="00DA093D" w:rsidRPr="00075283" w:rsidRDefault="00DA093D" w:rsidP="00DA093D">
            <w:pPr>
              <w:pStyle w:val="Tabletext"/>
              <w:jc w:val="center"/>
              <w:rPr>
                <w:rFonts w:eastAsiaTheme="minorEastAsia"/>
              </w:rPr>
            </w:pPr>
            <w:r w:rsidRPr="00996DB8">
              <w:rPr>
                <w:rFonts w:asciiTheme="majorBidi" w:hAnsiTheme="majorBidi" w:cstheme="majorBidi"/>
              </w:rPr>
              <w:t>615</w:t>
            </w:r>
          </w:p>
        </w:tc>
      </w:tr>
      <w:tr w:rsidR="00DA093D" w:rsidRPr="00075283" w14:paraId="0B8A5FBD" w14:textId="3483CD05" w:rsidTr="00130F27">
        <w:trPr>
          <w:cantSplit/>
          <w:jc w:val="center"/>
        </w:trPr>
        <w:tc>
          <w:tcPr>
            <w:tcW w:w="3668" w:type="dxa"/>
            <w:vAlign w:val="center"/>
          </w:tcPr>
          <w:p w14:paraId="20D70F7B" w14:textId="77777777" w:rsidR="00DA093D" w:rsidRPr="00075283" w:rsidRDefault="00DA093D" w:rsidP="00DA093D">
            <w:pPr>
              <w:pStyle w:val="Tabletext"/>
              <w:rPr>
                <w:rFonts w:eastAsiaTheme="minorEastAsia"/>
              </w:rPr>
            </w:pPr>
            <w:r w:rsidRPr="00075283">
              <w:rPr>
                <w:rFonts w:eastAsiaTheme="minorEastAsia"/>
              </w:rPr>
              <w:t>科威特（国）</w:t>
            </w:r>
          </w:p>
        </w:tc>
        <w:tc>
          <w:tcPr>
            <w:tcW w:w="709" w:type="dxa"/>
            <w:vAlign w:val="center"/>
          </w:tcPr>
          <w:p w14:paraId="75799275" w14:textId="77777777" w:rsidR="00DA093D" w:rsidRPr="00075283" w:rsidRDefault="00DA093D" w:rsidP="00DA093D">
            <w:pPr>
              <w:pStyle w:val="Tabletext"/>
              <w:jc w:val="center"/>
              <w:rPr>
                <w:rFonts w:eastAsiaTheme="minorEastAsia"/>
              </w:rPr>
            </w:pPr>
            <w:r w:rsidRPr="00075283">
              <w:rPr>
                <w:rFonts w:eastAsiaTheme="minorEastAsia"/>
              </w:rPr>
              <w:t>447</w:t>
            </w:r>
          </w:p>
        </w:tc>
        <w:tc>
          <w:tcPr>
            <w:tcW w:w="1461" w:type="dxa"/>
          </w:tcPr>
          <w:p w14:paraId="042AA5D9" w14:textId="77777777" w:rsidR="00DA093D" w:rsidRPr="00075283" w:rsidRDefault="00DA093D" w:rsidP="00DA093D">
            <w:pPr>
              <w:pStyle w:val="Tabletext"/>
              <w:jc w:val="center"/>
              <w:rPr>
                <w:rFonts w:eastAsiaTheme="minorEastAsia"/>
              </w:rPr>
            </w:pPr>
            <w:r w:rsidRPr="00075283">
              <w:rPr>
                <w:rFonts w:eastAsiaTheme="minorEastAsia"/>
              </w:rPr>
              <w:t>152</w:t>
            </w:r>
          </w:p>
        </w:tc>
        <w:tc>
          <w:tcPr>
            <w:tcW w:w="1461" w:type="dxa"/>
          </w:tcPr>
          <w:p w14:paraId="73291EAA" w14:textId="77777777" w:rsidR="00DA093D" w:rsidRPr="00075283" w:rsidRDefault="00DA093D" w:rsidP="00DA093D">
            <w:pPr>
              <w:pStyle w:val="Tabletext"/>
              <w:jc w:val="center"/>
              <w:rPr>
                <w:rFonts w:eastAsiaTheme="minorEastAsia"/>
              </w:rPr>
            </w:pPr>
            <w:r w:rsidRPr="00075283">
              <w:rPr>
                <w:rFonts w:eastAsiaTheme="minorEastAsia"/>
              </w:rPr>
              <w:t>152</w:t>
            </w:r>
          </w:p>
        </w:tc>
        <w:tc>
          <w:tcPr>
            <w:tcW w:w="1461" w:type="dxa"/>
            <w:vAlign w:val="center"/>
          </w:tcPr>
          <w:p w14:paraId="5C60C6E8" w14:textId="653272FB" w:rsidR="00DA093D" w:rsidRPr="00075283" w:rsidRDefault="00DA093D" w:rsidP="00DA093D">
            <w:pPr>
              <w:pStyle w:val="Tabletext"/>
              <w:jc w:val="center"/>
              <w:rPr>
                <w:rFonts w:eastAsiaTheme="minorEastAsia"/>
              </w:rPr>
            </w:pPr>
            <w:r w:rsidRPr="00996DB8">
              <w:rPr>
                <w:rFonts w:asciiTheme="majorBidi" w:hAnsiTheme="majorBidi" w:cstheme="majorBidi"/>
              </w:rPr>
              <w:t>154</w:t>
            </w:r>
          </w:p>
        </w:tc>
        <w:tc>
          <w:tcPr>
            <w:tcW w:w="1461" w:type="dxa"/>
            <w:vAlign w:val="center"/>
          </w:tcPr>
          <w:p w14:paraId="3F5D1A73" w14:textId="5B720656" w:rsidR="00DA093D" w:rsidRPr="00075283" w:rsidRDefault="00DA093D" w:rsidP="00DA093D">
            <w:pPr>
              <w:pStyle w:val="Tabletext"/>
              <w:jc w:val="center"/>
              <w:rPr>
                <w:rFonts w:eastAsiaTheme="minorEastAsia"/>
              </w:rPr>
            </w:pPr>
            <w:r w:rsidRPr="00996DB8">
              <w:rPr>
                <w:rFonts w:asciiTheme="majorBidi" w:hAnsiTheme="majorBidi" w:cstheme="majorBidi"/>
              </w:rPr>
              <w:t>154</w:t>
            </w:r>
          </w:p>
        </w:tc>
      </w:tr>
      <w:tr w:rsidR="00DA093D" w:rsidRPr="00075283" w14:paraId="7FB7EFD0" w14:textId="71CC7B40" w:rsidTr="00130F27">
        <w:trPr>
          <w:cantSplit/>
          <w:jc w:val="center"/>
        </w:trPr>
        <w:tc>
          <w:tcPr>
            <w:tcW w:w="3668" w:type="dxa"/>
            <w:vAlign w:val="center"/>
          </w:tcPr>
          <w:p w14:paraId="5687926D" w14:textId="77777777" w:rsidR="00DA093D" w:rsidRPr="00075283" w:rsidRDefault="00DA093D" w:rsidP="00DA093D">
            <w:pPr>
              <w:pStyle w:val="Tabletext"/>
              <w:rPr>
                <w:rFonts w:eastAsiaTheme="minorEastAsia"/>
              </w:rPr>
            </w:pPr>
            <w:r w:rsidRPr="00075283">
              <w:rPr>
                <w:rFonts w:eastAsiaTheme="minorEastAsia"/>
              </w:rPr>
              <w:lastRenderedPageBreak/>
              <w:t>吉尔吉斯共和国</w:t>
            </w:r>
          </w:p>
        </w:tc>
        <w:tc>
          <w:tcPr>
            <w:tcW w:w="709" w:type="dxa"/>
            <w:vAlign w:val="center"/>
          </w:tcPr>
          <w:p w14:paraId="2A09455A" w14:textId="77777777" w:rsidR="00DA093D" w:rsidRPr="00075283" w:rsidRDefault="00DA093D" w:rsidP="00DA093D">
            <w:pPr>
              <w:pStyle w:val="Tabletext"/>
              <w:jc w:val="center"/>
              <w:rPr>
                <w:rFonts w:eastAsiaTheme="minorEastAsia"/>
              </w:rPr>
            </w:pPr>
            <w:r w:rsidRPr="00075283">
              <w:rPr>
                <w:rFonts w:eastAsiaTheme="minorEastAsia"/>
              </w:rPr>
              <w:t>451</w:t>
            </w:r>
          </w:p>
        </w:tc>
        <w:tc>
          <w:tcPr>
            <w:tcW w:w="1461" w:type="dxa"/>
          </w:tcPr>
          <w:p w14:paraId="00F0AB08"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2BDE06CF"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4085783C" w14:textId="4069F473"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4CA13F69" w14:textId="3BD3A623"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4B3148AD" w14:textId="610A6E0B" w:rsidTr="00130F27">
        <w:trPr>
          <w:cantSplit/>
          <w:jc w:val="center"/>
        </w:trPr>
        <w:tc>
          <w:tcPr>
            <w:tcW w:w="3668" w:type="dxa"/>
            <w:vAlign w:val="center"/>
          </w:tcPr>
          <w:p w14:paraId="4E78083E" w14:textId="77777777" w:rsidR="00DA093D" w:rsidRPr="00075283" w:rsidRDefault="00DA093D" w:rsidP="00DA093D">
            <w:pPr>
              <w:pStyle w:val="Tabletext"/>
              <w:rPr>
                <w:rFonts w:eastAsiaTheme="minorEastAsia"/>
                <w:lang w:eastAsia="zh-CN"/>
              </w:rPr>
            </w:pPr>
            <w:r w:rsidRPr="00075283">
              <w:rPr>
                <w:rFonts w:eastAsiaTheme="minorEastAsia"/>
                <w:lang w:eastAsia="zh-CN"/>
              </w:rPr>
              <w:t>老挝（人民民主共和国）</w:t>
            </w:r>
          </w:p>
        </w:tc>
        <w:tc>
          <w:tcPr>
            <w:tcW w:w="709" w:type="dxa"/>
            <w:vAlign w:val="center"/>
          </w:tcPr>
          <w:p w14:paraId="6DE1168D" w14:textId="77777777" w:rsidR="00DA093D" w:rsidRPr="00075283" w:rsidRDefault="00DA093D" w:rsidP="00DA093D">
            <w:pPr>
              <w:pStyle w:val="Tabletext"/>
              <w:jc w:val="center"/>
              <w:rPr>
                <w:rFonts w:eastAsiaTheme="minorEastAsia"/>
              </w:rPr>
            </w:pPr>
            <w:r w:rsidRPr="00075283">
              <w:rPr>
                <w:rFonts w:eastAsiaTheme="minorEastAsia"/>
              </w:rPr>
              <w:t>531</w:t>
            </w:r>
          </w:p>
        </w:tc>
        <w:tc>
          <w:tcPr>
            <w:tcW w:w="1461" w:type="dxa"/>
          </w:tcPr>
          <w:p w14:paraId="1A727CD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52AEF7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6CA357E4" w14:textId="419955B2"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682C8019" w14:textId="3279645B"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E3BFBCA" w14:textId="0E3B32B3" w:rsidTr="00130F27">
        <w:trPr>
          <w:cantSplit/>
          <w:jc w:val="center"/>
        </w:trPr>
        <w:tc>
          <w:tcPr>
            <w:tcW w:w="3668" w:type="dxa"/>
            <w:vAlign w:val="center"/>
          </w:tcPr>
          <w:p w14:paraId="3CBDE146" w14:textId="77777777" w:rsidR="00DA093D" w:rsidRPr="00075283" w:rsidRDefault="00DA093D" w:rsidP="00DA093D">
            <w:pPr>
              <w:pStyle w:val="Tabletext"/>
              <w:rPr>
                <w:rFonts w:eastAsiaTheme="minorEastAsia"/>
              </w:rPr>
            </w:pPr>
            <w:r w:rsidRPr="00075283">
              <w:rPr>
                <w:rFonts w:eastAsiaTheme="minorEastAsia"/>
              </w:rPr>
              <w:t>拉脱维亚（共和国）</w:t>
            </w:r>
          </w:p>
        </w:tc>
        <w:tc>
          <w:tcPr>
            <w:tcW w:w="709" w:type="dxa"/>
            <w:vAlign w:val="center"/>
          </w:tcPr>
          <w:p w14:paraId="5B781EC2" w14:textId="77777777" w:rsidR="00DA093D" w:rsidRPr="00075283" w:rsidRDefault="00DA093D" w:rsidP="00DA093D">
            <w:pPr>
              <w:pStyle w:val="Tabletext"/>
              <w:jc w:val="center"/>
              <w:rPr>
                <w:rFonts w:eastAsiaTheme="minorEastAsia"/>
              </w:rPr>
            </w:pPr>
            <w:r w:rsidRPr="00075283">
              <w:rPr>
                <w:rFonts w:eastAsiaTheme="minorEastAsia"/>
              </w:rPr>
              <w:t>275</w:t>
            </w:r>
          </w:p>
        </w:tc>
        <w:tc>
          <w:tcPr>
            <w:tcW w:w="1461" w:type="dxa"/>
          </w:tcPr>
          <w:p w14:paraId="2DF66556" w14:textId="77777777" w:rsidR="00DA093D" w:rsidRPr="00075283" w:rsidRDefault="00DA093D" w:rsidP="00DA093D">
            <w:pPr>
              <w:pStyle w:val="Tabletext"/>
              <w:jc w:val="center"/>
              <w:rPr>
                <w:rFonts w:eastAsiaTheme="minorEastAsia"/>
              </w:rPr>
            </w:pPr>
            <w:r w:rsidRPr="00075283">
              <w:rPr>
                <w:rFonts w:eastAsiaTheme="minorEastAsia"/>
              </w:rPr>
              <w:t>222</w:t>
            </w:r>
          </w:p>
        </w:tc>
        <w:tc>
          <w:tcPr>
            <w:tcW w:w="1461" w:type="dxa"/>
          </w:tcPr>
          <w:p w14:paraId="609A65B0" w14:textId="77777777" w:rsidR="00DA093D" w:rsidRPr="00075283" w:rsidRDefault="00DA093D" w:rsidP="00DA093D">
            <w:pPr>
              <w:pStyle w:val="Tabletext"/>
              <w:jc w:val="center"/>
              <w:rPr>
                <w:rFonts w:eastAsiaTheme="minorEastAsia"/>
              </w:rPr>
            </w:pPr>
            <w:r w:rsidRPr="00075283">
              <w:rPr>
                <w:rFonts w:eastAsiaTheme="minorEastAsia"/>
              </w:rPr>
              <w:t>156</w:t>
            </w:r>
          </w:p>
        </w:tc>
        <w:tc>
          <w:tcPr>
            <w:tcW w:w="1461" w:type="dxa"/>
            <w:vAlign w:val="center"/>
          </w:tcPr>
          <w:p w14:paraId="4494BAB1" w14:textId="760BD6F7" w:rsidR="00DA093D" w:rsidRPr="00075283" w:rsidRDefault="00DA093D" w:rsidP="00DA093D">
            <w:pPr>
              <w:pStyle w:val="Tabletext"/>
              <w:jc w:val="center"/>
              <w:rPr>
                <w:rFonts w:eastAsiaTheme="minorEastAsia"/>
              </w:rPr>
            </w:pPr>
            <w:r w:rsidRPr="002F53DD">
              <w:rPr>
                <w:rFonts w:asciiTheme="majorBidi" w:hAnsiTheme="majorBidi" w:cstheme="majorBidi"/>
              </w:rPr>
              <w:t>354</w:t>
            </w:r>
          </w:p>
        </w:tc>
        <w:tc>
          <w:tcPr>
            <w:tcW w:w="1461" w:type="dxa"/>
            <w:vAlign w:val="center"/>
          </w:tcPr>
          <w:p w14:paraId="1014BAEC" w14:textId="3F42AEC0" w:rsidR="00DA093D" w:rsidRPr="00075283" w:rsidRDefault="00DA093D" w:rsidP="00DA093D">
            <w:pPr>
              <w:pStyle w:val="Tabletext"/>
              <w:jc w:val="center"/>
              <w:rPr>
                <w:rFonts w:eastAsiaTheme="minorEastAsia"/>
              </w:rPr>
            </w:pPr>
            <w:r w:rsidRPr="00996DB8">
              <w:rPr>
                <w:rFonts w:asciiTheme="majorBidi" w:hAnsiTheme="majorBidi" w:cstheme="majorBidi"/>
              </w:rPr>
              <w:t>171</w:t>
            </w:r>
          </w:p>
        </w:tc>
      </w:tr>
      <w:tr w:rsidR="00A8097E" w:rsidRPr="00075283" w14:paraId="0041020F" w14:textId="0653A490" w:rsidTr="00A8097E">
        <w:trPr>
          <w:cantSplit/>
          <w:jc w:val="center"/>
        </w:trPr>
        <w:tc>
          <w:tcPr>
            <w:tcW w:w="3668" w:type="dxa"/>
            <w:vAlign w:val="center"/>
          </w:tcPr>
          <w:p w14:paraId="7E37289B" w14:textId="77777777" w:rsidR="00A8097E" w:rsidRPr="00075283" w:rsidRDefault="00A8097E" w:rsidP="00AB6A01">
            <w:pPr>
              <w:pStyle w:val="Tabletext"/>
              <w:rPr>
                <w:rFonts w:eastAsiaTheme="minorEastAsia"/>
              </w:rPr>
            </w:pPr>
            <w:r w:rsidRPr="00075283">
              <w:rPr>
                <w:rFonts w:eastAsiaTheme="minorEastAsia"/>
              </w:rPr>
              <w:t>黎巴嫩</w:t>
            </w:r>
          </w:p>
        </w:tc>
        <w:tc>
          <w:tcPr>
            <w:tcW w:w="709" w:type="dxa"/>
            <w:vAlign w:val="center"/>
          </w:tcPr>
          <w:p w14:paraId="251DB34D" w14:textId="77777777" w:rsidR="00A8097E" w:rsidRPr="00075283" w:rsidRDefault="00A8097E" w:rsidP="00AB6A01">
            <w:pPr>
              <w:pStyle w:val="Tabletext"/>
              <w:jc w:val="center"/>
              <w:rPr>
                <w:rFonts w:eastAsiaTheme="minorEastAsia"/>
              </w:rPr>
            </w:pPr>
            <w:r w:rsidRPr="00075283">
              <w:rPr>
                <w:rFonts w:eastAsiaTheme="minorEastAsia"/>
              </w:rPr>
              <w:t>450</w:t>
            </w:r>
          </w:p>
        </w:tc>
        <w:tc>
          <w:tcPr>
            <w:tcW w:w="1461" w:type="dxa"/>
          </w:tcPr>
          <w:p w14:paraId="282DC726"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7F3DC87B"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3A1A5EE2" w14:textId="77777777" w:rsidR="00A8097E" w:rsidRPr="00075283" w:rsidRDefault="00A8097E" w:rsidP="00AB6A01">
            <w:pPr>
              <w:pStyle w:val="Tabletext"/>
              <w:jc w:val="center"/>
              <w:rPr>
                <w:rFonts w:eastAsiaTheme="minorEastAsia"/>
              </w:rPr>
            </w:pPr>
          </w:p>
        </w:tc>
        <w:tc>
          <w:tcPr>
            <w:tcW w:w="1461" w:type="dxa"/>
          </w:tcPr>
          <w:p w14:paraId="51DCDDF6" w14:textId="77777777" w:rsidR="00A8097E" w:rsidRPr="00075283" w:rsidRDefault="00A8097E" w:rsidP="00AB6A01">
            <w:pPr>
              <w:pStyle w:val="Tabletext"/>
              <w:jc w:val="center"/>
              <w:rPr>
                <w:rFonts w:eastAsiaTheme="minorEastAsia"/>
              </w:rPr>
            </w:pPr>
          </w:p>
        </w:tc>
      </w:tr>
      <w:tr w:rsidR="00A8097E" w:rsidRPr="00075283" w14:paraId="328A7947" w14:textId="213C024E" w:rsidTr="00A8097E">
        <w:trPr>
          <w:cantSplit/>
          <w:jc w:val="center"/>
        </w:trPr>
        <w:tc>
          <w:tcPr>
            <w:tcW w:w="3668" w:type="dxa"/>
            <w:vAlign w:val="center"/>
          </w:tcPr>
          <w:p w14:paraId="58F8B82A" w14:textId="77777777" w:rsidR="00A8097E" w:rsidRPr="00075283" w:rsidRDefault="00A8097E" w:rsidP="00AB6A01">
            <w:pPr>
              <w:pStyle w:val="Tabletext"/>
              <w:rPr>
                <w:rFonts w:eastAsiaTheme="minorEastAsia"/>
              </w:rPr>
            </w:pPr>
            <w:r w:rsidRPr="00075283">
              <w:rPr>
                <w:rFonts w:eastAsiaTheme="minorEastAsia"/>
              </w:rPr>
              <w:t>莱索托（王国）</w:t>
            </w:r>
          </w:p>
        </w:tc>
        <w:tc>
          <w:tcPr>
            <w:tcW w:w="709" w:type="dxa"/>
            <w:vAlign w:val="center"/>
          </w:tcPr>
          <w:p w14:paraId="58BDFE5F" w14:textId="77777777" w:rsidR="00A8097E" w:rsidRPr="00075283" w:rsidRDefault="00A8097E" w:rsidP="00AB6A01">
            <w:pPr>
              <w:pStyle w:val="Tabletext"/>
              <w:jc w:val="center"/>
              <w:rPr>
                <w:rFonts w:eastAsiaTheme="minorEastAsia"/>
              </w:rPr>
            </w:pPr>
            <w:r w:rsidRPr="00075283">
              <w:rPr>
                <w:rFonts w:eastAsiaTheme="minorEastAsia"/>
              </w:rPr>
              <w:t>644</w:t>
            </w:r>
          </w:p>
        </w:tc>
        <w:tc>
          <w:tcPr>
            <w:tcW w:w="1461" w:type="dxa"/>
          </w:tcPr>
          <w:p w14:paraId="341A738B"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75CF7362"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22871710" w14:textId="77777777" w:rsidR="00A8097E" w:rsidRPr="00075283" w:rsidRDefault="00A8097E" w:rsidP="00AB6A01">
            <w:pPr>
              <w:pStyle w:val="Tabletext"/>
              <w:jc w:val="center"/>
              <w:rPr>
                <w:rFonts w:eastAsiaTheme="minorEastAsia"/>
              </w:rPr>
            </w:pPr>
          </w:p>
        </w:tc>
        <w:tc>
          <w:tcPr>
            <w:tcW w:w="1461" w:type="dxa"/>
          </w:tcPr>
          <w:p w14:paraId="16313F4F" w14:textId="77777777" w:rsidR="00A8097E" w:rsidRPr="00075283" w:rsidRDefault="00A8097E" w:rsidP="00AB6A01">
            <w:pPr>
              <w:pStyle w:val="Tabletext"/>
              <w:jc w:val="center"/>
              <w:rPr>
                <w:rFonts w:eastAsiaTheme="minorEastAsia"/>
              </w:rPr>
            </w:pPr>
          </w:p>
        </w:tc>
      </w:tr>
      <w:tr w:rsidR="00DA093D" w:rsidRPr="00075283" w14:paraId="4E2225FE" w14:textId="7A566C6C" w:rsidTr="00130F27">
        <w:trPr>
          <w:cantSplit/>
          <w:jc w:val="center"/>
        </w:trPr>
        <w:tc>
          <w:tcPr>
            <w:tcW w:w="3668" w:type="dxa"/>
            <w:vAlign w:val="center"/>
          </w:tcPr>
          <w:p w14:paraId="055B6A3E" w14:textId="77777777" w:rsidR="00DA093D" w:rsidRPr="00075283" w:rsidRDefault="00DA093D" w:rsidP="00DA093D">
            <w:pPr>
              <w:pStyle w:val="Tabletext"/>
              <w:rPr>
                <w:rFonts w:eastAsiaTheme="minorEastAsia"/>
              </w:rPr>
            </w:pPr>
            <w:r w:rsidRPr="00075283">
              <w:rPr>
                <w:rFonts w:eastAsiaTheme="minorEastAsia"/>
              </w:rPr>
              <w:t>利比里亚（共和国）</w:t>
            </w:r>
          </w:p>
        </w:tc>
        <w:tc>
          <w:tcPr>
            <w:tcW w:w="709" w:type="dxa"/>
            <w:vAlign w:val="center"/>
          </w:tcPr>
          <w:p w14:paraId="1F079103" w14:textId="77777777" w:rsidR="00DA093D" w:rsidRPr="00075283" w:rsidRDefault="00DA093D" w:rsidP="00DA093D">
            <w:pPr>
              <w:pStyle w:val="Tabletext"/>
              <w:jc w:val="center"/>
              <w:rPr>
                <w:rFonts w:eastAsiaTheme="minorEastAsia"/>
              </w:rPr>
            </w:pPr>
            <w:r w:rsidRPr="00075283">
              <w:rPr>
                <w:rFonts w:eastAsiaTheme="minorEastAsia"/>
              </w:rPr>
              <w:t>636</w:t>
            </w:r>
            <w:r w:rsidRPr="00075283">
              <w:rPr>
                <w:rFonts w:eastAsiaTheme="minorEastAsia"/>
              </w:rPr>
              <w:br/>
              <w:t>637</w:t>
            </w:r>
          </w:p>
        </w:tc>
        <w:tc>
          <w:tcPr>
            <w:tcW w:w="1461" w:type="dxa"/>
          </w:tcPr>
          <w:p w14:paraId="39FDD9A1" w14:textId="77777777" w:rsidR="00DA093D" w:rsidRPr="00075283" w:rsidRDefault="00DA093D" w:rsidP="00DA093D">
            <w:pPr>
              <w:pStyle w:val="Tabletext"/>
              <w:jc w:val="center"/>
              <w:rPr>
                <w:rFonts w:eastAsiaTheme="minorEastAsia"/>
              </w:rPr>
            </w:pPr>
            <w:r w:rsidRPr="00075283">
              <w:rPr>
                <w:rFonts w:eastAsiaTheme="minorEastAsia"/>
              </w:rPr>
              <w:t>3 522</w:t>
            </w:r>
            <w:r w:rsidRPr="00075283">
              <w:rPr>
                <w:rFonts w:eastAsiaTheme="minorEastAsia"/>
              </w:rPr>
              <w:br/>
              <w:t>-</w:t>
            </w:r>
          </w:p>
        </w:tc>
        <w:tc>
          <w:tcPr>
            <w:tcW w:w="1461" w:type="dxa"/>
          </w:tcPr>
          <w:p w14:paraId="5A92D5D5" w14:textId="77777777" w:rsidR="00DA093D" w:rsidRPr="00075283" w:rsidRDefault="00DA093D" w:rsidP="00DA093D">
            <w:pPr>
              <w:pStyle w:val="Tabletext"/>
              <w:jc w:val="center"/>
              <w:rPr>
                <w:rFonts w:eastAsiaTheme="minorEastAsia"/>
              </w:rPr>
            </w:pPr>
            <w:r w:rsidRPr="00075283">
              <w:rPr>
                <w:rFonts w:eastAsiaTheme="minorEastAsia"/>
              </w:rPr>
              <w:t>3</w:t>
            </w:r>
            <w:r w:rsidRPr="00075283">
              <w:rPr>
                <w:rFonts w:eastAsiaTheme="minorEastAsia"/>
              </w:rPr>
              <w:br/>
              <w:t>-</w:t>
            </w:r>
          </w:p>
        </w:tc>
        <w:tc>
          <w:tcPr>
            <w:tcW w:w="1461" w:type="dxa"/>
            <w:vAlign w:val="center"/>
          </w:tcPr>
          <w:p w14:paraId="02DE9D96" w14:textId="77777777" w:rsidR="00DA093D" w:rsidRPr="00996DB8" w:rsidRDefault="00DA093D" w:rsidP="00DA093D">
            <w:pPr>
              <w:pStyle w:val="Tabletext"/>
              <w:jc w:val="center"/>
              <w:rPr>
                <w:rFonts w:asciiTheme="majorBidi" w:hAnsiTheme="majorBidi" w:cstheme="majorBidi"/>
              </w:rPr>
            </w:pPr>
            <w:r w:rsidRPr="002F53DD">
              <w:rPr>
                <w:rFonts w:asciiTheme="majorBidi" w:hAnsiTheme="majorBidi" w:cstheme="majorBidi"/>
              </w:rPr>
              <w:t>3 746</w:t>
            </w:r>
          </w:p>
          <w:p w14:paraId="2E75AB22" w14:textId="3150401C"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6EB849FD"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4</w:t>
            </w:r>
          </w:p>
          <w:p w14:paraId="608A6A50" w14:textId="2EFB5B42"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F59913A" w14:textId="391D5B4D" w:rsidTr="00130F27">
        <w:trPr>
          <w:cantSplit/>
          <w:jc w:val="center"/>
        </w:trPr>
        <w:tc>
          <w:tcPr>
            <w:tcW w:w="3668" w:type="dxa"/>
            <w:vAlign w:val="center"/>
          </w:tcPr>
          <w:p w14:paraId="0F186468" w14:textId="77777777" w:rsidR="00DA093D" w:rsidRPr="00075283" w:rsidRDefault="00DA093D" w:rsidP="00DA093D">
            <w:pPr>
              <w:pStyle w:val="Tabletext"/>
              <w:rPr>
                <w:rFonts w:eastAsiaTheme="minorEastAsia"/>
              </w:rPr>
            </w:pPr>
            <w:r w:rsidRPr="00075283">
              <w:rPr>
                <w:rFonts w:eastAsiaTheme="minorEastAsia"/>
                <w:lang w:eastAsia="zh-CN"/>
              </w:rPr>
              <w:t>利比亚</w:t>
            </w:r>
          </w:p>
        </w:tc>
        <w:tc>
          <w:tcPr>
            <w:tcW w:w="709" w:type="dxa"/>
            <w:vAlign w:val="center"/>
          </w:tcPr>
          <w:p w14:paraId="35D0A92C" w14:textId="77777777" w:rsidR="00DA093D" w:rsidRPr="00075283" w:rsidRDefault="00DA093D" w:rsidP="00DA093D">
            <w:pPr>
              <w:pStyle w:val="Tabletext"/>
              <w:jc w:val="center"/>
              <w:rPr>
                <w:rFonts w:eastAsiaTheme="minorEastAsia"/>
              </w:rPr>
            </w:pPr>
            <w:r w:rsidRPr="00075283">
              <w:rPr>
                <w:rFonts w:eastAsiaTheme="minorEastAsia"/>
              </w:rPr>
              <w:t>642</w:t>
            </w:r>
          </w:p>
        </w:tc>
        <w:tc>
          <w:tcPr>
            <w:tcW w:w="1461" w:type="dxa"/>
          </w:tcPr>
          <w:p w14:paraId="1FE7AE2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610034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080AC348" w14:textId="7BE8BFA0" w:rsidR="00DA093D" w:rsidRPr="00075283" w:rsidRDefault="00DA093D" w:rsidP="00DA093D">
            <w:pPr>
              <w:pStyle w:val="Tabletext"/>
              <w:jc w:val="center"/>
              <w:rPr>
                <w:rFonts w:eastAsiaTheme="minorEastAsia"/>
              </w:rPr>
            </w:pPr>
            <w:r w:rsidRPr="00996DB8">
              <w:rPr>
                <w:rFonts w:asciiTheme="majorBidi" w:hAnsiTheme="majorBidi" w:cstheme="majorBidi"/>
              </w:rPr>
              <w:t>41</w:t>
            </w:r>
          </w:p>
        </w:tc>
        <w:tc>
          <w:tcPr>
            <w:tcW w:w="1461" w:type="dxa"/>
            <w:vAlign w:val="center"/>
          </w:tcPr>
          <w:p w14:paraId="36446374" w14:textId="2B0C565C" w:rsidR="00DA093D" w:rsidRPr="00075283" w:rsidRDefault="00DA093D" w:rsidP="00DA093D">
            <w:pPr>
              <w:pStyle w:val="Tabletext"/>
              <w:jc w:val="center"/>
              <w:rPr>
                <w:rFonts w:eastAsiaTheme="minorEastAsia"/>
              </w:rPr>
            </w:pPr>
            <w:r w:rsidRPr="00996DB8">
              <w:rPr>
                <w:rFonts w:asciiTheme="majorBidi" w:hAnsiTheme="majorBidi" w:cstheme="majorBidi"/>
              </w:rPr>
              <w:t>2</w:t>
            </w:r>
          </w:p>
        </w:tc>
      </w:tr>
      <w:tr w:rsidR="00DA093D" w:rsidRPr="00075283" w14:paraId="73DE390E" w14:textId="78A821BE" w:rsidTr="00130F27">
        <w:trPr>
          <w:cantSplit/>
          <w:jc w:val="center"/>
        </w:trPr>
        <w:tc>
          <w:tcPr>
            <w:tcW w:w="3668" w:type="dxa"/>
            <w:vAlign w:val="center"/>
          </w:tcPr>
          <w:p w14:paraId="2A255C40" w14:textId="77777777" w:rsidR="00DA093D" w:rsidRPr="00075283" w:rsidRDefault="00DA093D" w:rsidP="00DA093D">
            <w:pPr>
              <w:pStyle w:val="Tabletext"/>
              <w:rPr>
                <w:rFonts w:eastAsiaTheme="minorEastAsia"/>
              </w:rPr>
            </w:pPr>
            <w:r w:rsidRPr="00075283">
              <w:rPr>
                <w:rFonts w:eastAsiaTheme="minorEastAsia"/>
              </w:rPr>
              <w:t>列支敦士登（公国）</w:t>
            </w:r>
          </w:p>
        </w:tc>
        <w:tc>
          <w:tcPr>
            <w:tcW w:w="709" w:type="dxa"/>
            <w:vAlign w:val="center"/>
          </w:tcPr>
          <w:p w14:paraId="7650D897" w14:textId="77777777" w:rsidR="00DA093D" w:rsidRPr="00075283" w:rsidRDefault="00DA093D" w:rsidP="00DA093D">
            <w:pPr>
              <w:pStyle w:val="Tabletext"/>
              <w:jc w:val="center"/>
              <w:rPr>
                <w:rFonts w:eastAsiaTheme="minorEastAsia"/>
              </w:rPr>
            </w:pPr>
            <w:r w:rsidRPr="00075283">
              <w:rPr>
                <w:rFonts w:eastAsiaTheme="minorEastAsia"/>
              </w:rPr>
              <w:t>252</w:t>
            </w:r>
          </w:p>
        </w:tc>
        <w:tc>
          <w:tcPr>
            <w:tcW w:w="1461" w:type="dxa"/>
          </w:tcPr>
          <w:p w14:paraId="5A9378A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6687694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2C7DB55B" w14:textId="1359DD5E"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65237699" w14:textId="798E1FBC"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98304F2" w14:textId="1C89C019" w:rsidTr="00A8097E">
        <w:trPr>
          <w:cantSplit/>
          <w:jc w:val="center"/>
        </w:trPr>
        <w:tc>
          <w:tcPr>
            <w:tcW w:w="3668" w:type="dxa"/>
            <w:vAlign w:val="center"/>
          </w:tcPr>
          <w:p w14:paraId="2F3FC8BF" w14:textId="77777777" w:rsidR="00DA093D" w:rsidRPr="00075283" w:rsidRDefault="00DA093D" w:rsidP="00DA093D">
            <w:pPr>
              <w:pStyle w:val="Tabletext"/>
              <w:rPr>
                <w:rFonts w:eastAsiaTheme="minorEastAsia"/>
              </w:rPr>
            </w:pPr>
            <w:r w:rsidRPr="00075283">
              <w:rPr>
                <w:rFonts w:eastAsiaTheme="minorEastAsia"/>
              </w:rPr>
              <w:t>立陶宛（共和国）</w:t>
            </w:r>
          </w:p>
        </w:tc>
        <w:tc>
          <w:tcPr>
            <w:tcW w:w="709" w:type="dxa"/>
            <w:vAlign w:val="center"/>
          </w:tcPr>
          <w:p w14:paraId="3D050833" w14:textId="77777777" w:rsidR="00DA093D" w:rsidRPr="00075283" w:rsidRDefault="00DA093D" w:rsidP="00DA093D">
            <w:pPr>
              <w:pStyle w:val="Tabletext"/>
              <w:jc w:val="center"/>
              <w:rPr>
                <w:rFonts w:eastAsiaTheme="minorEastAsia"/>
              </w:rPr>
            </w:pPr>
            <w:r w:rsidRPr="00075283">
              <w:rPr>
                <w:rFonts w:eastAsiaTheme="minorEastAsia"/>
              </w:rPr>
              <w:t>277</w:t>
            </w:r>
          </w:p>
        </w:tc>
        <w:tc>
          <w:tcPr>
            <w:tcW w:w="1461" w:type="dxa"/>
          </w:tcPr>
          <w:p w14:paraId="56798E02" w14:textId="77777777" w:rsidR="00DA093D" w:rsidRPr="00075283" w:rsidRDefault="00DA093D" w:rsidP="00DA093D">
            <w:pPr>
              <w:pStyle w:val="Tabletext"/>
              <w:jc w:val="center"/>
              <w:rPr>
                <w:rFonts w:eastAsiaTheme="minorEastAsia"/>
              </w:rPr>
            </w:pPr>
            <w:r w:rsidRPr="00075283">
              <w:rPr>
                <w:rFonts w:eastAsiaTheme="minorEastAsia"/>
              </w:rPr>
              <w:t>249</w:t>
            </w:r>
          </w:p>
        </w:tc>
        <w:tc>
          <w:tcPr>
            <w:tcW w:w="1461" w:type="dxa"/>
          </w:tcPr>
          <w:p w14:paraId="1049C7CF" w14:textId="77777777" w:rsidR="00DA093D" w:rsidRPr="00075283" w:rsidRDefault="00DA093D" w:rsidP="00DA093D">
            <w:pPr>
              <w:pStyle w:val="Tabletext"/>
              <w:jc w:val="center"/>
              <w:rPr>
                <w:rFonts w:eastAsiaTheme="minorEastAsia"/>
              </w:rPr>
            </w:pPr>
            <w:r w:rsidRPr="00075283">
              <w:rPr>
                <w:rFonts w:eastAsiaTheme="minorEastAsia"/>
              </w:rPr>
              <w:t>249</w:t>
            </w:r>
          </w:p>
        </w:tc>
        <w:tc>
          <w:tcPr>
            <w:tcW w:w="1461" w:type="dxa"/>
          </w:tcPr>
          <w:p w14:paraId="28514BD6" w14:textId="5C645F2A" w:rsidR="00DA093D" w:rsidRPr="00075283" w:rsidRDefault="00DA093D" w:rsidP="00DA093D">
            <w:pPr>
              <w:pStyle w:val="Tabletext"/>
              <w:jc w:val="center"/>
              <w:rPr>
                <w:rFonts w:eastAsiaTheme="minorEastAsia"/>
              </w:rPr>
            </w:pPr>
            <w:r w:rsidRPr="002F53DD">
              <w:t>409</w:t>
            </w:r>
          </w:p>
        </w:tc>
        <w:tc>
          <w:tcPr>
            <w:tcW w:w="1461" w:type="dxa"/>
          </w:tcPr>
          <w:p w14:paraId="6B9B43DD" w14:textId="11A3AF71" w:rsidR="00DA093D" w:rsidRPr="00075283" w:rsidRDefault="00DA093D" w:rsidP="00DA093D">
            <w:pPr>
              <w:pStyle w:val="Tabletext"/>
              <w:jc w:val="center"/>
              <w:rPr>
                <w:rFonts w:eastAsiaTheme="minorEastAsia"/>
              </w:rPr>
            </w:pPr>
            <w:r w:rsidRPr="002F53DD">
              <w:t>292</w:t>
            </w:r>
          </w:p>
        </w:tc>
      </w:tr>
      <w:tr w:rsidR="00DA093D" w:rsidRPr="00075283" w14:paraId="7E0BE5F4" w14:textId="3E876BBF" w:rsidTr="00A8097E">
        <w:trPr>
          <w:cantSplit/>
          <w:jc w:val="center"/>
        </w:trPr>
        <w:tc>
          <w:tcPr>
            <w:tcW w:w="3668" w:type="dxa"/>
            <w:vAlign w:val="center"/>
          </w:tcPr>
          <w:p w14:paraId="3261B352" w14:textId="77777777" w:rsidR="00DA093D" w:rsidRPr="00075283" w:rsidRDefault="00DA093D" w:rsidP="00DA093D">
            <w:pPr>
              <w:pStyle w:val="Tabletext"/>
              <w:rPr>
                <w:rFonts w:eastAsiaTheme="minorEastAsia"/>
              </w:rPr>
            </w:pPr>
            <w:r w:rsidRPr="00075283">
              <w:rPr>
                <w:rFonts w:eastAsiaTheme="minorEastAsia"/>
              </w:rPr>
              <w:t>卢森堡</w:t>
            </w:r>
          </w:p>
        </w:tc>
        <w:tc>
          <w:tcPr>
            <w:tcW w:w="709" w:type="dxa"/>
            <w:vAlign w:val="center"/>
          </w:tcPr>
          <w:p w14:paraId="692930EB" w14:textId="77777777" w:rsidR="00DA093D" w:rsidRPr="00075283" w:rsidRDefault="00DA093D" w:rsidP="00DA093D">
            <w:pPr>
              <w:pStyle w:val="Tabletext"/>
              <w:jc w:val="center"/>
              <w:rPr>
                <w:rFonts w:eastAsiaTheme="minorEastAsia"/>
              </w:rPr>
            </w:pPr>
            <w:r w:rsidRPr="00075283">
              <w:rPr>
                <w:rFonts w:eastAsiaTheme="minorEastAsia"/>
              </w:rPr>
              <w:t>253</w:t>
            </w:r>
          </w:p>
        </w:tc>
        <w:tc>
          <w:tcPr>
            <w:tcW w:w="1461" w:type="dxa"/>
          </w:tcPr>
          <w:p w14:paraId="510629DA" w14:textId="77777777" w:rsidR="00DA093D" w:rsidRPr="00075283" w:rsidRDefault="00DA093D" w:rsidP="00DA093D">
            <w:pPr>
              <w:pStyle w:val="Tabletext"/>
              <w:jc w:val="center"/>
              <w:rPr>
                <w:rFonts w:eastAsiaTheme="minorEastAsia"/>
              </w:rPr>
            </w:pPr>
            <w:r w:rsidRPr="00075283">
              <w:rPr>
                <w:rFonts w:eastAsiaTheme="minorEastAsia"/>
              </w:rPr>
              <w:t>424</w:t>
            </w:r>
          </w:p>
        </w:tc>
        <w:tc>
          <w:tcPr>
            <w:tcW w:w="1461" w:type="dxa"/>
          </w:tcPr>
          <w:p w14:paraId="74806E14" w14:textId="77777777" w:rsidR="00DA093D" w:rsidRPr="00075283" w:rsidRDefault="00DA093D" w:rsidP="00DA093D">
            <w:pPr>
              <w:pStyle w:val="Tabletext"/>
              <w:jc w:val="center"/>
              <w:rPr>
                <w:rFonts w:eastAsiaTheme="minorEastAsia"/>
              </w:rPr>
            </w:pPr>
            <w:r w:rsidRPr="00075283">
              <w:rPr>
                <w:rFonts w:eastAsiaTheme="minorEastAsia"/>
              </w:rPr>
              <w:t>424</w:t>
            </w:r>
          </w:p>
        </w:tc>
        <w:tc>
          <w:tcPr>
            <w:tcW w:w="1461" w:type="dxa"/>
          </w:tcPr>
          <w:p w14:paraId="424518F2" w14:textId="4F8E4C14" w:rsidR="00DA093D" w:rsidRPr="00075283" w:rsidRDefault="00DA093D" w:rsidP="00DA093D">
            <w:pPr>
              <w:pStyle w:val="Tabletext"/>
              <w:jc w:val="center"/>
              <w:rPr>
                <w:rFonts w:eastAsiaTheme="minorEastAsia"/>
              </w:rPr>
            </w:pPr>
            <w:r w:rsidRPr="002F53DD">
              <w:t>448</w:t>
            </w:r>
          </w:p>
        </w:tc>
        <w:tc>
          <w:tcPr>
            <w:tcW w:w="1461" w:type="dxa"/>
          </w:tcPr>
          <w:p w14:paraId="6C3D5EF8" w14:textId="210986CA" w:rsidR="00DA093D" w:rsidRPr="00075283" w:rsidRDefault="00DA093D" w:rsidP="00DA093D">
            <w:pPr>
              <w:pStyle w:val="Tabletext"/>
              <w:jc w:val="center"/>
              <w:rPr>
                <w:rFonts w:eastAsiaTheme="minorEastAsia"/>
              </w:rPr>
            </w:pPr>
            <w:r w:rsidRPr="002F53DD">
              <w:t>448</w:t>
            </w:r>
          </w:p>
        </w:tc>
      </w:tr>
      <w:tr w:rsidR="00DA093D" w:rsidRPr="00075283" w14:paraId="6143D25E" w14:textId="09712F1B" w:rsidTr="00130F27">
        <w:trPr>
          <w:cantSplit/>
          <w:jc w:val="center"/>
        </w:trPr>
        <w:tc>
          <w:tcPr>
            <w:tcW w:w="3668" w:type="dxa"/>
            <w:vAlign w:val="center"/>
          </w:tcPr>
          <w:p w14:paraId="2981C90A" w14:textId="77777777" w:rsidR="00DA093D" w:rsidRPr="00075283" w:rsidRDefault="00DA093D" w:rsidP="00DA093D">
            <w:pPr>
              <w:pStyle w:val="Tabletext"/>
              <w:rPr>
                <w:rFonts w:eastAsiaTheme="minorEastAsia"/>
                <w:lang w:eastAsia="zh-CN"/>
              </w:rPr>
            </w:pPr>
            <w:r w:rsidRPr="00075283">
              <w:rPr>
                <w:rFonts w:eastAsiaTheme="minorEastAsia"/>
                <w:lang w:eastAsia="zh-CN"/>
              </w:rPr>
              <w:t>马达加斯加（共和国）</w:t>
            </w:r>
          </w:p>
        </w:tc>
        <w:tc>
          <w:tcPr>
            <w:tcW w:w="709" w:type="dxa"/>
            <w:vAlign w:val="center"/>
          </w:tcPr>
          <w:p w14:paraId="730A40CC" w14:textId="77777777" w:rsidR="00DA093D" w:rsidRPr="00075283" w:rsidRDefault="00DA093D" w:rsidP="00DA093D">
            <w:pPr>
              <w:pStyle w:val="Tabletext"/>
              <w:jc w:val="center"/>
              <w:rPr>
                <w:rFonts w:eastAsiaTheme="minorEastAsia"/>
              </w:rPr>
            </w:pPr>
            <w:r w:rsidRPr="00075283">
              <w:rPr>
                <w:rFonts w:eastAsiaTheme="minorEastAsia"/>
              </w:rPr>
              <w:t>647</w:t>
            </w:r>
          </w:p>
        </w:tc>
        <w:tc>
          <w:tcPr>
            <w:tcW w:w="1461" w:type="dxa"/>
          </w:tcPr>
          <w:p w14:paraId="1EE44B7D" w14:textId="77777777" w:rsidR="00DA093D" w:rsidRPr="00075283" w:rsidRDefault="00DA093D" w:rsidP="00DA093D">
            <w:pPr>
              <w:pStyle w:val="Tabletext"/>
              <w:jc w:val="center"/>
              <w:rPr>
                <w:rFonts w:eastAsiaTheme="minorEastAsia"/>
              </w:rPr>
            </w:pPr>
            <w:r w:rsidRPr="00075283">
              <w:rPr>
                <w:rFonts w:eastAsiaTheme="minorEastAsia"/>
              </w:rPr>
              <w:t>141</w:t>
            </w:r>
          </w:p>
        </w:tc>
        <w:tc>
          <w:tcPr>
            <w:tcW w:w="1461" w:type="dxa"/>
          </w:tcPr>
          <w:p w14:paraId="3730AC03" w14:textId="77777777" w:rsidR="00DA093D" w:rsidRPr="00075283" w:rsidRDefault="00DA093D" w:rsidP="00DA093D">
            <w:pPr>
              <w:pStyle w:val="Tabletext"/>
              <w:jc w:val="center"/>
              <w:rPr>
                <w:rFonts w:eastAsiaTheme="minorEastAsia"/>
              </w:rPr>
            </w:pPr>
            <w:r w:rsidRPr="00075283">
              <w:rPr>
                <w:rFonts w:eastAsiaTheme="minorEastAsia"/>
              </w:rPr>
              <w:t>10</w:t>
            </w:r>
          </w:p>
        </w:tc>
        <w:tc>
          <w:tcPr>
            <w:tcW w:w="1461" w:type="dxa"/>
            <w:vAlign w:val="center"/>
          </w:tcPr>
          <w:p w14:paraId="382D6B76" w14:textId="0584BFF7" w:rsidR="00DA093D" w:rsidRPr="00075283" w:rsidRDefault="00DA093D" w:rsidP="00DA093D">
            <w:pPr>
              <w:pStyle w:val="Tabletext"/>
              <w:jc w:val="center"/>
              <w:rPr>
                <w:rFonts w:eastAsiaTheme="minorEastAsia"/>
              </w:rPr>
            </w:pPr>
            <w:r w:rsidRPr="00996DB8">
              <w:rPr>
                <w:rFonts w:asciiTheme="majorBidi" w:hAnsiTheme="majorBidi" w:cstheme="majorBidi"/>
              </w:rPr>
              <w:t>141</w:t>
            </w:r>
          </w:p>
        </w:tc>
        <w:tc>
          <w:tcPr>
            <w:tcW w:w="1461" w:type="dxa"/>
            <w:vAlign w:val="center"/>
          </w:tcPr>
          <w:p w14:paraId="5628DE92" w14:textId="50C50C45" w:rsidR="00DA093D" w:rsidRPr="00075283" w:rsidRDefault="00DA093D" w:rsidP="00DA093D">
            <w:pPr>
              <w:pStyle w:val="Tabletext"/>
              <w:jc w:val="center"/>
              <w:rPr>
                <w:rFonts w:eastAsiaTheme="minorEastAsia"/>
              </w:rPr>
            </w:pPr>
            <w:r w:rsidRPr="00996DB8">
              <w:rPr>
                <w:rFonts w:asciiTheme="majorBidi" w:hAnsiTheme="majorBidi" w:cstheme="majorBidi"/>
              </w:rPr>
              <w:t>10</w:t>
            </w:r>
          </w:p>
        </w:tc>
      </w:tr>
      <w:tr w:rsidR="00DA093D" w:rsidRPr="00075283" w14:paraId="3ABF455C" w14:textId="78EF76FB" w:rsidTr="00130F27">
        <w:trPr>
          <w:cantSplit/>
          <w:jc w:val="center"/>
        </w:trPr>
        <w:tc>
          <w:tcPr>
            <w:tcW w:w="3668" w:type="dxa"/>
            <w:vAlign w:val="center"/>
          </w:tcPr>
          <w:p w14:paraId="01EA53D8" w14:textId="77777777" w:rsidR="00DA093D" w:rsidRPr="00075283" w:rsidRDefault="00DA093D" w:rsidP="00DA093D">
            <w:pPr>
              <w:pStyle w:val="Tabletext"/>
              <w:rPr>
                <w:rFonts w:eastAsiaTheme="minorEastAsia"/>
              </w:rPr>
            </w:pPr>
            <w:r w:rsidRPr="00075283">
              <w:rPr>
                <w:rFonts w:eastAsiaTheme="minorEastAsia"/>
              </w:rPr>
              <w:t>马拉维</w:t>
            </w:r>
          </w:p>
        </w:tc>
        <w:tc>
          <w:tcPr>
            <w:tcW w:w="709" w:type="dxa"/>
            <w:vAlign w:val="center"/>
          </w:tcPr>
          <w:p w14:paraId="159F23F8" w14:textId="77777777" w:rsidR="00DA093D" w:rsidRPr="00075283" w:rsidRDefault="00DA093D" w:rsidP="00DA093D">
            <w:pPr>
              <w:pStyle w:val="Tabletext"/>
              <w:jc w:val="center"/>
              <w:rPr>
                <w:rFonts w:eastAsiaTheme="minorEastAsia"/>
              </w:rPr>
            </w:pPr>
            <w:r w:rsidRPr="00075283">
              <w:rPr>
                <w:rFonts w:eastAsiaTheme="minorEastAsia"/>
              </w:rPr>
              <w:t>655</w:t>
            </w:r>
          </w:p>
        </w:tc>
        <w:tc>
          <w:tcPr>
            <w:tcW w:w="1461" w:type="dxa"/>
          </w:tcPr>
          <w:p w14:paraId="563727D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D00977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734E7C7F" w14:textId="32748CFB"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15B46343" w14:textId="3C5151D3"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2FA87854" w14:textId="4450C05B" w:rsidTr="00130F27">
        <w:trPr>
          <w:cantSplit/>
          <w:jc w:val="center"/>
        </w:trPr>
        <w:tc>
          <w:tcPr>
            <w:tcW w:w="3668" w:type="dxa"/>
            <w:vAlign w:val="center"/>
          </w:tcPr>
          <w:p w14:paraId="56D4BCCD" w14:textId="77777777" w:rsidR="00DA093D" w:rsidRPr="00075283" w:rsidRDefault="00DA093D" w:rsidP="00DA093D">
            <w:pPr>
              <w:pStyle w:val="Tabletext"/>
              <w:rPr>
                <w:rFonts w:eastAsiaTheme="minorEastAsia"/>
              </w:rPr>
            </w:pPr>
            <w:r w:rsidRPr="00075283">
              <w:rPr>
                <w:rFonts w:eastAsiaTheme="minorEastAsia"/>
              </w:rPr>
              <w:t>马来西亚</w:t>
            </w:r>
          </w:p>
        </w:tc>
        <w:tc>
          <w:tcPr>
            <w:tcW w:w="709" w:type="dxa"/>
            <w:vAlign w:val="center"/>
          </w:tcPr>
          <w:p w14:paraId="3A5BF145" w14:textId="77777777" w:rsidR="00DA093D" w:rsidRPr="00075283" w:rsidRDefault="00DA093D" w:rsidP="00DA093D">
            <w:pPr>
              <w:pStyle w:val="Tabletext"/>
              <w:jc w:val="center"/>
              <w:rPr>
                <w:rFonts w:eastAsiaTheme="minorEastAsia"/>
              </w:rPr>
            </w:pPr>
            <w:r w:rsidRPr="00075283">
              <w:rPr>
                <w:rFonts w:eastAsiaTheme="minorEastAsia"/>
              </w:rPr>
              <w:t>533</w:t>
            </w:r>
          </w:p>
        </w:tc>
        <w:tc>
          <w:tcPr>
            <w:tcW w:w="1461" w:type="dxa"/>
          </w:tcPr>
          <w:p w14:paraId="7E02569C" w14:textId="77777777" w:rsidR="00DA093D" w:rsidRPr="00075283" w:rsidRDefault="00DA093D" w:rsidP="00DA093D">
            <w:pPr>
              <w:pStyle w:val="Tabletext"/>
              <w:jc w:val="center"/>
              <w:rPr>
                <w:rFonts w:eastAsiaTheme="minorEastAsia"/>
              </w:rPr>
            </w:pPr>
            <w:r w:rsidRPr="00075283">
              <w:rPr>
                <w:rFonts w:eastAsiaTheme="minorEastAsia"/>
              </w:rPr>
              <w:t>2 878</w:t>
            </w:r>
          </w:p>
        </w:tc>
        <w:tc>
          <w:tcPr>
            <w:tcW w:w="1461" w:type="dxa"/>
          </w:tcPr>
          <w:p w14:paraId="3AC1961C" w14:textId="77777777" w:rsidR="00DA093D" w:rsidRPr="00075283" w:rsidRDefault="00DA093D" w:rsidP="00DA093D">
            <w:pPr>
              <w:pStyle w:val="Tabletext"/>
              <w:jc w:val="center"/>
              <w:rPr>
                <w:rFonts w:eastAsiaTheme="minorEastAsia"/>
              </w:rPr>
            </w:pPr>
            <w:r w:rsidRPr="00075283">
              <w:rPr>
                <w:rFonts w:eastAsiaTheme="minorEastAsia"/>
              </w:rPr>
              <w:t>383</w:t>
            </w:r>
          </w:p>
        </w:tc>
        <w:tc>
          <w:tcPr>
            <w:tcW w:w="1461" w:type="dxa"/>
            <w:vAlign w:val="center"/>
          </w:tcPr>
          <w:p w14:paraId="32F5F7ED" w14:textId="16BCE0EC" w:rsidR="00DA093D" w:rsidRPr="00075283" w:rsidRDefault="00DA093D" w:rsidP="00DA093D">
            <w:pPr>
              <w:pStyle w:val="Tabletext"/>
              <w:jc w:val="center"/>
              <w:rPr>
                <w:rFonts w:eastAsiaTheme="minorEastAsia"/>
              </w:rPr>
            </w:pPr>
            <w:r w:rsidRPr="00996DB8">
              <w:rPr>
                <w:rFonts w:asciiTheme="majorBidi" w:hAnsiTheme="majorBidi" w:cstheme="majorBidi"/>
              </w:rPr>
              <w:t>4031</w:t>
            </w:r>
          </w:p>
        </w:tc>
        <w:tc>
          <w:tcPr>
            <w:tcW w:w="1461" w:type="dxa"/>
            <w:vAlign w:val="center"/>
          </w:tcPr>
          <w:p w14:paraId="68F033AE" w14:textId="670D8C55" w:rsidR="00DA093D" w:rsidRPr="00075283" w:rsidRDefault="00DA093D" w:rsidP="00DA093D">
            <w:pPr>
              <w:pStyle w:val="Tabletext"/>
              <w:jc w:val="center"/>
              <w:rPr>
                <w:rFonts w:eastAsiaTheme="minorEastAsia"/>
              </w:rPr>
            </w:pPr>
            <w:r w:rsidRPr="00996DB8">
              <w:rPr>
                <w:rFonts w:asciiTheme="majorBidi" w:hAnsiTheme="majorBidi" w:cstheme="majorBidi"/>
              </w:rPr>
              <w:t>388</w:t>
            </w:r>
          </w:p>
        </w:tc>
      </w:tr>
      <w:tr w:rsidR="00DA093D" w:rsidRPr="00075283" w14:paraId="1607DA2C" w14:textId="61FB8522" w:rsidTr="00130F27">
        <w:trPr>
          <w:cantSplit/>
          <w:jc w:val="center"/>
        </w:trPr>
        <w:tc>
          <w:tcPr>
            <w:tcW w:w="3668" w:type="dxa"/>
            <w:vAlign w:val="center"/>
          </w:tcPr>
          <w:p w14:paraId="6D1D0548" w14:textId="77777777" w:rsidR="00DA093D" w:rsidRPr="00075283" w:rsidRDefault="00DA093D" w:rsidP="00DA093D">
            <w:pPr>
              <w:pStyle w:val="Tabletext"/>
              <w:rPr>
                <w:rFonts w:eastAsiaTheme="minorEastAsia"/>
              </w:rPr>
            </w:pPr>
            <w:r w:rsidRPr="00075283">
              <w:rPr>
                <w:rFonts w:eastAsiaTheme="minorEastAsia"/>
              </w:rPr>
              <w:t>马尔代夫（共和国）</w:t>
            </w:r>
          </w:p>
        </w:tc>
        <w:tc>
          <w:tcPr>
            <w:tcW w:w="709" w:type="dxa"/>
            <w:vAlign w:val="center"/>
          </w:tcPr>
          <w:p w14:paraId="0D608209" w14:textId="77777777" w:rsidR="00DA093D" w:rsidRPr="00075283" w:rsidRDefault="00DA093D" w:rsidP="00DA093D">
            <w:pPr>
              <w:pStyle w:val="Tabletext"/>
              <w:jc w:val="center"/>
              <w:rPr>
                <w:rFonts w:eastAsiaTheme="minorEastAsia"/>
              </w:rPr>
            </w:pPr>
            <w:r w:rsidRPr="00075283">
              <w:rPr>
                <w:rFonts w:eastAsiaTheme="minorEastAsia"/>
              </w:rPr>
              <w:t>455</w:t>
            </w:r>
          </w:p>
        </w:tc>
        <w:tc>
          <w:tcPr>
            <w:tcW w:w="1461" w:type="dxa"/>
          </w:tcPr>
          <w:p w14:paraId="02C8A9C2" w14:textId="77777777" w:rsidR="00DA093D" w:rsidRPr="00075283" w:rsidRDefault="00DA093D" w:rsidP="00DA093D">
            <w:pPr>
              <w:pStyle w:val="Tabletext"/>
              <w:jc w:val="center"/>
              <w:rPr>
                <w:rFonts w:eastAsiaTheme="minorEastAsia"/>
              </w:rPr>
            </w:pPr>
            <w:r w:rsidRPr="00075283">
              <w:rPr>
                <w:rFonts w:eastAsiaTheme="minorEastAsia"/>
              </w:rPr>
              <w:t>58</w:t>
            </w:r>
          </w:p>
        </w:tc>
        <w:tc>
          <w:tcPr>
            <w:tcW w:w="1461" w:type="dxa"/>
          </w:tcPr>
          <w:p w14:paraId="67251E4A" w14:textId="77777777" w:rsidR="00DA093D" w:rsidRPr="00075283" w:rsidRDefault="00DA093D" w:rsidP="00DA093D">
            <w:pPr>
              <w:pStyle w:val="Tabletext"/>
              <w:jc w:val="center"/>
              <w:rPr>
                <w:rFonts w:eastAsiaTheme="minorEastAsia"/>
              </w:rPr>
            </w:pPr>
            <w:r w:rsidRPr="00075283">
              <w:rPr>
                <w:rFonts w:eastAsiaTheme="minorEastAsia"/>
              </w:rPr>
              <w:t>58</w:t>
            </w:r>
          </w:p>
        </w:tc>
        <w:tc>
          <w:tcPr>
            <w:tcW w:w="1461" w:type="dxa"/>
            <w:vAlign w:val="center"/>
          </w:tcPr>
          <w:p w14:paraId="0AA07CAB" w14:textId="0DCD877A" w:rsidR="00DA093D" w:rsidRPr="00075283" w:rsidRDefault="00DA093D" w:rsidP="00DA093D">
            <w:pPr>
              <w:pStyle w:val="Tabletext"/>
              <w:jc w:val="center"/>
              <w:rPr>
                <w:rFonts w:eastAsiaTheme="minorEastAsia"/>
              </w:rPr>
            </w:pPr>
            <w:r w:rsidRPr="00996DB8">
              <w:rPr>
                <w:rFonts w:asciiTheme="majorBidi" w:hAnsiTheme="majorBidi" w:cstheme="majorBidi"/>
              </w:rPr>
              <w:t>58</w:t>
            </w:r>
          </w:p>
        </w:tc>
        <w:tc>
          <w:tcPr>
            <w:tcW w:w="1461" w:type="dxa"/>
            <w:vAlign w:val="center"/>
          </w:tcPr>
          <w:p w14:paraId="092F4AE9" w14:textId="20D30AB2" w:rsidR="00DA093D" w:rsidRPr="00075283" w:rsidRDefault="00DA093D" w:rsidP="00DA093D">
            <w:pPr>
              <w:pStyle w:val="Tabletext"/>
              <w:jc w:val="center"/>
              <w:rPr>
                <w:rFonts w:eastAsiaTheme="minorEastAsia"/>
              </w:rPr>
            </w:pPr>
            <w:r w:rsidRPr="00996DB8">
              <w:rPr>
                <w:rFonts w:asciiTheme="majorBidi" w:hAnsiTheme="majorBidi" w:cstheme="majorBidi"/>
              </w:rPr>
              <w:t>58</w:t>
            </w:r>
          </w:p>
        </w:tc>
      </w:tr>
      <w:tr w:rsidR="00DA093D" w:rsidRPr="00075283" w14:paraId="280E4356" w14:textId="76599326" w:rsidTr="00130F27">
        <w:trPr>
          <w:cantSplit/>
          <w:jc w:val="center"/>
        </w:trPr>
        <w:tc>
          <w:tcPr>
            <w:tcW w:w="3668" w:type="dxa"/>
            <w:vAlign w:val="center"/>
          </w:tcPr>
          <w:p w14:paraId="464999EF" w14:textId="77777777" w:rsidR="00DA093D" w:rsidRPr="00075283" w:rsidRDefault="00DA093D" w:rsidP="00DA093D">
            <w:pPr>
              <w:pStyle w:val="Tabletext"/>
              <w:rPr>
                <w:rFonts w:eastAsiaTheme="minorEastAsia"/>
              </w:rPr>
            </w:pPr>
            <w:r w:rsidRPr="00075283">
              <w:rPr>
                <w:rFonts w:eastAsiaTheme="minorEastAsia"/>
              </w:rPr>
              <w:t>马里（共和国）</w:t>
            </w:r>
          </w:p>
        </w:tc>
        <w:tc>
          <w:tcPr>
            <w:tcW w:w="709" w:type="dxa"/>
            <w:vAlign w:val="center"/>
          </w:tcPr>
          <w:p w14:paraId="10A33866" w14:textId="77777777" w:rsidR="00DA093D" w:rsidRPr="00075283" w:rsidRDefault="00DA093D" w:rsidP="00DA093D">
            <w:pPr>
              <w:pStyle w:val="Tabletext"/>
              <w:jc w:val="center"/>
              <w:rPr>
                <w:rFonts w:eastAsiaTheme="minorEastAsia"/>
              </w:rPr>
            </w:pPr>
            <w:r w:rsidRPr="00075283">
              <w:rPr>
                <w:rFonts w:eastAsiaTheme="minorEastAsia"/>
              </w:rPr>
              <w:t>649</w:t>
            </w:r>
          </w:p>
        </w:tc>
        <w:tc>
          <w:tcPr>
            <w:tcW w:w="1461" w:type="dxa"/>
          </w:tcPr>
          <w:p w14:paraId="644DE64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B8713C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006ADCB2" w14:textId="5B4E0B0E"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656F1615" w14:textId="5C0B015C"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61535A17" w14:textId="71AF1870" w:rsidTr="00130F27">
        <w:trPr>
          <w:cantSplit/>
          <w:jc w:val="center"/>
        </w:trPr>
        <w:tc>
          <w:tcPr>
            <w:tcW w:w="3668" w:type="dxa"/>
            <w:vAlign w:val="center"/>
          </w:tcPr>
          <w:p w14:paraId="4639FAC1" w14:textId="77777777" w:rsidR="00DA093D" w:rsidRPr="00075283" w:rsidRDefault="00DA093D" w:rsidP="00DA093D">
            <w:pPr>
              <w:pStyle w:val="Tabletext"/>
              <w:rPr>
                <w:rFonts w:eastAsiaTheme="minorEastAsia"/>
              </w:rPr>
            </w:pPr>
            <w:r w:rsidRPr="00075283">
              <w:rPr>
                <w:rFonts w:eastAsiaTheme="minorEastAsia"/>
              </w:rPr>
              <w:t>马耳他</w:t>
            </w:r>
          </w:p>
        </w:tc>
        <w:tc>
          <w:tcPr>
            <w:tcW w:w="709" w:type="dxa"/>
            <w:vAlign w:val="center"/>
          </w:tcPr>
          <w:p w14:paraId="3955A703" w14:textId="77777777" w:rsidR="00DA093D" w:rsidRPr="00075283" w:rsidRDefault="00DA093D" w:rsidP="00DA093D">
            <w:pPr>
              <w:pStyle w:val="Tabletext"/>
              <w:jc w:val="center"/>
              <w:rPr>
                <w:rFonts w:eastAsiaTheme="minorEastAsia"/>
              </w:rPr>
            </w:pPr>
            <w:r w:rsidRPr="00075283">
              <w:rPr>
                <w:rFonts w:eastAsiaTheme="minorEastAsia"/>
              </w:rPr>
              <w:t>215</w:t>
            </w:r>
            <w:r w:rsidRPr="00075283">
              <w:rPr>
                <w:rFonts w:eastAsiaTheme="minorEastAsia"/>
              </w:rPr>
              <w:br/>
              <w:t>229</w:t>
            </w:r>
            <w:r w:rsidRPr="00075283">
              <w:rPr>
                <w:rFonts w:eastAsiaTheme="minorEastAsia"/>
              </w:rPr>
              <w:br/>
              <w:t>248</w:t>
            </w:r>
            <w:r w:rsidRPr="00075283">
              <w:rPr>
                <w:rFonts w:eastAsiaTheme="minorEastAsia"/>
              </w:rPr>
              <w:br/>
              <w:t>249</w:t>
            </w:r>
            <w:r w:rsidRPr="00075283">
              <w:rPr>
                <w:rFonts w:eastAsiaTheme="minorEastAsia"/>
              </w:rPr>
              <w:br/>
              <w:t>256</w:t>
            </w:r>
          </w:p>
        </w:tc>
        <w:tc>
          <w:tcPr>
            <w:tcW w:w="1461" w:type="dxa"/>
          </w:tcPr>
          <w:p w14:paraId="1896CC20" w14:textId="77777777" w:rsidR="00DA093D" w:rsidRPr="00075283" w:rsidRDefault="00DA093D" w:rsidP="00DA093D">
            <w:pPr>
              <w:pStyle w:val="Tabletext"/>
              <w:jc w:val="center"/>
              <w:rPr>
                <w:rFonts w:eastAsiaTheme="minorEastAsia"/>
              </w:rPr>
            </w:pPr>
            <w:r w:rsidRPr="00075283">
              <w:rPr>
                <w:rFonts w:eastAsiaTheme="minorEastAsia"/>
              </w:rPr>
              <w:t>445</w:t>
            </w:r>
            <w:r w:rsidRPr="00075283">
              <w:rPr>
                <w:rFonts w:eastAsiaTheme="minorEastAsia"/>
              </w:rPr>
              <w:br/>
              <w:t>779</w:t>
            </w:r>
            <w:r w:rsidRPr="00075283">
              <w:rPr>
                <w:rFonts w:eastAsiaTheme="minorEastAsia"/>
              </w:rPr>
              <w:br/>
              <w:t>1</w:t>
            </w:r>
            <w:r>
              <w:rPr>
                <w:rFonts w:eastAsiaTheme="minorEastAsia"/>
              </w:rPr>
              <w:t xml:space="preserve"> </w:t>
            </w:r>
            <w:r w:rsidRPr="00075283">
              <w:rPr>
                <w:rFonts w:eastAsiaTheme="minorEastAsia"/>
              </w:rPr>
              <w:t>161</w:t>
            </w:r>
            <w:r w:rsidRPr="00075283">
              <w:rPr>
                <w:rFonts w:eastAsiaTheme="minorEastAsia"/>
              </w:rPr>
              <w:br/>
              <w:t>1</w:t>
            </w:r>
            <w:r>
              <w:rPr>
                <w:rFonts w:eastAsiaTheme="minorEastAsia"/>
              </w:rPr>
              <w:t xml:space="preserve"> </w:t>
            </w:r>
            <w:r w:rsidRPr="00075283">
              <w:rPr>
                <w:rFonts w:eastAsiaTheme="minorEastAsia"/>
              </w:rPr>
              <w:t>110</w:t>
            </w:r>
            <w:r w:rsidRPr="00075283">
              <w:rPr>
                <w:rFonts w:eastAsiaTheme="minorEastAsia"/>
              </w:rPr>
              <w:br/>
              <w:t>1</w:t>
            </w:r>
            <w:r>
              <w:rPr>
                <w:rFonts w:eastAsiaTheme="minorEastAsia"/>
              </w:rPr>
              <w:t xml:space="preserve"> </w:t>
            </w:r>
            <w:r w:rsidRPr="00075283">
              <w:rPr>
                <w:rFonts w:eastAsiaTheme="minorEastAsia"/>
              </w:rPr>
              <w:t>268</w:t>
            </w:r>
          </w:p>
        </w:tc>
        <w:tc>
          <w:tcPr>
            <w:tcW w:w="1461" w:type="dxa"/>
          </w:tcPr>
          <w:p w14:paraId="6C21A211" w14:textId="77777777" w:rsidR="00DA093D" w:rsidRPr="00075283" w:rsidRDefault="00DA093D" w:rsidP="00DA093D">
            <w:pPr>
              <w:pStyle w:val="Tabletext"/>
              <w:jc w:val="center"/>
              <w:rPr>
                <w:rFonts w:eastAsiaTheme="minorEastAsia"/>
              </w:rPr>
            </w:pPr>
            <w:r w:rsidRPr="00075283">
              <w:rPr>
                <w:rFonts w:eastAsiaTheme="minorEastAsia"/>
              </w:rPr>
              <w:t>381</w:t>
            </w:r>
            <w:r w:rsidRPr="00075283">
              <w:rPr>
                <w:rFonts w:eastAsiaTheme="minorEastAsia"/>
              </w:rPr>
              <w:br/>
              <w:t>779</w:t>
            </w:r>
            <w:r w:rsidRPr="00075283">
              <w:rPr>
                <w:rFonts w:eastAsiaTheme="minorEastAsia"/>
              </w:rPr>
              <w:br/>
              <w:t>418</w:t>
            </w:r>
            <w:r w:rsidRPr="00075283">
              <w:rPr>
                <w:rFonts w:eastAsiaTheme="minorEastAsia"/>
              </w:rPr>
              <w:br/>
              <w:t>400</w:t>
            </w:r>
            <w:r w:rsidRPr="00075283">
              <w:rPr>
                <w:rFonts w:eastAsiaTheme="minorEastAsia"/>
              </w:rPr>
              <w:br/>
              <w:t>615</w:t>
            </w:r>
          </w:p>
        </w:tc>
        <w:tc>
          <w:tcPr>
            <w:tcW w:w="1461" w:type="dxa"/>
            <w:vAlign w:val="center"/>
          </w:tcPr>
          <w:p w14:paraId="2D400821"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1 240</w:t>
            </w:r>
          </w:p>
          <w:p w14:paraId="0C84AE70"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1 415</w:t>
            </w:r>
          </w:p>
          <w:p w14:paraId="5924A6FF"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1 381</w:t>
            </w:r>
          </w:p>
          <w:p w14:paraId="6E277A32"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1 258</w:t>
            </w:r>
          </w:p>
          <w:p w14:paraId="2F121A4F" w14:textId="7B87D023" w:rsidR="00DA093D" w:rsidRPr="00075283" w:rsidRDefault="00DA093D" w:rsidP="00DA093D">
            <w:pPr>
              <w:pStyle w:val="Tabletext"/>
              <w:jc w:val="center"/>
              <w:rPr>
                <w:rFonts w:eastAsiaTheme="minorEastAsia"/>
              </w:rPr>
            </w:pPr>
            <w:r w:rsidRPr="002F53DD">
              <w:rPr>
                <w:rFonts w:asciiTheme="majorBidi" w:hAnsiTheme="majorBidi" w:cstheme="majorBidi"/>
              </w:rPr>
              <w:t>1 176</w:t>
            </w:r>
          </w:p>
        </w:tc>
        <w:tc>
          <w:tcPr>
            <w:tcW w:w="1461" w:type="dxa"/>
            <w:vAlign w:val="center"/>
          </w:tcPr>
          <w:p w14:paraId="2448D836"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439</w:t>
            </w:r>
          </w:p>
          <w:p w14:paraId="199B4F16"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624</w:t>
            </w:r>
          </w:p>
          <w:p w14:paraId="7635ACB2"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706</w:t>
            </w:r>
          </w:p>
          <w:p w14:paraId="042F213A"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629</w:t>
            </w:r>
          </w:p>
          <w:p w14:paraId="654987B5" w14:textId="1F1A6B97" w:rsidR="00DA093D" w:rsidRPr="00075283" w:rsidRDefault="00DA093D" w:rsidP="00DA093D">
            <w:pPr>
              <w:pStyle w:val="Tabletext"/>
              <w:jc w:val="center"/>
              <w:rPr>
                <w:rFonts w:eastAsiaTheme="minorEastAsia"/>
              </w:rPr>
            </w:pPr>
            <w:r w:rsidRPr="002F53DD">
              <w:rPr>
                <w:rFonts w:asciiTheme="majorBidi" w:hAnsiTheme="majorBidi" w:cstheme="majorBidi"/>
              </w:rPr>
              <w:t>525</w:t>
            </w:r>
          </w:p>
        </w:tc>
      </w:tr>
      <w:tr w:rsidR="00DA093D" w:rsidRPr="00075283" w14:paraId="3435CB55" w14:textId="50E810E1" w:rsidTr="00130F27">
        <w:trPr>
          <w:cantSplit/>
          <w:jc w:val="center"/>
        </w:trPr>
        <w:tc>
          <w:tcPr>
            <w:tcW w:w="3668" w:type="dxa"/>
            <w:vAlign w:val="center"/>
          </w:tcPr>
          <w:p w14:paraId="55B3FE32" w14:textId="77777777" w:rsidR="00DA093D" w:rsidRPr="00075283" w:rsidRDefault="00DA093D" w:rsidP="00DA093D">
            <w:pPr>
              <w:pStyle w:val="Tabletext"/>
              <w:rPr>
                <w:rFonts w:eastAsiaTheme="minorEastAsia"/>
                <w:lang w:eastAsia="zh-CN"/>
              </w:rPr>
            </w:pPr>
            <w:r w:rsidRPr="00075283">
              <w:rPr>
                <w:rFonts w:eastAsiaTheme="minorEastAsia"/>
                <w:lang w:eastAsia="zh-CN"/>
              </w:rPr>
              <w:t>马绍尔群岛（共和国）</w:t>
            </w:r>
          </w:p>
        </w:tc>
        <w:tc>
          <w:tcPr>
            <w:tcW w:w="709" w:type="dxa"/>
            <w:vAlign w:val="center"/>
          </w:tcPr>
          <w:p w14:paraId="752B95D5" w14:textId="77777777" w:rsidR="00DA093D" w:rsidRPr="00075283" w:rsidRDefault="00DA093D" w:rsidP="00DA093D">
            <w:pPr>
              <w:pStyle w:val="Tabletext"/>
              <w:jc w:val="center"/>
              <w:rPr>
                <w:rFonts w:eastAsiaTheme="minorEastAsia"/>
              </w:rPr>
            </w:pPr>
            <w:r w:rsidRPr="00075283">
              <w:rPr>
                <w:rFonts w:eastAsiaTheme="minorEastAsia"/>
              </w:rPr>
              <w:t>538</w:t>
            </w:r>
          </w:p>
        </w:tc>
        <w:tc>
          <w:tcPr>
            <w:tcW w:w="1461" w:type="dxa"/>
          </w:tcPr>
          <w:p w14:paraId="12CFD364" w14:textId="77777777" w:rsidR="00DA093D" w:rsidRPr="00075283" w:rsidRDefault="00DA093D" w:rsidP="00DA093D">
            <w:pPr>
              <w:pStyle w:val="Tabletext"/>
              <w:jc w:val="center"/>
              <w:rPr>
                <w:rFonts w:eastAsiaTheme="minorEastAsia"/>
              </w:rPr>
            </w:pPr>
            <w:r w:rsidRPr="00075283">
              <w:rPr>
                <w:rFonts w:eastAsiaTheme="minorEastAsia"/>
              </w:rPr>
              <w:t>3</w:t>
            </w:r>
            <w:r>
              <w:rPr>
                <w:rFonts w:eastAsiaTheme="minorEastAsia"/>
              </w:rPr>
              <w:t xml:space="preserve"> </w:t>
            </w:r>
            <w:r w:rsidRPr="00075283">
              <w:rPr>
                <w:rFonts w:eastAsiaTheme="minorEastAsia"/>
              </w:rPr>
              <w:t>392</w:t>
            </w:r>
          </w:p>
        </w:tc>
        <w:tc>
          <w:tcPr>
            <w:tcW w:w="1461" w:type="dxa"/>
          </w:tcPr>
          <w:p w14:paraId="49ED6B2F"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vAlign w:val="center"/>
          </w:tcPr>
          <w:p w14:paraId="558C4AC6" w14:textId="539E3833" w:rsidR="00DA093D" w:rsidRPr="00075283" w:rsidRDefault="00DA093D" w:rsidP="00DA093D">
            <w:pPr>
              <w:pStyle w:val="Tabletext"/>
              <w:jc w:val="center"/>
              <w:rPr>
                <w:rFonts w:eastAsiaTheme="minorEastAsia"/>
              </w:rPr>
            </w:pPr>
            <w:r w:rsidRPr="002F53DD">
              <w:rPr>
                <w:rFonts w:asciiTheme="majorBidi" w:hAnsiTheme="majorBidi" w:cstheme="majorBidi"/>
              </w:rPr>
              <w:t>4 169</w:t>
            </w:r>
          </w:p>
        </w:tc>
        <w:tc>
          <w:tcPr>
            <w:tcW w:w="1461" w:type="dxa"/>
            <w:vAlign w:val="center"/>
          </w:tcPr>
          <w:p w14:paraId="71DC77AE" w14:textId="77DEED24" w:rsidR="00DA093D" w:rsidRPr="00075283" w:rsidRDefault="00DA093D" w:rsidP="00DA093D">
            <w:pPr>
              <w:pStyle w:val="Tabletext"/>
              <w:jc w:val="center"/>
              <w:rPr>
                <w:rFonts w:eastAsiaTheme="minorEastAsia"/>
              </w:rPr>
            </w:pPr>
            <w:r w:rsidRPr="00996DB8">
              <w:rPr>
                <w:rFonts w:asciiTheme="majorBidi" w:hAnsiTheme="majorBidi" w:cstheme="majorBidi"/>
              </w:rPr>
              <w:t>4</w:t>
            </w:r>
          </w:p>
        </w:tc>
      </w:tr>
      <w:tr w:rsidR="00DA093D" w:rsidRPr="00075283" w14:paraId="2FDE54FD" w14:textId="31E8364A" w:rsidTr="00130F27">
        <w:trPr>
          <w:cantSplit/>
          <w:jc w:val="center"/>
        </w:trPr>
        <w:tc>
          <w:tcPr>
            <w:tcW w:w="3668" w:type="dxa"/>
            <w:vAlign w:val="center"/>
          </w:tcPr>
          <w:p w14:paraId="0EC64CE1" w14:textId="77777777" w:rsidR="00DA093D" w:rsidRPr="00075283" w:rsidRDefault="00DA093D" w:rsidP="00DA093D">
            <w:pPr>
              <w:pStyle w:val="Tabletext"/>
              <w:rPr>
                <w:rFonts w:eastAsiaTheme="minorEastAsia"/>
                <w:lang w:eastAsia="zh-CN"/>
              </w:rPr>
            </w:pPr>
            <w:r w:rsidRPr="00075283">
              <w:rPr>
                <w:rFonts w:eastAsiaTheme="minorEastAsia"/>
                <w:lang w:eastAsia="zh-CN"/>
              </w:rPr>
              <w:t>毛里塔尼亚（伊斯兰共和国）</w:t>
            </w:r>
          </w:p>
        </w:tc>
        <w:tc>
          <w:tcPr>
            <w:tcW w:w="709" w:type="dxa"/>
            <w:vAlign w:val="center"/>
          </w:tcPr>
          <w:p w14:paraId="688014C6" w14:textId="77777777" w:rsidR="00DA093D" w:rsidRPr="00075283" w:rsidRDefault="00DA093D" w:rsidP="00DA093D">
            <w:pPr>
              <w:pStyle w:val="Tabletext"/>
              <w:jc w:val="center"/>
              <w:rPr>
                <w:rFonts w:eastAsiaTheme="minorEastAsia"/>
              </w:rPr>
            </w:pPr>
            <w:r w:rsidRPr="00075283">
              <w:rPr>
                <w:rFonts w:eastAsiaTheme="minorEastAsia"/>
              </w:rPr>
              <w:t>654</w:t>
            </w:r>
          </w:p>
        </w:tc>
        <w:tc>
          <w:tcPr>
            <w:tcW w:w="1461" w:type="dxa"/>
          </w:tcPr>
          <w:p w14:paraId="419A0C60" w14:textId="77777777" w:rsidR="00DA093D" w:rsidRPr="00075283" w:rsidRDefault="00DA093D" w:rsidP="00DA093D">
            <w:pPr>
              <w:pStyle w:val="Tabletext"/>
              <w:jc w:val="center"/>
              <w:rPr>
                <w:rFonts w:eastAsiaTheme="minorEastAsia"/>
              </w:rPr>
            </w:pPr>
            <w:r w:rsidRPr="00075283">
              <w:rPr>
                <w:rFonts w:eastAsiaTheme="minorEastAsia"/>
              </w:rPr>
              <w:t>101</w:t>
            </w:r>
          </w:p>
        </w:tc>
        <w:tc>
          <w:tcPr>
            <w:tcW w:w="1461" w:type="dxa"/>
          </w:tcPr>
          <w:p w14:paraId="4DD99963" w14:textId="77777777" w:rsidR="00DA093D" w:rsidRPr="00075283" w:rsidRDefault="00DA093D" w:rsidP="00DA093D">
            <w:pPr>
              <w:pStyle w:val="Tabletext"/>
              <w:jc w:val="center"/>
              <w:rPr>
                <w:rFonts w:eastAsiaTheme="minorEastAsia"/>
              </w:rPr>
            </w:pPr>
            <w:r w:rsidRPr="00075283">
              <w:rPr>
                <w:rFonts w:eastAsiaTheme="minorEastAsia"/>
              </w:rPr>
              <w:t>8</w:t>
            </w:r>
          </w:p>
        </w:tc>
        <w:tc>
          <w:tcPr>
            <w:tcW w:w="1461" w:type="dxa"/>
            <w:vAlign w:val="center"/>
          </w:tcPr>
          <w:p w14:paraId="3ED4CEB6" w14:textId="3E3C7E81" w:rsidR="00DA093D" w:rsidRPr="00075283" w:rsidRDefault="00DA093D" w:rsidP="00DA093D">
            <w:pPr>
              <w:pStyle w:val="Tabletext"/>
              <w:jc w:val="center"/>
              <w:rPr>
                <w:rFonts w:eastAsiaTheme="minorEastAsia"/>
              </w:rPr>
            </w:pPr>
            <w:r w:rsidRPr="00996DB8">
              <w:rPr>
                <w:rFonts w:asciiTheme="majorBidi" w:hAnsiTheme="majorBidi" w:cstheme="majorBidi"/>
              </w:rPr>
              <w:t>101</w:t>
            </w:r>
          </w:p>
        </w:tc>
        <w:tc>
          <w:tcPr>
            <w:tcW w:w="1461" w:type="dxa"/>
            <w:vAlign w:val="center"/>
          </w:tcPr>
          <w:p w14:paraId="347773E6" w14:textId="31CE0197" w:rsidR="00DA093D" w:rsidRPr="00075283" w:rsidRDefault="00DA093D" w:rsidP="00DA093D">
            <w:pPr>
              <w:pStyle w:val="Tabletext"/>
              <w:jc w:val="center"/>
              <w:rPr>
                <w:rFonts w:eastAsiaTheme="minorEastAsia"/>
              </w:rPr>
            </w:pPr>
            <w:r w:rsidRPr="00996DB8">
              <w:rPr>
                <w:rFonts w:asciiTheme="majorBidi" w:hAnsiTheme="majorBidi" w:cstheme="majorBidi"/>
              </w:rPr>
              <w:t>8</w:t>
            </w:r>
          </w:p>
        </w:tc>
      </w:tr>
      <w:tr w:rsidR="00DA093D" w:rsidRPr="00075283" w14:paraId="228E7358" w14:textId="65A60F2D" w:rsidTr="00A8097E">
        <w:trPr>
          <w:cantSplit/>
          <w:jc w:val="center"/>
        </w:trPr>
        <w:tc>
          <w:tcPr>
            <w:tcW w:w="3668" w:type="dxa"/>
            <w:vAlign w:val="center"/>
          </w:tcPr>
          <w:p w14:paraId="7F6F4892" w14:textId="77777777" w:rsidR="00DA093D" w:rsidRPr="00075283" w:rsidRDefault="00DA093D" w:rsidP="00DA093D">
            <w:pPr>
              <w:pStyle w:val="Tabletext"/>
              <w:rPr>
                <w:rFonts w:eastAsiaTheme="minorEastAsia"/>
              </w:rPr>
            </w:pPr>
            <w:r w:rsidRPr="00075283">
              <w:rPr>
                <w:rFonts w:eastAsiaTheme="minorEastAsia"/>
              </w:rPr>
              <w:t>毛里求斯（共和国）</w:t>
            </w:r>
          </w:p>
        </w:tc>
        <w:tc>
          <w:tcPr>
            <w:tcW w:w="709" w:type="dxa"/>
            <w:vAlign w:val="center"/>
          </w:tcPr>
          <w:p w14:paraId="6B4000FF" w14:textId="77777777" w:rsidR="00DA093D" w:rsidRPr="00075283" w:rsidRDefault="00DA093D" w:rsidP="00DA093D">
            <w:pPr>
              <w:pStyle w:val="Tabletext"/>
              <w:jc w:val="center"/>
              <w:rPr>
                <w:rFonts w:eastAsiaTheme="minorEastAsia"/>
              </w:rPr>
            </w:pPr>
            <w:r w:rsidRPr="00075283">
              <w:rPr>
                <w:rFonts w:eastAsiaTheme="minorEastAsia"/>
              </w:rPr>
              <w:t>645</w:t>
            </w:r>
          </w:p>
        </w:tc>
        <w:tc>
          <w:tcPr>
            <w:tcW w:w="1461" w:type="dxa"/>
          </w:tcPr>
          <w:p w14:paraId="7F3EAD44" w14:textId="77777777" w:rsidR="00DA093D" w:rsidRPr="00075283" w:rsidRDefault="00DA093D" w:rsidP="00DA093D">
            <w:pPr>
              <w:pStyle w:val="Tabletext"/>
              <w:jc w:val="center"/>
              <w:rPr>
                <w:rFonts w:eastAsiaTheme="minorEastAsia"/>
              </w:rPr>
            </w:pPr>
            <w:r w:rsidRPr="00075283">
              <w:rPr>
                <w:rFonts w:eastAsiaTheme="minorEastAsia"/>
              </w:rPr>
              <w:t>155</w:t>
            </w:r>
          </w:p>
        </w:tc>
        <w:tc>
          <w:tcPr>
            <w:tcW w:w="1461" w:type="dxa"/>
          </w:tcPr>
          <w:p w14:paraId="2289FBD2" w14:textId="77777777" w:rsidR="00DA093D" w:rsidRPr="00075283" w:rsidRDefault="00DA093D" w:rsidP="00DA093D">
            <w:pPr>
              <w:pStyle w:val="Tabletext"/>
              <w:jc w:val="center"/>
              <w:rPr>
                <w:rFonts w:eastAsiaTheme="minorEastAsia"/>
              </w:rPr>
            </w:pPr>
            <w:r w:rsidRPr="00075283">
              <w:rPr>
                <w:rFonts w:eastAsiaTheme="minorEastAsia"/>
              </w:rPr>
              <w:t>155</w:t>
            </w:r>
          </w:p>
        </w:tc>
        <w:tc>
          <w:tcPr>
            <w:tcW w:w="1461" w:type="dxa"/>
          </w:tcPr>
          <w:p w14:paraId="0F349012" w14:textId="471FD8D1" w:rsidR="00DA093D" w:rsidRPr="00075283" w:rsidRDefault="00DA093D" w:rsidP="00DA093D">
            <w:pPr>
              <w:pStyle w:val="Tabletext"/>
              <w:jc w:val="center"/>
              <w:rPr>
                <w:rFonts w:eastAsiaTheme="minorEastAsia"/>
              </w:rPr>
            </w:pPr>
            <w:r w:rsidRPr="002F53DD">
              <w:t>156</w:t>
            </w:r>
          </w:p>
        </w:tc>
        <w:tc>
          <w:tcPr>
            <w:tcW w:w="1461" w:type="dxa"/>
          </w:tcPr>
          <w:p w14:paraId="2EA11C46" w14:textId="2BCDB766" w:rsidR="00DA093D" w:rsidRPr="00075283" w:rsidRDefault="00DA093D" w:rsidP="00DA093D">
            <w:pPr>
              <w:pStyle w:val="Tabletext"/>
              <w:jc w:val="center"/>
              <w:rPr>
                <w:rFonts w:eastAsiaTheme="minorEastAsia"/>
              </w:rPr>
            </w:pPr>
            <w:r w:rsidRPr="002F53DD">
              <w:t>156</w:t>
            </w:r>
          </w:p>
        </w:tc>
      </w:tr>
      <w:tr w:rsidR="00DA093D" w:rsidRPr="00075283" w14:paraId="7DFC1426" w14:textId="75C6649F" w:rsidTr="00130F27">
        <w:trPr>
          <w:cantSplit/>
          <w:jc w:val="center"/>
        </w:trPr>
        <w:tc>
          <w:tcPr>
            <w:tcW w:w="3668" w:type="dxa"/>
            <w:vAlign w:val="center"/>
          </w:tcPr>
          <w:p w14:paraId="4DEBB875" w14:textId="77777777" w:rsidR="00DA093D" w:rsidRPr="00075283" w:rsidRDefault="00DA093D" w:rsidP="00DA093D">
            <w:pPr>
              <w:pStyle w:val="Tabletext"/>
              <w:rPr>
                <w:rFonts w:eastAsiaTheme="minorEastAsia"/>
              </w:rPr>
            </w:pPr>
            <w:r w:rsidRPr="00075283">
              <w:rPr>
                <w:rFonts w:eastAsiaTheme="minorEastAsia"/>
              </w:rPr>
              <w:t>墨西哥</w:t>
            </w:r>
          </w:p>
        </w:tc>
        <w:tc>
          <w:tcPr>
            <w:tcW w:w="709" w:type="dxa"/>
            <w:vAlign w:val="center"/>
          </w:tcPr>
          <w:p w14:paraId="671030E6" w14:textId="77777777" w:rsidR="00DA093D" w:rsidRPr="00075283" w:rsidRDefault="00DA093D" w:rsidP="00DA093D">
            <w:pPr>
              <w:pStyle w:val="Tabletext"/>
              <w:jc w:val="center"/>
              <w:rPr>
                <w:rFonts w:eastAsiaTheme="minorEastAsia"/>
              </w:rPr>
            </w:pPr>
            <w:r w:rsidRPr="00075283">
              <w:rPr>
                <w:rFonts w:eastAsiaTheme="minorEastAsia"/>
              </w:rPr>
              <w:t>345</w:t>
            </w:r>
          </w:p>
        </w:tc>
        <w:tc>
          <w:tcPr>
            <w:tcW w:w="1461" w:type="dxa"/>
          </w:tcPr>
          <w:p w14:paraId="1E0BA5D9" w14:textId="77777777" w:rsidR="00DA093D" w:rsidRPr="00075283" w:rsidRDefault="00DA093D" w:rsidP="00DA093D">
            <w:pPr>
              <w:pStyle w:val="Tabletext"/>
              <w:jc w:val="center"/>
              <w:rPr>
                <w:rFonts w:eastAsiaTheme="minorEastAsia"/>
              </w:rPr>
            </w:pPr>
            <w:r w:rsidRPr="00075283">
              <w:rPr>
                <w:rFonts w:eastAsiaTheme="minorEastAsia"/>
              </w:rPr>
              <w:t>448</w:t>
            </w:r>
          </w:p>
        </w:tc>
        <w:tc>
          <w:tcPr>
            <w:tcW w:w="1461" w:type="dxa"/>
          </w:tcPr>
          <w:p w14:paraId="3FE637EB"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6A7225B0" w14:textId="0E0185FF" w:rsidR="00DA093D" w:rsidRPr="00075283" w:rsidRDefault="00DA093D" w:rsidP="00DA093D">
            <w:pPr>
              <w:pStyle w:val="Tabletext"/>
              <w:jc w:val="center"/>
              <w:rPr>
                <w:rFonts w:eastAsiaTheme="minorEastAsia"/>
              </w:rPr>
            </w:pPr>
            <w:r w:rsidRPr="00996DB8">
              <w:rPr>
                <w:rFonts w:asciiTheme="majorBidi" w:hAnsiTheme="majorBidi" w:cstheme="majorBidi"/>
              </w:rPr>
              <w:t>781</w:t>
            </w:r>
          </w:p>
        </w:tc>
        <w:tc>
          <w:tcPr>
            <w:tcW w:w="1461" w:type="dxa"/>
            <w:vAlign w:val="center"/>
          </w:tcPr>
          <w:p w14:paraId="570F14A2" w14:textId="6B7E351E"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4CDF71AF" w14:textId="789761D7" w:rsidTr="00130F27">
        <w:trPr>
          <w:cantSplit/>
          <w:jc w:val="center"/>
        </w:trPr>
        <w:tc>
          <w:tcPr>
            <w:tcW w:w="3668" w:type="dxa"/>
            <w:vAlign w:val="center"/>
          </w:tcPr>
          <w:p w14:paraId="4A9DF795" w14:textId="77777777" w:rsidR="00DA093D" w:rsidRPr="00075283" w:rsidRDefault="00DA093D" w:rsidP="00DA093D">
            <w:pPr>
              <w:pStyle w:val="Tabletext"/>
              <w:rPr>
                <w:rFonts w:eastAsiaTheme="minorEastAsia"/>
                <w:lang w:eastAsia="zh-CN"/>
              </w:rPr>
            </w:pPr>
            <w:r w:rsidRPr="00075283">
              <w:rPr>
                <w:rFonts w:eastAsiaTheme="minorEastAsia"/>
                <w:lang w:eastAsia="zh-CN"/>
              </w:rPr>
              <w:t>密克罗尼西亚（联邦）</w:t>
            </w:r>
          </w:p>
        </w:tc>
        <w:tc>
          <w:tcPr>
            <w:tcW w:w="709" w:type="dxa"/>
            <w:vAlign w:val="center"/>
          </w:tcPr>
          <w:p w14:paraId="292FD9AF" w14:textId="77777777" w:rsidR="00DA093D" w:rsidRPr="00075283" w:rsidRDefault="00DA093D" w:rsidP="00DA093D">
            <w:pPr>
              <w:pStyle w:val="Tabletext"/>
              <w:jc w:val="center"/>
              <w:rPr>
                <w:rFonts w:eastAsiaTheme="minorEastAsia"/>
              </w:rPr>
            </w:pPr>
            <w:r w:rsidRPr="00075283">
              <w:rPr>
                <w:rFonts w:eastAsiaTheme="minorEastAsia"/>
              </w:rPr>
              <w:t>510</w:t>
            </w:r>
          </w:p>
        </w:tc>
        <w:tc>
          <w:tcPr>
            <w:tcW w:w="1461" w:type="dxa"/>
          </w:tcPr>
          <w:p w14:paraId="15B69F1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A01A9E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4200C13D" w14:textId="63C8A38D"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629170E3" w14:textId="2337488B"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31ECE435" w14:textId="00A49101" w:rsidTr="00130F27">
        <w:trPr>
          <w:cantSplit/>
          <w:jc w:val="center"/>
        </w:trPr>
        <w:tc>
          <w:tcPr>
            <w:tcW w:w="3668" w:type="dxa"/>
            <w:vAlign w:val="center"/>
          </w:tcPr>
          <w:p w14:paraId="331928F5" w14:textId="77777777" w:rsidR="00DA093D" w:rsidRPr="00075283" w:rsidRDefault="00DA093D" w:rsidP="00DA093D">
            <w:pPr>
              <w:pStyle w:val="Tabletext"/>
              <w:rPr>
                <w:rFonts w:eastAsiaTheme="minorEastAsia"/>
              </w:rPr>
            </w:pPr>
            <w:r w:rsidRPr="00075283">
              <w:rPr>
                <w:rFonts w:eastAsiaTheme="minorEastAsia"/>
              </w:rPr>
              <w:t>摩尔多瓦（共和国）</w:t>
            </w:r>
          </w:p>
        </w:tc>
        <w:tc>
          <w:tcPr>
            <w:tcW w:w="709" w:type="dxa"/>
            <w:vAlign w:val="center"/>
          </w:tcPr>
          <w:p w14:paraId="6745056F" w14:textId="77777777" w:rsidR="00DA093D" w:rsidRPr="00075283" w:rsidRDefault="00DA093D" w:rsidP="00DA093D">
            <w:pPr>
              <w:pStyle w:val="Tabletext"/>
              <w:jc w:val="center"/>
              <w:rPr>
                <w:rFonts w:eastAsiaTheme="minorEastAsia"/>
              </w:rPr>
            </w:pPr>
            <w:r w:rsidRPr="00075283">
              <w:rPr>
                <w:rFonts w:eastAsiaTheme="minorEastAsia"/>
              </w:rPr>
              <w:t>214</w:t>
            </w:r>
          </w:p>
        </w:tc>
        <w:tc>
          <w:tcPr>
            <w:tcW w:w="1461" w:type="dxa"/>
          </w:tcPr>
          <w:p w14:paraId="19C2534E" w14:textId="77777777" w:rsidR="00DA093D" w:rsidRPr="00075283" w:rsidRDefault="00DA093D" w:rsidP="00DA093D">
            <w:pPr>
              <w:pStyle w:val="Tabletext"/>
              <w:jc w:val="center"/>
              <w:rPr>
                <w:rFonts w:eastAsiaTheme="minorEastAsia"/>
              </w:rPr>
            </w:pPr>
            <w:r w:rsidRPr="00075283">
              <w:rPr>
                <w:rFonts w:eastAsiaTheme="minorEastAsia"/>
              </w:rPr>
              <w:t>400</w:t>
            </w:r>
          </w:p>
        </w:tc>
        <w:tc>
          <w:tcPr>
            <w:tcW w:w="1461" w:type="dxa"/>
          </w:tcPr>
          <w:p w14:paraId="4F029A7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12D60313" w14:textId="1AE6BAB0" w:rsidR="00DA093D" w:rsidRPr="00075283" w:rsidRDefault="00DA093D" w:rsidP="00DA093D">
            <w:pPr>
              <w:pStyle w:val="Tabletext"/>
              <w:jc w:val="center"/>
              <w:rPr>
                <w:rFonts w:eastAsiaTheme="minorEastAsia"/>
              </w:rPr>
            </w:pPr>
            <w:r w:rsidRPr="002F53DD">
              <w:rPr>
                <w:rFonts w:asciiTheme="majorBidi" w:hAnsiTheme="majorBidi" w:cstheme="majorBidi"/>
              </w:rPr>
              <w:t>176</w:t>
            </w:r>
          </w:p>
        </w:tc>
        <w:tc>
          <w:tcPr>
            <w:tcW w:w="1461" w:type="dxa"/>
            <w:vAlign w:val="center"/>
          </w:tcPr>
          <w:p w14:paraId="445B935A" w14:textId="2094C2A3" w:rsidR="00DA093D" w:rsidRPr="00075283" w:rsidRDefault="00DA093D" w:rsidP="00DA093D">
            <w:pPr>
              <w:pStyle w:val="Tabletext"/>
              <w:jc w:val="center"/>
              <w:rPr>
                <w:rFonts w:eastAsiaTheme="minorEastAsia"/>
              </w:rPr>
            </w:pPr>
            <w:r w:rsidRPr="00996DB8">
              <w:t>0</w:t>
            </w:r>
          </w:p>
        </w:tc>
      </w:tr>
      <w:tr w:rsidR="00DA093D" w:rsidRPr="00075283" w14:paraId="19EB2CFC" w14:textId="0830C22F" w:rsidTr="00A8097E">
        <w:trPr>
          <w:cantSplit/>
          <w:jc w:val="center"/>
        </w:trPr>
        <w:tc>
          <w:tcPr>
            <w:tcW w:w="3668" w:type="dxa"/>
            <w:vAlign w:val="center"/>
          </w:tcPr>
          <w:p w14:paraId="67FB8D55" w14:textId="77777777" w:rsidR="00DA093D" w:rsidRPr="00075283" w:rsidRDefault="00DA093D" w:rsidP="00DA093D">
            <w:pPr>
              <w:pStyle w:val="Tabletext"/>
              <w:rPr>
                <w:rFonts w:eastAsiaTheme="minorEastAsia"/>
              </w:rPr>
            </w:pPr>
            <w:r w:rsidRPr="00075283">
              <w:rPr>
                <w:rFonts w:eastAsiaTheme="minorEastAsia"/>
              </w:rPr>
              <w:t>摩纳哥（公国）</w:t>
            </w:r>
          </w:p>
        </w:tc>
        <w:tc>
          <w:tcPr>
            <w:tcW w:w="709" w:type="dxa"/>
            <w:vAlign w:val="center"/>
          </w:tcPr>
          <w:p w14:paraId="3869EC0B" w14:textId="77777777" w:rsidR="00DA093D" w:rsidRPr="00075283" w:rsidRDefault="00DA093D" w:rsidP="00DA093D">
            <w:pPr>
              <w:pStyle w:val="Tabletext"/>
              <w:jc w:val="center"/>
              <w:rPr>
                <w:rFonts w:eastAsiaTheme="minorEastAsia"/>
              </w:rPr>
            </w:pPr>
            <w:r w:rsidRPr="00075283">
              <w:rPr>
                <w:rFonts w:eastAsiaTheme="minorEastAsia"/>
              </w:rPr>
              <w:t>254</w:t>
            </w:r>
          </w:p>
        </w:tc>
        <w:tc>
          <w:tcPr>
            <w:tcW w:w="1461" w:type="dxa"/>
          </w:tcPr>
          <w:p w14:paraId="4DDC76D7" w14:textId="77777777" w:rsidR="00DA093D" w:rsidRPr="00075283" w:rsidRDefault="00DA093D" w:rsidP="00DA093D">
            <w:pPr>
              <w:pStyle w:val="Tabletext"/>
              <w:jc w:val="center"/>
              <w:rPr>
                <w:rFonts w:eastAsiaTheme="minorEastAsia"/>
              </w:rPr>
            </w:pPr>
            <w:r w:rsidRPr="00075283">
              <w:rPr>
                <w:rFonts w:eastAsiaTheme="minorEastAsia"/>
              </w:rPr>
              <w:t>420</w:t>
            </w:r>
          </w:p>
        </w:tc>
        <w:tc>
          <w:tcPr>
            <w:tcW w:w="1461" w:type="dxa"/>
          </w:tcPr>
          <w:p w14:paraId="1DC7ED66" w14:textId="77777777" w:rsidR="00DA093D" w:rsidRPr="00075283" w:rsidRDefault="00DA093D" w:rsidP="00DA093D">
            <w:pPr>
              <w:pStyle w:val="Tabletext"/>
              <w:jc w:val="center"/>
              <w:rPr>
                <w:rFonts w:eastAsiaTheme="minorEastAsia"/>
              </w:rPr>
            </w:pPr>
            <w:r w:rsidRPr="00075283">
              <w:rPr>
                <w:rFonts w:eastAsiaTheme="minorEastAsia"/>
              </w:rPr>
              <w:t>420</w:t>
            </w:r>
          </w:p>
        </w:tc>
        <w:tc>
          <w:tcPr>
            <w:tcW w:w="1461" w:type="dxa"/>
          </w:tcPr>
          <w:p w14:paraId="49046CAA" w14:textId="05FBB2BF" w:rsidR="00DA093D" w:rsidRPr="00075283" w:rsidRDefault="00DA093D" w:rsidP="00DA093D">
            <w:pPr>
              <w:pStyle w:val="Tabletext"/>
              <w:jc w:val="center"/>
              <w:rPr>
                <w:rFonts w:eastAsiaTheme="minorEastAsia"/>
              </w:rPr>
            </w:pPr>
            <w:r w:rsidRPr="002F53DD">
              <w:t>512</w:t>
            </w:r>
          </w:p>
        </w:tc>
        <w:tc>
          <w:tcPr>
            <w:tcW w:w="1461" w:type="dxa"/>
          </w:tcPr>
          <w:p w14:paraId="519645E3" w14:textId="24050076" w:rsidR="00DA093D" w:rsidRPr="00075283" w:rsidRDefault="00DA093D" w:rsidP="00DA093D">
            <w:pPr>
              <w:pStyle w:val="Tabletext"/>
              <w:jc w:val="center"/>
              <w:rPr>
                <w:rFonts w:eastAsiaTheme="minorEastAsia"/>
              </w:rPr>
            </w:pPr>
            <w:r w:rsidRPr="002F53DD">
              <w:t>512</w:t>
            </w:r>
          </w:p>
        </w:tc>
      </w:tr>
      <w:tr w:rsidR="00DA093D" w:rsidRPr="00075283" w14:paraId="654A053B" w14:textId="0D03F3E1" w:rsidTr="00130F27">
        <w:trPr>
          <w:cantSplit/>
          <w:jc w:val="center"/>
        </w:trPr>
        <w:tc>
          <w:tcPr>
            <w:tcW w:w="3668" w:type="dxa"/>
            <w:vAlign w:val="center"/>
          </w:tcPr>
          <w:p w14:paraId="6E298B99" w14:textId="77777777" w:rsidR="00DA093D" w:rsidRPr="00075283" w:rsidRDefault="00DA093D" w:rsidP="00DA093D">
            <w:pPr>
              <w:pStyle w:val="Tabletext"/>
              <w:rPr>
                <w:rFonts w:eastAsiaTheme="minorEastAsia"/>
              </w:rPr>
            </w:pPr>
            <w:r w:rsidRPr="00075283">
              <w:rPr>
                <w:rFonts w:eastAsiaTheme="minorEastAsia"/>
              </w:rPr>
              <w:t>蒙古</w:t>
            </w:r>
          </w:p>
        </w:tc>
        <w:tc>
          <w:tcPr>
            <w:tcW w:w="709" w:type="dxa"/>
            <w:vAlign w:val="center"/>
          </w:tcPr>
          <w:p w14:paraId="4ADD546F" w14:textId="77777777" w:rsidR="00DA093D" w:rsidRPr="00075283" w:rsidRDefault="00DA093D" w:rsidP="00DA093D">
            <w:pPr>
              <w:pStyle w:val="Tabletext"/>
              <w:jc w:val="center"/>
              <w:rPr>
                <w:rFonts w:eastAsiaTheme="minorEastAsia"/>
              </w:rPr>
            </w:pPr>
            <w:r w:rsidRPr="00075283">
              <w:rPr>
                <w:rFonts w:eastAsiaTheme="minorEastAsia"/>
              </w:rPr>
              <w:t>457</w:t>
            </w:r>
          </w:p>
        </w:tc>
        <w:tc>
          <w:tcPr>
            <w:tcW w:w="1461" w:type="dxa"/>
          </w:tcPr>
          <w:p w14:paraId="0BD36569" w14:textId="77777777" w:rsidR="00DA093D" w:rsidRPr="00075283" w:rsidRDefault="00DA093D" w:rsidP="00DA093D">
            <w:pPr>
              <w:pStyle w:val="Tabletext"/>
              <w:jc w:val="center"/>
              <w:rPr>
                <w:rFonts w:eastAsiaTheme="minorEastAsia"/>
              </w:rPr>
            </w:pPr>
            <w:r w:rsidRPr="00075283">
              <w:rPr>
                <w:rFonts w:eastAsiaTheme="minorEastAsia"/>
              </w:rPr>
              <w:t>318</w:t>
            </w:r>
          </w:p>
        </w:tc>
        <w:tc>
          <w:tcPr>
            <w:tcW w:w="1461" w:type="dxa"/>
          </w:tcPr>
          <w:p w14:paraId="47E63347" w14:textId="77777777" w:rsidR="00DA093D" w:rsidRPr="00075283" w:rsidRDefault="00DA093D" w:rsidP="00DA093D">
            <w:pPr>
              <w:pStyle w:val="Tabletext"/>
              <w:jc w:val="center"/>
              <w:rPr>
                <w:rFonts w:eastAsiaTheme="minorEastAsia"/>
              </w:rPr>
            </w:pPr>
            <w:r w:rsidRPr="00075283">
              <w:rPr>
                <w:rFonts w:eastAsiaTheme="minorEastAsia"/>
              </w:rPr>
              <w:t>298</w:t>
            </w:r>
          </w:p>
        </w:tc>
        <w:tc>
          <w:tcPr>
            <w:tcW w:w="1461" w:type="dxa"/>
            <w:vAlign w:val="center"/>
          </w:tcPr>
          <w:p w14:paraId="54E16EE4" w14:textId="6EEF75BF" w:rsidR="00DA093D" w:rsidRPr="00075283" w:rsidRDefault="00DA093D" w:rsidP="00DA093D">
            <w:pPr>
              <w:pStyle w:val="Tabletext"/>
              <w:jc w:val="center"/>
              <w:rPr>
                <w:rFonts w:eastAsiaTheme="minorEastAsia"/>
              </w:rPr>
            </w:pPr>
            <w:r w:rsidRPr="00996DB8">
              <w:rPr>
                <w:rFonts w:asciiTheme="majorBidi" w:hAnsiTheme="majorBidi" w:cstheme="majorBidi"/>
              </w:rPr>
              <w:t>316</w:t>
            </w:r>
          </w:p>
        </w:tc>
        <w:tc>
          <w:tcPr>
            <w:tcW w:w="1461" w:type="dxa"/>
            <w:vAlign w:val="center"/>
          </w:tcPr>
          <w:p w14:paraId="6BAFAD1E" w14:textId="73851A24" w:rsidR="00DA093D" w:rsidRPr="00075283" w:rsidRDefault="00DA093D" w:rsidP="00DA093D">
            <w:pPr>
              <w:pStyle w:val="Tabletext"/>
              <w:jc w:val="center"/>
              <w:rPr>
                <w:rFonts w:eastAsiaTheme="minorEastAsia"/>
              </w:rPr>
            </w:pPr>
            <w:r w:rsidRPr="00996DB8">
              <w:rPr>
                <w:rFonts w:asciiTheme="majorBidi" w:hAnsiTheme="majorBidi" w:cstheme="majorBidi"/>
              </w:rPr>
              <w:t>296</w:t>
            </w:r>
          </w:p>
        </w:tc>
      </w:tr>
      <w:tr w:rsidR="00DA093D" w:rsidRPr="00075283" w14:paraId="1BEDF415" w14:textId="4D914272" w:rsidTr="00130F27">
        <w:trPr>
          <w:cantSplit/>
          <w:jc w:val="center"/>
        </w:trPr>
        <w:tc>
          <w:tcPr>
            <w:tcW w:w="3668" w:type="dxa"/>
            <w:vAlign w:val="center"/>
          </w:tcPr>
          <w:p w14:paraId="63B78B7D" w14:textId="77777777" w:rsidR="00DA093D" w:rsidRPr="00075283" w:rsidRDefault="00DA093D" w:rsidP="00DA093D">
            <w:pPr>
              <w:pStyle w:val="Tabletext"/>
              <w:rPr>
                <w:rFonts w:eastAsiaTheme="minorEastAsia"/>
                <w:lang w:eastAsia="zh-CN"/>
              </w:rPr>
            </w:pPr>
            <w:r w:rsidRPr="00075283">
              <w:rPr>
                <w:rFonts w:eastAsiaTheme="minorEastAsia"/>
              </w:rPr>
              <w:t>黑山</w:t>
            </w:r>
            <w:r w:rsidRPr="00075283">
              <w:rPr>
                <w:rFonts w:eastAsiaTheme="minorEastAsia"/>
                <w:lang w:eastAsia="zh-CN"/>
              </w:rPr>
              <w:t>（共和国）</w:t>
            </w:r>
          </w:p>
        </w:tc>
        <w:tc>
          <w:tcPr>
            <w:tcW w:w="709" w:type="dxa"/>
            <w:vAlign w:val="center"/>
          </w:tcPr>
          <w:p w14:paraId="136F1933" w14:textId="77777777" w:rsidR="00DA093D" w:rsidRPr="00075283" w:rsidRDefault="00DA093D" w:rsidP="00DA093D">
            <w:pPr>
              <w:pStyle w:val="Tabletext"/>
              <w:jc w:val="center"/>
              <w:rPr>
                <w:rFonts w:eastAsiaTheme="minorEastAsia"/>
              </w:rPr>
            </w:pPr>
            <w:r w:rsidRPr="00075283">
              <w:rPr>
                <w:rFonts w:eastAsiaTheme="minorEastAsia"/>
              </w:rPr>
              <w:t>262</w:t>
            </w:r>
          </w:p>
        </w:tc>
        <w:tc>
          <w:tcPr>
            <w:tcW w:w="1461" w:type="dxa"/>
          </w:tcPr>
          <w:p w14:paraId="09974E3D"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tcPr>
          <w:p w14:paraId="0CA11D4E"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vAlign w:val="center"/>
          </w:tcPr>
          <w:p w14:paraId="1C27B6DD" w14:textId="5448DDB9" w:rsidR="00DA093D" w:rsidRPr="00075283" w:rsidRDefault="00DA093D" w:rsidP="00DA093D">
            <w:pPr>
              <w:pStyle w:val="Tabletext"/>
              <w:jc w:val="center"/>
              <w:rPr>
                <w:rFonts w:eastAsiaTheme="minorEastAsia"/>
              </w:rPr>
            </w:pPr>
            <w:r w:rsidRPr="00996DB8">
              <w:rPr>
                <w:rFonts w:asciiTheme="majorBidi" w:hAnsiTheme="majorBidi" w:cstheme="majorBidi"/>
              </w:rPr>
              <w:t>3</w:t>
            </w:r>
          </w:p>
        </w:tc>
        <w:tc>
          <w:tcPr>
            <w:tcW w:w="1461" w:type="dxa"/>
            <w:vAlign w:val="center"/>
          </w:tcPr>
          <w:p w14:paraId="58AEF4A4" w14:textId="0A6EEBC9" w:rsidR="00DA093D" w:rsidRPr="00075283" w:rsidRDefault="00DA093D" w:rsidP="00DA093D">
            <w:pPr>
              <w:pStyle w:val="Tabletext"/>
              <w:jc w:val="center"/>
              <w:rPr>
                <w:rFonts w:eastAsiaTheme="minorEastAsia"/>
              </w:rPr>
            </w:pPr>
            <w:r w:rsidRPr="00996DB8">
              <w:rPr>
                <w:rFonts w:asciiTheme="majorBidi" w:hAnsiTheme="majorBidi" w:cstheme="majorBidi"/>
              </w:rPr>
              <w:t>3</w:t>
            </w:r>
          </w:p>
        </w:tc>
      </w:tr>
      <w:tr w:rsidR="00DA093D" w:rsidRPr="00075283" w14:paraId="2B0C0A1B" w14:textId="4AEC20A1" w:rsidTr="00A8097E">
        <w:trPr>
          <w:cantSplit/>
          <w:jc w:val="center"/>
        </w:trPr>
        <w:tc>
          <w:tcPr>
            <w:tcW w:w="3668" w:type="dxa"/>
            <w:vAlign w:val="center"/>
          </w:tcPr>
          <w:p w14:paraId="12B98CB1" w14:textId="77777777" w:rsidR="00DA093D" w:rsidRPr="00075283" w:rsidRDefault="00DA093D" w:rsidP="00DA093D">
            <w:pPr>
              <w:pStyle w:val="Tabletext"/>
              <w:rPr>
                <w:rFonts w:eastAsiaTheme="minorEastAsia"/>
              </w:rPr>
            </w:pPr>
            <w:r w:rsidRPr="00075283">
              <w:rPr>
                <w:rFonts w:eastAsiaTheme="minorEastAsia"/>
              </w:rPr>
              <w:t>摩洛哥（王国）</w:t>
            </w:r>
          </w:p>
        </w:tc>
        <w:tc>
          <w:tcPr>
            <w:tcW w:w="709" w:type="dxa"/>
            <w:vAlign w:val="center"/>
          </w:tcPr>
          <w:p w14:paraId="73572B94" w14:textId="77777777" w:rsidR="00DA093D" w:rsidRPr="00075283" w:rsidRDefault="00DA093D" w:rsidP="00DA093D">
            <w:pPr>
              <w:pStyle w:val="Tabletext"/>
              <w:jc w:val="center"/>
              <w:rPr>
                <w:rFonts w:eastAsiaTheme="minorEastAsia"/>
              </w:rPr>
            </w:pPr>
            <w:r w:rsidRPr="00075283">
              <w:rPr>
                <w:rFonts w:eastAsiaTheme="minorEastAsia"/>
              </w:rPr>
              <w:t>242</w:t>
            </w:r>
          </w:p>
        </w:tc>
        <w:tc>
          <w:tcPr>
            <w:tcW w:w="1461" w:type="dxa"/>
          </w:tcPr>
          <w:p w14:paraId="26AB2B70" w14:textId="77777777" w:rsidR="00DA093D" w:rsidRPr="00075283" w:rsidRDefault="00DA093D" w:rsidP="00DA093D">
            <w:pPr>
              <w:pStyle w:val="Tabletext"/>
              <w:jc w:val="center"/>
              <w:rPr>
                <w:rFonts w:eastAsiaTheme="minorEastAsia"/>
              </w:rPr>
            </w:pPr>
            <w:r w:rsidRPr="00075283">
              <w:rPr>
                <w:rFonts w:eastAsiaTheme="minorEastAsia"/>
              </w:rPr>
              <w:t>110</w:t>
            </w:r>
          </w:p>
        </w:tc>
        <w:tc>
          <w:tcPr>
            <w:tcW w:w="1461" w:type="dxa"/>
          </w:tcPr>
          <w:p w14:paraId="0FAE414E" w14:textId="77777777" w:rsidR="00DA093D" w:rsidRPr="00075283" w:rsidRDefault="00DA093D" w:rsidP="00DA093D">
            <w:pPr>
              <w:pStyle w:val="Tabletext"/>
              <w:jc w:val="center"/>
              <w:rPr>
                <w:rFonts w:eastAsiaTheme="minorEastAsia"/>
              </w:rPr>
            </w:pPr>
            <w:r w:rsidRPr="00075283">
              <w:rPr>
                <w:rFonts w:eastAsiaTheme="minorEastAsia"/>
              </w:rPr>
              <w:t>82</w:t>
            </w:r>
          </w:p>
        </w:tc>
        <w:tc>
          <w:tcPr>
            <w:tcW w:w="1461" w:type="dxa"/>
          </w:tcPr>
          <w:p w14:paraId="7FCB0D37" w14:textId="5C582EDF" w:rsidR="00DA093D" w:rsidRPr="00075283" w:rsidRDefault="00DA093D" w:rsidP="00DA093D">
            <w:pPr>
              <w:pStyle w:val="Tabletext"/>
              <w:jc w:val="center"/>
              <w:rPr>
                <w:rFonts w:eastAsiaTheme="minorEastAsia"/>
              </w:rPr>
            </w:pPr>
            <w:r w:rsidRPr="002F53DD">
              <w:t>465</w:t>
            </w:r>
          </w:p>
        </w:tc>
        <w:tc>
          <w:tcPr>
            <w:tcW w:w="1461" w:type="dxa"/>
          </w:tcPr>
          <w:p w14:paraId="5FAC8D4A" w14:textId="3E0B0B56" w:rsidR="00DA093D" w:rsidRPr="00075283" w:rsidRDefault="00DA093D" w:rsidP="00DA093D">
            <w:pPr>
              <w:pStyle w:val="Tabletext"/>
              <w:jc w:val="center"/>
              <w:rPr>
                <w:rFonts w:eastAsiaTheme="minorEastAsia"/>
              </w:rPr>
            </w:pPr>
            <w:r w:rsidRPr="002F53DD">
              <w:t>118</w:t>
            </w:r>
          </w:p>
        </w:tc>
      </w:tr>
      <w:tr w:rsidR="00DA093D" w:rsidRPr="00075283" w14:paraId="29C43102" w14:textId="79B530B0" w:rsidTr="00130F27">
        <w:trPr>
          <w:cantSplit/>
          <w:jc w:val="center"/>
        </w:trPr>
        <w:tc>
          <w:tcPr>
            <w:tcW w:w="3668" w:type="dxa"/>
            <w:vAlign w:val="center"/>
          </w:tcPr>
          <w:p w14:paraId="07EC6D34" w14:textId="77777777" w:rsidR="00DA093D" w:rsidRPr="00075283" w:rsidRDefault="00DA093D" w:rsidP="00DA093D">
            <w:pPr>
              <w:pStyle w:val="Tabletext"/>
              <w:rPr>
                <w:rFonts w:eastAsiaTheme="minorEastAsia"/>
              </w:rPr>
            </w:pPr>
            <w:r w:rsidRPr="00075283">
              <w:rPr>
                <w:rFonts w:eastAsiaTheme="minorEastAsia"/>
              </w:rPr>
              <w:t>莫桑比克（共和国）</w:t>
            </w:r>
          </w:p>
        </w:tc>
        <w:tc>
          <w:tcPr>
            <w:tcW w:w="709" w:type="dxa"/>
            <w:vAlign w:val="center"/>
          </w:tcPr>
          <w:p w14:paraId="14260AA2" w14:textId="77777777" w:rsidR="00DA093D" w:rsidRPr="00075283" w:rsidRDefault="00DA093D" w:rsidP="00DA093D">
            <w:pPr>
              <w:pStyle w:val="Tabletext"/>
              <w:jc w:val="center"/>
              <w:rPr>
                <w:rFonts w:eastAsiaTheme="minorEastAsia"/>
              </w:rPr>
            </w:pPr>
            <w:r w:rsidRPr="00075283">
              <w:rPr>
                <w:rFonts w:eastAsiaTheme="minorEastAsia"/>
              </w:rPr>
              <w:t>650</w:t>
            </w:r>
          </w:p>
        </w:tc>
        <w:tc>
          <w:tcPr>
            <w:tcW w:w="1461" w:type="dxa"/>
          </w:tcPr>
          <w:p w14:paraId="76F9DDF6"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Pr>
          <w:p w14:paraId="6AC52FB5"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vAlign w:val="center"/>
          </w:tcPr>
          <w:p w14:paraId="07E0BC09" w14:textId="48BEB26A" w:rsidR="00DA093D" w:rsidRPr="00075283" w:rsidRDefault="00DA093D" w:rsidP="00DA093D">
            <w:pPr>
              <w:pStyle w:val="Tabletext"/>
              <w:jc w:val="center"/>
              <w:rPr>
                <w:rFonts w:eastAsiaTheme="minorEastAsia"/>
              </w:rPr>
            </w:pPr>
            <w:r w:rsidRPr="00996DB8">
              <w:rPr>
                <w:rFonts w:asciiTheme="majorBidi" w:hAnsiTheme="majorBidi" w:cstheme="majorBidi"/>
              </w:rPr>
              <w:t>1</w:t>
            </w:r>
          </w:p>
        </w:tc>
        <w:tc>
          <w:tcPr>
            <w:tcW w:w="1461" w:type="dxa"/>
            <w:vAlign w:val="center"/>
          </w:tcPr>
          <w:p w14:paraId="3719C3DA" w14:textId="56CF73FC"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69319EF4" w14:textId="727B5C08" w:rsidTr="00130F27">
        <w:trPr>
          <w:cantSplit/>
          <w:jc w:val="center"/>
        </w:trPr>
        <w:tc>
          <w:tcPr>
            <w:tcW w:w="3668" w:type="dxa"/>
            <w:vAlign w:val="center"/>
          </w:tcPr>
          <w:p w14:paraId="6698F61C" w14:textId="77777777" w:rsidR="00DA093D" w:rsidRPr="00075283" w:rsidRDefault="00DA093D" w:rsidP="00DA093D">
            <w:pPr>
              <w:pStyle w:val="Tabletext"/>
              <w:rPr>
                <w:rFonts w:eastAsiaTheme="minorEastAsia"/>
              </w:rPr>
            </w:pPr>
            <w:r w:rsidRPr="00075283">
              <w:rPr>
                <w:rFonts w:eastAsiaTheme="minorEastAsia"/>
              </w:rPr>
              <w:t>缅甸（联邦）</w:t>
            </w:r>
          </w:p>
        </w:tc>
        <w:tc>
          <w:tcPr>
            <w:tcW w:w="709" w:type="dxa"/>
            <w:vAlign w:val="center"/>
          </w:tcPr>
          <w:p w14:paraId="15268EF4" w14:textId="77777777" w:rsidR="00DA093D" w:rsidRPr="00075283" w:rsidRDefault="00DA093D" w:rsidP="00DA093D">
            <w:pPr>
              <w:pStyle w:val="Tabletext"/>
              <w:jc w:val="center"/>
              <w:rPr>
                <w:rFonts w:eastAsiaTheme="minorEastAsia"/>
              </w:rPr>
            </w:pPr>
            <w:r w:rsidRPr="00075283">
              <w:rPr>
                <w:rFonts w:eastAsiaTheme="minorEastAsia"/>
              </w:rPr>
              <w:t>506</w:t>
            </w:r>
          </w:p>
        </w:tc>
        <w:tc>
          <w:tcPr>
            <w:tcW w:w="1461" w:type="dxa"/>
          </w:tcPr>
          <w:p w14:paraId="212F19A1" w14:textId="77777777" w:rsidR="00DA093D" w:rsidRPr="00075283" w:rsidRDefault="00DA093D" w:rsidP="00DA093D">
            <w:pPr>
              <w:pStyle w:val="Tabletext"/>
              <w:jc w:val="center"/>
              <w:rPr>
                <w:rFonts w:eastAsiaTheme="minorEastAsia"/>
              </w:rPr>
            </w:pPr>
            <w:r w:rsidRPr="00075283">
              <w:rPr>
                <w:rFonts w:eastAsiaTheme="minorEastAsia"/>
              </w:rPr>
              <w:t>35</w:t>
            </w:r>
          </w:p>
        </w:tc>
        <w:tc>
          <w:tcPr>
            <w:tcW w:w="1461" w:type="dxa"/>
          </w:tcPr>
          <w:p w14:paraId="26F6E811" w14:textId="77777777" w:rsidR="00DA093D" w:rsidRPr="00075283" w:rsidRDefault="00DA093D" w:rsidP="00DA093D">
            <w:pPr>
              <w:pStyle w:val="Tabletext"/>
              <w:jc w:val="center"/>
              <w:rPr>
                <w:rFonts w:eastAsiaTheme="minorEastAsia"/>
              </w:rPr>
            </w:pPr>
            <w:r w:rsidRPr="00075283">
              <w:rPr>
                <w:rFonts w:eastAsiaTheme="minorEastAsia"/>
              </w:rPr>
              <w:t>35</w:t>
            </w:r>
          </w:p>
        </w:tc>
        <w:tc>
          <w:tcPr>
            <w:tcW w:w="1461" w:type="dxa"/>
            <w:vAlign w:val="center"/>
          </w:tcPr>
          <w:p w14:paraId="64B878A2" w14:textId="6FA15E77" w:rsidR="00DA093D" w:rsidRPr="00075283" w:rsidRDefault="00DA093D" w:rsidP="00DA093D">
            <w:pPr>
              <w:pStyle w:val="Tabletext"/>
              <w:jc w:val="center"/>
              <w:rPr>
                <w:rFonts w:eastAsiaTheme="minorEastAsia"/>
              </w:rPr>
            </w:pPr>
            <w:r w:rsidRPr="00996DB8">
              <w:rPr>
                <w:rFonts w:asciiTheme="majorBidi" w:hAnsiTheme="majorBidi" w:cstheme="majorBidi"/>
              </w:rPr>
              <w:t>35</w:t>
            </w:r>
          </w:p>
        </w:tc>
        <w:tc>
          <w:tcPr>
            <w:tcW w:w="1461" w:type="dxa"/>
            <w:vAlign w:val="center"/>
          </w:tcPr>
          <w:p w14:paraId="018696F2" w14:textId="1CB1E5DB" w:rsidR="00DA093D" w:rsidRPr="00075283" w:rsidRDefault="00DA093D" w:rsidP="00DA093D">
            <w:pPr>
              <w:pStyle w:val="Tabletext"/>
              <w:jc w:val="center"/>
              <w:rPr>
                <w:rFonts w:eastAsiaTheme="minorEastAsia"/>
              </w:rPr>
            </w:pPr>
            <w:r w:rsidRPr="00996DB8">
              <w:rPr>
                <w:rFonts w:asciiTheme="majorBidi" w:hAnsiTheme="majorBidi" w:cstheme="majorBidi"/>
              </w:rPr>
              <w:t>35</w:t>
            </w:r>
          </w:p>
        </w:tc>
      </w:tr>
      <w:tr w:rsidR="00DA093D" w:rsidRPr="00075283" w14:paraId="09B9FA23" w14:textId="23597518" w:rsidTr="00130F27">
        <w:trPr>
          <w:cantSplit/>
          <w:jc w:val="center"/>
        </w:trPr>
        <w:tc>
          <w:tcPr>
            <w:tcW w:w="3668" w:type="dxa"/>
            <w:vAlign w:val="center"/>
          </w:tcPr>
          <w:p w14:paraId="2FABDB1F" w14:textId="77777777" w:rsidR="00DA093D" w:rsidRPr="00075283" w:rsidRDefault="00DA093D" w:rsidP="00DA093D">
            <w:pPr>
              <w:pStyle w:val="Tabletext"/>
              <w:rPr>
                <w:rFonts w:eastAsiaTheme="minorEastAsia"/>
              </w:rPr>
            </w:pPr>
            <w:r w:rsidRPr="00075283">
              <w:rPr>
                <w:rFonts w:eastAsiaTheme="minorEastAsia"/>
              </w:rPr>
              <w:t>纳米比亚（共和国）</w:t>
            </w:r>
          </w:p>
        </w:tc>
        <w:tc>
          <w:tcPr>
            <w:tcW w:w="709" w:type="dxa"/>
            <w:vAlign w:val="center"/>
          </w:tcPr>
          <w:p w14:paraId="6F01FDFD" w14:textId="77777777" w:rsidR="00DA093D" w:rsidRPr="00075283" w:rsidRDefault="00DA093D" w:rsidP="00DA093D">
            <w:pPr>
              <w:pStyle w:val="Tabletext"/>
              <w:jc w:val="center"/>
              <w:rPr>
                <w:rFonts w:eastAsiaTheme="minorEastAsia"/>
              </w:rPr>
            </w:pPr>
            <w:r w:rsidRPr="00075283">
              <w:rPr>
                <w:rFonts w:eastAsiaTheme="minorEastAsia"/>
              </w:rPr>
              <w:t>659</w:t>
            </w:r>
          </w:p>
        </w:tc>
        <w:tc>
          <w:tcPr>
            <w:tcW w:w="1461" w:type="dxa"/>
          </w:tcPr>
          <w:p w14:paraId="2E955663" w14:textId="77777777" w:rsidR="00DA093D" w:rsidRPr="00075283" w:rsidRDefault="00DA093D" w:rsidP="00DA093D">
            <w:pPr>
              <w:pStyle w:val="Tabletext"/>
              <w:jc w:val="center"/>
              <w:rPr>
                <w:rFonts w:eastAsiaTheme="minorEastAsia"/>
              </w:rPr>
            </w:pPr>
            <w:r w:rsidRPr="00075283">
              <w:rPr>
                <w:rFonts w:eastAsiaTheme="minorEastAsia"/>
              </w:rPr>
              <w:t>37</w:t>
            </w:r>
          </w:p>
        </w:tc>
        <w:tc>
          <w:tcPr>
            <w:tcW w:w="1461" w:type="dxa"/>
          </w:tcPr>
          <w:p w14:paraId="321FD1A2" w14:textId="77777777" w:rsidR="00DA093D" w:rsidRPr="00075283" w:rsidRDefault="00DA093D" w:rsidP="00DA093D">
            <w:pPr>
              <w:pStyle w:val="Tabletext"/>
              <w:jc w:val="center"/>
              <w:rPr>
                <w:rFonts w:eastAsiaTheme="minorEastAsia"/>
              </w:rPr>
            </w:pPr>
            <w:r w:rsidRPr="00075283">
              <w:rPr>
                <w:rFonts w:eastAsiaTheme="minorEastAsia"/>
              </w:rPr>
              <w:t>37</w:t>
            </w:r>
          </w:p>
        </w:tc>
        <w:tc>
          <w:tcPr>
            <w:tcW w:w="1461" w:type="dxa"/>
            <w:vAlign w:val="center"/>
          </w:tcPr>
          <w:p w14:paraId="49CEF915" w14:textId="6FCBC850" w:rsidR="00DA093D" w:rsidRPr="00075283" w:rsidRDefault="00DA093D" w:rsidP="00DA093D">
            <w:pPr>
              <w:pStyle w:val="Tabletext"/>
              <w:jc w:val="center"/>
              <w:rPr>
                <w:rFonts w:eastAsiaTheme="minorEastAsia"/>
              </w:rPr>
            </w:pPr>
            <w:r w:rsidRPr="00996DB8">
              <w:rPr>
                <w:rFonts w:asciiTheme="majorBidi" w:hAnsiTheme="majorBidi" w:cstheme="majorBidi"/>
              </w:rPr>
              <w:t>258</w:t>
            </w:r>
          </w:p>
        </w:tc>
        <w:tc>
          <w:tcPr>
            <w:tcW w:w="1461" w:type="dxa"/>
            <w:vAlign w:val="center"/>
          </w:tcPr>
          <w:p w14:paraId="39EDCF85" w14:textId="77D0A962" w:rsidR="00DA093D" w:rsidRPr="00075283" w:rsidRDefault="00DA093D" w:rsidP="00DA093D">
            <w:pPr>
              <w:pStyle w:val="Tabletext"/>
              <w:jc w:val="center"/>
              <w:rPr>
                <w:rFonts w:eastAsiaTheme="minorEastAsia"/>
              </w:rPr>
            </w:pPr>
            <w:r w:rsidRPr="00996DB8">
              <w:rPr>
                <w:rFonts w:asciiTheme="majorBidi" w:hAnsiTheme="majorBidi" w:cstheme="majorBidi"/>
              </w:rPr>
              <w:t>258</w:t>
            </w:r>
          </w:p>
        </w:tc>
      </w:tr>
      <w:tr w:rsidR="00DA093D" w:rsidRPr="00075283" w14:paraId="3AF19EFF" w14:textId="733EF053" w:rsidTr="00130F27">
        <w:trPr>
          <w:cantSplit/>
          <w:jc w:val="center"/>
        </w:trPr>
        <w:tc>
          <w:tcPr>
            <w:tcW w:w="3668" w:type="dxa"/>
            <w:vAlign w:val="center"/>
          </w:tcPr>
          <w:p w14:paraId="3EBDD2BA" w14:textId="77777777" w:rsidR="00DA093D" w:rsidRPr="00075283" w:rsidRDefault="00DA093D" w:rsidP="00DA093D">
            <w:pPr>
              <w:pStyle w:val="Tabletext"/>
              <w:rPr>
                <w:rFonts w:eastAsiaTheme="minorEastAsia"/>
              </w:rPr>
            </w:pPr>
            <w:r w:rsidRPr="00075283">
              <w:rPr>
                <w:rFonts w:eastAsiaTheme="minorEastAsia"/>
              </w:rPr>
              <w:t>瑙鲁（共和国）</w:t>
            </w:r>
          </w:p>
        </w:tc>
        <w:tc>
          <w:tcPr>
            <w:tcW w:w="709" w:type="dxa"/>
            <w:vAlign w:val="center"/>
          </w:tcPr>
          <w:p w14:paraId="134A0463" w14:textId="77777777" w:rsidR="00DA093D" w:rsidRPr="00075283" w:rsidRDefault="00DA093D" w:rsidP="00DA093D">
            <w:pPr>
              <w:pStyle w:val="Tabletext"/>
              <w:jc w:val="center"/>
              <w:rPr>
                <w:rFonts w:eastAsiaTheme="minorEastAsia"/>
              </w:rPr>
            </w:pPr>
            <w:r w:rsidRPr="00075283">
              <w:rPr>
                <w:rFonts w:eastAsiaTheme="minorEastAsia"/>
              </w:rPr>
              <w:t>544</w:t>
            </w:r>
          </w:p>
        </w:tc>
        <w:tc>
          <w:tcPr>
            <w:tcW w:w="1461" w:type="dxa"/>
          </w:tcPr>
          <w:p w14:paraId="6FB4674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6EB463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57F992F2" w14:textId="1AFF0C6A" w:rsidR="00DA093D" w:rsidRPr="00075283" w:rsidRDefault="00DA093D" w:rsidP="00DA093D">
            <w:pPr>
              <w:pStyle w:val="Tabletext"/>
              <w:jc w:val="center"/>
              <w:rPr>
                <w:rFonts w:eastAsiaTheme="minorEastAsia"/>
              </w:rPr>
            </w:pPr>
            <w:r w:rsidRPr="002F53DD">
              <w:rPr>
                <w:rFonts w:asciiTheme="majorBidi" w:hAnsiTheme="majorBidi" w:cstheme="majorBidi"/>
              </w:rPr>
              <w:t>3</w:t>
            </w:r>
          </w:p>
        </w:tc>
        <w:tc>
          <w:tcPr>
            <w:tcW w:w="1461" w:type="dxa"/>
            <w:vAlign w:val="center"/>
          </w:tcPr>
          <w:p w14:paraId="5096A1ED" w14:textId="458C0311" w:rsidR="00DA093D" w:rsidRPr="00075283" w:rsidRDefault="00DA093D" w:rsidP="00DA093D">
            <w:pPr>
              <w:pStyle w:val="Tabletext"/>
              <w:jc w:val="center"/>
              <w:rPr>
                <w:rFonts w:eastAsiaTheme="minorEastAsia"/>
              </w:rPr>
            </w:pPr>
            <w:r w:rsidRPr="00996DB8">
              <w:t>0</w:t>
            </w:r>
          </w:p>
        </w:tc>
      </w:tr>
      <w:tr w:rsidR="00DA093D" w:rsidRPr="00075283" w14:paraId="42B68BD2" w14:textId="3DCEF204" w:rsidTr="00130F27">
        <w:trPr>
          <w:cantSplit/>
          <w:jc w:val="center"/>
        </w:trPr>
        <w:tc>
          <w:tcPr>
            <w:tcW w:w="3668" w:type="dxa"/>
            <w:tcBorders>
              <w:bottom w:val="single" w:sz="4" w:space="0" w:color="auto"/>
            </w:tcBorders>
            <w:vAlign w:val="center"/>
          </w:tcPr>
          <w:p w14:paraId="626D6F95" w14:textId="77777777" w:rsidR="00DA093D" w:rsidRPr="00075283" w:rsidRDefault="00DA093D" w:rsidP="00DA093D">
            <w:pPr>
              <w:pStyle w:val="Tabletext"/>
              <w:rPr>
                <w:rFonts w:eastAsiaTheme="minorEastAsia"/>
              </w:rPr>
            </w:pPr>
            <w:r w:rsidRPr="00075283">
              <w:rPr>
                <w:rFonts w:eastAsiaTheme="minorEastAsia"/>
              </w:rPr>
              <w:t>尼泊尔</w:t>
            </w:r>
          </w:p>
        </w:tc>
        <w:tc>
          <w:tcPr>
            <w:tcW w:w="709" w:type="dxa"/>
            <w:tcBorders>
              <w:bottom w:val="single" w:sz="4" w:space="0" w:color="auto"/>
            </w:tcBorders>
            <w:vAlign w:val="center"/>
          </w:tcPr>
          <w:p w14:paraId="1B5E83E5" w14:textId="77777777" w:rsidR="00DA093D" w:rsidRPr="00075283" w:rsidRDefault="00DA093D" w:rsidP="00DA093D">
            <w:pPr>
              <w:pStyle w:val="Tabletext"/>
              <w:jc w:val="center"/>
              <w:rPr>
                <w:rFonts w:eastAsiaTheme="minorEastAsia"/>
              </w:rPr>
            </w:pPr>
            <w:r w:rsidRPr="00075283">
              <w:rPr>
                <w:rFonts w:eastAsiaTheme="minorEastAsia"/>
              </w:rPr>
              <w:t>459</w:t>
            </w:r>
          </w:p>
        </w:tc>
        <w:tc>
          <w:tcPr>
            <w:tcW w:w="1461" w:type="dxa"/>
            <w:tcBorders>
              <w:bottom w:val="single" w:sz="4" w:space="0" w:color="auto"/>
            </w:tcBorders>
          </w:tcPr>
          <w:p w14:paraId="20CFB85B"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bottom w:val="single" w:sz="4" w:space="0" w:color="auto"/>
            </w:tcBorders>
          </w:tcPr>
          <w:p w14:paraId="5BE030A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bottom w:val="single" w:sz="4" w:space="0" w:color="auto"/>
            </w:tcBorders>
            <w:vAlign w:val="center"/>
          </w:tcPr>
          <w:p w14:paraId="0A432F50" w14:textId="275E84BC"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bottom w:val="single" w:sz="4" w:space="0" w:color="auto"/>
            </w:tcBorders>
            <w:vAlign w:val="center"/>
          </w:tcPr>
          <w:p w14:paraId="47275307" w14:textId="7016E6CD"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28A296B5" w14:textId="4AA909A3" w:rsidTr="00130F27">
        <w:trPr>
          <w:cantSplit/>
          <w:jc w:val="center"/>
        </w:trPr>
        <w:tc>
          <w:tcPr>
            <w:tcW w:w="3668" w:type="dxa"/>
            <w:tcBorders>
              <w:bottom w:val="dotted" w:sz="4" w:space="0" w:color="auto"/>
            </w:tcBorders>
            <w:vAlign w:val="center"/>
          </w:tcPr>
          <w:p w14:paraId="701ED060" w14:textId="77777777" w:rsidR="00DA093D" w:rsidRPr="00075283" w:rsidRDefault="00DA093D" w:rsidP="00DA093D">
            <w:pPr>
              <w:pStyle w:val="Tabletext"/>
              <w:rPr>
                <w:rFonts w:eastAsiaTheme="minorEastAsia"/>
              </w:rPr>
            </w:pPr>
            <w:r w:rsidRPr="00075283">
              <w:rPr>
                <w:rFonts w:eastAsiaTheme="minorEastAsia"/>
              </w:rPr>
              <w:lastRenderedPageBreak/>
              <w:t>荷兰（王国）</w:t>
            </w:r>
          </w:p>
        </w:tc>
        <w:tc>
          <w:tcPr>
            <w:tcW w:w="709" w:type="dxa"/>
            <w:tcBorders>
              <w:bottom w:val="dotted" w:sz="4" w:space="0" w:color="auto"/>
            </w:tcBorders>
            <w:vAlign w:val="center"/>
          </w:tcPr>
          <w:p w14:paraId="692CF1F4" w14:textId="77777777" w:rsidR="00DA093D" w:rsidRPr="00075283" w:rsidRDefault="00DA093D" w:rsidP="00DA093D">
            <w:pPr>
              <w:pStyle w:val="Tabletext"/>
              <w:jc w:val="center"/>
              <w:rPr>
                <w:rFonts w:eastAsiaTheme="minorEastAsia"/>
              </w:rPr>
            </w:pPr>
            <w:r w:rsidRPr="00075283">
              <w:rPr>
                <w:rFonts w:eastAsiaTheme="minorEastAsia"/>
              </w:rPr>
              <w:t>244</w:t>
            </w:r>
            <w:r w:rsidRPr="00075283">
              <w:rPr>
                <w:rFonts w:eastAsiaTheme="minorEastAsia"/>
              </w:rPr>
              <w:br/>
              <w:t>245</w:t>
            </w:r>
            <w:r w:rsidRPr="00075283">
              <w:rPr>
                <w:rFonts w:eastAsiaTheme="minorEastAsia"/>
              </w:rPr>
              <w:br/>
              <w:t>246</w:t>
            </w:r>
          </w:p>
        </w:tc>
        <w:tc>
          <w:tcPr>
            <w:tcW w:w="1461" w:type="dxa"/>
            <w:tcBorders>
              <w:bottom w:val="dotted" w:sz="4" w:space="0" w:color="auto"/>
            </w:tcBorders>
          </w:tcPr>
          <w:p w14:paraId="19F8E81A" w14:textId="77777777" w:rsidR="00DA093D" w:rsidRPr="00075283" w:rsidRDefault="00DA093D" w:rsidP="00DA093D">
            <w:pPr>
              <w:pStyle w:val="Tabletext"/>
              <w:jc w:val="center"/>
              <w:rPr>
                <w:rFonts w:eastAsiaTheme="minorEastAsia"/>
              </w:rPr>
            </w:pPr>
            <w:r w:rsidRPr="00075283">
              <w:rPr>
                <w:rFonts w:eastAsiaTheme="minorEastAsia"/>
              </w:rPr>
              <w:t>28 903</w:t>
            </w:r>
            <w:r w:rsidRPr="00075283">
              <w:rPr>
                <w:rFonts w:eastAsiaTheme="minorEastAsia"/>
              </w:rPr>
              <w:br/>
              <w:t>783</w:t>
            </w:r>
            <w:r w:rsidRPr="00075283">
              <w:rPr>
                <w:rFonts w:eastAsiaTheme="minorEastAsia"/>
              </w:rPr>
              <w:br/>
              <w:t>835</w:t>
            </w:r>
          </w:p>
        </w:tc>
        <w:tc>
          <w:tcPr>
            <w:tcW w:w="1461" w:type="dxa"/>
            <w:tcBorders>
              <w:bottom w:val="dotted" w:sz="4" w:space="0" w:color="auto"/>
            </w:tcBorders>
          </w:tcPr>
          <w:p w14:paraId="7CECEF3B" w14:textId="77777777" w:rsidR="00DA093D" w:rsidRPr="00075283" w:rsidRDefault="00DA093D" w:rsidP="00DA093D">
            <w:pPr>
              <w:pStyle w:val="Tabletext"/>
              <w:jc w:val="center"/>
              <w:rPr>
                <w:rFonts w:eastAsiaTheme="minorEastAsia"/>
              </w:rPr>
            </w:pPr>
            <w:r w:rsidRPr="00075283">
              <w:rPr>
                <w:rFonts w:eastAsiaTheme="minorEastAsia"/>
              </w:rPr>
              <w:t>760</w:t>
            </w:r>
            <w:r w:rsidRPr="00075283">
              <w:rPr>
                <w:rFonts w:eastAsiaTheme="minorEastAsia"/>
              </w:rPr>
              <w:br/>
              <w:t>768</w:t>
            </w:r>
            <w:r w:rsidRPr="00075283">
              <w:rPr>
                <w:rFonts w:eastAsiaTheme="minorEastAsia"/>
              </w:rPr>
              <w:br/>
              <w:t>744</w:t>
            </w:r>
          </w:p>
        </w:tc>
        <w:tc>
          <w:tcPr>
            <w:tcW w:w="1461" w:type="dxa"/>
            <w:tcBorders>
              <w:bottom w:val="dotted" w:sz="4" w:space="0" w:color="auto"/>
            </w:tcBorders>
            <w:vAlign w:val="center"/>
          </w:tcPr>
          <w:p w14:paraId="39A143C1"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31 911</w:t>
            </w:r>
          </w:p>
          <w:p w14:paraId="7AB1118F"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574</w:t>
            </w:r>
          </w:p>
          <w:p w14:paraId="55AC8250" w14:textId="75FBA1F8" w:rsidR="00DA093D" w:rsidRPr="00075283" w:rsidRDefault="00DA093D" w:rsidP="00DA093D">
            <w:pPr>
              <w:pStyle w:val="Tabletext"/>
              <w:jc w:val="center"/>
              <w:rPr>
                <w:rFonts w:eastAsiaTheme="minorEastAsia"/>
              </w:rPr>
            </w:pPr>
            <w:r w:rsidRPr="002F53DD">
              <w:rPr>
                <w:rFonts w:asciiTheme="majorBidi" w:hAnsiTheme="majorBidi" w:cstheme="majorBidi"/>
              </w:rPr>
              <w:t>619</w:t>
            </w:r>
          </w:p>
        </w:tc>
        <w:tc>
          <w:tcPr>
            <w:tcW w:w="1461" w:type="dxa"/>
            <w:tcBorders>
              <w:bottom w:val="dotted" w:sz="4" w:space="0" w:color="auto"/>
            </w:tcBorders>
            <w:vAlign w:val="center"/>
          </w:tcPr>
          <w:p w14:paraId="51818D38"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670</w:t>
            </w:r>
          </w:p>
          <w:p w14:paraId="72138D5C"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569</w:t>
            </w:r>
          </w:p>
          <w:p w14:paraId="51E380BD" w14:textId="7322F176" w:rsidR="00DA093D" w:rsidRPr="00075283" w:rsidRDefault="00DA093D" w:rsidP="00DA093D">
            <w:pPr>
              <w:pStyle w:val="Tabletext"/>
              <w:jc w:val="center"/>
              <w:rPr>
                <w:rFonts w:eastAsiaTheme="minorEastAsia"/>
              </w:rPr>
            </w:pPr>
            <w:r w:rsidRPr="002F53DD">
              <w:rPr>
                <w:rFonts w:asciiTheme="majorBidi" w:hAnsiTheme="majorBidi" w:cstheme="majorBidi"/>
              </w:rPr>
              <w:t>556</w:t>
            </w:r>
          </w:p>
        </w:tc>
      </w:tr>
      <w:tr w:rsidR="00DA093D" w:rsidRPr="00075283" w14:paraId="321DE54D" w14:textId="1FCEBA4A" w:rsidTr="00130F27">
        <w:trPr>
          <w:cantSplit/>
          <w:jc w:val="center"/>
        </w:trPr>
        <w:tc>
          <w:tcPr>
            <w:tcW w:w="3668" w:type="dxa"/>
            <w:tcBorders>
              <w:top w:val="dotted" w:sz="4" w:space="0" w:color="auto"/>
              <w:bottom w:val="dotted" w:sz="4" w:space="0" w:color="auto"/>
            </w:tcBorders>
            <w:vAlign w:val="center"/>
          </w:tcPr>
          <w:p w14:paraId="007C635E" w14:textId="77777777" w:rsidR="00DA093D" w:rsidRPr="00075283" w:rsidRDefault="00DA093D" w:rsidP="00DA093D">
            <w:pPr>
              <w:pStyle w:val="Tabletext"/>
              <w:rPr>
                <w:rFonts w:eastAsiaTheme="minorEastAsia"/>
              </w:rPr>
            </w:pPr>
            <w:r w:rsidRPr="00075283">
              <w:rPr>
                <w:rFonts w:eastAsiaTheme="minorEastAsia"/>
              </w:rPr>
              <w:tab/>
            </w:r>
            <w:r w:rsidRPr="00075283">
              <w:rPr>
                <w:rFonts w:eastAsiaTheme="minorEastAsia"/>
              </w:rPr>
              <w:t>阿鲁巴</w:t>
            </w:r>
          </w:p>
        </w:tc>
        <w:tc>
          <w:tcPr>
            <w:tcW w:w="709" w:type="dxa"/>
            <w:tcBorders>
              <w:top w:val="dotted" w:sz="4" w:space="0" w:color="auto"/>
              <w:bottom w:val="dotted" w:sz="4" w:space="0" w:color="auto"/>
            </w:tcBorders>
            <w:vAlign w:val="center"/>
          </w:tcPr>
          <w:p w14:paraId="3EFCB6CF" w14:textId="77777777" w:rsidR="00DA093D" w:rsidRPr="00075283" w:rsidRDefault="00DA093D" w:rsidP="00DA093D">
            <w:pPr>
              <w:pStyle w:val="Tabletext"/>
              <w:jc w:val="center"/>
              <w:rPr>
                <w:rFonts w:eastAsiaTheme="minorEastAsia"/>
              </w:rPr>
            </w:pPr>
            <w:r w:rsidRPr="00075283">
              <w:rPr>
                <w:rFonts w:eastAsiaTheme="minorEastAsia"/>
              </w:rPr>
              <w:t>307</w:t>
            </w:r>
          </w:p>
        </w:tc>
        <w:tc>
          <w:tcPr>
            <w:tcW w:w="1461" w:type="dxa"/>
            <w:tcBorders>
              <w:top w:val="dotted" w:sz="4" w:space="0" w:color="auto"/>
              <w:bottom w:val="dotted" w:sz="4" w:space="0" w:color="auto"/>
            </w:tcBorders>
          </w:tcPr>
          <w:p w14:paraId="1D24C07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25F7E52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vAlign w:val="center"/>
          </w:tcPr>
          <w:p w14:paraId="448CFB40" w14:textId="1E964391"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vAlign w:val="center"/>
          </w:tcPr>
          <w:p w14:paraId="58CD6460" w14:textId="05AAC35B"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4313CF2" w14:textId="5A909941" w:rsidTr="00130F27">
        <w:trPr>
          <w:cantSplit/>
          <w:jc w:val="center"/>
        </w:trPr>
        <w:tc>
          <w:tcPr>
            <w:tcW w:w="3668" w:type="dxa"/>
            <w:tcBorders>
              <w:top w:val="dotted" w:sz="4" w:space="0" w:color="auto"/>
              <w:bottom w:val="dotted" w:sz="4" w:space="0" w:color="auto"/>
            </w:tcBorders>
            <w:vAlign w:val="center"/>
          </w:tcPr>
          <w:p w14:paraId="3FF28B4C" w14:textId="77777777" w:rsidR="00DA093D" w:rsidRPr="00075283" w:rsidRDefault="00DA093D" w:rsidP="00DA093D">
            <w:pPr>
              <w:pStyle w:val="Tabletext"/>
              <w:ind w:left="284" w:firstLine="41"/>
              <w:rPr>
                <w:rFonts w:eastAsiaTheme="minorEastAsia"/>
                <w:lang w:eastAsia="zh-CN"/>
              </w:rPr>
            </w:pPr>
            <w:r w:rsidRPr="00075283">
              <w:rPr>
                <w:rFonts w:eastAsiaTheme="minorEastAsia"/>
                <w:lang w:eastAsia="zh-CN"/>
              </w:rPr>
              <w:t>博内尔岛、圣尤斯特歇斯岛和萨巴岛</w:t>
            </w:r>
          </w:p>
        </w:tc>
        <w:tc>
          <w:tcPr>
            <w:tcW w:w="709" w:type="dxa"/>
            <w:tcBorders>
              <w:top w:val="dotted" w:sz="4" w:space="0" w:color="auto"/>
              <w:bottom w:val="dotted" w:sz="4" w:space="0" w:color="auto"/>
            </w:tcBorders>
            <w:vAlign w:val="center"/>
          </w:tcPr>
          <w:p w14:paraId="56D6B1A8" w14:textId="77777777" w:rsidR="00DA093D" w:rsidRPr="00075283" w:rsidRDefault="00DA093D" w:rsidP="00DA093D">
            <w:pPr>
              <w:pStyle w:val="Tabletext"/>
              <w:jc w:val="center"/>
              <w:rPr>
                <w:rFonts w:eastAsiaTheme="minorEastAsia"/>
              </w:rPr>
            </w:pPr>
            <w:r w:rsidRPr="00075283">
              <w:rPr>
                <w:rFonts w:eastAsiaTheme="minorEastAsia"/>
              </w:rPr>
              <w:t>306</w:t>
            </w:r>
          </w:p>
        </w:tc>
        <w:tc>
          <w:tcPr>
            <w:tcW w:w="1461" w:type="dxa"/>
            <w:tcBorders>
              <w:top w:val="dotted" w:sz="4" w:space="0" w:color="auto"/>
              <w:bottom w:val="dotted" w:sz="4" w:space="0" w:color="auto"/>
            </w:tcBorders>
          </w:tcPr>
          <w:p w14:paraId="2774A4A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0DD4873"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vAlign w:val="center"/>
          </w:tcPr>
          <w:p w14:paraId="72DB1116" w14:textId="03153DF3" w:rsidR="00DA093D" w:rsidRPr="00075283" w:rsidRDefault="00DA093D" w:rsidP="00DA093D">
            <w:pPr>
              <w:pStyle w:val="Tabletext"/>
              <w:jc w:val="center"/>
              <w:rPr>
                <w:rFonts w:eastAsiaTheme="minorEastAsia"/>
              </w:rPr>
            </w:pPr>
            <w:r w:rsidRPr="00996DB8">
              <w:rPr>
                <w:rFonts w:asciiTheme="majorBidi" w:hAnsiTheme="majorBidi" w:cstheme="majorBidi"/>
              </w:rPr>
              <w:t>1</w:t>
            </w:r>
          </w:p>
        </w:tc>
        <w:tc>
          <w:tcPr>
            <w:tcW w:w="1461" w:type="dxa"/>
            <w:tcBorders>
              <w:top w:val="dotted" w:sz="4" w:space="0" w:color="auto"/>
              <w:bottom w:val="dotted" w:sz="4" w:space="0" w:color="auto"/>
            </w:tcBorders>
            <w:vAlign w:val="center"/>
          </w:tcPr>
          <w:p w14:paraId="78543F68" w14:textId="60F6361E"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3A009CB6" w14:textId="53116F18" w:rsidTr="00A8097E">
        <w:trPr>
          <w:cantSplit/>
          <w:jc w:val="center"/>
        </w:trPr>
        <w:tc>
          <w:tcPr>
            <w:tcW w:w="3668" w:type="dxa"/>
            <w:tcBorders>
              <w:top w:val="dotted" w:sz="4" w:space="0" w:color="auto"/>
              <w:bottom w:val="dotted" w:sz="4" w:space="0" w:color="auto"/>
            </w:tcBorders>
            <w:vAlign w:val="center"/>
          </w:tcPr>
          <w:p w14:paraId="6FFBC93B" w14:textId="77777777" w:rsidR="00DA093D" w:rsidRPr="00075283" w:rsidRDefault="00DA093D" w:rsidP="00DA093D">
            <w:pPr>
              <w:pStyle w:val="Tabletext"/>
              <w:ind w:left="284" w:hanging="101"/>
              <w:rPr>
                <w:rFonts w:eastAsiaTheme="minorEastAsia"/>
              </w:rPr>
            </w:pPr>
            <w:r w:rsidRPr="00075283">
              <w:rPr>
                <w:rFonts w:eastAsiaTheme="minorEastAsia"/>
              </w:rPr>
              <w:tab/>
            </w:r>
            <w:r w:rsidRPr="00075283">
              <w:rPr>
                <w:rFonts w:eastAsiaTheme="minorEastAsia"/>
                <w:color w:val="000000"/>
              </w:rPr>
              <w:t>库拉索岛</w:t>
            </w:r>
          </w:p>
        </w:tc>
        <w:tc>
          <w:tcPr>
            <w:tcW w:w="709" w:type="dxa"/>
            <w:tcBorders>
              <w:top w:val="dotted" w:sz="4" w:space="0" w:color="auto"/>
              <w:bottom w:val="dotted" w:sz="4" w:space="0" w:color="auto"/>
            </w:tcBorders>
            <w:vAlign w:val="center"/>
          </w:tcPr>
          <w:p w14:paraId="2963DAEA" w14:textId="77777777" w:rsidR="00DA093D" w:rsidRPr="00075283" w:rsidRDefault="00DA093D" w:rsidP="00DA093D">
            <w:pPr>
              <w:pStyle w:val="Tabletext"/>
              <w:jc w:val="center"/>
              <w:rPr>
                <w:rFonts w:eastAsiaTheme="minorEastAsia"/>
              </w:rPr>
            </w:pPr>
            <w:r w:rsidRPr="00075283">
              <w:rPr>
                <w:rFonts w:eastAsiaTheme="minorEastAsia"/>
              </w:rPr>
              <w:t>306</w:t>
            </w:r>
          </w:p>
        </w:tc>
        <w:tc>
          <w:tcPr>
            <w:tcW w:w="1461" w:type="dxa"/>
            <w:tcBorders>
              <w:top w:val="dotted" w:sz="4" w:space="0" w:color="auto"/>
              <w:bottom w:val="dotted" w:sz="4" w:space="0" w:color="auto"/>
            </w:tcBorders>
          </w:tcPr>
          <w:p w14:paraId="5BFDAE45" w14:textId="77777777" w:rsidR="00DA093D" w:rsidRPr="00075283" w:rsidRDefault="00DA093D" w:rsidP="00DA093D">
            <w:pPr>
              <w:pStyle w:val="Tabletext"/>
              <w:jc w:val="center"/>
              <w:rPr>
                <w:rFonts w:eastAsiaTheme="minorEastAsia"/>
              </w:rPr>
            </w:pPr>
            <w:r w:rsidRPr="00075283">
              <w:rPr>
                <w:rFonts w:eastAsiaTheme="minorEastAsia"/>
              </w:rPr>
              <w:t>227</w:t>
            </w:r>
          </w:p>
        </w:tc>
        <w:tc>
          <w:tcPr>
            <w:tcW w:w="1461" w:type="dxa"/>
            <w:tcBorders>
              <w:top w:val="dotted" w:sz="4" w:space="0" w:color="auto"/>
              <w:bottom w:val="dotted" w:sz="4" w:space="0" w:color="auto"/>
            </w:tcBorders>
          </w:tcPr>
          <w:p w14:paraId="2E136B1A" w14:textId="77777777" w:rsidR="00DA093D" w:rsidRPr="00075283" w:rsidRDefault="00DA093D" w:rsidP="00DA093D">
            <w:pPr>
              <w:pStyle w:val="Tabletext"/>
              <w:jc w:val="center"/>
              <w:rPr>
                <w:rFonts w:eastAsiaTheme="minorEastAsia"/>
              </w:rPr>
            </w:pPr>
            <w:r w:rsidRPr="00075283">
              <w:rPr>
                <w:rFonts w:eastAsiaTheme="minorEastAsia"/>
              </w:rPr>
              <w:t>227</w:t>
            </w:r>
          </w:p>
        </w:tc>
        <w:tc>
          <w:tcPr>
            <w:tcW w:w="1461" w:type="dxa"/>
            <w:tcBorders>
              <w:top w:val="dotted" w:sz="4" w:space="0" w:color="auto"/>
              <w:bottom w:val="dotted" w:sz="4" w:space="0" w:color="auto"/>
            </w:tcBorders>
          </w:tcPr>
          <w:p w14:paraId="72E98F83" w14:textId="6087087F" w:rsidR="00DA093D" w:rsidRPr="00075283" w:rsidRDefault="00DA093D" w:rsidP="00DA093D">
            <w:pPr>
              <w:pStyle w:val="Tabletext"/>
              <w:jc w:val="center"/>
              <w:rPr>
                <w:rFonts w:eastAsiaTheme="minorEastAsia"/>
              </w:rPr>
            </w:pPr>
            <w:r w:rsidRPr="002F53DD">
              <w:t>328</w:t>
            </w:r>
          </w:p>
        </w:tc>
        <w:tc>
          <w:tcPr>
            <w:tcW w:w="1461" w:type="dxa"/>
            <w:tcBorders>
              <w:top w:val="dotted" w:sz="4" w:space="0" w:color="auto"/>
              <w:bottom w:val="dotted" w:sz="4" w:space="0" w:color="auto"/>
            </w:tcBorders>
          </w:tcPr>
          <w:p w14:paraId="5EDFBE5D" w14:textId="375DDAB0" w:rsidR="00DA093D" w:rsidRPr="00075283" w:rsidRDefault="00DA093D" w:rsidP="00DA093D">
            <w:pPr>
              <w:pStyle w:val="Tabletext"/>
              <w:jc w:val="center"/>
              <w:rPr>
                <w:rFonts w:eastAsiaTheme="minorEastAsia"/>
              </w:rPr>
            </w:pPr>
            <w:r w:rsidRPr="002F53DD">
              <w:t>326</w:t>
            </w:r>
          </w:p>
        </w:tc>
      </w:tr>
      <w:tr w:rsidR="00A8097E" w:rsidRPr="00075283" w14:paraId="7A0F60E0" w14:textId="4896DD09" w:rsidTr="00A8097E">
        <w:trPr>
          <w:cantSplit/>
          <w:jc w:val="center"/>
        </w:trPr>
        <w:tc>
          <w:tcPr>
            <w:tcW w:w="3668" w:type="dxa"/>
            <w:tcBorders>
              <w:top w:val="dotted" w:sz="4" w:space="0" w:color="auto"/>
              <w:bottom w:val="single" w:sz="4" w:space="0" w:color="auto"/>
              <w:right w:val="single" w:sz="4" w:space="0" w:color="auto"/>
            </w:tcBorders>
            <w:vAlign w:val="center"/>
          </w:tcPr>
          <w:p w14:paraId="4488CAE8" w14:textId="77777777" w:rsidR="00A8097E" w:rsidRPr="00075283" w:rsidRDefault="00A8097E" w:rsidP="00AB6A01">
            <w:pPr>
              <w:pStyle w:val="Tabletext"/>
              <w:ind w:left="284" w:firstLine="41"/>
              <w:rPr>
                <w:rFonts w:eastAsiaTheme="minorEastAsia"/>
                <w:lang w:eastAsia="zh-CN"/>
              </w:rPr>
            </w:pPr>
            <w:r w:rsidRPr="00075283">
              <w:rPr>
                <w:rFonts w:eastAsiaTheme="minorEastAsia"/>
                <w:color w:val="000000"/>
                <w:lang w:eastAsia="zh-CN"/>
              </w:rPr>
              <w:t>圣马丁岛（荷属部分）</w:t>
            </w:r>
          </w:p>
        </w:tc>
        <w:tc>
          <w:tcPr>
            <w:tcW w:w="709" w:type="dxa"/>
            <w:tcBorders>
              <w:top w:val="dotted" w:sz="4" w:space="0" w:color="auto"/>
              <w:left w:val="single" w:sz="4" w:space="0" w:color="auto"/>
              <w:bottom w:val="single" w:sz="4" w:space="0" w:color="auto"/>
              <w:right w:val="single" w:sz="4" w:space="0" w:color="auto"/>
            </w:tcBorders>
            <w:vAlign w:val="center"/>
          </w:tcPr>
          <w:p w14:paraId="4EDD097C" w14:textId="77777777" w:rsidR="00A8097E" w:rsidRPr="00075283" w:rsidRDefault="00A8097E" w:rsidP="00AB6A01">
            <w:pPr>
              <w:pStyle w:val="Tabletext"/>
              <w:jc w:val="center"/>
              <w:rPr>
                <w:rFonts w:eastAsiaTheme="minorEastAsia"/>
              </w:rPr>
            </w:pPr>
            <w:r w:rsidRPr="00075283">
              <w:rPr>
                <w:rFonts w:eastAsiaTheme="minorEastAsia"/>
              </w:rPr>
              <w:t>306</w:t>
            </w:r>
          </w:p>
        </w:tc>
        <w:tc>
          <w:tcPr>
            <w:tcW w:w="1461" w:type="dxa"/>
            <w:tcBorders>
              <w:top w:val="dotted" w:sz="4" w:space="0" w:color="auto"/>
              <w:left w:val="single" w:sz="4" w:space="0" w:color="auto"/>
              <w:bottom w:val="single" w:sz="4" w:space="0" w:color="auto"/>
              <w:right w:val="single" w:sz="4" w:space="0" w:color="auto"/>
            </w:tcBorders>
          </w:tcPr>
          <w:p w14:paraId="32669D8D"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Borders>
              <w:top w:val="dotted" w:sz="4" w:space="0" w:color="auto"/>
              <w:left w:val="single" w:sz="4" w:space="0" w:color="auto"/>
              <w:bottom w:val="single" w:sz="4" w:space="0" w:color="auto"/>
            </w:tcBorders>
          </w:tcPr>
          <w:p w14:paraId="25B70A35"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Borders>
              <w:top w:val="dotted" w:sz="4" w:space="0" w:color="auto"/>
              <w:left w:val="single" w:sz="4" w:space="0" w:color="auto"/>
              <w:bottom w:val="single" w:sz="4" w:space="0" w:color="auto"/>
            </w:tcBorders>
          </w:tcPr>
          <w:p w14:paraId="26C062D8" w14:textId="77777777" w:rsidR="00A8097E" w:rsidRPr="00075283" w:rsidRDefault="00A8097E" w:rsidP="00AB6A01">
            <w:pPr>
              <w:pStyle w:val="Tabletext"/>
              <w:jc w:val="center"/>
              <w:rPr>
                <w:rFonts w:eastAsiaTheme="minorEastAsia"/>
              </w:rPr>
            </w:pPr>
          </w:p>
        </w:tc>
        <w:tc>
          <w:tcPr>
            <w:tcW w:w="1461" w:type="dxa"/>
            <w:tcBorders>
              <w:top w:val="dotted" w:sz="4" w:space="0" w:color="auto"/>
              <w:left w:val="single" w:sz="4" w:space="0" w:color="auto"/>
              <w:bottom w:val="single" w:sz="4" w:space="0" w:color="auto"/>
            </w:tcBorders>
          </w:tcPr>
          <w:p w14:paraId="5EAA87A5" w14:textId="77777777" w:rsidR="00A8097E" w:rsidRPr="00075283" w:rsidRDefault="00A8097E" w:rsidP="00AB6A01">
            <w:pPr>
              <w:pStyle w:val="Tabletext"/>
              <w:jc w:val="center"/>
              <w:rPr>
                <w:rFonts w:eastAsiaTheme="minorEastAsia"/>
              </w:rPr>
            </w:pPr>
          </w:p>
        </w:tc>
      </w:tr>
      <w:tr w:rsidR="00AF2F40" w:rsidRPr="00075283" w14:paraId="0149B0D2" w14:textId="4F22BBED" w:rsidTr="00130F27">
        <w:trPr>
          <w:cantSplit/>
          <w:jc w:val="center"/>
        </w:trPr>
        <w:tc>
          <w:tcPr>
            <w:tcW w:w="3668" w:type="dxa"/>
            <w:tcBorders>
              <w:top w:val="single" w:sz="4" w:space="0" w:color="auto"/>
              <w:bottom w:val="dotted" w:sz="4" w:space="0" w:color="auto"/>
            </w:tcBorders>
            <w:vAlign w:val="center"/>
          </w:tcPr>
          <w:p w14:paraId="3B047879" w14:textId="77777777" w:rsidR="00AF2F40" w:rsidRPr="00075283" w:rsidRDefault="00AF2F40" w:rsidP="00AF2F40">
            <w:pPr>
              <w:pStyle w:val="Tabletext"/>
              <w:rPr>
                <w:rFonts w:eastAsiaTheme="minorEastAsia"/>
              </w:rPr>
            </w:pPr>
            <w:r w:rsidRPr="00075283">
              <w:rPr>
                <w:rFonts w:eastAsiaTheme="minorEastAsia"/>
              </w:rPr>
              <w:t>新西兰</w:t>
            </w:r>
          </w:p>
        </w:tc>
        <w:tc>
          <w:tcPr>
            <w:tcW w:w="709" w:type="dxa"/>
            <w:tcBorders>
              <w:top w:val="single" w:sz="4" w:space="0" w:color="auto"/>
              <w:bottom w:val="dotted" w:sz="4" w:space="0" w:color="auto"/>
            </w:tcBorders>
            <w:vAlign w:val="center"/>
          </w:tcPr>
          <w:p w14:paraId="5030799D" w14:textId="77777777" w:rsidR="00AF2F40" w:rsidRDefault="00AF2F40" w:rsidP="00AF2F40">
            <w:pPr>
              <w:pStyle w:val="Tabletext"/>
              <w:jc w:val="center"/>
              <w:rPr>
                <w:rFonts w:eastAsiaTheme="minorEastAsia"/>
              </w:rPr>
            </w:pPr>
            <w:r w:rsidRPr="00075283">
              <w:rPr>
                <w:rFonts w:eastAsiaTheme="minorEastAsia"/>
              </w:rPr>
              <w:t>512</w:t>
            </w:r>
          </w:p>
          <w:p w14:paraId="358E809E" w14:textId="0D08711A" w:rsidR="00AF2F40" w:rsidRPr="00075283" w:rsidRDefault="00AF2F40" w:rsidP="00AF2F40">
            <w:pPr>
              <w:pStyle w:val="Tabletext"/>
              <w:jc w:val="center"/>
              <w:rPr>
                <w:rFonts w:eastAsiaTheme="minorEastAsia"/>
              </w:rPr>
            </w:pPr>
            <w:r>
              <w:rPr>
                <w:rFonts w:eastAsiaTheme="minorEastAsia"/>
              </w:rPr>
              <w:t>542</w:t>
            </w:r>
          </w:p>
        </w:tc>
        <w:tc>
          <w:tcPr>
            <w:tcW w:w="1461" w:type="dxa"/>
            <w:tcBorders>
              <w:top w:val="single" w:sz="4" w:space="0" w:color="auto"/>
              <w:bottom w:val="dotted" w:sz="4" w:space="0" w:color="auto"/>
            </w:tcBorders>
          </w:tcPr>
          <w:p w14:paraId="5A414AAD" w14:textId="3324CDE2" w:rsidR="00AF2F40" w:rsidRPr="00075283" w:rsidRDefault="00AF2F40" w:rsidP="00AF2F40">
            <w:pPr>
              <w:pStyle w:val="Tabletext"/>
              <w:jc w:val="center"/>
              <w:rPr>
                <w:rFonts w:eastAsiaTheme="minorEastAsia"/>
              </w:rPr>
            </w:pPr>
            <w:r w:rsidRPr="00A86A46">
              <w:rPr>
                <w:rFonts w:asciiTheme="majorBidi" w:hAnsiTheme="majorBidi" w:cstheme="majorBidi"/>
              </w:rPr>
              <w:t>26</w:t>
            </w:r>
            <w:r w:rsidRPr="00A86A46">
              <w:rPr>
                <w:rFonts w:asciiTheme="majorBidi" w:hAnsiTheme="majorBidi" w:cstheme="majorBidi"/>
              </w:rPr>
              <w:br/>
              <w:t>-</w:t>
            </w:r>
          </w:p>
        </w:tc>
        <w:tc>
          <w:tcPr>
            <w:tcW w:w="1461" w:type="dxa"/>
            <w:tcBorders>
              <w:top w:val="single" w:sz="4" w:space="0" w:color="auto"/>
              <w:bottom w:val="dotted" w:sz="4" w:space="0" w:color="auto"/>
            </w:tcBorders>
          </w:tcPr>
          <w:p w14:paraId="15DAADC9" w14:textId="2C4470C2" w:rsidR="00AF2F40" w:rsidRPr="00075283" w:rsidRDefault="00AF2F40" w:rsidP="00AF2F40">
            <w:pPr>
              <w:pStyle w:val="Tabletext"/>
              <w:jc w:val="center"/>
              <w:rPr>
                <w:rFonts w:eastAsiaTheme="minorEastAsia"/>
              </w:rPr>
            </w:pPr>
            <w:r w:rsidRPr="00A86A46">
              <w:rPr>
                <w:rFonts w:asciiTheme="majorBidi" w:hAnsiTheme="majorBidi" w:cstheme="majorBidi"/>
              </w:rPr>
              <w:t>11</w:t>
            </w:r>
            <w:r w:rsidRPr="00A86A46">
              <w:rPr>
                <w:rFonts w:asciiTheme="majorBidi" w:hAnsiTheme="majorBidi" w:cstheme="majorBidi"/>
              </w:rPr>
              <w:br/>
              <w:t>-</w:t>
            </w:r>
          </w:p>
        </w:tc>
        <w:tc>
          <w:tcPr>
            <w:tcW w:w="1461" w:type="dxa"/>
            <w:tcBorders>
              <w:top w:val="single" w:sz="4" w:space="0" w:color="auto"/>
              <w:bottom w:val="dotted" w:sz="4" w:space="0" w:color="auto"/>
            </w:tcBorders>
            <w:vAlign w:val="center"/>
          </w:tcPr>
          <w:p w14:paraId="3F774956" w14:textId="05C87AA7" w:rsidR="00AF2F40" w:rsidRPr="00075283" w:rsidRDefault="00AF2F40" w:rsidP="00AF2F40">
            <w:pPr>
              <w:pStyle w:val="Tabletext"/>
              <w:jc w:val="center"/>
              <w:rPr>
                <w:rFonts w:eastAsiaTheme="minorEastAsia"/>
              </w:rPr>
            </w:pPr>
            <w:r w:rsidRPr="00A86A46">
              <w:rPr>
                <w:rFonts w:asciiTheme="majorBidi" w:hAnsiTheme="majorBidi" w:cstheme="majorBidi"/>
              </w:rPr>
              <w:t>50</w:t>
            </w:r>
            <w:r w:rsidRPr="00A86A46">
              <w:rPr>
                <w:rFonts w:asciiTheme="majorBidi" w:hAnsiTheme="majorBidi" w:cstheme="majorBidi"/>
              </w:rPr>
              <w:br/>
              <w:t>2</w:t>
            </w:r>
          </w:p>
        </w:tc>
        <w:tc>
          <w:tcPr>
            <w:tcW w:w="1461" w:type="dxa"/>
            <w:tcBorders>
              <w:top w:val="single" w:sz="4" w:space="0" w:color="auto"/>
              <w:bottom w:val="dotted" w:sz="4" w:space="0" w:color="auto"/>
            </w:tcBorders>
            <w:vAlign w:val="center"/>
          </w:tcPr>
          <w:p w14:paraId="02905E06" w14:textId="22A926F4" w:rsidR="00AF2F40" w:rsidRPr="00075283" w:rsidRDefault="00AF2F40" w:rsidP="00AF2F40">
            <w:pPr>
              <w:pStyle w:val="Tabletext"/>
              <w:jc w:val="center"/>
              <w:rPr>
                <w:rFonts w:eastAsiaTheme="minorEastAsia"/>
              </w:rPr>
            </w:pPr>
            <w:r w:rsidRPr="00A86A46">
              <w:rPr>
                <w:rFonts w:asciiTheme="majorBidi" w:hAnsiTheme="majorBidi" w:cstheme="majorBidi"/>
              </w:rPr>
              <w:t>27</w:t>
            </w:r>
            <w:r w:rsidRPr="00A86A46">
              <w:rPr>
                <w:rFonts w:asciiTheme="majorBidi" w:hAnsiTheme="majorBidi" w:cstheme="majorBidi"/>
              </w:rPr>
              <w:br/>
              <w:t>0</w:t>
            </w:r>
          </w:p>
        </w:tc>
      </w:tr>
      <w:tr w:rsidR="00DA093D" w:rsidRPr="00075283" w14:paraId="5F53825B" w14:textId="7773C75F" w:rsidTr="00130F27">
        <w:trPr>
          <w:cantSplit/>
          <w:jc w:val="center"/>
        </w:trPr>
        <w:tc>
          <w:tcPr>
            <w:tcW w:w="3668" w:type="dxa"/>
            <w:tcBorders>
              <w:top w:val="dotted" w:sz="4" w:space="0" w:color="auto"/>
              <w:bottom w:val="dotted" w:sz="4" w:space="0" w:color="auto"/>
            </w:tcBorders>
            <w:vAlign w:val="center"/>
          </w:tcPr>
          <w:p w14:paraId="03110FA1" w14:textId="77777777" w:rsidR="00DA093D" w:rsidRPr="00075283" w:rsidRDefault="00DA093D" w:rsidP="00DA093D">
            <w:pPr>
              <w:pStyle w:val="Tabletext"/>
              <w:spacing w:before="44" w:after="0"/>
              <w:rPr>
                <w:rFonts w:eastAsiaTheme="minorEastAsia"/>
              </w:rPr>
            </w:pPr>
            <w:r w:rsidRPr="00075283">
              <w:rPr>
                <w:rFonts w:eastAsiaTheme="minorEastAsia"/>
              </w:rPr>
              <w:tab/>
            </w:r>
            <w:r w:rsidRPr="00075283">
              <w:rPr>
                <w:rFonts w:eastAsiaTheme="minorEastAsia"/>
                <w:color w:val="000000"/>
              </w:rPr>
              <w:t>库克群岛</w:t>
            </w:r>
          </w:p>
        </w:tc>
        <w:tc>
          <w:tcPr>
            <w:tcW w:w="709" w:type="dxa"/>
            <w:tcBorders>
              <w:top w:val="dotted" w:sz="4" w:space="0" w:color="auto"/>
              <w:bottom w:val="dotted" w:sz="4" w:space="0" w:color="auto"/>
            </w:tcBorders>
            <w:vAlign w:val="center"/>
          </w:tcPr>
          <w:p w14:paraId="409154D4" w14:textId="77777777" w:rsidR="00DA093D" w:rsidRPr="00075283" w:rsidRDefault="00DA093D" w:rsidP="00DA093D">
            <w:pPr>
              <w:pStyle w:val="Tabletext"/>
              <w:jc w:val="center"/>
              <w:rPr>
                <w:rFonts w:eastAsiaTheme="minorEastAsia"/>
              </w:rPr>
            </w:pPr>
            <w:r w:rsidRPr="00075283">
              <w:rPr>
                <w:rFonts w:eastAsiaTheme="minorEastAsia"/>
              </w:rPr>
              <w:t>518</w:t>
            </w:r>
          </w:p>
        </w:tc>
        <w:tc>
          <w:tcPr>
            <w:tcW w:w="1461" w:type="dxa"/>
            <w:tcBorders>
              <w:top w:val="dotted" w:sz="4" w:space="0" w:color="auto"/>
              <w:bottom w:val="dotted" w:sz="4" w:space="0" w:color="auto"/>
            </w:tcBorders>
          </w:tcPr>
          <w:p w14:paraId="27F701CB" w14:textId="77777777" w:rsidR="00DA093D" w:rsidRPr="00075283" w:rsidRDefault="00DA093D" w:rsidP="00DA093D">
            <w:pPr>
              <w:pStyle w:val="Tabletext"/>
              <w:jc w:val="center"/>
              <w:rPr>
                <w:rFonts w:eastAsiaTheme="minorEastAsia"/>
              </w:rPr>
            </w:pPr>
            <w:r w:rsidRPr="00075283">
              <w:rPr>
                <w:rFonts w:eastAsiaTheme="minorEastAsia"/>
              </w:rPr>
              <w:t>203</w:t>
            </w:r>
          </w:p>
        </w:tc>
        <w:tc>
          <w:tcPr>
            <w:tcW w:w="1461" w:type="dxa"/>
            <w:tcBorders>
              <w:top w:val="dotted" w:sz="4" w:space="0" w:color="auto"/>
              <w:bottom w:val="dotted" w:sz="4" w:space="0" w:color="auto"/>
            </w:tcBorders>
          </w:tcPr>
          <w:p w14:paraId="4A0C9240" w14:textId="77777777" w:rsidR="00DA093D" w:rsidRPr="00075283" w:rsidRDefault="00DA093D" w:rsidP="00DA093D">
            <w:pPr>
              <w:pStyle w:val="Tabletext"/>
              <w:jc w:val="center"/>
              <w:rPr>
                <w:rFonts w:eastAsiaTheme="minorEastAsia"/>
              </w:rPr>
            </w:pPr>
            <w:r w:rsidRPr="00075283">
              <w:rPr>
                <w:rFonts w:eastAsiaTheme="minorEastAsia"/>
              </w:rPr>
              <w:t>189</w:t>
            </w:r>
          </w:p>
        </w:tc>
        <w:tc>
          <w:tcPr>
            <w:tcW w:w="1461" w:type="dxa"/>
            <w:tcBorders>
              <w:top w:val="dotted" w:sz="4" w:space="0" w:color="auto"/>
              <w:bottom w:val="dotted" w:sz="4" w:space="0" w:color="auto"/>
            </w:tcBorders>
            <w:vAlign w:val="center"/>
          </w:tcPr>
          <w:p w14:paraId="1FF6E8F8" w14:textId="4AA04218" w:rsidR="00DA093D" w:rsidRPr="00075283" w:rsidRDefault="00DA093D" w:rsidP="00DA093D">
            <w:pPr>
              <w:pStyle w:val="Tabletext"/>
              <w:jc w:val="center"/>
              <w:rPr>
                <w:rFonts w:eastAsiaTheme="minorEastAsia"/>
              </w:rPr>
            </w:pPr>
            <w:r w:rsidRPr="00996DB8">
              <w:rPr>
                <w:rFonts w:asciiTheme="majorBidi" w:hAnsiTheme="majorBidi" w:cstheme="majorBidi"/>
              </w:rPr>
              <w:t>197</w:t>
            </w:r>
          </w:p>
        </w:tc>
        <w:tc>
          <w:tcPr>
            <w:tcW w:w="1461" w:type="dxa"/>
            <w:tcBorders>
              <w:top w:val="dotted" w:sz="4" w:space="0" w:color="auto"/>
              <w:bottom w:val="dotted" w:sz="4" w:space="0" w:color="auto"/>
            </w:tcBorders>
            <w:vAlign w:val="center"/>
          </w:tcPr>
          <w:p w14:paraId="2FB47463" w14:textId="01147DDF" w:rsidR="00DA093D" w:rsidRPr="00075283" w:rsidRDefault="00DA093D" w:rsidP="00DA093D">
            <w:pPr>
              <w:pStyle w:val="Tabletext"/>
              <w:jc w:val="center"/>
              <w:rPr>
                <w:rFonts w:eastAsiaTheme="minorEastAsia"/>
              </w:rPr>
            </w:pPr>
            <w:r w:rsidRPr="00996DB8">
              <w:rPr>
                <w:rFonts w:asciiTheme="majorBidi" w:hAnsiTheme="majorBidi" w:cstheme="majorBidi"/>
              </w:rPr>
              <w:t>183</w:t>
            </w:r>
          </w:p>
        </w:tc>
      </w:tr>
      <w:tr w:rsidR="00DA093D" w:rsidRPr="00075283" w14:paraId="1A35E4D6" w14:textId="38E1C186" w:rsidTr="00130F27">
        <w:trPr>
          <w:cantSplit/>
          <w:jc w:val="center"/>
        </w:trPr>
        <w:tc>
          <w:tcPr>
            <w:tcW w:w="3668" w:type="dxa"/>
            <w:tcBorders>
              <w:top w:val="dotted" w:sz="4" w:space="0" w:color="auto"/>
            </w:tcBorders>
            <w:vAlign w:val="center"/>
          </w:tcPr>
          <w:p w14:paraId="21BCC67C" w14:textId="77777777" w:rsidR="00DA093D" w:rsidRPr="00075283" w:rsidRDefault="00DA093D" w:rsidP="00DA093D">
            <w:pPr>
              <w:pStyle w:val="Tabletext"/>
              <w:spacing w:before="44" w:after="0"/>
              <w:rPr>
                <w:rFonts w:eastAsiaTheme="minorEastAsia"/>
              </w:rPr>
            </w:pPr>
            <w:r w:rsidRPr="00075283">
              <w:rPr>
                <w:rFonts w:eastAsiaTheme="minorEastAsia"/>
              </w:rPr>
              <w:tab/>
            </w:r>
            <w:r w:rsidRPr="00075283">
              <w:rPr>
                <w:rFonts w:eastAsiaTheme="minorEastAsia"/>
                <w:color w:val="000000"/>
              </w:rPr>
              <w:t>纽埃</w:t>
            </w:r>
          </w:p>
        </w:tc>
        <w:tc>
          <w:tcPr>
            <w:tcW w:w="709" w:type="dxa"/>
            <w:tcBorders>
              <w:top w:val="dotted" w:sz="4" w:space="0" w:color="auto"/>
            </w:tcBorders>
            <w:vAlign w:val="center"/>
          </w:tcPr>
          <w:p w14:paraId="62174C53" w14:textId="77777777" w:rsidR="00DA093D" w:rsidRPr="00075283" w:rsidRDefault="00DA093D" w:rsidP="00DA093D">
            <w:pPr>
              <w:pStyle w:val="Tabletext"/>
              <w:jc w:val="center"/>
              <w:rPr>
                <w:rFonts w:eastAsiaTheme="minorEastAsia"/>
              </w:rPr>
            </w:pPr>
            <w:r w:rsidRPr="00075283">
              <w:rPr>
                <w:rFonts w:eastAsiaTheme="minorEastAsia"/>
              </w:rPr>
              <w:t>542</w:t>
            </w:r>
          </w:p>
        </w:tc>
        <w:tc>
          <w:tcPr>
            <w:tcW w:w="1461" w:type="dxa"/>
            <w:tcBorders>
              <w:top w:val="dotted" w:sz="4" w:space="0" w:color="auto"/>
            </w:tcBorders>
          </w:tcPr>
          <w:p w14:paraId="5B6B2739" w14:textId="77777777" w:rsidR="00DA093D" w:rsidRPr="00075283" w:rsidRDefault="00DA093D" w:rsidP="00DA093D">
            <w:pPr>
              <w:pStyle w:val="Tabletext"/>
              <w:jc w:val="center"/>
              <w:rPr>
                <w:rFonts w:eastAsiaTheme="minorEastAsia"/>
              </w:rPr>
            </w:pPr>
            <w:r w:rsidRPr="00075283">
              <w:rPr>
                <w:rFonts w:eastAsiaTheme="minorEastAsia"/>
              </w:rPr>
              <w:t>43</w:t>
            </w:r>
          </w:p>
        </w:tc>
        <w:tc>
          <w:tcPr>
            <w:tcW w:w="1461" w:type="dxa"/>
            <w:tcBorders>
              <w:top w:val="dotted" w:sz="4" w:space="0" w:color="auto"/>
            </w:tcBorders>
          </w:tcPr>
          <w:p w14:paraId="38CC8C7A"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tcBorders>
              <w:top w:val="dotted" w:sz="4" w:space="0" w:color="auto"/>
            </w:tcBorders>
            <w:vAlign w:val="center"/>
          </w:tcPr>
          <w:p w14:paraId="60E998E7" w14:textId="0A2D7DC0" w:rsidR="00DA093D" w:rsidRPr="00075283" w:rsidRDefault="00DA093D" w:rsidP="00DA093D">
            <w:pPr>
              <w:pStyle w:val="Tabletext"/>
              <w:jc w:val="center"/>
              <w:rPr>
                <w:rFonts w:eastAsiaTheme="minorEastAsia"/>
              </w:rPr>
            </w:pPr>
            <w:r w:rsidRPr="002F53DD">
              <w:rPr>
                <w:rFonts w:asciiTheme="majorBidi" w:hAnsiTheme="majorBidi" w:cstheme="majorBidi"/>
              </w:rPr>
              <w:t>84</w:t>
            </w:r>
          </w:p>
        </w:tc>
        <w:tc>
          <w:tcPr>
            <w:tcW w:w="1461" w:type="dxa"/>
            <w:tcBorders>
              <w:top w:val="dotted" w:sz="4" w:space="0" w:color="auto"/>
            </w:tcBorders>
            <w:vAlign w:val="center"/>
          </w:tcPr>
          <w:p w14:paraId="47C9F710" w14:textId="0E3DE8E6"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A8097E" w:rsidRPr="00075283" w14:paraId="349A5DC3" w14:textId="2A18024C" w:rsidTr="00A8097E">
        <w:trPr>
          <w:cantSplit/>
          <w:jc w:val="center"/>
        </w:trPr>
        <w:tc>
          <w:tcPr>
            <w:tcW w:w="3668" w:type="dxa"/>
            <w:vAlign w:val="center"/>
          </w:tcPr>
          <w:p w14:paraId="2098A848" w14:textId="77777777" w:rsidR="00A8097E" w:rsidRPr="00075283" w:rsidRDefault="00A8097E" w:rsidP="00AB6A01">
            <w:pPr>
              <w:pStyle w:val="Tabletext"/>
              <w:rPr>
                <w:rFonts w:eastAsiaTheme="minorEastAsia"/>
              </w:rPr>
            </w:pPr>
            <w:r w:rsidRPr="00075283">
              <w:rPr>
                <w:rFonts w:eastAsiaTheme="minorEastAsia"/>
              </w:rPr>
              <w:t>尼加拉瓜</w:t>
            </w:r>
          </w:p>
        </w:tc>
        <w:tc>
          <w:tcPr>
            <w:tcW w:w="709" w:type="dxa"/>
            <w:vAlign w:val="center"/>
          </w:tcPr>
          <w:p w14:paraId="1B7C9106" w14:textId="77777777" w:rsidR="00A8097E" w:rsidRPr="00075283" w:rsidRDefault="00A8097E" w:rsidP="00AB6A01">
            <w:pPr>
              <w:pStyle w:val="Tabletext"/>
              <w:jc w:val="center"/>
              <w:rPr>
                <w:rFonts w:eastAsiaTheme="minorEastAsia"/>
              </w:rPr>
            </w:pPr>
            <w:r w:rsidRPr="00075283">
              <w:rPr>
                <w:rFonts w:eastAsiaTheme="minorEastAsia"/>
              </w:rPr>
              <w:t>350</w:t>
            </w:r>
          </w:p>
        </w:tc>
        <w:tc>
          <w:tcPr>
            <w:tcW w:w="1461" w:type="dxa"/>
          </w:tcPr>
          <w:p w14:paraId="59D80695"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4F81760B"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7E2DBA90" w14:textId="77777777" w:rsidR="00A8097E" w:rsidRPr="00075283" w:rsidRDefault="00A8097E" w:rsidP="00AB6A01">
            <w:pPr>
              <w:pStyle w:val="Tabletext"/>
              <w:jc w:val="center"/>
              <w:rPr>
                <w:rFonts w:eastAsiaTheme="minorEastAsia"/>
              </w:rPr>
            </w:pPr>
          </w:p>
        </w:tc>
        <w:tc>
          <w:tcPr>
            <w:tcW w:w="1461" w:type="dxa"/>
          </w:tcPr>
          <w:p w14:paraId="761CDD25" w14:textId="77777777" w:rsidR="00A8097E" w:rsidRPr="00075283" w:rsidRDefault="00A8097E" w:rsidP="00AB6A01">
            <w:pPr>
              <w:pStyle w:val="Tabletext"/>
              <w:jc w:val="center"/>
              <w:rPr>
                <w:rFonts w:eastAsiaTheme="minorEastAsia"/>
              </w:rPr>
            </w:pPr>
          </w:p>
        </w:tc>
      </w:tr>
      <w:tr w:rsidR="00A8097E" w:rsidRPr="00075283" w14:paraId="337F3D0A" w14:textId="4C5CD5D8" w:rsidTr="00A8097E">
        <w:trPr>
          <w:cantSplit/>
          <w:jc w:val="center"/>
        </w:trPr>
        <w:tc>
          <w:tcPr>
            <w:tcW w:w="3668" w:type="dxa"/>
            <w:vAlign w:val="center"/>
          </w:tcPr>
          <w:p w14:paraId="210BCC8C" w14:textId="77777777" w:rsidR="00A8097E" w:rsidRPr="00075283" w:rsidRDefault="00A8097E" w:rsidP="00AB6A01">
            <w:pPr>
              <w:pStyle w:val="Tabletext"/>
              <w:rPr>
                <w:rFonts w:eastAsiaTheme="minorEastAsia"/>
              </w:rPr>
            </w:pPr>
            <w:r w:rsidRPr="00075283">
              <w:rPr>
                <w:rFonts w:eastAsiaTheme="minorEastAsia"/>
              </w:rPr>
              <w:t>尼日尔（共和国）</w:t>
            </w:r>
          </w:p>
        </w:tc>
        <w:tc>
          <w:tcPr>
            <w:tcW w:w="709" w:type="dxa"/>
            <w:vAlign w:val="center"/>
          </w:tcPr>
          <w:p w14:paraId="5CB2CE01" w14:textId="77777777" w:rsidR="00A8097E" w:rsidRPr="00075283" w:rsidRDefault="00A8097E" w:rsidP="00AB6A01">
            <w:pPr>
              <w:pStyle w:val="Tabletext"/>
              <w:jc w:val="center"/>
              <w:rPr>
                <w:rFonts w:eastAsiaTheme="minorEastAsia"/>
              </w:rPr>
            </w:pPr>
            <w:r w:rsidRPr="00075283">
              <w:rPr>
                <w:rFonts w:eastAsiaTheme="minorEastAsia"/>
              </w:rPr>
              <w:t>656</w:t>
            </w:r>
          </w:p>
        </w:tc>
        <w:tc>
          <w:tcPr>
            <w:tcW w:w="1461" w:type="dxa"/>
          </w:tcPr>
          <w:p w14:paraId="423BB937"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083D51FE"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34515726" w14:textId="77777777" w:rsidR="00A8097E" w:rsidRPr="00075283" w:rsidRDefault="00A8097E" w:rsidP="00AB6A01">
            <w:pPr>
              <w:pStyle w:val="Tabletext"/>
              <w:jc w:val="center"/>
              <w:rPr>
                <w:rFonts w:eastAsiaTheme="minorEastAsia"/>
              </w:rPr>
            </w:pPr>
          </w:p>
        </w:tc>
        <w:tc>
          <w:tcPr>
            <w:tcW w:w="1461" w:type="dxa"/>
          </w:tcPr>
          <w:p w14:paraId="20848D9F" w14:textId="77777777" w:rsidR="00A8097E" w:rsidRPr="00075283" w:rsidRDefault="00A8097E" w:rsidP="00AB6A01">
            <w:pPr>
              <w:pStyle w:val="Tabletext"/>
              <w:jc w:val="center"/>
              <w:rPr>
                <w:rFonts w:eastAsiaTheme="minorEastAsia"/>
              </w:rPr>
            </w:pPr>
          </w:p>
        </w:tc>
      </w:tr>
      <w:tr w:rsidR="00A8097E" w:rsidRPr="00075283" w14:paraId="0B2E70BC" w14:textId="1839D18C" w:rsidTr="00A8097E">
        <w:trPr>
          <w:cantSplit/>
          <w:jc w:val="center"/>
        </w:trPr>
        <w:tc>
          <w:tcPr>
            <w:tcW w:w="3668" w:type="dxa"/>
            <w:vAlign w:val="center"/>
          </w:tcPr>
          <w:p w14:paraId="33557237" w14:textId="77777777" w:rsidR="00A8097E" w:rsidRPr="00075283" w:rsidRDefault="00A8097E" w:rsidP="00AB6A01">
            <w:pPr>
              <w:pStyle w:val="Tabletext"/>
              <w:rPr>
                <w:rFonts w:eastAsiaTheme="minorEastAsia"/>
                <w:lang w:eastAsia="zh-CN"/>
              </w:rPr>
            </w:pPr>
            <w:r w:rsidRPr="00075283">
              <w:rPr>
                <w:rFonts w:eastAsiaTheme="minorEastAsia"/>
                <w:lang w:eastAsia="zh-CN"/>
              </w:rPr>
              <w:br w:type="page"/>
            </w:r>
            <w:r w:rsidRPr="00075283">
              <w:rPr>
                <w:rFonts w:eastAsiaTheme="minorEastAsia"/>
                <w:lang w:eastAsia="zh-CN"/>
              </w:rPr>
              <w:t>尼日利亚（联邦共和国）</w:t>
            </w:r>
          </w:p>
        </w:tc>
        <w:tc>
          <w:tcPr>
            <w:tcW w:w="709" w:type="dxa"/>
            <w:vAlign w:val="center"/>
          </w:tcPr>
          <w:p w14:paraId="700B69B1" w14:textId="77777777" w:rsidR="00A8097E" w:rsidRPr="00075283" w:rsidRDefault="00A8097E" w:rsidP="00AB6A01">
            <w:pPr>
              <w:pStyle w:val="Tabletext"/>
              <w:jc w:val="center"/>
              <w:rPr>
                <w:rFonts w:eastAsiaTheme="minorEastAsia"/>
              </w:rPr>
            </w:pPr>
            <w:r w:rsidRPr="00075283">
              <w:rPr>
                <w:rFonts w:eastAsiaTheme="minorEastAsia"/>
              </w:rPr>
              <w:t>657</w:t>
            </w:r>
          </w:p>
        </w:tc>
        <w:tc>
          <w:tcPr>
            <w:tcW w:w="1461" w:type="dxa"/>
          </w:tcPr>
          <w:p w14:paraId="35EBF36A"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37E5EFD4" w14:textId="77777777" w:rsidR="00A8097E" w:rsidRPr="00075283" w:rsidRDefault="00A8097E" w:rsidP="00AB6A01">
            <w:pPr>
              <w:pStyle w:val="Tabletext"/>
              <w:jc w:val="center"/>
              <w:rPr>
                <w:rFonts w:eastAsiaTheme="minorEastAsia"/>
              </w:rPr>
            </w:pPr>
            <w:r w:rsidRPr="00075283">
              <w:rPr>
                <w:rFonts w:eastAsiaTheme="minorEastAsia"/>
              </w:rPr>
              <w:t>-</w:t>
            </w:r>
          </w:p>
        </w:tc>
        <w:tc>
          <w:tcPr>
            <w:tcW w:w="1461" w:type="dxa"/>
          </w:tcPr>
          <w:p w14:paraId="3846A006" w14:textId="77777777" w:rsidR="00A8097E" w:rsidRPr="00075283" w:rsidRDefault="00A8097E" w:rsidP="00AB6A01">
            <w:pPr>
              <w:pStyle w:val="Tabletext"/>
              <w:jc w:val="center"/>
              <w:rPr>
                <w:rFonts w:eastAsiaTheme="minorEastAsia"/>
              </w:rPr>
            </w:pPr>
          </w:p>
        </w:tc>
        <w:tc>
          <w:tcPr>
            <w:tcW w:w="1461" w:type="dxa"/>
          </w:tcPr>
          <w:p w14:paraId="7D28B7F4" w14:textId="77777777" w:rsidR="00A8097E" w:rsidRPr="00075283" w:rsidRDefault="00A8097E" w:rsidP="00AB6A01">
            <w:pPr>
              <w:pStyle w:val="Tabletext"/>
              <w:jc w:val="center"/>
              <w:rPr>
                <w:rFonts w:eastAsiaTheme="minorEastAsia"/>
              </w:rPr>
            </w:pPr>
          </w:p>
        </w:tc>
      </w:tr>
      <w:tr w:rsidR="00DA093D" w:rsidRPr="00075283" w14:paraId="44363423" w14:textId="7D1521BC" w:rsidTr="00A8097E">
        <w:trPr>
          <w:cantSplit/>
          <w:jc w:val="center"/>
        </w:trPr>
        <w:tc>
          <w:tcPr>
            <w:tcW w:w="3668" w:type="dxa"/>
            <w:vAlign w:val="center"/>
          </w:tcPr>
          <w:p w14:paraId="5302B043" w14:textId="77777777" w:rsidR="00DA093D" w:rsidRPr="00075283" w:rsidRDefault="00DA093D" w:rsidP="00DA093D">
            <w:pPr>
              <w:pStyle w:val="Tabletext"/>
              <w:rPr>
                <w:rFonts w:eastAsiaTheme="minorEastAsia"/>
              </w:rPr>
            </w:pPr>
            <w:r w:rsidRPr="00075283">
              <w:rPr>
                <w:rFonts w:eastAsiaTheme="minorEastAsia"/>
              </w:rPr>
              <w:t>挪威</w:t>
            </w:r>
          </w:p>
        </w:tc>
        <w:tc>
          <w:tcPr>
            <w:tcW w:w="709" w:type="dxa"/>
            <w:vAlign w:val="center"/>
          </w:tcPr>
          <w:p w14:paraId="2930D95A" w14:textId="77777777" w:rsidR="00DA093D" w:rsidRPr="00075283" w:rsidRDefault="00DA093D" w:rsidP="00DA093D">
            <w:pPr>
              <w:pStyle w:val="Tabletext"/>
              <w:jc w:val="center"/>
              <w:rPr>
                <w:rFonts w:eastAsiaTheme="minorEastAsia"/>
              </w:rPr>
            </w:pPr>
            <w:r w:rsidRPr="00075283">
              <w:rPr>
                <w:rFonts w:eastAsiaTheme="minorEastAsia"/>
              </w:rPr>
              <w:t>257</w:t>
            </w:r>
            <w:r w:rsidRPr="00075283">
              <w:rPr>
                <w:rFonts w:eastAsiaTheme="minorEastAsia"/>
              </w:rPr>
              <w:br/>
              <w:t>258</w:t>
            </w:r>
            <w:r w:rsidRPr="00075283">
              <w:rPr>
                <w:rFonts w:eastAsiaTheme="minorEastAsia"/>
              </w:rPr>
              <w:br/>
              <w:t>259</w:t>
            </w:r>
          </w:p>
        </w:tc>
        <w:tc>
          <w:tcPr>
            <w:tcW w:w="1461" w:type="dxa"/>
          </w:tcPr>
          <w:p w14:paraId="3760EE7E" w14:textId="77777777" w:rsidR="00DA093D" w:rsidRPr="00075283" w:rsidRDefault="00DA093D" w:rsidP="00DA093D">
            <w:pPr>
              <w:pStyle w:val="Tabletext"/>
              <w:jc w:val="center"/>
              <w:rPr>
                <w:rFonts w:eastAsiaTheme="minorEastAsia"/>
              </w:rPr>
            </w:pPr>
            <w:r w:rsidRPr="00075283">
              <w:rPr>
                <w:rFonts w:eastAsiaTheme="minorEastAsia"/>
              </w:rPr>
              <w:t>28 291</w:t>
            </w:r>
            <w:r w:rsidRPr="00075283">
              <w:rPr>
                <w:rFonts w:eastAsiaTheme="minorEastAsia"/>
              </w:rPr>
              <w:br/>
              <w:t>9 287</w:t>
            </w:r>
            <w:r w:rsidRPr="00075283">
              <w:rPr>
                <w:rFonts w:eastAsiaTheme="minorEastAsia"/>
              </w:rPr>
              <w:br/>
              <w:t>590</w:t>
            </w:r>
          </w:p>
        </w:tc>
        <w:tc>
          <w:tcPr>
            <w:tcW w:w="1461" w:type="dxa"/>
          </w:tcPr>
          <w:p w14:paraId="1CAA16B7" w14:textId="77777777" w:rsidR="00DA093D" w:rsidRPr="00075283" w:rsidRDefault="00DA093D" w:rsidP="00DA093D">
            <w:pPr>
              <w:pStyle w:val="Tabletext"/>
              <w:jc w:val="center"/>
              <w:rPr>
                <w:rFonts w:eastAsiaTheme="minorEastAsia"/>
              </w:rPr>
            </w:pPr>
            <w:r w:rsidRPr="00075283">
              <w:rPr>
                <w:rFonts w:eastAsiaTheme="minorEastAsia"/>
              </w:rPr>
              <w:t>528</w:t>
            </w:r>
            <w:r w:rsidRPr="00075283">
              <w:rPr>
                <w:rFonts w:eastAsiaTheme="minorEastAsia"/>
              </w:rPr>
              <w:br/>
              <w:t>504</w:t>
            </w:r>
            <w:r w:rsidRPr="00075283">
              <w:rPr>
                <w:rFonts w:eastAsiaTheme="minorEastAsia"/>
              </w:rPr>
              <w:br/>
              <w:t>588</w:t>
            </w:r>
          </w:p>
        </w:tc>
        <w:tc>
          <w:tcPr>
            <w:tcW w:w="1461" w:type="dxa"/>
          </w:tcPr>
          <w:p w14:paraId="464E4922"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30 415</w:t>
            </w:r>
          </w:p>
          <w:p w14:paraId="445886C7"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10 400</w:t>
            </w:r>
          </w:p>
          <w:p w14:paraId="4238488C" w14:textId="13374993" w:rsidR="00DA093D" w:rsidRPr="00075283" w:rsidRDefault="00DA093D" w:rsidP="00DA093D">
            <w:pPr>
              <w:pStyle w:val="Tabletext"/>
              <w:jc w:val="center"/>
              <w:rPr>
                <w:rFonts w:eastAsiaTheme="minorEastAsia"/>
              </w:rPr>
            </w:pPr>
            <w:r w:rsidRPr="002F53DD">
              <w:rPr>
                <w:rFonts w:asciiTheme="majorBidi" w:hAnsiTheme="majorBidi" w:cstheme="majorBidi"/>
              </w:rPr>
              <w:t>522</w:t>
            </w:r>
          </w:p>
        </w:tc>
        <w:tc>
          <w:tcPr>
            <w:tcW w:w="1461" w:type="dxa"/>
          </w:tcPr>
          <w:p w14:paraId="4B0E589B"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580</w:t>
            </w:r>
          </w:p>
          <w:p w14:paraId="006A01BD"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513</w:t>
            </w:r>
          </w:p>
          <w:p w14:paraId="2EBC18DE" w14:textId="7DD15173" w:rsidR="00DA093D" w:rsidRPr="00075283" w:rsidRDefault="00DA093D" w:rsidP="00DA093D">
            <w:pPr>
              <w:pStyle w:val="Tabletext"/>
              <w:jc w:val="center"/>
              <w:rPr>
                <w:rFonts w:eastAsiaTheme="minorEastAsia"/>
              </w:rPr>
            </w:pPr>
            <w:r w:rsidRPr="002F53DD">
              <w:rPr>
                <w:rFonts w:asciiTheme="majorBidi" w:hAnsiTheme="majorBidi" w:cstheme="majorBidi"/>
              </w:rPr>
              <w:t>518</w:t>
            </w:r>
          </w:p>
        </w:tc>
      </w:tr>
      <w:tr w:rsidR="00DA093D" w:rsidRPr="00075283" w14:paraId="1F75A027" w14:textId="0112C1F6" w:rsidTr="00130F27">
        <w:trPr>
          <w:cantSplit/>
          <w:jc w:val="center"/>
        </w:trPr>
        <w:tc>
          <w:tcPr>
            <w:tcW w:w="3668" w:type="dxa"/>
            <w:vAlign w:val="center"/>
          </w:tcPr>
          <w:p w14:paraId="6E7AEB65" w14:textId="77777777" w:rsidR="00DA093D" w:rsidRPr="00075283" w:rsidRDefault="00DA093D" w:rsidP="00DA093D">
            <w:pPr>
              <w:pStyle w:val="Tabletext"/>
              <w:rPr>
                <w:rFonts w:eastAsiaTheme="minorEastAsia"/>
              </w:rPr>
            </w:pPr>
            <w:r w:rsidRPr="00075283">
              <w:rPr>
                <w:rFonts w:eastAsiaTheme="minorEastAsia"/>
              </w:rPr>
              <w:t>阿曼（苏丹国）</w:t>
            </w:r>
          </w:p>
        </w:tc>
        <w:tc>
          <w:tcPr>
            <w:tcW w:w="709" w:type="dxa"/>
            <w:vAlign w:val="center"/>
          </w:tcPr>
          <w:p w14:paraId="7CA562DF" w14:textId="77777777" w:rsidR="00DA093D" w:rsidRPr="00075283" w:rsidRDefault="00DA093D" w:rsidP="00DA093D">
            <w:pPr>
              <w:pStyle w:val="Tabletext"/>
              <w:jc w:val="center"/>
              <w:rPr>
                <w:rFonts w:eastAsiaTheme="minorEastAsia"/>
              </w:rPr>
            </w:pPr>
            <w:r w:rsidRPr="00075283">
              <w:rPr>
                <w:rFonts w:eastAsiaTheme="minorEastAsia"/>
              </w:rPr>
              <w:t>461</w:t>
            </w:r>
          </w:p>
        </w:tc>
        <w:tc>
          <w:tcPr>
            <w:tcW w:w="1461" w:type="dxa"/>
          </w:tcPr>
          <w:p w14:paraId="778242F6" w14:textId="77777777" w:rsidR="00DA093D" w:rsidRPr="00075283" w:rsidRDefault="00DA093D" w:rsidP="00DA093D">
            <w:pPr>
              <w:pStyle w:val="Tabletext"/>
              <w:jc w:val="center"/>
              <w:rPr>
                <w:rFonts w:eastAsiaTheme="minorEastAsia"/>
              </w:rPr>
            </w:pPr>
            <w:r w:rsidRPr="00075283">
              <w:rPr>
                <w:rFonts w:eastAsiaTheme="minorEastAsia"/>
              </w:rPr>
              <w:t>131</w:t>
            </w:r>
          </w:p>
        </w:tc>
        <w:tc>
          <w:tcPr>
            <w:tcW w:w="1461" w:type="dxa"/>
          </w:tcPr>
          <w:p w14:paraId="5B4FCCEE"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vAlign w:val="center"/>
          </w:tcPr>
          <w:p w14:paraId="3D6DA5C8" w14:textId="622EA5E8" w:rsidR="00DA093D" w:rsidRPr="00075283" w:rsidRDefault="00DA093D" w:rsidP="00DA093D">
            <w:pPr>
              <w:pStyle w:val="Tabletext"/>
              <w:jc w:val="center"/>
              <w:rPr>
                <w:rFonts w:eastAsiaTheme="minorEastAsia"/>
              </w:rPr>
            </w:pPr>
            <w:r w:rsidRPr="00996DB8">
              <w:rPr>
                <w:rFonts w:asciiTheme="majorBidi" w:hAnsiTheme="majorBidi" w:cstheme="majorBidi"/>
              </w:rPr>
              <w:t>165</w:t>
            </w:r>
          </w:p>
        </w:tc>
        <w:tc>
          <w:tcPr>
            <w:tcW w:w="1461" w:type="dxa"/>
            <w:vAlign w:val="center"/>
          </w:tcPr>
          <w:p w14:paraId="47A7AE84" w14:textId="329FAA8C" w:rsidR="00DA093D" w:rsidRPr="00075283" w:rsidRDefault="00DA093D" w:rsidP="00DA093D">
            <w:pPr>
              <w:pStyle w:val="Tabletext"/>
              <w:jc w:val="center"/>
              <w:rPr>
                <w:rFonts w:eastAsiaTheme="minorEastAsia"/>
              </w:rPr>
            </w:pPr>
            <w:r w:rsidRPr="00996DB8">
              <w:rPr>
                <w:rFonts w:asciiTheme="majorBidi" w:hAnsiTheme="majorBidi" w:cstheme="majorBidi"/>
              </w:rPr>
              <w:t>4</w:t>
            </w:r>
          </w:p>
        </w:tc>
      </w:tr>
      <w:tr w:rsidR="00DA093D" w:rsidRPr="00075283" w14:paraId="2712741E" w14:textId="06DEE7FB" w:rsidTr="00130F27">
        <w:trPr>
          <w:cantSplit/>
          <w:jc w:val="center"/>
        </w:trPr>
        <w:tc>
          <w:tcPr>
            <w:tcW w:w="3668" w:type="dxa"/>
            <w:vAlign w:val="center"/>
          </w:tcPr>
          <w:p w14:paraId="7E8DBBE6" w14:textId="77777777" w:rsidR="00DA093D" w:rsidRPr="00075283" w:rsidRDefault="00DA093D" w:rsidP="00DA093D">
            <w:pPr>
              <w:pStyle w:val="Tabletext"/>
              <w:rPr>
                <w:rFonts w:eastAsiaTheme="minorEastAsia"/>
                <w:lang w:eastAsia="zh-CN"/>
              </w:rPr>
            </w:pPr>
            <w:r w:rsidRPr="00075283">
              <w:rPr>
                <w:rFonts w:eastAsiaTheme="minorEastAsia"/>
                <w:lang w:eastAsia="zh-CN"/>
              </w:rPr>
              <w:t>巴基斯坦（伊斯兰共和国）</w:t>
            </w:r>
          </w:p>
        </w:tc>
        <w:tc>
          <w:tcPr>
            <w:tcW w:w="709" w:type="dxa"/>
            <w:vAlign w:val="center"/>
          </w:tcPr>
          <w:p w14:paraId="1E6E6E8D" w14:textId="77777777" w:rsidR="00DA093D" w:rsidRPr="00075283" w:rsidRDefault="00DA093D" w:rsidP="00DA093D">
            <w:pPr>
              <w:pStyle w:val="Tabletext"/>
              <w:jc w:val="center"/>
              <w:rPr>
                <w:rFonts w:eastAsiaTheme="minorEastAsia"/>
              </w:rPr>
            </w:pPr>
            <w:r w:rsidRPr="00075283">
              <w:rPr>
                <w:rFonts w:eastAsiaTheme="minorEastAsia"/>
              </w:rPr>
              <w:t>463</w:t>
            </w:r>
          </w:p>
        </w:tc>
        <w:tc>
          <w:tcPr>
            <w:tcW w:w="1461" w:type="dxa"/>
          </w:tcPr>
          <w:p w14:paraId="3DC9CC5E" w14:textId="77777777" w:rsidR="00DA093D" w:rsidRPr="00075283" w:rsidRDefault="00DA093D" w:rsidP="00DA093D">
            <w:pPr>
              <w:pStyle w:val="Tabletext"/>
              <w:jc w:val="center"/>
              <w:rPr>
                <w:rFonts w:eastAsiaTheme="minorEastAsia"/>
              </w:rPr>
            </w:pPr>
            <w:r w:rsidRPr="00075283">
              <w:rPr>
                <w:rFonts w:eastAsiaTheme="minorEastAsia"/>
              </w:rPr>
              <w:t>13</w:t>
            </w:r>
          </w:p>
        </w:tc>
        <w:tc>
          <w:tcPr>
            <w:tcW w:w="1461" w:type="dxa"/>
          </w:tcPr>
          <w:p w14:paraId="01B20FBD"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1ADEF20C" w14:textId="325E7A9A" w:rsidR="00DA093D" w:rsidRPr="00075283" w:rsidRDefault="00DA093D" w:rsidP="00DA093D">
            <w:pPr>
              <w:pStyle w:val="Tabletext"/>
              <w:jc w:val="center"/>
              <w:rPr>
                <w:rFonts w:eastAsiaTheme="minorEastAsia"/>
              </w:rPr>
            </w:pPr>
            <w:r w:rsidRPr="00996DB8">
              <w:rPr>
                <w:rFonts w:asciiTheme="majorBidi" w:hAnsiTheme="majorBidi" w:cstheme="majorBidi"/>
              </w:rPr>
              <w:t>13</w:t>
            </w:r>
          </w:p>
        </w:tc>
        <w:tc>
          <w:tcPr>
            <w:tcW w:w="1461" w:type="dxa"/>
            <w:vAlign w:val="center"/>
          </w:tcPr>
          <w:p w14:paraId="307647F3" w14:textId="6D923332"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1BE3A473" w14:textId="44B2FEDB" w:rsidTr="00130F27">
        <w:trPr>
          <w:cantSplit/>
          <w:jc w:val="center"/>
        </w:trPr>
        <w:tc>
          <w:tcPr>
            <w:tcW w:w="3668" w:type="dxa"/>
            <w:vAlign w:val="center"/>
          </w:tcPr>
          <w:p w14:paraId="09FD6E0F" w14:textId="77777777" w:rsidR="00DA093D" w:rsidRPr="00075283" w:rsidRDefault="00DA093D" w:rsidP="00DA093D">
            <w:pPr>
              <w:pStyle w:val="Tabletext"/>
              <w:rPr>
                <w:rFonts w:eastAsiaTheme="minorEastAsia"/>
              </w:rPr>
            </w:pPr>
            <w:r w:rsidRPr="00075283">
              <w:rPr>
                <w:rFonts w:eastAsiaTheme="minorEastAsia"/>
                <w:lang w:eastAsia="zh-CN"/>
              </w:rPr>
              <w:t>帕劳</w:t>
            </w:r>
            <w:r w:rsidRPr="00075283">
              <w:rPr>
                <w:rFonts w:eastAsiaTheme="minorEastAsia"/>
              </w:rPr>
              <w:t>（共和国）</w:t>
            </w:r>
          </w:p>
        </w:tc>
        <w:tc>
          <w:tcPr>
            <w:tcW w:w="709" w:type="dxa"/>
            <w:vAlign w:val="center"/>
          </w:tcPr>
          <w:p w14:paraId="5A73E0AE" w14:textId="77777777" w:rsidR="00DA093D" w:rsidRPr="00075283" w:rsidRDefault="00DA093D" w:rsidP="00DA093D">
            <w:pPr>
              <w:pStyle w:val="Tabletext"/>
              <w:jc w:val="center"/>
              <w:rPr>
                <w:rFonts w:eastAsiaTheme="minorEastAsia"/>
              </w:rPr>
            </w:pPr>
            <w:r w:rsidRPr="00075283">
              <w:rPr>
                <w:rFonts w:eastAsiaTheme="minorEastAsia"/>
              </w:rPr>
              <w:t>511</w:t>
            </w:r>
          </w:p>
        </w:tc>
        <w:tc>
          <w:tcPr>
            <w:tcW w:w="1461" w:type="dxa"/>
          </w:tcPr>
          <w:p w14:paraId="54F679EC" w14:textId="77777777" w:rsidR="00DA093D" w:rsidRPr="00075283" w:rsidRDefault="00DA093D" w:rsidP="00DA093D">
            <w:pPr>
              <w:pStyle w:val="Tabletext"/>
              <w:jc w:val="center"/>
              <w:rPr>
                <w:rFonts w:eastAsiaTheme="minorEastAsia"/>
              </w:rPr>
            </w:pPr>
            <w:r w:rsidRPr="00075283">
              <w:rPr>
                <w:rFonts w:eastAsiaTheme="minorEastAsia"/>
              </w:rPr>
              <w:t>8</w:t>
            </w:r>
          </w:p>
        </w:tc>
        <w:tc>
          <w:tcPr>
            <w:tcW w:w="1461" w:type="dxa"/>
          </w:tcPr>
          <w:p w14:paraId="0EB048C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596DC0F8" w14:textId="1CC2E96C" w:rsidR="00DA093D" w:rsidRPr="00075283" w:rsidRDefault="00DA093D" w:rsidP="00DA093D">
            <w:pPr>
              <w:pStyle w:val="Tabletext"/>
              <w:jc w:val="center"/>
              <w:rPr>
                <w:rFonts w:eastAsiaTheme="minorEastAsia"/>
              </w:rPr>
            </w:pPr>
            <w:r w:rsidRPr="00996DB8">
              <w:rPr>
                <w:rFonts w:asciiTheme="majorBidi" w:hAnsiTheme="majorBidi" w:cstheme="majorBidi"/>
              </w:rPr>
              <w:t>6</w:t>
            </w:r>
          </w:p>
        </w:tc>
        <w:tc>
          <w:tcPr>
            <w:tcW w:w="1461" w:type="dxa"/>
            <w:vAlign w:val="center"/>
          </w:tcPr>
          <w:p w14:paraId="21E7FFA3" w14:textId="7C818935"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64FF58DB" w14:textId="5C46CF27" w:rsidTr="00130F27">
        <w:trPr>
          <w:cantSplit/>
          <w:jc w:val="center"/>
        </w:trPr>
        <w:tc>
          <w:tcPr>
            <w:tcW w:w="3668" w:type="dxa"/>
            <w:vAlign w:val="center"/>
          </w:tcPr>
          <w:p w14:paraId="07289A2F" w14:textId="77777777" w:rsidR="00DA093D" w:rsidRPr="00075283" w:rsidRDefault="00DA093D" w:rsidP="00DA093D">
            <w:pPr>
              <w:pStyle w:val="Tabletext"/>
              <w:rPr>
                <w:rFonts w:eastAsiaTheme="minorEastAsia"/>
                <w:lang w:eastAsia="zh-CN"/>
              </w:rPr>
            </w:pPr>
            <w:r w:rsidRPr="00075283">
              <w:rPr>
                <w:rFonts w:eastAsiaTheme="minorEastAsia"/>
                <w:lang w:eastAsia="zh-CN"/>
              </w:rPr>
              <w:t>巴勒斯坦国（依据第</w:t>
            </w:r>
            <w:r w:rsidRPr="00075283">
              <w:rPr>
                <w:rFonts w:eastAsiaTheme="minorEastAsia"/>
                <w:lang w:eastAsia="zh-CN"/>
              </w:rPr>
              <w:t>99</w:t>
            </w:r>
            <w:r w:rsidRPr="00075283">
              <w:rPr>
                <w:rFonts w:eastAsiaTheme="minorEastAsia"/>
                <w:lang w:eastAsia="zh-CN"/>
              </w:rPr>
              <w:t>号决议（瓜达拉哈拉，</w:t>
            </w:r>
            <w:r w:rsidRPr="00075283">
              <w:rPr>
                <w:rFonts w:eastAsiaTheme="minorEastAsia"/>
                <w:lang w:eastAsia="zh-CN"/>
              </w:rPr>
              <w:t>2010</w:t>
            </w:r>
            <w:r w:rsidRPr="00075283">
              <w:rPr>
                <w:rFonts w:eastAsiaTheme="minorEastAsia"/>
                <w:lang w:eastAsia="zh-CN"/>
              </w:rPr>
              <w:t>年，修订版））</w:t>
            </w:r>
          </w:p>
        </w:tc>
        <w:tc>
          <w:tcPr>
            <w:tcW w:w="709" w:type="dxa"/>
            <w:vAlign w:val="center"/>
          </w:tcPr>
          <w:p w14:paraId="3BAFBEB6" w14:textId="77777777" w:rsidR="00DA093D" w:rsidRPr="00075283" w:rsidRDefault="00DA093D" w:rsidP="00DA093D">
            <w:pPr>
              <w:pStyle w:val="Tabletext"/>
              <w:jc w:val="center"/>
              <w:rPr>
                <w:rFonts w:eastAsiaTheme="minorEastAsia"/>
              </w:rPr>
            </w:pPr>
            <w:r w:rsidRPr="00075283">
              <w:rPr>
                <w:rFonts w:eastAsiaTheme="minorEastAsia"/>
              </w:rPr>
              <w:t>443</w:t>
            </w:r>
          </w:p>
        </w:tc>
        <w:tc>
          <w:tcPr>
            <w:tcW w:w="1461" w:type="dxa"/>
          </w:tcPr>
          <w:p w14:paraId="52180CAD"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FAB2D8C"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6806EA7E" w14:textId="1079A035"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2385FB30" w14:textId="2503BEBD"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BCB8106" w14:textId="6602291E" w:rsidTr="00A8097E">
        <w:trPr>
          <w:cantSplit/>
          <w:jc w:val="center"/>
        </w:trPr>
        <w:tc>
          <w:tcPr>
            <w:tcW w:w="3668" w:type="dxa"/>
            <w:vAlign w:val="center"/>
          </w:tcPr>
          <w:p w14:paraId="3300B349" w14:textId="77777777" w:rsidR="00DA093D" w:rsidRPr="00075283" w:rsidRDefault="00DA093D" w:rsidP="00DA093D">
            <w:pPr>
              <w:pStyle w:val="Tabletext"/>
              <w:rPr>
                <w:rFonts w:eastAsiaTheme="minorEastAsia"/>
              </w:rPr>
            </w:pPr>
            <w:r w:rsidRPr="00075283">
              <w:rPr>
                <w:rFonts w:eastAsiaTheme="minorEastAsia"/>
              </w:rPr>
              <w:t>巴拿马（共和国）</w:t>
            </w:r>
          </w:p>
        </w:tc>
        <w:tc>
          <w:tcPr>
            <w:tcW w:w="709" w:type="dxa"/>
            <w:vAlign w:val="center"/>
          </w:tcPr>
          <w:p w14:paraId="3CEAB64F" w14:textId="77777777" w:rsidR="00DA093D" w:rsidRPr="00075283" w:rsidRDefault="00DA093D" w:rsidP="00DA093D">
            <w:pPr>
              <w:pStyle w:val="Tabletext"/>
              <w:jc w:val="center"/>
              <w:rPr>
                <w:rFonts w:eastAsiaTheme="minorEastAsia"/>
              </w:rPr>
            </w:pPr>
            <w:r w:rsidRPr="00075283">
              <w:rPr>
                <w:rFonts w:eastAsiaTheme="minorEastAsia"/>
              </w:rPr>
              <w:t>351</w:t>
            </w:r>
            <w:r w:rsidRPr="00075283">
              <w:rPr>
                <w:rFonts w:eastAsiaTheme="minorEastAsia"/>
              </w:rPr>
              <w:br/>
              <w:t>352</w:t>
            </w:r>
            <w:r w:rsidRPr="00075283">
              <w:rPr>
                <w:rFonts w:eastAsiaTheme="minorEastAsia"/>
              </w:rPr>
              <w:br/>
              <w:t>353</w:t>
            </w:r>
            <w:r w:rsidRPr="00075283">
              <w:rPr>
                <w:rFonts w:eastAsiaTheme="minorEastAsia"/>
              </w:rPr>
              <w:br/>
              <w:t>354</w:t>
            </w:r>
            <w:r w:rsidRPr="00075283">
              <w:rPr>
                <w:rFonts w:eastAsiaTheme="minorEastAsia"/>
              </w:rPr>
              <w:br/>
              <w:t>355</w:t>
            </w:r>
            <w:r w:rsidRPr="00075283">
              <w:rPr>
                <w:rFonts w:eastAsiaTheme="minorEastAsia"/>
              </w:rPr>
              <w:br/>
              <w:t>356</w:t>
            </w:r>
            <w:r w:rsidRPr="00075283">
              <w:rPr>
                <w:rFonts w:eastAsiaTheme="minorEastAsia"/>
              </w:rPr>
              <w:br/>
              <w:t>357</w:t>
            </w:r>
            <w:r w:rsidRPr="00075283">
              <w:rPr>
                <w:rFonts w:eastAsiaTheme="minorEastAsia"/>
              </w:rPr>
              <w:br/>
              <w:t>370</w:t>
            </w:r>
            <w:r w:rsidRPr="00075283">
              <w:rPr>
                <w:rFonts w:eastAsiaTheme="minorEastAsia"/>
              </w:rPr>
              <w:br/>
              <w:t>371</w:t>
            </w:r>
            <w:r w:rsidRPr="00075283">
              <w:rPr>
                <w:rFonts w:eastAsiaTheme="minorEastAsia"/>
              </w:rPr>
              <w:br/>
              <w:t>372</w:t>
            </w:r>
          </w:p>
          <w:p w14:paraId="1360D6C9" w14:textId="77777777" w:rsidR="00DA093D" w:rsidRPr="00075283" w:rsidRDefault="00DA093D" w:rsidP="00DA093D">
            <w:pPr>
              <w:pStyle w:val="Tabletext"/>
              <w:jc w:val="center"/>
              <w:rPr>
                <w:rFonts w:eastAsiaTheme="minorEastAsia"/>
              </w:rPr>
            </w:pPr>
            <w:r w:rsidRPr="00075283">
              <w:rPr>
                <w:rFonts w:eastAsiaTheme="minorEastAsia"/>
              </w:rPr>
              <w:t>373</w:t>
            </w:r>
          </w:p>
          <w:p w14:paraId="051C8795" w14:textId="77777777" w:rsidR="00DA093D" w:rsidRPr="00075283" w:rsidRDefault="00DA093D" w:rsidP="00DA093D">
            <w:pPr>
              <w:pStyle w:val="Tabletext"/>
              <w:jc w:val="center"/>
              <w:rPr>
                <w:rFonts w:eastAsiaTheme="minorEastAsia"/>
              </w:rPr>
            </w:pPr>
            <w:r w:rsidRPr="00075283">
              <w:rPr>
                <w:rFonts w:eastAsiaTheme="minorEastAsia"/>
              </w:rPr>
              <w:t>374</w:t>
            </w:r>
          </w:p>
        </w:tc>
        <w:tc>
          <w:tcPr>
            <w:tcW w:w="1461" w:type="dxa"/>
          </w:tcPr>
          <w:p w14:paraId="4B62272D" w14:textId="77777777" w:rsidR="00DA093D" w:rsidRPr="00075283" w:rsidRDefault="00DA093D" w:rsidP="00DA093D">
            <w:pPr>
              <w:pStyle w:val="Tabletext"/>
              <w:jc w:val="center"/>
              <w:rPr>
                <w:rFonts w:eastAsiaTheme="minorEastAsia"/>
              </w:rPr>
            </w:pPr>
            <w:r w:rsidRPr="00075283">
              <w:rPr>
                <w:rFonts w:eastAsiaTheme="minorEastAsia"/>
              </w:rPr>
              <w:t>889</w:t>
            </w:r>
            <w:r w:rsidRPr="00075283">
              <w:rPr>
                <w:rFonts w:eastAsiaTheme="minorEastAsia"/>
              </w:rPr>
              <w:br/>
              <w:t>896</w:t>
            </w:r>
            <w:r w:rsidRPr="00075283">
              <w:rPr>
                <w:rFonts w:eastAsiaTheme="minorEastAsia"/>
              </w:rPr>
              <w:br/>
              <w:t>871</w:t>
            </w:r>
            <w:r w:rsidRPr="00075283">
              <w:rPr>
                <w:rFonts w:eastAsiaTheme="minorEastAsia"/>
              </w:rPr>
              <w:br/>
              <w:t>898</w:t>
            </w:r>
            <w:r w:rsidRPr="00075283">
              <w:rPr>
                <w:rFonts w:eastAsiaTheme="minorEastAsia"/>
              </w:rPr>
              <w:br/>
              <w:t>894</w:t>
            </w:r>
            <w:r w:rsidRPr="00075283">
              <w:rPr>
                <w:rFonts w:eastAsiaTheme="minorEastAsia"/>
              </w:rPr>
              <w:br/>
              <w:t>876</w:t>
            </w:r>
            <w:r w:rsidRPr="00075283">
              <w:rPr>
                <w:rFonts w:eastAsiaTheme="minorEastAsia"/>
              </w:rPr>
              <w:br/>
              <w:t>890</w:t>
            </w:r>
            <w:r w:rsidRPr="00075283">
              <w:rPr>
                <w:rFonts w:eastAsiaTheme="minorEastAsia"/>
              </w:rPr>
              <w:br/>
              <w:t>881</w:t>
            </w:r>
            <w:r w:rsidRPr="00075283">
              <w:rPr>
                <w:rFonts w:eastAsiaTheme="minorEastAsia"/>
              </w:rPr>
              <w:br/>
              <w:t>880</w:t>
            </w:r>
            <w:r w:rsidRPr="00075283">
              <w:rPr>
                <w:rFonts w:eastAsiaTheme="minorEastAsia"/>
              </w:rPr>
              <w:br/>
              <w:t>872</w:t>
            </w:r>
            <w:r w:rsidRPr="00075283">
              <w:rPr>
                <w:rFonts w:eastAsiaTheme="minorEastAsia"/>
              </w:rPr>
              <w:br/>
              <w:t>699</w:t>
            </w:r>
            <w:r w:rsidRPr="00075283">
              <w:rPr>
                <w:rFonts w:eastAsiaTheme="minorEastAsia"/>
              </w:rPr>
              <w:br/>
              <w:t>22</w:t>
            </w:r>
          </w:p>
        </w:tc>
        <w:tc>
          <w:tcPr>
            <w:tcW w:w="1461" w:type="dxa"/>
          </w:tcPr>
          <w:p w14:paraId="0F85D1BA" w14:textId="77777777" w:rsidR="00DA093D" w:rsidRPr="00075283" w:rsidRDefault="00DA093D" w:rsidP="00DA093D">
            <w:pPr>
              <w:pStyle w:val="Tabletext"/>
              <w:jc w:val="center"/>
              <w:rPr>
                <w:rFonts w:eastAsiaTheme="minorEastAsia"/>
              </w:rPr>
            </w:pPr>
            <w:r w:rsidRPr="00075283">
              <w:rPr>
                <w:rFonts w:eastAsiaTheme="minorEastAsia"/>
              </w:rPr>
              <w:t>889</w:t>
            </w:r>
            <w:r w:rsidRPr="00075283">
              <w:rPr>
                <w:rFonts w:eastAsiaTheme="minorEastAsia"/>
              </w:rPr>
              <w:br/>
              <w:t>896</w:t>
            </w:r>
            <w:r w:rsidRPr="00075283">
              <w:rPr>
                <w:rFonts w:eastAsiaTheme="minorEastAsia"/>
              </w:rPr>
              <w:br/>
              <w:t>871</w:t>
            </w:r>
            <w:r w:rsidRPr="00075283">
              <w:rPr>
                <w:rFonts w:eastAsiaTheme="minorEastAsia"/>
              </w:rPr>
              <w:br/>
              <w:t>898</w:t>
            </w:r>
            <w:r w:rsidRPr="00075283">
              <w:rPr>
                <w:rFonts w:eastAsiaTheme="minorEastAsia"/>
              </w:rPr>
              <w:br/>
              <w:t>894</w:t>
            </w:r>
            <w:r w:rsidRPr="00075283">
              <w:rPr>
                <w:rFonts w:eastAsiaTheme="minorEastAsia"/>
              </w:rPr>
              <w:br/>
              <w:t>876</w:t>
            </w:r>
            <w:r w:rsidRPr="00075283">
              <w:rPr>
                <w:rFonts w:eastAsiaTheme="minorEastAsia"/>
              </w:rPr>
              <w:br/>
              <w:t>890</w:t>
            </w:r>
            <w:r w:rsidRPr="00075283">
              <w:rPr>
                <w:rFonts w:eastAsiaTheme="minorEastAsia"/>
              </w:rPr>
              <w:br/>
              <w:t>881</w:t>
            </w:r>
            <w:r w:rsidRPr="00075283">
              <w:rPr>
                <w:rFonts w:eastAsiaTheme="minorEastAsia"/>
              </w:rPr>
              <w:br/>
              <w:t>880</w:t>
            </w:r>
            <w:r w:rsidRPr="00075283">
              <w:rPr>
                <w:rFonts w:eastAsiaTheme="minorEastAsia"/>
              </w:rPr>
              <w:br/>
              <w:t>871</w:t>
            </w:r>
            <w:r w:rsidRPr="00075283">
              <w:rPr>
                <w:rFonts w:eastAsiaTheme="minorEastAsia"/>
              </w:rPr>
              <w:br/>
              <w:t>699</w:t>
            </w:r>
            <w:r w:rsidRPr="00075283">
              <w:rPr>
                <w:rFonts w:eastAsiaTheme="minorEastAsia"/>
              </w:rPr>
              <w:br/>
              <w:t>22</w:t>
            </w:r>
          </w:p>
        </w:tc>
        <w:tc>
          <w:tcPr>
            <w:tcW w:w="1461" w:type="dxa"/>
          </w:tcPr>
          <w:p w14:paraId="1BB915F4"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947</w:t>
            </w:r>
          </w:p>
          <w:p w14:paraId="268BFB72"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922</w:t>
            </w:r>
          </w:p>
          <w:p w14:paraId="633A1B08"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938</w:t>
            </w:r>
          </w:p>
          <w:p w14:paraId="472BDAD9"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856</w:t>
            </w:r>
          </w:p>
          <w:p w14:paraId="7877819B" w14:textId="77777777" w:rsidR="00DA093D" w:rsidRPr="00996DB8"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802</w:t>
            </w:r>
          </w:p>
          <w:p w14:paraId="1BB42227" w14:textId="77777777" w:rsidR="00DA093D" w:rsidRPr="00996DB8" w:rsidRDefault="00DA093D" w:rsidP="00DA093D">
            <w:pPr>
              <w:pStyle w:val="Tabletext"/>
              <w:spacing w:before="0" w:after="0"/>
              <w:jc w:val="center"/>
              <w:rPr>
                <w:rFonts w:asciiTheme="majorBidi" w:hAnsiTheme="majorBidi" w:cstheme="majorBidi"/>
              </w:rPr>
            </w:pPr>
            <w:r w:rsidRPr="00996DB8">
              <w:rPr>
                <w:rFonts w:asciiTheme="majorBidi" w:hAnsiTheme="majorBidi" w:cstheme="majorBidi"/>
              </w:rPr>
              <w:t>827</w:t>
            </w:r>
          </w:p>
          <w:p w14:paraId="688EFBF8"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820</w:t>
            </w:r>
          </w:p>
          <w:p w14:paraId="50655613"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835</w:t>
            </w:r>
          </w:p>
          <w:p w14:paraId="5AA3EFD7"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812</w:t>
            </w:r>
          </w:p>
          <w:p w14:paraId="5E34FC3F"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788</w:t>
            </w:r>
          </w:p>
          <w:p w14:paraId="31BDE15E"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680</w:t>
            </w:r>
          </w:p>
          <w:p w14:paraId="0CA51ECB" w14:textId="5C7B9CE0" w:rsidR="00DA093D" w:rsidRPr="00075283" w:rsidRDefault="00DA093D" w:rsidP="00DA093D">
            <w:pPr>
              <w:pStyle w:val="Tabletext"/>
              <w:jc w:val="center"/>
              <w:rPr>
                <w:rFonts w:eastAsiaTheme="minorEastAsia"/>
              </w:rPr>
            </w:pPr>
            <w:r w:rsidRPr="002F53DD">
              <w:rPr>
                <w:rFonts w:asciiTheme="majorBidi" w:hAnsiTheme="majorBidi" w:cstheme="majorBidi"/>
              </w:rPr>
              <w:t>724</w:t>
            </w:r>
          </w:p>
        </w:tc>
        <w:tc>
          <w:tcPr>
            <w:tcW w:w="1461" w:type="dxa"/>
          </w:tcPr>
          <w:p w14:paraId="0D3E3364"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947</w:t>
            </w:r>
          </w:p>
          <w:p w14:paraId="26463A07"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922</w:t>
            </w:r>
          </w:p>
          <w:p w14:paraId="6F2CE8F2"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938</w:t>
            </w:r>
          </w:p>
          <w:p w14:paraId="28F173EB"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856</w:t>
            </w:r>
          </w:p>
          <w:p w14:paraId="51F8B657" w14:textId="77777777" w:rsidR="00DA093D" w:rsidRPr="00996DB8"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802</w:t>
            </w:r>
          </w:p>
          <w:p w14:paraId="4D781BBE" w14:textId="77777777" w:rsidR="00DA093D" w:rsidRPr="00996DB8" w:rsidRDefault="00DA093D" w:rsidP="00DA093D">
            <w:pPr>
              <w:pStyle w:val="Tabletext"/>
              <w:spacing w:before="0" w:after="0"/>
              <w:jc w:val="center"/>
              <w:rPr>
                <w:rFonts w:asciiTheme="majorBidi" w:hAnsiTheme="majorBidi" w:cstheme="majorBidi"/>
              </w:rPr>
            </w:pPr>
            <w:r w:rsidRPr="00996DB8">
              <w:rPr>
                <w:rFonts w:asciiTheme="majorBidi" w:hAnsiTheme="majorBidi" w:cstheme="majorBidi"/>
              </w:rPr>
              <w:t>827</w:t>
            </w:r>
          </w:p>
          <w:p w14:paraId="13CD36B2"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820</w:t>
            </w:r>
          </w:p>
          <w:p w14:paraId="42B80901"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835</w:t>
            </w:r>
          </w:p>
          <w:p w14:paraId="293E4A00"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812</w:t>
            </w:r>
          </w:p>
          <w:p w14:paraId="55A9A549"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787</w:t>
            </w:r>
          </w:p>
          <w:p w14:paraId="6836BFB4"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680</w:t>
            </w:r>
          </w:p>
          <w:p w14:paraId="7BF04514" w14:textId="17654298" w:rsidR="00DA093D" w:rsidRPr="00075283" w:rsidRDefault="00DA093D" w:rsidP="00DA093D">
            <w:pPr>
              <w:pStyle w:val="Tabletext"/>
              <w:jc w:val="center"/>
              <w:rPr>
                <w:rFonts w:eastAsiaTheme="minorEastAsia"/>
              </w:rPr>
            </w:pPr>
            <w:r w:rsidRPr="002F53DD">
              <w:rPr>
                <w:rFonts w:asciiTheme="majorBidi" w:hAnsiTheme="majorBidi" w:cstheme="majorBidi"/>
              </w:rPr>
              <w:t>724</w:t>
            </w:r>
          </w:p>
        </w:tc>
      </w:tr>
      <w:tr w:rsidR="00DA093D" w:rsidRPr="00075283" w14:paraId="2FF12A64" w14:textId="4B9700A8" w:rsidTr="00A8097E">
        <w:trPr>
          <w:cantSplit/>
          <w:jc w:val="center"/>
        </w:trPr>
        <w:tc>
          <w:tcPr>
            <w:tcW w:w="3668" w:type="dxa"/>
            <w:vAlign w:val="center"/>
          </w:tcPr>
          <w:p w14:paraId="69217C59" w14:textId="77777777" w:rsidR="00DA093D" w:rsidRPr="00075283" w:rsidRDefault="00DA093D" w:rsidP="00DA093D">
            <w:pPr>
              <w:pStyle w:val="Tabletext"/>
              <w:rPr>
                <w:rFonts w:eastAsiaTheme="minorEastAsia"/>
              </w:rPr>
            </w:pPr>
            <w:r w:rsidRPr="00075283">
              <w:rPr>
                <w:rFonts w:eastAsiaTheme="minorEastAsia"/>
              </w:rPr>
              <w:t>巴布亚新几内亚</w:t>
            </w:r>
          </w:p>
        </w:tc>
        <w:tc>
          <w:tcPr>
            <w:tcW w:w="709" w:type="dxa"/>
            <w:vAlign w:val="center"/>
          </w:tcPr>
          <w:p w14:paraId="44AC52E0" w14:textId="77777777" w:rsidR="00DA093D" w:rsidRPr="00075283" w:rsidRDefault="00DA093D" w:rsidP="00DA093D">
            <w:pPr>
              <w:pStyle w:val="Tabletext"/>
              <w:jc w:val="center"/>
              <w:rPr>
                <w:rFonts w:eastAsiaTheme="minorEastAsia"/>
              </w:rPr>
            </w:pPr>
            <w:r w:rsidRPr="00075283">
              <w:rPr>
                <w:rFonts w:eastAsiaTheme="minorEastAsia"/>
              </w:rPr>
              <w:t>553</w:t>
            </w:r>
          </w:p>
        </w:tc>
        <w:tc>
          <w:tcPr>
            <w:tcW w:w="1461" w:type="dxa"/>
          </w:tcPr>
          <w:p w14:paraId="4C23B5E6" w14:textId="77777777" w:rsidR="00DA093D" w:rsidRPr="00075283" w:rsidRDefault="00DA093D" w:rsidP="00DA093D">
            <w:pPr>
              <w:pStyle w:val="Tabletext"/>
              <w:jc w:val="center"/>
              <w:rPr>
                <w:rFonts w:eastAsiaTheme="minorEastAsia"/>
              </w:rPr>
            </w:pPr>
            <w:r w:rsidRPr="00075283">
              <w:rPr>
                <w:rFonts w:eastAsiaTheme="minorEastAsia"/>
              </w:rPr>
              <w:t>500</w:t>
            </w:r>
          </w:p>
        </w:tc>
        <w:tc>
          <w:tcPr>
            <w:tcW w:w="1461" w:type="dxa"/>
          </w:tcPr>
          <w:p w14:paraId="11060B6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70D2E6B" w14:textId="22B891C5" w:rsidR="00DA093D" w:rsidRPr="00075283" w:rsidRDefault="00DA093D" w:rsidP="00DA093D">
            <w:pPr>
              <w:pStyle w:val="Tabletext"/>
              <w:jc w:val="center"/>
              <w:rPr>
                <w:rFonts w:eastAsiaTheme="minorEastAsia"/>
              </w:rPr>
            </w:pPr>
            <w:r w:rsidRPr="00996DB8">
              <w:rPr>
                <w:rFonts w:asciiTheme="majorBidi" w:hAnsiTheme="majorBidi" w:cstheme="majorBidi"/>
              </w:rPr>
              <w:t>500</w:t>
            </w:r>
          </w:p>
        </w:tc>
        <w:tc>
          <w:tcPr>
            <w:tcW w:w="1461" w:type="dxa"/>
          </w:tcPr>
          <w:p w14:paraId="7B01188D" w14:textId="1DBCF029"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08BF12C0" w14:textId="7417CC29" w:rsidTr="00A8097E">
        <w:trPr>
          <w:cantSplit/>
          <w:jc w:val="center"/>
        </w:trPr>
        <w:tc>
          <w:tcPr>
            <w:tcW w:w="3668" w:type="dxa"/>
            <w:vAlign w:val="center"/>
          </w:tcPr>
          <w:p w14:paraId="51F41758" w14:textId="77777777" w:rsidR="00DA093D" w:rsidRPr="00075283" w:rsidRDefault="00DA093D" w:rsidP="00DA093D">
            <w:pPr>
              <w:pStyle w:val="Tabletext"/>
              <w:rPr>
                <w:rFonts w:eastAsiaTheme="minorEastAsia"/>
              </w:rPr>
            </w:pPr>
            <w:r w:rsidRPr="00075283">
              <w:rPr>
                <w:rFonts w:eastAsiaTheme="minorEastAsia"/>
              </w:rPr>
              <w:t>巴拉圭（共和国）</w:t>
            </w:r>
          </w:p>
        </w:tc>
        <w:tc>
          <w:tcPr>
            <w:tcW w:w="709" w:type="dxa"/>
            <w:vAlign w:val="center"/>
          </w:tcPr>
          <w:p w14:paraId="1C305CB8" w14:textId="77777777" w:rsidR="00DA093D" w:rsidRPr="00075283" w:rsidRDefault="00DA093D" w:rsidP="00DA093D">
            <w:pPr>
              <w:pStyle w:val="Tabletext"/>
              <w:jc w:val="center"/>
              <w:rPr>
                <w:rFonts w:eastAsiaTheme="minorEastAsia"/>
              </w:rPr>
            </w:pPr>
            <w:r w:rsidRPr="00075283">
              <w:rPr>
                <w:rFonts w:eastAsiaTheme="minorEastAsia"/>
              </w:rPr>
              <w:t>755</w:t>
            </w:r>
          </w:p>
        </w:tc>
        <w:tc>
          <w:tcPr>
            <w:tcW w:w="1461" w:type="dxa"/>
          </w:tcPr>
          <w:p w14:paraId="184C15BF"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9EB08D8"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5DE15C17" w14:textId="74561435"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5000334F" w14:textId="255221C1"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4C4D4202" w14:textId="32BD45A0" w:rsidTr="00A8097E">
        <w:trPr>
          <w:cantSplit/>
          <w:jc w:val="center"/>
        </w:trPr>
        <w:tc>
          <w:tcPr>
            <w:tcW w:w="3668" w:type="dxa"/>
            <w:vAlign w:val="center"/>
          </w:tcPr>
          <w:p w14:paraId="253EFFC8" w14:textId="77777777" w:rsidR="00DA093D" w:rsidRPr="00075283" w:rsidRDefault="00DA093D" w:rsidP="00DA093D">
            <w:pPr>
              <w:pStyle w:val="Tabletext"/>
              <w:rPr>
                <w:rFonts w:eastAsiaTheme="minorEastAsia"/>
              </w:rPr>
            </w:pPr>
            <w:r w:rsidRPr="00075283">
              <w:rPr>
                <w:rFonts w:eastAsiaTheme="minorEastAsia"/>
              </w:rPr>
              <w:t>秘鲁</w:t>
            </w:r>
          </w:p>
        </w:tc>
        <w:tc>
          <w:tcPr>
            <w:tcW w:w="709" w:type="dxa"/>
            <w:vAlign w:val="center"/>
          </w:tcPr>
          <w:p w14:paraId="7CE75FB0" w14:textId="77777777" w:rsidR="00DA093D" w:rsidRPr="00075283" w:rsidRDefault="00DA093D" w:rsidP="00DA093D">
            <w:pPr>
              <w:pStyle w:val="Tabletext"/>
              <w:jc w:val="center"/>
              <w:rPr>
                <w:rFonts w:eastAsiaTheme="minorEastAsia"/>
              </w:rPr>
            </w:pPr>
            <w:r w:rsidRPr="00075283">
              <w:rPr>
                <w:rFonts w:eastAsiaTheme="minorEastAsia"/>
              </w:rPr>
              <w:t>760</w:t>
            </w:r>
          </w:p>
        </w:tc>
        <w:tc>
          <w:tcPr>
            <w:tcW w:w="1461" w:type="dxa"/>
          </w:tcPr>
          <w:p w14:paraId="266E73F3"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662EDE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8418F86" w14:textId="5AE59D30"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224E27E" w14:textId="35CC1D7E"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559DFD23" w14:textId="7C11CDAB" w:rsidTr="00130F27">
        <w:trPr>
          <w:cantSplit/>
          <w:jc w:val="center"/>
        </w:trPr>
        <w:tc>
          <w:tcPr>
            <w:tcW w:w="3668" w:type="dxa"/>
            <w:vAlign w:val="center"/>
          </w:tcPr>
          <w:p w14:paraId="4AEA1C12" w14:textId="77777777" w:rsidR="00DA093D" w:rsidRPr="00075283" w:rsidRDefault="00DA093D" w:rsidP="00DA093D">
            <w:pPr>
              <w:pStyle w:val="Tabletext"/>
              <w:rPr>
                <w:rFonts w:eastAsiaTheme="minorEastAsia"/>
              </w:rPr>
            </w:pPr>
            <w:r w:rsidRPr="00075283">
              <w:rPr>
                <w:rFonts w:eastAsiaTheme="minorEastAsia"/>
              </w:rPr>
              <w:t>菲律宾（共和国）</w:t>
            </w:r>
          </w:p>
        </w:tc>
        <w:tc>
          <w:tcPr>
            <w:tcW w:w="709" w:type="dxa"/>
            <w:vAlign w:val="center"/>
          </w:tcPr>
          <w:p w14:paraId="1243B41C" w14:textId="77777777" w:rsidR="00DA093D" w:rsidRPr="00075283" w:rsidRDefault="00DA093D" w:rsidP="00DA093D">
            <w:pPr>
              <w:pStyle w:val="Tabletext"/>
              <w:jc w:val="center"/>
              <w:rPr>
                <w:rFonts w:eastAsiaTheme="minorEastAsia"/>
              </w:rPr>
            </w:pPr>
            <w:r w:rsidRPr="00075283">
              <w:rPr>
                <w:rFonts w:eastAsiaTheme="minorEastAsia"/>
              </w:rPr>
              <w:t>548</w:t>
            </w:r>
          </w:p>
        </w:tc>
        <w:tc>
          <w:tcPr>
            <w:tcW w:w="1461" w:type="dxa"/>
          </w:tcPr>
          <w:p w14:paraId="6180C1EF" w14:textId="77777777" w:rsidR="00DA093D" w:rsidRPr="00075283" w:rsidRDefault="00DA093D" w:rsidP="00DA093D">
            <w:pPr>
              <w:pStyle w:val="Tabletext"/>
              <w:jc w:val="center"/>
              <w:rPr>
                <w:rFonts w:eastAsiaTheme="minorEastAsia"/>
              </w:rPr>
            </w:pPr>
            <w:r w:rsidRPr="00075283">
              <w:rPr>
                <w:rFonts w:eastAsiaTheme="minorEastAsia"/>
              </w:rPr>
              <w:t>399</w:t>
            </w:r>
          </w:p>
        </w:tc>
        <w:tc>
          <w:tcPr>
            <w:tcW w:w="1461" w:type="dxa"/>
          </w:tcPr>
          <w:p w14:paraId="239CE8DC" w14:textId="77777777" w:rsidR="00DA093D" w:rsidRPr="00075283" w:rsidRDefault="00DA093D" w:rsidP="00DA093D">
            <w:pPr>
              <w:pStyle w:val="Tabletext"/>
              <w:jc w:val="center"/>
              <w:rPr>
                <w:rFonts w:eastAsiaTheme="minorEastAsia"/>
              </w:rPr>
            </w:pPr>
            <w:r w:rsidRPr="00075283">
              <w:rPr>
                <w:rFonts w:eastAsiaTheme="minorEastAsia"/>
              </w:rPr>
              <w:t>259</w:t>
            </w:r>
          </w:p>
        </w:tc>
        <w:tc>
          <w:tcPr>
            <w:tcW w:w="1461" w:type="dxa"/>
            <w:vAlign w:val="center"/>
          </w:tcPr>
          <w:p w14:paraId="7B46CAB2" w14:textId="7294498E" w:rsidR="00DA093D" w:rsidRPr="00075283" w:rsidRDefault="00DA093D" w:rsidP="00DA093D">
            <w:pPr>
              <w:pStyle w:val="Tabletext"/>
              <w:jc w:val="center"/>
              <w:rPr>
                <w:rFonts w:eastAsiaTheme="minorEastAsia"/>
              </w:rPr>
            </w:pPr>
            <w:r w:rsidRPr="00996DB8">
              <w:rPr>
                <w:rFonts w:asciiTheme="majorBidi" w:hAnsiTheme="majorBidi" w:cstheme="majorBidi"/>
              </w:rPr>
              <w:t>431</w:t>
            </w:r>
          </w:p>
        </w:tc>
        <w:tc>
          <w:tcPr>
            <w:tcW w:w="1461" w:type="dxa"/>
            <w:vAlign w:val="center"/>
          </w:tcPr>
          <w:p w14:paraId="520C076A" w14:textId="3DD6C42C" w:rsidR="00DA093D" w:rsidRPr="00075283" w:rsidRDefault="00DA093D" w:rsidP="00DA093D">
            <w:pPr>
              <w:pStyle w:val="Tabletext"/>
              <w:jc w:val="center"/>
              <w:rPr>
                <w:rFonts w:eastAsiaTheme="minorEastAsia"/>
              </w:rPr>
            </w:pPr>
            <w:r w:rsidRPr="00996DB8">
              <w:rPr>
                <w:rFonts w:asciiTheme="majorBidi" w:hAnsiTheme="majorBidi" w:cstheme="majorBidi"/>
              </w:rPr>
              <w:t>268</w:t>
            </w:r>
          </w:p>
        </w:tc>
      </w:tr>
      <w:tr w:rsidR="00DA093D" w:rsidRPr="00075283" w14:paraId="333DD8AB" w14:textId="328555BC" w:rsidTr="00130F27">
        <w:trPr>
          <w:cantSplit/>
          <w:jc w:val="center"/>
        </w:trPr>
        <w:tc>
          <w:tcPr>
            <w:tcW w:w="3668" w:type="dxa"/>
            <w:tcBorders>
              <w:bottom w:val="single" w:sz="4" w:space="0" w:color="auto"/>
            </w:tcBorders>
            <w:vAlign w:val="center"/>
          </w:tcPr>
          <w:p w14:paraId="290510EA" w14:textId="77777777" w:rsidR="00DA093D" w:rsidRPr="00075283" w:rsidRDefault="00DA093D" w:rsidP="00DA093D">
            <w:pPr>
              <w:pStyle w:val="Tabletext"/>
              <w:rPr>
                <w:rFonts w:eastAsiaTheme="minorEastAsia"/>
              </w:rPr>
            </w:pPr>
            <w:r w:rsidRPr="00075283">
              <w:rPr>
                <w:rFonts w:eastAsiaTheme="minorEastAsia"/>
              </w:rPr>
              <w:t>波兰（共和国）</w:t>
            </w:r>
          </w:p>
        </w:tc>
        <w:tc>
          <w:tcPr>
            <w:tcW w:w="709" w:type="dxa"/>
            <w:tcBorders>
              <w:bottom w:val="single" w:sz="4" w:space="0" w:color="auto"/>
            </w:tcBorders>
            <w:vAlign w:val="center"/>
          </w:tcPr>
          <w:p w14:paraId="4266BBBF" w14:textId="77777777" w:rsidR="00DA093D" w:rsidRPr="00075283" w:rsidRDefault="00DA093D" w:rsidP="00DA093D">
            <w:pPr>
              <w:pStyle w:val="Tabletext"/>
              <w:jc w:val="center"/>
              <w:rPr>
                <w:rFonts w:eastAsiaTheme="minorEastAsia"/>
              </w:rPr>
            </w:pPr>
            <w:r w:rsidRPr="00075283">
              <w:rPr>
                <w:rFonts w:eastAsiaTheme="minorEastAsia"/>
              </w:rPr>
              <w:t>261</w:t>
            </w:r>
          </w:p>
        </w:tc>
        <w:tc>
          <w:tcPr>
            <w:tcW w:w="1461" w:type="dxa"/>
            <w:tcBorders>
              <w:bottom w:val="single" w:sz="4" w:space="0" w:color="auto"/>
            </w:tcBorders>
          </w:tcPr>
          <w:p w14:paraId="38972C59" w14:textId="77777777" w:rsidR="00DA093D" w:rsidRPr="00075283" w:rsidRDefault="00DA093D" w:rsidP="00DA093D">
            <w:pPr>
              <w:pStyle w:val="Tabletext"/>
              <w:jc w:val="center"/>
              <w:rPr>
                <w:rFonts w:eastAsiaTheme="minorEastAsia"/>
              </w:rPr>
            </w:pPr>
            <w:r w:rsidRPr="00075283">
              <w:rPr>
                <w:rFonts w:eastAsiaTheme="minorEastAsia"/>
              </w:rPr>
              <w:t>885</w:t>
            </w:r>
          </w:p>
        </w:tc>
        <w:tc>
          <w:tcPr>
            <w:tcW w:w="1461" w:type="dxa"/>
            <w:tcBorders>
              <w:bottom w:val="single" w:sz="4" w:space="0" w:color="auto"/>
            </w:tcBorders>
          </w:tcPr>
          <w:p w14:paraId="1A8D2129" w14:textId="77777777" w:rsidR="00DA093D" w:rsidRPr="00075283" w:rsidRDefault="00DA093D" w:rsidP="00DA093D">
            <w:pPr>
              <w:pStyle w:val="Tabletext"/>
              <w:jc w:val="center"/>
              <w:rPr>
                <w:rFonts w:eastAsiaTheme="minorEastAsia"/>
              </w:rPr>
            </w:pPr>
            <w:r w:rsidRPr="00075283">
              <w:rPr>
                <w:rFonts w:eastAsiaTheme="minorEastAsia"/>
              </w:rPr>
              <w:t>161</w:t>
            </w:r>
          </w:p>
        </w:tc>
        <w:tc>
          <w:tcPr>
            <w:tcW w:w="1461" w:type="dxa"/>
            <w:tcBorders>
              <w:bottom w:val="single" w:sz="4" w:space="0" w:color="auto"/>
            </w:tcBorders>
            <w:vAlign w:val="center"/>
          </w:tcPr>
          <w:p w14:paraId="1C3E55C8" w14:textId="7330A1ED" w:rsidR="00DA093D" w:rsidRPr="00075283" w:rsidRDefault="00DA093D" w:rsidP="00DA093D">
            <w:pPr>
              <w:pStyle w:val="Tabletext"/>
              <w:jc w:val="center"/>
              <w:rPr>
                <w:rFonts w:eastAsiaTheme="minorEastAsia"/>
              </w:rPr>
            </w:pPr>
            <w:r w:rsidRPr="00996DB8">
              <w:rPr>
                <w:rFonts w:asciiTheme="majorBidi" w:hAnsiTheme="majorBidi" w:cstheme="majorBidi"/>
              </w:rPr>
              <w:t>885</w:t>
            </w:r>
          </w:p>
        </w:tc>
        <w:tc>
          <w:tcPr>
            <w:tcW w:w="1461" w:type="dxa"/>
            <w:tcBorders>
              <w:bottom w:val="single" w:sz="4" w:space="0" w:color="auto"/>
            </w:tcBorders>
            <w:vAlign w:val="center"/>
          </w:tcPr>
          <w:p w14:paraId="4036DA2C" w14:textId="2BC0E80D" w:rsidR="00DA093D" w:rsidRPr="00075283" w:rsidRDefault="00DA093D" w:rsidP="00DA093D">
            <w:pPr>
              <w:pStyle w:val="Tabletext"/>
              <w:jc w:val="center"/>
              <w:rPr>
                <w:rFonts w:eastAsiaTheme="minorEastAsia"/>
              </w:rPr>
            </w:pPr>
            <w:r w:rsidRPr="00996DB8">
              <w:rPr>
                <w:rFonts w:asciiTheme="majorBidi" w:hAnsiTheme="majorBidi" w:cstheme="majorBidi"/>
              </w:rPr>
              <w:t>161</w:t>
            </w:r>
          </w:p>
        </w:tc>
      </w:tr>
      <w:tr w:rsidR="00DA093D" w:rsidRPr="00075283" w14:paraId="700CB7D0" w14:textId="135CB1C3" w:rsidTr="00130F27">
        <w:trPr>
          <w:cantSplit/>
          <w:jc w:val="center"/>
        </w:trPr>
        <w:tc>
          <w:tcPr>
            <w:tcW w:w="3668" w:type="dxa"/>
            <w:tcBorders>
              <w:bottom w:val="dotted" w:sz="4" w:space="0" w:color="auto"/>
            </w:tcBorders>
            <w:vAlign w:val="center"/>
          </w:tcPr>
          <w:p w14:paraId="66ADE97E" w14:textId="77777777" w:rsidR="00DA093D" w:rsidRPr="00075283" w:rsidRDefault="00DA093D" w:rsidP="00DA093D">
            <w:pPr>
              <w:pStyle w:val="Tabletext"/>
              <w:rPr>
                <w:rFonts w:eastAsiaTheme="minorEastAsia"/>
              </w:rPr>
            </w:pPr>
            <w:r w:rsidRPr="00075283">
              <w:rPr>
                <w:rFonts w:eastAsiaTheme="minorEastAsia"/>
              </w:rPr>
              <w:t>葡萄牙</w:t>
            </w:r>
          </w:p>
        </w:tc>
        <w:tc>
          <w:tcPr>
            <w:tcW w:w="709" w:type="dxa"/>
            <w:tcBorders>
              <w:bottom w:val="dotted" w:sz="4" w:space="0" w:color="auto"/>
            </w:tcBorders>
            <w:vAlign w:val="center"/>
          </w:tcPr>
          <w:p w14:paraId="38E36AA7" w14:textId="77777777" w:rsidR="00DA093D" w:rsidRPr="00075283" w:rsidRDefault="00DA093D" w:rsidP="00DA093D">
            <w:pPr>
              <w:pStyle w:val="Tabletext"/>
              <w:jc w:val="center"/>
              <w:rPr>
                <w:rFonts w:eastAsiaTheme="minorEastAsia"/>
              </w:rPr>
            </w:pPr>
            <w:r w:rsidRPr="00075283">
              <w:rPr>
                <w:rFonts w:eastAsiaTheme="minorEastAsia"/>
              </w:rPr>
              <w:t>263</w:t>
            </w:r>
          </w:p>
        </w:tc>
        <w:tc>
          <w:tcPr>
            <w:tcW w:w="1461" w:type="dxa"/>
            <w:tcBorders>
              <w:bottom w:val="dotted" w:sz="4" w:space="0" w:color="auto"/>
            </w:tcBorders>
          </w:tcPr>
          <w:p w14:paraId="4D71C1D6" w14:textId="77777777" w:rsidR="00DA093D" w:rsidRPr="00075283" w:rsidRDefault="00DA093D" w:rsidP="00DA093D">
            <w:pPr>
              <w:pStyle w:val="Tabletext"/>
              <w:jc w:val="center"/>
              <w:rPr>
                <w:rFonts w:eastAsiaTheme="minorEastAsia"/>
              </w:rPr>
            </w:pPr>
            <w:r w:rsidRPr="00075283">
              <w:rPr>
                <w:rFonts w:eastAsiaTheme="minorEastAsia"/>
              </w:rPr>
              <w:t>90</w:t>
            </w:r>
          </w:p>
        </w:tc>
        <w:tc>
          <w:tcPr>
            <w:tcW w:w="1461" w:type="dxa"/>
            <w:tcBorders>
              <w:bottom w:val="dotted" w:sz="4" w:space="0" w:color="auto"/>
            </w:tcBorders>
          </w:tcPr>
          <w:p w14:paraId="20261552" w14:textId="77777777" w:rsidR="00DA093D" w:rsidRPr="00075283" w:rsidRDefault="00DA093D" w:rsidP="00DA093D">
            <w:pPr>
              <w:pStyle w:val="Tabletext"/>
              <w:jc w:val="center"/>
              <w:rPr>
                <w:rFonts w:eastAsiaTheme="minorEastAsia"/>
              </w:rPr>
            </w:pPr>
            <w:r w:rsidRPr="00075283">
              <w:rPr>
                <w:rFonts w:eastAsiaTheme="minorEastAsia"/>
              </w:rPr>
              <w:t>60</w:t>
            </w:r>
          </w:p>
        </w:tc>
        <w:tc>
          <w:tcPr>
            <w:tcW w:w="1461" w:type="dxa"/>
            <w:tcBorders>
              <w:bottom w:val="dotted" w:sz="4" w:space="0" w:color="auto"/>
            </w:tcBorders>
            <w:vAlign w:val="center"/>
          </w:tcPr>
          <w:p w14:paraId="6EEE1EF0" w14:textId="22930461" w:rsidR="00DA093D" w:rsidRPr="00075283" w:rsidRDefault="00DA093D" w:rsidP="00DA093D">
            <w:pPr>
              <w:pStyle w:val="Tabletext"/>
              <w:jc w:val="center"/>
              <w:rPr>
                <w:rFonts w:eastAsiaTheme="minorEastAsia"/>
              </w:rPr>
            </w:pPr>
            <w:r w:rsidRPr="00996DB8">
              <w:rPr>
                <w:rFonts w:asciiTheme="majorBidi" w:hAnsiTheme="majorBidi" w:cstheme="majorBidi"/>
              </w:rPr>
              <w:t>80</w:t>
            </w:r>
          </w:p>
        </w:tc>
        <w:tc>
          <w:tcPr>
            <w:tcW w:w="1461" w:type="dxa"/>
            <w:tcBorders>
              <w:bottom w:val="dotted" w:sz="4" w:space="0" w:color="auto"/>
            </w:tcBorders>
            <w:vAlign w:val="center"/>
          </w:tcPr>
          <w:p w14:paraId="661C4F44" w14:textId="7D1BC5EA" w:rsidR="00DA093D" w:rsidRPr="00075283" w:rsidRDefault="00DA093D" w:rsidP="00DA093D">
            <w:pPr>
              <w:pStyle w:val="Tabletext"/>
              <w:jc w:val="center"/>
              <w:rPr>
                <w:rFonts w:eastAsiaTheme="minorEastAsia"/>
              </w:rPr>
            </w:pPr>
            <w:r w:rsidRPr="00996DB8">
              <w:rPr>
                <w:rFonts w:asciiTheme="majorBidi" w:hAnsiTheme="majorBidi" w:cstheme="majorBidi"/>
              </w:rPr>
              <w:t>47</w:t>
            </w:r>
          </w:p>
        </w:tc>
      </w:tr>
      <w:tr w:rsidR="00DA093D" w:rsidRPr="00075283" w14:paraId="40B05F13" w14:textId="6719E434" w:rsidTr="00130F27">
        <w:trPr>
          <w:cantSplit/>
          <w:jc w:val="center"/>
        </w:trPr>
        <w:tc>
          <w:tcPr>
            <w:tcW w:w="3668" w:type="dxa"/>
            <w:tcBorders>
              <w:top w:val="dotted" w:sz="4" w:space="0" w:color="auto"/>
              <w:bottom w:val="dotted" w:sz="4" w:space="0" w:color="auto"/>
            </w:tcBorders>
            <w:vAlign w:val="center"/>
          </w:tcPr>
          <w:p w14:paraId="32F49C47" w14:textId="77777777" w:rsidR="00DA093D" w:rsidRPr="00075283" w:rsidRDefault="00DA093D" w:rsidP="00DA093D">
            <w:pPr>
              <w:pStyle w:val="Tabletext"/>
              <w:spacing w:before="44" w:after="0"/>
              <w:rPr>
                <w:rFonts w:eastAsiaTheme="minorEastAsia"/>
                <w:lang w:eastAsia="zh-CN"/>
              </w:rPr>
            </w:pPr>
            <w:r w:rsidRPr="00075283">
              <w:rPr>
                <w:rFonts w:eastAsiaTheme="minorEastAsia"/>
              </w:rPr>
              <w:tab/>
            </w:r>
            <w:r w:rsidRPr="00075283">
              <w:rPr>
                <w:rFonts w:eastAsiaTheme="minorEastAsia"/>
                <w:lang w:eastAsia="zh-CN"/>
              </w:rPr>
              <w:t>亚速尔</w:t>
            </w:r>
          </w:p>
        </w:tc>
        <w:tc>
          <w:tcPr>
            <w:tcW w:w="709" w:type="dxa"/>
            <w:tcBorders>
              <w:top w:val="dotted" w:sz="4" w:space="0" w:color="auto"/>
              <w:bottom w:val="dotted" w:sz="4" w:space="0" w:color="auto"/>
            </w:tcBorders>
            <w:vAlign w:val="center"/>
          </w:tcPr>
          <w:p w14:paraId="6D1C110E" w14:textId="77777777" w:rsidR="00DA093D" w:rsidRPr="00075283" w:rsidRDefault="00DA093D" w:rsidP="00DA093D">
            <w:pPr>
              <w:pStyle w:val="Tabletext"/>
              <w:jc w:val="center"/>
              <w:rPr>
                <w:rFonts w:eastAsiaTheme="minorEastAsia"/>
              </w:rPr>
            </w:pPr>
            <w:r w:rsidRPr="00075283">
              <w:rPr>
                <w:rFonts w:eastAsiaTheme="minorEastAsia"/>
              </w:rPr>
              <w:t>204</w:t>
            </w:r>
          </w:p>
        </w:tc>
        <w:tc>
          <w:tcPr>
            <w:tcW w:w="1461" w:type="dxa"/>
            <w:tcBorders>
              <w:top w:val="dotted" w:sz="4" w:space="0" w:color="auto"/>
              <w:bottom w:val="dotted" w:sz="4" w:space="0" w:color="auto"/>
            </w:tcBorders>
          </w:tcPr>
          <w:p w14:paraId="27059900" w14:textId="77777777" w:rsidR="00DA093D" w:rsidRPr="00075283" w:rsidRDefault="00DA093D" w:rsidP="00DA093D">
            <w:pPr>
              <w:pStyle w:val="Tabletext"/>
              <w:jc w:val="center"/>
              <w:rPr>
                <w:rFonts w:eastAsiaTheme="minorEastAsia"/>
              </w:rPr>
            </w:pPr>
            <w:r w:rsidRPr="00075283">
              <w:rPr>
                <w:rFonts w:eastAsiaTheme="minorEastAsia"/>
              </w:rPr>
              <w:t>28</w:t>
            </w:r>
          </w:p>
        </w:tc>
        <w:tc>
          <w:tcPr>
            <w:tcW w:w="1461" w:type="dxa"/>
            <w:tcBorders>
              <w:top w:val="dotted" w:sz="4" w:space="0" w:color="auto"/>
              <w:bottom w:val="dotted" w:sz="4" w:space="0" w:color="auto"/>
            </w:tcBorders>
          </w:tcPr>
          <w:p w14:paraId="1CCB5CB5" w14:textId="77777777" w:rsidR="00DA093D" w:rsidRPr="00075283" w:rsidRDefault="00DA093D" w:rsidP="00DA093D">
            <w:pPr>
              <w:pStyle w:val="Tabletext"/>
              <w:jc w:val="center"/>
              <w:rPr>
                <w:rFonts w:eastAsiaTheme="minorEastAsia"/>
              </w:rPr>
            </w:pPr>
            <w:r w:rsidRPr="00075283">
              <w:rPr>
                <w:rFonts w:eastAsiaTheme="minorEastAsia"/>
              </w:rPr>
              <w:t>28</w:t>
            </w:r>
          </w:p>
        </w:tc>
        <w:tc>
          <w:tcPr>
            <w:tcW w:w="1461" w:type="dxa"/>
            <w:tcBorders>
              <w:top w:val="dotted" w:sz="4" w:space="0" w:color="auto"/>
              <w:bottom w:val="dotted" w:sz="4" w:space="0" w:color="auto"/>
            </w:tcBorders>
            <w:vAlign w:val="center"/>
          </w:tcPr>
          <w:p w14:paraId="07C4F5D7" w14:textId="2D84A98E" w:rsidR="00DA093D" w:rsidRPr="00075283" w:rsidRDefault="00DA093D" w:rsidP="00DA093D">
            <w:pPr>
              <w:pStyle w:val="Tabletext"/>
              <w:jc w:val="center"/>
              <w:rPr>
                <w:rFonts w:eastAsiaTheme="minorEastAsia"/>
              </w:rPr>
            </w:pPr>
            <w:r w:rsidRPr="00996DB8">
              <w:rPr>
                <w:rFonts w:asciiTheme="majorBidi" w:hAnsiTheme="majorBidi" w:cstheme="majorBidi"/>
              </w:rPr>
              <w:t>41</w:t>
            </w:r>
          </w:p>
        </w:tc>
        <w:tc>
          <w:tcPr>
            <w:tcW w:w="1461" w:type="dxa"/>
            <w:tcBorders>
              <w:top w:val="dotted" w:sz="4" w:space="0" w:color="auto"/>
              <w:bottom w:val="dotted" w:sz="4" w:space="0" w:color="auto"/>
            </w:tcBorders>
            <w:vAlign w:val="center"/>
          </w:tcPr>
          <w:p w14:paraId="67548C6F" w14:textId="556976B0" w:rsidR="00DA093D" w:rsidRPr="00075283" w:rsidRDefault="00DA093D" w:rsidP="00DA093D">
            <w:pPr>
              <w:pStyle w:val="Tabletext"/>
              <w:jc w:val="center"/>
              <w:rPr>
                <w:rFonts w:eastAsiaTheme="minorEastAsia"/>
              </w:rPr>
            </w:pPr>
            <w:r w:rsidRPr="00996DB8">
              <w:rPr>
                <w:rFonts w:asciiTheme="majorBidi" w:hAnsiTheme="majorBidi" w:cstheme="majorBidi"/>
              </w:rPr>
              <w:t>40</w:t>
            </w:r>
          </w:p>
        </w:tc>
      </w:tr>
      <w:tr w:rsidR="00DA093D" w:rsidRPr="00075283" w14:paraId="396EA691" w14:textId="319C6D98" w:rsidTr="00130F27">
        <w:trPr>
          <w:cantSplit/>
          <w:jc w:val="center"/>
        </w:trPr>
        <w:tc>
          <w:tcPr>
            <w:tcW w:w="3668" w:type="dxa"/>
            <w:tcBorders>
              <w:top w:val="dotted" w:sz="4" w:space="0" w:color="auto"/>
            </w:tcBorders>
            <w:vAlign w:val="center"/>
          </w:tcPr>
          <w:p w14:paraId="493C3524" w14:textId="77777777" w:rsidR="00DA093D" w:rsidRPr="00075283" w:rsidRDefault="00DA093D" w:rsidP="00DA093D">
            <w:pPr>
              <w:pStyle w:val="Tabletext"/>
              <w:spacing w:before="44" w:after="0"/>
              <w:rPr>
                <w:rFonts w:eastAsiaTheme="minorEastAsia"/>
                <w:lang w:eastAsia="zh-CN"/>
              </w:rPr>
            </w:pPr>
            <w:r w:rsidRPr="00075283">
              <w:rPr>
                <w:rFonts w:eastAsiaTheme="minorEastAsia"/>
              </w:rPr>
              <w:tab/>
            </w:r>
            <w:r w:rsidRPr="00075283">
              <w:rPr>
                <w:rFonts w:eastAsiaTheme="minorEastAsia"/>
                <w:lang w:eastAsia="zh-CN"/>
              </w:rPr>
              <w:t>马德拉岛</w:t>
            </w:r>
          </w:p>
        </w:tc>
        <w:tc>
          <w:tcPr>
            <w:tcW w:w="709" w:type="dxa"/>
            <w:tcBorders>
              <w:top w:val="dotted" w:sz="4" w:space="0" w:color="auto"/>
            </w:tcBorders>
            <w:vAlign w:val="center"/>
          </w:tcPr>
          <w:p w14:paraId="25CF8CBB" w14:textId="77777777" w:rsidR="00DA093D" w:rsidRPr="00075283" w:rsidRDefault="00DA093D" w:rsidP="00DA093D">
            <w:pPr>
              <w:pStyle w:val="Tabletext"/>
              <w:jc w:val="center"/>
              <w:rPr>
                <w:rFonts w:eastAsiaTheme="minorEastAsia"/>
              </w:rPr>
            </w:pPr>
            <w:r w:rsidRPr="00075283">
              <w:rPr>
                <w:rFonts w:eastAsiaTheme="minorEastAsia"/>
              </w:rPr>
              <w:t>255</w:t>
            </w:r>
          </w:p>
        </w:tc>
        <w:tc>
          <w:tcPr>
            <w:tcW w:w="1461" w:type="dxa"/>
            <w:tcBorders>
              <w:top w:val="dotted" w:sz="4" w:space="0" w:color="auto"/>
            </w:tcBorders>
          </w:tcPr>
          <w:p w14:paraId="55D4E5DD" w14:textId="77777777" w:rsidR="00DA093D" w:rsidRPr="00075283" w:rsidRDefault="00DA093D" w:rsidP="00DA093D">
            <w:pPr>
              <w:pStyle w:val="Tabletext"/>
              <w:tabs>
                <w:tab w:val="left" w:pos="387"/>
                <w:tab w:val="center" w:pos="622"/>
              </w:tabs>
              <w:jc w:val="center"/>
              <w:rPr>
                <w:rFonts w:eastAsiaTheme="minorEastAsia"/>
              </w:rPr>
            </w:pPr>
            <w:r w:rsidRPr="00075283">
              <w:rPr>
                <w:rFonts w:eastAsiaTheme="minorEastAsia"/>
              </w:rPr>
              <w:t>104</w:t>
            </w:r>
          </w:p>
        </w:tc>
        <w:tc>
          <w:tcPr>
            <w:tcW w:w="1461" w:type="dxa"/>
            <w:tcBorders>
              <w:top w:val="dotted" w:sz="4" w:space="0" w:color="auto"/>
            </w:tcBorders>
          </w:tcPr>
          <w:p w14:paraId="638326A6" w14:textId="77777777" w:rsidR="00DA093D" w:rsidRPr="00075283" w:rsidRDefault="00DA093D" w:rsidP="00DA093D">
            <w:pPr>
              <w:pStyle w:val="Tabletext"/>
              <w:jc w:val="center"/>
              <w:rPr>
                <w:rFonts w:eastAsiaTheme="minorEastAsia"/>
              </w:rPr>
            </w:pPr>
            <w:r w:rsidRPr="00075283">
              <w:rPr>
                <w:rFonts w:eastAsiaTheme="minorEastAsia"/>
              </w:rPr>
              <w:t>49</w:t>
            </w:r>
          </w:p>
        </w:tc>
        <w:tc>
          <w:tcPr>
            <w:tcW w:w="1461" w:type="dxa"/>
            <w:tcBorders>
              <w:top w:val="dotted" w:sz="4" w:space="0" w:color="auto"/>
            </w:tcBorders>
            <w:vAlign w:val="center"/>
          </w:tcPr>
          <w:p w14:paraId="72FB8060" w14:textId="49FB306D" w:rsidR="00DA093D" w:rsidRPr="00075283" w:rsidRDefault="00DA093D" w:rsidP="00DA093D">
            <w:pPr>
              <w:pStyle w:val="Tabletext"/>
              <w:jc w:val="center"/>
              <w:rPr>
                <w:rFonts w:eastAsiaTheme="minorEastAsia"/>
              </w:rPr>
            </w:pPr>
            <w:r w:rsidRPr="002F53DD">
              <w:rPr>
                <w:rFonts w:asciiTheme="majorBidi" w:hAnsiTheme="majorBidi" w:cstheme="majorBidi"/>
              </w:rPr>
              <w:t>504</w:t>
            </w:r>
          </w:p>
        </w:tc>
        <w:tc>
          <w:tcPr>
            <w:tcW w:w="1461" w:type="dxa"/>
            <w:tcBorders>
              <w:top w:val="dotted" w:sz="4" w:space="0" w:color="auto"/>
            </w:tcBorders>
            <w:vAlign w:val="center"/>
          </w:tcPr>
          <w:p w14:paraId="59252FF1" w14:textId="447DB46B" w:rsidR="00DA093D" w:rsidRPr="00075283" w:rsidRDefault="00DA093D" w:rsidP="00DA093D">
            <w:pPr>
              <w:pStyle w:val="Tabletext"/>
              <w:jc w:val="center"/>
              <w:rPr>
                <w:rFonts w:eastAsiaTheme="minorEastAsia"/>
              </w:rPr>
            </w:pPr>
            <w:r w:rsidRPr="00996DB8">
              <w:rPr>
                <w:rFonts w:asciiTheme="majorBidi" w:hAnsiTheme="majorBidi" w:cstheme="majorBidi"/>
              </w:rPr>
              <w:t>22</w:t>
            </w:r>
          </w:p>
        </w:tc>
      </w:tr>
      <w:tr w:rsidR="00DA093D" w:rsidRPr="00075283" w14:paraId="24A76C1D" w14:textId="02AD1496" w:rsidTr="00130F27">
        <w:trPr>
          <w:cantSplit/>
          <w:jc w:val="center"/>
        </w:trPr>
        <w:tc>
          <w:tcPr>
            <w:tcW w:w="3668" w:type="dxa"/>
            <w:vAlign w:val="center"/>
          </w:tcPr>
          <w:p w14:paraId="64F8D09B" w14:textId="77777777" w:rsidR="00DA093D" w:rsidRPr="00075283" w:rsidRDefault="00DA093D" w:rsidP="00DA093D">
            <w:pPr>
              <w:pStyle w:val="Tabletext"/>
              <w:rPr>
                <w:rFonts w:eastAsiaTheme="minorEastAsia"/>
              </w:rPr>
            </w:pPr>
            <w:r w:rsidRPr="00075283">
              <w:rPr>
                <w:rFonts w:eastAsiaTheme="minorEastAsia"/>
              </w:rPr>
              <w:lastRenderedPageBreak/>
              <w:t>卡塔尔（国）</w:t>
            </w:r>
          </w:p>
        </w:tc>
        <w:tc>
          <w:tcPr>
            <w:tcW w:w="709" w:type="dxa"/>
            <w:vAlign w:val="center"/>
          </w:tcPr>
          <w:p w14:paraId="3867B289" w14:textId="77777777" w:rsidR="00DA093D" w:rsidRPr="00075283" w:rsidRDefault="00DA093D" w:rsidP="00DA093D">
            <w:pPr>
              <w:pStyle w:val="Tabletext"/>
              <w:jc w:val="center"/>
              <w:rPr>
                <w:rFonts w:eastAsiaTheme="minorEastAsia"/>
              </w:rPr>
            </w:pPr>
            <w:r w:rsidRPr="00075283">
              <w:rPr>
                <w:rFonts w:eastAsiaTheme="minorEastAsia"/>
              </w:rPr>
              <w:t>466</w:t>
            </w:r>
          </w:p>
        </w:tc>
        <w:tc>
          <w:tcPr>
            <w:tcW w:w="1461" w:type="dxa"/>
          </w:tcPr>
          <w:p w14:paraId="74FF4758" w14:textId="77777777" w:rsidR="00DA093D" w:rsidRPr="00075283" w:rsidRDefault="00DA093D" w:rsidP="00DA093D">
            <w:pPr>
              <w:pStyle w:val="Tabletext"/>
              <w:jc w:val="center"/>
              <w:rPr>
                <w:rFonts w:eastAsiaTheme="minorEastAsia"/>
              </w:rPr>
            </w:pPr>
            <w:r w:rsidRPr="00075283">
              <w:rPr>
                <w:rFonts w:eastAsiaTheme="minorEastAsia"/>
              </w:rPr>
              <w:t>74</w:t>
            </w:r>
          </w:p>
        </w:tc>
        <w:tc>
          <w:tcPr>
            <w:tcW w:w="1461" w:type="dxa"/>
          </w:tcPr>
          <w:p w14:paraId="00610271" w14:textId="77777777" w:rsidR="00DA093D" w:rsidRPr="00075283" w:rsidRDefault="00DA093D" w:rsidP="00DA093D">
            <w:pPr>
              <w:pStyle w:val="Tabletext"/>
              <w:jc w:val="center"/>
              <w:rPr>
                <w:rFonts w:eastAsiaTheme="minorEastAsia"/>
              </w:rPr>
            </w:pPr>
            <w:r w:rsidRPr="00075283">
              <w:rPr>
                <w:rFonts w:eastAsiaTheme="minorEastAsia"/>
              </w:rPr>
              <w:t>72</w:t>
            </w:r>
          </w:p>
        </w:tc>
        <w:tc>
          <w:tcPr>
            <w:tcW w:w="1461" w:type="dxa"/>
            <w:vAlign w:val="center"/>
          </w:tcPr>
          <w:p w14:paraId="788FB4BD" w14:textId="257F3926" w:rsidR="00DA093D" w:rsidRPr="00075283" w:rsidRDefault="00DA093D" w:rsidP="00DA093D">
            <w:pPr>
              <w:pStyle w:val="Tabletext"/>
              <w:jc w:val="center"/>
              <w:rPr>
                <w:rFonts w:eastAsiaTheme="minorEastAsia"/>
              </w:rPr>
            </w:pPr>
            <w:r w:rsidRPr="00996DB8">
              <w:rPr>
                <w:rFonts w:asciiTheme="majorBidi" w:hAnsiTheme="majorBidi" w:cstheme="majorBidi"/>
              </w:rPr>
              <w:t>68</w:t>
            </w:r>
          </w:p>
        </w:tc>
        <w:tc>
          <w:tcPr>
            <w:tcW w:w="1461" w:type="dxa"/>
            <w:vAlign w:val="center"/>
          </w:tcPr>
          <w:p w14:paraId="44FB5E69" w14:textId="1CC03D33" w:rsidR="00DA093D" w:rsidRPr="00075283" w:rsidRDefault="00DA093D" w:rsidP="00DA093D">
            <w:pPr>
              <w:pStyle w:val="Tabletext"/>
              <w:jc w:val="center"/>
              <w:rPr>
                <w:rFonts w:eastAsiaTheme="minorEastAsia"/>
              </w:rPr>
            </w:pPr>
            <w:r w:rsidRPr="00996DB8">
              <w:rPr>
                <w:rFonts w:asciiTheme="majorBidi" w:hAnsiTheme="majorBidi" w:cstheme="majorBidi"/>
              </w:rPr>
              <w:t>66</w:t>
            </w:r>
          </w:p>
        </w:tc>
      </w:tr>
      <w:tr w:rsidR="00DA093D" w:rsidRPr="00075283" w14:paraId="2D2CDB44" w14:textId="7A61CA85" w:rsidTr="00130F27">
        <w:trPr>
          <w:cantSplit/>
          <w:jc w:val="center"/>
        </w:trPr>
        <w:tc>
          <w:tcPr>
            <w:tcW w:w="3668" w:type="dxa"/>
            <w:vAlign w:val="center"/>
          </w:tcPr>
          <w:p w14:paraId="45EB5DD1" w14:textId="77777777" w:rsidR="00DA093D" w:rsidRPr="00075283" w:rsidRDefault="00DA093D" w:rsidP="00DA093D">
            <w:pPr>
              <w:pStyle w:val="Tabletext"/>
              <w:rPr>
                <w:rFonts w:eastAsiaTheme="minorEastAsia"/>
              </w:rPr>
            </w:pPr>
            <w:r w:rsidRPr="00075283">
              <w:rPr>
                <w:rFonts w:eastAsiaTheme="minorEastAsia"/>
              </w:rPr>
              <w:t>罗马尼亚</w:t>
            </w:r>
          </w:p>
        </w:tc>
        <w:tc>
          <w:tcPr>
            <w:tcW w:w="709" w:type="dxa"/>
            <w:vAlign w:val="center"/>
          </w:tcPr>
          <w:p w14:paraId="717AF583" w14:textId="77777777" w:rsidR="00DA093D" w:rsidRPr="00075283" w:rsidRDefault="00DA093D" w:rsidP="00DA093D">
            <w:pPr>
              <w:pStyle w:val="Tabletext"/>
              <w:jc w:val="center"/>
              <w:rPr>
                <w:rFonts w:eastAsiaTheme="minorEastAsia"/>
              </w:rPr>
            </w:pPr>
            <w:r w:rsidRPr="00075283">
              <w:rPr>
                <w:rFonts w:eastAsiaTheme="minorEastAsia"/>
              </w:rPr>
              <w:t>264</w:t>
            </w:r>
          </w:p>
        </w:tc>
        <w:tc>
          <w:tcPr>
            <w:tcW w:w="1461" w:type="dxa"/>
          </w:tcPr>
          <w:p w14:paraId="2B544575" w14:textId="77777777" w:rsidR="00DA093D" w:rsidRPr="00075283" w:rsidRDefault="00DA093D" w:rsidP="00DA093D">
            <w:pPr>
              <w:pStyle w:val="Tabletext"/>
              <w:jc w:val="center"/>
              <w:rPr>
                <w:rFonts w:eastAsiaTheme="minorEastAsia"/>
              </w:rPr>
            </w:pPr>
            <w:r w:rsidRPr="00075283">
              <w:rPr>
                <w:rFonts w:eastAsiaTheme="minorEastAsia"/>
              </w:rPr>
              <w:t>84</w:t>
            </w:r>
          </w:p>
        </w:tc>
        <w:tc>
          <w:tcPr>
            <w:tcW w:w="1461" w:type="dxa"/>
          </w:tcPr>
          <w:p w14:paraId="5AF9688D"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25EA4712" w14:textId="15F89191" w:rsidR="00DA093D" w:rsidRPr="00075283" w:rsidRDefault="00DA093D" w:rsidP="00DA093D">
            <w:pPr>
              <w:pStyle w:val="Tabletext"/>
              <w:jc w:val="center"/>
              <w:rPr>
                <w:rFonts w:eastAsiaTheme="minorEastAsia"/>
              </w:rPr>
            </w:pPr>
            <w:r w:rsidRPr="00996DB8">
              <w:rPr>
                <w:rFonts w:asciiTheme="majorBidi" w:hAnsiTheme="majorBidi" w:cstheme="majorBidi"/>
              </w:rPr>
              <w:t>84</w:t>
            </w:r>
          </w:p>
        </w:tc>
        <w:tc>
          <w:tcPr>
            <w:tcW w:w="1461" w:type="dxa"/>
            <w:vAlign w:val="center"/>
          </w:tcPr>
          <w:p w14:paraId="14A34223" w14:textId="7BF51873"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2B954BE2" w14:textId="562CE8E5" w:rsidTr="00A8097E">
        <w:trPr>
          <w:cantSplit/>
          <w:jc w:val="center"/>
        </w:trPr>
        <w:tc>
          <w:tcPr>
            <w:tcW w:w="3668" w:type="dxa"/>
            <w:vAlign w:val="center"/>
          </w:tcPr>
          <w:p w14:paraId="2CE484B7" w14:textId="77777777" w:rsidR="00DA093D" w:rsidRPr="00075283" w:rsidRDefault="00DA093D" w:rsidP="00DA093D">
            <w:pPr>
              <w:pStyle w:val="Tabletext"/>
              <w:rPr>
                <w:rFonts w:eastAsiaTheme="minorEastAsia"/>
              </w:rPr>
            </w:pPr>
            <w:r w:rsidRPr="00075283">
              <w:rPr>
                <w:rFonts w:eastAsiaTheme="minorEastAsia"/>
              </w:rPr>
              <w:t>俄罗斯联邦</w:t>
            </w:r>
          </w:p>
        </w:tc>
        <w:tc>
          <w:tcPr>
            <w:tcW w:w="709" w:type="dxa"/>
            <w:vAlign w:val="center"/>
          </w:tcPr>
          <w:p w14:paraId="55C41F1F" w14:textId="77777777" w:rsidR="00DA093D" w:rsidRPr="00075283" w:rsidRDefault="00DA093D" w:rsidP="00DA093D">
            <w:pPr>
              <w:pStyle w:val="Tabletext"/>
              <w:jc w:val="center"/>
              <w:rPr>
                <w:rFonts w:eastAsiaTheme="minorEastAsia"/>
              </w:rPr>
            </w:pPr>
            <w:r w:rsidRPr="00075283">
              <w:rPr>
                <w:rFonts w:eastAsiaTheme="minorEastAsia"/>
              </w:rPr>
              <w:t>273</w:t>
            </w:r>
          </w:p>
        </w:tc>
        <w:tc>
          <w:tcPr>
            <w:tcW w:w="1461" w:type="dxa"/>
          </w:tcPr>
          <w:p w14:paraId="0CF2B59A" w14:textId="77777777" w:rsidR="00DA093D" w:rsidRPr="00075283" w:rsidRDefault="00DA093D" w:rsidP="00DA093D">
            <w:pPr>
              <w:pStyle w:val="Tabletext"/>
              <w:jc w:val="center"/>
              <w:rPr>
                <w:rFonts w:eastAsiaTheme="minorEastAsia"/>
              </w:rPr>
            </w:pPr>
            <w:r w:rsidRPr="00075283">
              <w:rPr>
                <w:rFonts w:eastAsiaTheme="minorEastAsia"/>
              </w:rPr>
              <w:t>9 395</w:t>
            </w:r>
          </w:p>
        </w:tc>
        <w:tc>
          <w:tcPr>
            <w:tcW w:w="1461" w:type="dxa"/>
          </w:tcPr>
          <w:p w14:paraId="562D86B2" w14:textId="77777777" w:rsidR="00DA093D" w:rsidRPr="00075283" w:rsidRDefault="00DA093D" w:rsidP="00DA093D">
            <w:pPr>
              <w:pStyle w:val="Tabletext"/>
              <w:jc w:val="center"/>
              <w:rPr>
                <w:rFonts w:eastAsiaTheme="minorEastAsia"/>
              </w:rPr>
            </w:pPr>
            <w:r w:rsidRPr="00075283">
              <w:rPr>
                <w:rFonts w:eastAsiaTheme="minorEastAsia"/>
              </w:rPr>
              <w:t>258</w:t>
            </w:r>
          </w:p>
        </w:tc>
        <w:tc>
          <w:tcPr>
            <w:tcW w:w="1461" w:type="dxa"/>
          </w:tcPr>
          <w:p w14:paraId="6DA1D290" w14:textId="04B7FD80" w:rsidR="00DA093D" w:rsidRPr="00075283" w:rsidRDefault="00DA093D" w:rsidP="00DA093D">
            <w:pPr>
              <w:pStyle w:val="Tabletext"/>
              <w:jc w:val="center"/>
              <w:rPr>
                <w:rFonts w:eastAsiaTheme="minorEastAsia"/>
              </w:rPr>
            </w:pPr>
            <w:r w:rsidRPr="002F53DD">
              <w:t>12 479</w:t>
            </w:r>
          </w:p>
        </w:tc>
        <w:tc>
          <w:tcPr>
            <w:tcW w:w="1461" w:type="dxa"/>
          </w:tcPr>
          <w:p w14:paraId="13EF6B2A" w14:textId="2184C595" w:rsidR="00DA093D" w:rsidRPr="00075283" w:rsidRDefault="00DA093D" w:rsidP="00DA093D">
            <w:pPr>
              <w:pStyle w:val="Tabletext"/>
              <w:jc w:val="center"/>
              <w:rPr>
                <w:rFonts w:eastAsiaTheme="minorEastAsia"/>
              </w:rPr>
            </w:pPr>
            <w:r w:rsidRPr="002F53DD">
              <w:t>265</w:t>
            </w:r>
          </w:p>
        </w:tc>
      </w:tr>
      <w:tr w:rsidR="00DA093D" w:rsidRPr="00075283" w14:paraId="5CFC0B12" w14:textId="62EEF928" w:rsidTr="00130F27">
        <w:trPr>
          <w:cantSplit/>
          <w:jc w:val="center"/>
        </w:trPr>
        <w:tc>
          <w:tcPr>
            <w:tcW w:w="3668" w:type="dxa"/>
            <w:vAlign w:val="center"/>
          </w:tcPr>
          <w:p w14:paraId="198CE230" w14:textId="77777777" w:rsidR="00DA093D" w:rsidRPr="00075283" w:rsidRDefault="00DA093D" w:rsidP="00DA093D">
            <w:pPr>
              <w:pStyle w:val="Tabletext"/>
              <w:rPr>
                <w:rFonts w:eastAsiaTheme="minorEastAsia"/>
              </w:rPr>
            </w:pPr>
            <w:r w:rsidRPr="00075283">
              <w:rPr>
                <w:rFonts w:eastAsiaTheme="minorEastAsia"/>
              </w:rPr>
              <w:t>卢旺达（共和国）</w:t>
            </w:r>
          </w:p>
        </w:tc>
        <w:tc>
          <w:tcPr>
            <w:tcW w:w="709" w:type="dxa"/>
            <w:vAlign w:val="center"/>
          </w:tcPr>
          <w:p w14:paraId="4CCE110C" w14:textId="77777777" w:rsidR="00DA093D" w:rsidRPr="00075283" w:rsidRDefault="00DA093D" w:rsidP="00DA093D">
            <w:pPr>
              <w:pStyle w:val="Tabletext"/>
              <w:jc w:val="center"/>
              <w:rPr>
                <w:rFonts w:eastAsiaTheme="minorEastAsia"/>
              </w:rPr>
            </w:pPr>
            <w:r w:rsidRPr="00075283">
              <w:rPr>
                <w:rFonts w:eastAsiaTheme="minorEastAsia"/>
              </w:rPr>
              <w:t>661</w:t>
            </w:r>
          </w:p>
        </w:tc>
        <w:tc>
          <w:tcPr>
            <w:tcW w:w="1461" w:type="dxa"/>
          </w:tcPr>
          <w:p w14:paraId="765BD73D"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C5D290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4F1FC966" w14:textId="7D9CB3CD"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04D957A4" w14:textId="7FAAB508"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4B674315" w14:textId="2103D578" w:rsidTr="00A8097E">
        <w:trPr>
          <w:cantSplit/>
          <w:jc w:val="center"/>
        </w:trPr>
        <w:tc>
          <w:tcPr>
            <w:tcW w:w="3668" w:type="dxa"/>
            <w:vAlign w:val="center"/>
          </w:tcPr>
          <w:p w14:paraId="4C419259" w14:textId="77777777" w:rsidR="00DA093D" w:rsidRPr="00075283" w:rsidRDefault="00DA093D" w:rsidP="00DA093D">
            <w:pPr>
              <w:pStyle w:val="Tabletext"/>
              <w:rPr>
                <w:rFonts w:eastAsiaTheme="minorEastAsia"/>
                <w:lang w:eastAsia="zh-CN"/>
              </w:rPr>
            </w:pPr>
            <w:r w:rsidRPr="00075283">
              <w:rPr>
                <w:rFonts w:eastAsiaTheme="minorEastAsia"/>
                <w:lang w:eastAsia="zh-CN"/>
              </w:rPr>
              <w:t>圣基茨和尼维斯（联邦）</w:t>
            </w:r>
          </w:p>
        </w:tc>
        <w:tc>
          <w:tcPr>
            <w:tcW w:w="709" w:type="dxa"/>
            <w:vAlign w:val="center"/>
          </w:tcPr>
          <w:p w14:paraId="0A982DE3" w14:textId="77777777" w:rsidR="00DA093D" w:rsidRPr="00075283" w:rsidRDefault="00DA093D" w:rsidP="00DA093D">
            <w:pPr>
              <w:pStyle w:val="Tabletext"/>
              <w:jc w:val="center"/>
              <w:rPr>
                <w:rFonts w:eastAsiaTheme="minorEastAsia"/>
              </w:rPr>
            </w:pPr>
            <w:r w:rsidRPr="00075283">
              <w:rPr>
                <w:rFonts w:eastAsiaTheme="minorEastAsia"/>
              </w:rPr>
              <w:t>341</w:t>
            </w:r>
          </w:p>
        </w:tc>
        <w:tc>
          <w:tcPr>
            <w:tcW w:w="1461" w:type="dxa"/>
          </w:tcPr>
          <w:p w14:paraId="5DF95D34" w14:textId="77777777" w:rsidR="00DA093D" w:rsidRPr="00075283" w:rsidRDefault="00DA093D" w:rsidP="00DA093D">
            <w:pPr>
              <w:pStyle w:val="Tabletext"/>
              <w:jc w:val="center"/>
              <w:rPr>
                <w:rFonts w:eastAsiaTheme="minorEastAsia"/>
              </w:rPr>
            </w:pPr>
            <w:r w:rsidRPr="00075283">
              <w:rPr>
                <w:rFonts w:eastAsiaTheme="minorEastAsia"/>
              </w:rPr>
              <w:t>436</w:t>
            </w:r>
          </w:p>
        </w:tc>
        <w:tc>
          <w:tcPr>
            <w:tcW w:w="1461" w:type="dxa"/>
          </w:tcPr>
          <w:p w14:paraId="4279881B" w14:textId="77777777" w:rsidR="00DA093D" w:rsidRPr="00075283" w:rsidRDefault="00DA093D" w:rsidP="00DA093D">
            <w:pPr>
              <w:pStyle w:val="Tabletext"/>
              <w:jc w:val="center"/>
              <w:rPr>
                <w:rFonts w:eastAsiaTheme="minorEastAsia"/>
              </w:rPr>
            </w:pPr>
            <w:r w:rsidRPr="00075283">
              <w:rPr>
                <w:rFonts w:eastAsiaTheme="minorEastAsia"/>
              </w:rPr>
              <w:t>436</w:t>
            </w:r>
          </w:p>
        </w:tc>
        <w:tc>
          <w:tcPr>
            <w:tcW w:w="1461" w:type="dxa"/>
          </w:tcPr>
          <w:p w14:paraId="2E01628F" w14:textId="52EFF3F5" w:rsidR="00DA093D" w:rsidRPr="00075283" w:rsidRDefault="00DA093D" w:rsidP="00DA093D">
            <w:pPr>
              <w:pStyle w:val="Tabletext"/>
              <w:jc w:val="center"/>
              <w:rPr>
                <w:rFonts w:eastAsiaTheme="minorEastAsia"/>
              </w:rPr>
            </w:pPr>
            <w:r w:rsidRPr="002F53DD">
              <w:t>449</w:t>
            </w:r>
          </w:p>
        </w:tc>
        <w:tc>
          <w:tcPr>
            <w:tcW w:w="1461" w:type="dxa"/>
          </w:tcPr>
          <w:p w14:paraId="2B211A7C" w14:textId="5A6EE82D" w:rsidR="00DA093D" w:rsidRPr="00075283" w:rsidRDefault="00DA093D" w:rsidP="00DA093D">
            <w:pPr>
              <w:pStyle w:val="Tabletext"/>
              <w:jc w:val="center"/>
              <w:rPr>
                <w:rFonts w:eastAsiaTheme="minorEastAsia"/>
              </w:rPr>
            </w:pPr>
            <w:r w:rsidRPr="002F53DD">
              <w:t>449</w:t>
            </w:r>
          </w:p>
        </w:tc>
      </w:tr>
      <w:tr w:rsidR="00DA093D" w:rsidRPr="00075283" w14:paraId="584A5BA5" w14:textId="3001E23C" w:rsidTr="00A8097E">
        <w:trPr>
          <w:cantSplit/>
          <w:jc w:val="center"/>
        </w:trPr>
        <w:tc>
          <w:tcPr>
            <w:tcW w:w="3668" w:type="dxa"/>
            <w:vAlign w:val="center"/>
          </w:tcPr>
          <w:p w14:paraId="53855D36" w14:textId="77777777" w:rsidR="00DA093D" w:rsidRPr="00075283" w:rsidRDefault="00DA093D" w:rsidP="00DA093D">
            <w:pPr>
              <w:pStyle w:val="Tabletext"/>
              <w:rPr>
                <w:rFonts w:eastAsiaTheme="minorEastAsia"/>
              </w:rPr>
            </w:pPr>
            <w:r w:rsidRPr="00075283">
              <w:rPr>
                <w:rFonts w:eastAsiaTheme="minorEastAsia"/>
              </w:rPr>
              <w:t>圣卢西亚</w:t>
            </w:r>
          </w:p>
        </w:tc>
        <w:tc>
          <w:tcPr>
            <w:tcW w:w="709" w:type="dxa"/>
            <w:vAlign w:val="center"/>
          </w:tcPr>
          <w:p w14:paraId="3E55BFA0" w14:textId="77777777" w:rsidR="00DA093D" w:rsidRPr="00075283" w:rsidRDefault="00DA093D" w:rsidP="00DA093D">
            <w:pPr>
              <w:pStyle w:val="Tabletext"/>
              <w:jc w:val="center"/>
              <w:rPr>
                <w:rFonts w:eastAsiaTheme="minorEastAsia"/>
              </w:rPr>
            </w:pPr>
            <w:r w:rsidRPr="00075283">
              <w:rPr>
                <w:rFonts w:eastAsiaTheme="minorEastAsia"/>
              </w:rPr>
              <w:t>343</w:t>
            </w:r>
          </w:p>
        </w:tc>
        <w:tc>
          <w:tcPr>
            <w:tcW w:w="1461" w:type="dxa"/>
          </w:tcPr>
          <w:p w14:paraId="1585E60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4CD6676B"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4ADBCAA1" w14:textId="6BCDEEF2"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5350F3CF" w14:textId="5654A9A2"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0675B09" w14:textId="63A62822" w:rsidTr="00A8097E">
        <w:trPr>
          <w:cantSplit/>
          <w:jc w:val="center"/>
        </w:trPr>
        <w:tc>
          <w:tcPr>
            <w:tcW w:w="3668" w:type="dxa"/>
            <w:vAlign w:val="center"/>
          </w:tcPr>
          <w:p w14:paraId="37AAB8BC" w14:textId="77777777" w:rsidR="00DA093D" w:rsidRPr="00075283" w:rsidRDefault="00DA093D" w:rsidP="00DA093D">
            <w:pPr>
              <w:pStyle w:val="Tabletext"/>
              <w:rPr>
                <w:rFonts w:eastAsiaTheme="minorEastAsia"/>
                <w:lang w:eastAsia="zh-CN"/>
              </w:rPr>
            </w:pPr>
            <w:r w:rsidRPr="00075283">
              <w:rPr>
                <w:rFonts w:eastAsiaTheme="minorEastAsia"/>
                <w:lang w:eastAsia="zh-CN"/>
              </w:rPr>
              <w:t>圣文森特和格林纳丁斯</w:t>
            </w:r>
          </w:p>
        </w:tc>
        <w:tc>
          <w:tcPr>
            <w:tcW w:w="709" w:type="dxa"/>
            <w:vAlign w:val="center"/>
          </w:tcPr>
          <w:p w14:paraId="2B7DDE70" w14:textId="77777777" w:rsidR="00DA093D" w:rsidRPr="00075283" w:rsidRDefault="00DA093D" w:rsidP="00DA093D">
            <w:pPr>
              <w:pStyle w:val="Tabletext"/>
              <w:jc w:val="center"/>
              <w:rPr>
                <w:rFonts w:eastAsiaTheme="minorEastAsia"/>
              </w:rPr>
            </w:pPr>
            <w:r w:rsidRPr="00075283">
              <w:rPr>
                <w:rFonts w:eastAsiaTheme="minorEastAsia"/>
              </w:rPr>
              <w:t>375</w:t>
            </w:r>
            <w:r w:rsidRPr="00075283">
              <w:rPr>
                <w:rFonts w:eastAsiaTheme="minorEastAsia"/>
              </w:rPr>
              <w:br/>
              <w:t>376</w:t>
            </w:r>
            <w:r w:rsidRPr="00075283">
              <w:rPr>
                <w:rFonts w:eastAsiaTheme="minorEastAsia"/>
              </w:rPr>
              <w:br/>
              <w:t>377</w:t>
            </w:r>
          </w:p>
        </w:tc>
        <w:tc>
          <w:tcPr>
            <w:tcW w:w="1461" w:type="dxa"/>
          </w:tcPr>
          <w:p w14:paraId="4D382B18" w14:textId="77777777" w:rsidR="00DA093D" w:rsidRPr="00075283" w:rsidRDefault="00DA093D" w:rsidP="00DA093D">
            <w:pPr>
              <w:pStyle w:val="Tabletext"/>
              <w:jc w:val="center"/>
              <w:rPr>
                <w:rFonts w:eastAsiaTheme="minorEastAsia"/>
              </w:rPr>
            </w:pPr>
            <w:r w:rsidRPr="00075283">
              <w:rPr>
                <w:rFonts w:eastAsiaTheme="minorEastAsia"/>
              </w:rPr>
              <w:t>287</w:t>
            </w:r>
            <w:r w:rsidRPr="00075283">
              <w:rPr>
                <w:rFonts w:eastAsiaTheme="minorEastAsia"/>
              </w:rPr>
              <w:br/>
              <w:t>331</w:t>
            </w:r>
            <w:r w:rsidRPr="00075283">
              <w:rPr>
                <w:rFonts w:eastAsiaTheme="minorEastAsia"/>
              </w:rPr>
              <w:br/>
              <w:t>222</w:t>
            </w:r>
          </w:p>
        </w:tc>
        <w:tc>
          <w:tcPr>
            <w:tcW w:w="1461" w:type="dxa"/>
          </w:tcPr>
          <w:p w14:paraId="7EDA1BBF" w14:textId="77777777" w:rsidR="00DA093D" w:rsidRPr="00075283" w:rsidRDefault="00DA093D" w:rsidP="00DA093D">
            <w:pPr>
              <w:pStyle w:val="Tabletext"/>
              <w:jc w:val="center"/>
              <w:rPr>
                <w:rFonts w:eastAsiaTheme="minorEastAsia"/>
              </w:rPr>
            </w:pPr>
            <w:r w:rsidRPr="00075283">
              <w:rPr>
                <w:rFonts w:eastAsiaTheme="minorEastAsia"/>
              </w:rPr>
              <w:t>287</w:t>
            </w:r>
            <w:r w:rsidRPr="00075283">
              <w:rPr>
                <w:rFonts w:eastAsiaTheme="minorEastAsia"/>
              </w:rPr>
              <w:br/>
              <w:t>321</w:t>
            </w:r>
            <w:r w:rsidRPr="00075283">
              <w:rPr>
                <w:rFonts w:eastAsiaTheme="minorEastAsia"/>
              </w:rPr>
              <w:br/>
              <w:t>221</w:t>
            </w:r>
          </w:p>
        </w:tc>
        <w:tc>
          <w:tcPr>
            <w:tcW w:w="1461" w:type="dxa"/>
          </w:tcPr>
          <w:p w14:paraId="08FC7F1A"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236</w:t>
            </w:r>
          </w:p>
          <w:p w14:paraId="59A4B45A" w14:textId="77777777" w:rsidR="00DA093D" w:rsidRPr="00996DB8" w:rsidRDefault="00DA093D" w:rsidP="00DA093D">
            <w:pPr>
              <w:pStyle w:val="Tabletext"/>
              <w:jc w:val="center"/>
              <w:rPr>
                <w:rFonts w:asciiTheme="majorBidi" w:hAnsiTheme="majorBidi" w:cstheme="majorBidi"/>
              </w:rPr>
            </w:pPr>
            <w:r w:rsidRPr="002F53DD">
              <w:rPr>
                <w:rFonts w:asciiTheme="majorBidi" w:hAnsiTheme="majorBidi" w:cstheme="majorBidi"/>
              </w:rPr>
              <w:t>289</w:t>
            </w:r>
          </w:p>
          <w:p w14:paraId="372F3EFB" w14:textId="1EA7CB78" w:rsidR="00DA093D" w:rsidRPr="00075283" w:rsidRDefault="00DA093D" w:rsidP="00DA093D">
            <w:pPr>
              <w:pStyle w:val="Tabletext"/>
              <w:jc w:val="center"/>
              <w:rPr>
                <w:rFonts w:eastAsiaTheme="minorEastAsia"/>
              </w:rPr>
            </w:pPr>
            <w:r w:rsidRPr="00996DB8">
              <w:rPr>
                <w:rFonts w:asciiTheme="majorBidi" w:hAnsiTheme="majorBidi" w:cstheme="majorBidi"/>
              </w:rPr>
              <w:t>225</w:t>
            </w:r>
          </w:p>
        </w:tc>
        <w:tc>
          <w:tcPr>
            <w:tcW w:w="1461" w:type="dxa"/>
          </w:tcPr>
          <w:p w14:paraId="26358E37"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236</w:t>
            </w:r>
          </w:p>
          <w:p w14:paraId="6F9DA2BA" w14:textId="77777777" w:rsidR="00DA093D" w:rsidRPr="00996DB8" w:rsidRDefault="00DA093D" w:rsidP="00DA093D">
            <w:pPr>
              <w:pStyle w:val="Tabletext"/>
              <w:jc w:val="center"/>
              <w:rPr>
                <w:rFonts w:asciiTheme="majorBidi" w:hAnsiTheme="majorBidi" w:cstheme="majorBidi"/>
              </w:rPr>
            </w:pPr>
            <w:r w:rsidRPr="002F53DD">
              <w:rPr>
                <w:rFonts w:asciiTheme="majorBidi" w:hAnsiTheme="majorBidi" w:cstheme="majorBidi"/>
              </w:rPr>
              <w:t>281</w:t>
            </w:r>
          </w:p>
          <w:p w14:paraId="785E9BAE" w14:textId="0D78B61B" w:rsidR="00DA093D" w:rsidRPr="00075283" w:rsidRDefault="00DA093D" w:rsidP="00DA093D">
            <w:pPr>
              <w:pStyle w:val="Tabletext"/>
              <w:jc w:val="center"/>
              <w:rPr>
                <w:rFonts w:eastAsiaTheme="minorEastAsia"/>
              </w:rPr>
            </w:pPr>
            <w:r w:rsidRPr="00996DB8">
              <w:rPr>
                <w:rFonts w:asciiTheme="majorBidi" w:hAnsiTheme="majorBidi" w:cstheme="majorBidi"/>
              </w:rPr>
              <w:t>224</w:t>
            </w:r>
          </w:p>
        </w:tc>
      </w:tr>
      <w:tr w:rsidR="00DA093D" w:rsidRPr="00075283" w14:paraId="073B0C2D" w14:textId="608761AA" w:rsidTr="00A8097E">
        <w:trPr>
          <w:cantSplit/>
          <w:jc w:val="center"/>
        </w:trPr>
        <w:tc>
          <w:tcPr>
            <w:tcW w:w="3668" w:type="dxa"/>
            <w:vAlign w:val="center"/>
          </w:tcPr>
          <w:p w14:paraId="681C2A6E" w14:textId="77777777" w:rsidR="00DA093D" w:rsidRPr="00075283" w:rsidRDefault="00DA093D" w:rsidP="00DA093D">
            <w:pPr>
              <w:pStyle w:val="Tabletext"/>
              <w:rPr>
                <w:rFonts w:eastAsiaTheme="minorEastAsia"/>
              </w:rPr>
            </w:pPr>
            <w:r w:rsidRPr="00075283">
              <w:rPr>
                <w:rFonts w:eastAsiaTheme="minorEastAsia"/>
              </w:rPr>
              <w:t>萨摩亚（独立国）</w:t>
            </w:r>
          </w:p>
        </w:tc>
        <w:tc>
          <w:tcPr>
            <w:tcW w:w="709" w:type="dxa"/>
            <w:vAlign w:val="center"/>
          </w:tcPr>
          <w:p w14:paraId="1B94A6B7" w14:textId="77777777" w:rsidR="00DA093D" w:rsidRPr="00075283" w:rsidRDefault="00DA093D" w:rsidP="00DA093D">
            <w:pPr>
              <w:pStyle w:val="Tabletext"/>
              <w:jc w:val="center"/>
              <w:rPr>
                <w:rFonts w:eastAsiaTheme="minorEastAsia"/>
              </w:rPr>
            </w:pPr>
            <w:r w:rsidRPr="00075283">
              <w:rPr>
                <w:rFonts w:eastAsiaTheme="minorEastAsia"/>
              </w:rPr>
              <w:t>561</w:t>
            </w:r>
          </w:p>
        </w:tc>
        <w:tc>
          <w:tcPr>
            <w:tcW w:w="1461" w:type="dxa"/>
          </w:tcPr>
          <w:p w14:paraId="40F5B2F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2CDF227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6D52CA3C" w14:textId="6AEED91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44BA8F8C" w14:textId="680B126E"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35DE2158" w14:textId="4421D111" w:rsidTr="00A8097E">
        <w:trPr>
          <w:cantSplit/>
          <w:jc w:val="center"/>
        </w:trPr>
        <w:tc>
          <w:tcPr>
            <w:tcW w:w="3668" w:type="dxa"/>
            <w:vAlign w:val="center"/>
          </w:tcPr>
          <w:p w14:paraId="7F4ECA00" w14:textId="77777777" w:rsidR="00DA093D" w:rsidRPr="00075283" w:rsidRDefault="00DA093D" w:rsidP="00DA093D">
            <w:pPr>
              <w:pStyle w:val="Tabletext"/>
              <w:rPr>
                <w:rFonts w:eastAsiaTheme="minorEastAsia"/>
              </w:rPr>
            </w:pPr>
            <w:r w:rsidRPr="00075283">
              <w:rPr>
                <w:rFonts w:eastAsiaTheme="minorEastAsia"/>
              </w:rPr>
              <w:t>圣马力诺（共和国）</w:t>
            </w:r>
          </w:p>
        </w:tc>
        <w:tc>
          <w:tcPr>
            <w:tcW w:w="709" w:type="dxa"/>
            <w:vAlign w:val="center"/>
          </w:tcPr>
          <w:p w14:paraId="0CA84FEC" w14:textId="77777777" w:rsidR="00DA093D" w:rsidRPr="00075283" w:rsidRDefault="00DA093D" w:rsidP="00DA093D">
            <w:pPr>
              <w:pStyle w:val="Tabletext"/>
              <w:jc w:val="center"/>
              <w:rPr>
                <w:rFonts w:eastAsiaTheme="minorEastAsia"/>
              </w:rPr>
            </w:pPr>
            <w:r w:rsidRPr="00075283">
              <w:rPr>
                <w:rFonts w:eastAsiaTheme="minorEastAsia"/>
              </w:rPr>
              <w:t>268</w:t>
            </w:r>
          </w:p>
        </w:tc>
        <w:tc>
          <w:tcPr>
            <w:tcW w:w="1461" w:type="dxa"/>
          </w:tcPr>
          <w:p w14:paraId="4C95BF08"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27CE715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5D379BE8" w14:textId="0BCF0677"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605E3F88" w14:textId="2037CA6A"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D747732" w14:textId="1AB833C1" w:rsidTr="00130F27">
        <w:trPr>
          <w:cantSplit/>
          <w:jc w:val="center"/>
        </w:trPr>
        <w:tc>
          <w:tcPr>
            <w:tcW w:w="3668" w:type="dxa"/>
            <w:vAlign w:val="center"/>
          </w:tcPr>
          <w:p w14:paraId="25B1FC8B" w14:textId="77777777" w:rsidR="00DA093D" w:rsidRPr="00075283" w:rsidRDefault="00DA093D" w:rsidP="00DA093D">
            <w:pPr>
              <w:pStyle w:val="Tabletext"/>
              <w:rPr>
                <w:rFonts w:eastAsiaTheme="minorEastAsia"/>
                <w:lang w:eastAsia="zh-CN"/>
              </w:rPr>
            </w:pPr>
            <w:r w:rsidRPr="00075283">
              <w:rPr>
                <w:rFonts w:eastAsiaTheme="minorEastAsia"/>
                <w:lang w:eastAsia="zh-CN"/>
              </w:rPr>
              <w:t>圣多美和普林西比（民主共和国）</w:t>
            </w:r>
          </w:p>
        </w:tc>
        <w:tc>
          <w:tcPr>
            <w:tcW w:w="709" w:type="dxa"/>
            <w:vAlign w:val="center"/>
          </w:tcPr>
          <w:p w14:paraId="38323697" w14:textId="77777777" w:rsidR="00DA093D" w:rsidRPr="00075283" w:rsidRDefault="00DA093D" w:rsidP="00DA093D">
            <w:pPr>
              <w:pStyle w:val="Tabletext"/>
              <w:jc w:val="center"/>
              <w:rPr>
                <w:rFonts w:eastAsiaTheme="minorEastAsia"/>
              </w:rPr>
            </w:pPr>
            <w:r w:rsidRPr="00075283">
              <w:rPr>
                <w:rFonts w:eastAsiaTheme="minorEastAsia"/>
              </w:rPr>
              <w:t>668</w:t>
            </w:r>
          </w:p>
        </w:tc>
        <w:tc>
          <w:tcPr>
            <w:tcW w:w="1461" w:type="dxa"/>
          </w:tcPr>
          <w:p w14:paraId="24B5E538" w14:textId="77777777" w:rsidR="00DA093D" w:rsidRPr="00075283" w:rsidRDefault="00DA093D" w:rsidP="00DA093D">
            <w:pPr>
              <w:pStyle w:val="Tabletext"/>
              <w:jc w:val="center"/>
              <w:rPr>
                <w:rFonts w:eastAsiaTheme="minorEastAsia"/>
              </w:rPr>
            </w:pPr>
            <w:r w:rsidRPr="00075283">
              <w:rPr>
                <w:rFonts w:eastAsiaTheme="minorEastAsia"/>
              </w:rPr>
              <w:t>4</w:t>
            </w:r>
          </w:p>
        </w:tc>
        <w:tc>
          <w:tcPr>
            <w:tcW w:w="1461" w:type="dxa"/>
          </w:tcPr>
          <w:p w14:paraId="71275854" w14:textId="77777777" w:rsidR="00DA093D" w:rsidRPr="00075283" w:rsidRDefault="00DA093D" w:rsidP="00DA093D">
            <w:pPr>
              <w:pStyle w:val="Tabletext"/>
              <w:jc w:val="center"/>
              <w:rPr>
                <w:rFonts w:eastAsiaTheme="minorEastAsia"/>
              </w:rPr>
            </w:pPr>
            <w:r w:rsidRPr="00075283">
              <w:rPr>
                <w:rFonts w:eastAsiaTheme="minorEastAsia"/>
              </w:rPr>
              <w:t>4</w:t>
            </w:r>
          </w:p>
        </w:tc>
        <w:tc>
          <w:tcPr>
            <w:tcW w:w="1461" w:type="dxa"/>
            <w:vAlign w:val="center"/>
          </w:tcPr>
          <w:p w14:paraId="71006363" w14:textId="175D0D6A" w:rsidR="00DA093D" w:rsidRPr="00075283" w:rsidRDefault="00DA093D" w:rsidP="00DA093D">
            <w:pPr>
              <w:pStyle w:val="Tabletext"/>
              <w:jc w:val="center"/>
              <w:rPr>
                <w:rFonts w:eastAsiaTheme="minorEastAsia"/>
              </w:rPr>
            </w:pPr>
            <w:r w:rsidRPr="00996DB8">
              <w:rPr>
                <w:rFonts w:asciiTheme="majorBidi" w:hAnsiTheme="majorBidi" w:cstheme="majorBidi"/>
              </w:rPr>
              <w:t>4</w:t>
            </w:r>
          </w:p>
        </w:tc>
        <w:tc>
          <w:tcPr>
            <w:tcW w:w="1461" w:type="dxa"/>
            <w:vAlign w:val="center"/>
          </w:tcPr>
          <w:p w14:paraId="27A62372" w14:textId="67D86B3B" w:rsidR="00DA093D" w:rsidRPr="00075283" w:rsidRDefault="00DA093D" w:rsidP="00DA093D">
            <w:pPr>
              <w:pStyle w:val="Tabletext"/>
              <w:jc w:val="center"/>
              <w:rPr>
                <w:rFonts w:eastAsiaTheme="minorEastAsia"/>
              </w:rPr>
            </w:pPr>
            <w:r w:rsidRPr="00996DB8">
              <w:rPr>
                <w:rFonts w:asciiTheme="majorBidi" w:hAnsiTheme="majorBidi" w:cstheme="majorBidi"/>
              </w:rPr>
              <w:t>4</w:t>
            </w:r>
          </w:p>
        </w:tc>
      </w:tr>
      <w:tr w:rsidR="00DA093D" w:rsidRPr="00075283" w14:paraId="2A6550CD" w14:textId="2BAA85F6" w:rsidTr="00130F27">
        <w:trPr>
          <w:cantSplit/>
          <w:jc w:val="center"/>
        </w:trPr>
        <w:tc>
          <w:tcPr>
            <w:tcW w:w="3668" w:type="dxa"/>
            <w:vAlign w:val="center"/>
          </w:tcPr>
          <w:p w14:paraId="480D6333" w14:textId="77777777" w:rsidR="00DA093D" w:rsidRPr="00075283" w:rsidRDefault="00DA093D" w:rsidP="00DA093D">
            <w:pPr>
              <w:pStyle w:val="Tabletext"/>
              <w:rPr>
                <w:rFonts w:eastAsiaTheme="minorEastAsia"/>
              </w:rPr>
            </w:pPr>
            <w:r w:rsidRPr="00075283">
              <w:rPr>
                <w:rFonts w:eastAsiaTheme="minorEastAsia"/>
              </w:rPr>
              <w:t>沙特阿拉伯（王国）</w:t>
            </w:r>
          </w:p>
        </w:tc>
        <w:tc>
          <w:tcPr>
            <w:tcW w:w="709" w:type="dxa"/>
            <w:vAlign w:val="center"/>
          </w:tcPr>
          <w:p w14:paraId="44A3718C" w14:textId="77777777" w:rsidR="00DA093D" w:rsidRPr="00075283" w:rsidRDefault="00DA093D" w:rsidP="00DA093D">
            <w:pPr>
              <w:pStyle w:val="Tabletext"/>
              <w:jc w:val="center"/>
              <w:rPr>
                <w:rFonts w:eastAsiaTheme="minorEastAsia"/>
              </w:rPr>
            </w:pPr>
            <w:r w:rsidRPr="00075283">
              <w:rPr>
                <w:rFonts w:eastAsiaTheme="minorEastAsia"/>
              </w:rPr>
              <w:t>403</w:t>
            </w:r>
          </w:p>
        </w:tc>
        <w:tc>
          <w:tcPr>
            <w:tcW w:w="1461" w:type="dxa"/>
          </w:tcPr>
          <w:p w14:paraId="5D55FC18" w14:textId="77777777" w:rsidR="00DA093D" w:rsidRPr="00075283" w:rsidRDefault="00DA093D" w:rsidP="00DA093D">
            <w:pPr>
              <w:pStyle w:val="Tabletext"/>
              <w:jc w:val="center"/>
              <w:rPr>
                <w:rFonts w:eastAsiaTheme="minorEastAsia"/>
              </w:rPr>
            </w:pPr>
            <w:r w:rsidRPr="00075283">
              <w:rPr>
                <w:rFonts w:eastAsiaTheme="minorEastAsia"/>
              </w:rPr>
              <w:t>165</w:t>
            </w:r>
          </w:p>
        </w:tc>
        <w:tc>
          <w:tcPr>
            <w:tcW w:w="1461" w:type="dxa"/>
          </w:tcPr>
          <w:p w14:paraId="46B50A9F" w14:textId="77777777" w:rsidR="00DA093D" w:rsidRPr="00075283" w:rsidRDefault="00DA093D" w:rsidP="00DA093D">
            <w:pPr>
              <w:pStyle w:val="Tabletext"/>
              <w:jc w:val="center"/>
              <w:rPr>
                <w:rFonts w:eastAsiaTheme="minorEastAsia"/>
              </w:rPr>
            </w:pPr>
            <w:r w:rsidRPr="00075283">
              <w:rPr>
                <w:rFonts w:eastAsiaTheme="minorEastAsia"/>
              </w:rPr>
              <w:t>139</w:t>
            </w:r>
          </w:p>
        </w:tc>
        <w:tc>
          <w:tcPr>
            <w:tcW w:w="1461" w:type="dxa"/>
            <w:vAlign w:val="center"/>
          </w:tcPr>
          <w:p w14:paraId="72DD7905" w14:textId="74969A76" w:rsidR="00DA093D" w:rsidRPr="00075283" w:rsidRDefault="00DA093D" w:rsidP="00DA093D">
            <w:pPr>
              <w:pStyle w:val="Tabletext"/>
              <w:jc w:val="center"/>
              <w:rPr>
                <w:rFonts w:eastAsiaTheme="minorEastAsia"/>
              </w:rPr>
            </w:pPr>
            <w:r w:rsidRPr="00996DB8">
              <w:rPr>
                <w:rFonts w:asciiTheme="majorBidi" w:hAnsiTheme="majorBidi" w:cstheme="majorBidi"/>
              </w:rPr>
              <w:t>162</w:t>
            </w:r>
          </w:p>
        </w:tc>
        <w:tc>
          <w:tcPr>
            <w:tcW w:w="1461" w:type="dxa"/>
            <w:vAlign w:val="center"/>
          </w:tcPr>
          <w:p w14:paraId="47E1F506" w14:textId="50B08D83" w:rsidR="00DA093D" w:rsidRPr="00075283" w:rsidRDefault="00DA093D" w:rsidP="00DA093D">
            <w:pPr>
              <w:pStyle w:val="Tabletext"/>
              <w:jc w:val="center"/>
              <w:rPr>
                <w:rFonts w:eastAsiaTheme="minorEastAsia"/>
              </w:rPr>
            </w:pPr>
            <w:r w:rsidRPr="00996DB8">
              <w:rPr>
                <w:rFonts w:asciiTheme="majorBidi" w:hAnsiTheme="majorBidi" w:cstheme="majorBidi"/>
              </w:rPr>
              <w:t>136</w:t>
            </w:r>
          </w:p>
        </w:tc>
      </w:tr>
      <w:tr w:rsidR="00DA093D" w:rsidRPr="00075283" w14:paraId="3FCB09CF" w14:textId="4281CC09" w:rsidTr="00130F27">
        <w:trPr>
          <w:cantSplit/>
          <w:jc w:val="center"/>
        </w:trPr>
        <w:tc>
          <w:tcPr>
            <w:tcW w:w="3668" w:type="dxa"/>
            <w:vAlign w:val="center"/>
          </w:tcPr>
          <w:p w14:paraId="0BD9968D" w14:textId="77777777" w:rsidR="00DA093D" w:rsidRPr="00075283" w:rsidRDefault="00DA093D" w:rsidP="00DA093D">
            <w:pPr>
              <w:pStyle w:val="Tabletext"/>
              <w:rPr>
                <w:rFonts w:eastAsiaTheme="minorEastAsia"/>
              </w:rPr>
            </w:pPr>
            <w:r w:rsidRPr="00075283">
              <w:rPr>
                <w:rFonts w:eastAsiaTheme="minorEastAsia"/>
              </w:rPr>
              <w:t>塞内加尔（共和国）</w:t>
            </w:r>
          </w:p>
        </w:tc>
        <w:tc>
          <w:tcPr>
            <w:tcW w:w="709" w:type="dxa"/>
            <w:vAlign w:val="center"/>
          </w:tcPr>
          <w:p w14:paraId="35715D0A" w14:textId="77777777" w:rsidR="00DA093D" w:rsidRPr="00075283" w:rsidRDefault="00DA093D" w:rsidP="00DA093D">
            <w:pPr>
              <w:pStyle w:val="Tabletext"/>
              <w:jc w:val="center"/>
              <w:rPr>
                <w:rFonts w:eastAsiaTheme="minorEastAsia"/>
              </w:rPr>
            </w:pPr>
            <w:r w:rsidRPr="00075283">
              <w:rPr>
                <w:rFonts w:eastAsiaTheme="minorEastAsia"/>
              </w:rPr>
              <w:t>663</w:t>
            </w:r>
          </w:p>
        </w:tc>
        <w:tc>
          <w:tcPr>
            <w:tcW w:w="1461" w:type="dxa"/>
          </w:tcPr>
          <w:p w14:paraId="3EABED14" w14:textId="77777777" w:rsidR="00DA093D" w:rsidRPr="00075283" w:rsidRDefault="00DA093D" w:rsidP="00DA093D">
            <w:pPr>
              <w:pStyle w:val="Tabletext"/>
              <w:jc w:val="center"/>
              <w:rPr>
                <w:rFonts w:eastAsiaTheme="minorEastAsia"/>
              </w:rPr>
            </w:pPr>
            <w:r w:rsidRPr="00075283">
              <w:rPr>
                <w:rFonts w:eastAsiaTheme="minorEastAsia"/>
              </w:rPr>
              <w:t>98</w:t>
            </w:r>
          </w:p>
        </w:tc>
        <w:tc>
          <w:tcPr>
            <w:tcW w:w="1461" w:type="dxa"/>
          </w:tcPr>
          <w:p w14:paraId="64B2F0C1" w14:textId="77777777" w:rsidR="00DA093D" w:rsidRPr="00075283" w:rsidRDefault="00DA093D" w:rsidP="00DA093D">
            <w:pPr>
              <w:pStyle w:val="Tabletext"/>
              <w:jc w:val="center"/>
              <w:rPr>
                <w:rFonts w:eastAsiaTheme="minorEastAsia"/>
              </w:rPr>
            </w:pPr>
            <w:r w:rsidRPr="00075283">
              <w:rPr>
                <w:rFonts w:eastAsiaTheme="minorEastAsia"/>
              </w:rPr>
              <w:t>98</w:t>
            </w:r>
          </w:p>
        </w:tc>
        <w:tc>
          <w:tcPr>
            <w:tcW w:w="1461" w:type="dxa"/>
            <w:vAlign w:val="center"/>
          </w:tcPr>
          <w:p w14:paraId="734C6C8F" w14:textId="2031C31E" w:rsidR="00DA093D" w:rsidRPr="00075283" w:rsidRDefault="00DA093D" w:rsidP="00DA093D">
            <w:pPr>
              <w:pStyle w:val="Tabletext"/>
              <w:jc w:val="center"/>
              <w:rPr>
                <w:rFonts w:eastAsiaTheme="minorEastAsia"/>
              </w:rPr>
            </w:pPr>
            <w:r w:rsidRPr="00996DB8">
              <w:rPr>
                <w:rFonts w:asciiTheme="majorBidi" w:hAnsiTheme="majorBidi" w:cstheme="majorBidi"/>
              </w:rPr>
              <w:t>132</w:t>
            </w:r>
          </w:p>
        </w:tc>
        <w:tc>
          <w:tcPr>
            <w:tcW w:w="1461" w:type="dxa"/>
            <w:vAlign w:val="center"/>
          </w:tcPr>
          <w:p w14:paraId="087D3B7B" w14:textId="30171849" w:rsidR="00DA093D" w:rsidRPr="00075283" w:rsidRDefault="00DA093D" w:rsidP="00DA093D">
            <w:pPr>
              <w:pStyle w:val="Tabletext"/>
              <w:jc w:val="center"/>
              <w:rPr>
                <w:rFonts w:eastAsiaTheme="minorEastAsia"/>
              </w:rPr>
            </w:pPr>
            <w:r w:rsidRPr="00996DB8">
              <w:rPr>
                <w:rFonts w:asciiTheme="majorBidi" w:hAnsiTheme="majorBidi" w:cstheme="majorBidi"/>
              </w:rPr>
              <w:t>132</w:t>
            </w:r>
          </w:p>
        </w:tc>
      </w:tr>
      <w:tr w:rsidR="00DA093D" w:rsidRPr="00075283" w14:paraId="05F855C9" w14:textId="475F98BA" w:rsidTr="00130F27">
        <w:trPr>
          <w:cantSplit/>
          <w:jc w:val="center"/>
        </w:trPr>
        <w:tc>
          <w:tcPr>
            <w:tcW w:w="3668" w:type="dxa"/>
            <w:vAlign w:val="center"/>
          </w:tcPr>
          <w:p w14:paraId="6B44210A" w14:textId="77777777" w:rsidR="00DA093D" w:rsidRPr="00075283" w:rsidRDefault="00DA093D" w:rsidP="00DA093D">
            <w:pPr>
              <w:pStyle w:val="Tabletext"/>
              <w:rPr>
                <w:rFonts w:eastAsiaTheme="minorEastAsia"/>
                <w:lang w:eastAsia="zh-CN"/>
              </w:rPr>
            </w:pPr>
            <w:r w:rsidRPr="00075283">
              <w:rPr>
                <w:rFonts w:eastAsiaTheme="minorEastAsia"/>
              </w:rPr>
              <w:t>塞尔维亚</w:t>
            </w:r>
            <w:r w:rsidRPr="00075283">
              <w:rPr>
                <w:rFonts w:eastAsiaTheme="minorEastAsia"/>
                <w:lang w:eastAsia="zh-CN"/>
              </w:rPr>
              <w:t>（共和国）</w:t>
            </w:r>
          </w:p>
        </w:tc>
        <w:tc>
          <w:tcPr>
            <w:tcW w:w="709" w:type="dxa"/>
            <w:vAlign w:val="center"/>
          </w:tcPr>
          <w:p w14:paraId="2FB46A7B" w14:textId="77777777" w:rsidR="00DA093D" w:rsidRPr="00075283" w:rsidRDefault="00DA093D" w:rsidP="00DA093D">
            <w:pPr>
              <w:pStyle w:val="Tabletext"/>
              <w:jc w:val="center"/>
              <w:rPr>
                <w:rFonts w:eastAsiaTheme="minorEastAsia"/>
              </w:rPr>
            </w:pPr>
            <w:r w:rsidRPr="00075283">
              <w:rPr>
                <w:rFonts w:eastAsiaTheme="minorEastAsia"/>
              </w:rPr>
              <w:t>279</w:t>
            </w:r>
          </w:p>
        </w:tc>
        <w:tc>
          <w:tcPr>
            <w:tcW w:w="1461" w:type="dxa"/>
          </w:tcPr>
          <w:p w14:paraId="6720EDE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552D668"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15A33A29" w14:textId="010B7FD1"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3972F681" w14:textId="3133197E"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57C6CB63" w14:textId="0A679207" w:rsidTr="00130F27">
        <w:trPr>
          <w:cantSplit/>
          <w:jc w:val="center"/>
        </w:trPr>
        <w:tc>
          <w:tcPr>
            <w:tcW w:w="3668" w:type="dxa"/>
            <w:vAlign w:val="center"/>
          </w:tcPr>
          <w:p w14:paraId="22FFB931" w14:textId="77777777" w:rsidR="00DA093D" w:rsidRPr="00075283" w:rsidRDefault="00DA093D" w:rsidP="00DA093D">
            <w:pPr>
              <w:pStyle w:val="Tabletext"/>
              <w:rPr>
                <w:rFonts w:eastAsiaTheme="minorEastAsia"/>
              </w:rPr>
            </w:pPr>
            <w:r w:rsidRPr="00075283">
              <w:rPr>
                <w:rFonts w:eastAsiaTheme="minorEastAsia"/>
              </w:rPr>
              <w:t>塞舌尔（共和国）</w:t>
            </w:r>
          </w:p>
        </w:tc>
        <w:tc>
          <w:tcPr>
            <w:tcW w:w="709" w:type="dxa"/>
            <w:vAlign w:val="center"/>
          </w:tcPr>
          <w:p w14:paraId="477056FB" w14:textId="77777777" w:rsidR="00DA093D" w:rsidRPr="00075283" w:rsidRDefault="00DA093D" w:rsidP="00DA093D">
            <w:pPr>
              <w:pStyle w:val="Tabletext"/>
              <w:jc w:val="center"/>
              <w:rPr>
                <w:rFonts w:eastAsiaTheme="minorEastAsia"/>
              </w:rPr>
            </w:pPr>
            <w:r w:rsidRPr="00075283">
              <w:rPr>
                <w:rFonts w:eastAsiaTheme="minorEastAsia"/>
              </w:rPr>
              <w:t>664</w:t>
            </w:r>
          </w:p>
        </w:tc>
        <w:tc>
          <w:tcPr>
            <w:tcW w:w="1461" w:type="dxa"/>
          </w:tcPr>
          <w:p w14:paraId="236DE26D" w14:textId="77777777" w:rsidR="00DA093D" w:rsidRPr="00075283" w:rsidRDefault="00DA093D" w:rsidP="00DA093D">
            <w:pPr>
              <w:pStyle w:val="Tabletext"/>
              <w:jc w:val="center"/>
              <w:rPr>
                <w:rFonts w:eastAsiaTheme="minorEastAsia"/>
              </w:rPr>
            </w:pPr>
            <w:r w:rsidRPr="00075283">
              <w:rPr>
                <w:rFonts w:eastAsiaTheme="minorEastAsia"/>
              </w:rPr>
              <w:t>12</w:t>
            </w:r>
          </w:p>
        </w:tc>
        <w:tc>
          <w:tcPr>
            <w:tcW w:w="1461" w:type="dxa"/>
          </w:tcPr>
          <w:p w14:paraId="49944278" w14:textId="77777777" w:rsidR="00DA093D" w:rsidRPr="00075283" w:rsidRDefault="00DA093D" w:rsidP="00DA093D">
            <w:pPr>
              <w:pStyle w:val="Tabletext"/>
              <w:jc w:val="center"/>
              <w:rPr>
                <w:rFonts w:eastAsiaTheme="minorEastAsia"/>
              </w:rPr>
            </w:pPr>
            <w:r w:rsidRPr="00075283">
              <w:rPr>
                <w:rFonts w:eastAsiaTheme="minorEastAsia"/>
              </w:rPr>
              <w:t>10</w:t>
            </w:r>
          </w:p>
        </w:tc>
        <w:tc>
          <w:tcPr>
            <w:tcW w:w="1461" w:type="dxa"/>
            <w:vAlign w:val="center"/>
          </w:tcPr>
          <w:p w14:paraId="060601C2" w14:textId="1065C2D4" w:rsidR="00DA093D" w:rsidRPr="00075283" w:rsidRDefault="00DA093D" w:rsidP="00DA093D">
            <w:pPr>
              <w:pStyle w:val="Tabletext"/>
              <w:jc w:val="center"/>
              <w:rPr>
                <w:rFonts w:eastAsiaTheme="minorEastAsia"/>
              </w:rPr>
            </w:pPr>
            <w:r w:rsidRPr="00996DB8">
              <w:rPr>
                <w:rFonts w:asciiTheme="majorBidi" w:hAnsiTheme="majorBidi" w:cstheme="majorBidi"/>
              </w:rPr>
              <w:t>12</w:t>
            </w:r>
          </w:p>
        </w:tc>
        <w:tc>
          <w:tcPr>
            <w:tcW w:w="1461" w:type="dxa"/>
            <w:vAlign w:val="center"/>
          </w:tcPr>
          <w:p w14:paraId="4259BDE1" w14:textId="2AF00C02" w:rsidR="00DA093D" w:rsidRPr="00075283" w:rsidRDefault="00DA093D" w:rsidP="00DA093D">
            <w:pPr>
              <w:pStyle w:val="Tabletext"/>
              <w:jc w:val="center"/>
              <w:rPr>
                <w:rFonts w:eastAsiaTheme="minorEastAsia"/>
              </w:rPr>
            </w:pPr>
            <w:r w:rsidRPr="00996DB8">
              <w:rPr>
                <w:rFonts w:asciiTheme="majorBidi" w:hAnsiTheme="majorBidi" w:cstheme="majorBidi"/>
              </w:rPr>
              <w:t>10</w:t>
            </w:r>
          </w:p>
        </w:tc>
      </w:tr>
      <w:tr w:rsidR="00DA093D" w:rsidRPr="00075283" w14:paraId="01D944BD" w14:textId="07D64871" w:rsidTr="00A8097E">
        <w:trPr>
          <w:cantSplit/>
          <w:jc w:val="center"/>
        </w:trPr>
        <w:tc>
          <w:tcPr>
            <w:tcW w:w="3668" w:type="dxa"/>
            <w:vAlign w:val="center"/>
          </w:tcPr>
          <w:p w14:paraId="00756DFC" w14:textId="77777777" w:rsidR="00DA093D" w:rsidRPr="00075283" w:rsidRDefault="00DA093D" w:rsidP="00DA093D">
            <w:pPr>
              <w:pStyle w:val="Tabletext"/>
              <w:rPr>
                <w:rFonts w:eastAsiaTheme="minorEastAsia"/>
              </w:rPr>
            </w:pPr>
            <w:r w:rsidRPr="00075283">
              <w:rPr>
                <w:rFonts w:eastAsiaTheme="minorEastAsia"/>
              </w:rPr>
              <w:t>塞拉利昂</w:t>
            </w:r>
          </w:p>
        </w:tc>
        <w:tc>
          <w:tcPr>
            <w:tcW w:w="709" w:type="dxa"/>
            <w:vAlign w:val="center"/>
          </w:tcPr>
          <w:p w14:paraId="340907EE" w14:textId="77777777" w:rsidR="00DA093D" w:rsidRPr="00075283" w:rsidRDefault="00DA093D" w:rsidP="00DA093D">
            <w:pPr>
              <w:pStyle w:val="Tabletext"/>
              <w:jc w:val="center"/>
              <w:rPr>
                <w:rFonts w:eastAsiaTheme="minorEastAsia"/>
              </w:rPr>
            </w:pPr>
            <w:r w:rsidRPr="00075283">
              <w:rPr>
                <w:rFonts w:eastAsiaTheme="minorEastAsia"/>
              </w:rPr>
              <w:t>667</w:t>
            </w:r>
          </w:p>
        </w:tc>
        <w:tc>
          <w:tcPr>
            <w:tcW w:w="1461" w:type="dxa"/>
          </w:tcPr>
          <w:p w14:paraId="0958A202" w14:textId="77777777" w:rsidR="00DA093D" w:rsidRPr="00075283" w:rsidRDefault="00DA093D" w:rsidP="00DA093D">
            <w:pPr>
              <w:pStyle w:val="Tabletext"/>
              <w:jc w:val="center"/>
              <w:rPr>
                <w:rFonts w:eastAsiaTheme="minorEastAsia"/>
              </w:rPr>
            </w:pPr>
            <w:r w:rsidRPr="00075283">
              <w:rPr>
                <w:rFonts w:eastAsiaTheme="minorEastAsia"/>
              </w:rPr>
              <w:t>504</w:t>
            </w:r>
          </w:p>
        </w:tc>
        <w:tc>
          <w:tcPr>
            <w:tcW w:w="1461" w:type="dxa"/>
          </w:tcPr>
          <w:p w14:paraId="284BDFE6" w14:textId="77777777" w:rsidR="00DA093D" w:rsidRPr="00075283" w:rsidRDefault="00DA093D" w:rsidP="00DA093D">
            <w:pPr>
              <w:pStyle w:val="Tabletext"/>
              <w:jc w:val="center"/>
              <w:rPr>
                <w:rFonts w:eastAsiaTheme="minorEastAsia"/>
              </w:rPr>
            </w:pPr>
            <w:r w:rsidRPr="00075283">
              <w:rPr>
                <w:rFonts w:eastAsiaTheme="minorEastAsia"/>
              </w:rPr>
              <w:t>168</w:t>
            </w:r>
          </w:p>
        </w:tc>
        <w:tc>
          <w:tcPr>
            <w:tcW w:w="1461" w:type="dxa"/>
          </w:tcPr>
          <w:p w14:paraId="177F8040" w14:textId="56096169" w:rsidR="00DA093D" w:rsidRPr="00075283" w:rsidRDefault="00DA093D" w:rsidP="00DA093D">
            <w:pPr>
              <w:pStyle w:val="Tabletext"/>
              <w:jc w:val="center"/>
              <w:rPr>
                <w:rFonts w:eastAsiaTheme="minorEastAsia"/>
              </w:rPr>
            </w:pPr>
            <w:r w:rsidRPr="002F53DD">
              <w:t>486</w:t>
            </w:r>
          </w:p>
        </w:tc>
        <w:tc>
          <w:tcPr>
            <w:tcW w:w="1461" w:type="dxa"/>
          </w:tcPr>
          <w:p w14:paraId="42A5D983" w14:textId="40EACF93" w:rsidR="00DA093D" w:rsidRPr="00075283" w:rsidRDefault="00DA093D" w:rsidP="00DA093D">
            <w:pPr>
              <w:pStyle w:val="Tabletext"/>
              <w:jc w:val="center"/>
              <w:rPr>
                <w:rFonts w:eastAsiaTheme="minorEastAsia"/>
              </w:rPr>
            </w:pPr>
            <w:r w:rsidRPr="002F53DD">
              <w:t>166</w:t>
            </w:r>
          </w:p>
        </w:tc>
      </w:tr>
      <w:tr w:rsidR="00DA093D" w:rsidRPr="00075283" w14:paraId="54D79834" w14:textId="6F9654D9" w:rsidTr="00A8097E">
        <w:trPr>
          <w:cantSplit/>
          <w:jc w:val="center"/>
        </w:trPr>
        <w:tc>
          <w:tcPr>
            <w:tcW w:w="3668" w:type="dxa"/>
            <w:vAlign w:val="center"/>
          </w:tcPr>
          <w:p w14:paraId="072EB365" w14:textId="77777777" w:rsidR="00DA093D" w:rsidRPr="00075283" w:rsidRDefault="00DA093D" w:rsidP="00DA093D">
            <w:pPr>
              <w:pStyle w:val="Tabletext"/>
              <w:rPr>
                <w:rFonts w:eastAsiaTheme="minorEastAsia"/>
              </w:rPr>
            </w:pPr>
            <w:r w:rsidRPr="00075283">
              <w:rPr>
                <w:rFonts w:eastAsiaTheme="minorEastAsia"/>
              </w:rPr>
              <w:t>新加坡（共和国）</w:t>
            </w:r>
          </w:p>
        </w:tc>
        <w:tc>
          <w:tcPr>
            <w:tcW w:w="709" w:type="dxa"/>
            <w:vAlign w:val="center"/>
          </w:tcPr>
          <w:p w14:paraId="25A4EE08" w14:textId="77777777" w:rsidR="00DA093D" w:rsidRPr="00075283" w:rsidRDefault="00DA093D" w:rsidP="00DA093D">
            <w:pPr>
              <w:pStyle w:val="Tabletext"/>
              <w:jc w:val="center"/>
              <w:rPr>
                <w:rFonts w:eastAsiaTheme="minorEastAsia"/>
              </w:rPr>
            </w:pPr>
            <w:r w:rsidRPr="00075283">
              <w:rPr>
                <w:rFonts w:eastAsiaTheme="minorEastAsia"/>
              </w:rPr>
              <w:t>563</w:t>
            </w:r>
            <w:r w:rsidRPr="00075283">
              <w:rPr>
                <w:rFonts w:eastAsiaTheme="minorEastAsia"/>
              </w:rPr>
              <w:br/>
              <w:t>564</w:t>
            </w:r>
            <w:r w:rsidRPr="00075283">
              <w:rPr>
                <w:rFonts w:eastAsiaTheme="minorEastAsia"/>
              </w:rPr>
              <w:br/>
              <w:t>565</w:t>
            </w:r>
            <w:r w:rsidRPr="00075283">
              <w:rPr>
                <w:rFonts w:eastAsiaTheme="minorEastAsia"/>
              </w:rPr>
              <w:br/>
              <w:t>566</w:t>
            </w:r>
          </w:p>
        </w:tc>
        <w:tc>
          <w:tcPr>
            <w:tcW w:w="1461" w:type="dxa"/>
          </w:tcPr>
          <w:p w14:paraId="445B2E35" w14:textId="77777777" w:rsidR="00DA093D" w:rsidRPr="00075283" w:rsidRDefault="00DA093D" w:rsidP="00DA093D">
            <w:pPr>
              <w:pStyle w:val="Tabletext"/>
              <w:jc w:val="center"/>
              <w:rPr>
                <w:rFonts w:eastAsiaTheme="minorEastAsia"/>
              </w:rPr>
            </w:pPr>
            <w:r w:rsidRPr="00075283">
              <w:rPr>
                <w:rFonts w:eastAsiaTheme="minorEastAsia"/>
              </w:rPr>
              <w:t>812</w:t>
            </w:r>
            <w:r w:rsidRPr="00075283">
              <w:rPr>
                <w:rFonts w:eastAsiaTheme="minorEastAsia"/>
              </w:rPr>
              <w:br/>
              <w:t>813</w:t>
            </w:r>
            <w:r w:rsidRPr="00075283">
              <w:rPr>
                <w:rFonts w:eastAsiaTheme="minorEastAsia"/>
              </w:rPr>
              <w:br/>
              <w:t>745</w:t>
            </w:r>
            <w:r w:rsidRPr="00075283">
              <w:rPr>
                <w:rFonts w:eastAsiaTheme="minorEastAsia"/>
              </w:rPr>
              <w:br/>
              <w:t>821</w:t>
            </w:r>
          </w:p>
        </w:tc>
        <w:tc>
          <w:tcPr>
            <w:tcW w:w="1461" w:type="dxa"/>
          </w:tcPr>
          <w:p w14:paraId="79087759" w14:textId="77777777" w:rsidR="00DA093D" w:rsidRPr="00075283" w:rsidRDefault="00DA093D" w:rsidP="00DA093D">
            <w:pPr>
              <w:pStyle w:val="Tabletext"/>
              <w:jc w:val="center"/>
              <w:rPr>
                <w:rFonts w:eastAsiaTheme="minorEastAsia"/>
              </w:rPr>
            </w:pPr>
            <w:r w:rsidRPr="00075283">
              <w:rPr>
                <w:rFonts w:eastAsiaTheme="minorEastAsia"/>
              </w:rPr>
              <w:t>759</w:t>
            </w:r>
            <w:r w:rsidRPr="00075283">
              <w:rPr>
                <w:rFonts w:eastAsiaTheme="minorEastAsia"/>
              </w:rPr>
              <w:br/>
              <w:t>813</w:t>
            </w:r>
            <w:r w:rsidRPr="00075283">
              <w:rPr>
                <w:rFonts w:eastAsiaTheme="minorEastAsia"/>
              </w:rPr>
              <w:br/>
              <w:t>745</w:t>
            </w:r>
            <w:r w:rsidRPr="00075283">
              <w:rPr>
                <w:rFonts w:eastAsiaTheme="minorEastAsia"/>
              </w:rPr>
              <w:br/>
              <w:t>821</w:t>
            </w:r>
          </w:p>
        </w:tc>
        <w:tc>
          <w:tcPr>
            <w:tcW w:w="1461" w:type="dxa"/>
          </w:tcPr>
          <w:p w14:paraId="0B2A1512"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735</w:t>
            </w:r>
          </w:p>
          <w:p w14:paraId="6876FEC5"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728</w:t>
            </w:r>
          </w:p>
          <w:p w14:paraId="3818C45A"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639</w:t>
            </w:r>
          </w:p>
          <w:p w14:paraId="59BE865D" w14:textId="2931830B" w:rsidR="00DA093D" w:rsidRPr="00075283" w:rsidRDefault="00DA093D" w:rsidP="00DA093D">
            <w:pPr>
              <w:pStyle w:val="Tabletext"/>
              <w:jc w:val="center"/>
              <w:rPr>
                <w:rFonts w:eastAsiaTheme="minorEastAsia"/>
              </w:rPr>
            </w:pPr>
            <w:r w:rsidRPr="002F53DD">
              <w:rPr>
                <w:rFonts w:asciiTheme="majorBidi" w:hAnsiTheme="majorBidi" w:cstheme="majorBidi"/>
              </w:rPr>
              <w:t>734</w:t>
            </w:r>
          </w:p>
        </w:tc>
        <w:tc>
          <w:tcPr>
            <w:tcW w:w="1461" w:type="dxa"/>
          </w:tcPr>
          <w:p w14:paraId="6B7D085F"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669</w:t>
            </w:r>
          </w:p>
          <w:p w14:paraId="36B71A60"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728</w:t>
            </w:r>
          </w:p>
          <w:p w14:paraId="297BA413"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639</w:t>
            </w:r>
          </w:p>
          <w:p w14:paraId="7541F600" w14:textId="07524685" w:rsidR="00DA093D" w:rsidRPr="00075283" w:rsidRDefault="00DA093D" w:rsidP="00DA093D">
            <w:pPr>
              <w:pStyle w:val="Tabletext"/>
              <w:jc w:val="center"/>
              <w:rPr>
                <w:rFonts w:eastAsiaTheme="minorEastAsia"/>
              </w:rPr>
            </w:pPr>
            <w:r w:rsidRPr="002F53DD">
              <w:rPr>
                <w:rFonts w:asciiTheme="majorBidi" w:hAnsiTheme="majorBidi" w:cstheme="majorBidi"/>
              </w:rPr>
              <w:t>734</w:t>
            </w:r>
          </w:p>
        </w:tc>
      </w:tr>
      <w:tr w:rsidR="00DA093D" w:rsidRPr="00075283" w14:paraId="0D4A0579" w14:textId="7E8750DD" w:rsidTr="00130F27">
        <w:trPr>
          <w:cantSplit/>
          <w:jc w:val="center"/>
        </w:trPr>
        <w:tc>
          <w:tcPr>
            <w:tcW w:w="3668" w:type="dxa"/>
            <w:vAlign w:val="center"/>
          </w:tcPr>
          <w:p w14:paraId="6DF6DAEE" w14:textId="77777777" w:rsidR="00DA093D" w:rsidRPr="00075283" w:rsidRDefault="00DA093D" w:rsidP="00DA093D">
            <w:pPr>
              <w:pStyle w:val="Tabletext"/>
              <w:rPr>
                <w:rFonts w:eastAsiaTheme="minorEastAsia"/>
              </w:rPr>
            </w:pPr>
            <w:r w:rsidRPr="00075283">
              <w:rPr>
                <w:rFonts w:eastAsiaTheme="minorEastAsia"/>
              </w:rPr>
              <w:t>斯洛伐克共和国</w:t>
            </w:r>
          </w:p>
        </w:tc>
        <w:tc>
          <w:tcPr>
            <w:tcW w:w="709" w:type="dxa"/>
            <w:vAlign w:val="center"/>
          </w:tcPr>
          <w:p w14:paraId="3239C6B6" w14:textId="77777777" w:rsidR="00DA093D" w:rsidRPr="00075283" w:rsidRDefault="00DA093D" w:rsidP="00DA093D">
            <w:pPr>
              <w:pStyle w:val="Tabletext"/>
              <w:jc w:val="center"/>
              <w:rPr>
                <w:rFonts w:eastAsiaTheme="minorEastAsia"/>
              </w:rPr>
            </w:pPr>
            <w:r w:rsidRPr="00075283">
              <w:rPr>
                <w:rFonts w:eastAsiaTheme="minorEastAsia"/>
              </w:rPr>
              <w:t>267</w:t>
            </w:r>
          </w:p>
        </w:tc>
        <w:tc>
          <w:tcPr>
            <w:tcW w:w="1461" w:type="dxa"/>
          </w:tcPr>
          <w:p w14:paraId="74066370" w14:textId="77777777" w:rsidR="00DA093D" w:rsidRPr="00075283" w:rsidRDefault="00DA093D" w:rsidP="00DA093D">
            <w:pPr>
              <w:pStyle w:val="Tabletext"/>
              <w:jc w:val="center"/>
              <w:rPr>
                <w:rFonts w:eastAsiaTheme="minorEastAsia"/>
              </w:rPr>
            </w:pPr>
            <w:r w:rsidRPr="00075283">
              <w:rPr>
                <w:rFonts w:eastAsiaTheme="minorEastAsia"/>
              </w:rPr>
              <w:t>2</w:t>
            </w:r>
          </w:p>
        </w:tc>
        <w:tc>
          <w:tcPr>
            <w:tcW w:w="1461" w:type="dxa"/>
          </w:tcPr>
          <w:p w14:paraId="3421BC85" w14:textId="77777777" w:rsidR="00DA093D" w:rsidRPr="00075283" w:rsidRDefault="00DA093D" w:rsidP="00DA093D">
            <w:pPr>
              <w:pStyle w:val="Tabletext"/>
              <w:jc w:val="center"/>
              <w:rPr>
                <w:rFonts w:eastAsiaTheme="minorEastAsia"/>
              </w:rPr>
            </w:pPr>
            <w:r w:rsidRPr="00075283">
              <w:rPr>
                <w:rFonts w:eastAsiaTheme="minorEastAsia"/>
              </w:rPr>
              <w:t>2</w:t>
            </w:r>
          </w:p>
        </w:tc>
        <w:tc>
          <w:tcPr>
            <w:tcW w:w="1461" w:type="dxa"/>
            <w:vAlign w:val="center"/>
          </w:tcPr>
          <w:p w14:paraId="0B543799" w14:textId="7A681914" w:rsidR="00DA093D" w:rsidRPr="00075283" w:rsidRDefault="00DA093D" w:rsidP="00DA093D">
            <w:pPr>
              <w:pStyle w:val="Tabletext"/>
              <w:jc w:val="center"/>
              <w:rPr>
                <w:rFonts w:eastAsiaTheme="minorEastAsia"/>
              </w:rPr>
            </w:pPr>
            <w:r w:rsidRPr="00996DB8">
              <w:rPr>
                <w:rFonts w:asciiTheme="majorBidi" w:hAnsiTheme="majorBidi" w:cstheme="majorBidi"/>
              </w:rPr>
              <w:t>2</w:t>
            </w:r>
          </w:p>
        </w:tc>
        <w:tc>
          <w:tcPr>
            <w:tcW w:w="1461" w:type="dxa"/>
            <w:vAlign w:val="center"/>
          </w:tcPr>
          <w:p w14:paraId="283619A9" w14:textId="06972063" w:rsidR="00DA093D" w:rsidRPr="00075283" w:rsidRDefault="00DA093D" w:rsidP="00DA093D">
            <w:pPr>
              <w:pStyle w:val="Tabletext"/>
              <w:jc w:val="center"/>
              <w:rPr>
                <w:rFonts w:eastAsiaTheme="minorEastAsia"/>
              </w:rPr>
            </w:pPr>
            <w:r w:rsidRPr="00996DB8">
              <w:rPr>
                <w:rFonts w:asciiTheme="majorBidi" w:hAnsiTheme="majorBidi" w:cstheme="majorBidi"/>
              </w:rPr>
              <w:t>2</w:t>
            </w:r>
          </w:p>
        </w:tc>
      </w:tr>
      <w:tr w:rsidR="00DA093D" w:rsidRPr="00075283" w14:paraId="57DC9F47" w14:textId="3E83271C" w:rsidTr="00130F27">
        <w:trPr>
          <w:cantSplit/>
          <w:jc w:val="center"/>
        </w:trPr>
        <w:tc>
          <w:tcPr>
            <w:tcW w:w="3668" w:type="dxa"/>
            <w:vAlign w:val="center"/>
          </w:tcPr>
          <w:p w14:paraId="6BC0AD8C" w14:textId="77777777" w:rsidR="00DA093D" w:rsidRPr="00075283" w:rsidRDefault="00DA093D" w:rsidP="00DA093D">
            <w:pPr>
              <w:pStyle w:val="Tabletext"/>
              <w:rPr>
                <w:rFonts w:eastAsiaTheme="minorEastAsia"/>
                <w:lang w:eastAsia="zh-CN"/>
              </w:rPr>
            </w:pPr>
            <w:r w:rsidRPr="00075283">
              <w:rPr>
                <w:rFonts w:eastAsiaTheme="minorEastAsia"/>
                <w:lang w:eastAsia="zh-CN"/>
              </w:rPr>
              <w:t>斯洛文尼亚（共和国）</w:t>
            </w:r>
          </w:p>
        </w:tc>
        <w:tc>
          <w:tcPr>
            <w:tcW w:w="709" w:type="dxa"/>
            <w:vAlign w:val="center"/>
          </w:tcPr>
          <w:p w14:paraId="59CED5B5" w14:textId="77777777" w:rsidR="00DA093D" w:rsidRPr="00075283" w:rsidRDefault="00DA093D" w:rsidP="00DA093D">
            <w:pPr>
              <w:pStyle w:val="Tabletext"/>
              <w:jc w:val="center"/>
              <w:rPr>
                <w:rFonts w:eastAsiaTheme="minorEastAsia"/>
              </w:rPr>
            </w:pPr>
            <w:r w:rsidRPr="00075283">
              <w:rPr>
                <w:rFonts w:eastAsiaTheme="minorEastAsia"/>
              </w:rPr>
              <w:t>278</w:t>
            </w:r>
          </w:p>
        </w:tc>
        <w:tc>
          <w:tcPr>
            <w:tcW w:w="1461" w:type="dxa"/>
          </w:tcPr>
          <w:p w14:paraId="6CE92E43" w14:textId="77777777" w:rsidR="00DA093D" w:rsidRPr="00075283" w:rsidRDefault="00DA093D" w:rsidP="00DA093D">
            <w:pPr>
              <w:pStyle w:val="Tabletext"/>
              <w:jc w:val="center"/>
              <w:rPr>
                <w:rFonts w:eastAsiaTheme="minorEastAsia"/>
              </w:rPr>
            </w:pPr>
            <w:r w:rsidRPr="00075283">
              <w:rPr>
                <w:rFonts w:eastAsiaTheme="minorEastAsia"/>
              </w:rPr>
              <w:t>813</w:t>
            </w:r>
          </w:p>
        </w:tc>
        <w:tc>
          <w:tcPr>
            <w:tcW w:w="1461" w:type="dxa"/>
          </w:tcPr>
          <w:p w14:paraId="48A0B215" w14:textId="77777777" w:rsidR="00DA093D" w:rsidRPr="00075283" w:rsidRDefault="00DA093D" w:rsidP="00DA093D">
            <w:pPr>
              <w:pStyle w:val="Tabletext"/>
              <w:jc w:val="center"/>
              <w:rPr>
                <w:rFonts w:eastAsiaTheme="minorEastAsia"/>
              </w:rPr>
            </w:pPr>
            <w:r w:rsidRPr="00075283">
              <w:rPr>
                <w:rFonts w:eastAsiaTheme="minorEastAsia"/>
              </w:rPr>
              <w:t>796</w:t>
            </w:r>
          </w:p>
        </w:tc>
        <w:tc>
          <w:tcPr>
            <w:tcW w:w="1461" w:type="dxa"/>
            <w:vAlign w:val="center"/>
          </w:tcPr>
          <w:p w14:paraId="5A5ECB9B" w14:textId="6EC21CDA" w:rsidR="00DA093D" w:rsidRPr="00075283" w:rsidRDefault="00DA093D" w:rsidP="00DA093D">
            <w:pPr>
              <w:pStyle w:val="Tabletext"/>
              <w:jc w:val="center"/>
              <w:rPr>
                <w:rFonts w:eastAsiaTheme="minorEastAsia"/>
              </w:rPr>
            </w:pPr>
            <w:r w:rsidRPr="00996DB8">
              <w:rPr>
                <w:rFonts w:asciiTheme="majorBidi" w:hAnsiTheme="majorBidi" w:cstheme="majorBidi"/>
              </w:rPr>
              <w:t>885</w:t>
            </w:r>
          </w:p>
        </w:tc>
        <w:tc>
          <w:tcPr>
            <w:tcW w:w="1461" w:type="dxa"/>
            <w:vAlign w:val="center"/>
          </w:tcPr>
          <w:p w14:paraId="48803849" w14:textId="27D9BB74" w:rsidR="00DA093D" w:rsidRPr="00075283" w:rsidRDefault="00DA093D" w:rsidP="00DA093D">
            <w:pPr>
              <w:pStyle w:val="Tabletext"/>
              <w:jc w:val="center"/>
              <w:rPr>
                <w:rFonts w:eastAsiaTheme="minorEastAsia"/>
              </w:rPr>
            </w:pPr>
            <w:r w:rsidRPr="00996DB8">
              <w:rPr>
                <w:rFonts w:asciiTheme="majorBidi" w:hAnsiTheme="majorBidi" w:cstheme="majorBidi"/>
              </w:rPr>
              <w:t>858</w:t>
            </w:r>
          </w:p>
        </w:tc>
      </w:tr>
      <w:tr w:rsidR="00DA093D" w:rsidRPr="00075283" w14:paraId="2948A8C0" w14:textId="79FC1D8F" w:rsidTr="00130F27">
        <w:trPr>
          <w:cantSplit/>
          <w:jc w:val="center"/>
        </w:trPr>
        <w:tc>
          <w:tcPr>
            <w:tcW w:w="3668" w:type="dxa"/>
            <w:vAlign w:val="center"/>
          </w:tcPr>
          <w:p w14:paraId="45D743DB" w14:textId="77777777" w:rsidR="00DA093D" w:rsidRPr="00075283" w:rsidRDefault="00DA093D" w:rsidP="00DA093D">
            <w:pPr>
              <w:pStyle w:val="Tabletext"/>
              <w:rPr>
                <w:rFonts w:eastAsiaTheme="minorEastAsia"/>
                <w:lang w:eastAsia="zh-CN"/>
              </w:rPr>
            </w:pPr>
            <w:r w:rsidRPr="00075283">
              <w:rPr>
                <w:rFonts w:eastAsiaTheme="minorEastAsia"/>
                <w:lang w:eastAsia="zh-CN"/>
              </w:rPr>
              <w:t>所罗门群岛</w:t>
            </w:r>
          </w:p>
        </w:tc>
        <w:tc>
          <w:tcPr>
            <w:tcW w:w="709" w:type="dxa"/>
            <w:vAlign w:val="center"/>
          </w:tcPr>
          <w:p w14:paraId="6E52F2F6" w14:textId="77777777" w:rsidR="00DA093D" w:rsidRPr="00075283" w:rsidRDefault="00DA093D" w:rsidP="00DA093D">
            <w:pPr>
              <w:pStyle w:val="Tabletext"/>
              <w:jc w:val="center"/>
              <w:rPr>
                <w:rFonts w:eastAsiaTheme="minorEastAsia"/>
              </w:rPr>
            </w:pPr>
            <w:r w:rsidRPr="00075283">
              <w:rPr>
                <w:rFonts w:eastAsiaTheme="minorEastAsia"/>
              </w:rPr>
              <w:t>557</w:t>
            </w:r>
          </w:p>
        </w:tc>
        <w:tc>
          <w:tcPr>
            <w:tcW w:w="1461" w:type="dxa"/>
          </w:tcPr>
          <w:p w14:paraId="72556DE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5265DFD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378EE92F" w14:textId="66F9061D"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5806FD5F" w14:textId="7A6C707B"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20FA2E4C" w14:textId="1F32FA42" w:rsidTr="00130F27">
        <w:trPr>
          <w:cantSplit/>
          <w:jc w:val="center"/>
        </w:trPr>
        <w:tc>
          <w:tcPr>
            <w:tcW w:w="3668" w:type="dxa"/>
            <w:vAlign w:val="center"/>
          </w:tcPr>
          <w:p w14:paraId="637E9455" w14:textId="77777777" w:rsidR="00DA093D" w:rsidRPr="00075283" w:rsidRDefault="00DA093D" w:rsidP="00DA093D">
            <w:pPr>
              <w:pStyle w:val="Tabletext"/>
              <w:rPr>
                <w:rFonts w:eastAsiaTheme="minorEastAsia"/>
                <w:lang w:eastAsia="zh-CN"/>
              </w:rPr>
            </w:pPr>
            <w:r w:rsidRPr="00075283">
              <w:rPr>
                <w:rFonts w:eastAsiaTheme="minorEastAsia"/>
                <w:lang w:eastAsia="zh-CN"/>
              </w:rPr>
              <w:t>索马里（联邦共和国）</w:t>
            </w:r>
          </w:p>
        </w:tc>
        <w:tc>
          <w:tcPr>
            <w:tcW w:w="709" w:type="dxa"/>
            <w:vAlign w:val="center"/>
          </w:tcPr>
          <w:p w14:paraId="0A0D5EC5" w14:textId="77777777" w:rsidR="00DA093D" w:rsidRPr="00075283" w:rsidRDefault="00DA093D" w:rsidP="00DA093D">
            <w:pPr>
              <w:pStyle w:val="Tabletext"/>
              <w:jc w:val="center"/>
              <w:rPr>
                <w:rFonts w:eastAsiaTheme="minorEastAsia"/>
              </w:rPr>
            </w:pPr>
            <w:r w:rsidRPr="00075283">
              <w:rPr>
                <w:rFonts w:eastAsiaTheme="minorEastAsia"/>
              </w:rPr>
              <w:t>666</w:t>
            </w:r>
          </w:p>
        </w:tc>
        <w:tc>
          <w:tcPr>
            <w:tcW w:w="1461" w:type="dxa"/>
          </w:tcPr>
          <w:p w14:paraId="0F10AC2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DA8D4D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5CFD445F" w14:textId="2D2418BE"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01B77A2A" w14:textId="5CD606D1"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32B5CA3B" w14:textId="76D65BF8" w:rsidTr="00130F27">
        <w:trPr>
          <w:cantSplit/>
          <w:jc w:val="center"/>
        </w:trPr>
        <w:tc>
          <w:tcPr>
            <w:tcW w:w="3668" w:type="dxa"/>
            <w:vAlign w:val="center"/>
          </w:tcPr>
          <w:p w14:paraId="38CEEC8E" w14:textId="77777777" w:rsidR="00DA093D" w:rsidRPr="00075283" w:rsidRDefault="00DA093D" w:rsidP="00DA093D">
            <w:pPr>
              <w:pStyle w:val="Tabletext"/>
              <w:rPr>
                <w:rFonts w:eastAsiaTheme="minorEastAsia"/>
              </w:rPr>
            </w:pPr>
            <w:r w:rsidRPr="00075283">
              <w:rPr>
                <w:rFonts w:eastAsiaTheme="minorEastAsia"/>
                <w:lang w:eastAsia="zh-CN"/>
              </w:rPr>
              <w:t>南非（共和国）</w:t>
            </w:r>
          </w:p>
        </w:tc>
        <w:tc>
          <w:tcPr>
            <w:tcW w:w="709" w:type="dxa"/>
            <w:vAlign w:val="center"/>
          </w:tcPr>
          <w:p w14:paraId="7555E058" w14:textId="77777777" w:rsidR="00DA093D" w:rsidRPr="00075283" w:rsidRDefault="00DA093D" w:rsidP="00DA093D">
            <w:pPr>
              <w:pStyle w:val="Tabletext"/>
              <w:jc w:val="center"/>
              <w:rPr>
                <w:rFonts w:eastAsiaTheme="minorEastAsia"/>
              </w:rPr>
            </w:pPr>
            <w:r w:rsidRPr="00075283">
              <w:rPr>
                <w:rFonts w:eastAsiaTheme="minorEastAsia"/>
              </w:rPr>
              <w:t>601</w:t>
            </w:r>
          </w:p>
        </w:tc>
        <w:tc>
          <w:tcPr>
            <w:tcW w:w="1461" w:type="dxa"/>
          </w:tcPr>
          <w:p w14:paraId="5351CE95" w14:textId="77777777" w:rsidR="00DA093D" w:rsidRPr="00075283" w:rsidRDefault="00DA093D" w:rsidP="00DA093D">
            <w:pPr>
              <w:pStyle w:val="Tabletext"/>
              <w:jc w:val="center"/>
              <w:rPr>
                <w:rFonts w:eastAsiaTheme="minorEastAsia"/>
              </w:rPr>
            </w:pPr>
            <w:r w:rsidRPr="00075283">
              <w:rPr>
                <w:rFonts w:eastAsiaTheme="minorEastAsia"/>
              </w:rPr>
              <w:t>80</w:t>
            </w:r>
          </w:p>
        </w:tc>
        <w:tc>
          <w:tcPr>
            <w:tcW w:w="1461" w:type="dxa"/>
          </w:tcPr>
          <w:p w14:paraId="046F08EB" w14:textId="77777777" w:rsidR="00DA093D" w:rsidRPr="00075283" w:rsidRDefault="00DA093D" w:rsidP="00DA093D">
            <w:pPr>
              <w:pStyle w:val="Tabletext"/>
              <w:jc w:val="center"/>
              <w:rPr>
                <w:rFonts w:eastAsiaTheme="minorEastAsia"/>
              </w:rPr>
            </w:pPr>
            <w:r w:rsidRPr="00075283">
              <w:rPr>
                <w:rFonts w:eastAsiaTheme="minorEastAsia"/>
              </w:rPr>
              <w:t>73</w:t>
            </w:r>
          </w:p>
        </w:tc>
        <w:tc>
          <w:tcPr>
            <w:tcW w:w="1461" w:type="dxa"/>
            <w:vAlign w:val="center"/>
          </w:tcPr>
          <w:p w14:paraId="3603FC26" w14:textId="19D058F1" w:rsidR="00DA093D" w:rsidRPr="00075283" w:rsidRDefault="00DA093D" w:rsidP="00DA093D">
            <w:pPr>
              <w:pStyle w:val="Tabletext"/>
              <w:jc w:val="center"/>
              <w:rPr>
                <w:rFonts w:eastAsiaTheme="minorEastAsia"/>
              </w:rPr>
            </w:pPr>
            <w:r w:rsidRPr="00996DB8">
              <w:rPr>
                <w:rFonts w:asciiTheme="majorBidi" w:hAnsiTheme="majorBidi" w:cstheme="majorBidi"/>
              </w:rPr>
              <w:t>84</w:t>
            </w:r>
          </w:p>
        </w:tc>
        <w:tc>
          <w:tcPr>
            <w:tcW w:w="1461" w:type="dxa"/>
            <w:vAlign w:val="center"/>
          </w:tcPr>
          <w:p w14:paraId="18933A93" w14:textId="68F0E74C" w:rsidR="00DA093D" w:rsidRPr="00075283" w:rsidRDefault="00DA093D" w:rsidP="00DA093D">
            <w:pPr>
              <w:pStyle w:val="Tabletext"/>
              <w:jc w:val="center"/>
              <w:rPr>
                <w:rFonts w:eastAsiaTheme="minorEastAsia"/>
              </w:rPr>
            </w:pPr>
            <w:r w:rsidRPr="00996DB8">
              <w:rPr>
                <w:rFonts w:asciiTheme="majorBidi" w:hAnsiTheme="majorBidi" w:cstheme="majorBidi"/>
              </w:rPr>
              <w:t>74</w:t>
            </w:r>
          </w:p>
        </w:tc>
      </w:tr>
      <w:tr w:rsidR="00DA093D" w:rsidRPr="00075283" w14:paraId="08E4F04D" w14:textId="633ADF29" w:rsidTr="00A8097E">
        <w:trPr>
          <w:cantSplit/>
          <w:jc w:val="center"/>
        </w:trPr>
        <w:tc>
          <w:tcPr>
            <w:tcW w:w="3668" w:type="dxa"/>
            <w:vAlign w:val="center"/>
          </w:tcPr>
          <w:p w14:paraId="031C0F61" w14:textId="77777777" w:rsidR="00DA093D" w:rsidRPr="00075283" w:rsidRDefault="00DA093D" w:rsidP="00DA093D">
            <w:pPr>
              <w:pStyle w:val="Tabletext"/>
              <w:rPr>
                <w:rFonts w:eastAsiaTheme="minorEastAsia"/>
              </w:rPr>
            </w:pPr>
            <w:r w:rsidRPr="00075283">
              <w:rPr>
                <w:rFonts w:eastAsiaTheme="minorEastAsia"/>
                <w:lang w:eastAsia="zh-CN"/>
              </w:rPr>
              <w:t>南苏丹（共和国）</w:t>
            </w:r>
          </w:p>
        </w:tc>
        <w:tc>
          <w:tcPr>
            <w:tcW w:w="709" w:type="dxa"/>
            <w:vAlign w:val="center"/>
          </w:tcPr>
          <w:p w14:paraId="6686BCD3" w14:textId="77777777" w:rsidR="00DA093D" w:rsidRPr="00075283" w:rsidRDefault="00DA093D" w:rsidP="00DA093D">
            <w:pPr>
              <w:pStyle w:val="Tabletext"/>
              <w:jc w:val="center"/>
              <w:rPr>
                <w:rFonts w:eastAsiaTheme="minorEastAsia"/>
              </w:rPr>
            </w:pPr>
            <w:r w:rsidRPr="00075283">
              <w:rPr>
                <w:rFonts w:eastAsiaTheme="minorEastAsia"/>
              </w:rPr>
              <w:t>638</w:t>
            </w:r>
          </w:p>
        </w:tc>
        <w:tc>
          <w:tcPr>
            <w:tcW w:w="1461" w:type="dxa"/>
          </w:tcPr>
          <w:p w14:paraId="3C87EDF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45C09A1C"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C978A50" w14:textId="7CE62EF7"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649005DA" w14:textId="25A4AA33"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36753E0" w14:textId="043D73DC" w:rsidTr="00A8097E">
        <w:trPr>
          <w:cantSplit/>
          <w:jc w:val="center"/>
        </w:trPr>
        <w:tc>
          <w:tcPr>
            <w:tcW w:w="3668" w:type="dxa"/>
            <w:vAlign w:val="center"/>
          </w:tcPr>
          <w:p w14:paraId="51E3826D" w14:textId="77777777" w:rsidR="00DA093D" w:rsidRPr="00075283" w:rsidRDefault="00DA093D" w:rsidP="00DA093D">
            <w:pPr>
              <w:pStyle w:val="Tabletext"/>
              <w:rPr>
                <w:rFonts w:eastAsiaTheme="minorEastAsia"/>
              </w:rPr>
            </w:pPr>
            <w:r w:rsidRPr="00075283">
              <w:rPr>
                <w:rFonts w:eastAsiaTheme="minorEastAsia"/>
              </w:rPr>
              <w:t>西班牙</w:t>
            </w:r>
          </w:p>
        </w:tc>
        <w:tc>
          <w:tcPr>
            <w:tcW w:w="709" w:type="dxa"/>
            <w:vAlign w:val="center"/>
          </w:tcPr>
          <w:p w14:paraId="200F823D" w14:textId="77777777" w:rsidR="00DA093D" w:rsidRPr="00075283" w:rsidRDefault="00DA093D" w:rsidP="00DA093D">
            <w:pPr>
              <w:pStyle w:val="Tabletext"/>
              <w:jc w:val="center"/>
              <w:rPr>
                <w:rFonts w:eastAsiaTheme="minorEastAsia"/>
              </w:rPr>
            </w:pPr>
            <w:r w:rsidRPr="00075283">
              <w:rPr>
                <w:rFonts w:eastAsiaTheme="minorEastAsia"/>
              </w:rPr>
              <w:t>224</w:t>
            </w:r>
            <w:r w:rsidRPr="00075283">
              <w:rPr>
                <w:rFonts w:eastAsiaTheme="minorEastAsia"/>
              </w:rPr>
              <w:br/>
              <w:t>225</w:t>
            </w:r>
          </w:p>
        </w:tc>
        <w:tc>
          <w:tcPr>
            <w:tcW w:w="1461" w:type="dxa"/>
          </w:tcPr>
          <w:p w14:paraId="6BD57DE7" w14:textId="77777777" w:rsidR="00DA093D" w:rsidRPr="00075283" w:rsidRDefault="00DA093D" w:rsidP="00DA093D">
            <w:pPr>
              <w:pStyle w:val="Tabletext"/>
              <w:jc w:val="center"/>
              <w:rPr>
                <w:rFonts w:eastAsiaTheme="minorEastAsia"/>
              </w:rPr>
            </w:pPr>
            <w:r w:rsidRPr="00075283">
              <w:rPr>
                <w:rFonts w:eastAsiaTheme="minorEastAsia"/>
              </w:rPr>
              <w:t>1 245</w:t>
            </w:r>
            <w:r w:rsidRPr="00075283">
              <w:rPr>
                <w:rFonts w:eastAsiaTheme="minorEastAsia"/>
              </w:rPr>
              <w:br/>
              <w:t>112</w:t>
            </w:r>
          </w:p>
        </w:tc>
        <w:tc>
          <w:tcPr>
            <w:tcW w:w="1461" w:type="dxa"/>
          </w:tcPr>
          <w:p w14:paraId="784BEA45" w14:textId="77777777" w:rsidR="00DA093D" w:rsidRPr="00075283" w:rsidRDefault="00DA093D" w:rsidP="00DA093D">
            <w:pPr>
              <w:pStyle w:val="Tabletext"/>
              <w:jc w:val="center"/>
              <w:rPr>
                <w:rFonts w:eastAsiaTheme="minorEastAsia"/>
              </w:rPr>
            </w:pPr>
            <w:r w:rsidRPr="00075283">
              <w:rPr>
                <w:rFonts w:eastAsiaTheme="minorEastAsia"/>
              </w:rPr>
              <w:t>581</w:t>
            </w:r>
            <w:r w:rsidRPr="00075283">
              <w:rPr>
                <w:rFonts w:eastAsiaTheme="minorEastAsia"/>
              </w:rPr>
              <w:br/>
              <w:t>87</w:t>
            </w:r>
          </w:p>
        </w:tc>
        <w:tc>
          <w:tcPr>
            <w:tcW w:w="1461" w:type="dxa"/>
          </w:tcPr>
          <w:p w14:paraId="392232BB"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1 152</w:t>
            </w:r>
          </w:p>
          <w:p w14:paraId="550021DC" w14:textId="7000FF5B" w:rsidR="00DA093D" w:rsidRPr="00075283" w:rsidRDefault="00DA093D" w:rsidP="00DA093D">
            <w:pPr>
              <w:pStyle w:val="Tabletext"/>
              <w:jc w:val="center"/>
              <w:rPr>
                <w:rFonts w:eastAsiaTheme="minorEastAsia"/>
              </w:rPr>
            </w:pPr>
            <w:r w:rsidRPr="002F53DD">
              <w:rPr>
                <w:rFonts w:asciiTheme="majorBidi" w:hAnsiTheme="majorBidi" w:cstheme="majorBidi"/>
              </w:rPr>
              <w:t>137</w:t>
            </w:r>
          </w:p>
        </w:tc>
        <w:tc>
          <w:tcPr>
            <w:tcW w:w="1461" w:type="dxa"/>
          </w:tcPr>
          <w:p w14:paraId="71513493"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553</w:t>
            </w:r>
          </w:p>
          <w:p w14:paraId="44927578" w14:textId="535AE89B" w:rsidR="00DA093D" w:rsidRPr="00075283" w:rsidRDefault="00DA093D" w:rsidP="00DA093D">
            <w:pPr>
              <w:pStyle w:val="Tabletext"/>
              <w:jc w:val="center"/>
              <w:rPr>
                <w:rFonts w:eastAsiaTheme="minorEastAsia"/>
              </w:rPr>
            </w:pPr>
            <w:r w:rsidRPr="002F53DD">
              <w:rPr>
                <w:rFonts w:asciiTheme="majorBidi" w:hAnsiTheme="majorBidi" w:cstheme="majorBidi"/>
              </w:rPr>
              <w:t>85</w:t>
            </w:r>
          </w:p>
        </w:tc>
      </w:tr>
      <w:tr w:rsidR="00DA093D" w:rsidRPr="00075283" w14:paraId="71677770" w14:textId="41B15F6D" w:rsidTr="00A8097E">
        <w:trPr>
          <w:cantSplit/>
          <w:jc w:val="center"/>
        </w:trPr>
        <w:tc>
          <w:tcPr>
            <w:tcW w:w="3668" w:type="dxa"/>
            <w:vAlign w:val="center"/>
          </w:tcPr>
          <w:p w14:paraId="7E09871F" w14:textId="77777777" w:rsidR="00DA093D" w:rsidRPr="00075283" w:rsidRDefault="00DA093D" w:rsidP="00DA093D">
            <w:pPr>
              <w:pStyle w:val="Tabletext"/>
              <w:rPr>
                <w:rFonts w:eastAsiaTheme="minorEastAsia"/>
                <w:lang w:eastAsia="zh-CN"/>
              </w:rPr>
            </w:pPr>
            <w:r w:rsidRPr="00075283">
              <w:rPr>
                <w:rFonts w:eastAsiaTheme="minorEastAsia"/>
                <w:lang w:eastAsia="zh-CN"/>
              </w:rPr>
              <w:t>斯里兰卡（民主社会主义共和国）</w:t>
            </w:r>
          </w:p>
        </w:tc>
        <w:tc>
          <w:tcPr>
            <w:tcW w:w="709" w:type="dxa"/>
            <w:vAlign w:val="center"/>
          </w:tcPr>
          <w:p w14:paraId="4E91ACCB" w14:textId="77777777" w:rsidR="00DA093D" w:rsidRPr="00075283" w:rsidRDefault="00DA093D" w:rsidP="00DA093D">
            <w:pPr>
              <w:pStyle w:val="Tabletext"/>
              <w:jc w:val="center"/>
              <w:rPr>
                <w:rFonts w:eastAsiaTheme="minorEastAsia"/>
              </w:rPr>
            </w:pPr>
            <w:r w:rsidRPr="00075283">
              <w:rPr>
                <w:rFonts w:eastAsiaTheme="minorEastAsia"/>
              </w:rPr>
              <w:t>417</w:t>
            </w:r>
          </w:p>
        </w:tc>
        <w:tc>
          <w:tcPr>
            <w:tcW w:w="1461" w:type="dxa"/>
          </w:tcPr>
          <w:p w14:paraId="71E91FC4" w14:textId="77777777" w:rsidR="00DA093D" w:rsidRPr="00075283" w:rsidRDefault="00DA093D" w:rsidP="00DA093D">
            <w:pPr>
              <w:pStyle w:val="Tabletext"/>
              <w:jc w:val="center"/>
              <w:rPr>
                <w:rFonts w:eastAsiaTheme="minorEastAsia"/>
              </w:rPr>
            </w:pPr>
            <w:r w:rsidRPr="00075283">
              <w:rPr>
                <w:rFonts w:eastAsiaTheme="minorEastAsia"/>
              </w:rPr>
              <w:t>45</w:t>
            </w:r>
          </w:p>
        </w:tc>
        <w:tc>
          <w:tcPr>
            <w:tcW w:w="1461" w:type="dxa"/>
          </w:tcPr>
          <w:p w14:paraId="1774A84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C1DE295" w14:textId="619A703A" w:rsidR="00DA093D" w:rsidRPr="00075283" w:rsidRDefault="00DA093D" w:rsidP="00DA093D">
            <w:pPr>
              <w:pStyle w:val="Tabletext"/>
              <w:jc w:val="center"/>
              <w:rPr>
                <w:rFonts w:eastAsiaTheme="minorEastAsia"/>
              </w:rPr>
            </w:pPr>
            <w:r w:rsidRPr="00996DB8">
              <w:rPr>
                <w:rFonts w:asciiTheme="majorBidi" w:hAnsiTheme="majorBidi" w:cstheme="majorBidi"/>
              </w:rPr>
              <w:t>45</w:t>
            </w:r>
          </w:p>
        </w:tc>
        <w:tc>
          <w:tcPr>
            <w:tcW w:w="1461" w:type="dxa"/>
          </w:tcPr>
          <w:p w14:paraId="4CA6A27A" w14:textId="7CD04CD0" w:rsidR="00DA093D" w:rsidRPr="00075283" w:rsidRDefault="00DA093D" w:rsidP="00DA093D">
            <w:pPr>
              <w:pStyle w:val="Tabletext"/>
              <w:jc w:val="center"/>
              <w:rPr>
                <w:rFonts w:eastAsiaTheme="minorEastAsia"/>
              </w:rPr>
            </w:pPr>
            <w:r w:rsidRPr="00996DB8">
              <w:t>0</w:t>
            </w:r>
          </w:p>
        </w:tc>
      </w:tr>
      <w:tr w:rsidR="00DA093D" w:rsidRPr="00075283" w14:paraId="4B38C2E0" w14:textId="2FB3FFE8" w:rsidTr="00A8097E">
        <w:trPr>
          <w:cantSplit/>
          <w:jc w:val="center"/>
        </w:trPr>
        <w:tc>
          <w:tcPr>
            <w:tcW w:w="3668" w:type="dxa"/>
            <w:vAlign w:val="center"/>
          </w:tcPr>
          <w:p w14:paraId="295DFBE0" w14:textId="77777777" w:rsidR="00DA093D" w:rsidRPr="00075283" w:rsidRDefault="00DA093D" w:rsidP="00DA093D">
            <w:pPr>
              <w:pStyle w:val="Tabletext"/>
              <w:rPr>
                <w:rFonts w:eastAsiaTheme="minorEastAsia"/>
              </w:rPr>
            </w:pPr>
            <w:r w:rsidRPr="00075283">
              <w:rPr>
                <w:rFonts w:eastAsiaTheme="minorEastAsia"/>
              </w:rPr>
              <w:t>苏丹（共和国）</w:t>
            </w:r>
          </w:p>
        </w:tc>
        <w:tc>
          <w:tcPr>
            <w:tcW w:w="709" w:type="dxa"/>
            <w:vAlign w:val="center"/>
          </w:tcPr>
          <w:p w14:paraId="15948157" w14:textId="77777777" w:rsidR="00DA093D" w:rsidRPr="00075283" w:rsidRDefault="00DA093D" w:rsidP="00DA093D">
            <w:pPr>
              <w:pStyle w:val="Tabletext"/>
              <w:jc w:val="center"/>
              <w:rPr>
                <w:rFonts w:eastAsiaTheme="minorEastAsia"/>
              </w:rPr>
            </w:pPr>
            <w:r w:rsidRPr="00075283">
              <w:rPr>
                <w:rFonts w:eastAsiaTheme="minorEastAsia"/>
              </w:rPr>
              <w:t>662</w:t>
            </w:r>
          </w:p>
        </w:tc>
        <w:tc>
          <w:tcPr>
            <w:tcW w:w="1461" w:type="dxa"/>
          </w:tcPr>
          <w:p w14:paraId="42EC336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A7DE7F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F48A5A2" w14:textId="5E1FCF68"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76D3C1A" w14:textId="0564AEC3"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68EDF940" w14:textId="24A77C9A" w:rsidTr="00A8097E">
        <w:trPr>
          <w:cantSplit/>
          <w:jc w:val="center"/>
        </w:trPr>
        <w:tc>
          <w:tcPr>
            <w:tcW w:w="3668" w:type="dxa"/>
            <w:vAlign w:val="center"/>
          </w:tcPr>
          <w:p w14:paraId="5B98E49D" w14:textId="77777777" w:rsidR="00DA093D" w:rsidRPr="00075283" w:rsidRDefault="00DA093D" w:rsidP="00DA093D">
            <w:pPr>
              <w:pStyle w:val="Tabletext"/>
              <w:rPr>
                <w:rFonts w:eastAsiaTheme="minorEastAsia"/>
              </w:rPr>
            </w:pPr>
            <w:r w:rsidRPr="00075283">
              <w:rPr>
                <w:rFonts w:eastAsiaTheme="minorEastAsia"/>
              </w:rPr>
              <w:t>苏里南（共和国）</w:t>
            </w:r>
          </w:p>
        </w:tc>
        <w:tc>
          <w:tcPr>
            <w:tcW w:w="709" w:type="dxa"/>
            <w:vAlign w:val="center"/>
          </w:tcPr>
          <w:p w14:paraId="138741B1" w14:textId="77777777" w:rsidR="00DA093D" w:rsidRPr="00075283" w:rsidRDefault="00DA093D" w:rsidP="00DA093D">
            <w:pPr>
              <w:pStyle w:val="Tabletext"/>
              <w:jc w:val="center"/>
              <w:rPr>
                <w:rFonts w:eastAsiaTheme="minorEastAsia"/>
              </w:rPr>
            </w:pPr>
            <w:r w:rsidRPr="00075283">
              <w:rPr>
                <w:rFonts w:eastAsiaTheme="minorEastAsia"/>
              </w:rPr>
              <w:t>765</w:t>
            </w:r>
          </w:p>
        </w:tc>
        <w:tc>
          <w:tcPr>
            <w:tcW w:w="1461" w:type="dxa"/>
          </w:tcPr>
          <w:p w14:paraId="21B9D6A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16C75B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0E0AE4D" w14:textId="02912A7D"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4863DA8A" w14:textId="1617A101"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30B529F" w14:textId="39C3BB9F" w:rsidTr="00A8097E">
        <w:trPr>
          <w:cantSplit/>
          <w:jc w:val="center"/>
        </w:trPr>
        <w:tc>
          <w:tcPr>
            <w:tcW w:w="3668" w:type="dxa"/>
            <w:vAlign w:val="center"/>
          </w:tcPr>
          <w:p w14:paraId="0C7FF694" w14:textId="13AF394B" w:rsidR="00DA093D" w:rsidRPr="00075283" w:rsidRDefault="00DA093D" w:rsidP="00DA093D">
            <w:pPr>
              <w:pStyle w:val="Tabletext"/>
              <w:rPr>
                <w:rFonts w:eastAsiaTheme="minorEastAsia"/>
              </w:rPr>
            </w:pPr>
            <w:r w:rsidRPr="00075283">
              <w:rPr>
                <w:rFonts w:eastAsiaTheme="minorEastAsia"/>
              </w:rPr>
              <w:t>斯威士兰（王国）</w:t>
            </w:r>
          </w:p>
        </w:tc>
        <w:tc>
          <w:tcPr>
            <w:tcW w:w="709" w:type="dxa"/>
            <w:vAlign w:val="center"/>
          </w:tcPr>
          <w:p w14:paraId="24233594" w14:textId="77777777" w:rsidR="00DA093D" w:rsidRPr="00075283" w:rsidRDefault="00DA093D" w:rsidP="00DA093D">
            <w:pPr>
              <w:pStyle w:val="Tabletext"/>
              <w:jc w:val="center"/>
              <w:rPr>
                <w:rFonts w:eastAsiaTheme="minorEastAsia"/>
              </w:rPr>
            </w:pPr>
            <w:r w:rsidRPr="00075283">
              <w:rPr>
                <w:rFonts w:eastAsiaTheme="minorEastAsia"/>
              </w:rPr>
              <w:t>669</w:t>
            </w:r>
          </w:p>
        </w:tc>
        <w:tc>
          <w:tcPr>
            <w:tcW w:w="1461" w:type="dxa"/>
          </w:tcPr>
          <w:p w14:paraId="72EB7DA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4F405BB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240318F6" w14:textId="2388618F"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5019449" w14:textId="42136C49"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6CAAFB7" w14:textId="48A27FF9" w:rsidTr="00A8097E">
        <w:trPr>
          <w:cantSplit/>
          <w:jc w:val="center"/>
        </w:trPr>
        <w:tc>
          <w:tcPr>
            <w:tcW w:w="3668" w:type="dxa"/>
            <w:vAlign w:val="center"/>
          </w:tcPr>
          <w:p w14:paraId="146D811F" w14:textId="77777777" w:rsidR="00DA093D" w:rsidRPr="00075283" w:rsidRDefault="00DA093D" w:rsidP="00DA093D">
            <w:pPr>
              <w:pStyle w:val="Tabletext"/>
              <w:rPr>
                <w:rFonts w:eastAsiaTheme="minorEastAsia"/>
              </w:rPr>
            </w:pPr>
            <w:r w:rsidRPr="00075283">
              <w:rPr>
                <w:rFonts w:eastAsiaTheme="minorEastAsia"/>
              </w:rPr>
              <w:t>瑞典</w:t>
            </w:r>
          </w:p>
        </w:tc>
        <w:tc>
          <w:tcPr>
            <w:tcW w:w="709" w:type="dxa"/>
            <w:vAlign w:val="center"/>
          </w:tcPr>
          <w:p w14:paraId="47FF3058" w14:textId="77777777" w:rsidR="00DA093D" w:rsidRPr="00075283" w:rsidRDefault="00DA093D" w:rsidP="00DA093D">
            <w:pPr>
              <w:pStyle w:val="Tabletext"/>
              <w:jc w:val="center"/>
              <w:rPr>
                <w:rFonts w:eastAsiaTheme="minorEastAsia"/>
              </w:rPr>
            </w:pPr>
            <w:r w:rsidRPr="00075283">
              <w:rPr>
                <w:rFonts w:eastAsiaTheme="minorEastAsia"/>
              </w:rPr>
              <w:t>265</w:t>
            </w:r>
            <w:r w:rsidRPr="00075283">
              <w:rPr>
                <w:rFonts w:eastAsiaTheme="minorEastAsia"/>
              </w:rPr>
              <w:br/>
              <w:t>266</w:t>
            </w:r>
          </w:p>
        </w:tc>
        <w:tc>
          <w:tcPr>
            <w:tcW w:w="1461" w:type="dxa"/>
          </w:tcPr>
          <w:p w14:paraId="597561B1" w14:textId="77777777" w:rsidR="00DA093D" w:rsidRPr="00075283" w:rsidRDefault="00DA093D" w:rsidP="00DA093D">
            <w:pPr>
              <w:pStyle w:val="Tabletext"/>
              <w:jc w:val="center"/>
              <w:rPr>
                <w:rFonts w:eastAsiaTheme="minorEastAsia"/>
              </w:rPr>
            </w:pPr>
            <w:r w:rsidRPr="00075283">
              <w:rPr>
                <w:rFonts w:eastAsiaTheme="minorEastAsia"/>
              </w:rPr>
              <w:t>1 145</w:t>
            </w:r>
            <w:r w:rsidRPr="00075283">
              <w:rPr>
                <w:rFonts w:eastAsiaTheme="minorEastAsia"/>
              </w:rPr>
              <w:br/>
              <w:t>159</w:t>
            </w:r>
          </w:p>
        </w:tc>
        <w:tc>
          <w:tcPr>
            <w:tcW w:w="1461" w:type="dxa"/>
          </w:tcPr>
          <w:p w14:paraId="0731A66F" w14:textId="77777777" w:rsidR="00DA093D" w:rsidRPr="00075283" w:rsidRDefault="00DA093D" w:rsidP="00DA093D">
            <w:pPr>
              <w:pStyle w:val="Tabletext"/>
              <w:jc w:val="center"/>
              <w:rPr>
                <w:rFonts w:eastAsiaTheme="minorEastAsia"/>
              </w:rPr>
            </w:pPr>
            <w:r w:rsidRPr="00075283">
              <w:rPr>
                <w:rFonts w:eastAsiaTheme="minorEastAsia"/>
              </w:rPr>
              <w:t>134</w:t>
            </w:r>
            <w:r w:rsidRPr="00075283">
              <w:rPr>
                <w:rFonts w:eastAsiaTheme="minorEastAsia"/>
              </w:rPr>
              <w:br/>
              <w:t>159</w:t>
            </w:r>
          </w:p>
        </w:tc>
        <w:tc>
          <w:tcPr>
            <w:tcW w:w="1461" w:type="dxa"/>
          </w:tcPr>
          <w:p w14:paraId="7E2E1557"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1201</w:t>
            </w:r>
          </w:p>
          <w:p w14:paraId="5201721E" w14:textId="48F5AF3A" w:rsidR="00DA093D" w:rsidRPr="00075283" w:rsidRDefault="00DA093D" w:rsidP="00DA093D">
            <w:pPr>
              <w:pStyle w:val="Tabletext"/>
              <w:jc w:val="center"/>
              <w:rPr>
                <w:rFonts w:eastAsiaTheme="minorEastAsia"/>
              </w:rPr>
            </w:pPr>
            <w:r w:rsidRPr="002F53DD">
              <w:rPr>
                <w:rFonts w:asciiTheme="majorBidi" w:hAnsiTheme="majorBidi" w:cstheme="majorBidi"/>
              </w:rPr>
              <w:t>161</w:t>
            </w:r>
          </w:p>
        </w:tc>
        <w:tc>
          <w:tcPr>
            <w:tcW w:w="1461" w:type="dxa"/>
          </w:tcPr>
          <w:p w14:paraId="14503165" w14:textId="77777777" w:rsidR="00DA093D" w:rsidRPr="00996DB8" w:rsidRDefault="00DA093D" w:rsidP="00DA093D">
            <w:pPr>
              <w:pStyle w:val="Tabletext"/>
              <w:jc w:val="center"/>
              <w:rPr>
                <w:rFonts w:asciiTheme="majorBidi" w:hAnsiTheme="majorBidi" w:cstheme="majorBidi"/>
              </w:rPr>
            </w:pPr>
            <w:r w:rsidRPr="00996DB8">
              <w:rPr>
                <w:rFonts w:asciiTheme="majorBidi" w:hAnsiTheme="majorBidi" w:cstheme="majorBidi"/>
              </w:rPr>
              <w:t>124</w:t>
            </w:r>
          </w:p>
          <w:p w14:paraId="1D1449ED" w14:textId="6383A3B1" w:rsidR="00DA093D" w:rsidRPr="00075283" w:rsidRDefault="00DA093D" w:rsidP="00DA093D">
            <w:pPr>
              <w:pStyle w:val="Tabletext"/>
              <w:jc w:val="center"/>
              <w:rPr>
                <w:rFonts w:eastAsiaTheme="minorEastAsia"/>
              </w:rPr>
            </w:pPr>
            <w:r w:rsidRPr="002F53DD">
              <w:rPr>
                <w:rFonts w:asciiTheme="majorBidi" w:hAnsiTheme="majorBidi" w:cstheme="majorBidi"/>
              </w:rPr>
              <w:t>161</w:t>
            </w:r>
          </w:p>
        </w:tc>
      </w:tr>
      <w:tr w:rsidR="00DA093D" w:rsidRPr="00075283" w14:paraId="1B5B26DE" w14:textId="2E64D41A" w:rsidTr="00A8097E">
        <w:trPr>
          <w:cantSplit/>
          <w:jc w:val="center"/>
        </w:trPr>
        <w:tc>
          <w:tcPr>
            <w:tcW w:w="3668" w:type="dxa"/>
            <w:vAlign w:val="center"/>
          </w:tcPr>
          <w:p w14:paraId="78C3CC94" w14:textId="77777777" w:rsidR="00DA093D" w:rsidRPr="00075283" w:rsidRDefault="00DA093D" w:rsidP="00DA093D">
            <w:pPr>
              <w:pStyle w:val="Tabletext"/>
              <w:rPr>
                <w:rFonts w:eastAsiaTheme="minorEastAsia"/>
              </w:rPr>
            </w:pPr>
            <w:r w:rsidRPr="00075283">
              <w:rPr>
                <w:rFonts w:eastAsiaTheme="minorEastAsia"/>
              </w:rPr>
              <w:t>瑞士（联邦）</w:t>
            </w:r>
          </w:p>
        </w:tc>
        <w:tc>
          <w:tcPr>
            <w:tcW w:w="709" w:type="dxa"/>
            <w:vAlign w:val="center"/>
          </w:tcPr>
          <w:p w14:paraId="0A8C4673" w14:textId="77777777" w:rsidR="00DA093D" w:rsidRPr="00075283" w:rsidRDefault="00DA093D" w:rsidP="00DA093D">
            <w:pPr>
              <w:pStyle w:val="Tabletext"/>
              <w:jc w:val="center"/>
              <w:rPr>
                <w:rFonts w:eastAsiaTheme="minorEastAsia"/>
              </w:rPr>
            </w:pPr>
            <w:r w:rsidRPr="00075283">
              <w:rPr>
                <w:rFonts w:eastAsiaTheme="minorEastAsia"/>
              </w:rPr>
              <w:t>269</w:t>
            </w:r>
          </w:p>
        </w:tc>
        <w:tc>
          <w:tcPr>
            <w:tcW w:w="1461" w:type="dxa"/>
          </w:tcPr>
          <w:p w14:paraId="2119B3EB" w14:textId="77777777" w:rsidR="00DA093D" w:rsidRPr="00075283" w:rsidRDefault="00DA093D" w:rsidP="00DA093D">
            <w:pPr>
              <w:pStyle w:val="Tabletext"/>
              <w:jc w:val="center"/>
              <w:rPr>
                <w:rFonts w:eastAsiaTheme="minorEastAsia"/>
              </w:rPr>
            </w:pPr>
            <w:r w:rsidRPr="00075283">
              <w:rPr>
                <w:rFonts w:eastAsiaTheme="minorEastAsia"/>
              </w:rPr>
              <w:t>1</w:t>
            </w:r>
            <w:r>
              <w:rPr>
                <w:rFonts w:eastAsiaTheme="minorEastAsia"/>
              </w:rPr>
              <w:t xml:space="preserve"> </w:t>
            </w:r>
            <w:r w:rsidRPr="00075283">
              <w:rPr>
                <w:rFonts w:eastAsiaTheme="minorEastAsia"/>
              </w:rPr>
              <w:t>294</w:t>
            </w:r>
          </w:p>
        </w:tc>
        <w:tc>
          <w:tcPr>
            <w:tcW w:w="1461" w:type="dxa"/>
          </w:tcPr>
          <w:p w14:paraId="7217EFE5" w14:textId="77777777" w:rsidR="00DA093D" w:rsidRPr="00075283" w:rsidRDefault="00DA093D" w:rsidP="00DA093D">
            <w:pPr>
              <w:pStyle w:val="Tabletext"/>
              <w:jc w:val="center"/>
              <w:rPr>
                <w:rFonts w:eastAsiaTheme="minorEastAsia"/>
              </w:rPr>
            </w:pPr>
            <w:r w:rsidRPr="00075283">
              <w:rPr>
                <w:rFonts w:eastAsiaTheme="minorEastAsia"/>
              </w:rPr>
              <w:t>573</w:t>
            </w:r>
          </w:p>
        </w:tc>
        <w:tc>
          <w:tcPr>
            <w:tcW w:w="1461" w:type="dxa"/>
          </w:tcPr>
          <w:p w14:paraId="08288370" w14:textId="4C2B9963" w:rsidR="00DA093D" w:rsidRPr="00075283" w:rsidRDefault="00DA093D" w:rsidP="00DA093D">
            <w:pPr>
              <w:pStyle w:val="Tabletext"/>
              <w:jc w:val="center"/>
              <w:rPr>
                <w:rFonts w:eastAsiaTheme="minorEastAsia"/>
              </w:rPr>
            </w:pPr>
            <w:r w:rsidRPr="002F53DD">
              <w:t>1 543</w:t>
            </w:r>
          </w:p>
        </w:tc>
        <w:tc>
          <w:tcPr>
            <w:tcW w:w="1461" w:type="dxa"/>
          </w:tcPr>
          <w:p w14:paraId="6D29BC77" w14:textId="3FA84DDF" w:rsidR="00DA093D" w:rsidRPr="00075283" w:rsidRDefault="00DA093D" w:rsidP="00DA093D">
            <w:pPr>
              <w:pStyle w:val="Tabletext"/>
              <w:jc w:val="center"/>
              <w:rPr>
                <w:rFonts w:eastAsiaTheme="minorEastAsia"/>
              </w:rPr>
            </w:pPr>
            <w:r w:rsidRPr="002F53DD">
              <w:t>414</w:t>
            </w:r>
          </w:p>
        </w:tc>
      </w:tr>
      <w:tr w:rsidR="00DA093D" w:rsidRPr="00075283" w14:paraId="4876EF5B" w14:textId="753004F5" w:rsidTr="00130F27">
        <w:trPr>
          <w:cantSplit/>
          <w:jc w:val="center"/>
        </w:trPr>
        <w:tc>
          <w:tcPr>
            <w:tcW w:w="3668" w:type="dxa"/>
            <w:vAlign w:val="center"/>
          </w:tcPr>
          <w:p w14:paraId="12EEE419" w14:textId="77777777" w:rsidR="00DA093D" w:rsidRPr="00075283" w:rsidRDefault="00DA093D" w:rsidP="00DA093D">
            <w:pPr>
              <w:pStyle w:val="Tabletext"/>
              <w:rPr>
                <w:rFonts w:eastAsiaTheme="minorEastAsia"/>
              </w:rPr>
            </w:pPr>
            <w:r w:rsidRPr="00075283">
              <w:rPr>
                <w:rFonts w:eastAsiaTheme="minorEastAsia"/>
              </w:rPr>
              <w:t>阿拉伯叙利亚共和国</w:t>
            </w:r>
          </w:p>
        </w:tc>
        <w:tc>
          <w:tcPr>
            <w:tcW w:w="709" w:type="dxa"/>
            <w:vAlign w:val="center"/>
          </w:tcPr>
          <w:p w14:paraId="71B15790" w14:textId="77777777" w:rsidR="00DA093D" w:rsidRPr="00075283" w:rsidRDefault="00DA093D" w:rsidP="00DA093D">
            <w:pPr>
              <w:pStyle w:val="Tabletext"/>
              <w:jc w:val="center"/>
              <w:rPr>
                <w:rFonts w:eastAsiaTheme="minorEastAsia"/>
              </w:rPr>
            </w:pPr>
            <w:r w:rsidRPr="00075283">
              <w:rPr>
                <w:rFonts w:eastAsiaTheme="minorEastAsia"/>
              </w:rPr>
              <w:t>468</w:t>
            </w:r>
          </w:p>
        </w:tc>
        <w:tc>
          <w:tcPr>
            <w:tcW w:w="1461" w:type="dxa"/>
          </w:tcPr>
          <w:p w14:paraId="564E524A" w14:textId="77777777" w:rsidR="00DA093D" w:rsidRPr="00075283" w:rsidRDefault="00DA093D" w:rsidP="00DA093D">
            <w:pPr>
              <w:pStyle w:val="Tabletext"/>
              <w:jc w:val="center"/>
              <w:rPr>
                <w:rFonts w:eastAsiaTheme="minorEastAsia"/>
              </w:rPr>
            </w:pPr>
            <w:r w:rsidRPr="00075283">
              <w:rPr>
                <w:rFonts w:eastAsiaTheme="minorEastAsia"/>
              </w:rPr>
              <w:t>14</w:t>
            </w:r>
          </w:p>
        </w:tc>
        <w:tc>
          <w:tcPr>
            <w:tcW w:w="1461" w:type="dxa"/>
          </w:tcPr>
          <w:p w14:paraId="15B7D519" w14:textId="77777777" w:rsidR="00DA093D" w:rsidRPr="00075283" w:rsidRDefault="00DA093D" w:rsidP="00DA093D">
            <w:pPr>
              <w:pStyle w:val="Tabletext"/>
              <w:jc w:val="center"/>
              <w:rPr>
                <w:rFonts w:eastAsiaTheme="minorEastAsia"/>
              </w:rPr>
            </w:pPr>
            <w:r w:rsidRPr="00075283">
              <w:rPr>
                <w:rFonts w:eastAsiaTheme="minorEastAsia"/>
              </w:rPr>
              <w:t>14</w:t>
            </w:r>
          </w:p>
        </w:tc>
        <w:tc>
          <w:tcPr>
            <w:tcW w:w="1461" w:type="dxa"/>
            <w:vAlign w:val="center"/>
          </w:tcPr>
          <w:p w14:paraId="60ABDB77" w14:textId="36C034DC" w:rsidR="00DA093D" w:rsidRPr="00075283" w:rsidRDefault="00DA093D" w:rsidP="00DA093D">
            <w:pPr>
              <w:pStyle w:val="Tabletext"/>
              <w:jc w:val="center"/>
              <w:rPr>
                <w:rFonts w:eastAsiaTheme="minorEastAsia"/>
              </w:rPr>
            </w:pPr>
            <w:r w:rsidRPr="00996DB8">
              <w:rPr>
                <w:rFonts w:asciiTheme="majorBidi" w:hAnsiTheme="majorBidi" w:cstheme="majorBidi"/>
              </w:rPr>
              <w:t>14</w:t>
            </w:r>
          </w:p>
        </w:tc>
        <w:tc>
          <w:tcPr>
            <w:tcW w:w="1461" w:type="dxa"/>
            <w:vAlign w:val="center"/>
          </w:tcPr>
          <w:p w14:paraId="4E3B2237" w14:textId="06B8B564" w:rsidR="00DA093D" w:rsidRPr="00075283" w:rsidRDefault="00DA093D" w:rsidP="00DA093D">
            <w:pPr>
              <w:pStyle w:val="Tabletext"/>
              <w:jc w:val="center"/>
              <w:rPr>
                <w:rFonts w:eastAsiaTheme="minorEastAsia"/>
              </w:rPr>
            </w:pPr>
            <w:r w:rsidRPr="00996DB8">
              <w:rPr>
                <w:rFonts w:asciiTheme="majorBidi" w:hAnsiTheme="majorBidi" w:cstheme="majorBidi"/>
              </w:rPr>
              <w:t>14</w:t>
            </w:r>
          </w:p>
        </w:tc>
      </w:tr>
      <w:tr w:rsidR="00DA093D" w:rsidRPr="00075283" w14:paraId="49BD1764" w14:textId="4D9C7185" w:rsidTr="00A8097E">
        <w:trPr>
          <w:cantSplit/>
          <w:jc w:val="center"/>
        </w:trPr>
        <w:tc>
          <w:tcPr>
            <w:tcW w:w="3668" w:type="dxa"/>
            <w:vAlign w:val="center"/>
          </w:tcPr>
          <w:p w14:paraId="15C956A5" w14:textId="77777777" w:rsidR="00DA093D" w:rsidRPr="00075283" w:rsidRDefault="00DA093D" w:rsidP="00DA093D">
            <w:pPr>
              <w:pStyle w:val="Tabletext"/>
              <w:rPr>
                <w:rFonts w:eastAsiaTheme="minorEastAsia"/>
                <w:lang w:eastAsia="zh-CN"/>
              </w:rPr>
            </w:pPr>
            <w:r w:rsidRPr="00075283">
              <w:rPr>
                <w:rFonts w:eastAsiaTheme="minorEastAsia"/>
                <w:lang w:eastAsia="zh-CN"/>
              </w:rPr>
              <w:t>塔吉克斯坦（共和国）</w:t>
            </w:r>
          </w:p>
        </w:tc>
        <w:tc>
          <w:tcPr>
            <w:tcW w:w="709" w:type="dxa"/>
            <w:vAlign w:val="center"/>
          </w:tcPr>
          <w:p w14:paraId="680DB096" w14:textId="77777777" w:rsidR="00DA093D" w:rsidRPr="00075283" w:rsidRDefault="00DA093D" w:rsidP="00DA093D">
            <w:pPr>
              <w:pStyle w:val="Tabletext"/>
              <w:jc w:val="center"/>
              <w:rPr>
                <w:rFonts w:eastAsiaTheme="minorEastAsia"/>
              </w:rPr>
            </w:pPr>
            <w:r w:rsidRPr="00075283">
              <w:rPr>
                <w:rFonts w:eastAsiaTheme="minorEastAsia"/>
              </w:rPr>
              <w:t>472</w:t>
            </w:r>
          </w:p>
        </w:tc>
        <w:tc>
          <w:tcPr>
            <w:tcW w:w="1461" w:type="dxa"/>
          </w:tcPr>
          <w:p w14:paraId="3D1FCAD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7B51A4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2E66685" w14:textId="77136C28"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05BBD77B" w14:textId="3F292887"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A641ADC" w14:textId="12464D32" w:rsidTr="00A8097E">
        <w:trPr>
          <w:cantSplit/>
          <w:jc w:val="center"/>
        </w:trPr>
        <w:tc>
          <w:tcPr>
            <w:tcW w:w="3668" w:type="dxa"/>
            <w:vAlign w:val="center"/>
          </w:tcPr>
          <w:p w14:paraId="763720C1" w14:textId="77777777" w:rsidR="00DA093D" w:rsidRPr="00075283" w:rsidRDefault="00DA093D" w:rsidP="00DA093D">
            <w:pPr>
              <w:pStyle w:val="Tabletext"/>
              <w:rPr>
                <w:rFonts w:eastAsiaTheme="minorEastAsia"/>
                <w:lang w:eastAsia="zh-CN"/>
              </w:rPr>
            </w:pPr>
            <w:r w:rsidRPr="00075283">
              <w:rPr>
                <w:rFonts w:eastAsiaTheme="minorEastAsia"/>
                <w:lang w:eastAsia="zh-CN"/>
              </w:rPr>
              <w:lastRenderedPageBreak/>
              <w:t>坦桑尼亚（联合共和国）</w:t>
            </w:r>
          </w:p>
        </w:tc>
        <w:tc>
          <w:tcPr>
            <w:tcW w:w="709" w:type="dxa"/>
            <w:vAlign w:val="center"/>
          </w:tcPr>
          <w:p w14:paraId="3BF08C9E" w14:textId="77777777" w:rsidR="00DA093D" w:rsidRPr="00075283" w:rsidRDefault="00DA093D" w:rsidP="00DA093D">
            <w:pPr>
              <w:pStyle w:val="Tabletext"/>
              <w:jc w:val="center"/>
              <w:rPr>
                <w:rFonts w:eastAsiaTheme="minorEastAsia"/>
              </w:rPr>
            </w:pPr>
            <w:r w:rsidRPr="00075283">
              <w:rPr>
                <w:rFonts w:eastAsiaTheme="minorEastAsia"/>
              </w:rPr>
              <w:t>674</w:t>
            </w:r>
            <w:r w:rsidRPr="00075283">
              <w:rPr>
                <w:rFonts w:eastAsiaTheme="minorEastAsia"/>
              </w:rPr>
              <w:br/>
              <w:t>677</w:t>
            </w:r>
          </w:p>
        </w:tc>
        <w:tc>
          <w:tcPr>
            <w:tcW w:w="1461" w:type="dxa"/>
          </w:tcPr>
          <w:p w14:paraId="5DB9EBE2" w14:textId="77777777" w:rsidR="00DA093D" w:rsidRPr="00075283" w:rsidRDefault="00DA093D" w:rsidP="00DA093D">
            <w:pPr>
              <w:pStyle w:val="Tabletext"/>
              <w:jc w:val="center"/>
              <w:rPr>
                <w:rFonts w:eastAsiaTheme="minorEastAsia"/>
              </w:rPr>
            </w:pPr>
            <w:r w:rsidRPr="00075283">
              <w:rPr>
                <w:rFonts w:eastAsiaTheme="minorEastAsia"/>
              </w:rPr>
              <w:t>1</w:t>
            </w:r>
            <w:r w:rsidRPr="00075283">
              <w:rPr>
                <w:rFonts w:eastAsiaTheme="minorEastAsia"/>
              </w:rPr>
              <w:br/>
              <w:t>46</w:t>
            </w:r>
          </w:p>
        </w:tc>
        <w:tc>
          <w:tcPr>
            <w:tcW w:w="1461" w:type="dxa"/>
          </w:tcPr>
          <w:p w14:paraId="409B2195" w14:textId="77777777" w:rsidR="00DA093D" w:rsidRPr="00075283" w:rsidRDefault="00DA093D" w:rsidP="00DA093D">
            <w:pPr>
              <w:pStyle w:val="Tabletext"/>
              <w:jc w:val="center"/>
              <w:rPr>
                <w:rFonts w:eastAsiaTheme="minorEastAsia"/>
              </w:rPr>
            </w:pPr>
            <w:r w:rsidRPr="00075283">
              <w:rPr>
                <w:rFonts w:eastAsiaTheme="minorEastAsia"/>
              </w:rPr>
              <w:t>-</w:t>
            </w:r>
            <w:r w:rsidRPr="00075283">
              <w:rPr>
                <w:rFonts w:eastAsiaTheme="minorEastAsia"/>
              </w:rPr>
              <w:br/>
              <w:t>6</w:t>
            </w:r>
          </w:p>
        </w:tc>
        <w:tc>
          <w:tcPr>
            <w:tcW w:w="1461" w:type="dxa"/>
          </w:tcPr>
          <w:p w14:paraId="7A13F9E9" w14:textId="29048F66" w:rsidR="00DA093D" w:rsidRPr="00075283" w:rsidRDefault="00DA093D" w:rsidP="00DA093D">
            <w:pPr>
              <w:pStyle w:val="Tabletext"/>
              <w:jc w:val="center"/>
              <w:rPr>
                <w:rFonts w:eastAsiaTheme="minorEastAsia"/>
              </w:rPr>
            </w:pPr>
            <w:r w:rsidRPr="00996DB8">
              <w:rPr>
                <w:rFonts w:asciiTheme="majorBidi" w:hAnsiTheme="majorBidi" w:cstheme="majorBidi"/>
              </w:rPr>
              <w:t>1</w:t>
            </w:r>
            <w:r w:rsidRPr="00996DB8">
              <w:rPr>
                <w:rFonts w:asciiTheme="majorBidi" w:hAnsiTheme="majorBidi" w:cstheme="majorBidi"/>
              </w:rPr>
              <w:br/>
              <w:t>48</w:t>
            </w:r>
          </w:p>
        </w:tc>
        <w:tc>
          <w:tcPr>
            <w:tcW w:w="1461" w:type="dxa"/>
          </w:tcPr>
          <w:p w14:paraId="2E0C43E4" w14:textId="2EFDF30E" w:rsidR="00DA093D" w:rsidRPr="00075283" w:rsidRDefault="00DA093D" w:rsidP="00DA093D">
            <w:pPr>
              <w:pStyle w:val="Tabletext"/>
              <w:jc w:val="center"/>
              <w:rPr>
                <w:rFonts w:eastAsiaTheme="minorEastAsia"/>
              </w:rPr>
            </w:pPr>
            <w:r w:rsidRPr="00996DB8">
              <w:rPr>
                <w:rFonts w:asciiTheme="majorBidi" w:hAnsiTheme="majorBidi" w:cstheme="majorBidi"/>
              </w:rPr>
              <w:t>0</w:t>
            </w:r>
            <w:r w:rsidRPr="00996DB8">
              <w:rPr>
                <w:rFonts w:asciiTheme="majorBidi" w:hAnsiTheme="majorBidi" w:cstheme="majorBidi"/>
              </w:rPr>
              <w:br/>
              <w:t>6</w:t>
            </w:r>
          </w:p>
        </w:tc>
      </w:tr>
      <w:tr w:rsidR="00DA093D" w:rsidRPr="00075283" w14:paraId="1740184A" w14:textId="27955BAB" w:rsidTr="00130F27">
        <w:trPr>
          <w:cantSplit/>
          <w:jc w:val="center"/>
        </w:trPr>
        <w:tc>
          <w:tcPr>
            <w:tcW w:w="3668" w:type="dxa"/>
            <w:vAlign w:val="center"/>
          </w:tcPr>
          <w:p w14:paraId="0D673993" w14:textId="77777777" w:rsidR="00DA093D" w:rsidRPr="00075283" w:rsidRDefault="00DA093D" w:rsidP="00DA093D">
            <w:pPr>
              <w:pStyle w:val="Tabletext"/>
              <w:rPr>
                <w:rFonts w:eastAsiaTheme="minorEastAsia"/>
              </w:rPr>
            </w:pPr>
            <w:r w:rsidRPr="00075283">
              <w:rPr>
                <w:rFonts w:eastAsiaTheme="minorEastAsia"/>
              </w:rPr>
              <w:t>泰国</w:t>
            </w:r>
          </w:p>
        </w:tc>
        <w:tc>
          <w:tcPr>
            <w:tcW w:w="709" w:type="dxa"/>
            <w:vAlign w:val="center"/>
          </w:tcPr>
          <w:p w14:paraId="4C187319" w14:textId="77777777" w:rsidR="00DA093D" w:rsidRPr="00075283" w:rsidRDefault="00DA093D" w:rsidP="00DA093D">
            <w:pPr>
              <w:pStyle w:val="Tabletext"/>
              <w:jc w:val="center"/>
              <w:rPr>
                <w:rFonts w:eastAsiaTheme="minorEastAsia"/>
              </w:rPr>
            </w:pPr>
            <w:r w:rsidRPr="00075283">
              <w:rPr>
                <w:rFonts w:eastAsiaTheme="minorEastAsia"/>
              </w:rPr>
              <w:t>567</w:t>
            </w:r>
          </w:p>
        </w:tc>
        <w:tc>
          <w:tcPr>
            <w:tcW w:w="1461" w:type="dxa"/>
          </w:tcPr>
          <w:p w14:paraId="3A53ABB7" w14:textId="77777777" w:rsidR="00DA093D" w:rsidRPr="00075283" w:rsidRDefault="00DA093D" w:rsidP="00DA093D">
            <w:pPr>
              <w:pStyle w:val="Tabletext"/>
              <w:jc w:val="center"/>
              <w:rPr>
                <w:rFonts w:eastAsiaTheme="minorEastAsia"/>
              </w:rPr>
            </w:pPr>
            <w:r w:rsidRPr="00075283">
              <w:rPr>
                <w:rFonts w:eastAsiaTheme="minorEastAsia"/>
              </w:rPr>
              <w:t>100</w:t>
            </w:r>
          </w:p>
        </w:tc>
        <w:tc>
          <w:tcPr>
            <w:tcW w:w="1461" w:type="dxa"/>
          </w:tcPr>
          <w:p w14:paraId="36EF5942" w14:textId="77777777" w:rsidR="00DA093D" w:rsidRPr="00075283" w:rsidRDefault="00DA093D" w:rsidP="00DA093D">
            <w:pPr>
              <w:pStyle w:val="Tabletext"/>
              <w:jc w:val="center"/>
              <w:rPr>
                <w:rFonts w:eastAsiaTheme="minorEastAsia"/>
              </w:rPr>
            </w:pPr>
            <w:r w:rsidRPr="00075283">
              <w:rPr>
                <w:rFonts w:eastAsiaTheme="minorEastAsia"/>
              </w:rPr>
              <w:t>59</w:t>
            </w:r>
          </w:p>
        </w:tc>
        <w:tc>
          <w:tcPr>
            <w:tcW w:w="1461" w:type="dxa"/>
            <w:vAlign w:val="center"/>
          </w:tcPr>
          <w:p w14:paraId="7989C5EB" w14:textId="5F622000" w:rsidR="00DA093D" w:rsidRPr="00075283" w:rsidRDefault="00DA093D" w:rsidP="00DA093D">
            <w:pPr>
              <w:pStyle w:val="Tabletext"/>
              <w:jc w:val="center"/>
              <w:rPr>
                <w:rFonts w:eastAsiaTheme="minorEastAsia"/>
              </w:rPr>
            </w:pPr>
            <w:r w:rsidRPr="00996DB8">
              <w:rPr>
                <w:rFonts w:asciiTheme="majorBidi" w:hAnsiTheme="majorBidi" w:cstheme="majorBidi"/>
              </w:rPr>
              <w:t>100</w:t>
            </w:r>
          </w:p>
        </w:tc>
        <w:tc>
          <w:tcPr>
            <w:tcW w:w="1461" w:type="dxa"/>
            <w:vAlign w:val="center"/>
          </w:tcPr>
          <w:p w14:paraId="27EA80CB" w14:textId="52727784" w:rsidR="00DA093D" w:rsidRPr="00075283" w:rsidRDefault="00DA093D" w:rsidP="00DA093D">
            <w:pPr>
              <w:pStyle w:val="Tabletext"/>
              <w:jc w:val="center"/>
              <w:rPr>
                <w:rFonts w:eastAsiaTheme="minorEastAsia"/>
              </w:rPr>
            </w:pPr>
            <w:r w:rsidRPr="00996DB8">
              <w:rPr>
                <w:rFonts w:asciiTheme="majorBidi" w:hAnsiTheme="majorBidi" w:cstheme="majorBidi"/>
              </w:rPr>
              <w:t>59</w:t>
            </w:r>
          </w:p>
        </w:tc>
      </w:tr>
      <w:tr w:rsidR="00AF2F40" w:rsidRPr="00075283" w14:paraId="7677E9DB" w14:textId="77777777" w:rsidTr="00130F27">
        <w:trPr>
          <w:cantSplit/>
          <w:jc w:val="center"/>
        </w:trPr>
        <w:tc>
          <w:tcPr>
            <w:tcW w:w="3668" w:type="dxa"/>
            <w:vAlign w:val="center"/>
          </w:tcPr>
          <w:p w14:paraId="1880257C" w14:textId="02EB80AB" w:rsidR="00AF2F40" w:rsidRPr="00075283" w:rsidRDefault="00AF2F40" w:rsidP="00AF2F40">
            <w:pPr>
              <w:pStyle w:val="Tabletext"/>
              <w:rPr>
                <w:rFonts w:eastAsiaTheme="minorEastAsia"/>
                <w:lang w:eastAsia="zh-CN"/>
              </w:rPr>
            </w:pPr>
            <w:r w:rsidRPr="00AF2F40">
              <w:rPr>
                <w:rFonts w:hint="eastAsia"/>
                <w:lang w:eastAsia="zh-CN"/>
              </w:rPr>
              <w:t>东帝汶（民主共和国）</w:t>
            </w:r>
          </w:p>
        </w:tc>
        <w:tc>
          <w:tcPr>
            <w:tcW w:w="709" w:type="dxa"/>
            <w:vAlign w:val="center"/>
          </w:tcPr>
          <w:p w14:paraId="072AB4E1" w14:textId="4F06F6E5" w:rsidR="00AF2F40" w:rsidRPr="00075283" w:rsidRDefault="00AF2F40" w:rsidP="00AF2F40">
            <w:pPr>
              <w:pStyle w:val="Tabletext"/>
              <w:jc w:val="center"/>
              <w:rPr>
                <w:rFonts w:eastAsiaTheme="minorEastAsia"/>
              </w:rPr>
            </w:pPr>
            <w:r>
              <w:rPr>
                <w:rFonts w:eastAsiaTheme="minorEastAsia"/>
              </w:rPr>
              <w:t>550</w:t>
            </w:r>
          </w:p>
        </w:tc>
        <w:tc>
          <w:tcPr>
            <w:tcW w:w="1461" w:type="dxa"/>
          </w:tcPr>
          <w:p w14:paraId="0C69E360" w14:textId="0EF36CAB" w:rsidR="00AF2F40" w:rsidRPr="00075283" w:rsidRDefault="00AF2F40" w:rsidP="00AF2F40">
            <w:pPr>
              <w:pStyle w:val="Tabletext"/>
              <w:jc w:val="center"/>
              <w:rPr>
                <w:rFonts w:eastAsiaTheme="minorEastAsia"/>
              </w:rPr>
            </w:pPr>
            <w:r w:rsidRPr="00A86A46">
              <w:t>-</w:t>
            </w:r>
          </w:p>
        </w:tc>
        <w:tc>
          <w:tcPr>
            <w:tcW w:w="1461" w:type="dxa"/>
          </w:tcPr>
          <w:p w14:paraId="55447FDD" w14:textId="2B9C9DFC" w:rsidR="00AF2F40" w:rsidRPr="00075283" w:rsidRDefault="00AF2F40" w:rsidP="00AF2F40">
            <w:pPr>
              <w:pStyle w:val="Tabletext"/>
              <w:jc w:val="center"/>
              <w:rPr>
                <w:rFonts w:eastAsiaTheme="minorEastAsia"/>
              </w:rPr>
            </w:pPr>
            <w:r w:rsidRPr="00A86A46">
              <w:t>-</w:t>
            </w:r>
          </w:p>
        </w:tc>
        <w:tc>
          <w:tcPr>
            <w:tcW w:w="1461" w:type="dxa"/>
            <w:vAlign w:val="center"/>
          </w:tcPr>
          <w:p w14:paraId="3FEA1EA5" w14:textId="7EBBAC02" w:rsidR="00AF2F40" w:rsidRPr="00075283" w:rsidRDefault="00AF2F40" w:rsidP="00AF2F40">
            <w:pPr>
              <w:pStyle w:val="Tabletext"/>
              <w:jc w:val="center"/>
              <w:rPr>
                <w:rFonts w:eastAsiaTheme="minorEastAsia"/>
              </w:rPr>
            </w:pPr>
            <w:r w:rsidRPr="00A86A46">
              <w:rPr>
                <w:rFonts w:asciiTheme="majorBidi" w:hAnsiTheme="majorBidi" w:cstheme="majorBidi"/>
              </w:rPr>
              <w:t>-</w:t>
            </w:r>
          </w:p>
        </w:tc>
        <w:tc>
          <w:tcPr>
            <w:tcW w:w="1461" w:type="dxa"/>
            <w:vAlign w:val="center"/>
          </w:tcPr>
          <w:p w14:paraId="13A68639" w14:textId="492DA074" w:rsidR="00AF2F40" w:rsidRPr="00075283" w:rsidRDefault="00AF2F40" w:rsidP="00AF2F40">
            <w:pPr>
              <w:pStyle w:val="Tabletext"/>
              <w:jc w:val="center"/>
              <w:rPr>
                <w:rFonts w:eastAsiaTheme="minorEastAsia"/>
              </w:rPr>
            </w:pPr>
            <w:r w:rsidRPr="00A86A46">
              <w:rPr>
                <w:rFonts w:asciiTheme="majorBidi" w:hAnsiTheme="majorBidi" w:cstheme="majorBidi"/>
              </w:rPr>
              <w:t>-</w:t>
            </w:r>
          </w:p>
        </w:tc>
      </w:tr>
      <w:tr w:rsidR="00DA093D" w:rsidRPr="00075283" w14:paraId="5444D737" w14:textId="6A5BC522" w:rsidTr="00130F27">
        <w:trPr>
          <w:cantSplit/>
          <w:jc w:val="center"/>
        </w:trPr>
        <w:tc>
          <w:tcPr>
            <w:tcW w:w="3668" w:type="dxa"/>
            <w:vAlign w:val="center"/>
          </w:tcPr>
          <w:p w14:paraId="10F08429" w14:textId="1940ACFA" w:rsidR="00DA093D" w:rsidRPr="00075283" w:rsidRDefault="004B450F" w:rsidP="00DA093D">
            <w:pPr>
              <w:pStyle w:val="Tabletext"/>
              <w:rPr>
                <w:rFonts w:eastAsiaTheme="minorEastAsia"/>
                <w:lang w:eastAsia="zh-CN"/>
              </w:rPr>
            </w:pPr>
            <w:r>
              <w:rPr>
                <w:rFonts w:eastAsiaTheme="minorEastAsia" w:hint="eastAsia"/>
                <w:lang w:eastAsia="zh-CN"/>
              </w:rPr>
              <w:t>北</w:t>
            </w:r>
            <w:r w:rsidR="00DA093D" w:rsidRPr="00075283">
              <w:rPr>
                <w:rFonts w:eastAsiaTheme="minorEastAsia"/>
                <w:lang w:eastAsia="zh-CN"/>
              </w:rPr>
              <w:t>马其顿共和国</w:t>
            </w:r>
          </w:p>
        </w:tc>
        <w:tc>
          <w:tcPr>
            <w:tcW w:w="709" w:type="dxa"/>
            <w:vAlign w:val="center"/>
          </w:tcPr>
          <w:p w14:paraId="760AD1FD" w14:textId="77777777" w:rsidR="00DA093D" w:rsidRPr="00075283" w:rsidRDefault="00DA093D" w:rsidP="00DA093D">
            <w:pPr>
              <w:pStyle w:val="Tabletext"/>
              <w:jc w:val="center"/>
              <w:rPr>
                <w:rFonts w:eastAsiaTheme="minorEastAsia"/>
              </w:rPr>
            </w:pPr>
            <w:r w:rsidRPr="00075283">
              <w:rPr>
                <w:rFonts w:eastAsiaTheme="minorEastAsia"/>
              </w:rPr>
              <w:t>274</w:t>
            </w:r>
          </w:p>
        </w:tc>
        <w:tc>
          <w:tcPr>
            <w:tcW w:w="1461" w:type="dxa"/>
          </w:tcPr>
          <w:p w14:paraId="71B8D088" w14:textId="77777777" w:rsidR="00DA093D" w:rsidRPr="00075283" w:rsidRDefault="00DA093D" w:rsidP="00DA093D">
            <w:pPr>
              <w:pStyle w:val="Tabletext"/>
              <w:jc w:val="center"/>
              <w:rPr>
                <w:rFonts w:eastAsiaTheme="minorEastAsia"/>
              </w:rPr>
            </w:pPr>
            <w:r w:rsidRPr="00075283">
              <w:rPr>
                <w:rFonts w:eastAsiaTheme="minorEastAsia"/>
              </w:rPr>
              <w:t>2</w:t>
            </w:r>
          </w:p>
        </w:tc>
        <w:tc>
          <w:tcPr>
            <w:tcW w:w="1461" w:type="dxa"/>
          </w:tcPr>
          <w:p w14:paraId="5A24E3D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41878B7F" w14:textId="7B90DE83" w:rsidR="00DA093D" w:rsidRPr="00075283" w:rsidRDefault="00DA093D" w:rsidP="00DA093D">
            <w:pPr>
              <w:pStyle w:val="Tabletext"/>
              <w:jc w:val="center"/>
              <w:rPr>
                <w:rFonts w:eastAsiaTheme="minorEastAsia"/>
              </w:rPr>
            </w:pPr>
            <w:r w:rsidRPr="00996DB8">
              <w:rPr>
                <w:rFonts w:asciiTheme="majorBidi" w:hAnsiTheme="majorBidi" w:cstheme="majorBidi"/>
              </w:rPr>
              <w:t>2</w:t>
            </w:r>
          </w:p>
        </w:tc>
        <w:tc>
          <w:tcPr>
            <w:tcW w:w="1461" w:type="dxa"/>
            <w:vAlign w:val="center"/>
          </w:tcPr>
          <w:p w14:paraId="5DA69DF0" w14:textId="7FB533C8"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6EDC6B1E" w14:textId="5C05F24D" w:rsidTr="00A8097E">
        <w:trPr>
          <w:cantSplit/>
          <w:jc w:val="center"/>
        </w:trPr>
        <w:tc>
          <w:tcPr>
            <w:tcW w:w="3668" w:type="dxa"/>
            <w:vAlign w:val="center"/>
          </w:tcPr>
          <w:p w14:paraId="70013058" w14:textId="77777777" w:rsidR="00DA093D" w:rsidRPr="00075283" w:rsidRDefault="00DA093D" w:rsidP="00DA093D">
            <w:pPr>
              <w:pStyle w:val="Tabletext"/>
              <w:rPr>
                <w:rFonts w:eastAsiaTheme="minorEastAsia"/>
              </w:rPr>
            </w:pPr>
            <w:r w:rsidRPr="00075283">
              <w:rPr>
                <w:rFonts w:eastAsiaTheme="minorEastAsia"/>
              </w:rPr>
              <w:t>多哥共和国</w:t>
            </w:r>
          </w:p>
        </w:tc>
        <w:tc>
          <w:tcPr>
            <w:tcW w:w="709" w:type="dxa"/>
            <w:vAlign w:val="center"/>
          </w:tcPr>
          <w:p w14:paraId="78A8983A" w14:textId="77777777" w:rsidR="00DA093D" w:rsidRPr="00075283" w:rsidRDefault="00DA093D" w:rsidP="00DA093D">
            <w:pPr>
              <w:pStyle w:val="Tabletext"/>
              <w:jc w:val="center"/>
              <w:rPr>
                <w:rFonts w:eastAsiaTheme="minorEastAsia"/>
              </w:rPr>
            </w:pPr>
            <w:r w:rsidRPr="00075283">
              <w:rPr>
                <w:rFonts w:eastAsiaTheme="minorEastAsia"/>
              </w:rPr>
              <w:t>671</w:t>
            </w:r>
          </w:p>
        </w:tc>
        <w:tc>
          <w:tcPr>
            <w:tcW w:w="1461" w:type="dxa"/>
          </w:tcPr>
          <w:p w14:paraId="138ED0CE" w14:textId="77777777" w:rsidR="00DA093D" w:rsidRPr="00075283" w:rsidRDefault="00DA093D" w:rsidP="00DA093D">
            <w:pPr>
              <w:pStyle w:val="Tabletext"/>
              <w:jc w:val="center"/>
              <w:rPr>
                <w:rFonts w:eastAsiaTheme="minorEastAsia"/>
              </w:rPr>
            </w:pPr>
            <w:r w:rsidRPr="00075283">
              <w:rPr>
                <w:rFonts w:eastAsiaTheme="minorEastAsia"/>
              </w:rPr>
              <w:t>398</w:t>
            </w:r>
          </w:p>
        </w:tc>
        <w:tc>
          <w:tcPr>
            <w:tcW w:w="1461" w:type="dxa"/>
          </w:tcPr>
          <w:p w14:paraId="68ED3378" w14:textId="77777777" w:rsidR="00DA093D" w:rsidRPr="00075283" w:rsidRDefault="00DA093D" w:rsidP="00DA093D">
            <w:pPr>
              <w:pStyle w:val="Tabletext"/>
              <w:jc w:val="center"/>
              <w:rPr>
                <w:rFonts w:eastAsiaTheme="minorEastAsia"/>
              </w:rPr>
            </w:pPr>
            <w:r w:rsidRPr="00075283">
              <w:rPr>
                <w:rFonts w:eastAsiaTheme="minorEastAsia"/>
              </w:rPr>
              <w:t>393</w:t>
            </w:r>
          </w:p>
        </w:tc>
        <w:tc>
          <w:tcPr>
            <w:tcW w:w="1461" w:type="dxa"/>
          </w:tcPr>
          <w:p w14:paraId="69DC5823" w14:textId="65908AF2" w:rsidR="00DA093D" w:rsidRPr="00075283" w:rsidRDefault="00DA093D" w:rsidP="00DA093D">
            <w:pPr>
              <w:pStyle w:val="Tabletext"/>
              <w:jc w:val="center"/>
              <w:rPr>
                <w:rFonts w:eastAsiaTheme="minorEastAsia"/>
              </w:rPr>
            </w:pPr>
            <w:r w:rsidRPr="002F53DD">
              <w:t>640</w:t>
            </w:r>
          </w:p>
        </w:tc>
        <w:tc>
          <w:tcPr>
            <w:tcW w:w="1461" w:type="dxa"/>
          </w:tcPr>
          <w:p w14:paraId="6B2D6650" w14:textId="752F5987" w:rsidR="00DA093D" w:rsidRPr="00075283" w:rsidRDefault="00DA093D" w:rsidP="00DA093D">
            <w:pPr>
              <w:pStyle w:val="Tabletext"/>
              <w:jc w:val="center"/>
              <w:rPr>
                <w:rFonts w:eastAsiaTheme="minorEastAsia"/>
              </w:rPr>
            </w:pPr>
            <w:r w:rsidRPr="002F53DD">
              <w:t>519</w:t>
            </w:r>
          </w:p>
        </w:tc>
      </w:tr>
      <w:tr w:rsidR="00DA093D" w:rsidRPr="00075283" w14:paraId="79D6EE40" w14:textId="47BAEBF2" w:rsidTr="00130F27">
        <w:trPr>
          <w:cantSplit/>
          <w:jc w:val="center"/>
        </w:trPr>
        <w:tc>
          <w:tcPr>
            <w:tcW w:w="3668" w:type="dxa"/>
            <w:vAlign w:val="center"/>
          </w:tcPr>
          <w:p w14:paraId="190646A7" w14:textId="77777777" w:rsidR="00DA093D" w:rsidRPr="00075283" w:rsidRDefault="00DA093D" w:rsidP="00DA093D">
            <w:pPr>
              <w:pStyle w:val="Tabletext"/>
              <w:rPr>
                <w:rFonts w:eastAsiaTheme="minorEastAsia"/>
              </w:rPr>
            </w:pPr>
            <w:r w:rsidRPr="00075283">
              <w:rPr>
                <w:rFonts w:eastAsiaTheme="minorEastAsia"/>
              </w:rPr>
              <w:t>汤加（王国）</w:t>
            </w:r>
          </w:p>
        </w:tc>
        <w:tc>
          <w:tcPr>
            <w:tcW w:w="709" w:type="dxa"/>
            <w:vAlign w:val="center"/>
          </w:tcPr>
          <w:p w14:paraId="20D125C0" w14:textId="77777777" w:rsidR="00DA093D" w:rsidRPr="00075283" w:rsidRDefault="00DA093D" w:rsidP="00DA093D">
            <w:pPr>
              <w:pStyle w:val="Tabletext"/>
              <w:jc w:val="center"/>
              <w:rPr>
                <w:rFonts w:eastAsiaTheme="minorEastAsia"/>
              </w:rPr>
            </w:pPr>
            <w:r w:rsidRPr="00075283">
              <w:rPr>
                <w:rFonts w:eastAsiaTheme="minorEastAsia"/>
              </w:rPr>
              <w:t>570</w:t>
            </w:r>
          </w:p>
        </w:tc>
        <w:tc>
          <w:tcPr>
            <w:tcW w:w="1461" w:type="dxa"/>
          </w:tcPr>
          <w:p w14:paraId="4A94E5D5" w14:textId="77777777" w:rsidR="00DA093D" w:rsidRPr="00075283" w:rsidRDefault="00DA093D" w:rsidP="00DA093D">
            <w:pPr>
              <w:pStyle w:val="Tabletext"/>
              <w:jc w:val="center"/>
              <w:rPr>
                <w:rFonts w:eastAsiaTheme="minorEastAsia"/>
              </w:rPr>
            </w:pPr>
            <w:r w:rsidRPr="00075283">
              <w:rPr>
                <w:rFonts w:eastAsiaTheme="minorEastAsia"/>
              </w:rPr>
              <w:t>5</w:t>
            </w:r>
          </w:p>
        </w:tc>
        <w:tc>
          <w:tcPr>
            <w:tcW w:w="1461" w:type="dxa"/>
          </w:tcPr>
          <w:p w14:paraId="4D420C19" w14:textId="77777777" w:rsidR="00DA093D" w:rsidRPr="00075283" w:rsidRDefault="00DA093D" w:rsidP="00DA093D">
            <w:pPr>
              <w:pStyle w:val="Tabletext"/>
              <w:jc w:val="center"/>
              <w:rPr>
                <w:rFonts w:eastAsiaTheme="minorEastAsia"/>
              </w:rPr>
            </w:pPr>
            <w:r w:rsidRPr="00075283">
              <w:rPr>
                <w:rFonts w:eastAsiaTheme="minorEastAsia"/>
              </w:rPr>
              <w:t>5</w:t>
            </w:r>
          </w:p>
        </w:tc>
        <w:tc>
          <w:tcPr>
            <w:tcW w:w="1461" w:type="dxa"/>
            <w:vAlign w:val="center"/>
          </w:tcPr>
          <w:p w14:paraId="18E987F3" w14:textId="348A744C" w:rsidR="00DA093D" w:rsidRPr="00075283" w:rsidRDefault="00DA093D" w:rsidP="00DA093D">
            <w:pPr>
              <w:pStyle w:val="Tabletext"/>
              <w:jc w:val="center"/>
              <w:rPr>
                <w:rFonts w:eastAsiaTheme="minorEastAsia"/>
              </w:rPr>
            </w:pPr>
            <w:r w:rsidRPr="00996DB8">
              <w:rPr>
                <w:rFonts w:asciiTheme="majorBidi" w:hAnsiTheme="majorBidi" w:cstheme="majorBidi"/>
              </w:rPr>
              <w:t>5</w:t>
            </w:r>
          </w:p>
        </w:tc>
        <w:tc>
          <w:tcPr>
            <w:tcW w:w="1461" w:type="dxa"/>
            <w:vAlign w:val="center"/>
          </w:tcPr>
          <w:p w14:paraId="68FA7782" w14:textId="3E9C62F3" w:rsidR="00DA093D" w:rsidRPr="00075283" w:rsidRDefault="00DA093D" w:rsidP="00DA093D">
            <w:pPr>
              <w:pStyle w:val="Tabletext"/>
              <w:jc w:val="center"/>
              <w:rPr>
                <w:rFonts w:eastAsiaTheme="minorEastAsia"/>
              </w:rPr>
            </w:pPr>
            <w:r w:rsidRPr="00996DB8">
              <w:rPr>
                <w:rFonts w:asciiTheme="majorBidi" w:hAnsiTheme="majorBidi" w:cstheme="majorBidi"/>
              </w:rPr>
              <w:t>5</w:t>
            </w:r>
          </w:p>
        </w:tc>
      </w:tr>
      <w:tr w:rsidR="00DA093D" w:rsidRPr="00075283" w14:paraId="0E60A769" w14:textId="6BC792D6" w:rsidTr="00130F27">
        <w:trPr>
          <w:cantSplit/>
          <w:jc w:val="center"/>
        </w:trPr>
        <w:tc>
          <w:tcPr>
            <w:tcW w:w="3668" w:type="dxa"/>
            <w:vAlign w:val="center"/>
          </w:tcPr>
          <w:p w14:paraId="457EFEEB" w14:textId="77777777" w:rsidR="00DA093D" w:rsidRPr="00075283" w:rsidRDefault="00DA093D" w:rsidP="00DA093D">
            <w:pPr>
              <w:pStyle w:val="Tabletext"/>
              <w:rPr>
                <w:rFonts w:eastAsiaTheme="minorEastAsia"/>
              </w:rPr>
            </w:pPr>
            <w:r w:rsidRPr="00075283">
              <w:rPr>
                <w:rFonts w:eastAsiaTheme="minorEastAsia"/>
              </w:rPr>
              <w:t>特立尼达和多巴哥</w:t>
            </w:r>
          </w:p>
        </w:tc>
        <w:tc>
          <w:tcPr>
            <w:tcW w:w="709" w:type="dxa"/>
            <w:vAlign w:val="center"/>
          </w:tcPr>
          <w:p w14:paraId="340645FA" w14:textId="77777777" w:rsidR="00DA093D" w:rsidRPr="00075283" w:rsidRDefault="00DA093D" w:rsidP="00DA093D">
            <w:pPr>
              <w:pStyle w:val="Tabletext"/>
              <w:jc w:val="center"/>
              <w:rPr>
                <w:rFonts w:eastAsiaTheme="minorEastAsia"/>
              </w:rPr>
            </w:pPr>
            <w:r w:rsidRPr="00075283">
              <w:rPr>
                <w:rFonts w:eastAsiaTheme="minorEastAsia"/>
              </w:rPr>
              <w:t>362</w:t>
            </w:r>
          </w:p>
        </w:tc>
        <w:tc>
          <w:tcPr>
            <w:tcW w:w="1461" w:type="dxa"/>
          </w:tcPr>
          <w:p w14:paraId="41611118" w14:textId="77777777" w:rsidR="00DA093D" w:rsidRPr="00075283" w:rsidRDefault="00DA093D" w:rsidP="00DA093D">
            <w:pPr>
              <w:pStyle w:val="Tabletext"/>
              <w:jc w:val="center"/>
              <w:rPr>
                <w:rFonts w:eastAsiaTheme="minorEastAsia"/>
              </w:rPr>
            </w:pPr>
            <w:r w:rsidRPr="00075283">
              <w:rPr>
                <w:rFonts w:eastAsiaTheme="minorEastAsia"/>
              </w:rPr>
              <w:t>72</w:t>
            </w:r>
          </w:p>
        </w:tc>
        <w:tc>
          <w:tcPr>
            <w:tcW w:w="1461" w:type="dxa"/>
          </w:tcPr>
          <w:p w14:paraId="43D99CC9" w14:textId="77777777" w:rsidR="00DA093D" w:rsidRPr="00075283" w:rsidRDefault="00DA093D" w:rsidP="00DA093D">
            <w:pPr>
              <w:pStyle w:val="Tabletext"/>
              <w:jc w:val="center"/>
              <w:rPr>
                <w:rFonts w:eastAsiaTheme="minorEastAsia"/>
              </w:rPr>
            </w:pPr>
            <w:r w:rsidRPr="00075283">
              <w:rPr>
                <w:rFonts w:eastAsiaTheme="minorEastAsia"/>
              </w:rPr>
              <w:t>72</w:t>
            </w:r>
          </w:p>
        </w:tc>
        <w:tc>
          <w:tcPr>
            <w:tcW w:w="1461" w:type="dxa"/>
            <w:vAlign w:val="center"/>
          </w:tcPr>
          <w:p w14:paraId="7B96B4C4" w14:textId="108CC7DE" w:rsidR="00DA093D" w:rsidRPr="00075283" w:rsidRDefault="00DA093D" w:rsidP="00DA093D">
            <w:pPr>
              <w:pStyle w:val="Tabletext"/>
              <w:jc w:val="center"/>
              <w:rPr>
                <w:rFonts w:eastAsiaTheme="minorEastAsia"/>
              </w:rPr>
            </w:pPr>
            <w:r w:rsidRPr="00996DB8">
              <w:rPr>
                <w:rFonts w:asciiTheme="majorBidi" w:hAnsiTheme="majorBidi" w:cstheme="majorBidi"/>
              </w:rPr>
              <w:t>72</w:t>
            </w:r>
          </w:p>
        </w:tc>
        <w:tc>
          <w:tcPr>
            <w:tcW w:w="1461" w:type="dxa"/>
            <w:vAlign w:val="center"/>
          </w:tcPr>
          <w:p w14:paraId="62590910" w14:textId="03DC3CFC" w:rsidR="00DA093D" w:rsidRPr="00075283" w:rsidRDefault="00DA093D" w:rsidP="00DA093D">
            <w:pPr>
              <w:pStyle w:val="Tabletext"/>
              <w:jc w:val="center"/>
              <w:rPr>
                <w:rFonts w:eastAsiaTheme="minorEastAsia"/>
              </w:rPr>
            </w:pPr>
            <w:r w:rsidRPr="00996DB8">
              <w:rPr>
                <w:rFonts w:asciiTheme="majorBidi" w:hAnsiTheme="majorBidi" w:cstheme="majorBidi"/>
              </w:rPr>
              <w:t>72</w:t>
            </w:r>
          </w:p>
        </w:tc>
      </w:tr>
      <w:tr w:rsidR="00DA093D" w:rsidRPr="00075283" w14:paraId="036B2F3F" w14:textId="0CBD8541" w:rsidTr="00130F27">
        <w:trPr>
          <w:cantSplit/>
          <w:jc w:val="center"/>
        </w:trPr>
        <w:tc>
          <w:tcPr>
            <w:tcW w:w="3668" w:type="dxa"/>
            <w:vAlign w:val="center"/>
          </w:tcPr>
          <w:p w14:paraId="2D031933" w14:textId="77777777" w:rsidR="00DA093D" w:rsidRPr="00075283" w:rsidRDefault="00DA093D" w:rsidP="00DA093D">
            <w:pPr>
              <w:pStyle w:val="Tabletext"/>
              <w:rPr>
                <w:rFonts w:eastAsiaTheme="minorEastAsia"/>
              </w:rPr>
            </w:pPr>
            <w:r w:rsidRPr="00075283">
              <w:rPr>
                <w:rFonts w:eastAsiaTheme="minorEastAsia"/>
              </w:rPr>
              <w:t>突尼斯</w:t>
            </w:r>
          </w:p>
        </w:tc>
        <w:tc>
          <w:tcPr>
            <w:tcW w:w="709" w:type="dxa"/>
            <w:vAlign w:val="center"/>
          </w:tcPr>
          <w:p w14:paraId="6AEA79E3" w14:textId="77777777" w:rsidR="00DA093D" w:rsidRPr="00075283" w:rsidRDefault="00DA093D" w:rsidP="00DA093D">
            <w:pPr>
              <w:pStyle w:val="Tabletext"/>
              <w:jc w:val="center"/>
              <w:rPr>
                <w:rFonts w:eastAsiaTheme="minorEastAsia"/>
              </w:rPr>
            </w:pPr>
            <w:r w:rsidRPr="00075283">
              <w:rPr>
                <w:rFonts w:eastAsiaTheme="minorEastAsia"/>
              </w:rPr>
              <w:t>672</w:t>
            </w:r>
          </w:p>
        </w:tc>
        <w:tc>
          <w:tcPr>
            <w:tcW w:w="1461" w:type="dxa"/>
          </w:tcPr>
          <w:p w14:paraId="2D08C73D" w14:textId="77777777" w:rsidR="00DA093D" w:rsidRPr="00075283" w:rsidRDefault="00DA093D" w:rsidP="00DA093D">
            <w:pPr>
              <w:pStyle w:val="Tabletext"/>
              <w:jc w:val="center"/>
              <w:rPr>
                <w:rFonts w:eastAsiaTheme="minorEastAsia"/>
              </w:rPr>
            </w:pPr>
            <w:r w:rsidRPr="00075283">
              <w:rPr>
                <w:rFonts w:eastAsiaTheme="minorEastAsia"/>
              </w:rPr>
              <w:t>218</w:t>
            </w:r>
          </w:p>
        </w:tc>
        <w:tc>
          <w:tcPr>
            <w:tcW w:w="1461" w:type="dxa"/>
          </w:tcPr>
          <w:p w14:paraId="44D03AC3" w14:textId="77777777" w:rsidR="00DA093D" w:rsidRPr="00075283" w:rsidRDefault="00DA093D" w:rsidP="00DA093D">
            <w:pPr>
              <w:pStyle w:val="Tabletext"/>
              <w:jc w:val="center"/>
              <w:rPr>
                <w:rFonts w:eastAsiaTheme="minorEastAsia"/>
              </w:rPr>
            </w:pPr>
            <w:r w:rsidRPr="00075283">
              <w:rPr>
                <w:rFonts w:eastAsiaTheme="minorEastAsia"/>
              </w:rPr>
              <w:t>206</w:t>
            </w:r>
          </w:p>
        </w:tc>
        <w:tc>
          <w:tcPr>
            <w:tcW w:w="1461" w:type="dxa"/>
            <w:vAlign w:val="center"/>
          </w:tcPr>
          <w:p w14:paraId="5D678C37" w14:textId="331C3EE7" w:rsidR="00DA093D" w:rsidRPr="00075283" w:rsidRDefault="00DA093D" w:rsidP="00DA093D">
            <w:pPr>
              <w:pStyle w:val="Tabletext"/>
              <w:jc w:val="center"/>
              <w:rPr>
                <w:rFonts w:eastAsiaTheme="minorEastAsia"/>
              </w:rPr>
            </w:pPr>
            <w:r w:rsidRPr="00996DB8">
              <w:rPr>
                <w:rFonts w:asciiTheme="majorBidi" w:hAnsiTheme="majorBidi" w:cstheme="majorBidi"/>
              </w:rPr>
              <w:t>239</w:t>
            </w:r>
          </w:p>
        </w:tc>
        <w:tc>
          <w:tcPr>
            <w:tcW w:w="1461" w:type="dxa"/>
            <w:vAlign w:val="center"/>
          </w:tcPr>
          <w:p w14:paraId="5DADCB4E" w14:textId="5DA5F5F7" w:rsidR="00DA093D" w:rsidRPr="00075283" w:rsidRDefault="00DA093D" w:rsidP="00DA093D">
            <w:pPr>
              <w:pStyle w:val="Tabletext"/>
              <w:jc w:val="center"/>
              <w:rPr>
                <w:rFonts w:eastAsiaTheme="minorEastAsia"/>
              </w:rPr>
            </w:pPr>
            <w:r w:rsidRPr="00996DB8">
              <w:rPr>
                <w:rFonts w:asciiTheme="majorBidi" w:hAnsiTheme="majorBidi" w:cstheme="majorBidi"/>
              </w:rPr>
              <w:t>227</w:t>
            </w:r>
          </w:p>
        </w:tc>
      </w:tr>
      <w:tr w:rsidR="00DA093D" w:rsidRPr="00075283" w14:paraId="3EAE1FD6" w14:textId="6F5D4E1E" w:rsidTr="00130F27">
        <w:trPr>
          <w:cantSplit/>
          <w:jc w:val="center"/>
        </w:trPr>
        <w:tc>
          <w:tcPr>
            <w:tcW w:w="3668" w:type="dxa"/>
            <w:vAlign w:val="center"/>
          </w:tcPr>
          <w:p w14:paraId="420046A6" w14:textId="77777777" w:rsidR="00DA093D" w:rsidRPr="00075283" w:rsidRDefault="00DA093D" w:rsidP="00DA093D">
            <w:pPr>
              <w:pStyle w:val="Tabletext"/>
              <w:rPr>
                <w:rFonts w:eastAsiaTheme="minorEastAsia"/>
              </w:rPr>
            </w:pPr>
            <w:r w:rsidRPr="00075283">
              <w:rPr>
                <w:rFonts w:eastAsiaTheme="minorEastAsia"/>
              </w:rPr>
              <w:t>土耳其</w:t>
            </w:r>
          </w:p>
        </w:tc>
        <w:tc>
          <w:tcPr>
            <w:tcW w:w="709" w:type="dxa"/>
            <w:vAlign w:val="center"/>
          </w:tcPr>
          <w:p w14:paraId="1FA32214" w14:textId="77777777" w:rsidR="00DA093D" w:rsidRPr="00075283" w:rsidRDefault="00DA093D" w:rsidP="00DA093D">
            <w:pPr>
              <w:pStyle w:val="Tabletext"/>
              <w:jc w:val="center"/>
              <w:rPr>
                <w:rFonts w:eastAsiaTheme="minorEastAsia"/>
              </w:rPr>
            </w:pPr>
            <w:r w:rsidRPr="00075283">
              <w:rPr>
                <w:rFonts w:eastAsiaTheme="minorEastAsia"/>
              </w:rPr>
              <w:t>271</w:t>
            </w:r>
          </w:p>
        </w:tc>
        <w:tc>
          <w:tcPr>
            <w:tcW w:w="1461" w:type="dxa"/>
          </w:tcPr>
          <w:p w14:paraId="33138BE6" w14:textId="77777777" w:rsidR="00DA093D" w:rsidRPr="00075283" w:rsidRDefault="00DA093D" w:rsidP="00DA093D">
            <w:pPr>
              <w:pStyle w:val="Tabletext"/>
              <w:jc w:val="center"/>
              <w:rPr>
                <w:rFonts w:eastAsiaTheme="minorEastAsia"/>
              </w:rPr>
            </w:pPr>
            <w:r w:rsidRPr="00075283">
              <w:rPr>
                <w:rFonts w:eastAsiaTheme="minorEastAsia"/>
              </w:rPr>
              <w:t>7 059</w:t>
            </w:r>
          </w:p>
        </w:tc>
        <w:tc>
          <w:tcPr>
            <w:tcW w:w="1461" w:type="dxa"/>
          </w:tcPr>
          <w:p w14:paraId="0FEAD305" w14:textId="77777777" w:rsidR="00DA093D" w:rsidRPr="00075283" w:rsidRDefault="00DA093D" w:rsidP="00DA093D">
            <w:pPr>
              <w:pStyle w:val="Tabletext"/>
              <w:jc w:val="center"/>
              <w:rPr>
                <w:rFonts w:eastAsiaTheme="minorEastAsia"/>
              </w:rPr>
            </w:pPr>
            <w:r w:rsidRPr="00075283">
              <w:rPr>
                <w:rFonts w:eastAsiaTheme="minorEastAsia"/>
              </w:rPr>
              <w:t>16</w:t>
            </w:r>
          </w:p>
        </w:tc>
        <w:tc>
          <w:tcPr>
            <w:tcW w:w="1461" w:type="dxa"/>
            <w:vAlign w:val="center"/>
          </w:tcPr>
          <w:p w14:paraId="54BF7938" w14:textId="42D9DA99" w:rsidR="00DA093D" w:rsidRPr="00075283" w:rsidRDefault="00DA093D" w:rsidP="00DA093D">
            <w:pPr>
              <w:pStyle w:val="Tabletext"/>
              <w:jc w:val="center"/>
              <w:rPr>
                <w:rFonts w:eastAsiaTheme="minorEastAsia"/>
              </w:rPr>
            </w:pPr>
            <w:r w:rsidRPr="002F53DD">
              <w:rPr>
                <w:rFonts w:asciiTheme="majorBidi" w:hAnsiTheme="majorBidi" w:cstheme="majorBidi"/>
              </w:rPr>
              <w:t>9 925</w:t>
            </w:r>
          </w:p>
        </w:tc>
        <w:tc>
          <w:tcPr>
            <w:tcW w:w="1461" w:type="dxa"/>
            <w:vAlign w:val="center"/>
          </w:tcPr>
          <w:p w14:paraId="698ACC7B" w14:textId="3AA3FF91" w:rsidR="00DA093D" w:rsidRPr="00075283" w:rsidRDefault="00DA093D" w:rsidP="00DA093D">
            <w:pPr>
              <w:pStyle w:val="Tabletext"/>
              <w:jc w:val="center"/>
              <w:rPr>
                <w:rFonts w:eastAsiaTheme="minorEastAsia"/>
              </w:rPr>
            </w:pPr>
            <w:r w:rsidRPr="00996DB8">
              <w:rPr>
                <w:rFonts w:asciiTheme="majorBidi" w:hAnsiTheme="majorBidi" w:cstheme="majorBidi"/>
              </w:rPr>
              <w:t>18</w:t>
            </w:r>
          </w:p>
        </w:tc>
      </w:tr>
      <w:tr w:rsidR="00DA093D" w:rsidRPr="00075283" w14:paraId="135D76DF" w14:textId="0CD386FE" w:rsidTr="00130F27">
        <w:trPr>
          <w:cantSplit/>
          <w:jc w:val="center"/>
        </w:trPr>
        <w:tc>
          <w:tcPr>
            <w:tcW w:w="3668" w:type="dxa"/>
            <w:vAlign w:val="center"/>
          </w:tcPr>
          <w:p w14:paraId="39083759" w14:textId="77777777" w:rsidR="00DA093D" w:rsidRPr="00075283" w:rsidRDefault="00DA093D" w:rsidP="00DA093D">
            <w:pPr>
              <w:pStyle w:val="Tabletext"/>
              <w:rPr>
                <w:rFonts w:eastAsiaTheme="minorEastAsia"/>
              </w:rPr>
            </w:pPr>
            <w:r w:rsidRPr="00075283">
              <w:rPr>
                <w:rFonts w:eastAsiaTheme="minorEastAsia"/>
              </w:rPr>
              <w:t>土库曼斯坦</w:t>
            </w:r>
          </w:p>
        </w:tc>
        <w:tc>
          <w:tcPr>
            <w:tcW w:w="709" w:type="dxa"/>
            <w:vAlign w:val="center"/>
          </w:tcPr>
          <w:p w14:paraId="0B402CAC" w14:textId="77777777" w:rsidR="00DA093D" w:rsidRPr="00075283" w:rsidRDefault="00DA093D" w:rsidP="00DA093D">
            <w:pPr>
              <w:pStyle w:val="Tabletext"/>
              <w:jc w:val="center"/>
              <w:rPr>
                <w:rFonts w:eastAsiaTheme="minorEastAsia"/>
              </w:rPr>
            </w:pPr>
            <w:r w:rsidRPr="00075283">
              <w:rPr>
                <w:rFonts w:eastAsiaTheme="minorEastAsia"/>
              </w:rPr>
              <w:t>434</w:t>
            </w:r>
          </w:p>
        </w:tc>
        <w:tc>
          <w:tcPr>
            <w:tcW w:w="1461" w:type="dxa"/>
          </w:tcPr>
          <w:p w14:paraId="1762B785" w14:textId="77777777" w:rsidR="00DA093D" w:rsidRPr="00075283" w:rsidRDefault="00DA093D" w:rsidP="00DA093D">
            <w:pPr>
              <w:pStyle w:val="Tabletext"/>
              <w:jc w:val="center"/>
              <w:rPr>
                <w:rFonts w:eastAsiaTheme="minorEastAsia"/>
              </w:rPr>
            </w:pPr>
            <w:r w:rsidRPr="00075283">
              <w:rPr>
                <w:rFonts w:eastAsiaTheme="minorEastAsia"/>
              </w:rPr>
              <w:t>3</w:t>
            </w:r>
          </w:p>
        </w:tc>
        <w:tc>
          <w:tcPr>
            <w:tcW w:w="1461" w:type="dxa"/>
          </w:tcPr>
          <w:p w14:paraId="41271500" w14:textId="77777777" w:rsidR="00DA093D" w:rsidRPr="00075283" w:rsidRDefault="00DA093D" w:rsidP="00DA093D">
            <w:pPr>
              <w:pStyle w:val="Tabletext"/>
              <w:jc w:val="center"/>
              <w:rPr>
                <w:rFonts w:eastAsiaTheme="minorEastAsia"/>
              </w:rPr>
            </w:pPr>
            <w:r w:rsidRPr="00075283">
              <w:rPr>
                <w:rFonts w:eastAsiaTheme="minorEastAsia"/>
              </w:rPr>
              <w:t>1</w:t>
            </w:r>
          </w:p>
        </w:tc>
        <w:tc>
          <w:tcPr>
            <w:tcW w:w="1461" w:type="dxa"/>
            <w:vAlign w:val="center"/>
          </w:tcPr>
          <w:p w14:paraId="4AA11618" w14:textId="40902B4D" w:rsidR="00DA093D" w:rsidRPr="00075283" w:rsidRDefault="00DA093D" w:rsidP="00DA093D">
            <w:pPr>
              <w:pStyle w:val="Tabletext"/>
              <w:jc w:val="center"/>
              <w:rPr>
                <w:rFonts w:eastAsiaTheme="minorEastAsia"/>
              </w:rPr>
            </w:pPr>
            <w:r w:rsidRPr="00996DB8">
              <w:rPr>
                <w:rFonts w:asciiTheme="majorBidi" w:hAnsiTheme="majorBidi" w:cstheme="majorBidi"/>
              </w:rPr>
              <w:t>3</w:t>
            </w:r>
          </w:p>
        </w:tc>
        <w:tc>
          <w:tcPr>
            <w:tcW w:w="1461" w:type="dxa"/>
            <w:vAlign w:val="center"/>
          </w:tcPr>
          <w:p w14:paraId="29EE7EDD" w14:textId="75DA09B4" w:rsidR="00DA093D" w:rsidRPr="00075283" w:rsidRDefault="00DA093D" w:rsidP="00DA093D">
            <w:pPr>
              <w:pStyle w:val="Tabletext"/>
              <w:jc w:val="center"/>
              <w:rPr>
                <w:rFonts w:eastAsiaTheme="minorEastAsia"/>
              </w:rPr>
            </w:pPr>
            <w:r w:rsidRPr="00996DB8">
              <w:rPr>
                <w:rFonts w:asciiTheme="majorBidi" w:hAnsiTheme="majorBidi" w:cstheme="majorBidi"/>
              </w:rPr>
              <w:t>1</w:t>
            </w:r>
          </w:p>
        </w:tc>
      </w:tr>
      <w:tr w:rsidR="00DA093D" w:rsidRPr="00075283" w14:paraId="19C4CD1F" w14:textId="3D85ADCA" w:rsidTr="00A8097E">
        <w:trPr>
          <w:cantSplit/>
          <w:jc w:val="center"/>
        </w:trPr>
        <w:tc>
          <w:tcPr>
            <w:tcW w:w="3668" w:type="dxa"/>
            <w:vAlign w:val="center"/>
          </w:tcPr>
          <w:p w14:paraId="03A602A3" w14:textId="77777777" w:rsidR="00DA093D" w:rsidRPr="00075283" w:rsidRDefault="00DA093D" w:rsidP="00DA093D">
            <w:pPr>
              <w:pStyle w:val="Tabletext"/>
              <w:rPr>
                <w:rFonts w:eastAsiaTheme="minorEastAsia"/>
              </w:rPr>
            </w:pPr>
            <w:r w:rsidRPr="00075283">
              <w:rPr>
                <w:rFonts w:eastAsiaTheme="minorEastAsia"/>
              </w:rPr>
              <w:t>图瓦卢</w:t>
            </w:r>
          </w:p>
        </w:tc>
        <w:tc>
          <w:tcPr>
            <w:tcW w:w="709" w:type="dxa"/>
            <w:vAlign w:val="center"/>
          </w:tcPr>
          <w:p w14:paraId="12BFCE7B" w14:textId="77777777" w:rsidR="00DA093D" w:rsidRPr="00075283" w:rsidRDefault="00DA093D" w:rsidP="00DA093D">
            <w:pPr>
              <w:pStyle w:val="Tabletext"/>
              <w:jc w:val="center"/>
              <w:rPr>
                <w:rFonts w:eastAsiaTheme="minorEastAsia"/>
              </w:rPr>
            </w:pPr>
            <w:r w:rsidRPr="00075283">
              <w:rPr>
                <w:rFonts w:eastAsiaTheme="minorEastAsia"/>
              </w:rPr>
              <w:t>572</w:t>
            </w:r>
          </w:p>
        </w:tc>
        <w:tc>
          <w:tcPr>
            <w:tcW w:w="1461" w:type="dxa"/>
          </w:tcPr>
          <w:p w14:paraId="0912B803" w14:textId="77777777" w:rsidR="00DA093D" w:rsidRPr="00075283" w:rsidRDefault="00DA093D" w:rsidP="00DA093D">
            <w:pPr>
              <w:pStyle w:val="Tabletext"/>
              <w:jc w:val="center"/>
              <w:rPr>
                <w:rFonts w:eastAsiaTheme="minorEastAsia"/>
              </w:rPr>
            </w:pPr>
            <w:r w:rsidRPr="00075283">
              <w:rPr>
                <w:rFonts w:eastAsiaTheme="minorEastAsia"/>
              </w:rPr>
              <w:t>506</w:t>
            </w:r>
          </w:p>
        </w:tc>
        <w:tc>
          <w:tcPr>
            <w:tcW w:w="1461" w:type="dxa"/>
          </w:tcPr>
          <w:p w14:paraId="2E29EF0F" w14:textId="77777777" w:rsidR="00DA093D" w:rsidRPr="00075283" w:rsidRDefault="00DA093D" w:rsidP="00DA093D">
            <w:pPr>
              <w:pStyle w:val="Tabletext"/>
              <w:jc w:val="center"/>
              <w:rPr>
                <w:rFonts w:eastAsiaTheme="minorEastAsia"/>
              </w:rPr>
            </w:pPr>
            <w:r w:rsidRPr="00075283">
              <w:rPr>
                <w:rFonts w:eastAsiaTheme="minorEastAsia"/>
              </w:rPr>
              <w:t>314</w:t>
            </w:r>
          </w:p>
        </w:tc>
        <w:tc>
          <w:tcPr>
            <w:tcW w:w="1461" w:type="dxa"/>
          </w:tcPr>
          <w:p w14:paraId="51248B18" w14:textId="48B32B56" w:rsidR="00DA093D" w:rsidRPr="00075283" w:rsidRDefault="00DA093D" w:rsidP="00DA093D">
            <w:pPr>
              <w:pStyle w:val="Tabletext"/>
              <w:jc w:val="center"/>
              <w:rPr>
                <w:rFonts w:eastAsiaTheme="minorEastAsia"/>
              </w:rPr>
            </w:pPr>
            <w:r w:rsidRPr="002F53DD">
              <w:t>531</w:t>
            </w:r>
          </w:p>
        </w:tc>
        <w:tc>
          <w:tcPr>
            <w:tcW w:w="1461" w:type="dxa"/>
          </w:tcPr>
          <w:p w14:paraId="4C68FF7D" w14:textId="1C926048" w:rsidR="00DA093D" w:rsidRPr="00075283" w:rsidRDefault="00DA093D" w:rsidP="00DA093D">
            <w:pPr>
              <w:pStyle w:val="Tabletext"/>
              <w:jc w:val="center"/>
              <w:rPr>
                <w:rFonts w:eastAsiaTheme="minorEastAsia"/>
              </w:rPr>
            </w:pPr>
            <w:r w:rsidRPr="002F53DD">
              <w:t>298</w:t>
            </w:r>
          </w:p>
        </w:tc>
      </w:tr>
      <w:tr w:rsidR="00DA093D" w:rsidRPr="00075283" w14:paraId="41896577" w14:textId="731E47D5" w:rsidTr="00130F27">
        <w:trPr>
          <w:cantSplit/>
          <w:jc w:val="center"/>
        </w:trPr>
        <w:tc>
          <w:tcPr>
            <w:tcW w:w="3668" w:type="dxa"/>
            <w:vAlign w:val="center"/>
          </w:tcPr>
          <w:p w14:paraId="2DFDDA5B" w14:textId="77777777" w:rsidR="00DA093D" w:rsidRPr="00075283" w:rsidRDefault="00DA093D" w:rsidP="00DA093D">
            <w:pPr>
              <w:pStyle w:val="Tabletext"/>
              <w:rPr>
                <w:rFonts w:eastAsiaTheme="minorEastAsia"/>
              </w:rPr>
            </w:pPr>
            <w:r w:rsidRPr="00075283">
              <w:rPr>
                <w:rFonts w:eastAsiaTheme="minorEastAsia"/>
              </w:rPr>
              <w:t>乌干达（共和国）</w:t>
            </w:r>
          </w:p>
        </w:tc>
        <w:tc>
          <w:tcPr>
            <w:tcW w:w="709" w:type="dxa"/>
            <w:vAlign w:val="center"/>
          </w:tcPr>
          <w:p w14:paraId="7EAEA275" w14:textId="77777777" w:rsidR="00DA093D" w:rsidRPr="00075283" w:rsidRDefault="00DA093D" w:rsidP="00DA093D">
            <w:pPr>
              <w:pStyle w:val="Tabletext"/>
              <w:jc w:val="center"/>
              <w:rPr>
                <w:rFonts w:eastAsiaTheme="minorEastAsia"/>
              </w:rPr>
            </w:pPr>
            <w:r w:rsidRPr="00075283">
              <w:rPr>
                <w:rFonts w:eastAsiaTheme="minorEastAsia"/>
              </w:rPr>
              <w:t>675</w:t>
            </w:r>
          </w:p>
        </w:tc>
        <w:tc>
          <w:tcPr>
            <w:tcW w:w="1461" w:type="dxa"/>
          </w:tcPr>
          <w:p w14:paraId="1450547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68C3FB3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vAlign w:val="center"/>
          </w:tcPr>
          <w:p w14:paraId="47A81D7D" w14:textId="36845C0F"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vAlign w:val="center"/>
          </w:tcPr>
          <w:p w14:paraId="6BB6A605" w14:textId="0ECC843E"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E191056" w14:textId="590C0088" w:rsidTr="00A8097E">
        <w:trPr>
          <w:cantSplit/>
          <w:jc w:val="center"/>
        </w:trPr>
        <w:tc>
          <w:tcPr>
            <w:tcW w:w="3668" w:type="dxa"/>
            <w:vAlign w:val="center"/>
          </w:tcPr>
          <w:p w14:paraId="4F066311" w14:textId="77777777" w:rsidR="00DA093D" w:rsidRPr="00075283" w:rsidRDefault="00DA093D" w:rsidP="00DA093D">
            <w:pPr>
              <w:pStyle w:val="Tabletext"/>
              <w:rPr>
                <w:rFonts w:eastAsiaTheme="minorEastAsia"/>
              </w:rPr>
            </w:pPr>
            <w:r w:rsidRPr="00075283">
              <w:rPr>
                <w:rFonts w:eastAsiaTheme="minorEastAsia"/>
              </w:rPr>
              <w:t>乌克兰</w:t>
            </w:r>
          </w:p>
        </w:tc>
        <w:tc>
          <w:tcPr>
            <w:tcW w:w="709" w:type="dxa"/>
            <w:vAlign w:val="center"/>
          </w:tcPr>
          <w:p w14:paraId="43135F0A" w14:textId="77777777" w:rsidR="00DA093D" w:rsidRPr="00075283" w:rsidRDefault="00DA093D" w:rsidP="00DA093D">
            <w:pPr>
              <w:pStyle w:val="Tabletext"/>
              <w:jc w:val="center"/>
              <w:rPr>
                <w:rFonts w:eastAsiaTheme="minorEastAsia"/>
              </w:rPr>
            </w:pPr>
            <w:r w:rsidRPr="00075283">
              <w:rPr>
                <w:rFonts w:eastAsiaTheme="minorEastAsia"/>
              </w:rPr>
              <w:t>272</w:t>
            </w:r>
          </w:p>
        </w:tc>
        <w:tc>
          <w:tcPr>
            <w:tcW w:w="1461" w:type="dxa"/>
          </w:tcPr>
          <w:p w14:paraId="7991A226" w14:textId="77777777" w:rsidR="00DA093D" w:rsidRPr="00075283" w:rsidRDefault="00DA093D" w:rsidP="00DA093D">
            <w:pPr>
              <w:pStyle w:val="Tabletext"/>
              <w:jc w:val="center"/>
              <w:rPr>
                <w:rFonts w:eastAsiaTheme="minorEastAsia"/>
              </w:rPr>
            </w:pPr>
            <w:r w:rsidRPr="00075283">
              <w:rPr>
                <w:rFonts w:eastAsiaTheme="minorEastAsia"/>
              </w:rPr>
              <w:t>755</w:t>
            </w:r>
          </w:p>
        </w:tc>
        <w:tc>
          <w:tcPr>
            <w:tcW w:w="1461" w:type="dxa"/>
          </w:tcPr>
          <w:p w14:paraId="630691ED" w14:textId="77777777" w:rsidR="00DA093D" w:rsidRPr="00075283" w:rsidRDefault="00DA093D" w:rsidP="00DA093D">
            <w:pPr>
              <w:pStyle w:val="Tabletext"/>
              <w:jc w:val="center"/>
              <w:rPr>
                <w:rFonts w:eastAsiaTheme="minorEastAsia"/>
              </w:rPr>
            </w:pPr>
            <w:r w:rsidRPr="00075283">
              <w:rPr>
                <w:rFonts w:eastAsiaTheme="minorEastAsia"/>
              </w:rPr>
              <w:t>245</w:t>
            </w:r>
          </w:p>
        </w:tc>
        <w:tc>
          <w:tcPr>
            <w:tcW w:w="1461" w:type="dxa"/>
          </w:tcPr>
          <w:p w14:paraId="2B7F6A1F" w14:textId="56F9FB5D" w:rsidR="00DA093D" w:rsidRPr="00075283" w:rsidRDefault="00DA093D" w:rsidP="00DA093D">
            <w:pPr>
              <w:pStyle w:val="Tabletext"/>
              <w:jc w:val="center"/>
              <w:rPr>
                <w:rFonts w:eastAsiaTheme="minorEastAsia"/>
              </w:rPr>
            </w:pPr>
            <w:r w:rsidRPr="002F53DD">
              <w:t>789</w:t>
            </w:r>
          </w:p>
        </w:tc>
        <w:tc>
          <w:tcPr>
            <w:tcW w:w="1461" w:type="dxa"/>
          </w:tcPr>
          <w:p w14:paraId="3C7D3ED8" w14:textId="4F2D0B81" w:rsidR="00DA093D" w:rsidRPr="00075283" w:rsidRDefault="00DA093D" w:rsidP="00DA093D">
            <w:pPr>
              <w:pStyle w:val="Tabletext"/>
              <w:jc w:val="center"/>
              <w:rPr>
                <w:rFonts w:eastAsiaTheme="minorEastAsia"/>
              </w:rPr>
            </w:pPr>
            <w:r w:rsidRPr="002F53DD">
              <w:t>265</w:t>
            </w:r>
          </w:p>
        </w:tc>
      </w:tr>
      <w:tr w:rsidR="00AF2F40" w:rsidRPr="00075283" w14:paraId="47679D13" w14:textId="2BE0AB5A" w:rsidTr="00A8097E">
        <w:trPr>
          <w:cantSplit/>
          <w:jc w:val="center"/>
        </w:trPr>
        <w:tc>
          <w:tcPr>
            <w:tcW w:w="3668" w:type="dxa"/>
            <w:tcBorders>
              <w:bottom w:val="single" w:sz="4" w:space="0" w:color="auto"/>
            </w:tcBorders>
            <w:vAlign w:val="center"/>
          </w:tcPr>
          <w:p w14:paraId="7294618C" w14:textId="77777777" w:rsidR="00AF2F40" w:rsidRPr="00075283" w:rsidRDefault="00AF2F40" w:rsidP="00AF2F40">
            <w:pPr>
              <w:pStyle w:val="Tabletext"/>
              <w:rPr>
                <w:rFonts w:eastAsiaTheme="minorEastAsia"/>
              </w:rPr>
            </w:pPr>
            <w:r w:rsidRPr="00075283">
              <w:rPr>
                <w:rFonts w:eastAsiaTheme="minorEastAsia"/>
              </w:rPr>
              <w:t>阿拉伯联合酋长国</w:t>
            </w:r>
          </w:p>
        </w:tc>
        <w:tc>
          <w:tcPr>
            <w:tcW w:w="709" w:type="dxa"/>
            <w:tcBorders>
              <w:bottom w:val="single" w:sz="4" w:space="0" w:color="auto"/>
            </w:tcBorders>
            <w:vAlign w:val="center"/>
          </w:tcPr>
          <w:p w14:paraId="416F1B70" w14:textId="77777777" w:rsidR="00AF2F40" w:rsidRPr="00075283" w:rsidRDefault="00AF2F40" w:rsidP="00AF2F40">
            <w:pPr>
              <w:pStyle w:val="Tabletext"/>
              <w:jc w:val="center"/>
              <w:rPr>
                <w:rFonts w:eastAsiaTheme="minorEastAsia"/>
              </w:rPr>
            </w:pPr>
            <w:r w:rsidRPr="00075283">
              <w:rPr>
                <w:rFonts w:eastAsiaTheme="minorEastAsia"/>
              </w:rPr>
              <w:t>470</w:t>
            </w:r>
          </w:p>
        </w:tc>
        <w:tc>
          <w:tcPr>
            <w:tcW w:w="1461" w:type="dxa"/>
            <w:tcBorders>
              <w:bottom w:val="single" w:sz="4" w:space="0" w:color="auto"/>
            </w:tcBorders>
          </w:tcPr>
          <w:p w14:paraId="78BC9058" w14:textId="12DC6185" w:rsidR="00AF2F40" w:rsidRPr="00075283" w:rsidRDefault="00AF2F40" w:rsidP="00AF2F40">
            <w:pPr>
              <w:pStyle w:val="Tabletext"/>
              <w:jc w:val="center"/>
              <w:rPr>
                <w:rFonts w:eastAsiaTheme="minorEastAsia"/>
              </w:rPr>
            </w:pPr>
            <w:r w:rsidRPr="00A86A46">
              <w:t>751</w:t>
            </w:r>
            <w:r w:rsidRPr="00A86A46">
              <w:br/>
              <w:t>-</w:t>
            </w:r>
          </w:p>
        </w:tc>
        <w:tc>
          <w:tcPr>
            <w:tcW w:w="1461" w:type="dxa"/>
            <w:tcBorders>
              <w:bottom w:val="single" w:sz="4" w:space="0" w:color="auto"/>
            </w:tcBorders>
          </w:tcPr>
          <w:p w14:paraId="74FA7501" w14:textId="3203873A" w:rsidR="00AF2F40" w:rsidRPr="00075283" w:rsidRDefault="00AF2F40" w:rsidP="00AF2F40">
            <w:pPr>
              <w:pStyle w:val="Tabletext"/>
              <w:jc w:val="center"/>
              <w:rPr>
                <w:rFonts w:eastAsiaTheme="minorEastAsia"/>
              </w:rPr>
            </w:pPr>
            <w:r w:rsidRPr="00A86A46">
              <w:t>751</w:t>
            </w:r>
            <w:r w:rsidRPr="00A86A46">
              <w:br/>
              <w:t>-</w:t>
            </w:r>
          </w:p>
        </w:tc>
        <w:tc>
          <w:tcPr>
            <w:tcW w:w="1461" w:type="dxa"/>
            <w:tcBorders>
              <w:bottom w:val="single" w:sz="4" w:space="0" w:color="auto"/>
            </w:tcBorders>
          </w:tcPr>
          <w:p w14:paraId="55982AE1" w14:textId="3A7679C5" w:rsidR="00AF2F40" w:rsidRPr="00075283" w:rsidRDefault="00AF2F40" w:rsidP="00AF2F40">
            <w:pPr>
              <w:pStyle w:val="Tabletext"/>
              <w:jc w:val="center"/>
              <w:rPr>
                <w:rFonts w:eastAsiaTheme="minorEastAsia"/>
              </w:rPr>
            </w:pPr>
            <w:r w:rsidRPr="00A86A46">
              <w:t>907</w:t>
            </w:r>
            <w:r w:rsidRPr="00A86A46">
              <w:br/>
              <w:t>111</w:t>
            </w:r>
          </w:p>
        </w:tc>
        <w:tc>
          <w:tcPr>
            <w:tcW w:w="1461" w:type="dxa"/>
            <w:tcBorders>
              <w:bottom w:val="single" w:sz="4" w:space="0" w:color="auto"/>
            </w:tcBorders>
          </w:tcPr>
          <w:p w14:paraId="651A6F17" w14:textId="66C7448A" w:rsidR="00AF2F40" w:rsidRPr="00075283" w:rsidRDefault="00AF2F40" w:rsidP="00AF2F40">
            <w:pPr>
              <w:pStyle w:val="Tabletext"/>
              <w:jc w:val="center"/>
              <w:rPr>
                <w:rFonts w:eastAsiaTheme="minorEastAsia"/>
              </w:rPr>
            </w:pPr>
            <w:r w:rsidRPr="00A86A46">
              <w:rPr>
                <w:rFonts w:asciiTheme="majorBidi" w:hAnsiTheme="majorBidi" w:cstheme="majorBidi"/>
              </w:rPr>
              <w:t>907</w:t>
            </w:r>
            <w:r w:rsidRPr="00A86A46">
              <w:rPr>
                <w:rFonts w:asciiTheme="majorBidi" w:hAnsiTheme="majorBidi" w:cstheme="majorBidi"/>
              </w:rPr>
              <w:br/>
              <w:t>111</w:t>
            </w:r>
          </w:p>
        </w:tc>
      </w:tr>
      <w:tr w:rsidR="00DA093D" w:rsidRPr="00075283" w14:paraId="32B6D92A" w14:textId="4224A590" w:rsidTr="00A8097E">
        <w:trPr>
          <w:cantSplit/>
          <w:jc w:val="center"/>
        </w:trPr>
        <w:tc>
          <w:tcPr>
            <w:tcW w:w="3668" w:type="dxa"/>
            <w:tcBorders>
              <w:bottom w:val="dotted" w:sz="4" w:space="0" w:color="auto"/>
            </w:tcBorders>
            <w:vAlign w:val="center"/>
          </w:tcPr>
          <w:p w14:paraId="6D01C987" w14:textId="77777777" w:rsidR="00DA093D" w:rsidRPr="00075283" w:rsidRDefault="00DA093D" w:rsidP="00DA093D">
            <w:pPr>
              <w:pStyle w:val="Tabletext"/>
              <w:rPr>
                <w:rFonts w:eastAsiaTheme="minorEastAsia"/>
                <w:lang w:eastAsia="zh-CN"/>
              </w:rPr>
            </w:pPr>
            <w:r w:rsidRPr="00075283">
              <w:rPr>
                <w:rFonts w:eastAsiaTheme="minorEastAsia"/>
                <w:lang w:eastAsia="zh-CN"/>
              </w:rPr>
              <w:t>大不列颠及北爱尔兰联合王国</w:t>
            </w:r>
          </w:p>
        </w:tc>
        <w:tc>
          <w:tcPr>
            <w:tcW w:w="709" w:type="dxa"/>
            <w:tcBorders>
              <w:bottom w:val="dotted" w:sz="4" w:space="0" w:color="auto"/>
            </w:tcBorders>
            <w:vAlign w:val="center"/>
          </w:tcPr>
          <w:p w14:paraId="789D21E5" w14:textId="77777777" w:rsidR="00DA093D" w:rsidRPr="00075283" w:rsidRDefault="00DA093D" w:rsidP="00DA093D">
            <w:pPr>
              <w:pStyle w:val="Tabletext"/>
              <w:jc w:val="center"/>
              <w:rPr>
                <w:rFonts w:eastAsiaTheme="minorEastAsia"/>
              </w:rPr>
            </w:pPr>
            <w:r w:rsidRPr="00075283">
              <w:rPr>
                <w:rFonts w:eastAsiaTheme="minorEastAsia"/>
              </w:rPr>
              <w:t>232</w:t>
            </w:r>
            <w:r w:rsidRPr="00075283">
              <w:rPr>
                <w:rFonts w:eastAsiaTheme="minorEastAsia"/>
              </w:rPr>
              <w:br/>
              <w:t>233</w:t>
            </w:r>
            <w:r w:rsidRPr="00075283">
              <w:rPr>
                <w:rFonts w:eastAsiaTheme="minorEastAsia"/>
              </w:rPr>
              <w:br/>
              <w:t>234</w:t>
            </w:r>
            <w:r w:rsidRPr="00075283">
              <w:rPr>
                <w:rFonts w:eastAsiaTheme="minorEastAsia"/>
              </w:rPr>
              <w:br/>
              <w:t>235</w:t>
            </w:r>
          </w:p>
        </w:tc>
        <w:tc>
          <w:tcPr>
            <w:tcW w:w="1461" w:type="dxa"/>
            <w:tcBorders>
              <w:bottom w:val="dotted" w:sz="4" w:space="0" w:color="auto"/>
            </w:tcBorders>
          </w:tcPr>
          <w:p w14:paraId="1832865D" w14:textId="77777777" w:rsidR="00DA093D" w:rsidRPr="00075283" w:rsidRDefault="00DA093D" w:rsidP="00DA093D">
            <w:pPr>
              <w:pStyle w:val="Tabletext"/>
              <w:jc w:val="center"/>
              <w:rPr>
                <w:rFonts w:eastAsiaTheme="minorEastAsia"/>
              </w:rPr>
            </w:pPr>
            <w:r w:rsidRPr="00075283">
              <w:rPr>
                <w:rFonts w:eastAsiaTheme="minorEastAsia"/>
              </w:rPr>
              <w:t>1 794</w:t>
            </w:r>
            <w:r w:rsidRPr="00075283">
              <w:rPr>
                <w:rFonts w:eastAsiaTheme="minorEastAsia"/>
              </w:rPr>
              <w:br/>
              <w:t>192</w:t>
            </w:r>
            <w:r w:rsidRPr="00075283">
              <w:rPr>
                <w:rFonts w:eastAsiaTheme="minorEastAsia"/>
              </w:rPr>
              <w:br/>
              <w:t>342</w:t>
            </w:r>
            <w:r w:rsidRPr="00075283">
              <w:rPr>
                <w:rFonts w:eastAsiaTheme="minorEastAsia"/>
              </w:rPr>
              <w:br/>
              <w:t>75 990</w:t>
            </w:r>
          </w:p>
        </w:tc>
        <w:tc>
          <w:tcPr>
            <w:tcW w:w="1461" w:type="dxa"/>
            <w:tcBorders>
              <w:bottom w:val="dotted" w:sz="4" w:space="0" w:color="auto"/>
            </w:tcBorders>
          </w:tcPr>
          <w:p w14:paraId="65596CFB" w14:textId="77777777" w:rsidR="00DA093D" w:rsidRPr="00075283" w:rsidRDefault="00DA093D" w:rsidP="00DA093D">
            <w:pPr>
              <w:pStyle w:val="Tabletext"/>
              <w:jc w:val="center"/>
              <w:rPr>
                <w:rFonts w:eastAsiaTheme="minorEastAsia"/>
              </w:rPr>
            </w:pPr>
            <w:r w:rsidRPr="00075283">
              <w:rPr>
                <w:rFonts w:eastAsiaTheme="minorEastAsia"/>
              </w:rPr>
              <w:t>436</w:t>
            </w:r>
            <w:r w:rsidRPr="00075283">
              <w:rPr>
                <w:rFonts w:eastAsiaTheme="minorEastAsia"/>
              </w:rPr>
              <w:br/>
              <w:t>191</w:t>
            </w:r>
            <w:r w:rsidRPr="00075283">
              <w:rPr>
                <w:rFonts w:eastAsiaTheme="minorEastAsia"/>
              </w:rPr>
              <w:br/>
              <w:t>259</w:t>
            </w:r>
            <w:r w:rsidRPr="00075283">
              <w:rPr>
                <w:rFonts w:eastAsiaTheme="minorEastAsia"/>
              </w:rPr>
              <w:br/>
              <w:t>377</w:t>
            </w:r>
          </w:p>
        </w:tc>
        <w:tc>
          <w:tcPr>
            <w:tcW w:w="1461" w:type="dxa"/>
            <w:tcBorders>
              <w:bottom w:val="dotted" w:sz="4" w:space="0" w:color="auto"/>
            </w:tcBorders>
          </w:tcPr>
          <w:p w14:paraId="11FD7D8E"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17 363</w:t>
            </w:r>
          </w:p>
          <w:p w14:paraId="44C676CB"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190</w:t>
            </w:r>
          </w:p>
          <w:p w14:paraId="0CC82B28"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309</w:t>
            </w:r>
          </w:p>
          <w:p w14:paraId="45736D6C" w14:textId="762C5619" w:rsidR="00DA093D" w:rsidRPr="00075283" w:rsidRDefault="00DA093D" w:rsidP="00DA093D">
            <w:pPr>
              <w:pStyle w:val="Tabletext"/>
              <w:jc w:val="center"/>
              <w:rPr>
                <w:rFonts w:eastAsiaTheme="minorEastAsia"/>
              </w:rPr>
            </w:pPr>
            <w:r w:rsidRPr="002F53DD">
              <w:rPr>
                <w:rFonts w:asciiTheme="majorBidi" w:hAnsiTheme="majorBidi" w:cstheme="majorBidi"/>
              </w:rPr>
              <w:t>79 086</w:t>
            </w:r>
          </w:p>
        </w:tc>
        <w:tc>
          <w:tcPr>
            <w:tcW w:w="1461" w:type="dxa"/>
            <w:tcBorders>
              <w:bottom w:val="dotted" w:sz="4" w:space="0" w:color="auto"/>
            </w:tcBorders>
          </w:tcPr>
          <w:p w14:paraId="1DF0029B"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435</w:t>
            </w:r>
          </w:p>
          <w:p w14:paraId="1BA0C229"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190</w:t>
            </w:r>
          </w:p>
          <w:p w14:paraId="01456E2C" w14:textId="77777777" w:rsidR="00DA093D" w:rsidRPr="002F53DD" w:rsidRDefault="00DA093D" w:rsidP="00DA093D">
            <w:pPr>
              <w:pStyle w:val="Tabletext"/>
              <w:spacing w:before="0" w:after="0"/>
              <w:jc w:val="center"/>
              <w:rPr>
                <w:rFonts w:asciiTheme="majorBidi" w:hAnsiTheme="majorBidi" w:cstheme="majorBidi"/>
              </w:rPr>
            </w:pPr>
            <w:r w:rsidRPr="002F53DD">
              <w:rPr>
                <w:rFonts w:asciiTheme="majorBidi" w:hAnsiTheme="majorBidi" w:cstheme="majorBidi"/>
              </w:rPr>
              <w:t>227</w:t>
            </w:r>
          </w:p>
          <w:p w14:paraId="12F067D9" w14:textId="5FA04834" w:rsidR="00DA093D" w:rsidRPr="00075283" w:rsidRDefault="00DA093D" w:rsidP="00DA093D">
            <w:pPr>
              <w:pStyle w:val="Tabletext"/>
              <w:jc w:val="center"/>
              <w:rPr>
                <w:rFonts w:eastAsiaTheme="minorEastAsia"/>
              </w:rPr>
            </w:pPr>
            <w:r w:rsidRPr="002F53DD">
              <w:rPr>
                <w:rFonts w:asciiTheme="majorBidi" w:hAnsiTheme="majorBidi" w:cstheme="majorBidi"/>
              </w:rPr>
              <w:t>409</w:t>
            </w:r>
          </w:p>
        </w:tc>
      </w:tr>
      <w:tr w:rsidR="00DA093D" w:rsidRPr="00075283" w14:paraId="0CE942DB" w14:textId="2BCC9DD7" w:rsidTr="00A8097E">
        <w:trPr>
          <w:cantSplit/>
          <w:jc w:val="center"/>
        </w:trPr>
        <w:tc>
          <w:tcPr>
            <w:tcW w:w="3668" w:type="dxa"/>
            <w:tcBorders>
              <w:top w:val="dotted" w:sz="4" w:space="0" w:color="auto"/>
              <w:bottom w:val="dotted" w:sz="4" w:space="0" w:color="auto"/>
            </w:tcBorders>
            <w:vAlign w:val="center"/>
          </w:tcPr>
          <w:p w14:paraId="2BB5DD07" w14:textId="77777777" w:rsidR="00DA093D" w:rsidRPr="00075283" w:rsidRDefault="00DA093D" w:rsidP="00DA093D">
            <w:pPr>
              <w:pStyle w:val="Tabletext"/>
              <w:spacing w:after="0"/>
              <w:rPr>
                <w:rFonts w:eastAsiaTheme="minorEastAsia"/>
                <w:lang w:eastAsia="zh-CN"/>
              </w:rPr>
            </w:pPr>
            <w:r w:rsidRPr="00075283">
              <w:rPr>
                <w:rFonts w:eastAsiaTheme="minorEastAsia"/>
              </w:rPr>
              <w:tab/>
            </w:r>
            <w:r w:rsidRPr="00075283">
              <w:rPr>
                <w:rFonts w:eastAsiaTheme="minorEastAsia"/>
                <w:lang w:eastAsia="zh-CN"/>
              </w:rPr>
              <w:t>安圭拉</w:t>
            </w:r>
          </w:p>
        </w:tc>
        <w:tc>
          <w:tcPr>
            <w:tcW w:w="709" w:type="dxa"/>
            <w:tcBorders>
              <w:top w:val="dotted" w:sz="4" w:space="0" w:color="auto"/>
              <w:bottom w:val="dotted" w:sz="4" w:space="0" w:color="auto"/>
            </w:tcBorders>
            <w:vAlign w:val="center"/>
          </w:tcPr>
          <w:p w14:paraId="7AED14EE" w14:textId="77777777" w:rsidR="00DA093D" w:rsidRPr="00075283" w:rsidRDefault="00DA093D" w:rsidP="00DA093D">
            <w:pPr>
              <w:pStyle w:val="Tabletext"/>
              <w:jc w:val="center"/>
              <w:rPr>
                <w:rFonts w:eastAsiaTheme="minorEastAsia"/>
              </w:rPr>
            </w:pPr>
            <w:r w:rsidRPr="00075283">
              <w:rPr>
                <w:rFonts w:eastAsiaTheme="minorEastAsia"/>
              </w:rPr>
              <w:t>301</w:t>
            </w:r>
          </w:p>
        </w:tc>
        <w:tc>
          <w:tcPr>
            <w:tcW w:w="1461" w:type="dxa"/>
            <w:tcBorders>
              <w:top w:val="dotted" w:sz="4" w:space="0" w:color="auto"/>
              <w:bottom w:val="dotted" w:sz="4" w:space="0" w:color="auto"/>
            </w:tcBorders>
          </w:tcPr>
          <w:p w14:paraId="236200E3"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01C8BC3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54D5128A" w14:textId="22FED1E7"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63D008CF" w14:textId="24C75626"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B4FA73B" w14:textId="3EEEE6E2" w:rsidTr="00A8097E">
        <w:trPr>
          <w:cantSplit/>
          <w:jc w:val="center"/>
        </w:trPr>
        <w:tc>
          <w:tcPr>
            <w:tcW w:w="3668" w:type="dxa"/>
            <w:tcBorders>
              <w:top w:val="dotted" w:sz="4" w:space="0" w:color="auto"/>
              <w:bottom w:val="dotted" w:sz="4" w:space="0" w:color="auto"/>
            </w:tcBorders>
            <w:vAlign w:val="center"/>
          </w:tcPr>
          <w:p w14:paraId="6BB679DD"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color w:val="000000"/>
              </w:rPr>
              <w:t>阿森松岛</w:t>
            </w:r>
          </w:p>
        </w:tc>
        <w:tc>
          <w:tcPr>
            <w:tcW w:w="709" w:type="dxa"/>
            <w:tcBorders>
              <w:top w:val="dotted" w:sz="4" w:space="0" w:color="auto"/>
              <w:bottom w:val="dotted" w:sz="4" w:space="0" w:color="auto"/>
            </w:tcBorders>
            <w:vAlign w:val="center"/>
          </w:tcPr>
          <w:p w14:paraId="526E0DDC" w14:textId="77777777" w:rsidR="00DA093D" w:rsidRPr="00075283" w:rsidRDefault="00DA093D" w:rsidP="00DA093D">
            <w:pPr>
              <w:pStyle w:val="Tabletext"/>
              <w:jc w:val="center"/>
              <w:rPr>
                <w:rFonts w:eastAsiaTheme="minorEastAsia"/>
              </w:rPr>
            </w:pPr>
            <w:r w:rsidRPr="00075283">
              <w:rPr>
                <w:rFonts w:eastAsiaTheme="minorEastAsia"/>
              </w:rPr>
              <w:t>608</w:t>
            </w:r>
          </w:p>
        </w:tc>
        <w:tc>
          <w:tcPr>
            <w:tcW w:w="1461" w:type="dxa"/>
            <w:tcBorders>
              <w:top w:val="dotted" w:sz="4" w:space="0" w:color="auto"/>
              <w:bottom w:val="dotted" w:sz="4" w:space="0" w:color="auto"/>
            </w:tcBorders>
          </w:tcPr>
          <w:p w14:paraId="4901A7E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5F92518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B6927D0" w14:textId="0E40B15F"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6E1C4557" w14:textId="62E13A83"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EC1CEFC" w14:textId="4D9D0142" w:rsidTr="00130F27">
        <w:trPr>
          <w:cantSplit/>
          <w:jc w:val="center"/>
        </w:trPr>
        <w:tc>
          <w:tcPr>
            <w:tcW w:w="3668" w:type="dxa"/>
            <w:tcBorders>
              <w:top w:val="dotted" w:sz="4" w:space="0" w:color="auto"/>
              <w:bottom w:val="dotted" w:sz="4" w:space="0" w:color="auto"/>
            </w:tcBorders>
            <w:vAlign w:val="center"/>
          </w:tcPr>
          <w:p w14:paraId="09CF3277"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color w:val="000000"/>
              </w:rPr>
              <w:t>百慕大</w:t>
            </w:r>
          </w:p>
        </w:tc>
        <w:tc>
          <w:tcPr>
            <w:tcW w:w="709" w:type="dxa"/>
            <w:tcBorders>
              <w:top w:val="dotted" w:sz="4" w:space="0" w:color="auto"/>
              <w:bottom w:val="dotted" w:sz="4" w:space="0" w:color="auto"/>
            </w:tcBorders>
            <w:vAlign w:val="center"/>
          </w:tcPr>
          <w:p w14:paraId="6CCFC343" w14:textId="77777777" w:rsidR="00DA093D" w:rsidRPr="00075283" w:rsidRDefault="00DA093D" w:rsidP="00DA093D">
            <w:pPr>
              <w:pStyle w:val="Tabletext"/>
              <w:jc w:val="center"/>
              <w:rPr>
                <w:rFonts w:eastAsiaTheme="minorEastAsia"/>
              </w:rPr>
            </w:pPr>
            <w:r w:rsidRPr="00075283">
              <w:rPr>
                <w:rFonts w:eastAsiaTheme="minorEastAsia"/>
              </w:rPr>
              <w:t>310</w:t>
            </w:r>
          </w:p>
        </w:tc>
        <w:tc>
          <w:tcPr>
            <w:tcW w:w="1461" w:type="dxa"/>
            <w:tcBorders>
              <w:top w:val="dotted" w:sz="4" w:space="0" w:color="auto"/>
              <w:bottom w:val="dotted" w:sz="4" w:space="0" w:color="auto"/>
            </w:tcBorders>
          </w:tcPr>
          <w:p w14:paraId="59EC3DE4" w14:textId="77777777" w:rsidR="00DA093D" w:rsidRPr="00075283" w:rsidRDefault="00DA093D" w:rsidP="00DA093D">
            <w:pPr>
              <w:pStyle w:val="Tabletext"/>
              <w:jc w:val="center"/>
              <w:rPr>
                <w:rFonts w:eastAsiaTheme="minorEastAsia"/>
              </w:rPr>
            </w:pPr>
            <w:r w:rsidRPr="00075283">
              <w:rPr>
                <w:rFonts w:eastAsiaTheme="minorEastAsia"/>
              </w:rPr>
              <w:t>63</w:t>
            </w:r>
          </w:p>
        </w:tc>
        <w:tc>
          <w:tcPr>
            <w:tcW w:w="1461" w:type="dxa"/>
            <w:tcBorders>
              <w:top w:val="dotted" w:sz="4" w:space="0" w:color="auto"/>
              <w:bottom w:val="dotted" w:sz="4" w:space="0" w:color="auto"/>
            </w:tcBorders>
          </w:tcPr>
          <w:p w14:paraId="570F3DC7" w14:textId="77777777" w:rsidR="00DA093D" w:rsidRPr="00075283" w:rsidRDefault="00DA093D" w:rsidP="00DA093D">
            <w:pPr>
              <w:pStyle w:val="Tabletext"/>
              <w:jc w:val="center"/>
              <w:rPr>
                <w:rFonts w:eastAsiaTheme="minorEastAsia"/>
              </w:rPr>
            </w:pPr>
            <w:r w:rsidRPr="00075283">
              <w:rPr>
                <w:rFonts w:eastAsiaTheme="minorEastAsia"/>
              </w:rPr>
              <w:t>63</w:t>
            </w:r>
          </w:p>
        </w:tc>
        <w:tc>
          <w:tcPr>
            <w:tcW w:w="1461" w:type="dxa"/>
            <w:tcBorders>
              <w:top w:val="dotted" w:sz="4" w:space="0" w:color="auto"/>
              <w:bottom w:val="dotted" w:sz="4" w:space="0" w:color="auto"/>
            </w:tcBorders>
            <w:vAlign w:val="center"/>
          </w:tcPr>
          <w:p w14:paraId="751B5B1A" w14:textId="758EABD9" w:rsidR="00DA093D" w:rsidRPr="00075283" w:rsidRDefault="00DA093D" w:rsidP="00DA093D">
            <w:pPr>
              <w:pStyle w:val="Tabletext"/>
              <w:jc w:val="center"/>
              <w:rPr>
                <w:rFonts w:eastAsiaTheme="minorEastAsia"/>
              </w:rPr>
            </w:pPr>
            <w:r w:rsidRPr="00996DB8">
              <w:rPr>
                <w:rFonts w:asciiTheme="majorBidi" w:hAnsiTheme="majorBidi" w:cstheme="majorBidi"/>
              </w:rPr>
              <w:t>60</w:t>
            </w:r>
          </w:p>
        </w:tc>
        <w:tc>
          <w:tcPr>
            <w:tcW w:w="1461" w:type="dxa"/>
            <w:tcBorders>
              <w:top w:val="dotted" w:sz="4" w:space="0" w:color="auto"/>
              <w:bottom w:val="dotted" w:sz="4" w:space="0" w:color="auto"/>
            </w:tcBorders>
            <w:vAlign w:val="center"/>
          </w:tcPr>
          <w:p w14:paraId="1B461520" w14:textId="7D639220" w:rsidR="00DA093D" w:rsidRPr="00075283" w:rsidRDefault="00DA093D" w:rsidP="00DA093D">
            <w:pPr>
              <w:pStyle w:val="Tabletext"/>
              <w:jc w:val="center"/>
              <w:rPr>
                <w:rFonts w:eastAsiaTheme="minorEastAsia"/>
              </w:rPr>
            </w:pPr>
            <w:r w:rsidRPr="00996DB8">
              <w:rPr>
                <w:rFonts w:asciiTheme="majorBidi" w:hAnsiTheme="majorBidi" w:cstheme="majorBidi"/>
              </w:rPr>
              <w:t>60</w:t>
            </w:r>
          </w:p>
        </w:tc>
      </w:tr>
      <w:tr w:rsidR="00DA093D" w:rsidRPr="00075283" w14:paraId="6BC46EA6" w14:textId="6AA51F6D" w:rsidTr="00130F27">
        <w:trPr>
          <w:cantSplit/>
          <w:jc w:val="center"/>
        </w:trPr>
        <w:tc>
          <w:tcPr>
            <w:tcW w:w="3668" w:type="dxa"/>
            <w:tcBorders>
              <w:top w:val="dotted" w:sz="4" w:space="0" w:color="auto"/>
              <w:bottom w:val="dotted" w:sz="4" w:space="0" w:color="auto"/>
            </w:tcBorders>
            <w:vAlign w:val="center"/>
          </w:tcPr>
          <w:p w14:paraId="6C2E95A0"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color w:val="000000"/>
              </w:rPr>
              <w:t>英属维尔京群岛</w:t>
            </w:r>
          </w:p>
        </w:tc>
        <w:tc>
          <w:tcPr>
            <w:tcW w:w="709" w:type="dxa"/>
            <w:tcBorders>
              <w:top w:val="dotted" w:sz="4" w:space="0" w:color="auto"/>
              <w:bottom w:val="dotted" w:sz="4" w:space="0" w:color="auto"/>
            </w:tcBorders>
            <w:vAlign w:val="center"/>
          </w:tcPr>
          <w:p w14:paraId="522F1389" w14:textId="77777777" w:rsidR="00DA093D" w:rsidRPr="00075283" w:rsidRDefault="00DA093D" w:rsidP="00DA093D">
            <w:pPr>
              <w:pStyle w:val="Tabletext"/>
              <w:jc w:val="center"/>
              <w:rPr>
                <w:rFonts w:eastAsiaTheme="minorEastAsia"/>
              </w:rPr>
            </w:pPr>
            <w:r w:rsidRPr="00075283">
              <w:rPr>
                <w:rFonts w:eastAsiaTheme="minorEastAsia"/>
              </w:rPr>
              <w:t>378</w:t>
            </w:r>
          </w:p>
        </w:tc>
        <w:tc>
          <w:tcPr>
            <w:tcW w:w="1461" w:type="dxa"/>
            <w:tcBorders>
              <w:top w:val="dotted" w:sz="4" w:space="0" w:color="auto"/>
              <w:bottom w:val="dotted" w:sz="4" w:space="0" w:color="auto"/>
            </w:tcBorders>
          </w:tcPr>
          <w:p w14:paraId="4BF43931" w14:textId="77777777" w:rsidR="00DA093D" w:rsidRPr="00075283" w:rsidRDefault="00DA093D" w:rsidP="00DA093D">
            <w:pPr>
              <w:pStyle w:val="Tabletext"/>
              <w:jc w:val="center"/>
              <w:rPr>
                <w:rFonts w:eastAsiaTheme="minorEastAsia"/>
              </w:rPr>
            </w:pPr>
            <w:r w:rsidRPr="00075283">
              <w:rPr>
                <w:rFonts w:eastAsiaTheme="minorEastAsia"/>
              </w:rPr>
              <w:t>1 458</w:t>
            </w:r>
          </w:p>
        </w:tc>
        <w:tc>
          <w:tcPr>
            <w:tcW w:w="1461" w:type="dxa"/>
            <w:tcBorders>
              <w:top w:val="dotted" w:sz="4" w:space="0" w:color="auto"/>
              <w:bottom w:val="dotted" w:sz="4" w:space="0" w:color="auto"/>
            </w:tcBorders>
          </w:tcPr>
          <w:p w14:paraId="7342FBD7" w14:textId="77777777" w:rsidR="00DA093D" w:rsidRPr="00075283" w:rsidRDefault="00DA093D" w:rsidP="00DA093D">
            <w:pPr>
              <w:pStyle w:val="Tabletext"/>
              <w:jc w:val="center"/>
              <w:rPr>
                <w:rFonts w:eastAsiaTheme="minorEastAsia"/>
              </w:rPr>
            </w:pPr>
            <w:r w:rsidRPr="00075283">
              <w:rPr>
                <w:rFonts w:eastAsiaTheme="minorEastAsia"/>
              </w:rPr>
              <w:t>292</w:t>
            </w:r>
          </w:p>
        </w:tc>
        <w:tc>
          <w:tcPr>
            <w:tcW w:w="1461" w:type="dxa"/>
            <w:tcBorders>
              <w:top w:val="dotted" w:sz="4" w:space="0" w:color="auto"/>
              <w:bottom w:val="dotted" w:sz="4" w:space="0" w:color="auto"/>
            </w:tcBorders>
            <w:vAlign w:val="center"/>
          </w:tcPr>
          <w:p w14:paraId="7A5DE827" w14:textId="6FE9BDD9" w:rsidR="00DA093D" w:rsidRPr="00075283" w:rsidRDefault="00DA093D" w:rsidP="00DA093D">
            <w:pPr>
              <w:pStyle w:val="Tabletext"/>
              <w:jc w:val="center"/>
              <w:rPr>
                <w:rFonts w:eastAsiaTheme="minorEastAsia"/>
              </w:rPr>
            </w:pPr>
            <w:r w:rsidRPr="00996DB8">
              <w:rPr>
                <w:rFonts w:asciiTheme="majorBidi" w:hAnsiTheme="majorBidi" w:cstheme="majorBidi"/>
              </w:rPr>
              <w:t>1842</w:t>
            </w:r>
          </w:p>
        </w:tc>
        <w:tc>
          <w:tcPr>
            <w:tcW w:w="1461" w:type="dxa"/>
            <w:tcBorders>
              <w:top w:val="dotted" w:sz="4" w:space="0" w:color="auto"/>
              <w:bottom w:val="dotted" w:sz="4" w:space="0" w:color="auto"/>
            </w:tcBorders>
            <w:vAlign w:val="center"/>
          </w:tcPr>
          <w:p w14:paraId="5BB37848" w14:textId="75252125" w:rsidR="00DA093D" w:rsidRPr="00075283" w:rsidRDefault="00DA093D" w:rsidP="00DA093D">
            <w:pPr>
              <w:pStyle w:val="Tabletext"/>
              <w:jc w:val="center"/>
              <w:rPr>
                <w:rFonts w:eastAsiaTheme="minorEastAsia"/>
              </w:rPr>
            </w:pPr>
            <w:r w:rsidRPr="00996DB8">
              <w:rPr>
                <w:rFonts w:asciiTheme="majorBidi" w:hAnsiTheme="majorBidi" w:cstheme="majorBidi"/>
              </w:rPr>
              <w:t>298</w:t>
            </w:r>
          </w:p>
        </w:tc>
      </w:tr>
      <w:tr w:rsidR="00DA093D" w:rsidRPr="00075283" w14:paraId="092FA74E" w14:textId="0F1A3A46" w:rsidTr="00130F27">
        <w:trPr>
          <w:cantSplit/>
          <w:jc w:val="center"/>
        </w:trPr>
        <w:tc>
          <w:tcPr>
            <w:tcW w:w="3668" w:type="dxa"/>
            <w:tcBorders>
              <w:top w:val="dotted" w:sz="4" w:space="0" w:color="auto"/>
              <w:bottom w:val="dotted" w:sz="4" w:space="0" w:color="auto"/>
            </w:tcBorders>
            <w:vAlign w:val="center"/>
          </w:tcPr>
          <w:p w14:paraId="69D5C6C5"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color w:val="000000"/>
              </w:rPr>
              <w:t>开曼群岛</w:t>
            </w:r>
          </w:p>
        </w:tc>
        <w:tc>
          <w:tcPr>
            <w:tcW w:w="709" w:type="dxa"/>
            <w:tcBorders>
              <w:top w:val="dotted" w:sz="4" w:space="0" w:color="auto"/>
              <w:bottom w:val="dotted" w:sz="4" w:space="0" w:color="auto"/>
            </w:tcBorders>
            <w:vAlign w:val="center"/>
          </w:tcPr>
          <w:p w14:paraId="49376622" w14:textId="77777777" w:rsidR="00DA093D" w:rsidRPr="00075283" w:rsidRDefault="00DA093D" w:rsidP="00DA093D">
            <w:pPr>
              <w:pStyle w:val="Tabletext"/>
              <w:jc w:val="center"/>
              <w:rPr>
                <w:rFonts w:eastAsiaTheme="minorEastAsia"/>
              </w:rPr>
            </w:pPr>
            <w:r w:rsidRPr="00075283">
              <w:rPr>
                <w:rFonts w:eastAsiaTheme="minorEastAsia"/>
              </w:rPr>
              <w:t>319</w:t>
            </w:r>
          </w:p>
        </w:tc>
        <w:tc>
          <w:tcPr>
            <w:tcW w:w="1461" w:type="dxa"/>
            <w:tcBorders>
              <w:top w:val="dotted" w:sz="4" w:space="0" w:color="auto"/>
              <w:bottom w:val="dotted" w:sz="4" w:space="0" w:color="auto"/>
            </w:tcBorders>
          </w:tcPr>
          <w:p w14:paraId="65D2619E" w14:textId="77777777" w:rsidR="00DA093D" w:rsidRPr="00075283" w:rsidRDefault="00DA093D" w:rsidP="00DA093D">
            <w:pPr>
              <w:pStyle w:val="Tabletext"/>
              <w:jc w:val="center"/>
              <w:rPr>
                <w:rFonts w:eastAsiaTheme="minorEastAsia"/>
              </w:rPr>
            </w:pPr>
            <w:r w:rsidRPr="00075283">
              <w:rPr>
                <w:rFonts w:eastAsiaTheme="minorEastAsia"/>
              </w:rPr>
              <w:t>1 105</w:t>
            </w:r>
          </w:p>
        </w:tc>
        <w:tc>
          <w:tcPr>
            <w:tcW w:w="1461" w:type="dxa"/>
            <w:tcBorders>
              <w:top w:val="dotted" w:sz="4" w:space="0" w:color="auto"/>
              <w:bottom w:val="dotted" w:sz="4" w:space="0" w:color="auto"/>
            </w:tcBorders>
          </w:tcPr>
          <w:p w14:paraId="52F7D83E" w14:textId="77777777" w:rsidR="00DA093D" w:rsidRPr="00075283" w:rsidRDefault="00DA093D" w:rsidP="00DA093D">
            <w:pPr>
              <w:pStyle w:val="Tabletext"/>
              <w:jc w:val="center"/>
              <w:rPr>
                <w:rFonts w:eastAsiaTheme="minorEastAsia"/>
              </w:rPr>
            </w:pPr>
            <w:r w:rsidRPr="00075283">
              <w:rPr>
                <w:rFonts w:eastAsiaTheme="minorEastAsia"/>
              </w:rPr>
              <w:t>703</w:t>
            </w:r>
          </w:p>
        </w:tc>
        <w:tc>
          <w:tcPr>
            <w:tcW w:w="1461" w:type="dxa"/>
            <w:tcBorders>
              <w:top w:val="dotted" w:sz="4" w:space="0" w:color="auto"/>
              <w:bottom w:val="dotted" w:sz="4" w:space="0" w:color="auto"/>
            </w:tcBorders>
            <w:vAlign w:val="center"/>
          </w:tcPr>
          <w:p w14:paraId="3E3A407F" w14:textId="2C757743" w:rsidR="00DA093D" w:rsidRPr="00075283" w:rsidRDefault="00DA093D" w:rsidP="00DA093D">
            <w:pPr>
              <w:pStyle w:val="Tabletext"/>
              <w:jc w:val="center"/>
              <w:rPr>
                <w:rFonts w:eastAsiaTheme="minorEastAsia"/>
              </w:rPr>
            </w:pPr>
            <w:r w:rsidRPr="00996DB8">
              <w:rPr>
                <w:rFonts w:asciiTheme="majorBidi" w:hAnsiTheme="majorBidi" w:cstheme="majorBidi"/>
              </w:rPr>
              <w:t>1715</w:t>
            </w:r>
          </w:p>
        </w:tc>
        <w:tc>
          <w:tcPr>
            <w:tcW w:w="1461" w:type="dxa"/>
            <w:tcBorders>
              <w:top w:val="dotted" w:sz="4" w:space="0" w:color="auto"/>
              <w:bottom w:val="dotted" w:sz="4" w:space="0" w:color="auto"/>
            </w:tcBorders>
            <w:vAlign w:val="center"/>
          </w:tcPr>
          <w:p w14:paraId="7C3A5A48" w14:textId="316D11B1" w:rsidR="00DA093D" w:rsidRPr="00075283" w:rsidRDefault="00DA093D" w:rsidP="00DA093D">
            <w:pPr>
              <w:pStyle w:val="Tabletext"/>
              <w:jc w:val="center"/>
              <w:rPr>
                <w:rFonts w:eastAsiaTheme="minorEastAsia"/>
              </w:rPr>
            </w:pPr>
            <w:r w:rsidRPr="00996DB8">
              <w:rPr>
                <w:rFonts w:asciiTheme="majorBidi" w:hAnsiTheme="majorBidi" w:cstheme="majorBidi"/>
              </w:rPr>
              <w:t>679</w:t>
            </w:r>
          </w:p>
        </w:tc>
      </w:tr>
      <w:tr w:rsidR="00DA093D" w:rsidRPr="00075283" w14:paraId="2E8969CE" w14:textId="65A6679A" w:rsidTr="00130F27">
        <w:trPr>
          <w:cantSplit/>
          <w:jc w:val="center"/>
        </w:trPr>
        <w:tc>
          <w:tcPr>
            <w:tcW w:w="3668" w:type="dxa"/>
            <w:tcBorders>
              <w:top w:val="dotted" w:sz="4" w:space="0" w:color="auto"/>
              <w:bottom w:val="dotted" w:sz="4" w:space="0" w:color="auto"/>
            </w:tcBorders>
            <w:vAlign w:val="center"/>
          </w:tcPr>
          <w:p w14:paraId="04321A94" w14:textId="77777777" w:rsidR="00DA093D" w:rsidRPr="00075283" w:rsidRDefault="00DA093D" w:rsidP="00DA093D">
            <w:pPr>
              <w:pStyle w:val="Tabletext"/>
              <w:spacing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福克兰群岛（马尔维纳斯）</w:t>
            </w:r>
          </w:p>
        </w:tc>
        <w:tc>
          <w:tcPr>
            <w:tcW w:w="709" w:type="dxa"/>
            <w:tcBorders>
              <w:top w:val="dotted" w:sz="4" w:space="0" w:color="auto"/>
              <w:bottom w:val="dotted" w:sz="4" w:space="0" w:color="auto"/>
            </w:tcBorders>
            <w:vAlign w:val="center"/>
          </w:tcPr>
          <w:p w14:paraId="11325EEF" w14:textId="77777777" w:rsidR="00DA093D" w:rsidRPr="00075283" w:rsidRDefault="00DA093D" w:rsidP="00DA093D">
            <w:pPr>
              <w:pStyle w:val="Tabletext"/>
              <w:jc w:val="center"/>
              <w:rPr>
                <w:rFonts w:eastAsiaTheme="minorEastAsia"/>
              </w:rPr>
            </w:pPr>
            <w:r w:rsidRPr="00075283">
              <w:rPr>
                <w:rFonts w:eastAsiaTheme="minorEastAsia"/>
              </w:rPr>
              <w:t>740</w:t>
            </w:r>
          </w:p>
        </w:tc>
        <w:tc>
          <w:tcPr>
            <w:tcW w:w="1461" w:type="dxa"/>
            <w:tcBorders>
              <w:top w:val="dotted" w:sz="4" w:space="0" w:color="auto"/>
              <w:bottom w:val="dotted" w:sz="4" w:space="0" w:color="auto"/>
            </w:tcBorders>
          </w:tcPr>
          <w:p w14:paraId="03CC2B7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AAB73E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vAlign w:val="center"/>
          </w:tcPr>
          <w:p w14:paraId="4D5A4ECE" w14:textId="404C90A9"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vAlign w:val="center"/>
          </w:tcPr>
          <w:p w14:paraId="3BE16B11" w14:textId="545689AC"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25C2615" w14:textId="51D54923" w:rsidTr="00A8097E">
        <w:trPr>
          <w:cantSplit/>
          <w:jc w:val="center"/>
        </w:trPr>
        <w:tc>
          <w:tcPr>
            <w:tcW w:w="3668" w:type="dxa"/>
            <w:tcBorders>
              <w:top w:val="dotted" w:sz="4" w:space="0" w:color="auto"/>
              <w:bottom w:val="dotted" w:sz="4" w:space="0" w:color="auto"/>
            </w:tcBorders>
            <w:vAlign w:val="center"/>
          </w:tcPr>
          <w:p w14:paraId="68ACBDAE" w14:textId="77777777" w:rsidR="00DA093D" w:rsidRPr="00075283" w:rsidRDefault="00DA093D" w:rsidP="00DA093D">
            <w:pPr>
              <w:pStyle w:val="Tabletext"/>
              <w:spacing w:after="0"/>
              <w:rPr>
                <w:rFonts w:eastAsiaTheme="minorEastAsia"/>
                <w:lang w:eastAsia="zh-CN"/>
              </w:rPr>
            </w:pPr>
            <w:r w:rsidRPr="00075283">
              <w:rPr>
                <w:rFonts w:eastAsiaTheme="minorEastAsia"/>
              </w:rPr>
              <w:tab/>
            </w:r>
            <w:r w:rsidRPr="00075283">
              <w:rPr>
                <w:rFonts w:eastAsiaTheme="minorEastAsia"/>
                <w:color w:val="000000"/>
              </w:rPr>
              <w:t>直布罗陀</w:t>
            </w:r>
          </w:p>
        </w:tc>
        <w:tc>
          <w:tcPr>
            <w:tcW w:w="709" w:type="dxa"/>
            <w:tcBorders>
              <w:top w:val="dotted" w:sz="4" w:space="0" w:color="auto"/>
              <w:bottom w:val="dotted" w:sz="4" w:space="0" w:color="auto"/>
            </w:tcBorders>
            <w:vAlign w:val="center"/>
          </w:tcPr>
          <w:p w14:paraId="45F59EBE" w14:textId="77777777" w:rsidR="00DA093D" w:rsidRPr="00075283" w:rsidRDefault="00DA093D" w:rsidP="00DA093D">
            <w:pPr>
              <w:pStyle w:val="Tabletext"/>
              <w:jc w:val="center"/>
              <w:rPr>
                <w:rFonts w:eastAsiaTheme="minorEastAsia"/>
              </w:rPr>
            </w:pPr>
            <w:r w:rsidRPr="00075283">
              <w:rPr>
                <w:rFonts w:eastAsiaTheme="minorEastAsia"/>
              </w:rPr>
              <w:t>236</w:t>
            </w:r>
          </w:p>
        </w:tc>
        <w:tc>
          <w:tcPr>
            <w:tcW w:w="1461" w:type="dxa"/>
            <w:tcBorders>
              <w:top w:val="dotted" w:sz="4" w:space="0" w:color="auto"/>
              <w:bottom w:val="dotted" w:sz="4" w:space="0" w:color="auto"/>
            </w:tcBorders>
          </w:tcPr>
          <w:p w14:paraId="587EA973" w14:textId="77777777" w:rsidR="00DA093D" w:rsidRPr="00075283" w:rsidRDefault="00DA093D" w:rsidP="00DA093D">
            <w:pPr>
              <w:pStyle w:val="Tabletext"/>
              <w:jc w:val="center"/>
              <w:rPr>
                <w:rFonts w:eastAsiaTheme="minorEastAsia"/>
              </w:rPr>
            </w:pPr>
            <w:r w:rsidRPr="00075283">
              <w:rPr>
                <w:rFonts w:eastAsiaTheme="minorEastAsia"/>
              </w:rPr>
              <w:t>713</w:t>
            </w:r>
          </w:p>
        </w:tc>
        <w:tc>
          <w:tcPr>
            <w:tcW w:w="1461" w:type="dxa"/>
            <w:tcBorders>
              <w:top w:val="dotted" w:sz="4" w:space="0" w:color="auto"/>
              <w:bottom w:val="dotted" w:sz="4" w:space="0" w:color="auto"/>
            </w:tcBorders>
          </w:tcPr>
          <w:p w14:paraId="0E3780FD" w14:textId="77777777" w:rsidR="00DA093D" w:rsidRPr="00075283" w:rsidRDefault="00DA093D" w:rsidP="00DA093D">
            <w:pPr>
              <w:pStyle w:val="Tabletext"/>
              <w:jc w:val="center"/>
              <w:rPr>
                <w:rFonts w:eastAsiaTheme="minorEastAsia"/>
              </w:rPr>
            </w:pPr>
            <w:r w:rsidRPr="00075283">
              <w:rPr>
                <w:rFonts w:eastAsiaTheme="minorEastAsia"/>
              </w:rPr>
              <w:t>267</w:t>
            </w:r>
          </w:p>
        </w:tc>
        <w:tc>
          <w:tcPr>
            <w:tcW w:w="1461" w:type="dxa"/>
            <w:tcBorders>
              <w:top w:val="dotted" w:sz="4" w:space="0" w:color="auto"/>
              <w:bottom w:val="dotted" w:sz="4" w:space="0" w:color="auto"/>
            </w:tcBorders>
          </w:tcPr>
          <w:p w14:paraId="0F3DA6E3" w14:textId="16EC6301" w:rsidR="00DA093D" w:rsidRPr="00075283" w:rsidRDefault="00DA093D" w:rsidP="00DA093D">
            <w:pPr>
              <w:pStyle w:val="Tabletext"/>
              <w:jc w:val="center"/>
              <w:rPr>
                <w:rFonts w:eastAsiaTheme="minorEastAsia"/>
              </w:rPr>
            </w:pPr>
            <w:r w:rsidRPr="002F53DD">
              <w:t>763</w:t>
            </w:r>
          </w:p>
        </w:tc>
        <w:tc>
          <w:tcPr>
            <w:tcW w:w="1461" w:type="dxa"/>
            <w:tcBorders>
              <w:top w:val="dotted" w:sz="4" w:space="0" w:color="auto"/>
              <w:bottom w:val="dotted" w:sz="4" w:space="0" w:color="auto"/>
            </w:tcBorders>
          </w:tcPr>
          <w:p w14:paraId="7E639502" w14:textId="059ED6D6" w:rsidR="00DA093D" w:rsidRPr="00075283" w:rsidRDefault="00DA093D" w:rsidP="00DA093D">
            <w:pPr>
              <w:pStyle w:val="Tabletext"/>
              <w:jc w:val="center"/>
              <w:rPr>
                <w:rFonts w:eastAsiaTheme="minorEastAsia"/>
              </w:rPr>
            </w:pPr>
            <w:r w:rsidRPr="002F53DD">
              <w:t>216</w:t>
            </w:r>
          </w:p>
        </w:tc>
      </w:tr>
      <w:tr w:rsidR="00DA093D" w:rsidRPr="00075283" w14:paraId="7B0CC4E3" w14:textId="4D587100" w:rsidTr="00A8097E">
        <w:trPr>
          <w:cantSplit/>
          <w:jc w:val="center"/>
        </w:trPr>
        <w:tc>
          <w:tcPr>
            <w:tcW w:w="3668" w:type="dxa"/>
            <w:tcBorders>
              <w:top w:val="dotted" w:sz="4" w:space="0" w:color="auto"/>
              <w:bottom w:val="dotted" w:sz="4" w:space="0" w:color="auto"/>
            </w:tcBorders>
            <w:vAlign w:val="center"/>
          </w:tcPr>
          <w:p w14:paraId="242DA1A3" w14:textId="77777777" w:rsidR="00DA093D" w:rsidRPr="00075283" w:rsidRDefault="00DA093D" w:rsidP="00DA093D">
            <w:pPr>
              <w:pStyle w:val="Tabletext"/>
              <w:spacing w:after="0"/>
              <w:rPr>
                <w:rFonts w:eastAsiaTheme="minorEastAsia"/>
                <w:lang w:eastAsia="zh-CN"/>
              </w:rPr>
            </w:pPr>
            <w:r w:rsidRPr="00075283">
              <w:rPr>
                <w:rFonts w:eastAsiaTheme="minorEastAsia"/>
              </w:rPr>
              <w:tab/>
            </w:r>
            <w:r w:rsidRPr="00075283">
              <w:rPr>
                <w:rFonts w:eastAsiaTheme="minorEastAsia"/>
                <w:color w:val="000000"/>
              </w:rPr>
              <w:t>蒙特塞拉特</w:t>
            </w:r>
          </w:p>
        </w:tc>
        <w:tc>
          <w:tcPr>
            <w:tcW w:w="709" w:type="dxa"/>
            <w:tcBorders>
              <w:top w:val="dotted" w:sz="4" w:space="0" w:color="auto"/>
              <w:bottom w:val="dotted" w:sz="4" w:space="0" w:color="auto"/>
            </w:tcBorders>
            <w:vAlign w:val="center"/>
          </w:tcPr>
          <w:p w14:paraId="059EB1ED" w14:textId="77777777" w:rsidR="00DA093D" w:rsidRPr="00075283" w:rsidRDefault="00DA093D" w:rsidP="00DA093D">
            <w:pPr>
              <w:pStyle w:val="Tabletext"/>
              <w:jc w:val="center"/>
              <w:rPr>
                <w:rFonts w:eastAsiaTheme="minorEastAsia"/>
              </w:rPr>
            </w:pPr>
            <w:r w:rsidRPr="00075283">
              <w:rPr>
                <w:rFonts w:eastAsiaTheme="minorEastAsia"/>
              </w:rPr>
              <w:t>348</w:t>
            </w:r>
          </w:p>
        </w:tc>
        <w:tc>
          <w:tcPr>
            <w:tcW w:w="1461" w:type="dxa"/>
            <w:tcBorders>
              <w:top w:val="dotted" w:sz="4" w:space="0" w:color="auto"/>
              <w:bottom w:val="dotted" w:sz="4" w:space="0" w:color="auto"/>
            </w:tcBorders>
          </w:tcPr>
          <w:p w14:paraId="5B492B3D"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210C971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0AD3030" w14:textId="39A48F6F"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54F3EFD4" w14:textId="791F57EF"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C931D35" w14:textId="2D448842" w:rsidTr="00A8097E">
        <w:trPr>
          <w:cantSplit/>
          <w:jc w:val="center"/>
        </w:trPr>
        <w:tc>
          <w:tcPr>
            <w:tcW w:w="3668" w:type="dxa"/>
            <w:tcBorders>
              <w:top w:val="dotted" w:sz="4" w:space="0" w:color="auto"/>
              <w:bottom w:val="dotted" w:sz="4" w:space="0" w:color="auto"/>
            </w:tcBorders>
            <w:vAlign w:val="center"/>
          </w:tcPr>
          <w:p w14:paraId="33EA2483" w14:textId="77777777" w:rsidR="00DA093D" w:rsidRPr="00075283" w:rsidRDefault="00DA093D" w:rsidP="00DA093D">
            <w:pPr>
              <w:pStyle w:val="Tabletext"/>
              <w:spacing w:after="0"/>
              <w:rPr>
                <w:rFonts w:eastAsiaTheme="minorEastAsia"/>
                <w:lang w:eastAsia="zh-CN"/>
              </w:rPr>
            </w:pPr>
            <w:r w:rsidRPr="00075283">
              <w:rPr>
                <w:rFonts w:eastAsiaTheme="minorEastAsia"/>
                <w:lang w:eastAsia="zh-CN"/>
              </w:rPr>
              <w:tab/>
            </w:r>
            <w:r w:rsidRPr="00075283">
              <w:rPr>
                <w:rFonts w:eastAsiaTheme="minorEastAsia"/>
                <w:color w:val="000000"/>
                <w:lang w:eastAsia="zh-CN"/>
              </w:rPr>
              <w:t>皮特凯恩群岛</w:t>
            </w:r>
          </w:p>
        </w:tc>
        <w:tc>
          <w:tcPr>
            <w:tcW w:w="709" w:type="dxa"/>
            <w:tcBorders>
              <w:top w:val="dotted" w:sz="4" w:space="0" w:color="auto"/>
              <w:bottom w:val="dotted" w:sz="4" w:space="0" w:color="auto"/>
            </w:tcBorders>
            <w:vAlign w:val="center"/>
          </w:tcPr>
          <w:p w14:paraId="38878CBB" w14:textId="77777777" w:rsidR="00DA093D" w:rsidRPr="00075283" w:rsidRDefault="00DA093D" w:rsidP="00DA093D">
            <w:pPr>
              <w:pStyle w:val="Tabletext"/>
              <w:jc w:val="center"/>
              <w:rPr>
                <w:rFonts w:eastAsiaTheme="minorEastAsia"/>
              </w:rPr>
            </w:pPr>
            <w:r w:rsidRPr="00075283">
              <w:rPr>
                <w:rFonts w:eastAsiaTheme="minorEastAsia"/>
              </w:rPr>
              <w:t>555</w:t>
            </w:r>
          </w:p>
        </w:tc>
        <w:tc>
          <w:tcPr>
            <w:tcW w:w="1461" w:type="dxa"/>
            <w:tcBorders>
              <w:top w:val="dotted" w:sz="4" w:space="0" w:color="auto"/>
              <w:bottom w:val="dotted" w:sz="4" w:space="0" w:color="auto"/>
            </w:tcBorders>
          </w:tcPr>
          <w:p w14:paraId="41CFB173"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57D76038"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5D837A73" w14:textId="427D5805"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392C2990" w14:textId="5DA69CBE"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F6CA32C" w14:textId="6E434E21" w:rsidTr="00A8097E">
        <w:trPr>
          <w:cantSplit/>
          <w:jc w:val="center"/>
        </w:trPr>
        <w:tc>
          <w:tcPr>
            <w:tcW w:w="3668" w:type="dxa"/>
            <w:tcBorders>
              <w:top w:val="dotted" w:sz="4" w:space="0" w:color="auto"/>
              <w:bottom w:val="dotted" w:sz="4" w:space="0" w:color="auto"/>
            </w:tcBorders>
            <w:vAlign w:val="center"/>
          </w:tcPr>
          <w:p w14:paraId="32D4646E" w14:textId="77777777" w:rsidR="00DA093D" w:rsidRPr="00075283" w:rsidRDefault="00DA093D" w:rsidP="00DA093D">
            <w:pPr>
              <w:pStyle w:val="Tabletext"/>
              <w:spacing w:after="0"/>
              <w:rPr>
                <w:rFonts w:eastAsiaTheme="minorEastAsia"/>
                <w:lang w:eastAsia="zh-CN"/>
              </w:rPr>
            </w:pPr>
            <w:r w:rsidRPr="00075283">
              <w:rPr>
                <w:rFonts w:eastAsiaTheme="minorEastAsia"/>
              </w:rPr>
              <w:tab/>
            </w:r>
            <w:r w:rsidRPr="00075283">
              <w:rPr>
                <w:rFonts w:eastAsiaTheme="minorEastAsia"/>
                <w:lang w:eastAsia="zh-CN"/>
              </w:rPr>
              <w:t>圣赫勒拿岛</w:t>
            </w:r>
          </w:p>
        </w:tc>
        <w:tc>
          <w:tcPr>
            <w:tcW w:w="709" w:type="dxa"/>
            <w:tcBorders>
              <w:top w:val="dotted" w:sz="4" w:space="0" w:color="auto"/>
              <w:bottom w:val="dotted" w:sz="4" w:space="0" w:color="auto"/>
            </w:tcBorders>
            <w:vAlign w:val="center"/>
          </w:tcPr>
          <w:p w14:paraId="191D9246" w14:textId="77777777" w:rsidR="00DA093D" w:rsidRPr="00075283" w:rsidRDefault="00DA093D" w:rsidP="00DA093D">
            <w:pPr>
              <w:pStyle w:val="Tabletext"/>
              <w:jc w:val="center"/>
              <w:rPr>
                <w:rFonts w:eastAsiaTheme="minorEastAsia"/>
              </w:rPr>
            </w:pPr>
            <w:r w:rsidRPr="00075283">
              <w:rPr>
                <w:rFonts w:eastAsiaTheme="minorEastAsia"/>
              </w:rPr>
              <w:t>665</w:t>
            </w:r>
          </w:p>
        </w:tc>
        <w:tc>
          <w:tcPr>
            <w:tcW w:w="1461" w:type="dxa"/>
            <w:tcBorders>
              <w:top w:val="dotted" w:sz="4" w:space="0" w:color="auto"/>
              <w:bottom w:val="dotted" w:sz="4" w:space="0" w:color="auto"/>
            </w:tcBorders>
          </w:tcPr>
          <w:p w14:paraId="04C654F0"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47B5403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70ECD984" w14:textId="5BD81890"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27193982" w14:textId="0C33299A"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7A609A07" w14:textId="0DBFEAE6" w:rsidTr="00A8097E">
        <w:trPr>
          <w:cantSplit/>
          <w:jc w:val="center"/>
        </w:trPr>
        <w:tc>
          <w:tcPr>
            <w:tcW w:w="3668" w:type="dxa"/>
            <w:tcBorders>
              <w:top w:val="dotted" w:sz="4" w:space="0" w:color="auto"/>
              <w:bottom w:val="dotted" w:sz="4" w:space="0" w:color="auto"/>
            </w:tcBorders>
            <w:vAlign w:val="center"/>
          </w:tcPr>
          <w:p w14:paraId="55BC7CC4"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lang w:eastAsia="zh-CN"/>
              </w:rPr>
              <w:t>特克斯和凯科斯群岛</w:t>
            </w:r>
          </w:p>
        </w:tc>
        <w:tc>
          <w:tcPr>
            <w:tcW w:w="709" w:type="dxa"/>
            <w:tcBorders>
              <w:top w:val="dotted" w:sz="4" w:space="0" w:color="auto"/>
              <w:bottom w:val="dotted" w:sz="4" w:space="0" w:color="auto"/>
            </w:tcBorders>
            <w:vAlign w:val="center"/>
          </w:tcPr>
          <w:p w14:paraId="3B0B445E" w14:textId="77777777" w:rsidR="00DA093D" w:rsidRPr="00075283" w:rsidRDefault="00DA093D" w:rsidP="00DA093D">
            <w:pPr>
              <w:pStyle w:val="Tabletext"/>
              <w:jc w:val="center"/>
              <w:rPr>
                <w:rFonts w:eastAsiaTheme="minorEastAsia"/>
              </w:rPr>
            </w:pPr>
            <w:r w:rsidRPr="00075283">
              <w:rPr>
                <w:rFonts w:eastAsiaTheme="minorEastAsia"/>
              </w:rPr>
              <w:t>364</w:t>
            </w:r>
          </w:p>
        </w:tc>
        <w:tc>
          <w:tcPr>
            <w:tcW w:w="1461" w:type="dxa"/>
            <w:tcBorders>
              <w:top w:val="dotted" w:sz="4" w:space="0" w:color="auto"/>
              <w:bottom w:val="dotted" w:sz="4" w:space="0" w:color="auto"/>
            </w:tcBorders>
          </w:tcPr>
          <w:p w14:paraId="19B85AF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5087875B"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3C75CBB7" w14:textId="21CFB1E5"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16A335A6" w14:textId="37E85377"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AF2F40" w:rsidRPr="00075283" w14:paraId="6B9CC4A9" w14:textId="0E4DEEB5" w:rsidTr="00A8097E">
        <w:trPr>
          <w:cantSplit/>
          <w:jc w:val="center"/>
        </w:trPr>
        <w:tc>
          <w:tcPr>
            <w:tcW w:w="3668" w:type="dxa"/>
            <w:tcBorders>
              <w:bottom w:val="dotted" w:sz="4" w:space="0" w:color="auto"/>
            </w:tcBorders>
            <w:vAlign w:val="center"/>
          </w:tcPr>
          <w:p w14:paraId="6701F4ED" w14:textId="77777777" w:rsidR="00AF2F40" w:rsidRPr="00075283" w:rsidRDefault="00AF2F40" w:rsidP="00AF2F40">
            <w:pPr>
              <w:pStyle w:val="Tabletext"/>
              <w:rPr>
                <w:rFonts w:eastAsiaTheme="minorEastAsia"/>
              </w:rPr>
            </w:pPr>
            <w:r w:rsidRPr="00075283">
              <w:rPr>
                <w:rFonts w:eastAsiaTheme="minorEastAsia"/>
              </w:rPr>
              <w:t>美利坚合众国</w:t>
            </w:r>
          </w:p>
        </w:tc>
        <w:tc>
          <w:tcPr>
            <w:tcW w:w="709" w:type="dxa"/>
            <w:tcBorders>
              <w:bottom w:val="dotted" w:sz="4" w:space="0" w:color="auto"/>
            </w:tcBorders>
            <w:vAlign w:val="center"/>
          </w:tcPr>
          <w:p w14:paraId="511E2800" w14:textId="77777777" w:rsidR="00AF2F40" w:rsidRPr="00075283" w:rsidRDefault="00AF2F40" w:rsidP="00AF2F40">
            <w:pPr>
              <w:pStyle w:val="Tabletext"/>
              <w:jc w:val="center"/>
              <w:rPr>
                <w:rFonts w:eastAsiaTheme="minorEastAsia"/>
              </w:rPr>
            </w:pPr>
            <w:r w:rsidRPr="00075283">
              <w:rPr>
                <w:rFonts w:eastAsiaTheme="minorEastAsia"/>
              </w:rPr>
              <w:t>338</w:t>
            </w:r>
            <w:r w:rsidRPr="00075283">
              <w:rPr>
                <w:rFonts w:eastAsiaTheme="minorEastAsia"/>
              </w:rPr>
              <w:br/>
              <w:t>366</w:t>
            </w:r>
            <w:r w:rsidRPr="00075283">
              <w:rPr>
                <w:rFonts w:eastAsiaTheme="minorEastAsia"/>
              </w:rPr>
              <w:br/>
              <w:t>367</w:t>
            </w:r>
            <w:r w:rsidRPr="00075283">
              <w:rPr>
                <w:rFonts w:eastAsiaTheme="minorEastAsia"/>
              </w:rPr>
              <w:br/>
              <w:t>368</w:t>
            </w:r>
            <w:r w:rsidRPr="00075283">
              <w:rPr>
                <w:rFonts w:eastAsiaTheme="minorEastAsia"/>
              </w:rPr>
              <w:br/>
              <w:t>369</w:t>
            </w:r>
          </w:p>
        </w:tc>
        <w:tc>
          <w:tcPr>
            <w:tcW w:w="1461" w:type="dxa"/>
            <w:tcBorders>
              <w:bottom w:val="dotted" w:sz="4" w:space="0" w:color="auto"/>
            </w:tcBorders>
          </w:tcPr>
          <w:p w14:paraId="4185EC4B" w14:textId="7A03D661" w:rsidR="00AF2F40" w:rsidRPr="00075283" w:rsidRDefault="00AF2F40" w:rsidP="00AF2F40">
            <w:pPr>
              <w:pStyle w:val="Tabletext"/>
              <w:jc w:val="center"/>
              <w:rPr>
                <w:rFonts w:eastAsiaTheme="minorEastAsia"/>
              </w:rPr>
            </w:pPr>
            <w:r w:rsidRPr="00A86A46">
              <w:rPr>
                <w:rFonts w:asciiTheme="majorBidi" w:hAnsiTheme="majorBidi" w:cstheme="majorBidi"/>
              </w:rPr>
              <w:t>-</w:t>
            </w:r>
            <w:r w:rsidRPr="00A86A46">
              <w:rPr>
                <w:rFonts w:asciiTheme="majorBidi" w:hAnsiTheme="majorBidi" w:cstheme="majorBidi"/>
              </w:rPr>
              <w:br/>
              <w:t>723</w:t>
            </w:r>
            <w:r w:rsidRPr="00A86A46">
              <w:rPr>
                <w:rFonts w:asciiTheme="majorBidi" w:hAnsiTheme="majorBidi" w:cstheme="majorBidi"/>
              </w:rPr>
              <w:br/>
              <w:t>29 729</w:t>
            </w:r>
            <w:r w:rsidRPr="00A86A46">
              <w:rPr>
                <w:rFonts w:asciiTheme="majorBidi" w:hAnsiTheme="majorBidi" w:cstheme="majorBidi"/>
              </w:rPr>
              <w:br/>
              <w:t>33 500</w:t>
            </w:r>
            <w:r w:rsidRPr="00A86A46">
              <w:rPr>
                <w:rFonts w:asciiTheme="majorBidi" w:hAnsiTheme="majorBidi" w:cstheme="majorBidi"/>
              </w:rPr>
              <w:br/>
              <w:t>693</w:t>
            </w:r>
            <w:r w:rsidRPr="00A86A46">
              <w:rPr>
                <w:rFonts w:asciiTheme="majorBidi" w:hAnsiTheme="majorBidi" w:cstheme="majorBidi"/>
              </w:rPr>
              <w:br/>
              <w:t>162</w:t>
            </w:r>
          </w:p>
        </w:tc>
        <w:tc>
          <w:tcPr>
            <w:tcW w:w="1461" w:type="dxa"/>
            <w:tcBorders>
              <w:bottom w:val="dotted" w:sz="4" w:space="0" w:color="auto"/>
            </w:tcBorders>
          </w:tcPr>
          <w:p w14:paraId="49C6D316" w14:textId="56F4061B" w:rsidR="00AF2F40" w:rsidRPr="00075283" w:rsidRDefault="00AF2F40" w:rsidP="00AF2F40">
            <w:pPr>
              <w:pStyle w:val="Tabletext"/>
              <w:jc w:val="center"/>
              <w:rPr>
                <w:rFonts w:eastAsiaTheme="minorEastAsia"/>
              </w:rPr>
            </w:pPr>
            <w:r w:rsidRPr="00A86A46">
              <w:rPr>
                <w:rFonts w:asciiTheme="majorBidi" w:hAnsiTheme="majorBidi" w:cstheme="majorBidi"/>
              </w:rPr>
              <w:t>-</w:t>
            </w:r>
            <w:r w:rsidRPr="00A86A46">
              <w:rPr>
                <w:rFonts w:asciiTheme="majorBidi" w:hAnsiTheme="majorBidi" w:cstheme="majorBidi"/>
              </w:rPr>
              <w:br/>
              <w:t>715</w:t>
            </w:r>
            <w:r w:rsidRPr="00A86A46">
              <w:rPr>
                <w:rFonts w:asciiTheme="majorBidi" w:hAnsiTheme="majorBidi" w:cstheme="majorBidi"/>
              </w:rPr>
              <w:br/>
              <w:t>350</w:t>
            </w:r>
            <w:r w:rsidRPr="00A86A46">
              <w:rPr>
                <w:rFonts w:asciiTheme="majorBidi" w:hAnsiTheme="majorBidi" w:cstheme="majorBidi"/>
              </w:rPr>
              <w:br/>
              <w:t>567</w:t>
            </w:r>
            <w:r w:rsidRPr="00A86A46">
              <w:rPr>
                <w:rFonts w:asciiTheme="majorBidi" w:hAnsiTheme="majorBidi" w:cstheme="majorBidi"/>
              </w:rPr>
              <w:br/>
              <w:t>690</w:t>
            </w:r>
            <w:r w:rsidRPr="00A86A46">
              <w:rPr>
                <w:rFonts w:asciiTheme="majorBidi" w:hAnsiTheme="majorBidi" w:cstheme="majorBidi"/>
              </w:rPr>
              <w:br/>
              <w:t>161</w:t>
            </w:r>
          </w:p>
        </w:tc>
        <w:tc>
          <w:tcPr>
            <w:tcW w:w="1461" w:type="dxa"/>
            <w:tcBorders>
              <w:bottom w:val="dotted" w:sz="4" w:space="0" w:color="auto"/>
            </w:tcBorders>
          </w:tcPr>
          <w:p w14:paraId="57D8C831" w14:textId="5CDA2A01" w:rsidR="00AF2F40" w:rsidRPr="00075283" w:rsidRDefault="00AF2F40" w:rsidP="00AF2F40">
            <w:pPr>
              <w:pStyle w:val="Tabletext"/>
              <w:jc w:val="center"/>
              <w:rPr>
                <w:rFonts w:eastAsiaTheme="minorEastAsia"/>
              </w:rPr>
            </w:pPr>
            <w:r w:rsidRPr="00A86A46">
              <w:rPr>
                <w:rFonts w:asciiTheme="majorBidi" w:hAnsiTheme="majorBidi" w:cstheme="majorBidi"/>
              </w:rPr>
              <w:t>43</w:t>
            </w:r>
            <w:r w:rsidRPr="00A86A46">
              <w:rPr>
                <w:rFonts w:asciiTheme="majorBidi" w:hAnsiTheme="majorBidi" w:cstheme="majorBidi"/>
              </w:rPr>
              <w:br/>
              <w:t>743</w:t>
            </w:r>
            <w:r w:rsidRPr="00A86A46">
              <w:rPr>
                <w:rFonts w:asciiTheme="majorBidi" w:hAnsiTheme="majorBidi" w:cstheme="majorBidi"/>
              </w:rPr>
              <w:br/>
              <w:t>29 301</w:t>
            </w:r>
            <w:r w:rsidRPr="00A86A46">
              <w:rPr>
                <w:rFonts w:asciiTheme="majorBidi" w:hAnsiTheme="majorBidi" w:cstheme="majorBidi"/>
              </w:rPr>
              <w:br/>
              <w:t>36 032</w:t>
            </w:r>
            <w:r w:rsidRPr="00A86A46">
              <w:rPr>
                <w:rFonts w:asciiTheme="majorBidi" w:hAnsiTheme="majorBidi" w:cstheme="majorBidi"/>
              </w:rPr>
              <w:br/>
              <w:t>9 687</w:t>
            </w:r>
            <w:r w:rsidRPr="00A86A46">
              <w:rPr>
                <w:rFonts w:asciiTheme="majorBidi" w:hAnsiTheme="majorBidi" w:cstheme="majorBidi"/>
              </w:rPr>
              <w:br/>
              <w:t>355</w:t>
            </w:r>
          </w:p>
        </w:tc>
        <w:tc>
          <w:tcPr>
            <w:tcW w:w="1461" w:type="dxa"/>
            <w:tcBorders>
              <w:bottom w:val="dotted" w:sz="4" w:space="0" w:color="auto"/>
            </w:tcBorders>
          </w:tcPr>
          <w:p w14:paraId="5ECB6194" w14:textId="2DDAD6E1" w:rsidR="00AF2F40" w:rsidRPr="00075283" w:rsidRDefault="00AF2F40" w:rsidP="00AF2F40">
            <w:pPr>
              <w:pStyle w:val="Tabletext"/>
              <w:jc w:val="center"/>
              <w:rPr>
                <w:rFonts w:eastAsiaTheme="minorEastAsia"/>
              </w:rPr>
            </w:pPr>
            <w:r w:rsidRPr="00A86A46">
              <w:rPr>
                <w:rFonts w:asciiTheme="majorBidi" w:hAnsiTheme="majorBidi" w:cstheme="majorBidi"/>
              </w:rPr>
              <w:t>43</w:t>
            </w:r>
            <w:r w:rsidRPr="00A86A46">
              <w:rPr>
                <w:rFonts w:asciiTheme="majorBidi" w:hAnsiTheme="majorBidi" w:cstheme="majorBidi"/>
              </w:rPr>
              <w:br/>
              <w:t>734</w:t>
            </w:r>
            <w:r w:rsidRPr="00A86A46">
              <w:rPr>
                <w:rFonts w:asciiTheme="majorBidi" w:hAnsiTheme="majorBidi" w:cstheme="majorBidi"/>
              </w:rPr>
              <w:br/>
              <w:t>321</w:t>
            </w:r>
            <w:r w:rsidRPr="00A86A46">
              <w:rPr>
                <w:rFonts w:asciiTheme="majorBidi" w:hAnsiTheme="majorBidi" w:cstheme="majorBidi"/>
              </w:rPr>
              <w:br/>
              <w:t>534</w:t>
            </w:r>
            <w:r w:rsidRPr="00A86A46">
              <w:rPr>
                <w:rFonts w:asciiTheme="majorBidi" w:hAnsiTheme="majorBidi" w:cstheme="majorBidi"/>
              </w:rPr>
              <w:br/>
              <w:t>634</w:t>
            </w:r>
            <w:r w:rsidRPr="00A86A46">
              <w:rPr>
                <w:rFonts w:asciiTheme="majorBidi" w:hAnsiTheme="majorBidi" w:cstheme="majorBidi"/>
              </w:rPr>
              <w:br/>
              <w:t>355</w:t>
            </w:r>
          </w:p>
        </w:tc>
      </w:tr>
      <w:tr w:rsidR="00DA093D" w:rsidRPr="00075283" w14:paraId="71DD2F88" w14:textId="3B6B6413" w:rsidTr="00A8097E">
        <w:trPr>
          <w:cantSplit/>
          <w:jc w:val="center"/>
        </w:trPr>
        <w:tc>
          <w:tcPr>
            <w:tcW w:w="3668" w:type="dxa"/>
            <w:tcBorders>
              <w:top w:val="dotted" w:sz="4" w:space="0" w:color="auto"/>
              <w:bottom w:val="dotted" w:sz="4" w:space="0" w:color="auto"/>
            </w:tcBorders>
            <w:vAlign w:val="center"/>
          </w:tcPr>
          <w:p w14:paraId="78318725"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lang w:eastAsia="zh-CN"/>
              </w:rPr>
              <w:t>阿拉斯加（州）</w:t>
            </w:r>
          </w:p>
        </w:tc>
        <w:tc>
          <w:tcPr>
            <w:tcW w:w="709" w:type="dxa"/>
            <w:tcBorders>
              <w:top w:val="dotted" w:sz="4" w:space="0" w:color="auto"/>
              <w:bottom w:val="dotted" w:sz="4" w:space="0" w:color="auto"/>
            </w:tcBorders>
            <w:vAlign w:val="center"/>
          </w:tcPr>
          <w:p w14:paraId="1F1A8B1B" w14:textId="77777777" w:rsidR="00DA093D" w:rsidRPr="00075283" w:rsidRDefault="00DA093D" w:rsidP="00DA093D">
            <w:pPr>
              <w:pStyle w:val="Tabletext"/>
              <w:jc w:val="center"/>
              <w:rPr>
                <w:rFonts w:eastAsiaTheme="minorEastAsia"/>
              </w:rPr>
            </w:pPr>
            <w:r w:rsidRPr="00075283">
              <w:rPr>
                <w:rFonts w:eastAsiaTheme="minorEastAsia"/>
              </w:rPr>
              <w:t>303</w:t>
            </w:r>
          </w:p>
        </w:tc>
        <w:tc>
          <w:tcPr>
            <w:tcW w:w="1461" w:type="dxa"/>
            <w:tcBorders>
              <w:top w:val="dotted" w:sz="4" w:space="0" w:color="auto"/>
              <w:bottom w:val="dotted" w:sz="4" w:space="0" w:color="auto"/>
            </w:tcBorders>
          </w:tcPr>
          <w:p w14:paraId="0FC03F7E" w14:textId="77777777" w:rsidR="00DA093D" w:rsidRPr="00075283" w:rsidRDefault="00DA093D" w:rsidP="00DA093D">
            <w:pPr>
              <w:pStyle w:val="Tabletext"/>
              <w:jc w:val="center"/>
              <w:rPr>
                <w:rFonts w:eastAsiaTheme="minorEastAsia"/>
              </w:rPr>
            </w:pPr>
            <w:r w:rsidRPr="00075283">
              <w:rPr>
                <w:rFonts w:eastAsiaTheme="minorEastAsia"/>
              </w:rPr>
              <w:t>347</w:t>
            </w:r>
          </w:p>
        </w:tc>
        <w:tc>
          <w:tcPr>
            <w:tcW w:w="1461" w:type="dxa"/>
            <w:tcBorders>
              <w:top w:val="dotted" w:sz="4" w:space="0" w:color="auto"/>
              <w:bottom w:val="dotted" w:sz="4" w:space="0" w:color="auto"/>
            </w:tcBorders>
          </w:tcPr>
          <w:p w14:paraId="5D506FC8" w14:textId="77777777" w:rsidR="00DA093D" w:rsidRPr="00075283" w:rsidRDefault="00DA093D" w:rsidP="00DA093D">
            <w:pPr>
              <w:pStyle w:val="Tabletext"/>
              <w:jc w:val="center"/>
              <w:rPr>
                <w:rFonts w:eastAsiaTheme="minorEastAsia"/>
              </w:rPr>
            </w:pPr>
            <w:r w:rsidRPr="00075283">
              <w:rPr>
                <w:rFonts w:eastAsiaTheme="minorEastAsia"/>
              </w:rPr>
              <w:t>339</w:t>
            </w:r>
          </w:p>
        </w:tc>
        <w:tc>
          <w:tcPr>
            <w:tcW w:w="1461" w:type="dxa"/>
            <w:tcBorders>
              <w:top w:val="dotted" w:sz="4" w:space="0" w:color="auto"/>
              <w:bottom w:val="dotted" w:sz="4" w:space="0" w:color="auto"/>
            </w:tcBorders>
          </w:tcPr>
          <w:p w14:paraId="302ABCE5" w14:textId="08937BBE" w:rsidR="00DA093D" w:rsidRPr="00075283" w:rsidRDefault="00DA093D" w:rsidP="00DA093D">
            <w:pPr>
              <w:pStyle w:val="Tabletext"/>
              <w:jc w:val="center"/>
              <w:rPr>
                <w:rFonts w:eastAsiaTheme="minorEastAsia"/>
              </w:rPr>
            </w:pPr>
            <w:r w:rsidRPr="002F53DD">
              <w:t>276</w:t>
            </w:r>
          </w:p>
        </w:tc>
        <w:tc>
          <w:tcPr>
            <w:tcW w:w="1461" w:type="dxa"/>
            <w:tcBorders>
              <w:top w:val="dotted" w:sz="4" w:space="0" w:color="auto"/>
              <w:bottom w:val="dotted" w:sz="4" w:space="0" w:color="auto"/>
            </w:tcBorders>
          </w:tcPr>
          <w:p w14:paraId="21EB09AA" w14:textId="1CFEE6AA" w:rsidR="00DA093D" w:rsidRPr="00075283" w:rsidRDefault="00DA093D" w:rsidP="00DA093D">
            <w:pPr>
              <w:pStyle w:val="Tabletext"/>
              <w:jc w:val="center"/>
              <w:rPr>
                <w:rFonts w:eastAsiaTheme="minorEastAsia"/>
              </w:rPr>
            </w:pPr>
            <w:r w:rsidRPr="002F53DD">
              <w:t>268</w:t>
            </w:r>
          </w:p>
        </w:tc>
      </w:tr>
      <w:tr w:rsidR="00DA093D" w:rsidRPr="00075283" w14:paraId="505AF585" w14:textId="50DE93A7" w:rsidTr="00A8097E">
        <w:trPr>
          <w:cantSplit/>
          <w:jc w:val="center"/>
        </w:trPr>
        <w:tc>
          <w:tcPr>
            <w:tcW w:w="3668" w:type="dxa"/>
            <w:tcBorders>
              <w:top w:val="dotted" w:sz="4" w:space="0" w:color="auto"/>
              <w:bottom w:val="dotted" w:sz="4" w:space="0" w:color="auto"/>
            </w:tcBorders>
            <w:vAlign w:val="center"/>
          </w:tcPr>
          <w:p w14:paraId="4D75797A"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lang w:eastAsia="zh-CN"/>
              </w:rPr>
              <w:t>美属</w:t>
            </w:r>
            <w:r w:rsidRPr="00075283">
              <w:rPr>
                <w:rFonts w:eastAsiaTheme="minorEastAsia"/>
              </w:rPr>
              <w:t>萨摩亚</w:t>
            </w:r>
          </w:p>
        </w:tc>
        <w:tc>
          <w:tcPr>
            <w:tcW w:w="709" w:type="dxa"/>
            <w:tcBorders>
              <w:top w:val="dotted" w:sz="4" w:space="0" w:color="auto"/>
              <w:bottom w:val="dotted" w:sz="4" w:space="0" w:color="auto"/>
            </w:tcBorders>
            <w:vAlign w:val="center"/>
          </w:tcPr>
          <w:p w14:paraId="2EC22DF0" w14:textId="77777777" w:rsidR="00DA093D" w:rsidRPr="00075283" w:rsidRDefault="00DA093D" w:rsidP="00DA093D">
            <w:pPr>
              <w:pStyle w:val="Tabletext"/>
              <w:jc w:val="center"/>
              <w:rPr>
                <w:rFonts w:eastAsiaTheme="minorEastAsia"/>
              </w:rPr>
            </w:pPr>
            <w:r w:rsidRPr="00075283">
              <w:rPr>
                <w:rFonts w:eastAsiaTheme="minorEastAsia"/>
              </w:rPr>
              <w:t>559</w:t>
            </w:r>
          </w:p>
        </w:tc>
        <w:tc>
          <w:tcPr>
            <w:tcW w:w="1461" w:type="dxa"/>
            <w:tcBorders>
              <w:top w:val="dotted" w:sz="4" w:space="0" w:color="auto"/>
              <w:bottom w:val="dotted" w:sz="4" w:space="0" w:color="auto"/>
            </w:tcBorders>
          </w:tcPr>
          <w:p w14:paraId="4F79F50B"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14BA765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1BA4B9D5" w14:textId="79E3DBE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05D33FCB" w14:textId="35780615"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400C12FC" w14:textId="77777777" w:rsidTr="00A8097E">
        <w:trPr>
          <w:cantSplit/>
          <w:jc w:val="center"/>
        </w:trPr>
        <w:tc>
          <w:tcPr>
            <w:tcW w:w="3668" w:type="dxa"/>
            <w:tcBorders>
              <w:top w:val="dotted" w:sz="4" w:space="0" w:color="auto"/>
              <w:bottom w:val="dotted" w:sz="4" w:space="0" w:color="auto"/>
            </w:tcBorders>
            <w:vAlign w:val="center"/>
          </w:tcPr>
          <w:p w14:paraId="25AB2B47" w14:textId="289FF40A" w:rsidR="00DA093D" w:rsidRPr="00075283" w:rsidRDefault="00DA093D" w:rsidP="00DA093D">
            <w:pPr>
              <w:pStyle w:val="Tabletext"/>
              <w:spacing w:after="0"/>
              <w:rPr>
                <w:rFonts w:eastAsiaTheme="minorEastAsia"/>
                <w:lang w:eastAsia="zh-CN"/>
              </w:rPr>
            </w:pPr>
            <w:r w:rsidRPr="00075283">
              <w:rPr>
                <w:rFonts w:eastAsiaTheme="minorEastAsia"/>
                <w:lang w:eastAsia="zh-CN"/>
              </w:rPr>
              <w:tab/>
            </w:r>
            <w:r w:rsidR="00D906CA">
              <w:rPr>
                <w:color w:val="000000"/>
                <w:lang w:eastAsia="zh-CN"/>
              </w:rPr>
              <w:t>北马里亚纳群岛（联邦</w:t>
            </w:r>
            <w:r w:rsidR="00D906CA">
              <w:rPr>
                <w:rFonts w:ascii="SimSun" w:hAnsi="SimSun" w:cs="SimSun" w:hint="eastAsia"/>
                <w:color w:val="000000"/>
                <w:lang w:eastAsia="zh-CN"/>
              </w:rPr>
              <w:t>）</w:t>
            </w:r>
          </w:p>
        </w:tc>
        <w:tc>
          <w:tcPr>
            <w:tcW w:w="709" w:type="dxa"/>
            <w:tcBorders>
              <w:top w:val="dotted" w:sz="4" w:space="0" w:color="auto"/>
              <w:bottom w:val="dotted" w:sz="4" w:space="0" w:color="auto"/>
            </w:tcBorders>
            <w:vAlign w:val="center"/>
          </w:tcPr>
          <w:p w14:paraId="32A816F0" w14:textId="7CCD3A36" w:rsidR="00DA093D" w:rsidRPr="00075283" w:rsidRDefault="00DA093D" w:rsidP="00DA093D">
            <w:pPr>
              <w:pStyle w:val="Tabletext"/>
              <w:jc w:val="center"/>
              <w:rPr>
                <w:rFonts w:eastAsiaTheme="minorEastAsia"/>
              </w:rPr>
            </w:pPr>
            <w:ins w:id="9" w:author="Bogens Karlis " w:date="2019-07-16T18:52:00Z">
              <w:r w:rsidRPr="00996DB8">
                <w:t>536</w:t>
              </w:r>
            </w:ins>
          </w:p>
        </w:tc>
        <w:tc>
          <w:tcPr>
            <w:tcW w:w="1461" w:type="dxa"/>
            <w:tcBorders>
              <w:top w:val="dotted" w:sz="4" w:space="0" w:color="auto"/>
              <w:bottom w:val="dotted" w:sz="4" w:space="0" w:color="auto"/>
            </w:tcBorders>
          </w:tcPr>
          <w:p w14:paraId="7584CE59" w14:textId="77777777" w:rsidR="00DA093D" w:rsidRPr="00075283" w:rsidRDefault="00DA093D" w:rsidP="00DA093D">
            <w:pPr>
              <w:pStyle w:val="Tabletext"/>
              <w:jc w:val="center"/>
              <w:rPr>
                <w:rFonts w:eastAsiaTheme="minorEastAsia"/>
              </w:rPr>
            </w:pPr>
          </w:p>
        </w:tc>
        <w:tc>
          <w:tcPr>
            <w:tcW w:w="1461" w:type="dxa"/>
            <w:tcBorders>
              <w:top w:val="dotted" w:sz="4" w:space="0" w:color="auto"/>
              <w:bottom w:val="dotted" w:sz="4" w:space="0" w:color="auto"/>
            </w:tcBorders>
          </w:tcPr>
          <w:p w14:paraId="02ED3262" w14:textId="77777777" w:rsidR="00DA093D" w:rsidRPr="00075283" w:rsidRDefault="00DA093D" w:rsidP="00DA093D">
            <w:pPr>
              <w:pStyle w:val="Tabletext"/>
              <w:jc w:val="center"/>
              <w:rPr>
                <w:rFonts w:eastAsiaTheme="minorEastAsia"/>
              </w:rPr>
            </w:pPr>
          </w:p>
        </w:tc>
        <w:tc>
          <w:tcPr>
            <w:tcW w:w="1461" w:type="dxa"/>
            <w:tcBorders>
              <w:top w:val="dotted" w:sz="4" w:space="0" w:color="auto"/>
              <w:bottom w:val="dotted" w:sz="4" w:space="0" w:color="auto"/>
            </w:tcBorders>
          </w:tcPr>
          <w:p w14:paraId="60B28B6D" w14:textId="588E337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3C9BCCC9" w14:textId="62591BEB"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35A2AF51" w14:textId="14430539" w:rsidTr="00A8097E">
        <w:trPr>
          <w:cantSplit/>
          <w:jc w:val="center"/>
        </w:trPr>
        <w:tc>
          <w:tcPr>
            <w:tcW w:w="3668" w:type="dxa"/>
            <w:tcBorders>
              <w:top w:val="dotted" w:sz="4" w:space="0" w:color="auto"/>
              <w:bottom w:val="dotted" w:sz="4" w:space="0" w:color="auto"/>
            </w:tcBorders>
            <w:vAlign w:val="center"/>
          </w:tcPr>
          <w:p w14:paraId="4C89CA34" w14:textId="77777777" w:rsidR="00DA093D" w:rsidRPr="00075283" w:rsidRDefault="00DA093D" w:rsidP="00DA093D">
            <w:pPr>
              <w:pStyle w:val="Tabletext"/>
              <w:spacing w:after="0"/>
              <w:rPr>
                <w:rFonts w:eastAsiaTheme="minorEastAsia"/>
              </w:rPr>
            </w:pPr>
            <w:r w:rsidRPr="00075283">
              <w:rPr>
                <w:rFonts w:eastAsiaTheme="minorEastAsia"/>
              </w:rPr>
              <w:tab/>
            </w:r>
            <w:r w:rsidRPr="00075283">
              <w:rPr>
                <w:rFonts w:eastAsiaTheme="minorEastAsia"/>
                <w:color w:val="000000"/>
              </w:rPr>
              <w:t>波多黎各</w:t>
            </w:r>
          </w:p>
        </w:tc>
        <w:tc>
          <w:tcPr>
            <w:tcW w:w="709" w:type="dxa"/>
            <w:tcBorders>
              <w:top w:val="dotted" w:sz="4" w:space="0" w:color="auto"/>
              <w:bottom w:val="dotted" w:sz="4" w:space="0" w:color="auto"/>
            </w:tcBorders>
            <w:vAlign w:val="center"/>
          </w:tcPr>
          <w:p w14:paraId="5D1F1364" w14:textId="77777777" w:rsidR="00DA093D" w:rsidRPr="00075283" w:rsidRDefault="00DA093D" w:rsidP="00DA093D">
            <w:pPr>
              <w:pStyle w:val="Tabletext"/>
              <w:jc w:val="center"/>
              <w:rPr>
                <w:rFonts w:eastAsiaTheme="minorEastAsia"/>
              </w:rPr>
            </w:pPr>
            <w:r w:rsidRPr="00075283">
              <w:rPr>
                <w:rFonts w:eastAsiaTheme="minorEastAsia"/>
              </w:rPr>
              <w:t>358</w:t>
            </w:r>
          </w:p>
        </w:tc>
        <w:tc>
          <w:tcPr>
            <w:tcW w:w="1461" w:type="dxa"/>
            <w:tcBorders>
              <w:top w:val="dotted" w:sz="4" w:space="0" w:color="auto"/>
              <w:bottom w:val="dotted" w:sz="4" w:space="0" w:color="auto"/>
            </w:tcBorders>
          </w:tcPr>
          <w:p w14:paraId="628C678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3F6C37BA"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bottom w:val="dotted" w:sz="4" w:space="0" w:color="auto"/>
            </w:tcBorders>
          </w:tcPr>
          <w:p w14:paraId="76561576" w14:textId="0F90EF59"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bottom w:val="dotted" w:sz="4" w:space="0" w:color="auto"/>
            </w:tcBorders>
          </w:tcPr>
          <w:p w14:paraId="6A2C1134" w14:textId="463AEF2A"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0B4B7240" w14:textId="379CEC41" w:rsidTr="00A8097E">
        <w:trPr>
          <w:cantSplit/>
          <w:jc w:val="center"/>
        </w:trPr>
        <w:tc>
          <w:tcPr>
            <w:tcW w:w="3668" w:type="dxa"/>
            <w:tcBorders>
              <w:top w:val="dotted" w:sz="4" w:space="0" w:color="auto"/>
            </w:tcBorders>
            <w:vAlign w:val="center"/>
          </w:tcPr>
          <w:p w14:paraId="3D2C7A9C" w14:textId="77777777" w:rsidR="00DA093D" w:rsidRPr="00075283" w:rsidRDefault="00DA093D" w:rsidP="00DA093D">
            <w:pPr>
              <w:pStyle w:val="Tabletext"/>
              <w:spacing w:after="0"/>
              <w:rPr>
                <w:rFonts w:eastAsiaTheme="minorEastAsia"/>
              </w:rPr>
            </w:pPr>
            <w:r w:rsidRPr="00075283">
              <w:rPr>
                <w:rFonts w:eastAsiaTheme="minorEastAsia"/>
              </w:rPr>
              <w:lastRenderedPageBreak/>
              <w:tab/>
            </w:r>
            <w:r w:rsidRPr="00075283">
              <w:rPr>
                <w:rFonts w:eastAsiaTheme="minorEastAsia"/>
              </w:rPr>
              <w:t>美</w:t>
            </w:r>
            <w:r w:rsidRPr="00075283">
              <w:rPr>
                <w:rFonts w:eastAsiaTheme="minorEastAsia"/>
                <w:lang w:eastAsia="zh-CN"/>
              </w:rPr>
              <w:t>属维尔京群岛</w:t>
            </w:r>
          </w:p>
        </w:tc>
        <w:tc>
          <w:tcPr>
            <w:tcW w:w="709" w:type="dxa"/>
            <w:tcBorders>
              <w:top w:val="dotted" w:sz="4" w:space="0" w:color="auto"/>
            </w:tcBorders>
            <w:vAlign w:val="center"/>
          </w:tcPr>
          <w:p w14:paraId="6E6897BF" w14:textId="77777777" w:rsidR="00DA093D" w:rsidRPr="00075283" w:rsidRDefault="00DA093D" w:rsidP="00DA093D">
            <w:pPr>
              <w:pStyle w:val="Tabletext"/>
              <w:jc w:val="center"/>
              <w:rPr>
                <w:rFonts w:eastAsiaTheme="minorEastAsia"/>
              </w:rPr>
            </w:pPr>
            <w:r w:rsidRPr="00075283">
              <w:rPr>
                <w:rFonts w:eastAsiaTheme="minorEastAsia"/>
              </w:rPr>
              <w:t>379</w:t>
            </w:r>
          </w:p>
        </w:tc>
        <w:tc>
          <w:tcPr>
            <w:tcW w:w="1461" w:type="dxa"/>
            <w:tcBorders>
              <w:top w:val="dotted" w:sz="4" w:space="0" w:color="auto"/>
            </w:tcBorders>
          </w:tcPr>
          <w:p w14:paraId="0EAE5094"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tcBorders>
          </w:tcPr>
          <w:p w14:paraId="5055EBFF"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Borders>
              <w:top w:val="dotted" w:sz="4" w:space="0" w:color="auto"/>
            </w:tcBorders>
          </w:tcPr>
          <w:p w14:paraId="263249AF" w14:textId="5DF6032F"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Borders>
              <w:top w:val="dotted" w:sz="4" w:space="0" w:color="auto"/>
            </w:tcBorders>
          </w:tcPr>
          <w:p w14:paraId="1A2056D4" w14:textId="41E5159D"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2ECAF6B8" w14:textId="65AFB4FE" w:rsidTr="00A8097E">
        <w:trPr>
          <w:cantSplit/>
          <w:jc w:val="center"/>
        </w:trPr>
        <w:tc>
          <w:tcPr>
            <w:tcW w:w="3668" w:type="dxa"/>
            <w:vAlign w:val="center"/>
          </w:tcPr>
          <w:p w14:paraId="686AC834" w14:textId="77777777" w:rsidR="00DA093D" w:rsidRPr="00075283" w:rsidRDefault="00DA093D" w:rsidP="00DA093D">
            <w:pPr>
              <w:pStyle w:val="Tabletext"/>
              <w:rPr>
                <w:rFonts w:eastAsiaTheme="minorEastAsia"/>
                <w:lang w:eastAsia="zh-CN"/>
              </w:rPr>
            </w:pPr>
            <w:r w:rsidRPr="00075283">
              <w:rPr>
                <w:rFonts w:eastAsiaTheme="minorEastAsia"/>
                <w:lang w:eastAsia="zh-CN"/>
              </w:rPr>
              <w:t>乌拉圭（东岸共和国）</w:t>
            </w:r>
          </w:p>
        </w:tc>
        <w:tc>
          <w:tcPr>
            <w:tcW w:w="709" w:type="dxa"/>
            <w:vAlign w:val="center"/>
          </w:tcPr>
          <w:p w14:paraId="638F739E" w14:textId="77777777" w:rsidR="00DA093D" w:rsidRPr="00075283" w:rsidRDefault="00DA093D" w:rsidP="00DA093D">
            <w:pPr>
              <w:pStyle w:val="Tabletext"/>
              <w:jc w:val="center"/>
              <w:rPr>
                <w:rFonts w:eastAsiaTheme="minorEastAsia"/>
              </w:rPr>
            </w:pPr>
            <w:r w:rsidRPr="00075283">
              <w:rPr>
                <w:rFonts w:eastAsiaTheme="minorEastAsia"/>
              </w:rPr>
              <w:t>770</w:t>
            </w:r>
          </w:p>
        </w:tc>
        <w:tc>
          <w:tcPr>
            <w:tcW w:w="1461" w:type="dxa"/>
          </w:tcPr>
          <w:p w14:paraId="6DC36C7C" w14:textId="77777777" w:rsidR="00DA093D" w:rsidRPr="00075283" w:rsidRDefault="00DA093D" w:rsidP="00DA093D">
            <w:pPr>
              <w:pStyle w:val="Tabletext"/>
              <w:jc w:val="center"/>
              <w:rPr>
                <w:rFonts w:eastAsiaTheme="minorEastAsia"/>
              </w:rPr>
            </w:pPr>
            <w:r w:rsidRPr="00075283">
              <w:rPr>
                <w:rFonts w:eastAsiaTheme="minorEastAsia"/>
              </w:rPr>
              <w:t>210</w:t>
            </w:r>
          </w:p>
        </w:tc>
        <w:tc>
          <w:tcPr>
            <w:tcW w:w="1461" w:type="dxa"/>
          </w:tcPr>
          <w:p w14:paraId="7D25D0DF"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55D4F678" w14:textId="0C7B0553" w:rsidR="00DA093D" w:rsidRPr="00075283" w:rsidRDefault="00DA093D" w:rsidP="00DA093D">
            <w:pPr>
              <w:pStyle w:val="Tabletext"/>
              <w:jc w:val="center"/>
              <w:rPr>
                <w:rFonts w:eastAsiaTheme="minorEastAsia"/>
              </w:rPr>
            </w:pPr>
            <w:r w:rsidRPr="00996DB8">
              <w:rPr>
                <w:rFonts w:asciiTheme="majorBidi" w:hAnsiTheme="majorBidi" w:cstheme="majorBidi"/>
              </w:rPr>
              <w:t>210</w:t>
            </w:r>
          </w:p>
        </w:tc>
        <w:tc>
          <w:tcPr>
            <w:tcW w:w="1461" w:type="dxa"/>
          </w:tcPr>
          <w:p w14:paraId="20BF5409" w14:textId="6687FA19" w:rsidR="00DA093D" w:rsidRPr="00075283" w:rsidRDefault="00DA093D" w:rsidP="00DA093D">
            <w:pPr>
              <w:pStyle w:val="Tabletext"/>
              <w:jc w:val="center"/>
              <w:rPr>
                <w:rFonts w:eastAsiaTheme="minorEastAsia"/>
              </w:rPr>
            </w:pPr>
            <w:r w:rsidRPr="00996DB8">
              <w:rPr>
                <w:rFonts w:asciiTheme="majorBidi" w:hAnsiTheme="majorBidi" w:cstheme="majorBidi"/>
              </w:rPr>
              <w:t>0</w:t>
            </w:r>
          </w:p>
        </w:tc>
      </w:tr>
      <w:tr w:rsidR="00DA093D" w:rsidRPr="00075283" w14:paraId="2204FAB0" w14:textId="670795FD" w:rsidTr="00A8097E">
        <w:trPr>
          <w:cantSplit/>
          <w:jc w:val="center"/>
        </w:trPr>
        <w:tc>
          <w:tcPr>
            <w:tcW w:w="3668" w:type="dxa"/>
            <w:vAlign w:val="center"/>
          </w:tcPr>
          <w:p w14:paraId="3B67C67D" w14:textId="77777777" w:rsidR="00DA093D" w:rsidRPr="00075283" w:rsidRDefault="00DA093D" w:rsidP="00DA093D">
            <w:pPr>
              <w:pStyle w:val="Tabletext"/>
              <w:rPr>
                <w:rFonts w:eastAsiaTheme="minorEastAsia"/>
                <w:lang w:eastAsia="zh-CN"/>
              </w:rPr>
            </w:pPr>
            <w:r w:rsidRPr="00075283">
              <w:rPr>
                <w:rFonts w:eastAsiaTheme="minorEastAsia"/>
                <w:lang w:eastAsia="zh-CN"/>
              </w:rPr>
              <w:t>乌兹别克斯坦（共和国）</w:t>
            </w:r>
          </w:p>
        </w:tc>
        <w:tc>
          <w:tcPr>
            <w:tcW w:w="709" w:type="dxa"/>
            <w:vAlign w:val="center"/>
          </w:tcPr>
          <w:p w14:paraId="1736747E" w14:textId="77777777" w:rsidR="00DA093D" w:rsidRPr="00075283" w:rsidRDefault="00DA093D" w:rsidP="00DA093D">
            <w:pPr>
              <w:pStyle w:val="Tabletext"/>
              <w:jc w:val="center"/>
              <w:rPr>
                <w:rFonts w:eastAsiaTheme="minorEastAsia"/>
              </w:rPr>
            </w:pPr>
            <w:r w:rsidRPr="00075283">
              <w:rPr>
                <w:rFonts w:eastAsiaTheme="minorEastAsia"/>
              </w:rPr>
              <w:t>437</w:t>
            </w:r>
          </w:p>
        </w:tc>
        <w:tc>
          <w:tcPr>
            <w:tcW w:w="1461" w:type="dxa"/>
          </w:tcPr>
          <w:p w14:paraId="04CE13E9"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0DE7A41"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16E733D" w14:textId="09926CB9"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911F802" w14:textId="5161AE4D"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618C3C63" w14:textId="31642A30" w:rsidTr="00A8097E">
        <w:trPr>
          <w:cantSplit/>
          <w:jc w:val="center"/>
        </w:trPr>
        <w:tc>
          <w:tcPr>
            <w:tcW w:w="3668" w:type="dxa"/>
            <w:vAlign w:val="center"/>
          </w:tcPr>
          <w:p w14:paraId="3411FB25" w14:textId="77777777" w:rsidR="00DA093D" w:rsidRPr="00075283" w:rsidRDefault="00DA093D" w:rsidP="00DA093D">
            <w:pPr>
              <w:pStyle w:val="Tabletext"/>
              <w:rPr>
                <w:rFonts w:eastAsiaTheme="minorEastAsia"/>
              </w:rPr>
            </w:pPr>
            <w:r w:rsidRPr="00075283">
              <w:rPr>
                <w:rFonts w:eastAsiaTheme="minorEastAsia"/>
              </w:rPr>
              <w:t>瓦努阿图（共和国）</w:t>
            </w:r>
          </w:p>
        </w:tc>
        <w:tc>
          <w:tcPr>
            <w:tcW w:w="709" w:type="dxa"/>
            <w:vAlign w:val="center"/>
          </w:tcPr>
          <w:p w14:paraId="30DC7FAD" w14:textId="77777777" w:rsidR="00DA093D" w:rsidRPr="00075283" w:rsidRDefault="00DA093D" w:rsidP="00DA093D">
            <w:pPr>
              <w:pStyle w:val="Tabletext"/>
              <w:jc w:val="center"/>
              <w:rPr>
                <w:rFonts w:eastAsiaTheme="minorEastAsia"/>
              </w:rPr>
            </w:pPr>
            <w:r w:rsidRPr="00075283">
              <w:rPr>
                <w:rFonts w:eastAsiaTheme="minorEastAsia"/>
              </w:rPr>
              <w:t>576</w:t>
            </w:r>
            <w:r w:rsidRPr="00075283">
              <w:rPr>
                <w:rFonts w:eastAsiaTheme="minorEastAsia"/>
              </w:rPr>
              <w:br/>
              <w:t>577</w:t>
            </w:r>
          </w:p>
        </w:tc>
        <w:tc>
          <w:tcPr>
            <w:tcW w:w="1461" w:type="dxa"/>
          </w:tcPr>
          <w:p w14:paraId="2AB2393F" w14:textId="77777777" w:rsidR="00DA093D" w:rsidRPr="00075283" w:rsidRDefault="00DA093D" w:rsidP="00DA093D">
            <w:pPr>
              <w:pStyle w:val="Tabletext"/>
              <w:jc w:val="center"/>
              <w:rPr>
                <w:rFonts w:eastAsiaTheme="minorEastAsia"/>
              </w:rPr>
            </w:pPr>
            <w:r w:rsidRPr="00075283">
              <w:rPr>
                <w:rFonts w:eastAsiaTheme="minorEastAsia"/>
              </w:rPr>
              <w:t>549</w:t>
            </w:r>
            <w:r w:rsidRPr="00075283">
              <w:rPr>
                <w:rFonts w:eastAsiaTheme="minorEastAsia"/>
              </w:rPr>
              <w:br/>
              <w:t>210</w:t>
            </w:r>
          </w:p>
        </w:tc>
        <w:tc>
          <w:tcPr>
            <w:tcW w:w="1461" w:type="dxa"/>
          </w:tcPr>
          <w:p w14:paraId="124AFB02" w14:textId="77777777" w:rsidR="00DA093D" w:rsidRPr="00075283" w:rsidRDefault="00DA093D" w:rsidP="00DA093D">
            <w:pPr>
              <w:pStyle w:val="Tabletext"/>
              <w:jc w:val="center"/>
              <w:rPr>
                <w:rFonts w:eastAsiaTheme="minorEastAsia"/>
              </w:rPr>
            </w:pPr>
            <w:r w:rsidRPr="00075283">
              <w:rPr>
                <w:rFonts w:eastAsiaTheme="minorEastAsia"/>
              </w:rPr>
              <w:t>549</w:t>
            </w:r>
            <w:r w:rsidRPr="00075283">
              <w:rPr>
                <w:rFonts w:eastAsiaTheme="minorEastAsia"/>
              </w:rPr>
              <w:br/>
              <w:t>210</w:t>
            </w:r>
          </w:p>
        </w:tc>
        <w:tc>
          <w:tcPr>
            <w:tcW w:w="1461" w:type="dxa"/>
          </w:tcPr>
          <w:p w14:paraId="2B68A98C"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386</w:t>
            </w:r>
          </w:p>
          <w:p w14:paraId="5ABCC0EF" w14:textId="693D3713" w:rsidR="00DA093D" w:rsidRPr="00075283" w:rsidRDefault="00DA093D" w:rsidP="00DA093D">
            <w:pPr>
              <w:pStyle w:val="Tabletext"/>
              <w:jc w:val="center"/>
              <w:rPr>
                <w:rFonts w:eastAsiaTheme="minorEastAsia"/>
              </w:rPr>
            </w:pPr>
            <w:r w:rsidRPr="002F53DD">
              <w:rPr>
                <w:rFonts w:asciiTheme="majorBidi" w:hAnsiTheme="majorBidi" w:cstheme="majorBidi"/>
              </w:rPr>
              <w:t>253</w:t>
            </w:r>
          </w:p>
        </w:tc>
        <w:tc>
          <w:tcPr>
            <w:tcW w:w="1461" w:type="dxa"/>
          </w:tcPr>
          <w:p w14:paraId="6C76BE39" w14:textId="77777777" w:rsidR="00DA093D" w:rsidRPr="002F53DD" w:rsidRDefault="00DA093D" w:rsidP="00DA093D">
            <w:pPr>
              <w:pStyle w:val="Tabletext"/>
              <w:jc w:val="center"/>
              <w:rPr>
                <w:rFonts w:asciiTheme="majorBidi" w:hAnsiTheme="majorBidi" w:cstheme="majorBidi"/>
              </w:rPr>
            </w:pPr>
            <w:r w:rsidRPr="002F53DD">
              <w:rPr>
                <w:rFonts w:asciiTheme="majorBidi" w:hAnsiTheme="majorBidi" w:cstheme="majorBidi"/>
              </w:rPr>
              <w:t>386</w:t>
            </w:r>
          </w:p>
          <w:p w14:paraId="6AB33586" w14:textId="226C873F" w:rsidR="00DA093D" w:rsidRPr="00075283" w:rsidRDefault="00DA093D" w:rsidP="00DA093D">
            <w:pPr>
              <w:pStyle w:val="Tabletext"/>
              <w:jc w:val="center"/>
              <w:rPr>
                <w:rFonts w:eastAsiaTheme="minorEastAsia"/>
              </w:rPr>
            </w:pPr>
            <w:r w:rsidRPr="002F53DD">
              <w:rPr>
                <w:rFonts w:asciiTheme="majorBidi" w:hAnsiTheme="majorBidi" w:cstheme="majorBidi"/>
              </w:rPr>
              <w:t>253</w:t>
            </w:r>
          </w:p>
        </w:tc>
      </w:tr>
      <w:tr w:rsidR="00DA093D" w:rsidRPr="00075283" w14:paraId="25C7FB24" w14:textId="78193775" w:rsidTr="00A8097E">
        <w:trPr>
          <w:cantSplit/>
          <w:jc w:val="center"/>
        </w:trPr>
        <w:tc>
          <w:tcPr>
            <w:tcW w:w="3668" w:type="dxa"/>
            <w:vAlign w:val="center"/>
          </w:tcPr>
          <w:p w14:paraId="5BF598CD" w14:textId="77777777" w:rsidR="00DA093D" w:rsidRPr="00075283" w:rsidRDefault="00DA093D" w:rsidP="00DA093D">
            <w:pPr>
              <w:pStyle w:val="Tabletext"/>
              <w:rPr>
                <w:rFonts w:eastAsiaTheme="minorEastAsia"/>
              </w:rPr>
            </w:pPr>
            <w:r w:rsidRPr="00075283">
              <w:rPr>
                <w:rFonts w:eastAsiaTheme="minorEastAsia"/>
              </w:rPr>
              <w:t>梵蒂冈城国</w:t>
            </w:r>
          </w:p>
        </w:tc>
        <w:tc>
          <w:tcPr>
            <w:tcW w:w="709" w:type="dxa"/>
            <w:vAlign w:val="center"/>
          </w:tcPr>
          <w:p w14:paraId="77F3CD75" w14:textId="77777777" w:rsidR="00DA093D" w:rsidRPr="00075283" w:rsidRDefault="00DA093D" w:rsidP="00DA093D">
            <w:pPr>
              <w:pStyle w:val="Tabletext"/>
              <w:jc w:val="center"/>
              <w:rPr>
                <w:rFonts w:eastAsiaTheme="minorEastAsia"/>
              </w:rPr>
            </w:pPr>
            <w:r w:rsidRPr="00075283">
              <w:rPr>
                <w:rFonts w:eastAsiaTheme="minorEastAsia"/>
              </w:rPr>
              <w:t>208</w:t>
            </w:r>
          </w:p>
        </w:tc>
        <w:tc>
          <w:tcPr>
            <w:tcW w:w="1461" w:type="dxa"/>
          </w:tcPr>
          <w:p w14:paraId="2E73D7AE"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2D25FF82"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DBAC528" w14:textId="388D3D2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7A718547" w14:textId="1D6FBCAA"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6FE777A5" w14:textId="7012E5B5" w:rsidTr="00A8097E">
        <w:trPr>
          <w:cantSplit/>
          <w:jc w:val="center"/>
        </w:trPr>
        <w:tc>
          <w:tcPr>
            <w:tcW w:w="3668" w:type="dxa"/>
            <w:vAlign w:val="center"/>
          </w:tcPr>
          <w:p w14:paraId="03FA508D" w14:textId="77777777" w:rsidR="00DA093D" w:rsidRPr="00075283" w:rsidRDefault="00DA093D" w:rsidP="00DA093D">
            <w:pPr>
              <w:pStyle w:val="Tabletext"/>
              <w:rPr>
                <w:rFonts w:eastAsiaTheme="minorEastAsia"/>
                <w:lang w:eastAsia="zh-CN"/>
              </w:rPr>
            </w:pPr>
            <w:r w:rsidRPr="00075283">
              <w:rPr>
                <w:rFonts w:eastAsiaTheme="minorEastAsia"/>
                <w:lang w:eastAsia="zh-CN"/>
              </w:rPr>
              <w:t>委内瑞拉（玻利瓦尔共和国）</w:t>
            </w:r>
          </w:p>
        </w:tc>
        <w:tc>
          <w:tcPr>
            <w:tcW w:w="709" w:type="dxa"/>
            <w:vAlign w:val="center"/>
          </w:tcPr>
          <w:p w14:paraId="34F0D4BD" w14:textId="77777777" w:rsidR="00DA093D" w:rsidRPr="00075283" w:rsidRDefault="00DA093D" w:rsidP="00DA093D">
            <w:pPr>
              <w:pStyle w:val="Tabletext"/>
              <w:jc w:val="center"/>
              <w:rPr>
                <w:rFonts w:eastAsiaTheme="minorEastAsia"/>
              </w:rPr>
            </w:pPr>
            <w:r w:rsidRPr="00075283">
              <w:rPr>
                <w:rFonts w:eastAsiaTheme="minorEastAsia"/>
              </w:rPr>
              <w:t>775</w:t>
            </w:r>
          </w:p>
        </w:tc>
        <w:tc>
          <w:tcPr>
            <w:tcW w:w="1461" w:type="dxa"/>
          </w:tcPr>
          <w:p w14:paraId="3697CFE8"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90FD83C"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5E002DE5" w14:textId="62A581C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00346C5" w14:textId="027075BB"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2C2ABAC7" w14:textId="38BEAA57" w:rsidTr="00130F27">
        <w:trPr>
          <w:cantSplit/>
          <w:jc w:val="center"/>
        </w:trPr>
        <w:tc>
          <w:tcPr>
            <w:tcW w:w="3668" w:type="dxa"/>
            <w:vAlign w:val="center"/>
          </w:tcPr>
          <w:p w14:paraId="1DE5ECE7" w14:textId="77777777" w:rsidR="00DA093D" w:rsidRPr="00075283" w:rsidRDefault="00DA093D" w:rsidP="00DA093D">
            <w:pPr>
              <w:pStyle w:val="Tabletext"/>
              <w:rPr>
                <w:rFonts w:eastAsiaTheme="minorEastAsia"/>
                <w:lang w:eastAsia="zh-CN"/>
              </w:rPr>
            </w:pPr>
            <w:r w:rsidRPr="00075283">
              <w:rPr>
                <w:rFonts w:eastAsiaTheme="minorEastAsia"/>
                <w:lang w:eastAsia="zh-CN"/>
              </w:rPr>
              <w:t>越南（社会主义共和国）</w:t>
            </w:r>
          </w:p>
        </w:tc>
        <w:tc>
          <w:tcPr>
            <w:tcW w:w="709" w:type="dxa"/>
            <w:vAlign w:val="center"/>
          </w:tcPr>
          <w:p w14:paraId="18BE2C6B" w14:textId="77777777" w:rsidR="00DA093D" w:rsidRPr="00075283" w:rsidRDefault="00DA093D" w:rsidP="00DA093D">
            <w:pPr>
              <w:pStyle w:val="Tabletext"/>
              <w:jc w:val="center"/>
              <w:rPr>
                <w:rFonts w:eastAsiaTheme="minorEastAsia"/>
              </w:rPr>
            </w:pPr>
            <w:r w:rsidRPr="00075283">
              <w:rPr>
                <w:rFonts w:eastAsiaTheme="minorEastAsia"/>
              </w:rPr>
              <w:t>574</w:t>
            </w:r>
          </w:p>
        </w:tc>
        <w:tc>
          <w:tcPr>
            <w:tcW w:w="1461" w:type="dxa"/>
          </w:tcPr>
          <w:p w14:paraId="68031A84" w14:textId="77777777" w:rsidR="00DA093D" w:rsidRPr="00075283" w:rsidRDefault="00DA093D" w:rsidP="00DA093D">
            <w:pPr>
              <w:pStyle w:val="Tabletext"/>
              <w:jc w:val="center"/>
              <w:rPr>
                <w:rFonts w:eastAsiaTheme="minorEastAsia"/>
              </w:rPr>
            </w:pPr>
            <w:r w:rsidRPr="00075283">
              <w:rPr>
                <w:rFonts w:eastAsiaTheme="minorEastAsia"/>
              </w:rPr>
              <w:t>1 750</w:t>
            </w:r>
          </w:p>
        </w:tc>
        <w:tc>
          <w:tcPr>
            <w:tcW w:w="1461" w:type="dxa"/>
          </w:tcPr>
          <w:p w14:paraId="5A1D2BEB" w14:textId="77777777" w:rsidR="00DA093D" w:rsidRPr="00075283" w:rsidRDefault="00DA093D" w:rsidP="00DA093D">
            <w:pPr>
              <w:pStyle w:val="Tabletext"/>
              <w:jc w:val="center"/>
              <w:rPr>
                <w:rFonts w:eastAsiaTheme="minorEastAsia"/>
              </w:rPr>
            </w:pPr>
            <w:r w:rsidRPr="00075283">
              <w:rPr>
                <w:rFonts w:eastAsiaTheme="minorEastAsia"/>
              </w:rPr>
              <w:t>811</w:t>
            </w:r>
          </w:p>
        </w:tc>
        <w:tc>
          <w:tcPr>
            <w:tcW w:w="1461" w:type="dxa"/>
            <w:vAlign w:val="center"/>
          </w:tcPr>
          <w:p w14:paraId="024A4667" w14:textId="2F613085" w:rsidR="00DA093D" w:rsidRPr="00075283" w:rsidRDefault="00DA093D" w:rsidP="00DA093D">
            <w:pPr>
              <w:pStyle w:val="Tabletext"/>
              <w:jc w:val="center"/>
              <w:rPr>
                <w:rFonts w:eastAsiaTheme="minorEastAsia"/>
              </w:rPr>
            </w:pPr>
            <w:r w:rsidRPr="00996DB8">
              <w:rPr>
                <w:rFonts w:asciiTheme="majorBidi" w:hAnsiTheme="majorBidi" w:cstheme="majorBidi"/>
              </w:rPr>
              <w:t>1907</w:t>
            </w:r>
          </w:p>
        </w:tc>
        <w:tc>
          <w:tcPr>
            <w:tcW w:w="1461" w:type="dxa"/>
            <w:vAlign w:val="center"/>
          </w:tcPr>
          <w:p w14:paraId="05999CFB" w14:textId="3E8F30E4" w:rsidR="00DA093D" w:rsidRPr="00075283" w:rsidRDefault="00DA093D" w:rsidP="00DA093D">
            <w:pPr>
              <w:pStyle w:val="Tabletext"/>
              <w:jc w:val="center"/>
              <w:rPr>
                <w:rFonts w:eastAsiaTheme="minorEastAsia"/>
              </w:rPr>
            </w:pPr>
            <w:r w:rsidRPr="00996DB8">
              <w:rPr>
                <w:rFonts w:asciiTheme="majorBidi" w:hAnsiTheme="majorBidi" w:cstheme="majorBidi"/>
              </w:rPr>
              <w:t>811</w:t>
            </w:r>
          </w:p>
        </w:tc>
      </w:tr>
      <w:tr w:rsidR="00DA093D" w:rsidRPr="00075283" w14:paraId="4BB538BB" w14:textId="712806B2" w:rsidTr="00A8097E">
        <w:trPr>
          <w:cantSplit/>
          <w:jc w:val="center"/>
        </w:trPr>
        <w:tc>
          <w:tcPr>
            <w:tcW w:w="3668" w:type="dxa"/>
            <w:vAlign w:val="center"/>
          </w:tcPr>
          <w:p w14:paraId="7E4C270D" w14:textId="77777777" w:rsidR="00DA093D" w:rsidRPr="00075283" w:rsidRDefault="00DA093D" w:rsidP="00DA093D">
            <w:pPr>
              <w:pStyle w:val="Tabletext"/>
              <w:rPr>
                <w:rFonts w:eastAsiaTheme="minorEastAsia"/>
              </w:rPr>
            </w:pPr>
            <w:r w:rsidRPr="00075283">
              <w:rPr>
                <w:rFonts w:eastAsiaTheme="minorEastAsia"/>
              </w:rPr>
              <w:t>也门（共和国）</w:t>
            </w:r>
          </w:p>
        </w:tc>
        <w:tc>
          <w:tcPr>
            <w:tcW w:w="709" w:type="dxa"/>
            <w:vAlign w:val="center"/>
          </w:tcPr>
          <w:p w14:paraId="4A8317DB" w14:textId="77777777" w:rsidR="00DA093D" w:rsidRPr="00075283" w:rsidRDefault="00DA093D" w:rsidP="00DA093D">
            <w:pPr>
              <w:pStyle w:val="Tabletext"/>
              <w:jc w:val="center"/>
              <w:rPr>
                <w:rFonts w:eastAsiaTheme="minorEastAsia"/>
              </w:rPr>
            </w:pPr>
            <w:r w:rsidRPr="00075283">
              <w:rPr>
                <w:rFonts w:eastAsiaTheme="minorEastAsia"/>
              </w:rPr>
              <w:t>473</w:t>
            </w:r>
            <w:r w:rsidRPr="00075283">
              <w:rPr>
                <w:rFonts w:eastAsiaTheme="minorEastAsia"/>
              </w:rPr>
              <w:br/>
              <w:t>475</w:t>
            </w:r>
          </w:p>
        </w:tc>
        <w:tc>
          <w:tcPr>
            <w:tcW w:w="1461" w:type="dxa"/>
          </w:tcPr>
          <w:p w14:paraId="51DC6C96"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03E93B5"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7F389E6E" w14:textId="16536BC1"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795DFBD" w14:textId="1959852F"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2490D509" w14:textId="3BB51FEA" w:rsidTr="00A8097E">
        <w:trPr>
          <w:cantSplit/>
          <w:jc w:val="center"/>
        </w:trPr>
        <w:tc>
          <w:tcPr>
            <w:tcW w:w="3668" w:type="dxa"/>
            <w:vAlign w:val="center"/>
          </w:tcPr>
          <w:p w14:paraId="024E3DB2" w14:textId="77777777" w:rsidR="00DA093D" w:rsidRPr="00075283" w:rsidRDefault="00DA093D" w:rsidP="00DA093D">
            <w:pPr>
              <w:pStyle w:val="Tabletext"/>
              <w:rPr>
                <w:rFonts w:eastAsiaTheme="minorEastAsia"/>
              </w:rPr>
            </w:pPr>
            <w:r w:rsidRPr="00075283">
              <w:rPr>
                <w:rFonts w:eastAsiaTheme="minorEastAsia"/>
              </w:rPr>
              <w:t>赞比亚（共和国）</w:t>
            </w:r>
          </w:p>
        </w:tc>
        <w:tc>
          <w:tcPr>
            <w:tcW w:w="709" w:type="dxa"/>
            <w:vAlign w:val="center"/>
          </w:tcPr>
          <w:p w14:paraId="0EA18E63" w14:textId="77777777" w:rsidR="00DA093D" w:rsidRPr="00075283" w:rsidRDefault="00DA093D" w:rsidP="00DA093D">
            <w:pPr>
              <w:pStyle w:val="Tabletext"/>
              <w:jc w:val="center"/>
              <w:rPr>
                <w:rFonts w:eastAsiaTheme="minorEastAsia"/>
              </w:rPr>
            </w:pPr>
            <w:r w:rsidRPr="00075283">
              <w:rPr>
                <w:rFonts w:eastAsiaTheme="minorEastAsia"/>
              </w:rPr>
              <w:t>678</w:t>
            </w:r>
          </w:p>
        </w:tc>
        <w:tc>
          <w:tcPr>
            <w:tcW w:w="1461" w:type="dxa"/>
          </w:tcPr>
          <w:p w14:paraId="75756FCA"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354EA15A"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6517D05A" w14:textId="1A572D26"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2E962E13" w14:textId="1D6BD2D0"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1DD2511C" w14:textId="52724F1D" w:rsidTr="00A8097E">
        <w:trPr>
          <w:cantSplit/>
          <w:jc w:val="center"/>
        </w:trPr>
        <w:tc>
          <w:tcPr>
            <w:tcW w:w="3668" w:type="dxa"/>
            <w:vAlign w:val="center"/>
          </w:tcPr>
          <w:p w14:paraId="63497DDA" w14:textId="77777777" w:rsidR="00DA093D" w:rsidRPr="00075283" w:rsidRDefault="00DA093D" w:rsidP="00DA093D">
            <w:pPr>
              <w:pStyle w:val="Tabletext"/>
              <w:rPr>
                <w:rFonts w:eastAsiaTheme="minorEastAsia"/>
              </w:rPr>
            </w:pPr>
            <w:r w:rsidRPr="00075283">
              <w:rPr>
                <w:rFonts w:eastAsiaTheme="minorEastAsia"/>
              </w:rPr>
              <w:t>津巴布韦（共和国）</w:t>
            </w:r>
          </w:p>
        </w:tc>
        <w:tc>
          <w:tcPr>
            <w:tcW w:w="709" w:type="dxa"/>
            <w:vAlign w:val="center"/>
          </w:tcPr>
          <w:p w14:paraId="156E0E42" w14:textId="77777777" w:rsidR="00DA093D" w:rsidRPr="00075283" w:rsidRDefault="00DA093D" w:rsidP="00DA093D">
            <w:pPr>
              <w:pStyle w:val="Tabletext"/>
              <w:jc w:val="center"/>
              <w:rPr>
                <w:rFonts w:eastAsiaTheme="minorEastAsia"/>
              </w:rPr>
            </w:pPr>
            <w:r w:rsidRPr="00075283">
              <w:rPr>
                <w:rFonts w:eastAsiaTheme="minorEastAsia"/>
              </w:rPr>
              <w:t>679</w:t>
            </w:r>
          </w:p>
        </w:tc>
        <w:tc>
          <w:tcPr>
            <w:tcW w:w="1461" w:type="dxa"/>
          </w:tcPr>
          <w:p w14:paraId="4AE3A0F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19A303B7" w14:textId="77777777" w:rsidR="00DA093D" w:rsidRPr="00075283" w:rsidRDefault="00DA093D" w:rsidP="00DA093D">
            <w:pPr>
              <w:pStyle w:val="Tabletext"/>
              <w:jc w:val="center"/>
              <w:rPr>
                <w:rFonts w:eastAsiaTheme="minorEastAsia"/>
              </w:rPr>
            </w:pPr>
            <w:r w:rsidRPr="00075283">
              <w:rPr>
                <w:rFonts w:eastAsiaTheme="minorEastAsia"/>
              </w:rPr>
              <w:t>-</w:t>
            </w:r>
          </w:p>
        </w:tc>
        <w:tc>
          <w:tcPr>
            <w:tcW w:w="1461" w:type="dxa"/>
          </w:tcPr>
          <w:p w14:paraId="02037893" w14:textId="4C833E64" w:rsidR="00DA093D" w:rsidRPr="00075283" w:rsidRDefault="00DA093D" w:rsidP="00DA093D">
            <w:pPr>
              <w:pStyle w:val="Tabletext"/>
              <w:jc w:val="center"/>
              <w:rPr>
                <w:rFonts w:eastAsiaTheme="minorEastAsia"/>
              </w:rPr>
            </w:pPr>
            <w:r w:rsidRPr="00996DB8">
              <w:rPr>
                <w:rFonts w:asciiTheme="majorBidi" w:hAnsiTheme="majorBidi" w:cstheme="majorBidi"/>
              </w:rPr>
              <w:t>-</w:t>
            </w:r>
          </w:p>
        </w:tc>
        <w:tc>
          <w:tcPr>
            <w:tcW w:w="1461" w:type="dxa"/>
          </w:tcPr>
          <w:p w14:paraId="0651FEEE" w14:textId="61FD7172" w:rsidR="00DA093D" w:rsidRPr="00075283" w:rsidRDefault="00DA093D" w:rsidP="00DA093D">
            <w:pPr>
              <w:pStyle w:val="Tabletext"/>
              <w:jc w:val="center"/>
              <w:rPr>
                <w:rFonts w:eastAsiaTheme="minorEastAsia"/>
              </w:rPr>
            </w:pPr>
            <w:r w:rsidRPr="00996DB8">
              <w:rPr>
                <w:rFonts w:asciiTheme="majorBidi" w:hAnsiTheme="majorBidi" w:cstheme="majorBidi"/>
              </w:rPr>
              <w:t>-</w:t>
            </w:r>
          </w:p>
        </w:tc>
      </w:tr>
      <w:tr w:rsidR="00DA093D" w:rsidRPr="00075283" w14:paraId="370308AB" w14:textId="12AD9973" w:rsidTr="00A8097E">
        <w:trPr>
          <w:cantSplit/>
          <w:jc w:val="center"/>
        </w:trPr>
        <w:tc>
          <w:tcPr>
            <w:tcW w:w="3668" w:type="dxa"/>
            <w:vAlign w:val="center"/>
          </w:tcPr>
          <w:p w14:paraId="287E598B" w14:textId="77777777" w:rsidR="00DA093D" w:rsidRPr="00075283" w:rsidRDefault="00DA093D" w:rsidP="00DA093D">
            <w:pPr>
              <w:pStyle w:val="Tabletext"/>
              <w:rPr>
                <w:rFonts w:eastAsiaTheme="minorEastAsia"/>
                <w:b/>
                <w:bCs/>
                <w:lang w:eastAsia="zh-CN"/>
              </w:rPr>
            </w:pPr>
            <w:r w:rsidRPr="00075283">
              <w:rPr>
                <w:rFonts w:eastAsiaTheme="minorEastAsia"/>
                <w:b/>
                <w:bCs/>
                <w:lang w:eastAsia="zh-CN"/>
              </w:rPr>
              <w:t>合计</w:t>
            </w:r>
          </w:p>
        </w:tc>
        <w:tc>
          <w:tcPr>
            <w:tcW w:w="709" w:type="dxa"/>
            <w:vAlign w:val="center"/>
          </w:tcPr>
          <w:p w14:paraId="123DF015" w14:textId="227CA3D7" w:rsidR="00DA093D" w:rsidRPr="00075283" w:rsidRDefault="00DA093D" w:rsidP="00DA093D">
            <w:pPr>
              <w:pStyle w:val="Tabletext"/>
              <w:jc w:val="center"/>
              <w:rPr>
                <w:rFonts w:eastAsiaTheme="minorEastAsia"/>
                <w:b/>
                <w:bCs/>
              </w:rPr>
            </w:pPr>
            <w:r>
              <w:rPr>
                <w:rFonts w:eastAsiaTheme="minorEastAsia"/>
                <w:b/>
                <w:bCs/>
              </w:rPr>
              <w:t>292</w:t>
            </w:r>
          </w:p>
        </w:tc>
        <w:tc>
          <w:tcPr>
            <w:tcW w:w="1461" w:type="dxa"/>
          </w:tcPr>
          <w:p w14:paraId="1C43F82C" w14:textId="77777777" w:rsidR="00DA093D" w:rsidRPr="00075283" w:rsidRDefault="00DA093D" w:rsidP="00DA093D">
            <w:pPr>
              <w:pStyle w:val="Tabletext"/>
              <w:jc w:val="center"/>
              <w:rPr>
                <w:rFonts w:eastAsiaTheme="minorEastAsia"/>
                <w:b/>
                <w:bCs/>
              </w:rPr>
            </w:pPr>
            <w:r w:rsidRPr="00075283">
              <w:rPr>
                <w:rFonts w:eastAsiaTheme="minorEastAsia"/>
                <w:b/>
                <w:bCs/>
              </w:rPr>
              <w:t>523 118</w:t>
            </w:r>
          </w:p>
        </w:tc>
        <w:tc>
          <w:tcPr>
            <w:tcW w:w="1461" w:type="dxa"/>
          </w:tcPr>
          <w:p w14:paraId="76946C13" w14:textId="77777777" w:rsidR="00DA093D" w:rsidRPr="00075283" w:rsidRDefault="00DA093D" w:rsidP="00DA093D">
            <w:pPr>
              <w:pStyle w:val="Tabletext"/>
              <w:jc w:val="center"/>
              <w:rPr>
                <w:rFonts w:eastAsiaTheme="minorEastAsia"/>
                <w:b/>
                <w:bCs/>
              </w:rPr>
            </w:pPr>
            <w:r w:rsidRPr="00075283">
              <w:rPr>
                <w:rFonts w:eastAsiaTheme="minorEastAsia"/>
                <w:b/>
                <w:bCs/>
              </w:rPr>
              <w:t>54 844</w:t>
            </w:r>
          </w:p>
        </w:tc>
        <w:tc>
          <w:tcPr>
            <w:tcW w:w="1461" w:type="dxa"/>
          </w:tcPr>
          <w:p w14:paraId="52F60A90" w14:textId="77777777" w:rsidR="00DA093D" w:rsidRPr="002F53DD" w:rsidRDefault="00DA093D" w:rsidP="00DA093D">
            <w:pPr>
              <w:pStyle w:val="Tabletext"/>
              <w:jc w:val="center"/>
              <w:rPr>
                <w:b/>
                <w:bCs/>
              </w:rPr>
            </w:pPr>
            <w:r w:rsidRPr="002F53DD">
              <w:rPr>
                <w:b/>
                <w:bCs/>
              </w:rPr>
              <w:t>638 246</w:t>
            </w:r>
          </w:p>
          <w:p w14:paraId="489FCB99" w14:textId="77777777" w:rsidR="00DA093D" w:rsidRPr="00075283" w:rsidRDefault="00DA093D" w:rsidP="00DA093D">
            <w:pPr>
              <w:pStyle w:val="Tabletext"/>
              <w:jc w:val="center"/>
              <w:rPr>
                <w:rFonts w:eastAsiaTheme="minorEastAsia"/>
                <w:b/>
                <w:bCs/>
              </w:rPr>
            </w:pPr>
          </w:p>
        </w:tc>
        <w:tc>
          <w:tcPr>
            <w:tcW w:w="1461" w:type="dxa"/>
          </w:tcPr>
          <w:p w14:paraId="44002295" w14:textId="77777777" w:rsidR="00DA093D" w:rsidRPr="002F53DD" w:rsidRDefault="00DA093D" w:rsidP="00DA093D">
            <w:pPr>
              <w:pStyle w:val="Tabletext"/>
              <w:jc w:val="center"/>
              <w:rPr>
                <w:b/>
                <w:bCs/>
              </w:rPr>
            </w:pPr>
            <w:r w:rsidRPr="002F53DD">
              <w:rPr>
                <w:b/>
                <w:bCs/>
              </w:rPr>
              <w:t>55 595</w:t>
            </w:r>
          </w:p>
          <w:p w14:paraId="28E491F7" w14:textId="77777777" w:rsidR="00DA093D" w:rsidRPr="00075283" w:rsidRDefault="00DA093D" w:rsidP="00DA093D">
            <w:pPr>
              <w:pStyle w:val="Tabletext"/>
              <w:jc w:val="center"/>
              <w:rPr>
                <w:rFonts w:eastAsiaTheme="minorEastAsia"/>
                <w:b/>
                <w:bCs/>
              </w:rPr>
            </w:pPr>
          </w:p>
        </w:tc>
      </w:tr>
    </w:tbl>
    <w:p w14:paraId="0A705407" w14:textId="77777777" w:rsidR="00B95B02" w:rsidRDefault="00B95B02" w:rsidP="00B95B02">
      <w:pPr>
        <w:rPr>
          <w:lang w:eastAsia="zh-CN"/>
        </w:rPr>
      </w:pPr>
    </w:p>
    <w:p w14:paraId="543B9A06" w14:textId="77777777" w:rsidR="00DA093D" w:rsidRDefault="00DA093D" w:rsidP="00130F27">
      <w:pPr>
        <w:pStyle w:val="Reasons"/>
      </w:pPr>
    </w:p>
    <w:p w14:paraId="0D90C79A" w14:textId="77777777" w:rsidR="00DA093D" w:rsidRDefault="00DA093D">
      <w:pPr>
        <w:jc w:val="center"/>
      </w:pPr>
      <w:r>
        <w:t>______________</w:t>
      </w:r>
    </w:p>
    <w:p w14:paraId="57B661DC" w14:textId="77777777" w:rsidR="00924472" w:rsidRDefault="00924472" w:rsidP="003E5931">
      <w:pPr>
        <w:rPr>
          <w:lang w:eastAsia="zh-CN"/>
        </w:rPr>
      </w:pPr>
    </w:p>
    <w:sectPr w:rsidR="0092447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93AE0" w14:textId="77777777" w:rsidR="00130F27" w:rsidRDefault="00130F27">
      <w:r>
        <w:separator/>
      </w:r>
    </w:p>
  </w:endnote>
  <w:endnote w:type="continuationSeparator" w:id="0">
    <w:p w14:paraId="4E08FD6C" w14:textId="77777777" w:rsidR="00130F27" w:rsidRDefault="0013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993A" w14:textId="0E9B6F41" w:rsidR="00130F27" w:rsidRPr="00DA0469" w:rsidRDefault="00130F27">
    <w:pPr>
      <w:pStyle w:val="Footer"/>
      <w:rPr>
        <w:lang w:val="en-US"/>
      </w:rPr>
    </w:pPr>
    <w:r>
      <w:fldChar w:fldCharType="begin"/>
    </w:r>
    <w:r w:rsidRPr="00DA0469">
      <w:rPr>
        <w:lang w:val="en-US"/>
      </w:rPr>
      <w:instrText xml:space="preserve"> FILENAME \p \* MERGEFORMAT </w:instrText>
    </w:r>
    <w:r>
      <w:fldChar w:fldCharType="separate"/>
    </w:r>
    <w:r w:rsidR="00B678B6">
      <w:rPr>
        <w:lang w:val="en-US"/>
      </w:rPr>
      <w:t>P:\CHI\ITU-R\CONF-R\CMR19\000\004ADD04C.docx</w:t>
    </w:r>
    <w:r>
      <w:fldChar w:fldCharType="end"/>
    </w:r>
    <w:r>
      <w:t xml:space="preserve"> (460547)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5BA0" w14:textId="270669C8" w:rsidR="00130F27" w:rsidRPr="00DA0469" w:rsidRDefault="00130F27" w:rsidP="00924472">
    <w:pPr>
      <w:pStyle w:val="Footer"/>
      <w:rPr>
        <w:lang w:val="en-US"/>
      </w:rPr>
    </w:pPr>
    <w:r>
      <w:fldChar w:fldCharType="begin"/>
    </w:r>
    <w:r w:rsidRPr="00DA0469">
      <w:rPr>
        <w:lang w:val="en-US"/>
      </w:rPr>
      <w:instrText xml:space="preserve"> FILENAME \p \* MERGEFORMAT </w:instrText>
    </w:r>
    <w:r>
      <w:fldChar w:fldCharType="separate"/>
    </w:r>
    <w:r w:rsidR="00B678B6">
      <w:rPr>
        <w:lang w:val="en-US"/>
      </w:rPr>
      <w:t>P:\CHI\ITU-R\CONF-R\CMR19\000\004ADD04C.docx</w:t>
    </w:r>
    <w:r>
      <w:fldChar w:fldCharType="end"/>
    </w:r>
    <w:r>
      <w:t xml:space="preserve"> (460547)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ACBF" w14:textId="77777777" w:rsidR="00130F27" w:rsidRDefault="00130F27">
      <w:r>
        <w:t>____________________</w:t>
      </w:r>
    </w:p>
  </w:footnote>
  <w:footnote w:type="continuationSeparator" w:id="0">
    <w:p w14:paraId="52AFFA1E" w14:textId="77777777" w:rsidR="00130F27" w:rsidRDefault="0013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228A" w14:textId="77777777" w:rsidR="00130F27" w:rsidRDefault="00130F2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A0F89A" w14:textId="4F4C8A13" w:rsidR="00130F27" w:rsidRDefault="00130F27" w:rsidP="00924472">
    <w:pPr>
      <w:pStyle w:val="Header"/>
      <w:rPr>
        <w:lang w:val="en-US"/>
      </w:rPr>
    </w:pPr>
    <w:r>
      <w:rPr>
        <w:rStyle w:val="PageNumber"/>
      </w:rPr>
      <w:t>CMR19/4(Add.4)-C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3"/>
  </w:num>
  <w:num w:numId="5">
    <w:abstractNumId w:val="10"/>
  </w:num>
  <w:num w:numId="6">
    <w:abstractNumId w:val="11"/>
  </w:num>
  <w:num w:numId="7">
    <w:abstractNumId w:val="12"/>
  </w:num>
  <w:num w:numId="8">
    <w:abstractNumId w:val="9"/>
  </w:num>
  <w:num w:numId="9">
    <w:abstractNumId w:val="6"/>
  </w:num>
  <w:num w:numId="10">
    <w:abstractNumId w:val="7"/>
  </w:num>
  <w:num w:numId="11">
    <w:abstractNumId w:val="2"/>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gens Karlis ">
    <w15:presenceInfo w15:providerId="None" w15:userId="Bogens Karli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60"/>
    <w:rsid w:val="000264C2"/>
    <w:rsid w:val="000273B7"/>
    <w:rsid w:val="00037C90"/>
    <w:rsid w:val="000C0212"/>
    <w:rsid w:val="000C09BA"/>
    <w:rsid w:val="000C1F1E"/>
    <w:rsid w:val="000C6AA7"/>
    <w:rsid w:val="000D1B27"/>
    <w:rsid w:val="000E26F6"/>
    <w:rsid w:val="00106535"/>
    <w:rsid w:val="00123C07"/>
    <w:rsid w:val="00130F27"/>
    <w:rsid w:val="00131871"/>
    <w:rsid w:val="00166859"/>
    <w:rsid w:val="001765EC"/>
    <w:rsid w:val="001853E8"/>
    <w:rsid w:val="001A4E73"/>
    <w:rsid w:val="001B6360"/>
    <w:rsid w:val="001F4EA6"/>
    <w:rsid w:val="00214959"/>
    <w:rsid w:val="0022272C"/>
    <w:rsid w:val="002260A6"/>
    <w:rsid w:val="0023592E"/>
    <w:rsid w:val="00246DD0"/>
    <w:rsid w:val="002742B3"/>
    <w:rsid w:val="002A4C9C"/>
    <w:rsid w:val="002B509B"/>
    <w:rsid w:val="002E2A59"/>
    <w:rsid w:val="002E4507"/>
    <w:rsid w:val="00305254"/>
    <w:rsid w:val="003169D2"/>
    <w:rsid w:val="00330EEF"/>
    <w:rsid w:val="003639F5"/>
    <w:rsid w:val="00393DAB"/>
    <w:rsid w:val="003B4BEF"/>
    <w:rsid w:val="003C6B45"/>
    <w:rsid w:val="003E48E2"/>
    <w:rsid w:val="003E5931"/>
    <w:rsid w:val="0041282E"/>
    <w:rsid w:val="00437869"/>
    <w:rsid w:val="00453B2F"/>
    <w:rsid w:val="00465A34"/>
    <w:rsid w:val="004B450F"/>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0AC7"/>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24472"/>
    <w:rsid w:val="009657F9"/>
    <w:rsid w:val="00977E85"/>
    <w:rsid w:val="0099525B"/>
    <w:rsid w:val="009C72B7"/>
    <w:rsid w:val="00A0052C"/>
    <w:rsid w:val="00A31B14"/>
    <w:rsid w:val="00A323DC"/>
    <w:rsid w:val="00A36809"/>
    <w:rsid w:val="00A466E6"/>
    <w:rsid w:val="00A8097E"/>
    <w:rsid w:val="00A815BE"/>
    <w:rsid w:val="00A93295"/>
    <w:rsid w:val="00AA5DA1"/>
    <w:rsid w:val="00AB6A01"/>
    <w:rsid w:val="00AC2C94"/>
    <w:rsid w:val="00AE369F"/>
    <w:rsid w:val="00AF2F40"/>
    <w:rsid w:val="00B026CB"/>
    <w:rsid w:val="00B03B18"/>
    <w:rsid w:val="00B50377"/>
    <w:rsid w:val="00B678B6"/>
    <w:rsid w:val="00B711CC"/>
    <w:rsid w:val="00B851D4"/>
    <w:rsid w:val="00B868FC"/>
    <w:rsid w:val="00B95072"/>
    <w:rsid w:val="00B95B02"/>
    <w:rsid w:val="00BB26CD"/>
    <w:rsid w:val="00BD3C6E"/>
    <w:rsid w:val="00BD7D16"/>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906CA"/>
    <w:rsid w:val="00DA0469"/>
    <w:rsid w:val="00DA093D"/>
    <w:rsid w:val="00DD13B7"/>
    <w:rsid w:val="00DF3B0C"/>
    <w:rsid w:val="00E14984"/>
    <w:rsid w:val="00E22A25"/>
    <w:rsid w:val="00E560F1"/>
    <w:rsid w:val="00E92319"/>
    <w:rsid w:val="00EB614A"/>
    <w:rsid w:val="00F673EC"/>
    <w:rsid w:val="00F837F4"/>
    <w:rsid w:val="00FB7E6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ABDE5"/>
  <w15:docId w15:val="{771BAD81-7B70-4E8C-8A62-4D3BC0E9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B026CB"/>
    <w:rPr>
      <w:position w:val="6"/>
      <w:sz w:val="18"/>
    </w:rPr>
  </w:style>
  <w:style w:type="paragraph" w:styleId="FootnoteText">
    <w:name w:val="footnote text"/>
    <w:aliases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rsid w:val="00B026CB"/>
    <w:pPr>
      <w:ind w:left="849"/>
    </w:pPr>
  </w:style>
  <w:style w:type="paragraph" w:styleId="Index5">
    <w:name w:val="index 5"/>
    <w:basedOn w:val="Normal"/>
    <w:next w:val="Normal"/>
    <w:rsid w:val="00B026CB"/>
    <w:pPr>
      <w:ind w:left="1132"/>
    </w:pPr>
  </w:style>
  <w:style w:type="paragraph" w:styleId="Index6">
    <w:name w:val="index 6"/>
    <w:basedOn w:val="Normal"/>
    <w:next w:val="Normal"/>
    <w:rsid w:val="00B026CB"/>
    <w:pPr>
      <w:ind w:left="1415"/>
    </w:pPr>
  </w:style>
  <w:style w:type="paragraph" w:styleId="Index7">
    <w:name w:val="index 7"/>
    <w:basedOn w:val="Normal"/>
    <w:next w:val="Normal"/>
    <w:rsid w:val="00B026CB"/>
    <w:pPr>
      <w:ind w:left="1698"/>
    </w:pPr>
  </w:style>
  <w:style w:type="paragraph" w:styleId="IndexHeading">
    <w:name w:val="index heading"/>
    <w:basedOn w:val="Normal"/>
    <w:next w:val="Index1"/>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ASN1">
    <w:name w:val="ASN.1"/>
    <w:basedOn w:val="Normal"/>
    <w:rsid w:val="00B95B0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B95B02"/>
    <w:pPr>
      <w:framePr w:hSpace="181" w:wrap="around" w:vAnchor="page" w:hAnchor="margin" w:x="1" w:y="852"/>
      <w:jc w:val="center"/>
    </w:pPr>
    <w:rPr>
      <w:b/>
      <w:smallCaps/>
    </w:rPr>
  </w:style>
  <w:style w:type="character" w:customStyle="1" w:styleId="BodyTextChar">
    <w:name w:val="Body Text Char"/>
    <w:basedOn w:val="DefaultParagraphFont"/>
    <w:link w:val="BodyText"/>
    <w:rsid w:val="00B95B02"/>
    <w:rPr>
      <w:rFonts w:ascii="Times New Roman" w:hAnsi="Times New Roman"/>
      <w:b/>
      <w:smallCaps/>
      <w:sz w:val="24"/>
      <w:lang w:val="en-GB" w:eastAsia="en-US"/>
    </w:rPr>
  </w:style>
  <w:style w:type="paragraph" w:customStyle="1" w:styleId="Char">
    <w:name w:val="Char"/>
    <w:basedOn w:val="Normal"/>
    <w:rsid w:val="00B95B02"/>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sz w:val="20"/>
      <w:lang w:val="fr-FR" w:eastAsia="zh-CN"/>
    </w:rPr>
  </w:style>
  <w:style w:type="character" w:styleId="Hyperlink">
    <w:name w:val="Hyperlink"/>
    <w:basedOn w:val="DefaultParagraphFont"/>
    <w:rsid w:val="00B95B02"/>
    <w:rPr>
      <w:color w:val="0000FF"/>
      <w:u w:val="single"/>
    </w:rPr>
  </w:style>
  <w:style w:type="character" w:customStyle="1" w:styleId="FooterChar">
    <w:name w:val="Footer Char"/>
    <w:basedOn w:val="DefaultParagraphFont"/>
    <w:link w:val="Footer"/>
    <w:rsid w:val="00B95B02"/>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B95B02"/>
    <w:rPr>
      <w:rFonts w:ascii="Times New Roman" w:hAnsi="Times New Roman"/>
      <w:sz w:val="22"/>
      <w:lang w:val="en-GB" w:eastAsia="en-US"/>
    </w:rPr>
  </w:style>
  <w:style w:type="character" w:customStyle="1" w:styleId="HeaderChar">
    <w:name w:val="Header Char"/>
    <w:basedOn w:val="DefaultParagraphFont"/>
    <w:link w:val="Header"/>
    <w:rsid w:val="00B95B02"/>
    <w:rPr>
      <w:rFonts w:ascii="Times New Roman" w:hAnsi="Times New Roman"/>
      <w:sz w:val="18"/>
      <w:lang w:val="en-GB" w:eastAsia="en-US"/>
    </w:rPr>
  </w:style>
  <w:style w:type="character" w:customStyle="1" w:styleId="msoins0">
    <w:name w:val="msoins"/>
    <w:basedOn w:val="DefaultParagraphFont"/>
    <w:rsid w:val="00B95B02"/>
  </w:style>
  <w:style w:type="character" w:customStyle="1" w:styleId="Appref0">
    <w:name w:val="App#_ref"/>
    <w:basedOn w:val="DefaultParagraphFont"/>
    <w:rsid w:val="00B95B02"/>
    <w:rPr>
      <w:sz w:val="20"/>
    </w:rPr>
  </w:style>
  <w:style w:type="character" w:customStyle="1" w:styleId="BalloonTextChar">
    <w:name w:val="Balloon Text Char"/>
    <w:basedOn w:val="DefaultParagraphFont"/>
    <w:link w:val="BalloonText"/>
    <w:rsid w:val="00B95B02"/>
    <w:rPr>
      <w:rFonts w:ascii="Tahoma" w:hAnsi="Tahoma" w:cs="Tahoma"/>
      <w:sz w:val="16"/>
      <w:szCs w:val="16"/>
      <w:lang w:val="en-GB" w:eastAsia="en-US"/>
    </w:rPr>
  </w:style>
  <w:style w:type="paragraph" w:customStyle="1" w:styleId="Car">
    <w:name w:val="Car"/>
    <w:basedOn w:val="Normal"/>
    <w:rsid w:val="00B95B0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itur-title1">
    <w:name w:val="itur-title1"/>
    <w:basedOn w:val="DefaultParagraphFont"/>
    <w:rsid w:val="00B95B02"/>
    <w:rPr>
      <w:b/>
      <w:bCs/>
      <w:color w:val="5B84D7"/>
      <w:sz w:val="26"/>
      <w:szCs w:val="26"/>
    </w:rPr>
  </w:style>
  <w:style w:type="paragraph" w:styleId="ListParagraph">
    <w:name w:val="List Paragraph"/>
    <w:basedOn w:val="Normal"/>
    <w:uiPriority w:val="34"/>
    <w:qFormat/>
    <w:rsid w:val="00B95B02"/>
    <w:pPr>
      <w:ind w:left="720"/>
      <w:contextualSpacing/>
    </w:pPr>
    <w:rPr>
      <w:rFonts w:eastAsia="Times New Roman"/>
    </w:rPr>
  </w:style>
  <w:style w:type="character" w:customStyle="1" w:styleId="Heading2Char">
    <w:name w:val="Heading 2 Char"/>
    <w:basedOn w:val="DefaultParagraphFont"/>
    <w:link w:val="Heading2"/>
    <w:rsid w:val="00B95B02"/>
    <w:rPr>
      <w:rFonts w:ascii="Times New Roman" w:hAnsi="Times New Roman"/>
      <w:b/>
      <w:sz w:val="24"/>
      <w:lang w:val="en-GB" w:eastAsia="en-US"/>
    </w:rPr>
  </w:style>
  <w:style w:type="character" w:styleId="FollowedHyperlink">
    <w:name w:val="FollowedHyperlink"/>
    <w:basedOn w:val="DefaultParagraphFont"/>
    <w:rsid w:val="00B95B02"/>
    <w:rPr>
      <w:color w:val="800080" w:themeColor="followedHyperlink"/>
      <w:u w:val="single"/>
    </w:rPr>
  </w:style>
  <w:style w:type="character" w:customStyle="1" w:styleId="Artdef0">
    <w:name w:val="Art#_def"/>
    <w:basedOn w:val="DefaultParagraphFont"/>
    <w:rsid w:val="00B95B02"/>
    <w:rPr>
      <w:rFonts w:ascii="Times New Roman" w:hAnsi="Times New Roman"/>
      <w:b/>
      <w:color w:val="auto"/>
    </w:rPr>
  </w:style>
  <w:style w:type="paragraph" w:styleId="NormalWeb">
    <w:name w:val="Normal (Web)"/>
    <w:basedOn w:val="Normal"/>
    <w:rsid w:val="00B95B0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BlockText">
    <w:name w:val="Block Text"/>
    <w:basedOn w:val="Normal"/>
    <w:rsid w:val="00B95B02"/>
    <w:pPr>
      <w:tabs>
        <w:tab w:val="clear" w:pos="1134"/>
        <w:tab w:val="clear" w:pos="1871"/>
        <w:tab w:val="clear" w:pos="2268"/>
      </w:tabs>
      <w:overflowPunct/>
      <w:autoSpaceDE/>
      <w:autoSpaceDN/>
      <w:adjustRightInd/>
      <w:spacing w:before="124"/>
      <w:ind w:left="113" w:right="113"/>
      <w:jc w:val="both"/>
      <w:textAlignment w:val="auto"/>
    </w:pPr>
    <w:rPr>
      <w:rFonts w:eastAsia="Times New Roman"/>
      <w:color w:val="000000"/>
      <w:lang w:val="en-US"/>
    </w:rPr>
  </w:style>
  <w:style w:type="character" w:styleId="Emphasis">
    <w:name w:val="Emphasis"/>
    <w:basedOn w:val="DefaultParagraphFont"/>
    <w:uiPriority w:val="20"/>
    <w:qFormat/>
    <w:rsid w:val="00B95B02"/>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PC_WRC19.dotx</Template>
  <TotalTime>137</TotalTime>
  <Pages>11</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Zhang, Lin</dc:creator>
  <dc:description/>
  <cp:lastModifiedBy>Zhang, Lin</cp:lastModifiedBy>
  <cp:revision>20</cp:revision>
  <cp:lastPrinted>2006-07-03T06:56:00Z</cp:lastPrinted>
  <dcterms:created xsi:type="dcterms:W3CDTF">2019-09-09T07:43:00Z</dcterms:created>
  <dcterms:modified xsi:type="dcterms:W3CDTF">2019-09-12T08:51:00Z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