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0608D" w14:paraId="0EB0D2B2" w14:textId="77777777" w:rsidTr="0050008E">
        <w:trPr>
          <w:cantSplit/>
        </w:trPr>
        <w:tc>
          <w:tcPr>
            <w:tcW w:w="6911" w:type="dxa"/>
          </w:tcPr>
          <w:p w14:paraId="776BF8FD" w14:textId="77777777" w:rsidR="00BB1D82" w:rsidRPr="00C0608D" w:rsidRDefault="00851625" w:rsidP="00F10064">
            <w:pPr>
              <w:spacing w:before="400" w:after="48" w:line="240" w:lineRule="atLeast"/>
              <w:rPr>
                <w:rFonts w:ascii="Verdana" w:hAnsi="Verdana"/>
                <w:b/>
                <w:bCs/>
                <w:sz w:val="20"/>
              </w:rPr>
            </w:pPr>
            <w:r w:rsidRPr="00C0608D">
              <w:rPr>
                <w:rFonts w:ascii="Verdana" w:hAnsi="Verdana"/>
                <w:b/>
                <w:bCs/>
                <w:sz w:val="20"/>
              </w:rPr>
              <w:t>Conférence mondiale des radiocommunications (CMR-1</w:t>
            </w:r>
            <w:r w:rsidR="00FD7AA3" w:rsidRPr="00C0608D">
              <w:rPr>
                <w:rFonts w:ascii="Verdana" w:hAnsi="Verdana"/>
                <w:b/>
                <w:bCs/>
                <w:sz w:val="20"/>
              </w:rPr>
              <w:t>9</w:t>
            </w:r>
            <w:r w:rsidRPr="00C0608D">
              <w:rPr>
                <w:rFonts w:ascii="Verdana" w:hAnsi="Verdana"/>
                <w:b/>
                <w:bCs/>
                <w:sz w:val="20"/>
              </w:rPr>
              <w:t>)</w:t>
            </w:r>
            <w:r w:rsidRPr="00C0608D">
              <w:rPr>
                <w:rFonts w:ascii="Verdana" w:hAnsi="Verdana"/>
                <w:b/>
                <w:bCs/>
                <w:sz w:val="20"/>
              </w:rPr>
              <w:br/>
            </w:r>
            <w:r w:rsidR="00063A1F" w:rsidRPr="00C0608D">
              <w:rPr>
                <w:rFonts w:ascii="Verdana" w:hAnsi="Verdana"/>
                <w:b/>
                <w:bCs/>
                <w:sz w:val="18"/>
                <w:szCs w:val="18"/>
              </w:rPr>
              <w:t xml:space="preserve">Charm el-Cheikh, </w:t>
            </w:r>
            <w:r w:rsidR="00081366" w:rsidRPr="00C0608D">
              <w:rPr>
                <w:rFonts w:ascii="Verdana" w:hAnsi="Verdana"/>
                <w:b/>
                <w:bCs/>
                <w:sz w:val="18"/>
                <w:szCs w:val="18"/>
              </w:rPr>
              <w:t>É</w:t>
            </w:r>
            <w:r w:rsidR="00063A1F" w:rsidRPr="00C0608D">
              <w:rPr>
                <w:rFonts w:ascii="Verdana" w:hAnsi="Verdana"/>
                <w:b/>
                <w:bCs/>
                <w:sz w:val="18"/>
                <w:szCs w:val="18"/>
              </w:rPr>
              <w:t>gypte</w:t>
            </w:r>
            <w:r w:rsidRPr="00C0608D">
              <w:rPr>
                <w:rFonts w:ascii="Verdana" w:hAnsi="Verdana"/>
                <w:b/>
                <w:bCs/>
                <w:sz w:val="18"/>
                <w:szCs w:val="18"/>
              </w:rPr>
              <w:t>,</w:t>
            </w:r>
            <w:r w:rsidR="00E537FF" w:rsidRPr="00C0608D">
              <w:rPr>
                <w:rFonts w:ascii="Verdana" w:hAnsi="Verdana"/>
                <w:b/>
                <w:bCs/>
                <w:sz w:val="18"/>
                <w:szCs w:val="18"/>
              </w:rPr>
              <w:t xml:space="preserve"> </w:t>
            </w:r>
            <w:r w:rsidRPr="00C0608D">
              <w:rPr>
                <w:rFonts w:ascii="Verdana" w:hAnsi="Verdana"/>
                <w:b/>
                <w:bCs/>
                <w:sz w:val="18"/>
                <w:szCs w:val="18"/>
              </w:rPr>
              <w:t>2</w:t>
            </w:r>
            <w:r w:rsidR="00FD7AA3" w:rsidRPr="00C0608D">
              <w:rPr>
                <w:rFonts w:ascii="Verdana" w:hAnsi="Verdana"/>
                <w:b/>
                <w:bCs/>
                <w:sz w:val="18"/>
                <w:szCs w:val="18"/>
              </w:rPr>
              <w:t xml:space="preserve">8 octobre </w:t>
            </w:r>
            <w:r w:rsidR="00F10064" w:rsidRPr="00C0608D">
              <w:rPr>
                <w:rFonts w:ascii="Verdana" w:hAnsi="Verdana"/>
                <w:b/>
                <w:bCs/>
                <w:sz w:val="18"/>
                <w:szCs w:val="18"/>
              </w:rPr>
              <w:t>–</w:t>
            </w:r>
            <w:r w:rsidR="00FD7AA3" w:rsidRPr="00C0608D">
              <w:rPr>
                <w:rFonts w:ascii="Verdana" w:hAnsi="Verdana"/>
                <w:b/>
                <w:bCs/>
                <w:sz w:val="18"/>
                <w:szCs w:val="18"/>
              </w:rPr>
              <w:t xml:space="preserve"> </w:t>
            </w:r>
            <w:r w:rsidRPr="00C0608D">
              <w:rPr>
                <w:rFonts w:ascii="Verdana" w:hAnsi="Verdana"/>
                <w:b/>
                <w:bCs/>
                <w:sz w:val="18"/>
                <w:szCs w:val="18"/>
              </w:rPr>
              <w:t>2</w:t>
            </w:r>
            <w:r w:rsidR="00FD7AA3" w:rsidRPr="00C0608D">
              <w:rPr>
                <w:rFonts w:ascii="Verdana" w:hAnsi="Verdana"/>
                <w:b/>
                <w:bCs/>
                <w:sz w:val="18"/>
                <w:szCs w:val="18"/>
              </w:rPr>
              <w:t>2</w:t>
            </w:r>
            <w:r w:rsidRPr="00C0608D">
              <w:rPr>
                <w:rFonts w:ascii="Verdana" w:hAnsi="Verdana"/>
                <w:b/>
                <w:bCs/>
                <w:sz w:val="18"/>
                <w:szCs w:val="18"/>
              </w:rPr>
              <w:t xml:space="preserve"> novembre 201</w:t>
            </w:r>
            <w:r w:rsidR="00FD7AA3" w:rsidRPr="00C0608D">
              <w:rPr>
                <w:rFonts w:ascii="Verdana" w:hAnsi="Verdana"/>
                <w:b/>
                <w:bCs/>
                <w:sz w:val="18"/>
                <w:szCs w:val="18"/>
              </w:rPr>
              <w:t>9</w:t>
            </w:r>
          </w:p>
        </w:tc>
        <w:tc>
          <w:tcPr>
            <w:tcW w:w="3120" w:type="dxa"/>
          </w:tcPr>
          <w:p w14:paraId="043C0C4F" w14:textId="77777777" w:rsidR="00BB1D82" w:rsidRPr="00C0608D" w:rsidRDefault="000A55AE" w:rsidP="002C28A4">
            <w:pPr>
              <w:spacing w:before="0" w:line="240" w:lineRule="atLeast"/>
              <w:jc w:val="right"/>
            </w:pPr>
            <w:r w:rsidRPr="00C0608D">
              <w:rPr>
                <w:rFonts w:ascii="Verdana" w:hAnsi="Verdana"/>
                <w:b/>
                <w:bCs/>
                <w:noProof/>
                <w:lang w:eastAsia="zh-CN"/>
              </w:rPr>
              <w:drawing>
                <wp:inline distT="0" distB="0" distL="0" distR="0" wp14:anchorId="0E5D6CEF" wp14:editId="3128CDB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0608D" w14:paraId="4D0A6DC2" w14:textId="77777777" w:rsidTr="0050008E">
        <w:trPr>
          <w:cantSplit/>
        </w:trPr>
        <w:tc>
          <w:tcPr>
            <w:tcW w:w="6911" w:type="dxa"/>
            <w:tcBorders>
              <w:bottom w:val="single" w:sz="12" w:space="0" w:color="auto"/>
            </w:tcBorders>
          </w:tcPr>
          <w:p w14:paraId="308FBFA5" w14:textId="77777777" w:rsidR="00BB1D82" w:rsidRPr="00C0608D"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15B7F3A3" w14:textId="77777777" w:rsidR="00BB1D82" w:rsidRPr="00C0608D" w:rsidRDefault="00BB1D82" w:rsidP="00BB1D82">
            <w:pPr>
              <w:spacing w:before="0" w:line="240" w:lineRule="atLeast"/>
              <w:rPr>
                <w:rFonts w:ascii="Verdana" w:hAnsi="Verdana"/>
                <w:szCs w:val="24"/>
              </w:rPr>
            </w:pPr>
          </w:p>
        </w:tc>
      </w:tr>
      <w:tr w:rsidR="00BB1D82" w:rsidRPr="00C0608D" w14:paraId="466BEA7B" w14:textId="77777777" w:rsidTr="00BB1D82">
        <w:trPr>
          <w:cantSplit/>
        </w:trPr>
        <w:tc>
          <w:tcPr>
            <w:tcW w:w="6911" w:type="dxa"/>
            <w:tcBorders>
              <w:top w:val="single" w:sz="12" w:space="0" w:color="auto"/>
            </w:tcBorders>
          </w:tcPr>
          <w:p w14:paraId="24219880" w14:textId="77777777" w:rsidR="00BB1D82" w:rsidRPr="00C0608D"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37E424FE" w14:textId="77777777" w:rsidR="00BB1D82" w:rsidRPr="00C0608D" w:rsidRDefault="00BB1D82" w:rsidP="00BB1D82">
            <w:pPr>
              <w:spacing w:before="0" w:line="240" w:lineRule="atLeast"/>
              <w:rPr>
                <w:rFonts w:ascii="Verdana" w:hAnsi="Verdana"/>
                <w:sz w:val="20"/>
              </w:rPr>
            </w:pPr>
          </w:p>
        </w:tc>
      </w:tr>
      <w:tr w:rsidR="00BB1D82" w:rsidRPr="00C0608D" w14:paraId="029CC50C" w14:textId="77777777" w:rsidTr="00BB1D82">
        <w:trPr>
          <w:cantSplit/>
        </w:trPr>
        <w:tc>
          <w:tcPr>
            <w:tcW w:w="6911" w:type="dxa"/>
          </w:tcPr>
          <w:p w14:paraId="350F5217" w14:textId="77777777" w:rsidR="00BB1D82" w:rsidRPr="00C0608D" w:rsidRDefault="006D4724" w:rsidP="00BA5BD0">
            <w:pPr>
              <w:spacing w:before="0"/>
              <w:rPr>
                <w:rFonts w:ascii="Verdana" w:hAnsi="Verdana"/>
                <w:b/>
                <w:sz w:val="20"/>
              </w:rPr>
            </w:pPr>
            <w:r w:rsidRPr="00C0608D">
              <w:rPr>
                <w:rFonts w:ascii="Verdana" w:hAnsi="Verdana"/>
                <w:b/>
                <w:sz w:val="20"/>
              </w:rPr>
              <w:t>SÉANCE PLÉNIÈRE</w:t>
            </w:r>
          </w:p>
        </w:tc>
        <w:tc>
          <w:tcPr>
            <w:tcW w:w="3120" w:type="dxa"/>
          </w:tcPr>
          <w:p w14:paraId="27CD1B4B" w14:textId="77777777" w:rsidR="00BB1D82" w:rsidRPr="00C0608D" w:rsidRDefault="006D4724" w:rsidP="00BA5BD0">
            <w:pPr>
              <w:spacing w:before="0"/>
              <w:rPr>
                <w:rFonts w:ascii="Verdana" w:hAnsi="Verdana"/>
                <w:sz w:val="20"/>
              </w:rPr>
            </w:pPr>
            <w:r w:rsidRPr="00C0608D">
              <w:rPr>
                <w:rFonts w:ascii="Verdana" w:hAnsi="Verdana"/>
                <w:b/>
                <w:sz w:val="20"/>
              </w:rPr>
              <w:t>Addendum 6 au</w:t>
            </w:r>
            <w:r w:rsidRPr="00C0608D">
              <w:rPr>
                <w:rFonts w:ascii="Verdana" w:hAnsi="Verdana"/>
                <w:b/>
                <w:sz w:val="20"/>
              </w:rPr>
              <w:br/>
              <w:t>Document 10(Add.14)</w:t>
            </w:r>
            <w:r w:rsidR="00BB1D82" w:rsidRPr="00C0608D">
              <w:rPr>
                <w:rFonts w:ascii="Verdana" w:hAnsi="Verdana"/>
                <w:b/>
                <w:sz w:val="20"/>
              </w:rPr>
              <w:t>-</w:t>
            </w:r>
            <w:r w:rsidRPr="00C0608D">
              <w:rPr>
                <w:rFonts w:ascii="Verdana" w:hAnsi="Verdana"/>
                <w:b/>
                <w:sz w:val="20"/>
              </w:rPr>
              <w:t>F</w:t>
            </w:r>
          </w:p>
        </w:tc>
      </w:tr>
      <w:bookmarkEnd w:id="0"/>
      <w:tr w:rsidR="00690C7B" w:rsidRPr="00C0608D" w14:paraId="74AAD79C" w14:textId="77777777" w:rsidTr="00BB1D82">
        <w:trPr>
          <w:cantSplit/>
        </w:trPr>
        <w:tc>
          <w:tcPr>
            <w:tcW w:w="6911" w:type="dxa"/>
          </w:tcPr>
          <w:p w14:paraId="534004B2" w14:textId="77777777" w:rsidR="00690C7B" w:rsidRPr="00C0608D" w:rsidRDefault="00690C7B" w:rsidP="00BA5BD0">
            <w:pPr>
              <w:spacing w:before="0"/>
              <w:rPr>
                <w:rFonts w:ascii="Verdana" w:hAnsi="Verdana"/>
                <w:b/>
                <w:sz w:val="20"/>
              </w:rPr>
            </w:pPr>
          </w:p>
        </w:tc>
        <w:tc>
          <w:tcPr>
            <w:tcW w:w="3120" w:type="dxa"/>
          </w:tcPr>
          <w:p w14:paraId="5A01085E" w14:textId="77777777" w:rsidR="00690C7B" w:rsidRPr="00C0608D" w:rsidRDefault="00690C7B" w:rsidP="00BA5BD0">
            <w:pPr>
              <w:spacing w:before="0"/>
              <w:rPr>
                <w:rFonts w:ascii="Verdana" w:hAnsi="Verdana"/>
                <w:b/>
                <w:sz w:val="20"/>
              </w:rPr>
            </w:pPr>
            <w:r w:rsidRPr="00C0608D">
              <w:rPr>
                <w:rFonts w:ascii="Verdana" w:hAnsi="Verdana"/>
                <w:b/>
                <w:sz w:val="20"/>
              </w:rPr>
              <w:t>9 octobre 2019</w:t>
            </w:r>
          </w:p>
        </w:tc>
      </w:tr>
      <w:tr w:rsidR="00690C7B" w:rsidRPr="00C0608D" w14:paraId="674D6A65" w14:textId="77777777" w:rsidTr="00BB1D82">
        <w:trPr>
          <w:cantSplit/>
        </w:trPr>
        <w:tc>
          <w:tcPr>
            <w:tcW w:w="6911" w:type="dxa"/>
          </w:tcPr>
          <w:p w14:paraId="591E773A" w14:textId="77777777" w:rsidR="00690C7B" w:rsidRPr="00C0608D" w:rsidRDefault="00690C7B" w:rsidP="00BA5BD0">
            <w:pPr>
              <w:spacing w:before="0" w:after="48"/>
              <w:rPr>
                <w:rFonts w:ascii="Verdana" w:hAnsi="Verdana"/>
                <w:b/>
                <w:smallCaps/>
                <w:sz w:val="20"/>
              </w:rPr>
            </w:pPr>
          </w:p>
        </w:tc>
        <w:tc>
          <w:tcPr>
            <w:tcW w:w="3120" w:type="dxa"/>
          </w:tcPr>
          <w:p w14:paraId="00D0DA25" w14:textId="77777777" w:rsidR="00690C7B" w:rsidRPr="00C0608D" w:rsidRDefault="00690C7B" w:rsidP="00BA5BD0">
            <w:pPr>
              <w:spacing w:before="0"/>
              <w:rPr>
                <w:rFonts w:ascii="Verdana" w:hAnsi="Verdana"/>
                <w:b/>
                <w:sz w:val="20"/>
              </w:rPr>
            </w:pPr>
            <w:r w:rsidRPr="00C0608D">
              <w:rPr>
                <w:rFonts w:ascii="Verdana" w:hAnsi="Verdana"/>
                <w:b/>
                <w:sz w:val="20"/>
              </w:rPr>
              <w:t>Original: anglais</w:t>
            </w:r>
          </w:p>
        </w:tc>
      </w:tr>
      <w:tr w:rsidR="00690C7B" w:rsidRPr="00C0608D" w14:paraId="7A66C35C" w14:textId="77777777" w:rsidTr="00C11970">
        <w:trPr>
          <w:cantSplit/>
        </w:trPr>
        <w:tc>
          <w:tcPr>
            <w:tcW w:w="10031" w:type="dxa"/>
            <w:gridSpan w:val="2"/>
          </w:tcPr>
          <w:p w14:paraId="1FF7A44C" w14:textId="77777777" w:rsidR="00690C7B" w:rsidRPr="00C0608D" w:rsidRDefault="00690C7B" w:rsidP="00BA5BD0">
            <w:pPr>
              <w:spacing w:before="0"/>
              <w:rPr>
                <w:rFonts w:ascii="Verdana" w:hAnsi="Verdana"/>
                <w:b/>
                <w:sz w:val="20"/>
              </w:rPr>
            </w:pPr>
          </w:p>
        </w:tc>
      </w:tr>
      <w:tr w:rsidR="00690C7B" w:rsidRPr="00C0608D" w14:paraId="614823DF" w14:textId="77777777" w:rsidTr="0050008E">
        <w:trPr>
          <w:cantSplit/>
        </w:trPr>
        <w:tc>
          <w:tcPr>
            <w:tcW w:w="10031" w:type="dxa"/>
            <w:gridSpan w:val="2"/>
          </w:tcPr>
          <w:p w14:paraId="536192C3" w14:textId="52A77801" w:rsidR="00690C7B" w:rsidRPr="00C0608D" w:rsidRDefault="00175A76" w:rsidP="00690C7B">
            <w:pPr>
              <w:pStyle w:val="Source"/>
            </w:pPr>
            <w:bookmarkStart w:id="1" w:name="dsource" w:colFirst="0" w:colLast="0"/>
            <w:r w:rsidRPr="00C0608D">
              <w:t>É</w:t>
            </w:r>
            <w:r w:rsidR="00690C7B" w:rsidRPr="00C0608D">
              <w:t>tats-Uni</w:t>
            </w:r>
            <w:bookmarkStart w:id="2" w:name="_GoBack"/>
            <w:bookmarkEnd w:id="2"/>
            <w:r w:rsidR="00690C7B" w:rsidRPr="00C0608D">
              <w:t>s d'Amérique</w:t>
            </w:r>
          </w:p>
        </w:tc>
      </w:tr>
      <w:tr w:rsidR="00690C7B" w:rsidRPr="00C0608D" w14:paraId="1AD93CFF" w14:textId="77777777" w:rsidTr="0050008E">
        <w:trPr>
          <w:cantSplit/>
        </w:trPr>
        <w:tc>
          <w:tcPr>
            <w:tcW w:w="10031" w:type="dxa"/>
            <w:gridSpan w:val="2"/>
          </w:tcPr>
          <w:p w14:paraId="27950478" w14:textId="77777777" w:rsidR="00690C7B" w:rsidRPr="00C0608D" w:rsidRDefault="00690C7B" w:rsidP="00690C7B">
            <w:pPr>
              <w:pStyle w:val="Title1"/>
            </w:pPr>
            <w:bookmarkStart w:id="3" w:name="dtitle1" w:colFirst="0" w:colLast="0"/>
            <w:bookmarkEnd w:id="1"/>
            <w:r w:rsidRPr="00C0608D">
              <w:t>Propositions pour les travaux de la conférence</w:t>
            </w:r>
          </w:p>
        </w:tc>
      </w:tr>
      <w:tr w:rsidR="00690C7B" w:rsidRPr="00C0608D" w14:paraId="48CE7E2D" w14:textId="77777777" w:rsidTr="0050008E">
        <w:trPr>
          <w:cantSplit/>
        </w:trPr>
        <w:tc>
          <w:tcPr>
            <w:tcW w:w="10031" w:type="dxa"/>
            <w:gridSpan w:val="2"/>
          </w:tcPr>
          <w:p w14:paraId="1B05CE77" w14:textId="77777777" w:rsidR="00690C7B" w:rsidRPr="00C0608D" w:rsidRDefault="00690C7B" w:rsidP="00690C7B">
            <w:pPr>
              <w:pStyle w:val="Title2"/>
            </w:pPr>
            <w:bookmarkStart w:id="4" w:name="dtitle2" w:colFirst="0" w:colLast="0"/>
            <w:bookmarkEnd w:id="3"/>
          </w:p>
        </w:tc>
      </w:tr>
      <w:tr w:rsidR="00690C7B" w:rsidRPr="00C0608D" w14:paraId="79594410" w14:textId="77777777" w:rsidTr="0050008E">
        <w:trPr>
          <w:cantSplit/>
        </w:trPr>
        <w:tc>
          <w:tcPr>
            <w:tcW w:w="10031" w:type="dxa"/>
            <w:gridSpan w:val="2"/>
          </w:tcPr>
          <w:p w14:paraId="34CB611C" w14:textId="77777777" w:rsidR="00690C7B" w:rsidRPr="00C0608D" w:rsidRDefault="00690C7B" w:rsidP="00690C7B">
            <w:pPr>
              <w:pStyle w:val="Agendaitem"/>
              <w:rPr>
                <w:lang w:val="fr-FR"/>
              </w:rPr>
            </w:pPr>
            <w:bookmarkStart w:id="5" w:name="dtitle3" w:colFirst="0" w:colLast="0"/>
            <w:bookmarkEnd w:id="4"/>
            <w:r w:rsidRPr="00C0608D">
              <w:rPr>
                <w:lang w:val="fr-FR"/>
              </w:rPr>
              <w:t>Point 1.14 de l'ordre du jour</w:t>
            </w:r>
          </w:p>
        </w:tc>
      </w:tr>
    </w:tbl>
    <w:bookmarkEnd w:id="5"/>
    <w:p w14:paraId="7095124B" w14:textId="0FEF5BDF" w:rsidR="001C0E40" w:rsidRPr="00C0608D" w:rsidRDefault="0090037C" w:rsidP="000B54B2">
      <w:r w:rsidRPr="00C0608D">
        <w:t>1.14</w:t>
      </w:r>
      <w:r w:rsidRPr="00C0608D">
        <w:tab/>
      </w:r>
      <w:r w:rsidRPr="00C0608D">
        <w:rPr>
          <w:spacing w:val="-3"/>
        </w:rPr>
        <w:t xml:space="preserve">examiner, sur la base des études de l'UIT-R conformément à la Résolution </w:t>
      </w:r>
      <w:r w:rsidRPr="00C0608D">
        <w:rPr>
          <w:b/>
          <w:bCs/>
          <w:spacing w:val="-3"/>
        </w:rPr>
        <w:t>160 (CMR-15)</w:t>
      </w:r>
      <w:r w:rsidRPr="00C0608D">
        <w:rPr>
          <w:spacing w:val="-3"/>
        </w:rPr>
        <w:t>,</w:t>
      </w:r>
      <w:r w:rsidRPr="00C0608D">
        <w:t xml:space="preserve"> des mesures réglementaires appropriées pour les stations placées sur des plates-formes à haute altitude (HAPS), dans le cadre des attributions existantes au service fixe;</w:t>
      </w:r>
    </w:p>
    <w:p w14:paraId="6CA42FCF" w14:textId="53E32C54" w:rsidR="00B7671C" w:rsidRPr="00C0608D" w:rsidRDefault="00B7671C" w:rsidP="000B54B2">
      <w:pPr>
        <w:pStyle w:val="headingb0"/>
        <w:rPr>
          <w:lang w:val="fr-FR"/>
        </w:rPr>
      </w:pPr>
      <w:r w:rsidRPr="00C0608D">
        <w:rPr>
          <w:lang w:val="fr-FR"/>
        </w:rPr>
        <w:t>Considérations générales</w:t>
      </w:r>
    </w:p>
    <w:p w14:paraId="4D287725" w14:textId="6A198CE8" w:rsidR="00B7671C" w:rsidRPr="00C0608D" w:rsidRDefault="00B7671C" w:rsidP="000B54B2">
      <w:pPr>
        <w:rPr>
          <w:lang w:eastAsia="fr-FR"/>
        </w:rPr>
      </w:pPr>
      <w:r w:rsidRPr="00C0608D">
        <w:rPr>
          <w:lang w:eastAsia="fr-FR"/>
        </w:rPr>
        <w:t xml:space="preserve">Le numéro </w:t>
      </w:r>
      <w:r w:rsidRPr="00C0608D">
        <w:rPr>
          <w:b/>
          <w:bCs/>
          <w:lang w:eastAsia="fr-FR"/>
        </w:rPr>
        <w:t>1.66A</w:t>
      </w:r>
      <w:r w:rsidRPr="00C0608D">
        <w:rPr>
          <w:lang w:eastAsia="fr-FR"/>
        </w:rPr>
        <w:t xml:space="preserve"> du Règlement des radiocommunications de l'UIT définit une station placée sur une plate-forme à haute altitude (HAPS) comme une «station installée sur un objet placé à une altitude comprise entre 20 et 50 km et en un point spécifié, nominal, fixe par rapport à la Terre». Le point 1.14 de l'ordre du jour a été adopté par la CMR-15 en vue d'examiner, conformément à la Résolution </w:t>
      </w:r>
      <w:r w:rsidRPr="00C0608D">
        <w:rPr>
          <w:b/>
          <w:bCs/>
          <w:lang w:eastAsia="fr-FR"/>
        </w:rPr>
        <w:t>160 (CMR-15)</w:t>
      </w:r>
      <w:r w:rsidRPr="00C0608D">
        <w:rPr>
          <w:lang w:eastAsia="fr-FR"/>
        </w:rPr>
        <w:t xml:space="preserve">, les mesures réglementaires susceptibles de faciliter le déploiement des stations HAPS pour les applications large bande. Aux termes de la Résolution </w:t>
      </w:r>
      <w:r w:rsidRPr="00C0608D">
        <w:rPr>
          <w:b/>
          <w:bCs/>
          <w:lang w:eastAsia="fr-FR"/>
        </w:rPr>
        <w:t>160</w:t>
      </w:r>
      <w:r w:rsidR="00FF24FF" w:rsidRPr="00C0608D">
        <w:rPr>
          <w:b/>
          <w:bCs/>
          <w:lang w:eastAsia="fr-FR"/>
        </w:rPr>
        <w:t xml:space="preserve"> (CMR-15)</w:t>
      </w:r>
      <w:r w:rsidRPr="00C0608D">
        <w:rPr>
          <w:lang w:eastAsia="fr-FR"/>
        </w:rPr>
        <w:t>, il a été décidé d'inviter l'UIT-R à étudier les besoins de spectre additionnels pour les stations HAPS, à examiner s'il est possible d'utiliser les bandes actuellement désignées pour les stations HAPS et à réaliser des études de partage et de compatibilité concernant de nouvelles désignations dans le cadre des attributions existantes au service fixe dans la bande 38-39,5 GHz à l'échelle mondiale et dans les bandes 21,4-22 GHz et 24,25-27,5 GHz dans la Région 2 exclusivement.</w:t>
      </w:r>
    </w:p>
    <w:p w14:paraId="0AF1D6D4" w14:textId="0711A9F7" w:rsidR="00C84E85" w:rsidRPr="00C0608D" w:rsidRDefault="00C84E85" w:rsidP="000B54B2">
      <w:r w:rsidRPr="00C0608D">
        <w:t xml:space="preserve">À l'heure actuelle, les bandes 27,9-28,2 GHz (renvoi </w:t>
      </w:r>
      <w:r w:rsidRPr="00C0608D">
        <w:rPr>
          <w:b/>
        </w:rPr>
        <w:t>5.537A</w:t>
      </w:r>
      <w:r w:rsidRPr="00C0608D">
        <w:rPr>
          <w:bCs/>
        </w:rPr>
        <w:t xml:space="preserve"> du RR) et 31-31,3 GHz (renvoi </w:t>
      </w:r>
      <w:r w:rsidRPr="00C0608D">
        <w:rPr>
          <w:b/>
        </w:rPr>
        <w:t xml:space="preserve">5.543A </w:t>
      </w:r>
      <w:r w:rsidRPr="00C0608D">
        <w:t>du RR) sont identifiées pour l'exploitation des stations HAPS dans quelques pays, exclusivement en dehors de la Région 2. Cette exploitation dépend du sens de transmission (station HAPS vers sol dans la bande 27,9-28,2 GHz et sol vers station HAPS dans la bande 31-31,3 GHz) ainsi que de l'acc</w:t>
      </w:r>
      <w:r w:rsidR="000B54B2" w:rsidRPr="00C0608D">
        <w:t xml:space="preserve">eptation </w:t>
      </w:r>
      <w:r w:rsidRPr="00C0608D">
        <w:t>exprès de ne pas causer de brouillage</w:t>
      </w:r>
      <w:r w:rsidR="00FF24FF" w:rsidRPr="00C0608D">
        <w:t>s</w:t>
      </w:r>
      <w:r w:rsidRPr="00C0608D">
        <w:t xml:space="preserve"> préjudiciable</w:t>
      </w:r>
      <w:r w:rsidR="00FF24FF" w:rsidRPr="00C0608D">
        <w:t>s</w:t>
      </w:r>
      <w:r w:rsidRPr="00C0608D">
        <w:t xml:space="preserve"> </w:t>
      </w:r>
      <w:r w:rsidR="00C34A51" w:rsidRPr="00C0608D">
        <w:t xml:space="preserve">aux autres services, ni prétendre à une protection vis-à-vis de ces services, conformément à la Résolution </w:t>
      </w:r>
      <w:r w:rsidR="00C34A51" w:rsidRPr="00C0608D">
        <w:rPr>
          <w:b/>
          <w:bCs/>
        </w:rPr>
        <w:t>145 (Rév.CMR-12)</w:t>
      </w:r>
      <w:r w:rsidR="00C34A51" w:rsidRPr="00C0608D">
        <w:t>.</w:t>
      </w:r>
    </w:p>
    <w:p w14:paraId="575924EB" w14:textId="593E7097" w:rsidR="00C34A51" w:rsidRPr="00C0608D" w:rsidRDefault="005A409A" w:rsidP="000B54B2">
      <w:r w:rsidRPr="00C0608D">
        <w:t xml:space="preserve">L'UIT-R a mené des études de partage et de compatibilité pour évaluer la coexistence entre les stations HAPS et les systèmes et services existants ou en projet (y compris les questions de chevauchement avec les points 1.6 et 1.13 de l'ordre du jour de la CMR-19). </w:t>
      </w:r>
      <w:r w:rsidR="00C34A51" w:rsidRPr="00C0608D">
        <w:t xml:space="preserve">Étant donné que tous les scénarios possibles pour le déploiement des stations HAPS </w:t>
      </w:r>
      <w:r w:rsidR="008C28E8" w:rsidRPr="00C0608D">
        <w:t>n'</w:t>
      </w:r>
      <w:r w:rsidR="00C34A51" w:rsidRPr="00C0608D">
        <w:t xml:space="preserve">ont </w:t>
      </w:r>
      <w:r w:rsidR="008C28E8" w:rsidRPr="00C0608D">
        <w:t xml:space="preserve">pas </w:t>
      </w:r>
      <w:r w:rsidR="00C34A51" w:rsidRPr="00C0608D">
        <w:t>été pris en compte dans les études (les déploiements en zone rurale</w:t>
      </w:r>
      <w:r w:rsidR="00FF24FF" w:rsidRPr="00C0608D">
        <w:t>/</w:t>
      </w:r>
      <w:r w:rsidR="00C34A51" w:rsidRPr="00C0608D">
        <w:t xml:space="preserve">urbaine), les États-Unis d'Amérique insistent pour que la disposition </w:t>
      </w:r>
      <w:r w:rsidR="00C71A22">
        <w:t>«</w:t>
      </w:r>
      <w:r w:rsidR="00C34A51" w:rsidRPr="00C0608D">
        <w:t>ne doit pas causer de brouillage préjudiciable, ne doit pas prétendre à une protection</w:t>
      </w:r>
      <w:r w:rsidR="00C71A22">
        <w:t>»</w:t>
      </w:r>
      <w:r w:rsidR="00C34A51" w:rsidRPr="00C0608D">
        <w:t xml:space="preserve"> </w:t>
      </w:r>
      <w:r w:rsidR="00C34A51" w:rsidRPr="00C0608D">
        <w:lastRenderedPageBreak/>
        <w:t xml:space="preserve">demeure dans le renvoi. </w:t>
      </w:r>
      <w:r w:rsidR="008C28E8" w:rsidRPr="00C0608D">
        <w:t xml:space="preserve">Compte tenu de la nécessité d'assurer la protection des services existants bénéficiant d'une attribution dans ces bandes de fréquences (ainsi que dans les bandes adjacentes, le cas échéant), des dispositions réglementaires associées sont proposées dans ce qui suit, </w:t>
      </w:r>
      <w:r w:rsidR="00FF24FF" w:rsidRPr="00C0608D">
        <w:t>en tenant compte</w:t>
      </w:r>
      <w:r w:rsidR="008C28E8" w:rsidRPr="00C0608D">
        <w:t xml:space="preserve"> des résultats des études de partage. </w:t>
      </w:r>
      <w:r w:rsidR="00C71C73" w:rsidRPr="00C0608D">
        <w:t>Il est proposé d'ajouter le nouveau sens de transmission station HAPS vers sol, en veillant à assurer la protection des services existants dans la bande 31</w:t>
      </w:r>
      <w:r w:rsidR="00C71A22">
        <w:noBreakHyphen/>
      </w:r>
      <w:r w:rsidR="00C71C73" w:rsidRPr="00C0608D">
        <w:t>31,3 GHz et dans les bandes adjacentes.</w:t>
      </w:r>
      <w:r w:rsidR="008C28E8" w:rsidRPr="00C0608D">
        <w:t xml:space="preserve"> </w:t>
      </w:r>
    </w:p>
    <w:p w14:paraId="05FEDFF0" w14:textId="492AEE9C" w:rsidR="00AA50E5" w:rsidRPr="00C0608D" w:rsidRDefault="00AA50E5" w:rsidP="000B54B2">
      <w:pPr>
        <w:pStyle w:val="headingb0"/>
        <w:rPr>
          <w:shd w:val="clear" w:color="auto" w:fill="FFFFFF"/>
          <w:lang w:val="fr-FR"/>
        </w:rPr>
      </w:pPr>
      <w:r w:rsidRPr="00C0608D">
        <w:rPr>
          <w:lang w:val="fr-FR"/>
        </w:rPr>
        <w:t>Proposition</w:t>
      </w:r>
    </w:p>
    <w:p w14:paraId="4952AE57" w14:textId="6D3677E4" w:rsidR="00C71C73" w:rsidRPr="00C0608D" w:rsidRDefault="00AA50E5" w:rsidP="000B54B2">
      <w:pPr>
        <w:pStyle w:val="Note"/>
        <w:rPr>
          <w:bCs/>
        </w:rPr>
      </w:pPr>
      <w:r w:rsidRPr="00C0608D">
        <w:t>NOTE</w:t>
      </w:r>
      <w:r w:rsidR="00C71A22">
        <w:t xml:space="preserve"> –</w:t>
      </w:r>
      <w:r w:rsidRPr="00C0608D">
        <w:t xml:space="preserve"> </w:t>
      </w:r>
      <w:r w:rsidR="00C71C73" w:rsidRPr="00C0608D">
        <w:t>Si les propositions de modification</w:t>
      </w:r>
      <w:r w:rsidR="00FF24FF" w:rsidRPr="00C0608D">
        <w:t xml:space="preserve"> portant sur les</w:t>
      </w:r>
      <w:r w:rsidR="00C71C73" w:rsidRPr="00C0608D">
        <w:t xml:space="preserve"> bandes 27,9-28,2 GHz et 31-31,3 GHz sont </w:t>
      </w:r>
      <w:r w:rsidR="00FF24FF" w:rsidRPr="00C0608D">
        <w:t>acceptées</w:t>
      </w:r>
      <w:r w:rsidR="00C71C73" w:rsidRPr="00C0608D">
        <w:t xml:space="preserve">, il conviendrait de modifier en conséquence et/ou de supprimer les numéros </w:t>
      </w:r>
      <w:r w:rsidR="00C71C73" w:rsidRPr="00C0608D">
        <w:rPr>
          <w:b/>
          <w:bCs/>
        </w:rPr>
        <w:t>5</w:t>
      </w:r>
      <w:r w:rsidR="00C71C73" w:rsidRPr="00C0608D">
        <w:rPr>
          <w:b/>
        </w:rPr>
        <w:t>.537A</w:t>
      </w:r>
      <w:r w:rsidR="00C71C73" w:rsidRPr="00C0608D">
        <w:t xml:space="preserve"> et </w:t>
      </w:r>
      <w:r w:rsidR="00C71C73" w:rsidRPr="00C0608D">
        <w:rPr>
          <w:b/>
        </w:rPr>
        <w:t xml:space="preserve">5.543A </w:t>
      </w:r>
      <w:r w:rsidR="00C71C73" w:rsidRPr="00C0608D">
        <w:rPr>
          <w:bCs/>
        </w:rPr>
        <w:t xml:space="preserve">du RR </w:t>
      </w:r>
      <w:r w:rsidR="00FF24FF" w:rsidRPr="00C0608D">
        <w:rPr>
          <w:bCs/>
        </w:rPr>
        <w:t>ainsi que</w:t>
      </w:r>
      <w:r w:rsidR="00C71C73" w:rsidRPr="00C0608D">
        <w:rPr>
          <w:bCs/>
        </w:rPr>
        <w:t xml:space="preserve"> la Résolution </w:t>
      </w:r>
      <w:r w:rsidR="00C71C73" w:rsidRPr="00C0608D">
        <w:rPr>
          <w:b/>
        </w:rPr>
        <w:t>145 (Rév.CMR-12)</w:t>
      </w:r>
      <w:r w:rsidR="00C71C73" w:rsidRPr="00C0608D">
        <w:rPr>
          <w:bCs/>
        </w:rPr>
        <w:t>.</w:t>
      </w:r>
    </w:p>
    <w:p w14:paraId="6DC25359" w14:textId="77777777" w:rsidR="0015203F" w:rsidRPr="00C0608D" w:rsidRDefault="0015203F" w:rsidP="000B54B2">
      <w:pPr>
        <w:tabs>
          <w:tab w:val="clear" w:pos="1134"/>
          <w:tab w:val="clear" w:pos="1871"/>
          <w:tab w:val="clear" w:pos="2268"/>
        </w:tabs>
        <w:overflowPunct/>
        <w:autoSpaceDE/>
        <w:autoSpaceDN/>
        <w:adjustRightInd/>
        <w:spacing w:before="0"/>
        <w:textAlignment w:val="auto"/>
      </w:pPr>
      <w:r w:rsidRPr="00C0608D">
        <w:br w:type="page"/>
      </w:r>
    </w:p>
    <w:p w14:paraId="530478AA" w14:textId="77777777" w:rsidR="007F3F42" w:rsidRPr="00C0608D" w:rsidRDefault="0090037C" w:rsidP="000B54B2">
      <w:pPr>
        <w:pStyle w:val="ArtNo"/>
        <w:spacing w:before="0"/>
      </w:pPr>
      <w:bookmarkStart w:id="6" w:name="_Toc455752914"/>
      <w:bookmarkStart w:id="7" w:name="_Toc455756153"/>
      <w:r w:rsidRPr="00C0608D">
        <w:lastRenderedPageBreak/>
        <w:t xml:space="preserve">ARTICLE </w:t>
      </w:r>
      <w:r w:rsidRPr="00C0608D">
        <w:rPr>
          <w:rStyle w:val="href"/>
          <w:color w:val="000000"/>
        </w:rPr>
        <w:t>5</w:t>
      </w:r>
      <w:bookmarkEnd w:id="6"/>
      <w:bookmarkEnd w:id="7"/>
    </w:p>
    <w:p w14:paraId="6D95EAFF" w14:textId="77777777" w:rsidR="007F3F42" w:rsidRPr="00C0608D" w:rsidRDefault="0090037C" w:rsidP="000B54B2">
      <w:pPr>
        <w:pStyle w:val="Arttitle"/>
      </w:pPr>
      <w:bookmarkStart w:id="8" w:name="_Toc455752915"/>
      <w:bookmarkStart w:id="9" w:name="_Toc455756154"/>
      <w:r w:rsidRPr="00C0608D">
        <w:t>Attribution des bandes de fréquences</w:t>
      </w:r>
      <w:bookmarkEnd w:id="8"/>
      <w:bookmarkEnd w:id="9"/>
    </w:p>
    <w:p w14:paraId="2B651F4A" w14:textId="77777777" w:rsidR="00D73104" w:rsidRPr="00C0608D" w:rsidRDefault="0090037C" w:rsidP="000B54B2">
      <w:pPr>
        <w:pStyle w:val="Section1"/>
        <w:keepNext/>
        <w:rPr>
          <w:b w:val="0"/>
          <w:color w:val="000000"/>
        </w:rPr>
      </w:pPr>
      <w:r w:rsidRPr="00C0608D">
        <w:t>Section IV – Tableau d'attribution des bandes de fréquences</w:t>
      </w:r>
      <w:r w:rsidRPr="00C0608D">
        <w:br/>
      </w:r>
      <w:r w:rsidRPr="00C0608D">
        <w:rPr>
          <w:b w:val="0"/>
          <w:bCs/>
        </w:rPr>
        <w:t xml:space="preserve">(Voir le numéro </w:t>
      </w:r>
      <w:r w:rsidRPr="00C0608D">
        <w:t>2.1</w:t>
      </w:r>
      <w:r w:rsidRPr="00C0608D">
        <w:rPr>
          <w:b w:val="0"/>
          <w:bCs/>
        </w:rPr>
        <w:t>)</w:t>
      </w:r>
      <w:r w:rsidRPr="00C0608D">
        <w:rPr>
          <w:b w:val="0"/>
          <w:color w:val="000000"/>
        </w:rPr>
        <w:br/>
      </w:r>
    </w:p>
    <w:p w14:paraId="616E2E07" w14:textId="77777777" w:rsidR="00452699" w:rsidRPr="00C0608D" w:rsidRDefault="0090037C" w:rsidP="000B54B2">
      <w:pPr>
        <w:pStyle w:val="Proposal"/>
      </w:pPr>
      <w:r w:rsidRPr="00C0608D">
        <w:t>MOD</w:t>
      </w:r>
      <w:r w:rsidRPr="00C0608D">
        <w:tab/>
        <w:t>USA/10A14A6/1</w:t>
      </w:r>
    </w:p>
    <w:p w14:paraId="5AE89BB5" w14:textId="77777777" w:rsidR="00EB19FF" w:rsidRPr="00C0608D" w:rsidRDefault="0090037C" w:rsidP="000B54B2">
      <w:pPr>
        <w:pStyle w:val="Tabletitle"/>
        <w:spacing w:before="120"/>
        <w:rPr>
          <w:color w:val="000000"/>
        </w:rPr>
      </w:pPr>
      <w:r w:rsidRPr="00C0608D">
        <w:rPr>
          <w:color w:val="000000"/>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C0608D" w14:paraId="288FF6CE" w14:textId="77777777" w:rsidTr="00DE1BB6">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8AA4E70" w14:textId="77777777" w:rsidR="007F3F42" w:rsidRPr="00C0608D" w:rsidRDefault="0090037C" w:rsidP="000B54B2">
            <w:pPr>
              <w:pStyle w:val="Tablehead"/>
              <w:spacing w:before="20" w:after="20"/>
              <w:rPr>
                <w:color w:val="000000"/>
              </w:rPr>
            </w:pPr>
            <w:r w:rsidRPr="00C0608D">
              <w:rPr>
                <w:color w:val="000000"/>
              </w:rPr>
              <w:t>Attribution aux services</w:t>
            </w:r>
          </w:p>
        </w:tc>
      </w:tr>
      <w:tr w:rsidR="007F3F42" w:rsidRPr="00C0608D" w14:paraId="0EC92C6E" w14:textId="77777777" w:rsidTr="00DE1BB6">
        <w:trPr>
          <w:cantSplit/>
          <w:jc w:val="center"/>
        </w:trPr>
        <w:tc>
          <w:tcPr>
            <w:tcW w:w="3101" w:type="dxa"/>
            <w:tcBorders>
              <w:top w:val="single" w:sz="6" w:space="0" w:color="auto"/>
              <w:left w:val="single" w:sz="6" w:space="0" w:color="auto"/>
              <w:bottom w:val="single" w:sz="4" w:space="0" w:color="auto"/>
              <w:right w:val="single" w:sz="6" w:space="0" w:color="auto"/>
            </w:tcBorders>
          </w:tcPr>
          <w:p w14:paraId="35FC07B1" w14:textId="77777777" w:rsidR="007F3F42" w:rsidRPr="00C0608D" w:rsidRDefault="0090037C" w:rsidP="000B54B2">
            <w:pPr>
              <w:pStyle w:val="Tablehead"/>
              <w:spacing w:before="20" w:after="20"/>
              <w:rPr>
                <w:color w:val="000000"/>
              </w:rPr>
            </w:pPr>
            <w:r w:rsidRPr="00C0608D">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20BFD663" w14:textId="77777777" w:rsidR="007F3F42" w:rsidRPr="00C0608D" w:rsidRDefault="0090037C" w:rsidP="000B54B2">
            <w:pPr>
              <w:pStyle w:val="Tablehead"/>
              <w:spacing w:before="20" w:after="20"/>
              <w:rPr>
                <w:color w:val="000000"/>
              </w:rPr>
            </w:pPr>
            <w:r w:rsidRPr="00C0608D">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7A905992" w14:textId="77777777" w:rsidR="007F3F42" w:rsidRPr="00C0608D" w:rsidRDefault="0090037C" w:rsidP="000B54B2">
            <w:pPr>
              <w:pStyle w:val="Tablehead"/>
              <w:spacing w:before="20" w:after="20"/>
              <w:rPr>
                <w:color w:val="000000"/>
              </w:rPr>
            </w:pPr>
            <w:r w:rsidRPr="00C0608D">
              <w:rPr>
                <w:color w:val="000000"/>
              </w:rPr>
              <w:t>Région 3</w:t>
            </w:r>
          </w:p>
        </w:tc>
      </w:tr>
      <w:tr w:rsidR="007F3F42" w:rsidRPr="00C0608D" w14:paraId="411C81A9" w14:textId="77777777" w:rsidTr="00DE1BB6">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C989C46" w14:textId="3356797F" w:rsidR="007F3F42" w:rsidRPr="00C0608D" w:rsidRDefault="0090037C" w:rsidP="000B54B2">
            <w:pPr>
              <w:pStyle w:val="TableTextS5"/>
              <w:tabs>
                <w:tab w:val="clear" w:pos="737"/>
              </w:tabs>
              <w:spacing w:before="30" w:after="30"/>
              <w:rPr>
                <w:color w:val="000000"/>
              </w:rPr>
            </w:pPr>
            <w:r w:rsidRPr="00C0608D">
              <w:rPr>
                <w:rStyle w:val="Tablefreq"/>
              </w:rPr>
              <w:t>27,5-28,5</w:t>
            </w:r>
            <w:r w:rsidRPr="00C0608D">
              <w:rPr>
                <w:color w:val="000000"/>
              </w:rPr>
              <w:tab/>
              <w:t xml:space="preserve">FIXE  </w:t>
            </w:r>
            <w:r w:rsidRPr="001D53B8">
              <w:rPr>
                <w:rStyle w:val="Artref"/>
              </w:rPr>
              <w:t>5.537A</w:t>
            </w:r>
            <w:ins w:id="10" w:author="Vilo, Kelly" w:date="2019-10-15T16:42:00Z">
              <w:r w:rsidR="00A22D57" w:rsidRPr="00C0608D">
                <w:t xml:space="preserve">  </w:t>
              </w:r>
              <w:r w:rsidR="00A22D57" w:rsidRPr="00C0608D">
                <w:rPr>
                  <w:rStyle w:val="Artref"/>
                </w:rPr>
                <w:t>ADD 5.A114</w:t>
              </w:r>
            </w:ins>
          </w:p>
          <w:p w14:paraId="55AFF0AF" w14:textId="77777777" w:rsidR="007F3F42" w:rsidRPr="00C0608D" w:rsidRDefault="0090037C" w:rsidP="000B54B2">
            <w:pPr>
              <w:pStyle w:val="TableTextS5"/>
              <w:spacing w:before="30" w:after="30"/>
              <w:rPr>
                <w:color w:val="000000"/>
              </w:rPr>
            </w:pPr>
            <w:r w:rsidRPr="00C0608D">
              <w:rPr>
                <w:color w:val="000000"/>
              </w:rPr>
              <w:tab/>
            </w:r>
            <w:r w:rsidRPr="00C0608D">
              <w:rPr>
                <w:color w:val="000000"/>
              </w:rPr>
              <w:tab/>
            </w:r>
            <w:r w:rsidRPr="00C0608D">
              <w:rPr>
                <w:color w:val="000000"/>
              </w:rPr>
              <w:tab/>
            </w:r>
            <w:r w:rsidRPr="00C0608D">
              <w:rPr>
                <w:color w:val="000000"/>
              </w:rPr>
              <w:tab/>
              <w:t xml:space="preserve">FIXE PAR SATELLITE (Terre vers espace)  </w:t>
            </w:r>
            <w:r w:rsidRPr="00C0608D">
              <w:rPr>
                <w:rStyle w:val="Artref"/>
                <w:color w:val="000000"/>
              </w:rPr>
              <w:t>5.484A  5.516B  5.539</w:t>
            </w:r>
          </w:p>
          <w:p w14:paraId="59B15FCF" w14:textId="77777777" w:rsidR="007F3F42" w:rsidRPr="00C0608D" w:rsidRDefault="0090037C" w:rsidP="000B54B2">
            <w:pPr>
              <w:pStyle w:val="TableTextS5"/>
              <w:spacing w:before="30" w:after="30"/>
              <w:rPr>
                <w:color w:val="000000"/>
              </w:rPr>
            </w:pPr>
            <w:r w:rsidRPr="00C0608D">
              <w:rPr>
                <w:color w:val="000000"/>
              </w:rPr>
              <w:tab/>
            </w:r>
            <w:r w:rsidRPr="00C0608D">
              <w:rPr>
                <w:color w:val="000000"/>
              </w:rPr>
              <w:tab/>
            </w:r>
            <w:r w:rsidRPr="00C0608D">
              <w:rPr>
                <w:color w:val="000000"/>
              </w:rPr>
              <w:tab/>
            </w:r>
            <w:r w:rsidRPr="00C0608D">
              <w:rPr>
                <w:color w:val="000000"/>
              </w:rPr>
              <w:tab/>
              <w:t>MOBILE</w:t>
            </w:r>
          </w:p>
          <w:p w14:paraId="04B57A2B" w14:textId="77777777" w:rsidR="007F3F42" w:rsidRPr="00C0608D" w:rsidRDefault="0090037C" w:rsidP="000B54B2">
            <w:pPr>
              <w:pStyle w:val="TableTextS5"/>
              <w:spacing w:before="30" w:after="30"/>
              <w:rPr>
                <w:color w:val="000000"/>
              </w:rPr>
            </w:pPr>
            <w:r w:rsidRPr="00C0608D">
              <w:rPr>
                <w:color w:val="000000"/>
              </w:rPr>
              <w:tab/>
            </w:r>
            <w:r w:rsidRPr="00C0608D">
              <w:rPr>
                <w:color w:val="000000"/>
              </w:rPr>
              <w:tab/>
            </w:r>
            <w:r w:rsidRPr="00C0608D">
              <w:rPr>
                <w:color w:val="000000"/>
              </w:rPr>
              <w:tab/>
            </w:r>
            <w:r w:rsidRPr="00C0608D">
              <w:rPr>
                <w:color w:val="000000"/>
              </w:rPr>
              <w:tab/>
            </w:r>
            <w:r w:rsidRPr="00C0608D">
              <w:rPr>
                <w:rStyle w:val="Artref"/>
                <w:color w:val="000000"/>
              </w:rPr>
              <w:t>5.538</w:t>
            </w:r>
            <w:r w:rsidRPr="00C0608D">
              <w:rPr>
                <w:color w:val="000000"/>
              </w:rPr>
              <w:t xml:space="preserve">  </w:t>
            </w:r>
            <w:r w:rsidRPr="00C0608D">
              <w:rPr>
                <w:rStyle w:val="Artref"/>
                <w:color w:val="000000"/>
              </w:rPr>
              <w:t>5.540</w:t>
            </w:r>
          </w:p>
        </w:tc>
      </w:tr>
    </w:tbl>
    <w:p w14:paraId="0BD7E813" w14:textId="77777777" w:rsidR="00452699" w:rsidRPr="00C0608D" w:rsidRDefault="00452699" w:rsidP="000B54B2">
      <w:pPr>
        <w:pStyle w:val="Reasons"/>
      </w:pPr>
    </w:p>
    <w:p w14:paraId="74EEE3BD" w14:textId="77777777" w:rsidR="00452699" w:rsidRPr="00C0608D" w:rsidRDefault="0090037C" w:rsidP="000B54B2">
      <w:pPr>
        <w:pStyle w:val="Proposal"/>
      </w:pPr>
      <w:r w:rsidRPr="00C0608D">
        <w:t>ADD</w:t>
      </w:r>
      <w:r w:rsidRPr="00C0608D">
        <w:tab/>
        <w:t>USA/10A14A6/2</w:t>
      </w:r>
    </w:p>
    <w:p w14:paraId="0BA3BB65" w14:textId="0AC1DEBF" w:rsidR="00452699" w:rsidRPr="00C0608D" w:rsidRDefault="0090037C" w:rsidP="000B54B2">
      <w:r w:rsidRPr="00C0608D">
        <w:rPr>
          <w:rStyle w:val="Artdef"/>
        </w:rPr>
        <w:t>5.A114</w:t>
      </w:r>
      <w:r w:rsidRPr="00C0608D">
        <w:tab/>
      </w:r>
      <w:r w:rsidR="00A22D57" w:rsidRPr="00C0608D">
        <w:rPr>
          <w:rFonts w:eastAsiaTheme="minorHAnsi"/>
        </w:rPr>
        <w:t xml:space="preserve">La bande </w:t>
      </w:r>
      <w:r w:rsidR="00F11998" w:rsidRPr="00C0608D">
        <w:rPr>
          <w:rFonts w:eastAsiaTheme="minorHAnsi"/>
        </w:rPr>
        <w:t>27,9-28,2 GHz</w:t>
      </w:r>
      <w:r w:rsidR="000B54B2" w:rsidRPr="00C0608D">
        <w:rPr>
          <w:rFonts w:eastAsiaTheme="minorHAnsi"/>
        </w:rPr>
        <w:t xml:space="preserve"> attribuée au service fixe </w:t>
      </w:r>
      <w:r w:rsidR="00F11998" w:rsidRPr="00C0608D">
        <w:rPr>
          <w:rFonts w:eastAsiaTheme="minorHAnsi"/>
        </w:rPr>
        <w:t>peut, de plus, être utilisée par les administrations qui souhaitent mettre en œuvre des stations placées sur des plates-formes à haute altitude (HAPS) sur leur territoire</w:t>
      </w:r>
      <w:r w:rsidR="00A22D57" w:rsidRPr="00C0608D">
        <w:rPr>
          <w:rFonts w:eastAsiaTheme="minorHAnsi"/>
        </w:rPr>
        <w:t xml:space="preserve">. </w:t>
      </w:r>
      <w:r w:rsidR="00A22D57" w:rsidRPr="00C0608D">
        <w:t>Une telle utilisation de l'attribution au service fixe par des stations HAPS ne doit pas causer de brouillage</w:t>
      </w:r>
      <w:r w:rsidR="00FF24FF" w:rsidRPr="00C0608D">
        <w:t>s</w:t>
      </w:r>
      <w:r w:rsidR="00A22D57" w:rsidRPr="00C0608D">
        <w:t xml:space="preserve"> préjudiciable</w:t>
      </w:r>
      <w:r w:rsidR="00FF24FF" w:rsidRPr="00C0608D">
        <w:t>s</w:t>
      </w:r>
      <w:r w:rsidR="00A22D57" w:rsidRPr="00C0608D">
        <w:t xml:space="preserve"> aux autres types de systèmes du service fixe ou aux autres services bénéficiant d'une attribution à titre primaire avec égalité des droits, ni prétendre à une protection vis-à-vis de ces systèmes et services. En outre, les stations HAPS ne doivent pas limiter le développement de ces autres services</w:t>
      </w:r>
      <w:r w:rsidR="00F11998" w:rsidRPr="00C0608D">
        <w:rPr>
          <w:rFonts w:eastAsiaTheme="minorHAnsi"/>
        </w:rPr>
        <w:t xml:space="preserve">. L'utilisation de l'attribution au service fixe par les stations HAPS est limitée au sens station HAPS vers sol et est </w:t>
      </w:r>
      <w:r w:rsidR="00FC75B6" w:rsidRPr="00C0608D">
        <w:rPr>
          <w:rFonts w:eastAsiaTheme="minorHAnsi"/>
        </w:rPr>
        <w:t>assujettie</w:t>
      </w:r>
      <w:r w:rsidR="00F11998" w:rsidRPr="00C0608D">
        <w:rPr>
          <w:rFonts w:eastAsiaTheme="minorHAnsi"/>
        </w:rPr>
        <w:t xml:space="preserve"> </w:t>
      </w:r>
      <w:r w:rsidR="00A22D57" w:rsidRPr="00C0608D">
        <w:rPr>
          <w:rFonts w:eastAsiaTheme="minorHAnsi"/>
        </w:rPr>
        <w:t xml:space="preserve">aux dispositions de la Résolution </w:t>
      </w:r>
      <w:r w:rsidR="00A22D57" w:rsidRPr="00C0608D">
        <w:t>[</w:t>
      </w:r>
      <w:r w:rsidR="00A22D57" w:rsidRPr="00C0608D">
        <w:rPr>
          <w:b/>
          <w:bCs/>
        </w:rPr>
        <w:t>USA/XXX</w:t>
      </w:r>
      <w:r w:rsidR="00A22D57" w:rsidRPr="00C0608D">
        <w:t>]</w:t>
      </w:r>
      <w:r w:rsidR="00242A7F" w:rsidRPr="00C0608D">
        <w:t> </w:t>
      </w:r>
      <w:r w:rsidR="00A22D57" w:rsidRPr="00C0608D">
        <w:rPr>
          <w:rFonts w:eastAsiaTheme="minorHAnsi"/>
          <w:b/>
          <w:bCs/>
        </w:rPr>
        <w:t>(CMR-19)</w:t>
      </w:r>
      <w:r w:rsidR="00A22D57" w:rsidRPr="00C0608D">
        <w:rPr>
          <w:rFonts w:eastAsiaTheme="minorHAnsi"/>
        </w:rPr>
        <w:t>.</w:t>
      </w:r>
      <w:r w:rsidR="00A22D57" w:rsidRPr="00C0608D">
        <w:rPr>
          <w:sz w:val="16"/>
        </w:rPr>
        <w:t>     (CMR</w:t>
      </w:r>
      <w:r w:rsidR="00A22D57" w:rsidRPr="00C0608D">
        <w:rPr>
          <w:sz w:val="16"/>
        </w:rPr>
        <w:noBreakHyphen/>
        <w:t>19)</w:t>
      </w:r>
    </w:p>
    <w:p w14:paraId="2358D20F" w14:textId="43ED3735" w:rsidR="00452699" w:rsidRPr="00C0608D" w:rsidRDefault="0090037C" w:rsidP="000B54B2">
      <w:pPr>
        <w:pStyle w:val="Reasons"/>
      </w:pPr>
      <w:r w:rsidRPr="00C0608D">
        <w:rPr>
          <w:b/>
        </w:rPr>
        <w:t>Motifs:</w:t>
      </w:r>
      <w:r w:rsidRPr="00C0608D">
        <w:tab/>
      </w:r>
      <w:r w:rsidR="00FC75B6" w:rsidRPr="00C0608D">
        <w:t>Rendre l'identification existante pour les stations HAPS disponible à l'échelle mondiale, tout en protégeant les services existants contre les brouillages préjudiciables.</w:t>
      </w:r>
    </w:p>
    <w:p w14:paraId="217F3E0D" w14:textId="77777777" w:rsidR="00452699" w:rsidRPr="00C0608D" w:rsidRDefault="0090037C" w:rsidP="000B54B2">
      <w:pPr>
        <w:pStyle w:val="Proposal"/>
      </w:pPr>
      <w:r w:rsidRPr="00C0608D">
        <w:t>MOD</w:t>
      </w:r>
      <w:r w:rsidRPr="00C0608D">
        <w:tab/>
        <w:t>USA/10A14A6/3</w:t>
      </w:r>
    </w:p>
    <w:p w14:paraId="297C3FD5" w14:textId="77777777" w:rsidR="00EB19FF" w:rsidRPr="00C0608D" w:rsidRDefault="0090037C" w:rsidP="000B54B2">
      <w:pPr>
        <w:pStyle w:val="Tabletitle"/>
        <w:spacing w:before="120"/>
        <w:rPr>
          <w:color w:val="000000"/>
        </w:rPr>
      </w:pPr>
      <w:r w:rsidRPr="00C0608D">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C0608D" w14:paraId="6A124745" w14:textId="77777777" w:rsidTr="00902CF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EA99051" w14:textId="77777777" w:rsidR="007F3F42" w:rsidRPr="00C0608D" w:rsidRDefault="0090037C" w:rsidP="000B54B2">
            <w:pPr>
              <w:pStyle w:val="Tablehead"/>
              <w:rPr>
                <w:color w:val="000000"/>
              </w:rPr>
            </w:pPr>
            <w:r w:rsidRPr="00C0608D">
              <w:rPr>
                <w:color w:val="000000"/>
              </w:rPr>
              <w:t>Attribution aux services</w:t>
            </w:r>
          </w:p>
        </w:tc>
      </w:tr>
      <w:tr w:rsidR="007F3F42" w:rsidRPr="00C0608D" w14:paraId="2E9871B2" w14:textId="77777777" w:rsidTr="00902CF8">
        <w:trPr>
          <w:cantSplit/>
          <w:jc w:val="center"/>
        </w:trPr>
        <w:tc>
          <w:tcPr>
            <w:tcW w:w="3101" w:type="dxa"/>
            <w:tcBorders>
              <w:top w:val="single" w:sz="6" w:space="0" w:color="auto"/>
              <w:left w:val="single" w:sz="6" w:space="0" w:color="auto"/>
              <w:bottom w:val="single" w:sz="6" w:space="0" w:color="auto"/>
              <w:right w:val="single" w:sz="6" w:space="0" w:color="auto"/>
            </w:tcBorders>
          </w:tcPr>
          <w:p w14:paraId="5A4505B8" w14:textId="77777777" w:rsidR="007F3F42" w:rsidRPr="00C0608D" w:rsidRDefault="0090037C" w:rsidP="000B54B2">
            <w:pPr>
              <w:pStyle w:val="Tablehead"/>
              <w:rPr>
                <w:color w:val="000000"/>
              </w:rPr>
            </w:pPr>
            <w:r w:rsidRPr="00C0608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24F95403" w14:textId="77777777" w:rsidR="007F3F42" w:rsidRPr="00C0608D" w:rsidRDefault="0090037C" w:rsidP="000B54B2">
            <w:pPr>
              <w:pStyle w:val="Tablehead"/>
              <w:rPr>
                <w:color w:val="000000"/>
              </w:rPr>
            </w:pPr>
            <w:r w:rsidRPr="00C0608D">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0C18CDB6" w14:textId="77777777" w:rsidR="007F3F42" w:rsidRPr="00C0608D" w:rsidRDefault="0090037C" w:rsidP="000B54B2">
            <w:pPr>
              <w:pStyle w:val="Tablehead"/>
              <w:rPr>
                <w:color w:val="000000"/>
              </w:rPr>
            </w:pPr>
            <w:r w:rsidRPr="00C0608D">
              <w:rPr>
                <w:color w:val="000000"/>
              </w:rPr>
              <w:t>Région 3</w:t>
            </w:r>
          </w:p>
        </w:tc>
      </w:tr>
      <w:tr w:rsidR="007F3F42" w:rsidRPr="00C0608D" w14:paraId="1D382F56" w14:textId="77777777" w:rsidTr="00902CF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82E1B54" w14:textId="6E68FEF5" w:rsidR="007F3F42" w:rsidRPr="00C0608D" w:rsidRDefault="0090037C" w:rsidP="000B54B2">
            <w:pPr>
              <w:pStyle w:val="TableTextS5"/>
              <w:tabs>
                <w:tab w:val="clear" w:pos="737"/>
              </w:tabs>
              <w:spacing w:before="30" w:after="30"/>
              <w:rPr>
                <w:color w:val="000000"/>
              </w:rPr>
            </w:pPr>
            <w:r w:rsidRPr="00C0608D">
              <w:rPr>
                <w:rStyle w:val="Tablefreq"/>
              </w:rPr>
              <w:t>31-31,3</w:t>
            </w:r>
            <w:r w:rsidRPr="00C0608D">
              <w:rPr>
                <w:color w:val="000000"/>
              </w:rPr>
              <w:tab/>
              <w:t>FIXE</w:t>
            </w:r>
            <w:r w:rsidRPr="00C0608D">
              <w:rPr>
                <w:color w:val="000000"/>
                <w:rPrChange w:id="11" w:author="Vilo, Kelly" w:date="2019-10-15T16:47:00Z">
                  <w:rPr>
                    <w:color w:val="000000"/>
                    <w:lang w:val="fr-CH"/>
                  </w:rPr>
                </w:rPrChange>
              </w:rPr>
              <w:t xml:space="preserve">  </w:t>
            </w:r>
            <w:r w:rsidRPr="001D53B8">
              <w:rPr>
                <w:rStyle w:val="Artref"/>
                <w:rPrChange w:id="12" w:author="Vilo, Kelly" w:date="2019-10-15T16:47:00Z">
                  <w:rPr>
                    <w:color w:val="000000"/>
                    <w:lang w:val="fr-CH"/>
                  </w:rPr>
                </w:rPrChange>
              </w:rPr>
              <w:t xml:space="preserve">5.338A  </w:t>
            </w:r>
            <w:r w:rsidRPr="001D53B8">
              <w:rPr>
                <w:rStyle w:val="Artref"/>
              </w:rPr>
              <w:t>5.543A</w:t>
            </w:r>
            <w:ins w:id="13" w:author="Vilo, Kelly" w:date="2019-10-15T16:47:00Z">
              <w:r w:rsidR="008F55CD" w:rsidRPr="00C0608D">
                <w:t xml:space="preserve">  </w:t>
              </w:r>
              <w:r w:rsidR="008F55CD" w:rsidRPr="00C0608D">
                <w:rPr>
                  <w:rStyle w:val="Artref"/>
                </w:rPr>
                <w:t>ADD 5.B114</w:t>
              </w:r>
            </w:ins>
          </w:p>
          <w:p w14:paraId="4BDB42E0" w14:textId="77777777" w:rsidR="007F3F42" w:rsidRPr="00C0608D" w:rsidRDefault="0090037C" w:rsidP="000B54B2">
            <w:pPr>
              <w:pStyle w:val="TableTextS5"/>
              <w:spacing w:before="30" w:after="30"/>
              <w:rPr>
                <w:color w:val="000000"/>
              </w:rPr>
            </w:pPr>
            <w:r w:rsidRPr="00C0608D">
              <w:rPr>
                <w:color w:val="000000"/>
              </w:rPr>
              <w:tab/>
            </w:r>
            <w:r w:rsidRPr="00C0608D">
              <w:rPr>
                <w:color w:val="000000"/>
              </w:rPr>
              <w:tab/>
            </w:r>
            <w:r w:rsidRPr="00C0608D">
              <w:rPr>
                <w:color w:val="000000"/>
              </w:rPr>
              <w:tab/>
            </w:r>
            <w:r w:rsidRPr="00C0608D">
              <w:rPr>
                <w:color w:val="000000"/>
              </w:rPr>
              <w:tab/>
              <w:t>MOBILE</w:t>
            </w:r>
          </w:p>
          <w:p w14:paraId="35A171A7" w14:textId="77777777" w:rsidR="007F3F42" w:rsidRPr="00C0608D" w:rsidRDefault="0090037C" w:rsidP="000B54B2">
            <w:pPr>
              <w:pStyle w:val="TableTextS5"/>
              <w:spacing w:before="30" w:after="30"/>
              <w:rPr>
                <w:color w:val="000000"/>
              </w:rPr>
            </w:pPr>
            <w:r w:rsidRPr="00C0608D">
              <w:rPr>
                <w:color w:val="000000"/>
              </w:rPr>
              <w:tab/>
            </w:r>
            <w:r w:rsidRPr="00C0608D">
              <w:rPr>
                <w:color w:val="000000"/>
              </w:rPr>
              <w:tab/>
            </w:r>
            <w:r w:rsidRPr="00C0608D">
              <w:rPr>
                <w:color w:val="000000"/>
              </w:rPr>
              <w:tab/>
            </w:r>
            <w:r w:rsidRPr="00C0608D">
              <w:rPr>
                <w:color w:val="000000"/>
              </w:rPr>
              <w:tab/>
              <w:t>Fréquences étalon et signaux horaires par satellite (espace vers Terre)</w:t>
            </w:r>
          </w:p>
          <w:p w14:paraId="0D91EB30" w14:textId="77777777" w:rsidR="007F3F42" w:rsidRPr="00C0608D" w:rsidRDefault="0090037C" w:rsidP="000B54B2">
            <w:pPr>
              <w:pStyle w:val="TableTextS5"/>
              <w:spacing w:before="30" w:after="30"/>
              <w:rPr>
                <w:color w:val="000000"/>
              </w:rPr>
            </w:pPr>
            <w:r w:rsidRPr="00C0608D">
              <w:rPr>
                <w:color w:val="000000"/>
              </w:rPr>
              <w:tab/>
            </w:r>
            <w:r w:rsidRPr="00C0608D">
              <w:rPr>
                <w:color w:val="000000"/>
              </w:rPr>
              <w:tab/>
            </w:r>
            <w:r w:rsidRPr="00C0608D">
              <w:rPr>
                <w:color w:val="000000"/>
              </w:rPr>
              <w:tab/>
            </w:r>
            <w:r w:rsidRPr="00C0608D">
              <w:rPr>
                <w:color w:val="000000"/>
              </w:rPr>
              <w:tab/>
              <w:t xml:space="preserve">Recherche spatiale  </w:t>
            </w:r>
            <w:r w:rsidRPr="00C0608D">
              <w:rPr>
                <w:rStyle w:val="Artref"/>
                <w:color w:val="000000"/>
              </w:rPr>
              <w:t>5.544</w:t>
            </w:r>
            <w:r w:rsidRPr="00C0608D">
              <w:rPr>
                <w:color w:val="000000"/>
              </w:rPr>
              <w:t xml:space="preserve">  </w:t>
            </w:r>
            <w:r w:rsidRPr="00C0608D">
              <w:rPr>
                <w:rStyle w:val="Artref"/>
                <w:color w:val="000000"/>
              </w:rPr>
              <w:t>5.545</w:t>
            </w:r>
          </w:p>
          <w:p w14:paraId="31F849E9" w14:textId="77777777" w:rsidR="007F3F42" w:rsidRPr="00C0608D" w:rsidRDefault="0090037C" w:rsidP="000B54B2">
            <w:pPr>
              <w:pStyle w:val="TableTextS5"/>
              <w:spacing w:before="30" w:after="30"/>
              <w:rPr>
                <w:color w:val="000000"/>
              </w:rPr>
            </w:pPr>
            <w:r w:rsidRPr="00C0608D">
              <w:rPr>
                <w:color w:val="000000"/>
              </w:rPr>
              <w:tab/>
            </w:r>
            <w:r w:rsidRPr="00C0608D">
              <w:rPr>
                <w:color w:val="000000"/>
              </w:rPr>
              <w:tab/>
            </w:r>
            <w:r w:rsidRPr="00C0608D">
              <w:rPr>
                <w:color w:val="000000"/>
              </w:rPr>
              <w:tab/>
            </w:r>
            <w:r w:rsidRPr="00C0608D">
              <w:rPr>
                <w:color w:val="000000"/>
              </w:rPr>
              <w:tab/>
            </w:r>
            <w:r w:rsidRPr="00C0608D">
              <w:rPr>
                <w:rStyle w:val="Artref"/>
                <w:color w:val="000000"/>
              </w:rPr>
              <w:t>5.149</w:t>
            </w:r>
          </w:p>
        </w:tc>
      </w:tr>
    </w:tbl>
    <w:p w14:paraId="1BFF67A9" w14:textId="77777777" w:rsidR="00452699" w:rsidRPr="00C0608D" w:rsidRDefault="00452699" w:rsidP="000B54B2">
      <w:pPr>
        <w:pStyle w:val="Reasons"/>
      </w:pPr>
    </w:p>
    <w:p w14:paraId="30387326" w14:textId="77777777" w:rsidR="00452699" w:rsidRPr="00C0608D" w:rsidRDefault="0090037C" w:rsidP="000B54B2">
      <w:pPr>
        <w:pStyle w:val="Proposal"/>
      </w:pPr>
      <w:r w:rsidRPr="00C0608D">
        <w:t>ADD</w:t>
      </w:r>
      <w:r w:rsidRPr="00C0608D">
        <w:tab/>
        <w:t>USA/10A14A6/4</w:t>
      </w:r>
    </w:p>
    <w:p w14:paraId="00A63E7E" w14:textId="45850FF2" w:rsidR="00452699" w:rsidRPr="00C0608D" w:rsidRDefault="0090037C" w:rsidP="000B54B2">
      <w:pPr>
        <w:rPr>
          <w:sz w:val="16"/>
        </w:rPr>
      </w:pPr>
      <w:r w:rsidRPr="00C0608D">
        <w:rPr>
          <w:rStyle w:val="Artdef"/>
        </w:rPr>
        <w:t>5.B114</w:t>
      </w:r>
      <w:r w:rsidRPr="00C0608D">
        <w:tab/>
      </w:r>
      <w:r w:rsidR="00FC75B6" w:rsidRPr="00C0608D">
        <w:t xml:space="preserve">La bande 31-31,3 GHz </w:t>
      </w:r>
      <w:r w:rsidR="000B54B2" w:rsidRPr="00C0608D">
        <w:t xml:space="preserve">attribuée au service fixe </w:t>
      </w:r>
      <w:r w:rsidR="00FC75B6" w:rsidRPr="00C0608D">
        <w:t>peut, de plus, être utilisée par les administrations qui souhaitent mettre en œuvre des stations placées sur des plates-formes à haute altitude (HAPS) sur leur territoire dans le sens station HAPS vers sol.</w:t>
      </w:r>
      <w:r w:rsidR="00C31F64" w:rsidRPr="00C0608D">
        <w:t xml:space="preserve"> Une telle utilisation de </w:t>
      </w:r>
      <w:r w:rsidR="00C31F64" w:rsidRPr="00C0608D">
        <w:lastRenderedPageBreak/>
        <w:t>l'attribution au service fixe par les stations HAPS ne doit pas causer de brouillage</w:t>
      </w:r>
      <w:r w:rsidR="00FF24FF" w:rsidRPr="00C0608D">
        <w:t>s</w:t>
      </w:r>
      <w:r w:rsidR="00C31F64" w:rsidRPr="00C0608D">
        <w:t xml:space="preserve"> préjudiciable</w:t>
      </w:r>
      <w:r w:rsidR="00FF24FF" w:rsidRPr="00C0608D">
        <w:t>s</w:t>
      </w:r>
      <w:r w:rsidR="00C31F64" w:rsidRPr="00C0608D">
        <w:t xml:space="preserve"> aux autres types de systèmes du service fixe ou aux autres services bénéficiant d'une attribution à titre primaire avec égalité des droits, ni prétendre à une protection vis-à-vis de ces systèmes et services. En outre, les stations HAPS ne doivent pas limiter le développement de ces autres services. L'utilisation </w:t>
      </w:r>
      <w:r w:rsidR="00FC75B6" w:rsidRPr="00C0608D">
        <w:t>de cette bande</w:t>
      </w:r>
      <w:r w:rsidR="00C31F64" w:rsidRPr="00C0608D">
        <w:t xml:space="preserve"> est assujettie aux dispositions de la Résolution </w:t>
      </w:r>
      <w:r w:rsidR="00C31F64" w:rsidRPr="00C0608D">
        <w:rPr>
          <w:b/>
        </w:rPr>
        <w:t>[</w:t>
      </w:r>
      <w:r w:rsidR="00C31F64" w:rsidRPr="00C0608D">
        <w:rPr>
          <w:b/>
          <w:bCs/>
        </w:rPr>
        <w:t>USA/XXX</w:t>
      </w:r>
      <w:r w:rsidR="00C31F64" w:rsidRPr="00C0608D">
        <w:rPr>
          <w:b/>
        </w:rPr>
        <w:t>] (CMR</w:t>
      </w:r>
      <w:r w:rsidR="00C31F64" w:rsidRPr="00C0608D">
        <w:rPr>
          <w:b/>
        </w:rPr>
        <w:noBreakHyphen/>
        <w:t>19)</w:t>
      </w:r>
      <w:r w:rsidR="00C31F64" w:rsidRPr="00C0608D">
        <w:t>.</w:t>
      </w:r>
      <w:r w:rsidR="00C31F64" w:rsidRPr="00C0608D">
        <w:rPr>
          <w:sz w:val="16"/>
        </w:rPr>
        <w:t>     (CMR</w:t>
      </w:r>
      <w:r w:rsidR="00C31F64" w:rsidRPr="00C0608D">
        <w:rPr>
          <w:sz w:val="16"/>
        </w:rPr>
        <w:noBreakHyphen/>
        <w:t>19)</w:t>
      </w:r>
    </w:p>
    <w:p w14:paraId="380C06A1" w14:textId="4DAECFBF" w:rsidR="00FC75B6" w:rsidRPr="00C0608D" w:rsidRDefault="0090037C" w:rsidP="000B54B2">
      <w:pPr>
        <w:pStyle w:val="Reasons"/>
      </w:pPr>
      <w:r w:rsidRPr="00C0608D">
        <w:rPr>
          <w:b/>
        </w:rPr>
        <w:t>Motifs:</w:t>
      </w:r>
      <w:r w:rsidRPr="00C0608D">
        <w:tab/>
      </w:r>
      <w:r w:rsidR="00FC75B6" w:rsidRPr="00C0608D">
        <w:t xml:space="preserve">Rendre l'identification existante pour les stations HAPS disponible à l'échelle mondiale et ajouter un nouveau sens de transmission pour cette utilisation, tout en </w:t>
      </w:r>
      <w:r w:rsidR="00FF24FF" w:rsidRPr="00C0608D">
        <w:t>protégeant</w:t>
      </w:r>
      <w:r w:rsidR="00FC75B6" w:rsidRPr="00C0608D">
        <w:t xml:space="preserve"> les services existants contre les brouillages préjudiciables.</w:t>
      </w:r>
    </w:p>
    <w:p w14:paraId="258CFCD7" w14:textId="77777777" w:rsidR="00452699" w:rsidRPr="00C0608D" w:rsidRDefault="0090037C" w:rsidP="000B54B2">
      <w:pPr>
        <w:pStyle w:val="Proposal"/>
      </w:pPr>
      <w:r w:rsidRPr="00C0608D">
        <w:t>ADD</w:t>
      </w:r>
      <w:r w:rsidRPr="00C0608D">
        <w:tab/>
        <w:t>USA/10A14A6/5</w:t>
      </w:r>
      <w:r w:rsidRPr="00C0608D">
        <w:rPr>
          <w:vanish/>
          <w:color w:val="7F7F7F" w:themeColor="text1" w:themeTint="80"/>
          <w:vertAlign w:val="superscript"/>
        </w:rPr>
        <w:t>#49772</w:t>
      </w:r>
    </w:p>
    <w:p w14:paraId="2CCC85C7" w14:textId="1F544064" w:rsidR="007132E2" w:rsidRPr="00C0608D" w:rsidRDefault="0090037C" w:rsidP="000B54B2">
      <w:pPr>
        <w:pStyle w:val="ResNo"/>
        <w:rPr>
          <w:rFonts w:eastAsiaTheme="minorEastAsia"/>
        </w:rPr>
      </w:pPr>
      <w:r w:rsidRPr="00C0608D">
        <w:rPr>
          <w:rFonts w:eastAsiaTheme="minorEastAsia"/>
        </w:rPr>
        <w:t xml:space="preserve">projet de nouvelle RéSOLUTION </w:t>
      </w:r>
      <w:r w:rsidRPr="00C0608D">
        <w:rPr>
          <w:bCs/>
        </w:rPr>
        <w:t>[</w:t>
      </w:r>
      <w:r w:rsidR="00D021A6" w:rsidRPr="00C0608D">
        <w:rPr>
          <w:bCs/>
        </w:rPr>
        <w:t>USA/XXX</w:t>
      </w:r>
      <w:r w:rsidRPr="00C0608D">
        <w:rPr>
          <w:bCs/>
        </w:rPr>
        <w:t>]</w:t>
      </w:r>
      <w:r w:rsidR="00E44FF2">
        <w:rPr>
          <w:bCs/>
        </w:rPr>
        <w:t xml:space="preserve"> </w:t>
      </w:r>
      <w:r w:rsidR="00E44FF2" w:rsidRPr="00E44FF2">
        <w:rPr>
          <w:rFonts w:eastAsiaTheme="minorHAnsi"/>
        </w:rPr>
        <w:t>(CMR-19)</w:t>
      </w:r>
    </w:p>
    <w:p w14:paraId="3D34EA4A" w14:textId="77777777" w:rsidR="007132E2" w:rsidRPr="00C0608D" w:rsidRDefault="0090037C" w:rsidP="000B54B2">
      <w:pPr>
        <w:pStyle w:val="Restitle"/>
      </w:pPr>
      <w:r w:rsidRPr="00C0608D">
        <w:rPr>
          <w:lang w:eastAsia="ko-KR"/>
        </w:rPr>
        <w:t xml:space="preserve">Utilisation des bandes </w:t>
      </w:r>
      <w:r w:rsidRPr="00C0608D">
        <w:t xml:space="preserve">27,9-28,2 GHz et 31-31,3 GHz </w:t>
      </w:r>
      <w:r w:rsidRPr="00C0608D">
        <w:rPr>
          <w:lang w:eastAsia="ko-KR"/>
        </w:rPr>
        <w:t>par des stations placées sur des plates</w:t>
      </w:r>
      <w:r w:rsidRPr="00C0608D">
        <w:rPr>
          <w:lang w:eastAsia="ko-KR"/>
        </w:rPr>
        <w:noBreakHyphen/>
        <w:t>formes à haute altitude dans le service fixe</w:t>
      </w:r>
      <w:r w:rsidRPr="00C0608D">
        <w:t xml:space="preserve"> </w:t>
      </w:r>
    </w:p>
    <w:p w14:paraId="320CE38D" w14:textId="77777777" w:rsidR="007132E2" w:rsidRPr="00C0608D" w:rsidRDefault="0090037C" w:rsidP="000B54B2">
      <w:pPr>
        <w:pStyle w:val="Normalaftertitle"/>
      </w:pPr>
      <w:r w:rsidRPr="00C0608D">
        <w:t>La Conférence mondiale des radiocommunications (Charm el-Cheikh, 2019),</w:t>
      </w:r>
    </w:p>
    <w:p w14:paraId="33825F1B" w14:textId="77777777" w:rsidR="007132E2" w:rsidRPr="00C0608D" w:rsidRDefault="0090037C" w:rsidP="000B54B2">
      <w:pPr>
        <w:pStyle w:val="Call"/>
      </w:pPr>
      <w:r w:rsidRPr="00C0608D">
        <w:t>considérant</w:t>
      </w:r>
    </w:p>
    <w:p w14:paraId="7924173C" w14:textId="2F299253" w:rsidR="00FC75B6" w:rsidRPr="00C0608D" w:rsidRDefault="0090037C" w:rsidP="000B54B2">
      <w:r w:rsidRPr="00C0608D">
        <w:rPr>
          <w:i/>
          <w:iCs/>
        </w:rPr>
        <w:t>a)</w:t>
      </w:r>
      <w:r w:rsidRPr="00C0608D">
        <w:tab/>
      </w:r>
      <w:r w:rsidR="00FC75B6" w:rsidRPr="00C0608D">
        <w:t xml:space="preserve">que la CMR-2000 a adopté les numéros </w:t>
      </w:r>
      <w:r w:rsidR="00FC75B6" w:rsidRPr="001D53B8">
        <w:rPr>
          <w:b/>
          <w:bCs/>
          <w:szCs w:val="24"/>
        </w:rPr>
        <w:t>5.537A</w:t>
      </w:r>
      <w:r w:rsidR="00FC75B6" w:rsidRPr="00C0608D">
        <w:rPr>
          <w:szCs w:val="24"/>
        </w:rPr>
        <w:t xml:space="preserve"> et </w:t>
      </w:r>
      <w:r w:rsidR="00FC75B6" w:rsidRPr="001D53B8">
        <w:rPr>
          <w:b/>
          <w:bCs/>
          <w:szCs w:val="24"/>
        </w:rPr>
        <w:t>5.543A</w:t>
      </w:r>
      <w:r w:rsidR="00FC75B6" w:rsidRPr="00C0608D">
        <w:rPr>
          <w:szCs w:val="24"/>
        </w:rPr>
        <w:t xml:space="preserve">, qui ont été modifiés lors de la CMR-03, puis lors de la CMR-07, </w:t>
      </w:r>
      <w:r w:rsidR="00FC2330" w:rsidRPr="00C0608D">
        <w:rPr>
          <w:szCs w:val="24"/>
        </w:rPr>
        <w:t xml:space="preserve">afin de permettre l'utilisation </w:t>
      </w:r>
      <w:r w:rsidR="00FF24FF" w:rsidRPr="00C0608D">
        <w:rPr>
          <w:szCs w:val="24"/>
        </w:rPr>
        <w:t>de</w:t>
      </w:r>
      <w:r w:rsidR="00FC2330" w:rsidRPr="00C0608D">
        <w:rPr>
          <w:szCs w:val="24"/>
        </w:rPr>
        <w:t xml:space="preserve"> stations HAPS </w:t>
      </w:r>
      <w:r w:rsidR="00354E2F" w:rsidRPr="00C0608D">
        <w:rPr>
          <w:szCs w:val="24"/>
        </w:rPr>
        <w:t>du</w:t>
      </w:r>
      <w:r w:rsidR="00FC2330" w:rsidRPr="00C0608D">
        <w:rPr>
          <w:szCs w:val="24"/>
        </w:rPr>
        <w:t xml:space="preserve"> service fixe </w:t>
      </w:r>
      <w:r w:rsidR="00FF24FF" w:rsidRPr="00C0608D">
        <w:rPr>
          <w:szCs w:val="24"/>
        </w:rPr>
        <w:t>dans</w:t>
      </w:r>
      <w:r w:rsidR="00FC2330" w:rsidRPr="00C0608D">
        <w:rPr>
          <w:szCs w:val="24"/>
        </w:rPr>
        <w:t xml:space="preserve"> la bande 27,9-28,2 GHz et dans la bande 31-31,3 GHz dans certains pays des Régions 1 et 3, à condition que ces stations ne causent pas de brouillages préjudiciables, ni ne demandent à bénéficier d'une protection;</w:t>
      </w:r>
    </w:p>
    <w:p w14:paraId="262AE522" w14:textId="1E04947A" w:rsidR="00FC2330" w:rsidRPr="00C0608D" w:rsidRDefault="0090037C" w:rsidP="000B54B2">
      <w:r w:rsidRPr="00C0608D">
        <w:rPr>
          <w:i/>
          <w:iCs/>
        </w:rPr>
        <w:t>b)</w:t>
      </w:r>
      <w:r w:rsidRPr="00C0608D">
        <w:tab/>
      </w:r>
      <w:r w:rsidR="00FC2330" w:rsidRPr="00C0608D">
        <w:t xml:space="preserve">que certains pays de la Région 2 ont aussi exprimé un intérêt quant à l'utilisation de ces bandes de fréquences pour les stations HAPS </w:t>
      </w:r>
      <w:r w:rsidR="00354E2F" w:rsidRPr="00C0608D">
        <w:t>du</w:t>
      </w:r>
      <w:r w:rsidR="00FC2330" w:rsidRPr="00C0608D">
        <w:t xml:space="preserve"> service fixe;</w:t>
      </w:r>
    </w:p>
    <w:p w14:paraId="14037C28" w14:textId="220DC24D" w:rsidR="00D021A6" w:rsidRPr="00C0608D" w:rsidRDefault="00D021A6" w:rsidP="000B54B2">
      <w:r w:rsidRPr="00C0608D">
        <w:rPr>
          <w:i/>
          <w:iCs/>
          <w:szCs w:val="24"/>
        </w:rPr>
        <w:t>c)</w:t>
      </w:r>
      <w:r w:rsidRPr="00C0608D">
        <w:rPr>
          <w:i/>
          <w:iCs/>
          <w:szCs w:val="24"/>
        </w:rPr>
        <w:tab/>
      </w:r>
      <w:r w:rsidRPr="00C0608D">
        <w:t>que l'on utilise déjà largement ou que l'on prévoit d'utiliser les bandes 27,9-28,2 GHz et 31-31,3 GHz pour un certain nombre de services différents et d'autres types d'applications du service fixe;</w:t>
      </w:r>
    </w:p>
    <w:p w14:paraId="04E3D1FA" w14:textId="7DB845AE" w:rsidR="0031533A" w:rsidRPr="00C0608D" w:rsidRDefault="0031533A" w:rsidP="000B54B2">
      <w:r w:rsidRPr="00C0608D">
        <w:rPr>
          <w:i/>
          <w:iCs/>
        </w:rPr>
        <w:t>d)</w:t>
      </w:r>
      <w:r w:rsidRPr="00C0608D">
        <w:tab/>
        <w:t>que, d'après les résultats de certaines études de l'UIT-R, dans les bandes 27,9-28,2 GHz et 31-31,3 GHz, le partage entre les systèmes du service fixe utilisant des stations HAPS</w:t>
      </w:r>
      <w:r w:rsidR="00F05D19" w:rsidRPr="00C0608D">
        <w:t xml:space="preserve"> et le service mobile</w:t>
      </w:r>
      <w:r w:rsidRPr="00C0608D">
        <w:t xml:space="preserve"> et d'autres systèmes classiques du service fixe exploités dans la même zone nécessitera l'élaboration et la mise en </w:t>
      </w:r>
      <w:r w:rsidR="00966262" w:rsidRPr="00C0608D">
        <w:t>œuvre</w:t>
      </w:r>
      <w:r w:rsidRPr="00C0608D">
        <w:t xml:space="preserve"> de techniques appropriées de limitation des brouillages;</w:t>
      </w:r>
    </w:p>
    <w:p w14:paraId="79104336" w14:textId="1E4185C9" w:rsidR="00284DDF" w:rsidRPr="00C0608D" w:rsidRDefault="00284DDF" w:rsidP="000B54B2">
      <w:r w:rsidRPr="00C0608D">
        <w:rPr>
          <w:i/>
          <w:iCs/>
        </w:rPr>
        <w:t>e)</w:t>
      </w:r>
      <w:r w:rsidRPr="00C0608D">
        <w:tab/>
        <w:t xml:space="preserve">que, si la décision de déployer des stations HAPS peut être prise à l'échelle nationale, un tel déploiement peut avoir une incidence sur les administrations </w:t>
      </w:r>
      <w:r w:rsidR="00F05D19" w:rsidRPr="00C0608D">
        <w:t xml:space="preserve">des pays </w:t>
      </w:r>
      <w:r w:rsidRPr="00C0608D">
        <w:t>voisins, notamment dans les petits pays;</w:t>
      </w:r>
    </w:p>
    <w:p w14:paraId="77DD9D2A" w14:textId="12DAC4C1" w:rsidR="0011598F" w:rsidRPr="00C0608D" w:rsidRDefault="0011598F" w:rsidP="000B54B2">
      <w:r w:rsidRPr="00C0608D">
        <w:rPr>
          <w:i/>
          <w:iCs/>
        </w:rPr>
        <w:t>f)</w:t>
      </w:r>
      <w:r w:rsidRPr="00C0608D">
        <w:rPr>
          <w:i/>
          <w:iCs/>
        </w:rPr>
        <w:tab/>
      </w:r>
      <w:r w:rsidR="00354E2F" w:rsidRPr="00C0608D">
        <w:t>que la CMR-15 a décidé d'étudier les besoins de spectre additionnels pour les liaisons fixes des stations HAPS afin d'assurer une connectivité large bande;</w:t>
      </w:r>
    </w:p>
    <w:p w14:paraId="6DE0BFA7" w14:textId="77777777" w:rsidR="000B7C0D" w:rsidRPr="00C0608D" w:rsidRDefault="0011598F" w:rsidP="000B54B2">
      <w:r w:rsidRPr="00C0608D">
        <w:rPr>
          <w:i/>
          <w:iCs/>
        </w:rPr>
        <w:t>g)</w:t>
      </w:r>
      <w:r w:rsidRPr="00C0608D">
        <w:tab/>
      </w:r>
      <w:r w:rsidR="00DB0971" w:rsidRPr="00C0608D">
        <w:t>que les stations HAPS permettent d'assurer une connectivité large bande avec une infrastructure de réseau au sol minimale,</w:t>
      </w:r>
    </w:p>
    <w:p w14:paraId="419AB29D" w14:textId="74DD6E63" w:rsidR="007132E2" w:rsidRPr="00C0608D" w:rsidRDefault="0090037C" w:rsidP="00F05D19">
      <w:pPr>
        <w:pStyle w:val="Call"/>
      </w:pPr>
      <w:r w:rsidRPr="00C0608D">
        <w:lastRenderedPageBreak/>
        <w:t>décide</w:t>
      </w:r>
    </w:p>
    <w:p w14:paraId="62B32E7C" w14:textId="77777777" w:rsidR="007132E2" w:rsidRPr="00C0608D" w:rsidRDefault="0090037C" w:rsidP="00F05D19">
      <w:pPr>
        <w:keepNext/>
        <w:keepLines/>
        <w:spacing w:after="240"/>
      </w:pPr>
      <w:r w:rsidRPr="00C0608D">
        <w:t>1</w:t>
      </w:r>
      <w:r w:rsidRPr="00C0608D">
        <w:tab/>
        <w:t>que, pour protéger les systèmes du service mobile sur le territoire des autres administrations dans la bande 27,9-28,2 GHz, le niveau de puissance surfacique produite par une station HAPS à la surface de la Terre sur le territoire des autres administrations ne doit pas dépasser les limites de puissance surfacique ci-après , à moins que l'accord exprès des administrations affectées n'ait été obtenu au moment de la notification de la station HAPS:</w:t>
      </w:r>
    </w:p>
    <w:p w14:paraId="0F0B44BC" w14:textId="77777777" w:rsidR="007132E2" w:rsidRPr="00C0608D" w:rsidRDefault="0090037C" w:rsidP="000B54B2">
      <w:pPr>
        <w:pStyle w:val="Equation"/>
        <w:tabs>
          <w:tab w:val="clear" w:pos="4820"/>
          <w:tab w:val="clear" w:pos="9639"/>
          <w:tab w:val="left" w:pos="3544"/>
          <w:tab w:val="left" w:pos="5954"/>
          <w:tab w:val="left" w:pos="6804"/>
          <w:tab w:val="right" w:pos="7938"/>
        </w:tabs>
        <w:rPr>
          <w:lang w:eastAsia="ja-JP"/>
        </w:rPr>
      </w:pPr>
      <w:r w:rsidRPr="00C0608D">
        <w:rPr>
          <w:lang w:eastAsia="ja-JP"/>
        </w:rPr>
        <w:tab/>
        <w:t>–122,7</w:t>
      </w:r>
      <w:r w:rsidRPr="00C0608D">
        <w:rPr>
          <w:lang w:eastAsia="ja-JP"/>
        </w:rPr>
        <w:tab/>
        <w:t>dB(W/(m²</w:t>
      </w:r>
      <w:r w:rsidRPr="00C0608D">
        <w:rPr>
          <w:rFonts w:eastAsia="SimSun"/>
        </w:rPr>
        <w:t xml:space="preserve"> · </w:t>
      </w:r>
      <w:r w:rsidRPr="00C0608D">
        <w:rPr>
          <w:lang w:eastAsia="ja-JP"/>
        </w:rPr>
        <w:t>MHz))</w:t>
      </w:r>
      <w:r w:rsidRPr="00C0608D">
        <w:rPr>
          <w:lang w:eastAsia="ja-JP"/>
        </w:rPr>
        <w:tab/>
        <w:t>pour</w:t>
      </w:r>
      <w:r w:rsidRPr="00C0608D">
        <w:rPr>
          <w:lang w:eastAsia="ja-JP"/>
        </w:rPr>
        <w:tab/>
        <w:t>0° ≤ θ &lt; 2°</w:t>
      </w:r>
    </w:p>
    <w:p w14:paraId="3E58932C" w14:textId="77777777" w:rsidR="007132E2" w:rsidRPr="00C0608D" w:rsidRDefault="0090037C" w:rsidP="000B54B2">
      <w:pPr>
        <w:pStyle w:val="Equation"/>
        <w:tabs>
          <w:tab w:val="clear" w:pos="4820"/>
          <w:tab w:val="clear" w:pos="9639"/>
          <w:tab w:val="left" w:pos="3544"/>
          <w:tab w:val="left" w:pos="5954"/>
          <w:tab w:val="left" w:pos="6804"/>
          <w:tab w:val="right" w:pos="7938"/>
        </w:tabs>
        <w:rPr>
          <w:lang w:eastAsia="ja-JP"/>
        </w:rPr>
      </w:pPr>
      <w:r w:rsidRPr="00C0608D">
        <w:rPr>
          <w:lang w:eastAsia="ja-JP"/>
        </w:rPr>
        <w:tab/>
        <w:t>–122,7 + 2 (θ – 2)</w:t>
      </w:r>
      <w:r w:rsidRPr="00C0608D">
        <w:rPr>
          <w:lang w:eastAsia="ja-JP"/>
        </w:rPr>
        <w:tab/>
        <w:t>dB(W/(m² · MHz))</w:t>
      </w:r>
      <w:r w:rsidRPr="00C0608D">
        <w:rPr>
          <w:lang w:eastAsia="ja-JP"/>
        </w:rPr>
        <w:tab/>
        <w:t>pour</w:t>
      </w:r>
      <w:r w:rsidRPr="00C0608D">
        <w:rPr>
          <w:lang w:eastAsia="ja-JP"/>
        </w:rPr>
        <w:tab/>
        <w:t>2° ≤ θ &lt; 2,3°</w:t>
      </w:r>
    </w:p>
    <w:p w14:paraId="6712E5A2" w14:textId="77777777" w:rsidR="007132E2" w:rsidRPr="00C0608D" w:rsidRDefault="0090037C" w:rsidP="000B54B2">
      <w:pPr>
        <w:pStyle w:val="Equation"/>
        <w:tabs>
          <w:tab w:val="clear" w:pos="4820"/>
          <w:tab w:val="clear" w:pos="9639"/>
          <w:tab w:val="left" w:pos="3544"/>
          <w:tab w:val="left" w:pos="5954"/>
          <w:tab w:val="left" w:pos="6804"/>
          <w:tab w:val="right" w:pos="7938"/>
        </w:tabs>
        <w:rPr>
          <w:lang w:eastAsia="ja-JP"/>
        </w:rPr>
      </w:pPr>
      <w:r w:rsidRPr="00C0608D">
        <w:rPr>
          <w:lang w:eastAsia="ja-JP"/>
        </w:rPr>
        <w:tab/>
        <w:t>–122,6 + 1,5 (θ – 2)</w:t>
      </w:r>
      <w:r w:rsidRPr="00C0608D">
        <w:rPr>
          <w:lang w:eastAsia="ja-JP"/>
        </w:rPr>
        <w:tab/>
        <w:t>dB(W/(m² · MHz))</w:t>
      </w:r>
      <w:r w:rsidRPr="00C0608D">
        <w:rPr>
          <w:lang w:eastAsia="ja-JP"/>
        </w:rPr>
        <w:tab/>
        <w:t>pour</w:t>
      </w:r>
      <w:r w:rsidRPr="00C0608D">
        <w:rPr>
          <w:lang w:eastAsia="ja-JP"/>
        </w:rPr>
        <w:tab/>
        <w:t>2,3° ≤ θ &lt; 7,9°</w:t>
      </w:r>
    </w:p>
    <w:p w14:paraId="5B007235" w14:textId="77777777" w:rsidR="007132E2" w:rsidRPr="00C0608D" w:rsidRDefault="0090037C" w:rsidP="000B54B2">
      <w:pPr>
        <w:tabs>
          <w:tab w:val="clear" w:pos="2268"/>
          <w:tab w:val="left" w:pos="3544"/>
          <w:tab w:val="left" w:pos="5954"/>
          <w:tab w:val="left" w:pos="6804"/>
        </w:tabs>
        <w:rPr>
          <w:lang w:eastAsia="ja-JP"/>
        </w:rPr>
      </w:pPr>
      <w:r w:rsidRPr="00C0608D">
        <w:rPr>
          <w:lang w:eastAsia="ja-JP"/>
        </w:rPr>
        <w:tab/>
        <w:t>–113,9</w:t>
      </w:r>
      <w:r w:rsidRPr="00C0608D">
        <w:rPr>
          <w:lang w:eastAsia="ja-JP"/>
        </w:rPr>
        <w:tab/>
      </w:r>
      <w:r w:rsidRPr="00C0608D">
        <w:rPr>
          <w:lang w:eastAsia="ja-JP"/>
        </w:rPr>
        <w:tab/>
        <w:t>dB(W/(m² · MHz))</w:t>
      </w:r>
      <w:r w:rsidRPr="00C0608D">
        <w:rPr>
          <w:lang w:eastAsia="ja-JP"/>
        </w:rPr>
        <w:tab/>
        <w:t>pour</w:t>
      </w:r>
      <w:r w:rsidRPr="00C0608D">
        <w:rPr>
          <w:lang w:eastAsia="ja-JP"/>
        </w:rPr>
        <w:tab/>
        <w:t xml:space="preserve">7,9° ≤ θ ≤ 90° </w:t>
      </w:r>
    </w:p>
    <w:p w14:paraId="60D2E265" w14:textId="39D5A5D9" w:rsidR="007132E2" w:rsidRPr="00C0608D" w:rsidRDefault="0090037C" w:rsidP="000B54B2">
      <w:pPr>
        <w:spacing w:before="240"/>
      </w:pPr>
      <w:r w:rsidRPr="00C0608D">
        <w:rPr>
          <w:szCs w:val="24"/>
          <w:lang w:eastAsia="ja-JP"/>
        </w:rPr>
        <w:t xml:space="preserve">où </w:t>
      </w:r>
      <w:r w:rsidRPr="00C0608D">
        <w:rPr>
          <w:lang w:eastAsia="ja-JP"/>
        </w:rPr>
        <w:t>θ</w:t>
      </w:r>
      <w:r w:rsidRPr="00C0608D" w:rsidDel="00A8424D">
        <w:rPr>
          <w:i/>
          <w:szCs w:val="24"/>
          <w:lang w:eastAsia="ja-JP"/>
        </w:rPr>
        <w:t xml:space="preserve"> </w:t>
      </w:r>
      <w:r w:rsidRPr="00C0608D">
        <w:rPr>
          <w:szCs w:val="24"/>
          <w:lang w:eastAsia="ja-JP"/>
        </w:rPr>
        <w:t>est l'angle d'élévation en degrés (angle d'incidence au-dessus du plan horizontal)</w:t>
      </w:r>
      <w:r w:rsidRPr="00C0608D">
        <w:t>;</w:t>
      </w:r>
    </w:p>
    <w:p w14:paraId="6FC25558" w14:textId="77777777" w:rsidR="007132E2" w:rsidRPr="00C0608D" w:rsidRDefault="0090037C" w:rsidP="000B54B2">
      <w:r w:rsidRPr="00C0608D">
        <w:t>2</w:t>
      </w:r>
      <w:r w:rsidRPr="00C0608D">
        <w:tab/>
        <w:t>que, pour protéger le service fixe par satellite (Terre vers espace) dans la bande 27,9</w:t>
      </w:r>
      <w:r w:rsidRPr="00C0608D">
        <w:noBreakHyphen/>
        <w:t xml:space="preserve">28,2 GHz, la densité maximale de p.i.r.e. sur une liaison descendante HAPS doit être inférieure à </w:t>
      </w:r>
      <w:r w:rsidRPr="00C0608D">
        <w:rPr>
          <w:rFonts w:eastAsia="MS Minngs"/>
        </w:rPr>
        <w:t>–</w:t>
      </w:r>
      <w:r w:rsidRPr="00C0608D">
        <w:t>8</w:t>
      </w:r>
      <w:r w:rsidRPr="00C0608D">
        <w:rPr>
          <w:rStyle w:val="ECCHLbold"/>
        </w:rPr>
        <w:t xml:space="preserve"> </w:t>
      </w:r>
      <w:r w:rsidRPr="00C0608D">
        <w:t>dB(W/MHz) dans une direction quelconque pour un angle par rapport au nadir supérieur à 85°;</w:t>
      </w:r>
    </w:p>
    <w:p w14:paraId="0D50FF44" w14:textId="77777777" w:rsidR="007132E2" w:rsidRPr="00C0608D" w:rsidRDefault="0090037C" w:rsidP="000B54B2">
      <w:pPr>
        <w:spacing w:after="240"/>
        <w:rPr>
          <w:lang w:eastAsia="ja-JP"/>
        </w:rPr>
      </w:pPr>
      <w:r w:rsidRPr="00C0608D">
        <w:t>3</w:t>
      </w:r>
      <w:r w:rsidRPr="00C0608D">
        <w:tab/>
        <w:t>que, pour protéger les systèmes du service fixe sur le territoire des autres administrations dans la bande 27,9-28,2 GHz, le niveau de puissance surfacique produite par une station HAPS à la surface de la Terre sur le territoire des autres administrations ne doit pas dépasser les limites ci</w:t>
      </w:r>
      <w:r w:rsidRPr="00C0608D">
        <w:noBreakHyphen/>
        <w:t xml:space="preserve">après, </w:t>
      </w:r>
      <w:r w:rsidRPr="00C0608D">
        <w:rPr>
          <w:lang w:eastAsia="ja-JP"/>
        </w:rPr>
        <w:t xml:space="preserve">par ciel clair, </w:t>
      </w:r>
      <w:r w:rsidRPr="00C0608D">
        <w:t>à moins que l'accord exprès de l'administration affectée n'ait été obtenu au moment de la notification de la station HAPS:</w:t>
      </w:r>
    </w:p>
    <w:p w14:paraId="775D9590" w14:textId="77777777" w:rsidR="007132E2" w:rsidRPr="00C0608D" w:rsidRDefault="0090037C" w:rsidP="000B54B2">
      <w:pPr>
        <w:pStyle w:val="enumlev1"/>
        <w:tabs>
          <w:tab w:val="clear" w:pos="1871"/>
          <w:tab w:val="clear" w:pos="2608"/>
          <w:tab w:val="clear" w:pos="3345"/>
          <w:tab w:val="left" w:pos="3402"/>
          <w:tab w:val="left" w:pos="5812"/>
          <w:tab w:val="right" w:pos="6705"/>
          <w:tab w:val="left" w:pos="6804"/>
        </w:tabs>
        <w:rPr>
          <w:lang w:eastAsia="ja-JP"/>
        </w:rPr>
      </w:pPr>
      <w:r w:rsidRPr="00C0608D">
        <w:rPr>
          <w:lang w:eastAsia="ja-JP"/>
        </w:rPr>
        <w:tab/>
        <w:t xml:space="preserve">2 θ − 135 </w:t>
      </w:r>
      <w:r w:rsidRPr="00C0608D">
        <w:rPr>
          <w:lang w:eastAsia="ja-JP"/>
        </w:rPr>
        <w:tab/>
        <w:t>dB(W/(m² · MHz))        pour</w:t>
      </w:r>
      <w:r w:rsidRPr="00C0608D">
        <w:rPr>
          <w:lang w:eastAsia="ja-JP"/>
        </w:rPr>
        <w:tab/>
        <w:t>0°</w:t>
      </w:r>
      <w:r w:rsidRPr="00C0608D">
        <w:rPr>
          <w:lang w:eastAsia="ja-JP"/>
        </w:rPr>
        <w:tab/>
        <w:t>≤ θ &lt; 10°</w:t>
      </w:r>
    </w:p>
    <w:p w14:paraId="5C3FA88D" w14:textId="77777777" w:rsidR="007132E2" w:rsidRPr="00C0608D" w:rsidRDefault="0090037C" w:rsidP="000B54B2">
      <w:pPr>
        <w:pStyle w:val="enumlev1"/>
        <w:tabs>
          <w:tab w:val="clear" w:pos="1871"/>
          <w:tab w:val="clear" w:pos="2608"/>
          <w:tab w:val="clear" w:pos="3345"/>
          <w:tab w:val="left" w:pos="3402"/>
          <w:tab w:val="left" w:pos="5812"/>
          <w:tab w:val="right" w:pos="6705"/>
          <w:tab w:val="left" w:pos="6804"/>
        </w:tabs>
        <w:rPr>
          <w:lang w:eastAsia="ja-JP"/>
        </w:rPr>
      </w:pPr>
      <w:r w:rsidRPr="00C0608D">
        <w:rPr>
          <w:lang w:eastAsia="ja-JP"/>
        </w:rPr>
        <w:tab/>
        <w:t xml:space="preserve">0,66 θ − 119,6 </w:t>
      </w:r>
      <w:r w:rsidRPr="00C0608D">
        <w:rPr>
          <w:lang w:eastAsia="ja-JP"/>
        </w:rPr>
        <w:tab/>
        <w:t>dB(W/(m² · MHz))        pour</w:t>
      </w:r>
      <w:r w:rsidRPr="00C0608D">
        <w:rPr>
          <w:lang w:eastAsia="ja-JP"/>
        </w:rPr>
        <w:tab/>
        <w:t>10°</w:t>
      </w:r>
      <w:r w:rsidRPr="00C0608D">
        <w:rPr>
          <w:lang w:eastAsia="ja-JP"/>
        </w:rPr>
        <w:tab/>
        <w:t>≤ θ &lt; 45°</w:t>
      </w:r>
    </w:p>
    <w:p w14:paraId="11321127" w14:textId="77777777" w:rsidR="007132E2" w:rsidRPr="00C0608D" w:rsidRDefault="0090037C" w:rsidP="000B54B2">
      <w:pPr>
        <w:pStyle w:val="enumlev1"/>
        <w:tabs>
          <w:tab w:val="clear" w:pos="1871"/>
          <w:tab w:val="clear" w:pos="2608"/>
          <w:tab w:val="clear" w:pos="3345"/>
          <w:tab w:val="left" w:pos="3402"/>
          <w:tab w:val="left" w:pos="5812"/>
          <w:tab w:val="right" w:pos="6705"/>
          <w:tab w:val="left" w:pos="6804"/>
        </w:tabs>
        <w:rPr>
          <w:lang w:eastAsia="ja-JP"/>
        </w:rPr>
      </w:pPr>
      <w:r w:rsidRPr="00C0608D">
        <w:rPr>
          <w:lang w:eastAsia="ja-JP"/>
        </w:rPr>
        <w:tab/>
        <w:t>−90</w:t>
      </w:r>
      <w:r w:rsidRPr="00C0608D">
        <w:rPr>
          <w:lang w:eastAsia="ja-JP"/>
        </w:rPr>
        <w:tab/>
        <w:t>dB(W/(m² · MHz))        pour</w:t>
      </w:r>
      <w:r w:rsidRPr="00C0608D">
        <w:rPr>
          <w:lang w:eastAsia="ja-JP"/>
        </w:rPr>
        <w:tab/>
        <w:t>45°</w:t>
      </w:r>
      <w:r w:rsidRPr="00C0608D">
        <w:rPr>
          <w:lang w:eastAsia="ja-JP"/>
        </w:rPr>
        <w:tab/>
        <w:t>≤ θ &lt; 90°</w:t>
      </w:r>
    </w:p>
    <w:p w14:paraId="48C8B62C" w14:textId="77777777" w:rsidR="007132E2" w:rsidRPr="00C0608D" w:rsidRDefault="0090037C" w:rsidP="000B54B2">
      <w:pPr>
        <w:spacing w:after="240"/>
        <w:rPr>
          <w:lang w:eastAsia="ja-JP"/>
        </w:rPr>
      </w:pPr>
      <w:r w:rsidRPr="00C0608D">
        <w:rPr>
          <w:szCs w:val="24"/>
          <w:lang w:eastAsia="ja-JP"/>
        </w:rPr>
        <w:t xml:space="preserve">où </w:t>
      </w:r>
      <w:r w:rsidRPr="00C0608D">
        <w:rPr>
          <w:lang w:eastAsia="ja-JP"/>
        </w:rPr>
        <w:t>θ</w:t>
      </w:r>
      <w:r w:rsidRPr="00C0608D" w:rsidDel="007379BD">
        <w:rPr>
          <w:i/>
          <w:szCs w:val="24"/>
          <w:lang w:eastAsia="ja-JP"/>
        </w:rPr>
        <w:t xml:space="preserve"> </w:t>
      </w:r>
      <w:r w:rsidRPr="00C0608D">
        <w:rPr>
          <w:szCs w:val="24"/>
          <w:lang w:eastAsia="ja-JP"/>
        </w:rPr>
        <w:t>est l'angle d'élévation en degrés (angle d'incidence au-dessus du plan horizontal)</w:t>
      </w:r>
      <w:r w:rsidRPr="00C0608D">
        <w:rPr>
          <w:lang w:eastAsia="ja-JP"/>
        </w:rPr>
        <w:t>. Ce gabarit de puissance surfacique tient déjà compte des incidences de l'affaiblissement dû aux gaz atmosphériques.</w:t>
      </w:r>
    </w:p>
    <w:p w14:paraId="570187E1" w14:textId="5A9A0A55" w:rsidR="007132E2" w:rsidRPr="00C0608D" w:rsidRDefault="0090037C" w:rsidP="000B54B2">
      <w:pPr>
        <w:spacing w:after="240"/>
        <w:rPr>
          <w:lang w:eastAsia="ja-JP"/>
        </w:rPr>
      </w:pPr>
      <w:r w:rsidRPr="00C0608D">
        <w:t>4</w:t>
      </w:r>
      <w:r w:rsidRPr="00C0608D">
        <w:tab/>
        <w:t xml:space="preserve">que, pour protéger les systèmes du service fixe sur le territoire des autres administrations dans la bande 31-31,3 GHz, le niveau de puissance surfacique produite par une station HAPS à la surface de la Terre sur le territoire des autres administrations ne doit pas dépasser les limites ci-après, </w:t>
      </w:r>
      <w:r w:rsidRPr="00C0608D">
        <w:rPr>
          <w:lang w:eastAsia="ja-JP"/>
        </w:rPr>
        <w:t xml:space="preserve">par ciel clair, </w:t>
      </w:r>
      <w:r w:rsidRPr="00C0608D">
        <w:t>à moins que l'accord exprès de l'administration affectée n'ait été obtenu au moment de la notification de la station HAPS</w:t>
      </w:r>
      <w:r w:rsidRPr="00C0608D">
        <w:rPr>
          <w:lang w:eastAsia="ja-JP"/>
        </w:rPr>
        <w:t>:</w:t>
      </w:r>
    </w:p>
    <w:p w14:paraId="70C6B108" w14:textId="77777777" w:rsidR="007132E2" w:rsidRPr="00C0608D" w:rsidRDefault="0090037C" w:rsidP="000B54B2">
      <w:pPr>
        <w:pStyle w:val="Equation"/>
        <w:tabs>
          <w:tab w:val="clear" w:pos="4820"/>
          <w:tab w:val="clear" w:pos="9639"/>
          <w:tab w:val="left" w:pos="3544"/>
          <w:tab w:val="right" w:pos="7938"/>
        </w:tabs>
        <w:rPr>
          <w:lang w:eastAsia="ja-JP"/>
        </w:rPr>
      </w:pPr>
      <w:r w:rsidRPr="00C0608D">
        <w:rPr>
          <w:lang w:eastAsia="ja-JP"/>
        </w:rPr>
        <w:tab/>
        <w:t xml:space="preserve">0,3 θ – 140 </w:t>
      </w:r>
      <w:r w:rsidRPr="00C0608D">
        <w:rPr>
          <w:lang w:eastAsia="ja-JP"/>
        </w:rPr>
        <w:tab/>
        <w:t>dB(W/(m²</w:t>
      </w:r>
      <w:r w:rsidRPr="00C0608D">
        <w:rPr>
          <w:rFonts w:eastAsia="SimSun"/>
        </w:rPr>
        <w:t xml:space="preserve"> · </w:t>
      </w:r>
      <w:r w:rsidRPr="00C0608D">
        <w:rPr>
          <w:lang w:eastAsia="ja-JP"/>
        </w:rPr>
        <w:t>MHz))        pour</w:t>
      </w:r>
      <w:r w:rsidRPr="00C0608D">
        <w:rPr>
          <w:lang w:eastAsia="ja-JP"/>
        </w:rPr>
        <w:tab/>
        <w:t>0° ≤ θ &lt; 10°</w:t>
      </w:r>
    </w:p>
    <w:p w14:paraId="11826822" w14:textId="77777777" w:rsidR="007132E2" w:rsidRPr="00C0608D" w:rsidRDefault="0090037C" w:rsidP="000B54B2">
      <w:pPr>
        <w:pStyle w:val="Equation"/>
        <w:tabs>
          <w:tab w:val="clear" w:pos="4820"/>
          <w:tab w:val="clear" w:pos="9639"/>
          <w:tab w:val="left" w:pos="3544"/>
          <w:tab w:val="right" w:pos="7938"/>
        </w:tabs>
        <w:rPr>
          <w:lang w:eastAsia="ja-JP"/>
        </w:rPr>
      </w:pPr>
      <w:r w:rsidRPr="00C0608D">
        <w:rPr>
          <w:lang w:eastAsia="ja-JP"/>
        </w:rPr>
        <w:tab/>
        <w:t xml:space="preserve">3,1 θ – 167 </w:t>
      </w:r>
      <w:r w:rsidRPr="00C0608D">
        <w:rPr>
          <w:lang w:eastAsia="ja-JP"/>
        </w:rPr>
        <w:tab/>
        <w:t>dB(W/(m² · MHz))        pour</w:t>
      </w:r>
      <w:r w:rsidRPr="00C0608D">
        <w:rPr>
          <w:lang w:eastAsia="ja-JP"/>
        </w:rPr>
        <w:tab/>
        <w:t>10° ≤ θ &lt; 20°</w:t>
      </w:r>
    </w:p>
    <w:p w14:paraId="52E1AD4D" w14:textId="77777777" w:rsidR="007132E2" w:rsidRPr="00C0608D" w:rsidRDefault="0090037C" w:rsidP="000B54B2">
      <w:pPr>
        <w:pStyle w:val="Equation"/>
        <w:tabs>
          <w:tab w:val="clear" w:pos="4820"/>
          <w:tab w:val="clear" w:pos="9639"/>
          <w:tab w:val="left" w:pos="3544"/>
          <w:tab w:val="right" w:pos="7938"/>
        </w:tabs>
        <w:rPr>
          <w:lang w:eastAsia="ja-JP"/>
        </w:rPr>
      </w:pPr>
      <w:r w:rsidRPr="00C0608D">
        <w:rPr>
          <w:lang w:eastAsia="ja-JP"/>
        </w:rPr>
        <w:tab/>
        <w:t xml:space="preserve">0,375 θ – 112,5 </w:t>
      </w:r>
      <w:r w:rsidRPr="00C0608D">
        <w:rPr>
          <w:lang w:eastAsia="ja-JP"/>
        </w:rPr>
        <w:tab/>
        <w:t>dB(W/(m² · MHz))        pour</w:t>
      </w:r>
      <w:r w:rsidRPr="00C0608D">
        <w:rPr>
          <w:lang w:eastAsia="ja-JP"/>
        </w:rPr>
        <w:tab/>
        <w:t>20° ≤ θ &lt; 60°</w:t>
      </w:r>
    </w:p>
    <w:p w14:paraId="36C251B8" w14:textId="68A9F146" w:rsidR="007132E2" w:rsidRPr="00C0608D" w:rsidRDefault="0090037C" w:rsidP="00F05D19">
      <w:pPr>
        <w:pStyle w:val="Equation"/>
        <w:tabs>
          <w:tab w:val="clear" w:pos="4820"/>
          <w:tab w:val="clear" w:pos="9639"/>
          <w:tab w:val="left" w:pos="3544"/>
          <w:tab w:val="right" w:pos="7938"/>
        </w:tabs>
        <w:rPr>
          <w:lang w:eastAsia="ja-JP"/>
        </w:rPr>
      </w:pPr>
      <w:r w:rsidRPr="00C0608D">
        <w:rPr>
          <w:lang w:eastAsia="ja-JP"/>
        </w:rPr>
        <w:tab/>
        <w:t>−90</w:t>
      </w:r>
      <w:r w:rsidRPr="00C0608D">
        <w:rPr>
          <w:lang w:eastAsia="ja-JP"/>
        </w:rPr>
        <w:tab/>
        <w:t>dB(W/(m² · MHz))        pour</w:t>
      </w:r>
      <w:r w:rsidRPr="00C0608D">
        <w:rPr>
          <w:lang w:eastAsia="ja-JP"/>
        </w:rPr>
        <w:tab/>
        <w:t>60°</w:t>
      </w:r>
      <w:r w:rsidR="00F05D19" w:rsidRPr="00C0608D">
        <w:rPr>
          <w:lang w:eastAsia="ja-JP"/>
        </w:rPr>
        <w:t xml:space="preserve"> </w:t>
      </w:r>
      <w:r w:rsidRPr="00C0608D">
        <w:rPr>
          <w:lang w:eastAsia="ja-JP"/>
        </w:rPr>
        <w:t>≤ θ ≤ 90°</w:t>
      </w:r>
    </w:p>
    <w:p w14:paraId="57C5C527" w14:textId="124738E1" w:rsidR="007132E2" w:rsidRPr="00C0608D" w:rsidRDefault="0090037C" w:rsidP="000B54B2">
      <w:pPr>
        <w:spacing w:after="240"/>
        <w:rPr>
          <w:lang w:eastAsia="ja-JP"/>
        </w:rPr>
      </w:pPr>
      <w:r w:rsidRPr="00C0608D">
        <w:rPr>
          <w:szCs w:val="24"/>
          <w:lang w:eastAsia="ja-JP"/>
        </w:rPr>
        <w:t xml:space="preserve">où </w:t>
      </w:r>
      <w:r w:rsidRPr="00C0608D">
        <w:rPr>
          <w:lang w:eastAsia="ja-JP"/>
        </w:rPr>
        <w:t>θ</w:t>
      </w:r>
      <w:r w:rsidRPr="00C0608D" w:rsidDel="007379BD">
        <w:rPr>
          <w:i/>
          <w:szCs w:val="24"/>
          <w:lang w:eastAsia="ja-JP"/>
        </w:rPr>
        <w:t xml:space="preserve"> </w:t>
      </w:r>
      <w:r w:rsidRPr="00C0608D">
        <w:rPr>
          <w:szCs w:val="24"/>
          <w:lang w:eastAsia="ja-JP"/>
        </w:rPr>
        <w:t>est l'angle d'élévation en degrés (angle d'incidence au-dessus du plan horizontal)</w:t>
      </w:r>
      <w:r w:rsidRPr="00C0608D">
        <w:rPr>
          <w:lang w:eastAsia="ja-JP"/>
        </w:rPr>
        <w:t>. Ce gabarit de puissance surfacique tient déjà compte des incidences de l'affaiblissement dû aux gaz atmosphériques</w:t>
      </w:r>
      <w:r w:rsidR="002031F5" w:rsidRPr="00C0608D">
        <w:rPr>
          <w:lang w:eastAsia="ja-JP"/>
        </w:rPr>
        <w:t>;</w:t>
      </w:r>
    </w:p>
    <w:p w14:paraId="592943AE" w14:textId="7D5D9E28" w:rsidR="007132E2" w:rsidRPr="00C0608D" w:rsidRDefault="0090037C" w:rsidP="00A01730">
      <w:pPr>
        <w:spacing w:after="240"/>
        <w:rPr>
          <w:rFonts w:eastAsia="SimSun"/>
          <w:spacing w:val="-2"/>
        </w:rPr>
      </w:pPr>
      <w:r w:rsidRPr="00C0608D">
        <w:rPr>
          <w:color w:val="000000"/>
          <w:lang w:eastAsia="ko-KR"/>
        </w:rPr>
        <w:lastRenderedPageBreak/>
        <w:t>5</w:t>
      </w:r>
      <w:r w:rsidRPr="00C0608D">
        <w:rPr>
          <w:color w:val="000000"/>
          <w:lang w:eastAsia="ko-KR"/>
        </w:rPr>
        <w:tab/>
      </w:r>
      <w:r w:rsidRPr="00C0608D">
        <w:t xml:space="preserve">que, pour garantir la protection du service d'exploration de la Terre par satellite (passive), le niveau de densité de p.i.r.e. des rayonnements non désirés produits par un émetteur de </w:t>
      </w:r>
      <w:r w:rsidR="00F05D19" w:rsidRPr="00C0608D">
        <w:rPr>
          <w:spacing w:val="-2"/>
        </w:rPr>
        <w:t xml:space="preserve">station </w:t>
      </w:r>
      <w:r w:rsidRPr="00C0608D">
        <w:rPr>
          <w:spacing w:val="-2"/>
        </w:rPr>
        <w:t xml:space="preserve">HAPS fonctionnant dans la bande </w:t>
      </w:r>
      <w:r w:rsidRPr="00C0608D">
        <w:rPr>
          <w:rFonts w:eastAsia="SimSun"/>
          <w:spacing w:val="-2"/>
        </w:rPr>
        <w:t>31-31,3 GHz doit être limité dans la bande 31,3</w:t>
      </w:r>
      <w:r w:rsidR="002031F5" w:rsidRPr="00C0608D">
        <w:rPr>
          <w:rFonts w:eastAsia="SimSun"/>
          <w:spacing w:val="-2"/>
        </w:rPr>
        <w:noBreakHyphen/>
      </w:r>
      <w:r w:rsidRPr="00C0608D">
        <w:rPr>
          <w:rFonts w:eastAsia="SimSun"/>
          <w:spacing w:val="-2"/>
        </w:rPr>
        <w:t>31,8</w:t>
      </w:r>
      <w:r w:rsidR="002031F5" w:rsidRPr="00C0608D">
        <w:rPr>
          <w:rFonts w:eastAsia="SimSun"/>
          <w:spacing w:val="-2"/>
        </w:rPr>
        <w:t> </w:t>
      </w:r>
      <w:r w:rsidRPr="00C0608D">
        <w:rPr>
          <w:rFonts w:eastAsia="SimSun"/>
          <w:spacing w:val="-2"/>
        </w:rPr>
        <w:t>GHz à:</w:t>
      </w:r>
    </w:p>
    <w:p w14:paraId="1F16543D" w14:textId="5E08C6C7" w:rsidR="007132E2" w:rsidRPr="00C0608D" w:rsidRDefault="0090037C" w:rsidP="000B54B2">
      <w:pPr>
        <w:pStyle w:val="Equation"/>
        <w:tabs>
          <w:tab w:val="clear" w:pos="4820"/>
          <w:tab w:val="clear" w:pos="9639"/>
          <w:tab w:val="left" w:pos="3544"/>
          <w:tab w:val="right" w:pos="7938"/>
        </w:tabs>
        <w:rPr>
          <w:iCs/>
          <w:lang w:eastAsia="fr-FR"/>
        </w:rPr>
      </w:pPr>
      <w:r w:rsidRPr="00C0608D">
        <w:rPr>
          <w:lang w:eastAsia="ja-JP"/>
        </w:rPr>
        <w:tab/>
        <w:t>−</w:t>
      </w:r>
      <w:r w:rsidRPr="00C0608D">
        <w:rPr>
          <w:lang w:eastAsia="ja-JP"/>
        </w:rPr>
        <w:sym w:font="Symbol" w:char="F071"/>
      </w:r>
      <w:r w:rsidR="00F05D19" w:rsidRPr="00C0608D">
        <w:rPr>
          <w:lang w:eastAsia="ja-JP"/>
        </w:rPr>
        <w:t xml:space="preserve"> </w:t>
      </w:r>
      <w:r w:rsidRPr="00C0608D">
        <w:rPr>
          <w:iCs/>
          <w:lang w:eastAsia="fr-FR"/>
        </w:rPr>
        <w:t>−</w:t>
      </w:r>
      <w:r w:rsidR="00F05D19" w:rsidRPr="00C0608D">
        <w:rPr>
          <w:iCs/>
          <w:lang w:eastAsia="fr-FR"/>
        </w:rPr>
        <w:t xml:space="preserve"> </w:t>
      </w:r>
      <w:r w:rsidRPr="00C0608D">
        <w:rPr>
          <w:iCs/>
          <w:lang w:eastAsia="fr-FR"/>
        </w:rPr>
        <w:t>13,1</w:t>
      </w:r>
      <w:r w:rsidRPr="00C0608D">
        <w:rPr>
          <w:lang w:eastAsia="ja-JP"/>
        </w:rPr>
        <w:tab/>
      </w:r>
      <w:r w:rsidRPr="00C0608D">
        <w:rPr>
          <w:iCs/>
          <w:lang w:eastAsia="fr-FR"/>
        </w:rPr>
        <w:t>dB(W/200 MHz)</w:t>
      </w:r>
      <w:r w:rsidRPr="00C0608D">
        <w:rPr>
          <w:iCs/>
          <w:lang w:eastAsia="fr-FR"/>
        </w:rPr>
        <w:tab/>
        <w:t>−4,53° ≤ </w:t>
      </w:r>
      <w:r w:rsidRPr="00C0608D">
        <w:rPr>
          <w:lang w:eastAsia="ja-JP"/>
        </w:rPr>
        <w:sym w:font="Symbol" w:char="F071"/>
      </w:r>
      <w:r w:rsidRPr="00C0608D">
        <w:t> </w:t>
      </w:r>
      <w:r w:rsidRPr="00C0608D">
        <w:rPr>
          <w:lang w:eastAsia="fr-FR"/>
        </w:rPr>
        <w:t xml:space="preserve"> </w:t>
      </w:r>
      <w:r w:rsidRPr="00C0608D">
        <w:rPr>
          <w:iCs/>
          <w:lang w:eastAsia="fr-FR"/>
        </w:rPr>
        <w:t>&lt; 22°</w:t>
      </w:r>
    </w:p>
    <w:p w14:paraId="36AA5C76" w14:textId="52AC83E0" w:rsidR="007132E2" w:rsidRPr="00C0608D" w:rsidRDefault="0090037C" w:rsidP="000B54B2">
      <w:pPr>
        <w:pStyle w:val="Equation"/>
        <w:tabs>
          <w:tab w:val="clear" w:pos="4820"/>
          <w:tab w:val="clear" w:pos="9639"/>
          <w:tab w:val="left" w:pos="3544"/>
          <w:tab w:val="right" w:pos="7938"/>
        </w:tabs>
        <w:rPr>
          <w:iCs/>
          <w:lang w:eastAsia="fr-FR"/>
        </w:rPr>
      </w:pPr>
      <w:r w:rsidRPr="00C0608D">
        <w:rPr>
          <w:iCs/>
          <w:lang w:eastAsia="fr-FR"/>
        </w:rPr>
        <w:tab/>
        <w:t>−35,1</w:t>
      </w:r>
      <w:r w:rsidRPr="00C0608D">
        <w:rPr>
          <w:iCs/>
          <w:lang w:eastAsia="fr-FR"/>
        </w:rPr>
        <w:tab/>
        <w:t>dB(W/200 MHz)</w:t>
      </w:r>
      <w:r w:rsidRPr="00C0608D">
        <w:rPr>
          <w:iCs/>
          <w:lang w:eastAsia="fr-FR"/>
        </w:rPr>
        <w:tab/>
        <w:t>22° ≤ </w:t>
      </w:r>
      <w:r w:rsidRPr="00C0608D">
        <w:rPr>
          <w:lang w:eastAsia="ja-JP"/>
        </w:rPr>
        <w:sym w:font="Symbol" w:char="F071"/>
      </w:r>
      <w:r w:rsidRPr="00C0608D">
        <w:t> </w:t>
      </w:r>
      <w:r w:rsidR="00F05D19" w:rsidRPr="00C0608D">
        <w:t xml:space="preserve"> </w:t>
      </w:r>
      <w:r w:rsidRPr="00C0608D">
        <w:rPr>
          <w:iCs/>
          <w:lang w:eastAsia="fr-FR"/>
        </w:rPr>
        <w:t>&lt; 90°</w:t>
      </w:r>
    </w:p>
    <w:p w14:paraId="40A9EC77" w14:textId="77777777" w:rsidR="007132E2" w:rsidRPr="00C0608D" w:rsidRDefault="0090037C" w:rsidP="000B54B2">
      <w:pPr>
        <w:spacing w:before="240"/>
        <w:rPr>
          <w:lang w:eastAsia="ja-JP"/>
        </w:rPr>
      </w:pPr>
      <w:r w:rsidRPr="00C0608D">
        <w:rPr>
          <w:szCs w:val="24"/>
          <w:lang w:eastAsia="ja-JP"/>
        </w:rPr>
        <w:t xml:space="preserve">où </w:t>
      </w:r>
      <w:r w:rsidRPr="00C0608D">
        <w:rPr>
          <w:lang w:eastAsia="ja-JP"/>
        </w:rPr>
        <w:t>θ</w:t>
      </w:r>
      <w:r w:rsidRPr="00C0608D">
        <w:rPr>
          <w:szCs w:val="24"/>
          <w:lang w:eastAsia="ja-JP"/>
        </w:rPr>
        <w:t xml:space="preserve"> est l'angle d'élévation en degrés (angle d'incidence au-dessus du plan horizontal)</w:t>
      </w:r>
      <w:r w:rsidRPr="00C0608D">
        <w:rPr>
          <w:lang w:eastAsia="ja-JP"/>
        </w:rPr>
        <w:t>;</w:t>
      </w:r>
    </w:p>
    <w:p w14:paraId="51E163A7" w14:textId="716AB14F" w:rsidR="007132E2" w:rsidRPr="00C0608D" w:rsidRDefault="0090037C" w:rsidP="000B54B2">
      <w:r w:rsidRPr="00C0608D">
        <w:t>6</w:t>
      </w:r>
      <w:r w:rsidRPr="00C0608D">
        <w:tab/>
        <w:t xml:space="preserve">que, pour garantir la protection du service de radioastronomie, la puissance surfacique des rayonnements non désirés résultant des émissions sur les liaisons descendantes des </w:t>
      </w:r>
      <w:r w:rsidR="00F05D19" w:rsidRPr="00C0608D">
        <w:t xml:space="preserve">stations </w:t>
      </w:r>
      <w:r w:rsidRPr="00C0608D">
        <w:t xml:space="preserve">HAPS ne doit pas dépasser </w:t>
      </w:r>
      <w:r w:rsidRPr="00C0608D">
        <w:rPr>
          <w:rFonts w:eastAsia="MS Minngs"/>
        </w:rPr>
        <w:t>–</w:t>
      </w:r>
      <w:r w:rsidRPr="00C0608D">
        <w:t>171 dB (W/(m² · 500 MHz)) dans le cas d'observations du continuum dans la bande 31,3-31,8 GHz à une hauteur de 50 m à l'emplacement d'une station du SRA; et que cette valeur de puissance surfacique doit être vérifiée pour un pourcentage de temps de 2% avec le modèle de propagation pertinent;</w:t>
      </w:r>
    </w:p>
    <w:p w14:paraId="1F186606" w14:textId="72160BBD" w:rsidR="00BD053A" w:rsidRPr="00C0608D" w:rsidRDefault="0090037C" w:rsidP="000B54B2">
      <w:r w:rsidRPr="00C0608D">
        <w:t>7</w:t>
      </w:r>
      <w:r w:rsidRPr="00C0608D">
        <w:rPr>
          <w:szCs w:val="24"/>
        </w:rPr>
        <w:tab/>
      </w:r>
      <w:r w:rsidRPr="00C0608D">
        <w:t xml:space="preserve">que le point 6 du </w:t>
      </w:r>
      <w:r w:rsidRPr="00C0608D">
        <w:rPr>
          <w:i/>
        </w:rPr>
        <w:t>décide</w:t>
      </w:r>
      <w:r w:rsidRPr="00C0608D">
        <w:t xml:space="preserve"> s'applique à toute station de radioastronomie en exploitation avant le 22 novembre 2019 et notifiée au Bureau dans la bande 31,3-31,8</w:t>
      </w:r>
      <w:r w:rsidRPr="00C0608D">
        <w:rPr>
          <w:szCs w:val="24"/>
        </w:rPr>
        <w:t xml:space="preserve"> GHz </w:t>
      </w:r>
      <w:r w:rsidRPr="00C0608D">
        <w:t>avant le</w:t>
      </w:r>
      <w:r w:rsidR="00DC16FC">
        <w:t xml:space="preserve"> </w:t>
      </w:r>
      <w:r w:rsidRPr="00C0608D">
        <w:t>22</w:t>
      </w:r>
      <w:r w:rsidR="00DC16FC">
        <w:t> </w:t>
      </w:r>
      <w:r w:rsidRPr="00C0608D">
        <w:t>mai</w:t>
      </w:r>
      <w:r w:rsidR="00DC16FC">
        <w:t> </w:t>
      </w:r>
      <w:r w:rsidRPr="00C0608D">
        <w:t>2020, ou à toute station de radioastronomie notifiée avant la date de réception des renseignements complets de l'Appendice </w:t>
      </w:r>
      <w:r w:rsidRPr="00A01730">
        <w:rPr>
          <w:b/>
          <w:bCs/>
        </w:rPr>
        <w:t>4</w:t>
      </w:r>
      <w:r w:rsidRPr="00C0608D">
        <w:t xml:space="preserve"> pour la notification concernant le système HAPS auquel s'applique le point 8 du </w:t>
      </w:r>
      <w:r w:rsidRPr="00C0608D">
        <w:rPr>
          <w:i/>
          <w:iCs/>
        </w:rPr>
        <w:t>décide</w:t>
      </w:r>
      <w:r w:rsidRPr="00C0608D">
        <w:t>. Pour les stations de radioastronomie notifiées après cette date, un accord pourra être recherché auprès des administrations qui ont autorisé l'exploitation des stations HAPS;</w:t>
      </w:r>
    </w:p>
    <w:p w14:paraId="4EB8D003" w14:textId="009D40CD" w:rsidR="007132E2" w:rsidRPr="00C0608D" w:rsidRDefault="00BD053A" w:rsidP="000B54B2">
      <w:r w:rsidRPr="00C0608D">
        <w:t>8</w:t>
      </w:r>
      <w:r w:rsidRPr="00C0608D">
        <w:tab/>
        <w:t>que les administrations qui envisagent de mettre en œuvre des systèmes utilisant des stations HAPS du service fixe dans les bandes 27,9</w:t>
      </w:r>
      <w:r w:rsidRPr="00C0608D">
        <w:noBreakHyphen/>
        <w:t xml:space="preserve">28,2 GHz et 31-31,3 GHz doivent rechercher l'accord exprès des administrations concernées pour ce qui est des stations de leurs services primaires, afin de veiller à ce que les conditions énoncées </w:t>
      </w:r>
      <w:r w:rsidR="00354E2F" w:rsidRPr="00C0608D">
        <w:t>dans la présente Résolution</w:t>
      </w:r>
      <w:r w:rsidRPr="00C0608D">
        <w:t xml:space="preserve"> soient respectées, et que </w:t>
      </w:r>
      <w:r w:rsidR="00354E2F" w:rsidRPr="00C0608D">
        <w:t>ces</w:t>
      </w:r>
      <w:r w:rsidRPr="00C0608D">
        <w:t xml:space="preserve"> administrations</w:t>
      </w:r>
      <w:r w:rsidR="00354E2F" w:rsidRPr="00C0608D">
        <w:t>,</w:t>
      </w:r>
      <w:r w:rsidRPr="00C0608D">
        <w:t xml:space="preserve"> qui envisagent de mettre en œuvre des systèmes utilisant des stations HAPS du service fixe dans ces bandes</w:t>
      </w:r>
      <w:r w:rsidR="00354E2F" w:rsidRPr="00C0608D">
        <w:t>,</w:t>
      </w:r>
      <w:r w:rsidRPr="00C0608D">
        <w:t xml:space="preserve"> doivent rechercher l'accord exprès des administrations concernées en ce qui concerne les stations de leurs services fonctionnant conformément au Tableau d'attribution des bandes de fréquences de l'Article</w:t>
      </w:r>
      <w:r w:rsidRPr="00C0608D">
        <w:rPr>
          <w:b/>
          <w:bCs/>
        </w:rPr>
        <w:t xml:space="preserve"> 5</w:t>
      </w:r>
      <w:r w:rsidRPr="00C0608D">
        <w:t xml:space="preserve">, afin de veiller à ce que les conditions énoncées aux points 1 à  7 du </w:t>
      </w:r>
      <w:r w:rsidRPr="00C0608D">
        <w:rPr>
          <w:i/>
          <w:iCs/>
        </w:rPr>
        <w:t>décide</w:t>
      </w:r>
      <w:r w:rsidRPr="00C0608D">
        <w:t xml:space="preserve"> soient respectées;</w:t>
      </w:r>
    </w:p>
    <w:p w14:paraId="6C341432" w14:textId="6CFE57B1" w:rsidR="00FD67FF" w:rsidRPr="00C0608D" w:rsidRDefault="00FD67FF" w:rsidP="000B54B2">
      <w:r w:rsidRPr="00C0608D">
        <w:t>9</w:t>
      </w:r>
      <w:r w:rsidRPr="00C0608D">
        <w:tab/>
      </w:r>
      <w:r w:rsidR="00F16EFE" w:rsidRPr="00C0608D">
        <w:t xml:space="preserve">que les administrations qui envisagent de mettre en œuvre un système HAPS conformément </w:t>
      </w:r>
      <w:r w:rsidR="00354E2F" w:rsidRPr="00C0608D">
        <w:t xml:space="preserve">à </w:t>
      </w:r>
      <w:r w:rsidR="00FF24FF" w:rsidRPr="00C0608D">
        <w:t>la présente</w:t>
      </w:r>
      <w:r w:rsidR="00354E2F" w:rsidRPr="00C0608D">
        <w:t xml:space="preserve"> Résolution</w:t>
      </w:r>
      <w:r w:rsidR="00F16EFE" w:rsidRPr="00C0608D">
        <w:t xml:space="preserve"> doivent notifier la ou les assignations de fréquence en soumettant au Bureau des radiocommunications tous les éléments obligatoires visés dans l'Appendice </w:t>
      </w:r>
      <w:r w:rsidR="00F16EFE" w:rsidRPr="00C0608D">
        <w:rPr>
          <w:b/>
          <w:bCs/>
        </w:rPr>
        <w:t>4</w:t>
      </w:r>
      <w:r w:rsidR="00F16EFE" w:rsidRPr="00C0608D">
        <w:t xml:space="preserve">, pour qu'il vérifie leur conformité aux points 1 à 8 du </w:t>
      </w:r>
      <w:r w:rsidR="00F16EFE" w:rsidRPr="00C0608D">
        <w:rPr>
          <w:i/>
          <w:iCs/>
        </w:rPr>
        <w:t>décide</w:t>
      </w:r>
      <w:r w:rsidR="00F16EFE" w:rsidRPr="00C0608D">
        <w:t xml:space="preserve"> ci-dessus,</w:t>
      </w:r>
    </w:p>
    <w:p w14:paraId="2310F4D5" w14:textId="77777777" w:rsidR="007132E2" w:rsidRPr="00C0608D" w:rsidRDefault="0090037C" w:rsidP="000B54B2">
      <w:pPr>
        <w:pStyle w:val="Call"/>
      </w:pPr>
      <w:r w:rsidRPr="00C0608D">
        <w:t>charge le Directeur du Bureau des radiocommunications</w:t>
      </w:r>
    </w:p>
    <w:p w14:paraId="5C8D5EE0" w14:textId="338C05F6" w:rsidR="007132E2" w:rsidRPr="00C0608D" w:rsidRDefault="0090037C" w:rsidP="000B54B2">
      <w:r w:rsidRPr="00C0608D">
        <w:t xml:space="preserve">de prendre toutes les mesures nécessaires pour mettre en </w:t>
      </w:r>
      <w:r w:rsidR="00A20C94" w:rsidRPr="00C0608D">
        <w:t>œuvre</w:t>
      </w:r>
      <w:r w:rsidRPr="00C0608D">
        <w:t xml:space="preserve"> la présente Résolution.</w:t>
      </w:r>
    </w:p>
    <w:p w14:paraId="35E37C0B" w14:textId="2DE2D338" w:rsidR="00354E2F" w:rsidRPr="00C0608D" w:rsidRDefault="0090037C" w:rsidP="000B54B2">
      <w:pPr>
        <w:pStyle w:val="Reasons"/>
      </w:pPr>
      <w:r w:rsidRPr="00C0608D">
        <w:rPr>
          <w:b/>
        </w:rPr>
        <w:t>Motifs:</w:t>
      </w:r>
      <w:r w:rsidRPr="00C0608D">
        <w:tab/>
      </w:r>
      <w:r w:rsidR="00354E2F" w:rsidRPr="00C0608D">
        <w:t>Cette nouvelle Résolution contient les dispositions concernant l'utilisat</w:t>
      </w:r>
      <w:r w:rsidR="004550A2" w:rsidRPr="00C0608D">
        <w:t>i</w:t>
      </w:r>
      <w:r w:rsidR="00354E2F" w:rsidRPr="00C0608D">
        <w:t xml:space="preserve">on de ces gammes de fréquences </w:t>
      </w:r>
      <w:r w:rsidR="00FF24FF" w:rsidRPr="00C0608D">
        <w:t>pour</w:t>
      </w:r>
      <w:r w:rsidR="00354E2F" w:rsidRPr="00C0608D">
        <w:t xml:space="preserve"> les applications HAPS ainsi que la protection des services existants.</w:t>
      </w:r>
    </w:p>
    <w:p w14:paraId="3E7B4CFE" w14:textId="3D946357" w:rsidR="006B1A3A" w:rsidRPr="00C0608D" w:rsidRDefault="006B1A3A" w:rsidP="000B54B2"/>
    <w:p w14:paraId="1B458FA2" w14:textId="77777777" w:rsidR="006B1A3A" w:rsidRPr="00C0608D" w:rsidRDefault="006B1A3A" w:rsidP="000B54B2">
      <w:pPr>
        <w:jc w:val="center"/>
      </w:pPr>
      <w:r w:rsidRPr="00C0608D">
        <w:t>______________</w:t>
      </w:r>
    </w:p>
    <w:sectPr w:rsidR="006B1A3A" w:rsidRPr="00C0608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FBB69" w14:textId="77777777" w:rsidR="0070076C" w:rsidRDefault="0070076C">
      <w:r>
        <w:separator/>
      </w:r>
    </w:p>
  </w:endnote>
  <w:endnote w:type="continuationSeparator" w:id="0">
    <w:p w14:paraId="71A65AA9"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FB66" w14:textId="0BE2B1C4" w:rsidR="00936D25" w:rsidRDefault="00936D25">
    <w:pPr>
      <w:rPr>
        <w:lang w:val="en-US"/>
      </w:rPr>
    </w:pPr>
    <w:r>
      <w:fldChar w:fldCharType="begin"/>
    </w:r>
    <w:r>
      <w:rPr>
        <w:lang w:val="en-US"/>
      </w:rPr>
      <w:instrText xml:space="preserve"> FILENAME \p  \* MERGEFORMAT </w:instrText>
    </w:r>
    <w:r>
      <w:fldChar w:fldCharType="separate"/>
    </w:r>
    <w:r w:rsidR="00197AD8">
      <w:rPr>
        <w:noProof/>
        <w:lang w:val="en-US"/>
      </w:rPr>
      <w:t>P:\FRA\ITU-R\CONF-R\CMR19\000\010ADD14ADD06F.docx</w:t>
    </w:r>
    <w:r>
      <w:fldChar w:fldCharType="end"/>
    </w:r>
    <w:r>
      <w:rPr>
        <w:lang w:val="en-US"/>
      </w:rPr>
      <w:tab/>
    </w:r>
    <w:r>
      <w:fldChar w:fldCharType="begin"/>
    </w:r>
    <w:r>
      <w:instrText xml:space="preserve"> SAVEDATE \@ DD.MM.YY </w:instrText>
    </w:r>
    <w:r>
      <w:fldChar w:fldCharType="separate"/>
    </w:r>
    <w:r w:rsidR="00197AD8">
      <w:rPr>
        <w:noProof/>
      </w:rPr>
      <w:t>20.10.19</w:t>
    </w:r>
    <w:r>
      <w:fldChar w:fldCharType="end"/>
    </w:r>
    <w:r>
      <w:rPr>
        <w:lang w:val="en-US"/>
      </w:rPr>
      <w:tab/>
    </w:r>
    <w:r>
      <w:fldChar w:fldCharType="begin"/>
    </w:r>
    <w:r>
      <w:instrText xml:space="preserve"> PRINTDATE \@ DD.MM.YY </w:instrText>
    </w:r>
    <w:r>
      <w:fldChar w:fldCharType="separate"/>
    </w:r>
    <w:r w:rsidR="00197AD8">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F157" w14:textId="7683A1E0" w:rsidR="00936D25" w:rsidRPr="00E46552" w:rsidRDefault="00936D25" w:rsidP="007B2C34">
    <w:pPr>
      <w:pStyle w:val="Footer"/>
      <w:rPr>
        <w:lang w:val="en-GB"/>
      </w:rPr>
    </w:pPr>
    <w:r>
      <w:fldChar w:fldCharType="begin"/>
    </w:r>
    <w:r>
      <w:rPr>
        <w:lang w:val="en-US"/>
      </w:rPr>
      <w:instrText xml:space="preserve"> FILENAME \p  \* MERGEFORMAT </w:instrText>
    </w:r>
    <w:r>
      <w:fldChar w:fldCharType="separate"/>
    </w:r>
    <w:r w:rsidR="00197AD8">
      <w:rPr>
        <w:lang w:val="en-US"/>
      </w:rPr>
      <w:t>P:\FRA\ITU-R\CONF-R\CMR19\000\010ADD14ADD06F.docx</w:t>
    </w:r>
    <w:r>
      <w:fldChar w:fldCharType="end"/>
    </w:r>
    <w:r w:rsidR="00E46552" w:rsidRPr="00E46552">
      <w:rPr>
        <w:lang w:val="en-GB"/>
      </w:rPr>
      <w:t xml:space="preserve"> </w:t>
    </w:r>
    <w:r w:rsidR="00E46552">
      <w:rPr>
        <w:lang w:val="en-GB"/>
      </w:rPr>
      <w:t>(462105)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6CBE" w14:textId="3C60113E" w:rsidR="00936D25" w:rsidRPr="00E46552" w:rsidRDefault="00936D25" w:rsidP="001A11F6">
    <w:pPr>
      <w:pStyle w:val="Footer"/>
      <w:rPr>
        <w:lang w:val="en-GB"/>
      </w:rPr>
    </w:pPr>
    <w:r>
      <w:fldChar w:fldCharType="begin"/>
    </w:r>
    <w:r>
      <w:rPr>
        <w:lang w:val="en-US"/>
      </w:rPr>
      <w:instrText xml:space="preserve"> FILENAME \p  \* MERGEFORMAT </w:instrText>
    </w:r>
    <w:r>
      <w:fldChar w:fldCharType="separate"/>
    </w:r>
    <w:r w:rsidR="00197AD8">
      <w:rPr>
        <w:lang w:val="en-US"/>
      </w:rPr>
      <w:t>P:\FRA\ITU-R\CONF-R\CMR19\000\010ADD14ADD06F.docx</w:t>
    </w:r>
    <w:r>
      <w:fldChar w:fldCharType="end"/>
    </w:r>
    <w:r w:rsidR="00E46552" w:rsidRPr="00E46552">
      <w:rPr>
        <w:lang w:val="en-GB"/>
      </w:rPr>
      <w:t xml:space="preserve"> </w:t>
    </w:r>
    <w:r w:rsidR="00E46552">
      <w:rPr>
        <w:lang w:val="en-GB"/>
      </w:rPr>
      <w:t>(462105)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B6CC3" w14:textId="77777777" w:rsidR="0070076C" w:rsidRDefault="0070076C">
      <w:r>
        <w:rPr>
          <w:b/>
        </w:rPr>
        <w:t>_______________</w:t>
      </w:r>
    </w:p>
  </w:footnote>
  <w:footnote w:type="continuationSeparator" w:id="0">
    <w:p w14:paraId="328EDF9D"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3D5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3A5D4EC" w14:textId="77777777" w:rsidR="004F1F8E" w:rsidRDefault="004F1F8E" w:rsidP="00FD7AA3">
    <w:pPr>
      <w:pStyle w:val="Header"/>
    </w:pPr>
    <w:r>
      <w:t>CMR1</w:t>
    </w:r>
    <w:r w:rsidR="00FD7AA3">
      <w:t>9</w:t>
    </w:r>
    <w:r>
      <w:t>/</w:t>
    </w:r>
    <w:r w:rsidR="006A4B45">
      <w:t>10(Add.14)(Add.6)-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B54B2"/>
    <w:rsid w:val="000B7C0D"/>
    <w:rsid w:val="000F244F"/>
    <w:rsid w:val="0011598F"/>
    <w:rsid w:val="001167B9"/>
    <w:rsid w:val="00116C7A"/>
    <w:rsid w:val="001267A0"/>
    <w:rsid w:val="0015203F"/>
    <w:rsid w:val="00160C64"/>
    <w:rsid w:val="00175A76"/>
    <w:rsid w:val="0018169B"/>
    <w:rsid w:val="0019352B"/>
    <w:rsid w:val="001960D0"/>
    <w:rsid w:val="00197AD8"/>
    <w:rsid w:val="001A11F6"/>
    <w:rsid w:val="001D53B8"/>
    <w:rsid w:val="001F17E8"/>
    <w:rsid w:val="002031F5"/>
    <w:rsid w:val="00204306"/>
    <w:rsid w:val="00211645"/>
    <w:rsid w:val="00232FD2"/>
    <w:rsid w:val="00242A7F"/>
    <w:rsid w:val="0026554E"/>
    <w:rsid w:val="00284DDF"/>
    <w:rsid w:val="002A4622"/>
    <w:rsid w:val="002A6F8F"/>
    <w:rsid w:val="002B17E5"/>
    <w:rsid w:val="002B4195"/>
    <w:rsid w:val="002C0EBF"/>
    <w:rsid w:val="002C28A4"/>
    <w:rsid w:val="002D7E0A"/>
    <w:rsid w:val="0031533A"/>
    <w:rsid w:val="00315AFE"/>
    <w:rsid w:val="00336FEF"/>
    <w:rsid w:val="00354E2F"/>
    <w:rsid w:val="003606A6"/>
    <w:rsid w:val="0036650C"/>
    <w:rsid w:val="00393ACD"/>
    <w:rsid w:val="003A583E"/>
    <w:rsid w:val="003E112B"/>
    <w:rsid w:val="003E1D1C"/>
    <w:rsid w:val="003E7B05"/>
    <w:rsid w:val="003F3719"/>
    <w:rsid w:val="003F6F2D"/>
    <w:rsid w:val="00452699"/>
    <w:rsid w:val="004550A2"/>
    <w:rsid w:val="00466211"/>
    <w:rsid w:val="00483196"/>
    <w:rsid w:val="004834A9"/>
    <w:rsid w:val="004D01FC"/>
    <w:rsid w:val="004E28C3"/>
    <w:rsid w:val="004F1F8E"/>
    <w:rsid w:val="00512A32"/>
    <w:rsid w:val="005343DA"/>
    <w:rsid w:val="00560874"/>
    <w:rsid w:val="00586CF2"/>
    <w:rsid w:val="005A409A"/>
    <w:rsid w:val="005A7C75"/>
    <w:rsid w:val="005C3768"/>
    <w:rsid w:val="005C6C3F"/>
    <w:rsid w:val="00613635"/>
    <w:rsid w:val="0062093D"/>
    <w:rsid w:val="00637ECF"/>
    <w:rsid w:val="00647B59"/>
    <w:rsid w:val="00690C7B"/>
    <w:rsid w:val="00691B72"/>
    <w:rsid w:val="006A4B45"/>
    <w:rsid w:val="006B1A3A"/>
    <w:rsid w:val="006D4724"/>
    <w:rsid w:val="006F5FA2"/>
    <w:rsid w:val="0070076C"/>
    <w:rsid w:val="00701BAE"/>
    <w:rsid w:val="00721F04"/>
    <w:rsid w:val="00730E95"/>
    <w:rsid w:val="007426B9"/>
    <w:rsid w:val="0074585A"/>
    <w:rsid w:val="00764342"/>
    <w:rsid w:val="00774362"/>
    <w:rsid w:val="00786598"/>
    <w:rsid w:val="00790C74"/>
    <w:rsid w:val="007A04E8"/>
    <w:rsid w:val="007B2C34"/>
    <w:rsid w:val="00830086"/>
    <w:rsid w:val="00851625"/>
    <w:rsid w:val="00863C0A"/>
    <w:rsid w:val="008A3120"/>
    <w:rsid w:val="008A4B97"/>
    <w:rsid w:val="008C28E8"/>
    <w:rsid w:val="008C5B8E"/>
    <w:rsid w:val="008C5DD5"/>
    <w:rsid w:val="008D41BE"/>
    <w:rsid w:val="008D58D3"/>
    <w:rsid w:val="008E30B6"/>
    <w:rsid w:val="008E3BC9"/>
    <w:rsid w:val="008F55CD"/>
    <w:rsid w:val="0090037C"/>
    <w:rsid w:val="00923064"/>
    <w:rsid w:val="00930FFD"/>
    <w:rsid w:val="00936D25"/>
    <w:rsid w:val="00941EA5"/>
    <w:rsid w:val="00964700"/>
    <w:rsid w:val="00966262"/>
    <w:rsid w:val="00966AC0"/>
    <w:rsid w:val="00966C16"/>
    <w:rsid w:val="0098732F"/>
    <w:rsid w:val="009A045F"/>
    <w:rsid w:val="009A6A2B"/>
    <w:rsid w:val="009C7E7C"/>
    <w:rsid w:val="009E3AFA"/>
    <w:rsid w:val="00A00473"/>
    <w:rsid w:val="00A01730"/>
    <w:rsid w:val="00A03C9B"/>
    <w:rsid w:val="00A20C94"/>
    <w:rsid w:val="00A22D57"/>
    <w:rsid w:val="00A37105"/>
    <w:rsid w:val="00A606C3"/>
    <w:rsid w:val="00A83B09"/>
    <w:rsid w:val="00A84541"/>
    <w:rsid w:val="00AA50E5"/>
    <w:rsid w:val="00AE36A0"/>
    <w:rsid w:val="00B00294"/>
    <w:rsid w:val="00B24A03"/>
    <w:rsid w:val="00B3749C"/>
    <w:rsid w:val="00B64FD0"/>
    <w:rsid w:val="00B7671C"/>
    <w:rsid w:val="00BA5BD0"/>
    <w:rsid w:val="00BB1D82"/>
    <w:rsid w:val="00BD053A"/>
    <w:rsid w:val="00BD51C5"/>
    <w:rsid w:val="00BF26E7"/>
    <w:rsid w:val="00C0608D"/>
    <w:rsid w:val="00C31F64"/>
    <w:rsid w:val="00C34A51"/>
    <w:rsid w:val="00C53FCA"/>
    <w:rsid w:val="00C71A22"/>
    <w:rsid w:val="00C71C73"/>
    <w:rsid w:val="00C76BAF"/>
    <w:rsid w:val="00C814B9"/>
    <w:rsid w:val="00C84E85"/>
    <w:rsid w:val="00CD516F"/>
    <w:rsid w:val="00CD788C"/>
    <w:rsid w:val="00CE5ADD"/>
    <w:rsid w:val="00D021A6"/>
    <w:rsid w:val="00D119A7"/>
    <w:rsid w:val="00D25FBA"/>
    <w:rsid w:val="00D32B28"/>
    <w:rsid w:val="00D42954"/>
    <w:rsid w:val="00D66EAC"/>
    <w:rsid w:val="00D730DF"/>
    <w:rsid w:val="00D772F0"/>
    <w:rsid w:val="00D77BDC"/>
    <w:rsid w:val="00DB0971"/>
    <w:rsid w:val="00DC16FC"/>
    <w:rsid w:val="00DC402B"/>
    <w:rsid w:val="00DD70FC"/>
    <w:rsid w:val="00DE0932"/>
    <w:rsid w:val="00E03A27"/>
    <w:rsid w:val="00E049F1"/>
    <w:rsid w:val="00E23DA4"/>
    <w:rsid w:val="00E37A25"/>
    <w:rsid w:val="00E44FF2"/>
    <w:rsid w:val="00E46552"/>
    <w:rsid w:val="00E537FF"/>
    <w:rsid w:val="00E6539B"/>
    <w:rsid w:val="00E70A31"/>
    <w:rsid w:val="00E723A7"/>
    <w:rsid w:val="00EA3F38"/>
    <w:rsid w:val="00EA5AB6"/>
    <w:rsid w:val="00EC7615"/>
    <w:rsid w:val="00ED16AA"/>
    <w:rsid w:val="00ED6B8D"/>
    <w:rsid w:val="00EE3D7B"/>
    <w:rsid w:val="00EE3D96"/>
    <w:rsid w:val="00EF662E"/>
    <w:rsid w:val="00F05D19"/>
    <w:rsid w:val="00F10064"/>
    <w:rsid w:val="00F11998"/>
    <w:rsid w:val="00F148F1"/>
    <w:rsid w:val="00F16EFE"/>
    <w:rsid w:val="00F61AA7"/>
    <w:rsid w:val="00F711A7"/>
    <w:rsid w:val="00FA3BBF"/>
    <w:rsid w:val="00FC2330"/>
    <w:rsid w:val="00FC41F8"/>
    <w:rsid w:val="00FC75B6"/>
    <w:rsid w:val="00FD67FF"/>
    <w:rsid w:val="00FD7AA3"/>
    <w:rsid w:val="00FF1C40"/>
    <w:rsid w:val="00FF24FF"/>
    <w:rsid w:val="00FF62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0B573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ECCHLbold">
    <w:name w:val="ECC HL bold"/>
    <w:basedOn w:val="DefaultParagraphFont"/>
    <w:uiPriority w:val="1"/>
    <w:qFormat/>
    <w:rsid w:val="007132E2"/>
    <w:rPr>
      <w:b/>
      <w:bCs/>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R16-WRC19-C-0010!A14-A6!MSW-F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7F353-0294-4DE6-8E50-F6B8CBE0B0DA}">
  <ds:schemaRefs>
    <ds:schemaRef ds:uri="http://purl.org/dc/dcmitype/"/>
    <ds:schemaRef ds:uri="996b2e75-67fd-4955-a3b0-5ab9934cb50b"/>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purl.org/dc/elements/1.1/"/>
  </ds:schemaRefs>
</ds:datastoreItem>
</file>

<file path=customXml/itemProps2.xml><?xml version="1.0" encoding="utf-8"?>
<ds:datastoreItem xmlns:ds="http://schemas.openxmlformats.org/officeDocument/2006/customXml" ds:itemID="{23C35371-DA04-4260-92FC-E8BF34A6A4CA}">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7613A3A5-5C82-4FAD-8C89-115610369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2236</Words>
  <Characters>11788</Characters>
  <Application>Microsoft Office Word</Application>
  <DocSecurity>0</DocSecurity>
  <Lines>218</Lines>
  <Paragraphs>105</Paragraphs>
  <ScaleCrop>false</ScaleCrop>
  <HeadingPairs>
    <vt:vector size="2" baseType="variant">
      <vt:variant>
        <vt:lpstr>Title</vt:lpstr>
      </vt:variant>
      <vt:variant>
        <vt:i4>1</vt:i4>
      </vt:variant>
    </vt:vector>
  </HeadingPairs>
  <TitlesOfParts>
    <vt:vector size="1" baseType="lpstr">
      <vt:lpstr>R16-WRC19-C-0010!A14-A6!MSW-F</vt:lpstr>
    </vt:vector>
  </TitlesOfParts>
  <Manager>Secrétariat général - Pool</Manager>
  <Company>Union internationale des télécommunications (UIT)</Company>
  <LinksUpToDate>false</LinksUpToDate>
  <CharactersWithSpaces>13919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R16-WRC19-C-0010!A14-A6!MSW-F</dc:title>
  <dc:subject>Conférence mondiale des radiocommunications - 2019</dc:subject>
  <dc:creator>Documents Proposals Manager (DPM)</dc:creator>
  <cp:keywords>DPM_v2019.10.14.1_prod</cp:keywords>
  <dc:description/>
  <cp:lastModifiedBy>French</cp:lastModifiedBy>
  <cp:revision>11</cp:revision>
  <cp:lastPrinted>2019-10-20T09:18:00Z</cp:lastPrinted>
  <dcterms:created xsi:type="dcterms:W3CDTF">2019-10-18T06:45:00Z</dcterms:created>
  <dcterms:modified xsi:type="dcterms:W3CDTF">2019-10-20T09:18:00Z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