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5651C9" w:rsidRPr="00635DE5" w14:paraId="5F7CC359" w14:textId="77777777" w:rsidTr="001226EC">
        <w:trPr>
          <w:cantSplit/>
        </w:trPr>
        <w:tc>
          <w:tcPr>
            <w:tcW w:w="6771" w:type="dxa"/>
          </w:tcPr>
          <w:p w14:paraId="698FAFB2" w14:textId="77777777" w:rsidR="005651C9" w:rsidRPr="00635DE5" w:rsidRDefault="00E65919" w:rsidP="009D3D63">
            <w:pPr>
              <w:spacing w:before="400" w:after="48" w:line="240" w:lineRule="atLeast"/>
              <w:rPr>
                <w:rFonts w:ascii="Verdana" w:hAnsi="Verdana"/>
                <w:b/>
                <w:bCs/>
                <w:position w:val="6"/>
              </w:rPr>
            </w:pPr>
            <w:r w:rsidRPr="00635DE5">
              <w:rPr>
                <w:rFonts w:ascii="Verdana" w:hAnsi="Verdana"/>
                <w:b/>
                <w:bCs/>
                <w:szCs w:val="22"/>
              </w:rPr>
              <w:t>Всемирная конференция радиосвязи (ВКР-1</w:t>
            </w:r>
            <w:r w:rsidR="00F65316" w:rsidRPr="00635DE5">
              <w:rPr>
                <w:rFonts w:ascii="Verdana" w:hAnsi="Verdana"/>
                <w:b/>
                <w:bCs/>
                <w:szCs w:val="22"/>
              </w:rPr>
              <w:t>9</w:t>
            </w:r>
            <w:r w:rsidRPr="00635DE5">
              <w:rPr>
                <w:rFonts w:ascii="Verdana" w:hAnsi="Verdana"/>
                <w:b/>
                <w:bCs/>
                <w:szCs w:val="22"/>
              </w:rPr>
              <w:t>)</w:t>
            </w:r>
            <w:r w:rsidRPr="00635DE5">
              <w:rPr>
                <w:rFonts w:ascii="Verdana" w:hAnsi="Verdana"/>
                <w:b/>
                <w:bCs/>
                <w:sz w:val="18"/>
                <w:szCs w:val="18"/>
              </w:rPr>
              <w:br/>
            </w:r>
            <w:r w:rsidR="009D3D63" w:rsidRPr="00635DE5">
              <w:rPr>
                <w:rFonts w:ascii="Verdana" w:hAnsi="Verdana" w:cs="Times New Roman Bold"/>
                <w:b/>
                <w:bCs/>
                <w:sz w:val="18"/>
                <w:szCs w:val="18"/>
              </w:rPr>
              <w:t>Шарм-эль-Шейх, Египет</w:t>
            </w:r>
            <w:r w:rsidRPr="00635DE5">
              <w:rPr>
                <w:rFonts w:ascii="Verdana" w:hAnsi="Verdana" w:cs="Times New Roman Bold"/>
                <w:b/>
                <w:bCs/>
                <w:sz w:val="18"/>
                <w:szCs w:val="18"/>
              </w:rPr>
              <w:t>,</w:t>
            </w:r>
            <w:r w:rsidRPr="00635DE5">
              <w:rPr>
                <w:rFonts w:ascii="Verdana" w:hAnsi="Verdana"/>
                <w:b/>
                <w:bCs/>
                <w:sz w:val="18"/>
                <w:szCs w:val="18"/>
              </w:rPr>
              <w:t xml:space="preserve"> </w:t>
            </w:r>
            <w:r w:rsidR="00F65316" w:rsidRPr="00635DE5">
              <w:rPr>
                <w:rFonts w:ascii="Verdana" w:hAnsi="Verdana" w:cs="Times New Roman Bold"/>
                <w:b/>
                <w:bCs/>
                <w:sz w:val="18"/>
                <w:szCs w:val="18"/>
              </w:rPr>
              <w:t>28 октября – 22 ноября 2019 года</w:t>
            </w:r>
          </w:p>
        </w:tc>
        <w:tc>
          <w:tcPr>
            <w:tcW w:w="3260" w:type="dxa"/>
          </w:tcPr>
          <w:p w14:paraId="48542784" w14:textId="77777777" w:rsidR="005651C9" w:rsidRPr="00635DE5" w:rsidRDefault="00966C93" w:rsidP="00597005">
            <w:pPr>
              <w:spacing w:before="0" w:line="240" w:lineRule="atLeast"/>
              <w:jc w:val="right"/>
            </w:pPr>
            <w:bookmarkStart w:id="0" w:name="ditulogo"/>
            <w:bookmarkEnd w:id="0"/>
            <w:r w:rsidRPr="00635DE5">
              <w:rPr>
                <w:szCs w:val="22"/>
                <w:lang w:eastAsia="en-GB"/>
              </w:rPr>
              <w:drawing>
                <wp:inline distT="0" distB="0" distL="0" distR="0" wp14:anchorId="453FAFCF" wp14:editId="37486141">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5651C9" w:rsidRPr="00635DE5" w14:paraId="635D5A04" w14:textId="77777777" w:rsidTr="001226EC">
        <w:trPr>
          <w:cantSplit/>
        </w:trPr>
        <w:tc>
          <w:tcPr>
            <w:tcW w:w="6771" w:type="dxa"/>
            <w:tcBorders>
              <w:bottom w:val="single" w:sz="12" w:space="0" w:color="auto"/>
            </w:tcBorders>
          </w:tcPr>
          <w:p w14:paraId="505F29B6" w14:textId="77777777" w:rsidR="005651C9" w:rsidRPr="00635DE5" w:rsidRDefault="005651C9">
            <w:pPr>
              <w:spacing w:after="48" w:line="240" w:lineRule="atLeast"/>
              <w:rPr>
                <w:b/>
                <w:smallCaps/>
                <w:szCs w:val="22"/>
              </w:rPr>
            </w:pPr>
            <w:bookmarkStart w:id="1" w:name="dhead"/>
          </w:p>
        </w:tc>
        <w:tc>
          <w:tcPr>
            <w:tcW w:w="3260" w:type="dxa"/>
            <w:tcBorders>
              <w:bottom w:val="single" w:sz="12" w:space="0" w:color="auto"/>
            </w:tcBorders>
          </w:tcPr>
          <w:p w14:paraId="6DD01909" w14:textId="77777777" w:rsidR="005651C9" w:rsidRPr="00635DE5" w:rsidRDefault="005651C9">
            <w:pPr>
              <w:spacing w:line="240" w:lineRule="atLeast"/>
              <w:rPr>
                <w:rFonts w:ascii="Verdana" w:hAnsi="Verdana"/>
                <w:szCs w:val="22"/>
              </w:rPr>
            </w:pPr>
          </w:p>
        </w:tc>
      </w:tr>
      <w:tr w:rsidR="005651C9" w:rsidRPr="00635DE5" w14:paraId="57353863" w14:textId="77777777" w:rsidTr="001226EC">
        <w:trPr>
          <w:cantSplit/>
        </w:trPr>
        <w:tc>
          <w:tcPr>
            <w:tcW w:w="6771" w:type="dxa"/>
            <w:tcBorders>
              <w:top w:val="single" w:sz="12" w:space="0" w:color="auto"/>
            </w:tcBorders>
          </w:tcPr>
          <w:p w14:paraId="0F532D17" w14:textId="77777777" w:rsidR="005651C9" w:rsidRPr="00635DE5" w:rsidRDefault="005651C9" w:rsidP="005651C9">
            <w:pPr>
              <w:spacing w:before="0" w:after="48" w:line="240" w:lineRule="atLeast"/>
              <w:rPr>
                <w:rFonts w:ascii="Verdana" w:hAnsi="Verdana"/>
                <w:b/>
                <w:smallCaps/>
                <w:sz w:val="18"/>
                <w:szCs w:val="22"/>
              </w:rPr>
            </w:pPr>
            <w:bookmarkStart w:id="2" w:name="dspace"/>
          </w:p>
        </w:tc>
        <w:tc>
          <w:tcPr>
            <w:tcW w:w="3260" w:type="dxa"/>
            <w:tcBorders>
              <w:top w:val="single" w:sz="12" w:space="0" w:color="auto"/>
            </w:tcBorders>
          </w:tcPr>
          <w:p w14:paraId="04F57279" w14:textId="77777777" w:rsidR="005651C9" w:rsidRPr="00635DE5" w:rsidRDefault="005651C9" w:rsidP="005651C9">
            <w:pPr>
              <w:spacing w:before="0" w:line="240" w:lineRule="atLeast"/>
              <w:rPr>
                <w:rFonts w:ascii="Verdana" w:hAnsi="Verdana"/>
                <w:sz w:val="18"/>
                <w:szCs w:val="22"/>
              </w:rPr>
            </w:pPr>
          </w:p>
        </w:tc>
      </w:tr>
      <w:bookmarkEnd w:id="1"/>
      <w:bookmarkEnd w:id="2"/>
      <w:tr w:rsidR="005651C9" w:rsidRPr="00635DE5" w14:paraId="6A3DBDB5" w14:textId="77777777" w:rsidTr="001226EC">
        <w:trPr>
          <w:cantSplit/>
        </w:trPr>
        <w:tc>
          <w:tcPr>
            <w:tcW w:w="6771" w:type="dxa"/>
          </w:tcPr>
          <w:p w14:paraId="2FC12327" w14:textId="77777777" w:rsidR="005651C9" w:rsidRPr="00635DE5" w:rsidRDefault="005A295E" w:rsidP="00C266F4">
            <w:pPr>
              <w:spacing w:before="0"/>
              <w:rPr>
                <w:rFonts w:ascii="Verdana" w:hAnsi="Verdana"/>
                <w:b/>
                <w:smallCaps/>
                <w:sz w:val="18"/>
                <w:szCs w:val="22"/>
              </w:rPr>
            </w:pPr>
            <w:r w:rsidRPr="00635DE5">
              <w:rPr>
                <w:rFonts w:ascii="Verdana" w:hAnsi="Verdana"/>
                <w:b/>
                <w:smallCaps/>
                <w:sz w:val="18"/>
                <w:szCs w:val="22"/>
              </w:rPr>
              <w:t>ПЛЕНАРНОЕ ЗАСЕДАНИЕ</w:t>
            </w:r>
          </w:p>
        </w:tc>
        <w:tc>
          <w:tcPr>
            <w:tcW w:w="3260" w:type="dxa"/>
          </w:tcPr>
          <w:p w14:paraId="1F6E6C4E" w14:textId="77777777" w:rsidR="005651C9" w:rsidRPr="00635DE5" w:rsidRDefault="005A295E" w:rsidP="00C266F4">
            <w:pPr>
              <w:tabs>
                <w:tab w:val="left" w:pos="851"/>
              </w:tabs>
              <w:spacing w:before="0"/>
              <w:rPr>
                <w:rFonts w:ascii="Verdana" w:hAnsi="Verdana"/>
                <w:b/>
                <w:sz w:val="18"/>
                <w:szCs w:val="18"/>
              </w:rPr>
            </w:pPr>
            <w:r w:rsidRPr="00635DE5">
              <w:rPr>
                <w:rFonts w:ascii="Verdana" w:hAnsi="Verdana"/>
                <w:b/>
                <w:bCs/>
                <w:sz w:val="18"/>
                <w:szCs w:val="18"/>
              </w:rPr>
              <w:t>Дополнительный документ 6</w:t>
            </w:r>
            <w:r w:rsidRPr="00635DE5">
              <w:rPr>
                <w:rFonts w:ascii="Verdana" w:hAnsi="Verdana"/>
                <w:b/>
                <w:bCs/>
                <w:sz w:val="18"/>
                <w:szCs w:val="18"/>
              </w:rPr>
              <w:br/>
              <w:t>к Документу 10(Add.14)</w:t>
            </w:r>
            <w:r w:rsidR="005651C9" w:rsidRPr="00635DE5">
              <w:rPr>
                <w:rFonts w:ascii="Verdana" w:hAnsi="Verdana"/>
                <w:b/>
                <w:bCs/>
                <w:sz w:val="18"/>
                <w:szCs w:val="18"/>
              </w:rPr>
              <w:t>-</w:t>
            </w:r>
            <w:r w:rsidRPr="00635DE5">
              <w:rPr>
                <w:rFonts w:ascii="Verdana" w:hAnsi="Verdana"/>
                <w:b/>
                <w:bCs/>
                <w:sz w:val="18"/>
                <w:szCs w:val="18"/>
              </w:rPr>
              <w:t>R</w:t>
            </w:r>
          </w:p>
        </w:tc>
      </w:tr>
      <w:tr w:rsidR="000F33D8" w:rsidRPr="00635DE5" w14:paraId="2A9CDB91" w14:textId="77777777" w:rsidTr="001226EC">
        <w:trPr>
          <w:cantSplit/>
        </w:trPr>
        <w:tc>
          <w:tcPr>
            <w:tcW w:w="6771" w:type="dxa"/>
          </w:tcPr>
          <w:p w14:paraId="5DA3ACA2" w14:textId="77777777" w:rsidR="000F33D8" w:rsidRPr="00635DE5" w:rsidRDefault="000F33D8" w:rsidP="00C266F4">
            <w:pPr>
              <w:spacing w:before="0"/>
              <w:rPr>
                <w:rFonts w:ascii="Verdana" w:hAnsi="Verdana"/>
                <w:b/>
                <w:smallCaps/>
                <w:sz w:val="18"/>
                <w:szCs w:val="22"/>
              </w:rPr>
            </w:pPr>
          </w:p>
        </w:tc>
        <w:tc>
          <w:tcPr>
            <w:tcW w:w="3260" w:type="dxa"/>
          </w:tcPr>
          <w:p w14:paraId="6B22A18F" w14:textId="77777777" w:rsidR="000F33D8" w:rsidRPr="00635DE5" w:rsidRDefault="000F33D8" w:rsidP="00C266F4">
            <w:pPr>
              <w:spacing w:before="0"/>
              <w:rPr>
                <w:rFonts w:ascii="Verdana" w:hAnsi="Verdana"/>
                <w:sz w:val="18"/>
                <w:szCs w:val="22"/>
              </w:rPr>
            </w:pPr>
            <w:r w:rsidRPr="00635DE5">
              <w:rPr>
                <w:rFonts w:ascii="Verdana" w:hAnsi="Verdana"/>
                <w:b/>
                <w:bCs/>
                <w:sz w:val="18"/>
                <w:szCs w:val="18"/>
              </w:rPr>
              <w:t>9 октября 2019 года</w:t>
            </w:r>
          </w:p>
        </w:tc>
      </w:tr>
      <w:tr w:rsidR="000F33D8" w:rsidRPr="00635DE5" w14:paraId="285E8B14" w14:textId="77777777" w:rsidTr="001226EC">
        <w:trPr>
          <w:cantSplit/>
        </w:trPr>
        <w:tc>
          <w:tcPr>
            <w:tcW w:w="6771" w:type="dxa"/>
          </w:tcPr>
          <w:p w14:paraId="5EA023D0" w14:textId="77777777" w:rsidR="000F33D8" w:rsidRPr="00635DE5" w:rsidRDefault="000F33D8" w:rsidP="00C266F4">
            <w:pPr>
              <w:spacing w:before="0"/>
              <w:rPr>
                <w:rFonts w:ascii="Verdana" w:hAnsi="Verdana"/>
                <w:b/>
                <w:smallCaps/>
                <w:sz w:val="18"/>
                <w:szCs w:val="22"/>
              </w:rPr>
            </w:pPr>
          </w:p>
        </w:tc>
        <w:tc>
          <w:tcPr>
            <w:tcW w:w="3260" w:type="dxa"/>
          </w:tcPr>
          <w:p w14:paraId="408AD01C" w14:textId="77777777" w:rsidR="000F33D8" w:rsidRPr="00635DE5" w:rsidRDefault="000F33D8" w:rsidP="00C266F4">
            <w:pPr>
              <w:spacing w:before="0"/>
              <w:rPr>
                <w:rFonts w:ascii="Verdana" w:hAnsi="Verdana"/>
                <w:sz w:val="18"/>
                <w:szCs w:val="22"/>
              </w:rPr>
            </w:pPr>
            <w:r w:rsidRPr="00635DE5">
              <w:rPr>
                <w:rFonts w:ascii="Verdana" w:hAnsi="Verdana"/>
                <w:b/>
                <w:bCs/>
                <w:sz w:val="18"/>
                <w:szCs w:val="22"/>
              </w:rPr>
              <w:t>Оригинал: английский</w:t>
            </w:r>
          </w:p>
        </w:tc>
      </w:tr>
      <w:tr w:rsidR="000F33D8" w:rsidRPr="00635DE5" w14:paraId="7C5EC6F0" w14:textId="77777777" w:rsidTr="009546EA">
        <w:trPr>
          <w:cantSplit/>
        </w:trPr>
        <w:tc>
          <w:tcPr>
            <w:tcW w:w="10031" w:type="dxa"/>
            <w:gridSpan w:val="2"/>
          </w:tcPr>
          <w:p w14:paraId="4E0A4DFD" w14:textId="77777777" w:rsidR="000F33D8" w:rsidRPr="00635DE5" w:rsidRDefault="000F33D8" w:rsidP="004B716F">
            <w:pPr>
              <w:spacing w:before="0"/>
              <w:rPr>
                <w:rFonts w:ascii="Verdana" w:hAnsi="Verdana"/>
                <w:b/>
                <w:bCs/>
                <w:sz w:val="18"/>
                <w:szCs w:val="22"/>
              </w:rPr>
            </w:pPr>
          </w:p>
        </w:tc>
      </w:tr>
      <w:tr w:rsidR="000F33D8" w:rsidRPr="00635DE5" w14:paraId="1638C0E8" w14:textId="77777777">
        <w:trPr>
          <w:cantSplit/>
        </w:trPr>
        <w:tc>
          <w:tcPr>
            <w:tcW w:w="10031" w:type="dxa"/>
            <w:gridSpan w:val="2"/>
          </w:tcPr>
          <w:p w14:paraId="5B02D1D5" w14:textId="77777777" w:rsidR="000F33D8" w:rsidRPr="00635DE5" w:rsidRDefault="000F33D8" w:rsidP="000F33D8">
            <w:pPr>
              <w:pStyle w:val="Source"/>
              <w:rPr>
                <w:szCs w:val="26"/>
              </w:rPr>
            </w:pPr>
            <w:bookmarkStart w:id="3" w:name="dsource" w:colFirst="0" w:colLast="0"/>
            <w:r w:rsidRPr="00635DE5">
              <w:rPr>
                <w:szCs w:val="26"/>
              </w:rPr>
              <w:t>Соединенные Штаты Америки</w:t>
            </w:r>
          </w:p>
        </w:tc>
      </w:tr>
      <w:tr w:rsidR="000F33D8" w:rsidRPr="00635DE5" w14:paraId="219CE56A" w14:textId="77777777">
        <w:trPr>
          <w:cantSplit/>
        </w:trPr>
        <w:tc>
          <w:tcPr>
            <w:tcW w:w="10031" w:type="dxa"/>
            <w:gridSpan w:val="2"/>
          </w:tcPr>
          <w:p w14:paraId="1A4D46AC" w14:textId="77777777" w:rsidR="000F33D8" w:rsidRPr="00635DE5" w:rsidRDefault="000F33D8" w:rsidP="000F33D8">
            <w:pPr>
              <w:pStyle w:val="Title1"/>
              <w:rPr>
                <w:szCs w:val="26"/>
              </w:rPr>
            </w:pPr>
            <w:bookmarkStart w:id="4" w:name="dtitle1" w:colFirst="0" w:colLast="0"/>
            <w:bookmarkEnd w:id="3"/>
            <w:r w:rsidRPr="00635DE5">
              <w:rPr>
                <w:szCs w:val="26"/>
              </w:rPr>
              <w:t>Предложения для работы конференции</w:t>
            </w:r>
          </w:p>
        </w:tc>
      </w:tr>
      <w:tr w:rsidR="000F33D8" w:rsidRPr="00635DE5" w14:paraId="4A773ABD" w14:textId="77777777">
        <w:trPr>
          <w:cantSplit/>
        </w:trPr>
        <w:tc>
          <w:tcPr>
            <w:tcW w:w="10031" w:type="dxa"/>
            <w:gridSpan w:val="2"/>
          </w:tcPr>
          <w:p w14:paraId="1B19DE70" w14:textId="77777777" w:rsidR="000F33D8" w:rsidRPr="00635DE5" w:rsidRDefault="000F33D8" w:rsidP="000F33D8">
            <w:pPr>
              <w:pStyle w:val="Title2"/>
              <w:rPr>
                <w:szCs w:val="26"/>
              </w:rPr>
            </w:pPr>
            <w:bookmarkStart w:id="5" w:name="dtitle2" w:colFirst="0" w:colLast="0"/>
            <w:bookmarkEnd w:id="4"/>
          </w:p>
        </w:tc>
      </w:tr>
      <w:tr w:rsidR="000F33D8" w:rsidRPr="00635DE5" w14:paraId="5B250DFD" w14:textId="77777777">
        <w:trPr>
          <w:cantSplit/>
        </w:trPr>
        <w:tc>
          <w:tcPr>
            <w:tcW w:w="10031" w:type="dxa"/>
            <w:gridSpan w:val="2"/>
          </w:tcPr>
          <w:p w14:paraId="5B154C82" w14:textId="77777777" w:rsidR="000F33D8" w:rsidRPr="00635DE5" w:rsidRDefault="000F33D8" w:rsidP="000F33D8">
            <w:pPr>
              <w:pStyle w:val="Agendaitem"/>
              <w:rPr>
                <w:lang w:val="ru-RU"/>
              </w:rPr>
            </w:pPr>
            <w:bookmarkStart w:id="6" w:name="dtitle3" w:colFirst="0" w:colLast="0"/>
            <w:bookmarkEnd w:id="5"/>
            <w:r w:rsidRPr="00635DE5">
              <w:rPr>
                <w:lang w:val="ru-RU"/>
              </w:rPr>
              <w:t>Пункт 1.14 повестки дня</w:t>
            </w:r>
          </w:p>
        </w:tc>
      </w:tr>
    </w:tbl>
    <w:bookmarkEnd w:id="6"/>
    <w:p w14:paraId="379678EE" w14:textId="77777777" w:rsidR="00D51940" w:rsidRPr="00635DE5" w:rsidRDefault="00BC64F4" w:rsidP="000878E6">
      <w:pPr>
        <w:rPr>
          <w:szCs w:val="22"/>
        </w:rPr>
      </w:pPr>
      <w:r w:rsidRPr="00635DE5">
        <w:t>1.14</w:t>
      </w:r>
      <w:r w:rsidRPr="00635DE5">
        <w:tab/>
        <w:t>рассмотреть, основываясь на результатах исследований МСЭ-R, в соответствии с Резолюцией </w:t>
      </w:r>
      <w:r w:rsidRPr="00635DE5">
        <w:rPr>
          <w:b/>
          <w:bCs/>
        </w:rPr>
        <w:t>160 (ВКР-15)</w:t>
      </w:r>
      <w:r w:rsidRPr="00635DE5">
        <w:t xml:space="preserve"> надлежащие регламентарные меры для станций на высотной платформе (HAPS) в рамках действующих распределений фиксированной службы;</w:t>
      </w:r>
    </w:p>
    <w:p w14:paraId="22AA0A05" w14:textId="57CEC920" w:rsidR="0003535B" w:rsidRPr="00635DE5" w:rsidRDefault="00B375FB" w:rsidP="00B375FB">
      <w:pPr>
        <w:pStyle w:val="Headingb"/>
        <w:rPr>
          <w:lang w:val="ru-RU"/>
        </w:rPr>
      </w:pPr>
      <w:r w:rsidRPr="00635DE5">
        <w:rPr>
          <w:lang w:val="ru-RU"/>
        </w:rPr>
        <w:t>Введение</w:t>
      </w:r>
    </w:p>
    <w:p w14:paraId="46326784" w14:textId="3952C038" w:rsidR="00B375FB" w:rsidRPr="00635DE5" w:rsidRDefault="00B375FB" w:rsidP="00BD0D2F">
      <w:r w:rsidRPr="00635DE5">
        <w:t xml:space="preserve">В п. </w:t>
      </w:r>
      <w:r w:rsidRPr="00635DE5">
        <w:rPr>
          <w:b/>
        </w:rPr>
        <w:t>1.66A</w:t>
      </w:r>
      <w:r w:rsidRPr="00635DE5">
        <w:t xml:space="preserve"> Регламента радиосвязи МСЭ станция на высотной платформе (HAPS) определена как "станция, расположенная на объекте на высоте 20–50 км в определенной номинальной фиксированной точке относительно Земли". Пункт 1.14 повестки дня был принят ВКР-15 с целью рассмотрения, в соответствии с Резолюцией </w:t>
      </w:r>
      <w:r w:rsidRPr="00635DE5">
        <w:rPr>
          <w:b/>
        </w:rPr>
        <w:t>160 (ВКР-15)</w:t>
      </w:r>
      <w:r w:rsidRPr="00635DE5">
        <w:t xml:space="preserve">, регламентарных мер, которые могут способствовать развертыванию HAPS для широкополосных применений. </w:t>
      </w:r>
      <w:r w:rsidR="00FD2AF6" w:rsidRPr="00635DE5">
        <w:t>В Резолюции</w:t>
      </w:r>
      <w:r w:rsidRPr="00635DE5">
        <w:rPr>
          <w:b/>
          <w:bCs/>
        </w:rPr>
        <w:t xml:space="preserve"> 160</w:t>
      </w:r>
      <w:r w:rsidRPr="00635DE5">
        <w:t xml:space="preserve"> </w:t>
      </w:r>
      <w:r w:rsidRPr="00635DE5">
        <w:rPr>
          <w:b/>
          <w:bCs/>
        </w:rPr>
        <w:t xml:space="preserve">(ВКР-15) </w:t>
      </w:r>
      <w:r w:rsidR="00FD2AF6" w:rsidRPr="00635DE5">
        <w:t>содержится решение предложить МСЭ-R исследовать потребности в дополнительном спектре для HAPS, изучив приемлемость существующих назначений для HAPS и проведя исследования совместного использования частот и совместимости применительно к дополнительным назначениям в существующих распределениях фиксированной службе в полосе 38−39,5 ГГц на всемирной основе и в полосах 21,4−22 ГГц и 24,25−27,5 ГГц исключительно в Районе 2</w:t>
      </w:r>
      <w:r w:rsidRPr="00635DE5">
        <w:t>.</w:t>
      </w:r>
    </w:p>
    <w:p w14:paraId="30318145" w14:textId="4D7F04D1" w:rsidR="00B375FB" w:rsidRPr="00635DE5" w:rsidRDefault="006E5A58" w:rsidP="00BD0D2F">
      <w:r w:rsidRPr="00635DE5">
        <w:t>В настоящее время полосы</w:t>
      </w:r>
      <w:r w:rsidR="00B375FB" w:rsidRPr="00635DE5">
        <w:t xml:space="preserve"> 27,9−28,2 ГГц (</w:t>
      </w:r>
      <w:r w:rsidRPr="00635DE5">
        <w:t>примечание п</w:t>
      </w:r>
      <w:r w:rsidR="00B375FB" w:rsidRPr="00635DE5">
        <w:t xml:space="preserve">. </w:t>
      </w:r>
      <w:r w:rsidR="00B375FB" w:rsidRPr="00635DE5">
        <w:rPr>
          <w:b/>
        </w:rPr>
        <w:t>5.537A</w:t>
      </w:r>
      <w:r w:rsidRPr="00635DE5">
        <w:rPr>
          <w:b/>
        </w:rPr>
        <w:t xml:space="preserve"> </w:t>
      </w:r>
      <w:r w:rsidRPr="00635DE5">
        <w:rPr>
          <w:bCs/>
        </w:rPr>
        <w:t>РР</w:t>
      </w:r>
      <w:r w:rsidR="00B375FB" w:rsidRPr="00635DE5">
        <w:t xml:space="preserve">) </w:t>
      </w:r>
      <w:r w:rsidRPr="00635DE5">
        <w:t>и</w:t>
      </w:r>
      <w:r w:rsidR="00B375FB" w:rsidRPr="00635DE5">
        <w:t xml:space="preserve"> 31−31,3 ГГц (</w:t>
      </w:r>
      <w:r w:rsidR="0091568C">
        <w:t xml:space="preserve">примечание </w:t>
      </w:r>
      <w:proofErr w:type="spellStart"/>
      <w:r w:rsidR="00B375FB" w:rsidRPr="00635DE5">
        <w:rPr>
          <w:b/>
        </w:rPr>
        <w:t>5.543A</w:t>
      </w:r>
      <w:proofErr w:type="spellEnd"/>
      <w:r w:rsidRPr="00635DE5">
        <w:rPr>
          <w:b/>
        </w:rPr>
        <w:t xml:space="preserve"> </w:t>
      </w:r>
      <w:r w:rsidRPr="00635DE5">
        <w:rPr>
          <w:bCs/>
        </w:rPr>
        <w:t>РР</w:t>
      </w:r>
      <w:r w:rsidR="00B375FB" w:rsidRPr="00635DE5">
        <w:t xml:space="preserve">) </w:t>
      </w:r>
      <w:r w:rsidRPr="00635DE5">
        <w:t>определены для</w:t>
      </w:r>
      <w:r w:rsidR="00B375FB" w:rsidRPr="00635DE5">
        <w:t xml:space="preserve"> </w:t>
      </w:r>
      <w:r w:rsidRPr="00635DE5">
        <w:t xml:space="preserve">работы </w:t>
      </w:r>
      <w:r w:rsidR="00B375FB" w:rsidRPr="00635DE5">
        <w:t xml:space="preserve">HAPS </w:t>
      </w:r>
      <w:r w:rsidRPr="00635DE5">
        <w:t>в нескольких странах</w:t>
      </w:r>
      <w:r w:rsidR="00B375FB" w:rsidRPr="00635DE5">
        <w:t xml:space="preserve"> </w:t>
      </w:r>
      <w:r w:rsidRPr="00635DE5">
        <w:t>исключительно за пределами Района</w:t>
      </w:r>
      <w:r w:rsidR="0091568C">
        <w:t> </w:t>
      </w:r>
      <w:bookmarkStart w:id="7" w:name="_GoBack"/>
      <w:bookmarkEnd w:id="7"/>
      <w:r w:rsidR="00B375FB" w:rsidRPr="00635DE5">
        <w:t xml:space="preserve">2. </w:t>
      </w:r>
      <w:r w:rsidRPr="00635DE5">
        <w:t>Эта работа возможна лишь</w:t>
      </w:r>
      <w:r w:rsidR="00B375FB" w:rsidRPr="00635DE5">
        <w:t xml:space="preserve"> </w:t>
      </w:r>
      <w:r w:rsidRPr="00635DE5">
        <w:t xml:space="preserve">в </w:t>
      </w:r>
      <w:r w:rsidR="002E7687" w:rsidRPr="00635DE5">
        <w:t>нескольких</w:t>
      </w:r>
      <w:r w:rsidRPr="00635DE5">
        <w:t xml:space="preserve"> направлениях</w:t>
      </w:r>
      <w:r w:rsidR="00B375FB" w:rsidRPr="00635DE5">
        <w:t xml:space="preserve"> (</w:t>
      </w:r>
      <w:r w:rsidRPr="00635DE5">
        <w:t>в направлении HAPS-Земля</w:t>
      </w:r>
      <w:r w:rsidR="00B375FB" w:rsidRPr="00635DE5">
        <w:t xml:space="preserve"> </w:t>
      </w:r>
      <w:r w:rsidRPr="00635DE5">
        <w:t xml:space="preserve">в полосе </w:t>
      </w:r>
      <w:r w:rsidR="00B375FB" w:rsidRPr="00635DE5">
        <w:t xml:space="preserve">27,9−28,2 ГГц </w:t>
      </w:r>
      <w:r w:rsidRPr="00635DE5">
        <w:t>и в направлении Земля-HAPS в полосе</w:t>
      </w:r>
      <w:r w:rsidR="00B375FB" w:rsidRPr="00635DE5">
        <w:t xml:space="preserve"> 31−31,3 ГГц) </w:t>
      </w:r>
      <w:r w:rsidRPr="00635DE5">
        <w:t>и</w:t>
      </w:r>
      <w:r w:rsidR="00B375FB" w:rsidRPr="00635DE5">
        <w:t xml:space="preserve"> </w:t>
      </w:r>
      <w:r w:rsidRPr="00635DE5">
        <w:t>при условии явного согласия</w:t>
      </w:r>
      <w:r w:rsidR="00B375FB" w:rsidRPr="00635DE5">
        <w:t xml:space="preserve"> </w:t>
      </w:r>
      <w:r w:rsidRPr="00635DE5">
        <w:t>не создавать вредных помех другим службам</w:t>
      </w:r>
      <w:r w:rsidR="002E7687" w:rsidRPr="00635DE5">
        <w:t xml:space="preserve"> </w:t>
      </w:r>
      <w:r w:rsidRPr="00635DE5">
        <w:t>и требовать защиты от них</w:t>
      </w:r>
      <w:r w:rsidR="00B375FB" w:rsidRPr="00635DE5">
        <w:t xml:space="preserve">, </w:t>
      </w:r>
      <w:r w:rsidR="002E7687" w:rsidRPr="00635DE5">
        <w:t>в соответствии с Резолюцией</w:t>
      </w:r>
      <w:r w:rsidR="00B375FB" w:rsidRPr="00635DE5">
        <w:t xml:space="preserve"> </w:t>
      </w:r>
      <w:r w:rsidR="00B375FB" w:rsidRPr="00635DE5">
        <w:rPr>
          <w:b/>
        </w:rPr>
        <w:t>145 (</w:t>
      </w:r>
      <w:r w:rsidR="00B375FB" w:rsidRPr="00635DE5">
        <w:rPr>
          <w:b/>
          <w:bCs/>
        </w:rPr>
        <w:t>Пересм</w:t>
      </w:r>
      <w:r w:rsidR="00B375FB" w:rsidRPr="00635DE5">
        <w:rPr>
          <w:b/>
        </w:rPr>
        <w:t>. ВКР-12)</w:t>
      </w:r>
      <w:r w:rsidR="00B375FB" w:rsidRPr="00635DE5">
        <w:t>.</w:t>
      </w:r>
    </w:p>
    <w:p w14:paraId="05FF8D25" w14:textId="74C79F3F" w:rsidR="00B375FB" w:rsidRPr="00635DE5" w:rsidRDefault="00B375FB" w:rsidP="00BD0D2F">
      <w:r w:rsidRPr="00635DE5">
        <w:t>МСЭ-R провел исследования совместного использования частот и совместимости для оценки сосуществования HAPS с действующими и предлагаемыми системами и службами (включая вопросы частичного совпадения с пунктами 1.6 и 1.13 повестки дня ВКР-19).</w:t>
      </w:r>
      <w:r w:rsidR="004B40A0" w:rsidRPr="00635DE5">
        <w:t xml:space="preserve"> </w:t>
      </w:r>
      <w:r w:rsidR="00E405A9" w:rsidRPr="00635DE5">
        <w:t>Учитывая тот факт, что в этих исследованиях были рассмотрены не все возможные сценарии развертываний</w:t>
      </w:r>
      <w:r w:rsidR="004B40A0" w:rsidRPr="00635DE5">
        <w:t xml:space="preserve"> HAPS (</w:t>
      </w:r>
      <w:r w:rsidR="00E405A9" w:rsidRPr="00635DE5">
        <w:t xml:space="preserve">развертывания </w:t>
      </w:r>
      <w:r w:rsidR="00833ADA" w:rsidRPr="00635DE5">
        <w:t xml:space="preserve">на </w:t>
      </w:r>
      <w:r w:rsidR="00E405A9" w:rsidRPr="00635DE5">
        <w:t>городском в сравнении с сельским уровнях</w:t>
      </w:r>
      <w:r w:rsidR="004B40A0" w:rsidRPr="00635DE5">
        <w:t xml:space="preserve">), </w:t>
      </w:r>
      <w:r w:rsidR="00E405A9" w:rsidRPr="00635DE5">
        <w:t>Соединенные Штаты Америки</w:t>
      </w:r>
      <w:r w:rsidR="004B40A0" w:rsidRPr="00635DE5">
        <w:t xml:space="preserve"> </w:t>
      </w:r>
      <w:r w:rsidR="004F0215" w:rsidRPr="00635DE5">
        <w:t>поддерживают вариант с сохранением в примечании положения</w:t>
      </w:r>
      <w:r w:rsidR="004B40A0" w:rsidRPr="00635DE5">
        <w:t xml:space="preserve"> </w:t>
      </w:r>
      <w:r w:rsidR="00DE0FB6" w:rsidRPr="00635DE5">
        <w:t>"</w:t>
      </w:r>
      <w:r w:rsidR="004F0215" w:rsidRPr="00635DE5">
        <w:t>не должны создавать вредных помех или требовать защиты от них</w:t>
      </w:r>
      <w:r w:rsidR="00DE0FB6" w:rsidRPr="00635DE5">
        <w:t>"</w:t>
      </w:r>
      <w:r w:rsidR="004B40A0" w:rsidRPr="00635DE5">
        <w:t xml:space="preserve">. </w:t>
      </w:r>
      <w:r w:rsidR="004F0215" w:rsidRPr="00635DE5">
        <w:t>Учитывая потребность в обеспечении защиты существующих служб, имеющих распределения в</w:t>
      </w:r>
      <w:r w:rsidR="004B40A0" w:rsidRPr="00635DE5">
        <w:t xml:space="preserve"> </w:t>
      </w:r>
      <w:r w:rsidR="004F0215" w:rsidRPr="00635DE5">
        <w:t>полосах частот</w:t>
      </w:r>
      <w:r w:rsidR="004B40A0" w:rsidRPr="00635DE5">
        <w:t xml:space="preserve"> (</w:t>
      </w:r>
      <w:r w:rsidR="004F0215" w:rsidRPr="00635DE5">
        <w:t>и в соседних полосах частот, в зависимости от случая</w:t>
      </w:r>
      <w:r w:rsidR="004B40A0" w:rsidRPr="00635DE5">
        <w:t xml:space="preserve">), </w:t>
      </w:r>
      <w:r w:rsidR="004F0215" w:rsidRPr="00635DE5">
        <w:t>ниже предлагаются соответствующие регламентарные положения, основанные на результатах исследования совместного использования частот</w:t>
      </w:r>
      <w:r w:rsidR="004B40A0" w:rsidRPr="00635DE5">
        <w:t xml:space="preserve">. </w:t>
      </w:r>
      <w:r w:rsidR="004F0215" w:rsidRPr="00635DE5">
        <w:t>Ввиду необходимости обеспечения защиты действующих служб</w:t>
      </w:r>
      <w:r w:rsidR="004B40A0" w:rsidRPr="00635DE5">
        <w:t xml:space="preserve"> </w:t>
      </w:r>
      <w:r w:rsidR="004F0215" w:rsidRPr="00635DE5">
        <w:t>в полосе</w:t>
      </w:r>
      <w:r w:rsidR="004B40A0" w:rsidRPr="00635DE5">
        <w:t xml:space="preserve"> 31</w:t>
      </w:r>
      <w:r w:rsidR="00DE0FB6" w:rsidRPr="00635DE5">
        <w:t>–</w:t>
      </w:r>
      <w:r w:rsidR="004B40A0" w:rsidRPr="00635DE5">
        <w:t>31</w:t>
      </w:r>
      <w:r w:rsidR="00DE0FB6" w:rsidRPr="00635DE5">
        <w:t>,</w:t>
      </w:r>
      <w:r w:rsidR="004B40A0" w:rsidRPr="00635DE5">
        <w:t xml:space="preserve">3 </w:t>
      </w:r>
      <w:r w:rsidR="004F0215" w:rsidRPr="00635DE5">
        <w:t>ГГц</w:t>
      </w:r>
      <w:r w:rsidR="004B40A0" w:rsidRPr="00635DE5">
        <w:t xml:space="preserve"> </w:t>
      </w:r>
      <w:r w:rsidR="004F0215" w:rsidRPr="00635DE5">
        <w:t>и в соседних полосах</w:t>
      </w:r>
      <w:r w:rsidR="004B40A0" w:rsidRPr="00635DE5">
        <w:t xml:space="preserve">, </w:t>
      </w:r>
      <w:r w:rsidR="004F0215" w:rsidRPr="00635DE5">
        <w:t>предлагается новое направление</w:t>
      </w:r>
      <w:r w:rsidR="004B40A0" w:rsidRPr="00635DE5">
        <w:t xml:space="preserve"> HAPS-</w:t>
      </w:r>
      <w:r w:rsidR="004F0215" w:rsidRPr="00635DE5">
        <w:t>Земля</w:t>
      </w:r>
      <w:r w:rsidR="004B40A0" w:rsidRPr="00635DE5">
        <w:t>.</w:t>
      </w:r>
    </w:p>
    <w:p w14:paraId="262F8D12" w14:textId="727AA460" w:rsidR="004B40A0" w:rsidRPr="00635DE5" w:rsidRDefault="004E5C82" w:rsidP="004B40A0">
      <w:pPr>
        <w:pStyle w:val="Headingb"/>
        <w:rPr>
          <w:rFonts w:ascii="Times New Roman" w:hAnsi="Times New Roman"/>
          <w:shd w:val="clear" w:color="auto" w:fill="FFFFFF"/>
          <w:lang w:val="ru-RU" w:eastAsia="pt-BR"/>
        </w:rPr>
      </w:pPr>
      <w:r w:rsidRPr="00635DE5">
        <w:rPr>
          <w:rFonts w:ascii="Times New Roman" w:hAnsi="Times New Roman"/>
          <w:shd w:val="clear" w:color="auto" w:fill="FFFFFF"/>
          <w:lang w:val="ru-RU" w:eastAsia="pt-BR"/>
        </w:rPr>
        <w:lastRenderedPageBreak/>
        <w:t>Предложение</w:t>
      </w:r>
    </w:p>
    <w:p w14:paraId="6821088E" w14:textId="5272E90D" w:rsidR="004B40A0" w:rsidRPr="00635DE5" w:rsidRDefault="00EB3E22" w:rsidP="004B40A0">
      <w:r w:rsidRPr="00635DE5">
        <w:t>Примечание</w:t>
      </w:r>
      <w:r w:rsidR="00DE0FB6" w:rsidRPr="00635DE5">
        <w:t xml:space="preserve">. – </w:t>
      </w:r>
      <w:r w:rsidR="004E5C82" w:rsidRPr="00635DE5">
        <w:t>Если в полосы</w:t>
      </w:r>
      <w:r w:rsidR="004B40A0" w:rsidRPr="00635DE5">
        <w:t xml:space="preserve"> 27,9−28,2 ГГц и 31−31,3 ГГц </w:t>
      </w:r>
      <w:r w:rsidR="004E5C82" w:rsidRPr="00635DE5">
        <w:t xml:space="preserve">будут внесены предлагаемые изменения, то необходимо </w:t>
      </w:r>
      <w:r w:rsidR="00833ADA" w:rsidRPr="00635DE5">
        <w:t xml:space="preserve">будет </w:t>
      </w:r>
      <w:r w:rsidR="004E5C82" w:rsidRPr="00635DE5">
        <w:t>внести соответствующие изменения в пп</w:t>
      </w:r>
      <w:r w:rsidR="004B40A0" w:rsidRPr="00635DE5">
        <w:t xml:space="preserve">. </w:t>
      </w:r>
      <w:r w:rsidR="004B40A0" w:rsidRPr="00635DE5">
        <w:rPr>
          <w:b/>
        </w:rPr>
        <w:t>5.537A</w:t>
      </w:r>
      <w:r w:rsidR="004B40A0" w:rsidRPr="00635DE5">
        <w:t xml:space="preserve"> </w:t>
      </w:r>
      <w:r w:rsidR="004E5C82" w:rsidRPr="00635DE5">
        <w:t>и</w:t>
      </w:r>
      <w:r w:rsidR="004B40A0" w:rsidRPr="00635DE5">
        <w:t xml:space="preserve"> </w:t>
      </w:r>
      <w:r w:rsidR="004B40A0" w:rsidRPr="00635DE5">
        <w:rPr>
          <w:b/>
        </w:rPr>
        <w:t>5.543A</w:t>
      </w:r>
      <w:r w:rsidR="004B40A0" w:rsidRPr="00635DE5">
        <w:t xml:space="preserve"> </w:t>
      </w:r>
      <w:r w:rsidR="004E5C82" w:rsidRPr="00635DE5">
        <w:t>и Резолюцию</w:t>
      </w:r>
      <w:r w:rsidR="004B40A0" w:rsidRPr="00635DE5">
        <w:t xml:space="preserve"> </w:t>
      </w:r>
      <w:r w:rsidR="004B40A0" w:rsidRPr="00635DE5">
        <w:rPr>
          <w:b/>
        </w:rPr>
        <w:t>145 (Пересм. ВКР-12)</w:t>
      </w:r>
      <w:r w:rsidR="004E5C82" w:rsidRPr="00635DE5">
        <w:rPr>
          <w:bCs/>
        </w:rPr>
        <w:t xml:space="preserve"> и/или исключить их</w:t>
      </w:r>
      <w:r w:rsidR="004B40A0" w:rsidRPr="00635DE5">
        <w:t>.</w:t>
      </w:r>
    </w:p>
    <w:p w14:paraId="704F2733" w14:textId="77777777" w:rsidR="009B5CC2" w:rsidRPr="00635DE5" w:rsidRDefault="009B5CC2" w:rsidP="00BC64F4">
      <w:r w:rsidRPr="00635DE5">
        <w:br w:type="page"/>
      </w:r>
    </w:p>
    <w:p w14:paraId="279FB103" w14:textId="77777777" w:rsidR="000C3ACF" w:rsidRPr="00635DE5" w:rsidRDefault="00BC64F4" w:rsidP="00450154">
      <w:pPr>
        <w:pStyle w:val="ArtNo"/>
        <w:spacing w:before="0"/>
      </w:pPr>
      <w:bookmarkStart w:id="8" w:name="_Toc331607681"/>
      <w:bookmarkStart w:id="9" w:name="_Toc456189604"/>
      <w:r w:rsidRPr="00635DE5">
        <w:lastRenderedPageBreak/>
        <w:t xml:space="preserve">СТАТЬЯ </w:t>
      </w:r>
      <w:r w:rsidRPr="00635DE5">
        <w:rPr>
          <w:rStyle w:val="href"/>
        </w:rPr>
        <w:t>5</w:t>
      </w:r>
      <w:bookmarkEnd w:id="8"/>
      <w:bookmarkEnd w:id="9"/>
    </w:p>
    <w:p w14:paraId="34567FB4" w14:textId="77777777" w:rsidR="000C3ACF" w:rsidRPr="00635DE5" w:rsidRDefault="00BC64F4" w:rsidP="00450154">
      <w:pPr>
        <w:pStyle w:val="Arttitle"/>
      </w:pPr>
      <w:bookmarkStart w:id="10" w:name="_Toc331607682"/>
      <w:bookmarkStart w:id="11" w:name="_Toc456189605"/>
      <w:r w:rsidRPr="00635DE5">
        <w:t>Распределение частот</w:t>
      </w:r>
      <w:bookmarkEnd w:id="10"/>
      <w:bookmarkEnd w:id="11"/>
    </w:p>
    <w:p w14:paraId="756DFE65" w14:textId="77777777" w:rsidR="000C3ACF" w:rsidRPr="00635DE5" w:rsidRDefault="00BC64F4" w:rsidP="00450154">
      <w:pPr>
        <w:pStyle w:val="Section1"/>
      </w:pPr>
      <w:bookmarkStart w:id="12" w:name="_Toc331607687"/>
      <w:r w:rsidRPr="00635DE5">
        <w:t>Раздел IV  –  Таблица распределения частот</w:t>
      </w:r>
      <w:r w:rsidRPr="00635DE5">
        <w:br/>
      </w:r>
      <w:r w:rsidRPr="00635DE5">
        <w:rPr>
          <w:b w:val="0"/>
          <w:bCs/>
        </w:rPr>
        <w:t>(См. п.</w:t>
      </w:r>
      <w:r w:rsidRPr="00635DE5">
        <w:t xml:space="preserve"> 2.1</w:t>
      </w:r>
      <w:r w:rsidRPr="00635DE5">
        <w:rPr>
          <w:b w:val="0"/>
          <w:bCs/>
        </w:rPr>
        <w:t>)</w:t>
      </w:r>
      <w:bookmarkEnd w:id="12"/>
    </w:p>
    <w:p w14:paraId="17C55903" w14:textId="77777777" w:rsidR="00DA78C2" w:rsidRPr="00635DE5" w:rsidRDefault="00BC64F4">
      <w:pPr>
        <w:pStyle w:val="Proposal"/>
      </w:pPr>
      <w:r w:rsidRPr="00635DE5">
        <w:t>MOD</w:t>
      </w:r>
      <w:r w:rsidRPr="00635DE5">
        <w:tab/>
        <w:t>USA/10A14A6/1</w:t>
      </w:r>
    </w:p>
    <w:p w14:paraId="08F4865C" w14:textId="77777777" w:rsidR="000C3ACF" w:rsidRPr="00635DE5" w:rsidRDefault="00BC64F4" w:rsidP="009859B4">
      <w:pPr>
        <w:pStyle w:val="Tabletitle"/>
      </w:pPr>
      <w:r w:rsidRPr="00635DE5">
        <w:t>24,75–29,9 ГГц</w:t>
      </w:r>
    </w:p>
    <w:tbl>
      <w:tblPr>
        <w:tblW w:w="94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3138"/>
        <w:gridCol w:w="3138"/>
        <w:gridCol w:w="3136"/>
      </w:tblGrid>
      <w:tr w:rsidR="000C3ACF" w:rsidRPr="00635DE5" w14:paraId="6ACE2EFA" w14:textId="77777777" w:rsidTr="002A7127">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27D328BA" w14:textId="77777777" w:rsidR="000C3ACF" w:rsidRPr="00635DE5" w:rsidRDefault="00BC64F4" w:rsidP="00450154">
            <w:pPr>
              <w:pStyle w:val="Tablehead"/>
              <w:rPr>
                <w:lang w:val="ru-RU"/>
              </w:rPr>
            </w:pPr>
            <w:r w:rsidRPr="00635DE5">
              <w:rPr>
                <w:lang w:val="ru-RU"/>
              </w:rPr>
              <w:t>Распределение по службам</w:t>
            </w:r>
          </w:p>
        </w:tc>
      </w:tr>
      <w:tr w:rsidR="000C3ACF" w:rsidRPr="00635DE5" w14:paraId="2A1A16A7" w14:textId="77777777" w:rsidTr="002A7127">
        <w:trPr>
          <w:jc w:val="center"/>
        </w:trPr>
        <w:tc>
          <w:tcPr>
            <w:tcW w:w="1667" w:type="pct"/>
            <w:tcBorders>
              <w:top w:val="single" w:sz="4" w:space="0" w:color="auto"/>
              <w:left w:val="single" w:sz="4" w:space="0" w:color="auto"/>
              <w:bottom w:val="single" w:sz="4" w:space="0" w:color="auto"/>
              <w:right w:val="single" w:sz="4" w:space="0" w:color="auto"/>
            </w:tcBorders>
          </w:tcPr>
          <w:p w14:paraId="02ED0AA2" w14:textId="77777777" w:rsidR="000C3ACF" w:rsidRPr="00635DE5" w:rsidRDefault="00BC64F4" w:rsidP="00450154">
            <w:pPr>
              <w:pStyle w:val="Tablehead"/>
              <w:rPr>
                <w:lang w:val="ru-RU"/>
              </w:rPr>
            </w:pPr>
            <w:r w:rsidRPr="00635DE5">
              <w:rPr>
                <w:lang w:val="ru-RU"/>
              </w:rPr>
              <w:t>Район 1</w:t>
            </w:r>
          </w:p>
        </w:tc>
        <w:tc>
          <w:tcPr>
            <w:tcW w:w="1667" w:type="pct"/>
            <w:tcBorders>
              <w:top w:val="single" w:sz="4" w:space="0" w:color="auto"/>
              <w:left w:val="single" w:sz="4" w:space="0" w:color="auto"/>
              <w:bottom w:val="single" w:sz="4" w:space="0" w:color="auto"/>
              <w:right w:val="single" w:sz="4" w:space="0" w:color="auto"/>
            </w:tcBorders>
          </w:tcPr>
          <w:p w14:paraId="5ABDAC36" w14:textId="77777777" w:rsidR="000C3ACF" w:rsidRPr="00635DE5" w:rsidRDefault="00BC64F4" w:rsidP="00450154">
            <w:pPr>
              <w:pStyle w:val="Tablehead"/>
              <w:rPr>
                <w:lang w:val="ru-RU"/>
              </w:rPr>
            </w:pPr>
            <w:r w:rsidRPr="00635DE5">
              <w:rPr>
                <w:lang w:val="ru-RU"/>
              </w:rPr>
              <w:t>Район 2</w:t>
            </w:r>
          </w:p>
        </w:tc>
        <w:tc>
          <w:tcPr>
            <w:tcW w:w="1666" w:type="pct"/>
            <w:tcBorders>
              <w:top w:val="single" w:sz="4" w:space="0" w:color="auto"/>
              <w:left w:val="single" w:sz="4" w:space="0" w:color="auto"/>
              <w:bottom w:val="single" w:sz="4" w:space="0" w:color="auto"/>
              <w:right w:val="single" w:sz="4" w:space="0" w:color="auto"/>
            </w:tcBorders>
          </w:tcPr>
          <w:p w14:paraId="398478C6" w14:textId="77777777" w:rsidR="000C3ACF" w:rsidRPr="00635DE5" w:rsidRDefault="00BC64F4" w:rsidP="00450154">
            <w:pPr>
              <w:pStyle w:val="Tablehead"/>
              <w:rPr>
                <w:lang w:val="ru-RU"/>
              </w:rPr>
            </w:pPr>
            <w:r w:rsidRPr="00635DE5">
              <w:rPr>
                <w:lang w:val="ru-RU"/>
              </w:rPr>
              <w:t>Район 3</w:t>
            </w:r>
          </w:p>
        </w:tc>
      </w:tr>
      <w:tr w:rsidR="000C3ACF" w:rsidRPr="00635DE5" w14:paraId="1855FF0C" w14:textId="77777777" w:rsidTr="002A7127">
        <w:trPr>
          <w:jc w:val="center"/>
        </w:trPr>
        <w:tc>
          <w:tcPr>
            <w:tcW w:w="1667" w:type="pct"/>
            <w:tcBorders>
              <w:right w:val="nil"/>
            </w:tcBorders>
          </w:tcPr>
          <w:p w14:paraId="26241A49" w14:textId="77777777" w:rsidR="000C3ACF" w:rsidRPr="00635DE5" w:rsidRDefault="00BC64F4" w:rsidP="00450154">
            <w:pPr>
              <w:spacing w:before="20" w:after="20"/>
              <w:rPr>
                <w:rStyle w:val="Tablefreq"/>
                <w:szCs w:val="18"/>
              </w:rPr>
            </w:pPr>
            <w:r w:rsidRPr="00635DE5">
              <w:rPr>
                <w:rStyle w:val="Tablefreq"/>
                <w:szCs w:val="18"/>
              </w:rPr>
              <w:t>27,5–28,5</w:t>
            </w:r>
          </w:p>
        </w:tc>
        <w:tc>
          <w:tcPr>
            <w:tcW w:w="3333" w:type="pct"/>
            <w:gridSpan w:val="2"/>
            <w:tcBorders>
              <w:left w:val="nil"/>
            </w:tcBorders>
          </w:tcPr>
          <w:p w14:paraId="52112E6C" w14:textId="651BB500" w:rsidR="000C3ACF" w:rsidRPr="00635DE5" w:rsidRDefault="00BC64F4" w:rsidP="00450154">
            <w:pPr>
              <w:pStyle w:val="TableTextS5"/>
              <w:spacing w:before="20" w:after="20"/>
              <w:ind w:hanging="255"/>
              <w:rPr>
                <w:rStyle w:val="Artref"/>
                <w:lang w:val="ru-RU"/>
              </w:rPr>
            </w:pPr>
            <w:r w:rsidRPr="00635DE5">
              <w:rPr>
                <w:lang w:val="ru-RU"/>
              </w:rPr>
              <w:t xml:space="preserve">ФИКСИРОВАННАЯ  </w:t>
            </w:r>
            <w:r w:rsidRPr="00635DE5">
              <w:rPr>
                <w:rStyle w:val="Artref"/>
                <w:lang w:val="ru-RU"/>
              </w:rPr>
              <w:t>5.537А</w:t>
            </w:r>
            <w:ins w:id="13" w:author="Russian" w:date="2019-10-15T17:24:00Z">
              <w:r w:rsidR="004B40A0" w:rsidRPr="00635DE5">
                <w:rPr>
                  <w:bCs/>
                  <w:lang w:val="ru-RU" w:eastAsia="x-none"/>
                </w:rPr>
                <w:t xml:space="preserve">  </w:t>
              </w:r>
              <w:r w:rsidR="004B40A0" w:rsidRPr="00635DE5">
                <w:rPr>
                  <w:rStyle w:val="Artref"/>
                  <w:lang w:val="ru-RU"/>
                </w:rPr>
                <w:t>ADD 5.A114</w:t>
              </w:r>
            </w:ins>
          </w:p>
          <w:p w14:paraId="782EBF25" w14:textId="77777777" w:rsidR="000C3ACF" w:rsidRPr="00635DE5" w:rsidRDefault="00BC64F4" w:rsidP="00450154">
            <w:pPr>
              <w:pStyle w:val="TableTextS5"/>
              <w:spacing w:before="20" w:after="20"/>
              <w:ind w:hanging="255"/>
              <w:rPr>
                <w:rStyle w:val="Artref"/>
                <w:lang w:val="ru-RU"/>
              </w:rPr>
            </w:pPr>
            <w:r w:rsidRPr="00635DE5">
              <w:rPr>
                <w:lang w:val="ru-RU"/>
              </w:rPr>
              <w:t xml:space="preserve">ФИКСИРОВАННАЯ СПУТНИКОВАЯ (Земля-космос)  </w:t>
            </w:r>
            <w:r w:rsidRPr="00635DE5">
              <w:rPr>
                <w:rStyle w:val="Artref"/>
                <w:lang w:val="ru-RU"/>
              </w:rPr>
              <w:t xml:space="preserve">5.484A  5.516В  5.539 </w:t>
            </w:r>
          </w:p>
          <w:p w14:paraId="3467ED72" w14:textId="36E8C8FE" w:rsidR="000C3ACF" w:rsidRPr="00635DE5" w:rsidRDefault="00BC64F4" w:rsidP="004B40A0">
            <w:pPr>
              <w:pStyle w:val="TableTextS5"/>
              <w:tabs>
                <w:tab w:val="clear" w:pos="2977"/>
                <w:tab w:val="clear" w:pos="3266"/>
                <w:tab w:val="center" w:pos="3009"/>
              </w:tabs>
              <w:spacing w:before="20" w:after="20"/>
              <w:ind w:hanging="255"/>
              <w:rPr>
                <w:szCs w:val="18"/>
                <w:lang w:val="ru-RU"/>
              </w:rPr>
            </w:pPr>
            <w:r w:rsidRPr="00635DE5">
              <w:rPr>
                <w:szCs w:val="18"/>
                <w:lang w:val="ru-RU"/>
              </w:rPr>
              <w:t xml:space="preserve">ПОДВИЖНАЯ </w:t>
            </w:r>
          </w:p>
          <w:p w14:paraId="120D03C3" w14:textId="77777777" w:rsidR="000C3ACF" w:rsidRPr="00635DE5" w:rsidRDefault="00BC64F4" w:rsidP="00450154">
            <w:pPr>
              <w:pStyle w:val="TableTextS5"/>
              <w:spacing w:before="20" w:after="20"/>
              <w:ind w:hanging="255"/>
              <w:rPr>
                <w:rStyle w:val="Artref"/>
                <w:szCs w:val="18"/>
                <w:lang w:val="ru-RU"/>
              </w:rPr>
            </w:pPr>
            <w:r w:rsidRPr="00635DE5">
              <w:rPr>
                <w:rStyle w:val="Artref"/>
                <w:lang w:val="ru-RU"/>
              </w:rPr>
              <w:t>5.538  5.540</w:t>
            </w:r>
          </w:p>
        </w:tc>
      </w:tr>
    </w:tbl>
    <w:p w14:paraId="13AF4F6B" w14:textId="77777777" w:rsidR="00DA78C2" w:rsidRPr="00635DE5" w:rsidRDefault="00DA78C2">
      <w:pPr>
        <w:pStyle w:val="Reasons"/>
      </w:pPr>
    </w:p>
    <w:p w14:paraId="47867797" w14:textId="77777777" w:rsidR="00DA78C2" w:rsidRPr="00635DE5" w:rsidRDefault="00BC64F4">
      <w:pPr>
        <w:pStyle w:val="Proposal"/>
      </w:pPr>
      <w:r w:rsidRPr="00635DE5">
        <w:t>ADD</w:t>
      </w:r>
      <w:r w:rsidRPr="00635DE5">
        <w:tab/>
        <w:t>USA/10A14A6/2</w:t>
      </w:r>
    </w:p>
    <w:p w14:paraId="0CA6ACC8" w14:textId="07408B30" w:rsidR="00DA78C2" w:rsidRPr="00635DE5" w:rsidRDefault="00BC64F4" w:rsidP="00BC64F4">
      <w:pPr>
        <w:pStyle w:val="Note"/>
        <w:rPr>
          <w:lang w:val="ru-RU"/>
        </w:rPr>
      </w:pPr>
      <w:r w:rsidRPr="00635DE5">
        <w:rPr>
          <w:rStyle w:val="Artdef"/>
          <w:rFonts w:ascii="Times New Roman"/>
          <w:lang w:val="ru-RU"/>
        </w:rPr>
        <w:t>5.A114</w:t>
      </w:r>
      <w:r w:rsidRPr="00635DE5">
        <w:rPr>
          <w:lang w:val="ru-RU"/>
        </w:rPr>
        <w:tab/>
      </w:r>
      <w:r w:rsidR="004E5C82" w:rsidRPr="00635DE5">
        <w:rPr>
          <w:lang w:val="ru-RU"/>
        </w:rPr>
        <w:t>Распределение фиксированной службе в полосе</w:t>
      </w:r>
      <w:r w:rsidR="004B40A0" w:rsidRPr="00635DE5">
        <w:rPr>
          <w:lang w:val="ru-RU"/>
        </w:rPr>
        <w:t xml:space="preserve"> 27,9−28,2 ГГц </w:t>
      </w:r>
      <w:r w:rsidR="004E5C82" w:rsidRPr="00635DE5">
        <w:rPr>
          <w:lang w:val="ru-RU"/>
        </w:rPr>
        <w:t>может также быть использовано администрациями, желающими внедрить станции на высотной платформе (HAPS) в пределах своей территории</w:t>
      </w:r>
      <w:r w:rsidR="004B40A0" w:rsidRPr="00635DE5">
        <w:rPr>
          <w:lang w:val="ru-RU"/>
        </w:rPr>
        <w:t xml:space="preserve">. </w:t>
      </w:r>
      <w:r w:rsidR="004E5C82" w:rsidRPr="00635DE5">
        <w:rPr>
          <w:lang w:val="ru-RU"/>
        </w:rPr>
        <w:t>Такое использование распределения фиксированной службе станциями HAPS не должно создавать вредных помех другим типам систем фиксированной службы или другим службам, которым данная полоса распределена на равной первичной основе, или требовать защиты от них</w:t>
      </w:r>
      <w:r w:rsidR="004B40A0" w:rsidRPr="00635DE5">
        <w:rPr>
          <w:lang w:val="ru-RU"/>
        </w:rPr>
        <w:t xml:space="preserve">. </w:t>
      </w:r>
      <w:r w:rsidR="0063306C" w:rsidRPr="00635DE5">
        <w:rPr>
          <w:lang w:val="ru-RU"/>
        </w:rPr>
        <w:t>Кроме того, станции HAPS не должны сдерживать развитие этих других служб</w:t>
      </w:r>
      <w:r w:rsidR="004B40A0" w:rsidRPr="00635DE5">
        <w:rPr>
          <w:lang w:val="ru-RU"/>
        </w:rPr>
        <w:t xml:space="preserve">. </w:t>
      </w:r>
      <w:r w:rsidR="0063306C" w:rsidRPr="00635DE5">
        <w:rPr>
          <w:lang w:val="ru-RU"/>
        </w:rPr>
        <w:t>Использование распределения фиксированной службе станциями HAPS ограничено работой в направлении HAPS-Земля и осуществляется в соответствии с положениями Резолюции</w:t>
      </w:r>
      <w:r w:rsidR="004B40A0" w:rsidRPr="00635DE5">
        <w:rPr>
          <w:lang w:val="ru-RU"/>
        </w:rPr>
        <w:t xml:space="preserve"> </w:t>
      </w:r>
      <w:r w:rsidR="004B40A0" w:rsidRPr="00635DE5">
        <w:rPr>
          <w:b/>
          <w:bCs/>
          <w:lang w:val="ru-RU"/>
        </w:rPr>
        <w:t>[USA/XXX] (ВКР</w:t>
      </w:r>
      <w:r w:rsidR="004B40A0" w:rsidRPr="00635DE5">
        <w:rPr>
          <w:b/>
          <w:bCs/>
          <w:lang w:val="ru-RU"/>
        </w:rPr>
        <w:noBreakHyphen/>
        <w:t>19)</w:t>
      </w:r>
      <w:r w:rsidR="004B40A0" w:rsidRPr="00635DE5">
        <w:rPr>
          <w:lang w:val="ru-RU"/>
        </w:rPr>
        <w:t>.</w:t>
      </w:r>
      <w:r w:rsidR="004B40A0" w:rsidRPr="00635DE5">
        <w:rPr>
          <w:sz w:val="16"/>
          <w:szCs w:val="16"/>
          <w:lang w:val="ru-RU"/>
        </w:rPr>
        <w:t>     (ВКР</w:t>
      </w:r>
      <w:r w:rsidR="004B40A0" w:rsidRPr="00635DE5">
        <w:rPr>
          <w:sz w:val="16"/>
          <w:szCs w:val="16"/>
          <w:lang w:val="ru-RU"/>
        </w:rPr>
        <w:noBreakHyphen/>
        <w:t>19)</w:t>
      </w:r>
    </w:p>
    <w:p w14:paraId="713F2EB9" w14:textId="21B2B9C0" w:rsidR="00DA78C2" w:rsidRPr="00635DE5" w:rsidRDefault="00BC64F4">
      <w:pPr>
        <w:pStyle w:val="Reasons"/>
      </w:pPr>
      <w:r w:rsidRPr="00635DE5">
        <w:rPr>
          <w:b/>
        </w:rPr>
        <w:t>Основания</w:t>
      </w:r>
      <w:r w:rsidRPr="00635DE5">
        <w:t>:</w:t>
      </w:r>
      <w:r w:rsidRPr="00635DE5">
        <w:tab/>
      </w:r>
      <w:r w:rsidR="0063306C" w:rsidRPr="00635DE5">
        <w:t xml:space="preserve">Сделать существующее определение для </w:t>
      </w:r>
      <w:r w:rsidR="004B40A0" w:rsidRPr="00635DE5">
        <w:t xml:space="preserve">HAPS </w:t>
      </w:r>
      <w:r w:rsidR="0063306C" w:rsidRPr="00635DE5">
        <w:t>доступным для использования во всем мире</w:t>
      </w:r>
      <w:r w:rsidR="004B40A0" w:rsidRPr="00635DE5">
        <w:t xml:space="preserve"> </w:t>
      </w:r>
      <w:r w:rsidR="0063306C" w:rsidRPr="00635DE5">
        <w:t>при одновременной защите действующих служб от вредных помех</w:t>
      </w:r>
      <w:r w:rsidR="004B40A0" w:rsidRPr="00635DE5">
        <w:t>.</w:t>
      </w:r>
    </w:p>
    <w:p w14:paraId="1FF066A5" w14:textId="77777777" w:rsidR="00DA78C2" w:rsidRPr="00635DE5" w:rsidRDefault="00BC64F4">
      <w:pPr>
        <w:pStyle w:val="Proposal"/>
      </w:pPr>
      <w:r w:rsidRPr="00635DE5">
        <w:t>MOD</w:t>
      </w:r>
      <w:r w:rsidRPr="00635DE5">
        <w:tab/>
        <w:t>USA/10A14A6/3</w:t>
      </w:r>
    </w:p>
    <w:p w14:paraId="649E9018" w14:textId="77777777" w:rsidR="000C3ACF" w:rsidRPr="00635DE5" w:rsidRDefault="00BC64F4" w:rsidP="00450154">
      <w:pPr>
        <w:pStyle w:val="Tabletitle"/>
        <w:keepNext w:val="0"/>
        <w:keepLines w:val="0"/>
      </w:pPr>
      <w:r w:rsidRPr="00635DE5">
        <w:t>29,9–34,2 ГГц</w:t>
      </w:r>
    </w:p>
    <w:tbl>
      <w:tblPr>
        <w:tblW w:w="94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3138"/>
        <w:gridCol w:w="3138"/>
        <w:gridCol w:w="3136"/>
      </w:tblGrid>
      <w:tr w:rsidR="000C3ACF" w:rsidRPr="00635DE5" w14:paraId="67209CB5" w14:textId="77777777" w:rsidTr="002A7127">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320AE5DA" w14:textId="77777777" w:rsidR="000C3ACF" w:rsidRPr="00635DE5" w:rsidRDefault="00BC64F4" w:rsidP="00450154">
            <w:pPr>
              <w:pStyle w:val="Tablehead"/>
              <w:rPr>
                <w:lang w:val="ru-RU"/>
              </w:rPr>
            </w:pPr>
            <w:r w:rsidRPr="00635DE5">
              <w:rPr>
                <w:lang w:val="ru-RU"/>
              </w:rPr>
              <w:t>Распределение по службам</w:t>
            </w:r>
          </w:p>
        </w:tc>
      </w:tr>
      <w:tr w:rsidR="000C3ACF" w:rsidRPr="00635DE5" w14:paraId="588A3053" w14:textId="77777777" w:rsidTr="002A7127">
        <w:trPr>
          <w:jc w:val="center"/>
        </w:trPr>
        <w:tc>
          <w:tcPr>
            <w:tcW w:w="1667" w:type="pct"/>
            <w:tcBorders>
              <w:top w:val="single" w:sz="4" w:space="0" w:color="auto"/>
              <w:left w:val="single" w:sz="4" w:space="0" w:color="auto"/>
              <w:bottom w:val="single" w:sz="4" w:space="0" w:color="auto"/>
              <w:right w:val="single" w:sz="4" w:space="0" w:color="auto"/>
            </w:tcBorders>
          </w:tcPr>
          <w:p w14:paraId="6928B4A7" w14:textId="77777777" w:rsidR="000C3ACF" w:rsidRPr="00635DE5" w:rsidRDefault="00BC64F4" w:rsidP="00450154">
            <w:pPr>
              <w:pStyle w:val="Tablehead"/>
              <w:rPr>
                <w:lang w:val="ru-RU"/>
              </w:rPr>
            </w:pPr>
            <w:r w:rsidRPr="00635DE5">
              <w:rPr>
                <w:lang w:val="ru-RU"/>
              </w:rPr>
              <w:t>Район 1</w:t>
            </w:r>
          </w:p>
        </w:tc>
        <w:tc>
          <w:tcPr>
            <w:tcW w:w="1667" w:type="pct"/>
            <w:tcBorders>
              <w:top w:val="single" w:sz="4" w:space="0" w:color="auto"/>
              <w:left w:val="single" w:sz="4" w:space="0" w:color="auto"/>
              <w:bottom w:val="single" w:sz="4" w:space="0" w:color="auto"/>
              <w:right w:val="single" w:sz="4" w:space="0" w:color="auto"/>
            </w:tcBorders>
          </w:tcPr>
          <w:p w14:paraId="59A74FE5" w14:textId="77777777" w:rsidR="000C3ACF" w:rsidRPr="00635DE5" w:rsidRDefault="00BC64F4" w:rsidP="00450154">
            <w:pPr>
              <w:pStyle w:val="Tablehead"/>
              <w:rPr>
                <w:lang w:val="ru-RU"/>
              </w:rPr>
            </w:pPr>
            <w:r w:rsidRPr="00635DE5">
              <w:rPr>
                <w:lang w:val="ru-RU"/>
              </w:rPr>
              <w:t>Район 2</w:t>
            </w:r>
          </w:p>
        </w:tc>
        <w:tc>
          <w:tcPr>
            <w:tcW w:w="1666" w:type="pct"/>
            <w:tcBorders>
              <w:top w:val="single" w:sz="4" w:space="0" w:color="auto"/>
              <w:left w:val="single" w:sz="4" w:space="0" w:color="auto"/>
              <w:bottom w:val="single" w:sz="4" w:space="0" w:color="auto"/>
              <w:right w:val="single" w:sz="4" w:space="0" w:color="auto"/>
            </w:tcBorders>
          </w:tcPr>
          <w:p w14:paraId="02B0ED3F" w14:textId="77777777" w:rsidR="000C3ACF" w:rsidRPr="00635DE5" w:rsidRDefault="00BC64F4" w:rsidP="00450154">
            <w:pPr>
              <w:pStyle w:val="Tablehead"/>
              <w:rPr>
                <w:lang w:val="ru-RU"/>
              </w:rPr>
            </w:pPr>
            <w:r w:rsidRPr="00635DE5">
              <w:rPr>
                <w:lang w:val="ru-RU"/>
              </w:rPr>
              <w:t>Район 3</w:t>
            </w:r>
          </w:p>
        </w:tc>
      </w:tr>
      <w:tr w:rsidR="000C3ACF" w:rsidRPr="00635DE5" w14:paraId="31EDAB32" w14:textId="77777777" w:rsidTr="002A7127">
        <w:trPr>
          <w:jc w:val="center"/>
        </w:trPr>
        <w:tc>
          <w:tcPr>
            <w:tcW w:w="1667" w:type="pct"/>
            <w:tcBorders>
              <w:right w:val="nil"/>
            </w:tcBorders>
          </w:tcPr>
          <w:p w14:paraId="6B7E9C98" w14:textId="77777777" w:rsidR="000C3ACF" w:rsidRPr="00635DE5" w:rsidRDefault="00BC64F4" w:rsidP="00450154">
            <w:pPr>
              <w:spacing w:before="40" w:after="40"/>
              <w:rPr>
                <w:rStyle w:val="Tablefreq"/>
              </w:rPr>
            </w:pPr>
            <w:r w:rsidRPr="00635DE5">
              <w:rPr>
                <w:rStyle w:val="Tablefreq"/>
              </w:rPr>
              <w:t>31–31,3</w:t>
            </w:r>
          </w:p>
        </w:tc>
        <w:tc>
          <w:tcPr>
            <w:tcW w:w="3333" w:type="pct"/>
            <w:gridSpan w:val="2"/>
            <w:tcBorders>
              <w:left w:val="nil"/>
            </w:tcBorders>
          </w:tcPr>
          <w:p w14:paraId="734A5EE3" w14:textId="2B5A67F5" w:rsidR="000C3ACF" w:rsidRPr="00635DE5" w:rsidRDefault="00BC64F4" w:rsidP="00450154">
            <w:pPr>
              <w:pStyle w:val="TableTextS5"/>
              <w:ind w:hanging="255"/>
              <w:rPr>
                <w:rStyle w:val="Artref"/>
                <w:lang w:val="ru-RU"/>
              </w:rPr>
            </w:pPr>
            <w:r w:rsidRPr="00635DE5">
              <w:rPr>
                <w:lang w:val="ru-RU"/>
              </w:rPr>
              <w:t xml:space="preserve">ФИКСИРОВАННАЯ  </w:t>
            </w:r>
            <w:r w:rsidRPr="00635DE5">
              <w:rPr>
                <w:rStyle w:val="Artref"/>
                <w:lang w:val="ru-RU"/>
              </w:rPr>
              <w:t>5.338A  5.543A</w:t>
            </w:r>
            <w:ins w:id="14" w:author="Russian" w:date="2019-10-15T17:26:00Z">
              <w:r w:rsidR="004B40A0" w:rsidRPr="00635DE5">
                <w:rPr>
                  <w:rStyle w:val="Artref"/>
                  <w:color w:val="000000"/>
                  <w:lang w:val="ru-RU"/>
                </w:rPr>
                <w:t xml:space="preserve">  ADD 5.B114</w:t>
              </w:r>
            </w:ins>
          </w:p>
          <w:p w14:paraId="07272B6C" w14:textId="77777777" w:rsidR="000C3ACF" w:rsidRPr="00635DE5" w:rsidRDefault="00BC64F4" w:rsidP="00450154">
            <w:pPr>
              <w:pStyle w:val="TableTextS5"/>
              <w:ind w:hanging="255"/>
              <w:rPr>
                <w:lang w:val="ru-RU"/>
              </w:rPr>
            </w:pPr>
            <w:r w:rsidRPr="00635DE5">
              <w:rPr>
                <w:lang w:val="ru-RU"/>
              </w:rPr>
              <w:t xml:space="preserve">ПОДВИЖНАЯ </w:t>
            </w:r>
          </w:p>
          <w:p w14:paraId="04B97294" w14:textId="77777777" w:rsidR="000C3ACF" w:rsidRPr="00635DE5" w:rsidRDefault="00BC64F4" w:rsidP="00450154">
            <w:pPr>
              <w:pStyle w:val="TableTextS5"/>
              <w:ind w:hanging="255"/>
              <w:rPr>
                <w:lang w:val="ru-RU"/>
              </w:rPr>
            </w:pPr>
            <w:r w:rsidRPr="00635DE5">
              <w:rPr>
                <w:lang w:val="ru-RU"/>
              </w:rPr>
              <w:t xml:space="preserve">Спутниковая служба стандартных частот и сигналов времени (космос-Земля) </w:t>
            </w:r>
          </w:p>
          <w:p w14:paraId="596D4EE9" w14:textId="77777777" w:rsidR="000C3ACF" w:rsidRPr="00635DE5" w:rsidRDefault="00BC64F4" w:rsidP="00450154">
            <w:pPr>
              <w:pStyle w:val="TableTextS5"/>
              <w:ind w:hanging="255"/>
              <w:rPr>
                <w:rStyle w:val="Artref"/>
                <w:lang w:val="ru-RU"/>
              </w:rPr>
            </w:pPr>
            <w:r w:rsidRPr="00635DE5">
              <w:rPr>
                <w:lang w:val="ru-RU"/>
              </w:rPr>
              <w:t xml:space="preserve">Служба космических исследований  </w:t>
            </w:r>
            <w:r w:rsidRPr="00635DE5">
              <w:rPr>
                <w:rStyle w:val="Artref"/>
                <w:lang w:val="ru-RU"/>
              </w:rPr>
              <w:t>5.544  5.545</w:t>
            </w:r>
          </w:p>
          <w:p w14:paraId="517934DC" w14:textId="77777777" w:rsidR="000C3ACF" w:rsidRPr="00635DE5" w:rsidRDefault="00BC64F4" w:rsidP="00450154">
            <w:pPr>
              <w:pStyle w:val="TableTextS5"/>
              <w:ind w:hanging="255"/>
              <w:rPr>
                <w:rStyle w:val="Artref"/>
                <w:sz w:val="20"/>
                <w:lang w:val="ru-RU"/>
              </w:rPr>
            </w:pPr>
            <w:r w:rsidRPr="00635DE5">
              <w:rPr>
                <w:rStyle w:val="Artref"/>
                <w:lang w:val="ru-RU"/>
              </w:rPr>
              <w:t>5.149</w:t>
            </w:r>
          </w:p>
        </w:tc>
      </w:tr>
    </w:tbl>
    <w:p w14:paraId="361C980B" w14:textId="77777777" w:rsidR="00DA78C2" w:rsidRPr="00635DE5" w:rsidRDefault="00DA78C2">
      <w:pPr>
        <w:pStyle w:val="Reasons"/>
      </w:pPr>
    </w:p>
    <w:p w14:paraId="0201A2C9" w14:textId="77777777" w:rsidR="00DA78C2" w:rsidRPr="00635DE5" w:rsidRDefault="00BC64F4">
      <w:pPr>
        <w:pStyle w:val="Proposal"/>
      </w:pPr>
      <w:r w:rsidRPr="00635DE5">
        <w:t>ADD</w:t>
      </w:r>
      <w:r w:rsidRPr="00635DE5">
        <w:tab/>
        <w:t>USA/10A14A6/4</w:t>
      </w:r>
    </w:p>
    <w:p w14:paraId="13CEA2C2" w14:textId="6144B9E5" w:rsidR="00DA78C2" w:rsidRPr="00635DE5" w:rsidRDefault="00BC64F4" w:rsidP="00BC64F4">
      <w:pPr>
        <w:pStyle w:val="Note"/>
        <w:rPr>
          <w:lang w:val="ru-RU"/>
        </w:rPr>
      </w:pPr>
      <w:r w:rsidRPr="00635DE5">
        <w:rPr>
          <w:rStyle w:val="Artdef"/>
          <w:rFonts w:ascii="Times New Roman"/>
          <w:lang w:val="ru-RU"/>
        </w:rPr>
        <w:t>5.B114</w:t>
      </w:r>
      <w:r w:rsidRPr="00635DE5">
        <w:rPr>
          <w:lang w:val="ru-RU"/>
        </w:rPr>
        <w:tab/>
      </w:r>
      <w:r w:rsidR="0063306C" w:rsidRPr="00635DE5">
        <w:rPr>
          <w:lang w:val="ru-RU"/>
        </w:rPr>
        <w:t xml:space="preserve">Распределение фиксированной службе в полосе </w:t>
      </w:r>
      <w:r w:rsidR="007E6E45" w:rsidRPr="00635DE5">
        <w:rPr>
          <w:lang w:val="ru-RU"/>
        </w:rPr>
        <w:t>31</w:t>
      </w:r>
      <w:r w:rsidR="00B7622E" w:rsidRPr="00635DE5">
        <w:rPr>
          <w:lang w:val="ru-RU"/>
        </w:rPr>
        <w:t>–</w:t>
      </w:r>
      <w:r w:rsidR="007E6E45" w:rsidRPr="00635DE5">
        <w:rPr>
          <w:lang w:val="ru-RU"/>
        </w:rPr>
        <w:t>31</w:t>
      </w:r>
      <w:r w:rsidR="00B7622E" w:rsidRPr="00635DE5">
        <w:rPr>
          <w:lang w:val="ru-RU"/>
        </w:rPr>
        <w:t>,</w:t>
      </w:r>
      <w:r w:rsidR="007E6E45" w:rsidRPr="00635DE5">
        <w:rPr>
          <w:lang w:val="ru-RU"/>
        </w:rPr>
        <w:t>3 </w:t>
      </w:r>
      <w:r w:rsidR="0063306C" w:rsidRPr="00635DE5">
        <w:rPr>
          <w:lang w:val="ru-RU"/>
        </w:rPr>
        <w:t>ГГц</w:t>
      </w:r>
      <w:r w:rsidR="007E6E45" w:rsidRPr="00635DE5">
        <w:rPr>
          <w:lang w:val="ru-RU"/>
        </w:rPr>
        <w:t xml:space="preserve"> </w:t>
      </w:r>
      <w:r w:rsidR="0063306C" w:rsidRPr="00635DE5">
        <w:rPr>
          <w:lang w:val="ru-RU"/>
        </w:rPr>
        <w:t>может также быть использовано администрациями, желающими внедрить станции на высотной платформе (HAPS) в пределах своей территории</w:t>
      </w:r>
      <w:r w:rsidR="007E6E45" w:rsidRPr="00635DE5">
        <w:rPr>
          <w:lang w:val="ru-RU"/>
        </w:rPr>
        <w:t xml:space="preserve"> </w:t>
      </w:r>
      <w:r w:rsidR="0063306C" w:rsidRPr="00635DE5">
        <w:rPr>
          <w:lang w:val="ru-RU"/>
        </w:rPr>
        <w:t>в направлении</w:t>
      </w:r>
      <w:r w:rsidR="007E6E45" w:rsidRPr="00635DE5">
        <w:rPr>
          <w:lang w:val="ru-RU"/>
        </w:rPr>
        <w:t xml:space="preserve"> HAPS-</w:t>
      </w:r>
      <w:r w:rsidR="0063306C" w:rsidRPr="00635DE5">
        <w:rPr>
          <w:lang w:val="ru-RU"/>
        </w:rPr>
        <w:t>Земля</w:t>
      </w:r>
      <w:r w:rsidR="007E6E45" w:rsidRPr="00635DE5">
        <w:rPr>
          <w:lang w:val="ru-RU"/>
        </w:rPr>
        <w:t xml:space="preserve">. Такое использование распределения фиксированной службе станциями HAPS не должно создавать вредных помех другим типам систем фиксированной службы или другим службам, которым данная полоса распределена на равной первичной основе, или требовать защиты от них. Кроме того, станции HAPS не должны </w:t>
      </w:r>
      <w:r w:rsidR="0063306C" w:rsidRPr="00635DE5">
        <w:rPr>
          <w:lang w:val="ru-RU"/>
        </w:rPr>
        <w:t>сдерживать</w:t>
      </w:r>
      <w:r w:rsidR="007E6E45" w:rsidRPr="00635DE5">
        <w:rPr>
          <w:lang w:val="ru-RU"/>
        </w:rPr>
        <w:t xml:space="preserve"> развитие этих других служб. </w:t>
      </w:r>
      <w:r w:rsidR="0063306C" w:rsidRPr="00635DE5">
        <w:rPr>
          <w:lang w:val="ru-RU"/>
        </w:rPr>
        <w:t xml:space="preserve">Использование этой полосы осуществляется в соответствии с положениями Резолюции </w:t>
      </w:r>
      <w:r w:rsidR="007E6E45" w:rsidRPr="00635DE5">
        <w:rPr>
          <w:b/>
          <w:bCs/>
          <w:lang w:val="ru-RU"/>
        </w:rPr>
        <w:t>[USA/XXX] (ВКР</w:t>
      </w:r>
      <w:r w:rsidR="007E6E45" w:rsidRPr="00635DE5">
        <w:rPr>
          <w:b/>
          <w:bCs/>
          <w:lang w:val="ru-RU"/>
        </w:rPr>
        <w:noBreakHyphen/>
        <w:t>19)</w:t>
      </w:r>
      <w:r w:rsidR="007E6E45" w:rsidRPr="00635DE5">
        <w:rPr>
          <w:lang w:val="ru-RU"/>
        </w:rPr>
        <w:t>.</w:t>
      </w:r>
      <w:r w:rsidR="007E6E45" w:rsidRPr="00635DE5">
        <w:rPr>
          <w:sz w:val="16"/>
          <w:szCs w:val="16"/>
          <w:lang w:val="ru-RU"/>
        </w:rPr>
        <w:t>     (ВКР</w:t>
      </w:r>
      <w:r w:rsidR="007E6E45" w:rsidRPr="00635DE5">
        <w:rPr>
          <w:sz w:val="16"/>
          <w:szCs w:val="16"/>
          <w:lang w:val="ru-RU"/>
        </w:rPr>
        <w:noBreakHyphen/>
        <w:t>19)</w:t>
      </w:r>
    </w:p>
    <w:p w14:paraId="7946A69F" w14:textId="6DCCE621" w:rsidR="00DA78C2" w:rsidRPr="00635DE5" w:rsidRDefault="00BC64F4">
      <w:pPr>
        <w:pStyle w:val="Reasons"/>
      </w:pPr>
      <w:r w:rsidRPr="00635DE5">
        <w:rPr>
          <w:b/>
        </w:rPr>
        <w:lastRenderedPageBreak/>
        <w:t>Основания</w:t>
      </w:r>
      <w:r w:rsidRPr="00635DE5">
        <w:t>:</w:t>
      </w:r>
      <w:r w:rsidRPr="00635DE5">
        <w:tab/>
      </w:r>
      <w:r w:rsidR="00DD5903" w:rsidRPr="00635DE5">
        <w:t>Сделать существующее определение для HAPS доступным для использования во всем мире</w:t>
      </w:r>
      <w:r w:rsidR="004B40A0" w:rsidRPr="00635DE5">
        <w:t xml:space="preserve"> </w:t>
      </w:r>
      <w:r w:rsidR="00DD5903" w:rsidRPr="00635DE5">
        <w:t>и</w:t>
      </w:r>
      <w:r w:rsidR="004B40A0" w:rsidRPr="00635DE5">
        <w:t xml:space="preserve"> </w:t>
      </w:r>
      <w:r w:rsidR="00DD5903" w:rsidRPr="00635DE5">
        <w:t>установить новое направление</w:t>
      </w:r>
      <w:r w:rsidR="004B40A0" w:rsidRPr="00635DE5">
        <w:t xml:space="preserve"> </w:t>
      </w:r>
      <w:r w:rsidR="00DD5903" w:rsidRPr="00635DE5">
        <w:t>в этом использовании, чтобы защитить действующие службы от вредных помех</w:t>
      </w:r>
      <w:r w:rsidR="004B40A0" w:rsidRPr="00635DE5">
        <w:t>.</w:t>
      </w:r>
    </w:p>
    <w:p w14:paraId="267310CF" w14:textId="77777777" w:rsidR="00DA78C2" w:rsidRPr="00635DE5" w:rsidRDefault="00BC64F4">
      <w:pPr>
        <w:pStyle w:val="Proposal"/>
      </w:pPr>
      <w:r w:rsidRPr="00635DE5">
        <w:t>ADD</w:t>
      </w:r>
      <w:r w:rsidRPr="00635DE5">
        <w:tab/>
        <w:t>USA/10A14A6/5</w:t>
      </w:r>
      <w:r w:rsidRPr="00635DE5">
        <w:rPr>
          <w:vanish/>
          <w:color w:val="7F7F7F" w:themeColor="text1" w:themeTint="80"/>
          <w:vertAlign w:val="superscript"/>
        </w:rPr>
        <w:t>#49772</w:t>
      </w:r>
    </w:p>
    <w:p w14:paraId="2758902B" w14:textId="3B84F038" w:rsidR="00A5302E" w:rsidRPr="00635DE5" w:rsidRDefault="00BC64F4" w:rsidP="00301E49">
      <w:pPr>
        <w:pStyle w:val="ResNo"/>
      </w:pPr>
      <w:r w:rsidRPr="00635DE5">
        <w:t xml:space="preserve">ПРОЕКТ НОВОЙ РЕЗОЛЮЦИИ </w:t>
      </w:r>
      <w:r w:rsidR="007E6E45" w:rsidRPr="00635DE5">
        <w:rPr>
          <w:bCs/>
        </w:rPr>
        <w:t>[USA/XXX]</w:t>
      </w:r>
      <w:r w:rsidR="0057441F" w:rsidRPr="00635DE5">
        <w:rPr>
          <w:bCs/>
        </w:rPr>
        <w:t xml:space="preserve"> (ВКР-19)</w:t>
      </w:r>
    </w:p>
    <w:p w14:paraId="0B9F9997" w14:textId="77777777" w:rsidR="00A5302E" w:rsidRPr="00635DE5" w:rsidRDefault="00BC64F4" w:rsidP="00301E49">
      <w:pPr>
        <w:pStyle w:val="Restitle"/>
      </w:pPr>
      <w:r w:rsidRPr="00635DE5">
        <w:t xml:space="preserve">Использование полос 27,9−28,2 ГГц и 31−31,3 ГГц станциями </w:t>
      </w:r>
      <w:r w:rsidRPr="00635DE5">
        <w:br/>
        <w:t>на высотной платформе фиксированной службы</w:t>
      </w:r>
    </w:p>
    <w:p w14:paraId="04D3F2C7" w14:textId="77777777" w:rsidR="00A5302E" w:rsidRPr="00635DE5" w:rsidRDefault="00BC64F4" w:rsidP="00301E49">
      <w:pPr>
        <w:pStyle w:val="Normalaftertitle0"/>
        <w:keepNext/>
      </w:pPr>
      <w:r w:rsidRPr="00635DE5">
        <w:t>Всемирная конференция радиосвязи (Шарм-эль-Шейх, 2019 г.),</w:t>
      </w:r>
    </w:p>
    <w:p w14:paraId="52156341" w14:textId="77777777" w:rsidR="00A5302E" w:rsidRPr="00635DE5" w:rsidRDefault="00BC64F4" w:rsidP="00301E49">
      <w:pPr>
        <w:pStyle w:val="Call"/>
      </w:pPr>
      <w:r w:rsidRPr="00635DE5">
        <w:t>учитывая</w:t>
      </w:r>
      <w:r w:rsidRPr="00635DE5">
        <w:rPr>
          <w:i w:val="0"/>
          <w:iCs/>
        </w:rPr>
        <w:t>,</w:t>
      </w:r>
    </w:p>
    <w:p w14:paraId="3DC4AAC9" w14:textId="5B40EAF9" w:rsidR="007E6E45" w:rsidRPr="00635DE5" w:rsidRDefault="007E6E45" w:rsidP="007E6E45">
      <w:pPr>
        <w:rPr>
          <w:szCs w:val="22"/>
        </w:rPr>
      </w:pPr>
      <w:r w:rsidRPr="00635DE5">
        <w:rPr>
          <w:i/>
          <w:iCs/>
          <w:szCs w:val="22"/>
        </w:rPr>
        <w:t>a)</w:t>
      </w:r>
      <w:r w:rsidRPr="00635DE5">
        <w:rPr>
          <w:szCs w:val="22"/>
        </w:rPr>
        <w:tab/>
      </w:r>
      <w:r w:rsidR="00A92B05" w:rsidRPr="00635DE5">
        <w:rPr>
          <w:szCs w:val="22"/>
        </w:rPr>
        <w:t>что</w:t>
      </w:r>
      <w:r w:rsidRPr="00635DE5">
        <w:rPr>
          <w:i/>
          <w:szCs w:val="22"/>
        </w:rPr>
        <w:t xml:space="preserve"> </w:t>
      </w:r>
      <w:r w:rsidR="00A92B05" w:rsidRPr="00635DE5">
        <w:rPr>
          <w:iCs/>
          <w:szCs w:val="22"/>
        </w:rPr>
        <w:t xml:space="preserve">на </w:t>
      </w:r>
      <w:r w:rsidRPr="00635DE5">
        <w:rPr>
          <w:iCs/>
          <w:szCs w:val="22"/>
        </w:rPr>
        <w:t>ВКР</w:t>
      </w:r>
      <w:r w:rsidRPr="00635DE5">
        <w:rPr>
          <w:szCs w:val="22"/>
        </w:rPr>
        <w:noBreakHyphen/>
        <w:t xml:space="preserve">2000 </w:t>
      </w:r>
      <w:r w:rsidR="00A92B05" w:rsidRPr="00635DE5">
        <w:rPr>
          <w:szCs w:val="22"/>
        </w:rPr>
        <w:t>были приняты пп</w:t>
      </w:r>
      <w:r w:rsidRPr="00635DE5">
        <w:rPr>
          <w:szCs w:val="22"/>
        </w:rPr>
        <w:t>. </w:t>
      </w:r>
      <w:r w:rsidRPr="00635DE5">
        <w:rPr>
          <w:rStyle w:val="Artref"/>
          <w:b/>
          <w:color w:val="000000"/>
          <w:sz w:val="22"/>
          <w:szCs w:val="22"/>
          <w:lang w:val="ru-RU"/>
        </w:rPr>
        <w:t>5.537A</w:t>
      </w:r>
      <w:r w:rsidRPr="00635DE5">
        <w:rPr>
          <w:szCs w:val="22"/>
        </w:rPr>
        <w:t xml:space="preserve"> </w:t>
      </w:r>
      <w:r w:rsidR="00A92B05" w:rsidRPr="00635DE5">
        <w:rPr>
          <w:szCs w:val="22"/>
        </w:rPr>
        <w:t>и</w:t>
      </w:r>
      <w:r w:rsidRPr="00635DE5">
        <w:rPr>
          <w:szCs w:val="22"/>
        </w:rPr>
        <w:t xml:space="preserve"> </w:t>
      </w:r>
      <w:r w:rsidRPr="00635DE5">
        <w:rPr>
          <w:rStyle w:val="Artref"/>
          <w:b/>
          <w:color w:val="000000"/>
          <w:sz w:val="22"/>
          <w:szCs w:val="22"/>
          <w:lang w:val="ru-RU"/>
        </w:rPr>
        <w:t>5.543A</w:t>
      </w:r>
      <w:r w:rsidRPr="00635DE5">
        <w:rPr>
          <w:bCs/>
          <w:color w:val="000000"/>
          <w:szCs w:val="22"/>
        </w:rPr>
        <w:t xml:space="preserve">, </w:t>
      </w:r>
      <w:r w:rsidR="00A92B05" w:rsidRPr="00635DE5">
        <w:rPr>
          <w:bCs/>
          <w:color w:val="000000"/>
          <w:szCs w:val="22"/>
        </w:rPr>
        <w:t>в которые</w:t>
      </w:r>
      <w:r w:rsidR="00A92B05" w:rsidRPr="00635DE5">
        <w:t xml:space="preserve"> </w:t>
      </w:r>
      <w:r w:rsidR="00A92B05" w:rsidRPr="00635DE5">
        <w:rPr>
          <w:bCs/>
          <w:color w:val="000000"/>
          <w:szCs w:val="22"/>
        </w:rPr>
        <w:t>на ВКР-03 и затем на ВКР-07 были внесены изменения</w:t>
      </w:r>
      <w:r w:rsidR="00A92B05" w:rsidRPr="00635DE5">
        <w:rPr>
          <w:szCs w:val="22"/>
        </w:rPr>
        <w:t>, чтобы обеспечить возможность использования станций HAPS фиксированной службы в полосах 27,9</w:t>
      </w:r>
      <w:r w:rsidR="008458B2" w:rsidRPr="00635DE5">
        <w:rPr>
          <w:szCs w:val="22"/>
        </w:rPr>
        <w:t>–</w:t>
      </w:r>
      <w:r w:rsidR="00A92B05" w:rsidRPr="00635DE5">
        <w:rPr>
          <w:szCs w:val="22"/>
        </w:rPr>
        <w:t>28,2 ГГц и 31–31,3 ГГц в некоторых странах Районов 1 и 3 на основе непричинения вредных помех и без обеспечения защиты</w:t>
      </w:r>
      <w:r w:rsidRPr="00635DE5">
        <w:rPr>
          <w:szCs w:val="22"/>
        </w:rPr>
        <w:t>;</w:t>
      </w:r>
    </w:p>
    <w:p w14:paraId="3CD8BEC1" w14:textId="7C87F0A5" w:rsidR="007E6E45" w:rsidRPr="00635DE5" w:rsidRDefault="007E6E45" w:rsidP="007E6E45">
      <w:pPr>
        <w:rPr>
          <w:szCs w:val="22"/>
        </w:rPr>
      </w:pPr>
      <w:r w:rsidRPr="00635DE5">
        <w:rPr>
          <w:i/>
          <w:iCs/>
          <w:szCs w:val="22"/>
        </w:rPr>
        <w:t>b)</w:t>
      </w:r>
      <w:r w:rsidRPr="00635DE5">
        <w:rPr>
          <w:i/>
          <w:iCs/>
          <w:szCs w:val="22"/>
        </w:rPr>
        <w:tab/>
      </w:r>
      <w:r w:rsidR="00A92B05" w:rsidRPr="00635DE5">
        <w:rPr>
          <w:szCs w:val="22"/>
        </w:rPr>
        <w:t>что некоторые страны в Районе</w:t>
      </w:r>
      <w:r w:rsidRPr="00635DE5">
        <w:rPr>
          <w:szCs w:val="22"/>
        </w:rPr>
        <w:t> 2</w:t>
      </w:r>
      <w:r w:rsidR="00A92B05" w:rsidRPr="00635DE5">
        <w:rPr>
          <w:szCs w:val="22"/>
        </w:rPr>
        <w:t xml:space="preserve"> выразили также заинтересованность</w:t>
      </w:r>
      <w:r w:rsidRPr="00635DE5">
        <w:rPr>
          <w:szCs w:val="22"/>
        </w:rPr>
        <w:t xml:space="preserve"> </w:t>
      </w:r>
      <w:r w:rsidR="00A92B05" w:rsidRPr="00635DE5">
        <w:rPr>
          <w:szCs w:val="22"/>
        </w:rPr>
        <w:t>в использовании этих полос частот</w:t>
      </w:r>
      <w:r w:rsidRPr="00635DE5">
        <w:rPr>
          <w:szCs w:val="22"/>
        </w:rPr>
        <w:t xml:space="preserve"> </w:t>
      </w:r>
      <w:r w:rsidR="00A92B05" w:rsidRPr="00635DE5">
        <w:rPr>
          <w:szCs w:val="22"/>
        </w:rPr>
        <w:t>для станций</w:t>
      </w:r>
      <w:r w:rsidRPr="00635DE5">
        <w:rPr>
          <w:szCs w:val="22"/>
        </w:rPr>
        <w:t xml:space="preserve"> HAPS </w:t>
      </w:r>
      <w:r w:rsidR="00A92B05" w:rsidRPr="00635DE5">
        <w:rPr>
          <w:szCs w:val="22"/>
        </w:rPr>
        <w:t>фиксированной службы</w:t>
      </w:r>
      <w:r w:rsidRPr="00635DE5">
        <w:rPr>
          <w:szCs w:val="22"/>
        </w:rPr>
        <w:t>;</w:t>
      </w:r>
    </w:p>
    <w:p w14:paraId="621AD4DE" w14:textId="4DE2EF57" w:rsidR="007E6E45" w:rsidRPr="00635DE5" w:rsidRDefault="007E6E45" w:rsidP="007E6E45">
      <w:pPr>
        <w:rPr>
          <w:szCs w:val="22"/>
        </w:rPr>
      </w:pPr>
      <w:r w:rsidRPr="00635DE5">
        <w:rPr>
          <w:i/>
          <w:szCs w:val="22"/>
        </w:rPr>
        <w:t>c)</w:t>
      </w:r>
      <w:r w:rsidRPr="00635DE5">
        <w:rPr>
          <w:i/>
          <w:szCs w:val="22"/>
        </w:rPr>
        <w:tab/>
      </w:r>
      <w:r w:rsidR="00A92B05" w:rsidRPr="00635DE5">
        <w:rPr>
          <w:szCs w:val="22"/>
        </w:rPr>
        <w:t>что полосы 27,9–28,2 ГГц и 31–31,3 ГГц уже интенсивно используются или планируются к использованию рядом различных служб и рядом других типов применений фиксированной службы</w:t>
      </w:r>
      <w:r w:rsidRPr="00635DE5">
        <w:rPr>
          <w:szCs w:val="22"/>
        </w:rPr>
        <w:t>;</w:t>
      </w:r>
    </w:p>
    <w:p w14:paraId="30C8C7A8" w14:textId="152B1D38" w:rsidR="007E6E45" w:rsidRPr="00635DE5" w:rsidRDefault="007E6E45" w:rsidP="007E6E45">
      <w:pPr>
        <w:rPr>
          <w:szCs w:val="22"/>
        </w:rPr>
      </w:pPr>
      <w:r w:rsidRPr="00635DE5">
        <w:rPr>
          <w:i/>
          <w:iCs/>
          <w:szCs w:val="22"/>
        </w:rPr>
        <w:t>d)</w:t>
      </w:r>
      <w:r w:rsidRPr="00635DE5">
        <w:rPr>
          <w:szCs w:val="22"/>
        </w:rPr>
        <w:tab/>
        <w:t>что, как показывают результаты некоторых исследований МСЭ-R, в полосах 27,9</w:t>
      </w:r>
      <w:r w:rsidRPr="00635DE5">
        <w:rPr>
          <w:szCs w:val="22"/>
        </w:rPr>
        <w:sym w:font="Symbol" w:char="F02D"/>
      </w:r>
      <w:r w:rsidRPr="00635DE5">
        <w:rPr>
          <w:szCs w:val="22"/>
        </w:rPr>
        <w:t xml:space="preserve">28,2 ГГц и 31–31,3 ГГц для </w:t>
      </w:r>
      <w:r w:rsidR="009F6D73" w:rsidRPr="00635DE5">
        <w:rPr>
          <w:szCs w:val="22"/>
        </w:rPr>
        <w:t xml:space="preserve">их </w:t>
      </w:r>
      <w:r w:rsidRPr="00635DE5">
        <w:rPr>
          <w:szCs w:val="22"/>
        </w:rPr>
        <w:t>совместного использования системами на базе HAPS фиксированной службы и другими обычными системами фиксированной службы в одной и той же зоне потребуется применение соответствующих методов ослабления влияния помех, которые должны быть разработаны и реализованы;</w:t>
      </w:r>
    </w:p>
    <w:p w14:paraId="41436468" w14:textId="38702A46" w:rsidR="007E6E45" w:rsidRPr="00635DE5" w:rsidRDefault="007E6E45" w:rsidP="007E6E45">
      <w:pPr>
        <w:rPr>
          <w:szCs w:val="22"/>
        </w:rPr>
      </w:pPr>
      <w:r w:rsidRPr="00635DE5">
        <w:rPr>
          <w:i/>
          <w:iCs/>
          <w:szCs w:val="22"/>
        </w:rPr>
        <w:t>e)</w:t>
      </w:r>
      <w:r w:rsidRPr="00635DE5">
        <w:rPr>
          <w:szCs w:val="22"/>
        </w:rPr>
        <w:tab/>
      </w:r>
      <w:r w:rsidR="00667D28" w:rsidRPr="00635DE5">
        <w:rPr>
          <w:szCs w:val="22"/>
        </w:rPr>
        <w:t>что, хотя решение о развертывании HAPS может быть принято на национальном уровне, развертывание таких станций может затронуть соседние администрации, в особенности администрации небольших стран;</w:t>
      </w:r>
    </w:p>
    <w:p w14:paraId="198D9FD7" w14:textId="7E1C1EAA" w:rsidR="00A5302E" w:rsidRPr="00635DE5" w:rsidRDefault="00667D28" w:rsidP="007E6E45">
      <w:pPr>
        <w:rPr>
          <w:szCs w:val="22"/>
        </w:rPr>
      </w:pPr>
      <w:r w:rsidRPr="00635DE5">
        <w:rPr>
          <w:i/>
          <w:iCs/>
          <w:szCs w:val="22"/>
        </w:rPr>
        <w:t>f)</w:t>
      </w:r>
      <w:r w:rsidRPr="00635DE5">
        <w:rPr>
          <w:i/>
          <w:iCs/>
          <w:szCs w:val="22"/>
        </w:rPr>
        <w:tab/>
      </w:r>
      <w:r w:rsidR="00BC64F4" w:rsidRPr="00635DE5">
        <w:rPr>
          <w:szCs w:val="22"/>
        </w:rPr>
        <w:t>что ВКР-15 приняла решение исследовать потребности в дополнительном спектре для линий HAPS фиксированной службы, с тем чтобы обеспечить возможность установления широкополосных соединений;</w:t>
      </w:r>
    </w:p>
    <w:p w14:paraId="6939ABCF" w14:textId="2B26B405" w:rsidR="00A5302E" w:rsidRPr="00635DE5" w:rsidRDefault="00667D28" w:rsidP="00301E49">
      <w:r w:rsidRPr="00635DE5">
        <w:rPr>
          <w:i/>
          <w:szCs w:val="22"/>
        </w:rPr>
        <w:t>g</w:t>
      </w:r>
      <w:r w:rsidR="00BC64F4" w:rsidRPr="00635DE5">
        <w:rPr>
          <w:i/>
          <w:szCs w:val="22"/>
        </w:rPr>
        <w:t>)</w:t>
      </w:r>
      <w:r w:rsidR="00BC64F4" w:rsidRPr="00635DE5">
        <w:rPr>
          <w:szCs w:val="22"/>
        </w:rPr>
        <w:tab/>
        <w:t>что HAPS способны обеспечить возможность широкополосных соединений при</w:t>
      </w:r>
      <w:r w:rsidR="00BC64F4" w:rsidRPr="00635DE5">
        <w:t xml:space="preserve"> минимальной наземной сетевой инфраструктуре,</w:t>
      </w:r>
    </w:p>
    <w:p w14:paraId="64810095" w14:textId="77777777" w:rsidR="00A5302E" w:rsidRPr="00635DE5" w:rsidRDefault="00BC64F4" w:rsidP="00301E49">
      <w:pPr>
        <w:pStyle w:val="Call"/>
      </w:pPr>
      <w:r w:rsidRPr="00635DE5">
        <w:t>решает</w:t>
      </w:r>
      <w:r w:rsidRPr="00635DE5">
        <w:rPr>
          <w:i w:val="0"/>
          <w:iCs/>
        </w:rPr>
        <w:t>,</w:t>
      </w:r>
    </w:p>
    <w:p w14:paraId="5B797502" w14:textId="77777777" w:rsidR="00A5302E" w:rsidRPr="00635DE5" w:rsidRDefault="00BC64F4">
      <w:pPr>
        <w:rPr>
          <w:lang w:eastAsia="ja-JP"/>
        </w:rPr>
      </w:pPr>
      <w:r w:rsidRPr="00635DE5">
        <w:t>1</w:t>
      </w:r>
      <w:r w:rsidRPr="00635DE5">
        <w:tab/>
        <w:t>что с целью защиты систем фиксированной</w:t>
      </w:r>
      <w:r w:rsidRPr="00635DE5">
        <w:rPr>
          <w:color w:val="000000"/>
        </w:rPr>
        <w:t xml:space="preserve"> беспроводной связи</w:t>
      </w:r>
      <w:r w:rsidRPr="00635DE5">
        <w:t xml:space="preserve"> на территории других администраций в полосе 27,9−28,2 ГГц предел плотности потока мощности</w:t>
      </w:r>
      <w:r w:rsidRPr="00635DE5">
        <w:rPr>
          <w:lang w:eastAsia="ja-JP"/>
        </w:rPr>
        <w:t xml:space="preserve">, который создает каждая HAPS у поверхности Земли на территории других администраций, не должен превышать следующие пределы, если только </w:t>
      </w:r>
      <w:r w:rsidRPr="00635DE5">
        <w:t xml:space="preserve">во время заявления HAPS </w:t>
      </w:r>
      <w:r w:rsidRPr="00635DE5">
        <w:rPr>
          <w:lang w:eastAsia="ja-JP"/>
        </w:rPr>
        <w:t>не получено явного согласия затронутой администрации:</w:t>
      </w:r>
    </w:p>
    <w:p w14:paraId="5D8AA8B0" w14:textId="77777777" w:rsidR="00A5302E" w:rsidRPr="00635DE5" w:rsidRDefault="00BC64F4" w:rsidP="00301E49">
      <w:pPr>
        <w:pStyle w:val="enumlev1"/>
        <w:rPr>
          <w:lang w:eastAsia="ja-JP"/>
        </w:rPr>
      </w:pPr>
      <w:r w:rsidRPr="00635DE5">
        <w:rPr>
          <w:lang w:eastAsia="ja-JP"/>
        </w:rPr>
        <w:tab/>
        <w:t>–122,7</w:t>
      </w:r>
      <w:r w:rsidRPr="00635DE5">
        <w:rPr>
          <w:lang w:eastAsia="ja-JP"/>
        </w:rPr>
        <w:tab/>
      </w:r>
      <w:r w:rsidRPr="00635DE5">
        <w:rPr>
          <w:lang w:eastAsia="ja-JP"/>
        </w:rPr>
        <w:tab/>
      </w:r>
      <w:r w:rsidRPr="00635DE5">
        <w:rPr>
          <w:lang w:eastAsia="ja-JP"/>
        </w:rPr>
        <w:tab/>
        <w:t>дБ(Вт/(м</w:t>
      </w:r>
      <w:r w:rsidRPr="00635DE5">
        <w:rPr>
          <w:vertAlign w:val="superscript"/>
          <w:lang w:eastAsia="ja-JP"/>
        </w:rPr>
        <w:t>2</w:t>
      </w:r>
      <w:r w:rsidRPr="00635DE5">
        <w:rPr>
          <w:rFonts w:eastAsia="SimSun"/>
        </w:rPr>
        <w:t xml:space="preserve"> · </w:t>
      </w:r>
      <w:r w:rsidRPr="00635DE5">
        <w:rPr>
          <w:lang w:eastAsia="ja-JP"/>
        </w:rPr>
        <w:t>МГц))</w:t>
      </w:r>
      <w:r w:rsidRPr="00635DE5">
        <w:rPr>
          <w:lang w:eastAsia="ja-JP"/>
        </w:rPr>
        <w:tab/>
      </w:r>
      <w:r w:rsidRPr="00635DE5">
        <w:rPr>
          <w:lang w:eastAsia="ja-JP"/>
        </w:rPr>
        <w:tab/>
        <w:t>при</w:t>
      </w:r>
      <w:r w:rsidRPr="00635DE5">
        <w:rPr>
          <w:lang w:eastAsia="ja-JP"/>
        </w:rPr>
        <w:tab/>
        <w:t>   0° ≤ θ &lt; 2°;</w:t>
      </w:r>
    </w:p>
    <w:p w14:paraId="2B765569" w14:textId="77777777" w:rsidR="00A5302E" w:rsidRPr="00635DE5" w:rsidRDefault="00BC64F4" w:rsidP="00301E49">
      <w:pPr>
        <w:pStyle w:val="enumlev1"/>
        <w:rPr>
          <w:lang w:eastAsia="ja-JP"/>
        </w:rPr>
      </w:pPr>
      <w:r w:rsidRPr="00635DE5">
        <w:rPr>
          <w:lang w:eastAsia="ja-JP"/>
        </w:rPr>
        <w:tab/>
        <w:t>–122,7 + 2 (θ – 2)</w:t>
      </w:r>
      <w:r w:rsidRPr="00635DE5">
        <w:rPr>
          <w:lang w:eastAsia="ja-JP"/>
        </w:rPr>
        <w:tab/>
        <w:t>дБ(Вт/(м</w:t>
      </w:r>
      <w:r w:rsidRPr="00635DE5">
        <w:rPr>
          <w:vertAlign w:val="superscript"/>
          <w:lang w:eastAsia="ja-JP"/>
        </w:rPr>
        <w:t>2</w:t>
      </w:r>
      <w:r w:rsidRPr="00635DE5">
        <w:rPr>
          <w:rFonts w:eastAsia="SimSun"/>
        </w:rPr>
        <w:t xml:space="preserve"> · </w:t>
      </w:r>
      <w:r w:rsidRPr="00635DE5">
        <w:rPr>
          <w:lang w:eastAsia="ja-JP"/>
        </w:rPr>
        <w:t>МГц))</w:t>
      </w:r>
      <w:r w:rsidRPr="00635DE5">
        <w:rPr>
          <w:lang w:eastAsia="ja-JP"/>
        </w:rPr>
        <w:tab/>
      </w:r>
      <w:r w:rsidRPr="00635DE5">
        <w:rPr>
          <w:lang w:eastAsia="ja-JP"/>
        </w:rPr>
        <w:tab/>
        <w:t>при</w:t>
      </w:r>
      <w:r w:rsidRPr="00635DE5">
        <w:rPr>
          <w:lang w:eastAsia="ja-JP"/>
        </w:rPr>
        <w:tab/>
        <w:t>   2° ≤ θ &lt; 2,3°;</w:t>
      </w:r>
    </w:p>
    <w:p w14:paraId="75B75F14" w14:textId="77777777" w:rsidR="00A5302E" w:rsidRPr="00635DE5" w:rsidRDefault="00BC64F4" w:rsidP="00301E49">
      <w:pPr>
        <w:pStyle w:val="enumlev1"/>
        <w:rPr>
          <w:lang w:eastAsia="ja-JP"/>
        </w:rPr>
      </w:pPr>
      <w:r w:rsidRPr="00635DE5">
        <w:rPr>
          <w:lang w:eastAsia="ja-JP"/>
        </w:rPr>
        <w:tab/>
        <w:t>–122,6 + 1,5 (θ – 2)</w:t>
      </w:r>
      <w:r w:rsidRPr="00635DE5">
        <w:rPr>
          <w:lang w:eastAsia="ja-JP"/>
        </w:rPr>
        <w:tab/>
        <w:t>дБ(Вт/(м</w:t>
      </w:r>
      <w:r w:rsidRPr="00635DE5">
        <w:rPr>
          <w:vertAlign w:val="superscript"/>
          <w:lang w:eastAsia="ja-JP"/>
        </w:rPr>
        <w:t>2</w:t>
      </w:r>
      <w:r w:rsidRPr="00635DE5">
        <w:rPr>
          <w:rFonts w:eastAsia="SimSun"/>
        </w:rPr>
        <w:t xml:space="preserve"> · </w:t>
      </w:r>
      <w:r w:rsidRPr="00635DE5">
        <w:rPr>
          <w:lang w:eastAsia="ja-JP"/>
        </w:rPr>
        <w:t>МГц))</w:t>
      </w:r>
      <w:r w:rsidRPr="00635DE5">
        <w:rPr>
          <w:lang w:eastAsia="ja-JP"/>
        </w:rPr>
        <w:tab/>
      </w:r>
      <w:r w:rsidRPr="00635DE5">
        <w:rPr>
          <w:lang w:eastAsia="ja-JP"/>
        </w:rPr>
        <w:tab/>
        <w:t>при</w:t>
      </w:r>
      <w:r w:rsidRPr="00635DE5">
        <w:rPr>
          <w:lang w:eastAsia="ja-JP"/>
        </w:rPr>
        <w:tab/>
        <w:t>2,3° ≤ θ &lt; 7,9°;</w:t>
      </w:r>
    </w:p>
    <w:p w14:paraId="16C77C7A" w14:textId="77777777" w:rsidR="00A5302E" w:rsidRPr="00635DE5" w:rsidRDefault="00BC64F4" w:rsidP="00301E49">
      <w:pPr>
        <w:pStyle w:val="enumlev1"/>
        <w:rPr>
          <w:lang w:eastAsia="ja-JP"/>
        </w:rPr>
      </w:pPr>
      <w:r w:rsidRPr="00635DE5">
        <w:rPr>
          <w:lang w:eastAsia="ja-JP"/>
        </w:rPr>
        <w:tab/>
        <w:t>–113,9</w:t>
      </w:r>
      <w:r w:rsidRPr="00635DE5">
        <w:rPr>
          <w:lang w:eastAsia="ja-JP"/>
        </w:rPr>
        <w:tab/>
      </w:r>
      <w:r w:rsidRPr="00635DE5">
        <w:rPr>
          <w:lang w:eastAsia="ja-JP"/>
        </w:rPr>
        <w:tab/>
      </w:r>
      <w:r w:rsidRPr="00635DE5">
        <w:rPr>
          <w:lang w:eastAsia="ja-JP"/>
        </w:rPr>
        <w:tab/>
        <w:t>дБ(Вт/(м</w:t>
      </w:r>
      <w:r w:rsidRPr="00635DE5">
        <w:rPr>
          <w:vertAlign w:val="superscript"/>
          <w:lang w:eastAsia="ja-JP"/>
        </w:rPr>
        <w:t>2</w:t>
      </w:r>
      <w:r w:rsidRPr="00635DE5">
        <w:rPr>
          <w:rFonts w:eastAsia="SimSun"/>
        </w:rPr>
        <w:t xml:space="preserve"> · </w:t>
      </w:r>
      <w:r w:rsidRPr="00635DE5">
        <w:rPr>
          <w:lang w:eastAsia="ja-JP"/>
        </w:rPr>
        <w:t>МГц))</w:t>
      </w:r>
      <w:r w:rsidRPr="00635DE5">
        <w:rPr>
          <w:lang w:eastAsia="ja-JP"/>
        </w:rPr>
        <w:tab/>
      </w:r>
      <w:r w:rsidRPr="00635DE5">
        <w:rPr>
          <w:lang w:eastAsia="ja-JP"/>
        </w:rPr>
        <w:tab/>
        <w:t>при</w:t>
      </w:r>
      <w:r w:rsidRPr="00635DE5">
        <w:rPr>
          <w:lang w:eastAsia="ja-JP"/>
        </w:rPr>
        <w:tab/>
        <w:t>7,9° ≤ θ ≤ 90°,</w:t>
      </w:r>
    </w:p>
    <w:p w14:paraId="7DFF11AF" w14:textId="77777777" w:rsidR="00A5302E" w:rsidRPr="00635DE5" w:rsidRDefault="00BC64F4">
      <w:r w:rsidRPr="00635DE5">
        <w:t xml:space="preserve">где </w:t>
      </w:r>
      <w:r w:rsidRPr="00635DE5">
        <w:rPr>
          <w:lang w:eastAsia="ja-JP"/>
        </w:rPr>
        <w:t>θ</w:t>
      </w:r>
      <w:r w:rsidRPr="00635DE5">
        <w:t xml:space="preserve"> – угол места в градусах (угол прихода сигнала над горизонтальной плоскостью);</w:t>
      </w:r>
    </w:p>
    <w:p w14:paraId="3AC2DD17" w14:textId="77777777" w:rsidR="00A5302E" w:rsidRPr="00635DE5" w:rsidRDefault="00BC64F4">
      <w:r w:rsidRPr="00635DE5">
        <w:lastRenderedPageBreak/>
        <w:t>2</w:t>
      </w:r>
      <w:r w:rsidRPr="00635DE5">
        <w:tab/>
        <w:t>что с целью защиты фиксированной спутниковой службы (Земля-космос) в полосе 27,9−28,2 ГГц максимальная плотность э.и.и.м. в каждой линии вниз HAPS должна быть меньше −8 дБ(Вт/МГц) в любом направлении при угле отклонения от надира больше 85°;</w:t>
      </w:r>
    </w:p>
    <w:p w14:paraId="60A8A0BB" w14:textId="77777777" w:rsidR="00A5302E" w:rsidRPr="00635DE5" w:rsidRDefault="00BC64F4" w:rsidP="00301E49">
      <w:pPr>
        <w:rPr>
          <w:lang w:eastAsia="ja-JP"/>
        </w:rPr>
      </w:pPr>
      <w:r w:rsidRPr="00635DE5">
        <w:t>3</w:t>
      </w:r>
      <w:r w:rsidRPr="00635DE5">
        <w:tab/>
        <w:t xml:space="preserve">что с целью защиты систем фиксированной службы на территории других администраций в полосе 27,9−28,2 ГГц уровень плотности потока мощности, который создает каждая станция на платформе HAPS у поверхности Земли </w:t>
      </w:r>
      <w:r w:rsidRPr="00635DE5">
        <w:rPr>
          <w:lang w:eastAsia="ja-JP"/>
        </w:rPr>
        <w:t>на территории других</w:t>
      </w:r>
      <w:r w:rsidRPr="00635DE5">
        <w:t xml:space="preserve"> администраций,</w:t>
      </w:r>
      <w:r w:rsidRPr="00635DE5">
        <w:rPr>
          <w:lang w:eastAsia="ja-JP"/>
        </w:rPr>
        <w:t xml:space="preserve"> не должен превышать следующие пределы</w:t>
      </w:r>
      <w:r w:rsidRPr="00635DE5">
        <w:t xml:space="preserve"> </w:t>
      </w:r>
      <w:r w:rsidRPr="00635DE5">
        <w:rPr>
          <w:lang w:eastAsia="ja-JP"/>
        </w:rPr>
        <w:t xml:space="preserve">в условиях ясного неба, если только </w:t>
      </w:r>
      <w:r w:rsidRPr="00635DE5">
        <w:t xml:space="preserve">во время заявления HAPS </w:t>
      </w:r>
      <w:r w:rsidRPr="00635DE5">
        <w:rPr>
          <w:lang w:eastAsia="ja-JP"/>
        </w:rPr>
        <w:t>не получено явного согласия затронутой администрации:</w:t>
      </w:r>
    </w:p>
    <w:p w14:paraId="402B1CEC" w14:textId="77777777" w:rsidR="00A5302E" w:rsidRPr="00635DE5" w:rsidRDefault="00BC64F4" w:rsidP="00301E49">
      <w:pPr>
        <w:pStyle w:val="enumlev1"/>
        <w:tabs>
          <w:tab w:val="clear" w:pos="2608"/>
        </w:tabs>
        <w:rPr>
          <w:lang w:eastAsia="ja-JP"/>
        </w:rPr>
      </w:pPr>
      <w:r w:rsidRPr="00635DE5">
        <w:rPr>
          <w:lang w:eastAsia="ja-JP"/>
        </w:rPr>
        <w:tab/>
        <w:t xml:space="preserve">2 θ – 135 </w:t>
      </w:r>
      <w:r w:rsidRPr="00635DE5">
        <w:rPr>
          <w:lang w:eastAsia="ja-JP"/>
        </w:rPr>
        <w:tab/>
        <w:t>дБ(Вт/(м</w:t>
      </w:r>
      <w:r w:rsidRPr="00635DE5">
        <w:rPr>
          <w:vertAlign w:val="superscript"/>
          <w:lang w:eastAsia="ja-JP"/>
        </w:rPr>
        <w:t>2</w:t>
      </w:r>
      <w:r w:rsidRPr="00635DE5">
        <w:rPr>
          <w:rFonts w:eastAsia="SimSun"/>
        </w:rPr>
        <w:t xml:space="preserve"> · МГц</w:t>
      </w:r>
      <w:r w:rsidRPr="00635DE5">
        <w:rPr>
          <w:lang w:eastAsia="ja-JP"/>
        </w:rPr>
        <w:t>))</w:t>
      </w:r>
      <w:r w:rsidRPr="00635DE5">
        <w:rPr>
          <w:lang w:eastAsia="ja-JP"/>
        </w:rPr>
        <w:tab/>
      </w:r>
      <w:r w:rsidRPr="00635DE5">
        <w:rPr>
          <w:lang w:eastAsia="ja-JP"/>
        </w:rPr>
        <w:tab/>
        <w:t>при</w:t>
      </w:r>
      <w:r w:rsidRPr="00635DE5">
        <w:rPr>
          <w:lang w:eastAsia="ja-JP"/>
        </w:rPr>
        <w:tab/>
        <w:t>  0° ≤ θ &lt; 10°;</w:t>
      </w:r>
    </w:p>
    <w:p w14:paraId="51014E4B" w14:textId="77777777" w:rsidR="00A5302E" w:rsidRPr="00635DE5" w:rsidRDefault="00BC64F4" w:rsidP="00301E49">
      <w:pPr>
        <w:pStyle w:val="enumlev1"/>
        <w:tabs>
          <w:tab w:val="clear" w:pos="2608"/>
        </w:tabs>
        <w:rPr>
          <w:lang w:eastAsia="ja-JP"/>
        </w:rPr>
      </w:pPr>
      <w:r w:rsidRPr="00635DE5">
        <w:rPr>
          <w:lang w:eastAsia="ja-JP"/>
        </w:rPr>
        <w:tab/>
        <w:t xml:space="preserve">0,66 θ – 119,6 </w:t>
      </w:r>
      <w:r w:rsidRPr="00635DE5">
        <w:rPr>
          <w:lang w:eastAsia="ja-JP"/>
        </w:rPr>
        <w:tab/>
        <w:t>дБ(Вт/(м</w:t>
      </w:r>
      <w:r w:rsidRPr="00635DE5">
        <w:rPr>
          <w:vertAlign w:val="superscript"/>
          <w:lang w:eastAsia="ja-JP"/>
        </w:rPr>
        <w:t>2</w:t>
      </w:r>
      <w:r w:rsidRPr="00635DE5">
        <w:rPr>
          <w:rFonts w:eastAsia="SimSun"/>
        </w:rPr>
        <w:t xml:space="preserve"> · МГц</w:t>
      </w:r>
      <w:r w:rsidRPr="00635DE5">
        <w:rPr>
          <w:lang w:eastAsia="ja-JP"/>
        </w:rPr>
        <w:t>))</w:t>
      </w:r>
      <w:r w:rsidRPr="00635DE5">
        <w:rPr>
          <w:lang w:eastAsia="ja-JP"/>
        </w:rPr>
        <w:tab/>
      </w:r>
      <w:r w:rsidRPr="00635DE5">
        <w:rPr>
          <w:lang w:eastAsia="ja-JP"/>
        </w:rPr>
        <w:tab/>
        <w:t>при</w:t>
      </w:r>
      <w:r w:rsidRPr="00635DE5">
        <w:rPr>
          <w:lang w:eastAsia="ja-JP"/>
        </w:rPr>
        <w:tab/>
        <w:t>10° ≤ θ &lt; 45°;</w:t>
      </w:r>
    </w:p>
    <w:p w14:paraId="3A2574CE" w14:textId="77777777" w:rsidR="00A5302E" w:rsidRPr="00635DE5" w:rsidRDefault="00BC64F4" w:rsidP="00301E49">
      <w:pPr>
        <w:pStyle w:val="enumlev1"/>
        <w:tabs>
          <w:tab w:val="clear" w:pos="2608"/>
        </w:tabs>
        <w:rPr>
          <w:lang w:eastAsia="ja-JP"/>
        </w:rPr>
      </w:pPr>
      <w:r w:rsidRPr="00635DE5">
        <w:rPr>
          <w:lang w:eastAsia="ja-JP"/>
        </w:rPr>
        <w:tab/>
        <w:t xml:space="preserve">–90 </w:t>
      </w:r>
      <w:r w:rsidRPr="00635DE5">
        <w:rPr>
          <w:lang w:eastAsia="ja-JP"/>
        </w:rPr>
        <w:tab/>
      </w:r>
      <w:r w:rsidRPr="00635DE5">
        <w:rPr>
          <w:lang w:eastAsia="ja-JP"/>
        </w:rPr>
        <w:tab/>
        <w:t>дБ(Вт/(м</w:t>
      </w:r>
      <w:r w:rsidRPr="00635DE5">
        <w:rPr>
          <w:vertAlign w:val="superscript"/>
          <w:lang w:eastAsia="ja-JP"/>
        </w:rPr>
        <w:t>2</w:t>
      </w:r>
      <w:r w:rsidRPr="00635DE5">
        <w:rPr>
          <w:rFonts w:eastAsia="SimSun"/>
        </w:rPr>
        <w:t xml:space="preserve"> · МГц</w:t>
      </w:r>
      <w:r w:rsidRPr="00635DE5">
        <w:rPr>
          <w:lang w:eastAsia="ja-JP"/>
        </w:rPr>
        <w:t>))</w:t>
      </w:r>
      <w:r w:rsidRPr="00635DE5">
        <w:rPr>
          <w:lang w:eastAsia="ja-JP"/>
        </w:rPr>
        <w:tab/>
      </w:r>
      <w:r w:rsidRPr="00635DE5">
        <w:rPr>
          <w:lang w:eastAsia="ja-JP"/>
        </w:rPr>
        <w:tab/>
        <w:t>при</w:t>
      </w:r>
      <w:r w:rsidRPr="00635DE5">
        <w:rPr>
          <w:lang w:eastAsia="ja-JP"/>
        </w:rPr>
        <w:tab/>
        <w:t>45° ≤ θ &lt; 90°,</w:t>
      </w:r>
    </w:p>
    <w:p w14:paraId="49FEC958" w14:textId="77777777" w:rsidR="00A5302E" w:rsidRPr="00635DE5" w:rsidRDefault="00BC64F4">
      <w:pPr>
        <w:rPr>
          <w:lang w:eastAsia="ja-JP"/>
        </w:rPr>
      </w:pPr>
      <w:r w:rsidRPr="00635DE5">
        <w:rPr>
          <w:lang w:eastAsia="ja-JP"/>
        </w:rPr>
        <w:t xml:space="preserve">где θ – угол места в градусах (угол прихода сигнала над горизонтальной плоскостью). </w:t>
      </w:r>
    </w:p>
    <w:p w14:paraId="4E7F0BE3" w14:textId="77777777" w:rsidR="00A5302E" w:rsidRPr="00635DE5" w:rsidRDefault="00BC64F4" w:rsidP="00301E49">
      <w:r w:rsidRPr="00635DE5">
        <w:rPr>
          <w:lang w:eastAsia="ja-JP"/>
        </w:rPr>
        <w:t>В этой маске п.п.м. уже учтено влияние затухания в атмосферных газах</w:t>
      </w:r>
      <w:r w:rsidRPr="00635DE5">
        <w:t>;</w:t>
      </w:r>
    </w:p>
    <w:p w14:paraId="7AF7D1E9" w14:textId="77777777" w:rsidR="00A5302E" w:rsidRPr="00635DE5" w:rsidRDefault="00BC64F4">
      <w:pPr>
        <w:rPr>
          <w:lang w:eastAsia="ja-JP"/>
        </w:rPr>
      </w:pPr>
      <w:r w:rsidRPr="00635DE5">
        <w:t>4</w:t>
      </w:r>
      <w:r w:rsidRPr="00635DE5">
        <w:tab/>
        <w:t xml:space="preserve">что с целью защиты систем фиксированной службы </w:t>
      </w:r>
      <w:r w:rsidRPr="00635DE5">
        <w:rPr>
          <w:lang w:eastAsia="ja-JP"/>
        </w:rPr>
        <w:t>на территории других</w:t>
      </w:r>
      <w:r w:rsidRPr="00635DE5">
        <w:t xml:space="preserve"> администраций в полосе 31−31,3 ГГц уровень плотности потока мощности, который создает каждая станция на платформе HAPS у поверхности Земли </w:t>
      </w:r>
      <w:r w:rsidRPr="00635DE5">
        <w:rPr>
          <w:lang w:eastAsia="ja-JP"/>
        </w:rPr>
        <w:t>на территории других</w:t>
      </w:r>
      <w:r w:rsidRPr="00635DE5">
        <w:t xml:space="preserve"> администраций,</w:t>
      </w:r>
      <w:r w:rsidRPr="00635DE5">
        <w:rPr>
          <w:lang w:eastAsia="ja-JP"/>
        </w:rPr>
        <w:t xml:space="preserve"> не должен превышать следующие пределы</w:t>
      </w:r>
      <w:r w:rsidRPr="00635DE5">
        <w:t xml:space="preserve"> </w:t>
      </w:r>
      <w:r w:rsidRPr="00635DE5">
        <w:rPr>
          <w:lang w:eastAsia="ja-JP"/>
        </w:rPr>
        <w:t xml:space="preserve">в условиях ясного неба, если только </w:t>
      </w:r>
      <w:r w:rsidRPr="00635DE5">
        <w:t xml:space="preserve">во время заявления HAPS </w:t>
      </w:r>
      <w:r w:rsidRPr="00635DE5">
        <w:rPr>
          <w:lang w:eastAsia="ja-JP"/>
        </w:rPr>
        <w:t>не получено явного согласия затронутой администрации:</w:t>
      </w:r>
    </w:p>
    <w:p w14:paraId="103CDEAB" w14:textId="77777777" w:rsidR="00A5302E" w:rsidRPr="00635DE5" w:rsidRDefault="00BC64F4" w:rsidP="00301E49">
      <w:pPr>
        <w:pStyle w:val="enumlev1"/>
        <w:tabs>
          <w:tab w:val="clear" w:pos="2608"/>
        </w:tabs>
        <w:rPr>
          <w:lang w:eastAsia="ja-JP"/>
        </w:rPr>
      </w:pPr>
      <w:r w:rsidRPr="00635DE5">
        <w:rPr>
          <w:lang w:eastAsia="ja-JP"/>
        </w:rPr>
        <w:tab/>
        <w:t xml:space="preserve">0,3 θ – 140 </w:t>
      </w:r>
      <w:r w:rsidRPr="00635DE5">
        <w:rPr>
          <w:lang w:eastAsia="ja-JP"/>
        </w:rPr>
        <w:tab/>
        <w:t>дБ(Вт/(м</w:t>
      </w:r>
      <w:r w:rsidRPr="00635DE5">
        <w:rPr>
          <w:vertAlign w:val="superscript"/>
          <w:lang w:eastAsia="ja-JP"/>
        </w:rPr>
        <w:t>2</w:t>
      </w:r>
      <w:r w:rsidRPr="00635DE5">
        <w:rPr>
          <w:rFonts w:eastAsia="SimSun"/>
        </w:rPr>
        <w:t xml:space="preserve"> · МГц</w:t>
      </w:r>
      <w:r w:rsidRPr="00635DE5">
        <w:rPr>
          <w:lang w:eastAsia="ja-JP"/>
        </w:rPr>
        <w:t>))</w:t>
      </w:r>
      <w:r w:rsidRPr="00635DE5">
        <w:rPr>
          <w:lang w:eastAsia="ja-JP"/>
        </w:rPr>
        <w:tab/>
      </w:r>
      <w:r w:rsidRPr="00635DE5">
        <w:rPr>
          <w:lang w:eastAsia="ja-JP"/>
        </w:rPr>
        <w:tab/>
        <w:t>при</w:t>
      </w:r>
      <w:r w:rsidRPr="00635DE5">
        <w:rPr>
          <w:lang w:eastAsia="ja-JP"/>
        </w:rPr>
        <w:tab/>
        <w:t>   0°≤ θ &lt; 10°;</w:t>
      </w:r>
    </w:p>
    <w:p w14:paraId="0A3705E4" w14:textId="77777777" w:rsidR="00A5302E" w:rsidRPr="00635DE5" w:rsidRDefault="00BC64F4" w:rsidP="00301E49">
      <w:pPr>
        <w:pStyle w:val="enumlev1"/>
        <w:tabs>
          <w:tab w:val="clear" w:pos="2608"/>
        </w:tabs>
        <w:rPr>
          <w:lang w:eastAsia="ja-JP"/>
        </w:rPr>
      </w:pPr>
      <w:r w:rsidRPr="00635DE5">
        <w:rPr>
          <w:lang w:eastAsia="ja-JP"/>
        </w:rPr>
        <w:tab/>
        <w:t xml:space="preserve">3,1 θ – 167 </w:t>
      </w:r>
      <w:r w:rsidRPr="00635DE5">
        <w:rPr>
          <w:lang w:eastAsia="ja-JP"/>
        </w:rPr>
        <w:tab/>
        <w:t>дБ(Вт/(м</w:t>
      </w:r>
      <w:r w:rsidRPr="00635DE5">
        <w:rPr>
          <w:vertAlign w:val="superscript"/>
          <w:lang w:eastAsia="ja-JP"/>
        </w:rPr>
        <w:t>2</w:t>
      </w:r>
      <w:r w:rsidRPr="00635DE5">
        <w:rPr>
          <w:rFonts w:eastAsia="SimSun"/>
        </w:rPr>
        <w:t xml:space="preserve"> · МГц</w:t>
      </w:r>
      <w:r w:rsidRPr="00635DE5">
        <w:rPr>
          <w:lang w:eastAsia="ja-JP"/>
        </w:rPr>
        <w:t>))</w:t>
      </w:r>
      <w:r w:rsidRPr="00635DE5">
        <w:rPr>
          <w:lang w:eastAsia="ja-JP"/>
        </w:rPr>
        <w:tab/>
      </w:r>
      <w:r w:rsidRPr="00635DE5">
        <w:rPr>
          <w:lang w:eastAsia="ja-JP"/>
        </w:rPr>
        <w:tab/>
        <w:t>при</w:t>
      </w:r>
      <w:r w:rsidRPr="00635DE5">
        <w:rPr>
          <w:lang w:eastAsia="ja-JP"/>
        </w:rPr>
        <w:tab/>
        <w:t>10° ≤ θ &lt; 20°;</w:t>
      </w:r>
    </w:p>
    <w:p w14:paraId="7BE99F0B" w14:textId="77777777" w:rsidR="00A5302E" w:rsidRPr="00635DE5" w:rsidRDefault="00BC64F4" w:rsidP="00301E49">
      <w:pPr>
        <w:pStyle w:val="enumlev1"/>
        <w:tabs>
          <w:tab w:val="clear" w:pos="2608"/>
        </w:tabs>
        <w:rPr>
          <w:lang w:eastAsia="ja-JP"/>
        </w:rPr>
      </w:pPr>
      <w:r w:rsidRPr="00635DE5">
        <w:rPr>
          <w:lang w:eastAsia="ja-JP"/>
        </w:rPr>
        <w:tab/>
        <w:t xml:space="preserve">0,375 θ – 112,5 </w:t>
      </w:r>
      <w:r w:rsidRPr="00635DE5">
        <w:rPr>
          <w:lang w:eastAsia="ja-JP"/>
        </w:rPr>
        <w:tab/>
        <w:t>дБ(Вт/(м</w:t>
      </w:r>
      <w:r w:rsidRPr="00635DE5">
        <w:rPr>
          <w:vertAlign w:val="superscript"/>
          <w:lang w:eastAsia="ja-JP"/>
        </w:rPr>
        <w:t>2</w:t>
      </w:r>
      <w:r w:rsidRPr="00635DE5">
        <w:rPr>
          <w:rFonts w:eastAsia="SimSun"/>
        </w:rPr>
        <w:t xml:space="preserve"> · МГц</w:t>
      </w:r>
      <w:r w:rsidRPr="00635DE5">
        <w:rPr>
          <w:lang w:eastAsia="ja-JP"/>
        </w:rPr>
        <w:t>))</w:t>
      </w:r>
      <w:r w:rsidRPr="00635DE5">
        <w:rPr>
          <w:lang w:eastAsia="ja-JP"/>
        </w:rPr>
        <w:tab/>
      </w:r>
      <w:r w:rsidRPr="00635DE5">
        <w:rPr>
          <w:lang w:eastAsia="ja-JP"/>
        </w:rPr>
        <w:tab/>
        <w:t>при</w:t>
      </w:r>
      <w:r w:rsidRPr="00635DE5">
        <w:rPr>
          <w:lang w:eastAsia="ja-JP"/>
        </w:rPr>
        <w:tab/>
        <w:t>20° ≤ θ &lt; 60°;</w:t>
      </w:r>
    </w:p>
    <w:p w14:paraId="4C875112" w14:textId="77777777" w:rsidR="00A5302E" w:rsidRPr="00635DE5" w:rsidRDefault="00BC64F4" w:rsidP="00301E49">
      <w:pPr>
        <w:pStyle w:val="enumlev1"/>
        <w:tabs>
          <w:tab w:val="clear" w:pos="2608"/>
        </w:tabs>
        <w:rPr>
          <w:lang w:eastAsia="ja-JP"/>
        </w:rPr>
      </w:pPr>
      <w:r w:rsidRPr="00635DE5">
        <w:rPr>
          <w:lang w:eastAsia="ja-JP"/>
        </w:rPr>
        <w:tab/>
        <w:t>–90</w:t>
      </w:r>
      <w:r w:rsidRPr="00635DE5">
        <w:rPr>
          <w:lang w:eastAsia="ja-JP"/>
        </w:rPr>
        <w:tab/>
      </w:r>
      <w:r w:rsidRPr="00635DE5">
        <w:rPr>
          <w:lang w:eastAsia="ja-JP"/>
        </w:rPr>
        <w:tab/>
        <w:t>дБ(Вт/(м</w:t>
      </w:r>
      <w:r w:rsidRPr="00635DE5">
        <w:rPr>
          <w:vertAlign w:val="superscript"/>
          <w:lang w:eastAsia="ja-JP"/>
        </w:rPr>
        <w:t>2</w:t>
      </w:r>
      <w:r w:rsidRPr="00635DE5">
        <w:rPr>
          <w:rFonts w:eastAsia="SimSun"/>
        </w:rPr>
        <w:t xml:space="preserve"> · МГц</w:t>
      </w:r>
      <w:r w:rsidRPr="00635DE5">
        <w:rPr>
          <w:lang w:eastAsia="ja-JP"/>
        </w:rPr>
        <w:t>))</w:t>
      </w:r>
      <w:r w:rsidRPr="00635DE5">
        <w:rPr>
          <w:lang w:eastAsia="ja-JP"/>
        </w:rPr>
        <w:tab/>
      </w:r>
      <w:r w:rsidRPr="00635DE5">
        <w:rPr>
          <w:lang w:eastAsia="ja-JP"/>
        </w:rPr>
        <w:tab/>
        <w:t>при</w:t>
      </w:r>
      <w:r w:rsidRPr="00635DE5">
        <w:rPr>
          <w:lang w:eastAsia="ja-JP"/>
        </w:rPr>
        <w:tab/>
        <w:t>60° ≤ θ ≤ 90°,</w:t>
      </w:r>
    </w:p>
    <w:p w14:paraId="7E3E04EA" w14:textId="77777777" w:rsidR="00A5302E" w:rsidRPr="00635DE5" w:rsidRDefault="00BC64F4">
      <w:r w:rsidRPr="00635DE5">
        <w:rPr>
          <w:lang w:eastAsia="ja-JP"/>
        </w:rPr>
        <w:t>где θ – угол места в градусах (угол прихода сигнала над горизонтальной плоскостью). В этой маске п.п.м. уже учтено влияние затухания в атмосферных газах</w:t>
      </w:r>
      <w:r w:rsidRPr="00635DE5">
        <w:t>;</w:t>
      </w:r>
    </w:p>
    <w:p w14:paraId="2C4F7BFF" w14:textId="77777777" w:rsidR="00A5302E" w:rsidRPr="00635DE5" w:rsidRDefault="00BC64F4" w:rsidP="00301E49">
      <w:pPr>
        <w:rPr>
          <w:rFonts w:eastAsia="SimSun"/>
        </w:rPr>
      </w:pPr>
      <w:r w:rsidRPr="00635DE5">
        <w:rPr>
          <w:color w:val="000000"/>
          <w:lang w:eastAsia="ko-KR"/>
        </w:rPr>
        <w:t>5</w:t>
      </w:r>
      <w:r w:rsidRPr="00635DE5">
        <w:rPr>
          <w:color w:val="000000"/>
          <w:lang w:eastAsia="ko-KR"/>
        </w:rPr>
        <w:tab/>
      </w:r>
      <w:r w:rsidRPr="00635DE5">
        <w:t xml:space="preserve">что с целью обеспечения защиты спутниковой службы исследования Земли (пассивной) уровень плотности э.и.и.м. нежелательных излучений каждого передатчика на платформе </w:t>
      </w:r>
      <w:r w:rsidRPr="00635DE5">
        <w:rPr>
          <w:rFonts w:eastAsia="SimSun"/>
        </w:rPr>
        <w:t>HAPS, работающего в полосе 31−31,3 ГГц, должен быть ограничен в полосе 31,3−31,8 ГГц следующими значениями:</w:t>
      </w:r>
    </w:p>
    <w:p w14:paraId="0054AA33" w14:textId="09415656" w:rsidR="00A5302E" w:rsidRPr="00635DE5" w:rsidRDefault="00BC64F4" w:rsidP="00AD1284">
      <w:pPr>
        <w:pStyle w:val="enumlev1"/>
        <w:tabs>
          <w:tab w:val="clear" w:pos="2608"/>
          <w:tab w:val="right" w:pos="7230"/>
          <w:tab w:val="left" w:pos="7371"/>
        </w:tabs>
        <w:rPr>
          <w:lang w:eastAsia="fr-FR"/>
        </w:rPr>
      </w:pPr>
      <w:r w:rsidRPr="00635DE5">
        <w:rPr>
          <w:lang w:eastAsia="ja-JP"/>
        </w:rPr>
        <w:tab/>
        <w:t>−</w:t>
      </w:r>
      <w:r w:rsidRPr="00635DE5">
        <w:rPr>
          <w:lang w:eastAsia="ja-JP"/>
        </w:rPr>
        <w:sym w:font="Symbol" w:char="F071"/>
      </w:r>
      <w:r w:rsidR="008458B2" w:rsidRPr="00635DE5">
        <w:rPr>
          <w:lang w:eastAsia="ja-JP"/>
        </w:rPr>
        <w:t xml:space="preserve"> </w:t>
      </w:r>
      <w:r w:rsidRPr="00635DE5">
        <w:rPr>
          <w:lang w:eastAsia="fr-FR"/>
        </w:rPr>
        <w:t>−</w:t>
      </w:r>
      <w:r w:rsidR="008458B2" w:rsidRPr="00635DE5">
        <w:rPr>
          <w:lang w:eastAsia="fr-FR"/>
        </w:rPr>
        <w:t xml:space="preserve"> </w:t>
      </w:r>
      <w:r w:rsidRPr="00635DE5">
        <w:rPr>
          <w:lang w:eastAsia="fr-FR"/>
        </w:rPr>
        <w:t>13,1</w:t>
      </w:r>
      <w:r w:rsidRPr="00635DE5">
        <w:rPr>
          <w:lang w:eastAsia="ja-JP"/>
        </w:rPr>
        <w:tab/>
      </w:r>
      <w:r w:rsidRPr="00635DE5">
        <w:rPr>
          <w:lang w:eastAsia="fr-FR"/>
        </w:rPr>
        <w:t>дБ(Вт/200 МГц)</w:t>
      </w:r>
      <w:r w:rsidRPr="00635DE5">
        <w:rPr>
          <w:lang w:eastAsia="fr-FR"/>
        </w:rPr>
        <w:tab/>
        <w:t>−4,53°</w:t>
      </w:r>
      <w:r w:rsidR="00AD1284" w:rsidRPr="00635DE5">
        <w:rPr>
          <w:lang w:eastAsia="fr-FR"/>
        </w:rPr>
        <w:t xml:space="preserve"> </w:t>
      </w:r>
      <w:r w:rsidRPr="00635DE5">
        <w:rPr>
          <w:lang w:eastAsia="fr-FR"/>
        </w:rPr>
        <w:t>≤ </w:t>
      </w:r>
      <w:r w:rsidRPr="00635DE5">
        <w:rPr>
          <w:lang w:eastAsia="ja-JP"/>
        </w:rPr>
        <w:sym w:font="Symbol" w:char="F071"/>
      </w:r>
      <w:r w:rsidRPr="00635DE5">
        <w:t> </w:t>
      </w:r>
      <w:r w:rsidRPr="00635DE5">
        <w:rPr>
          <w:lang w:eastAsia="fr-FR"/>
        </w:rPr>
        <w:t xml:space="preserve"> &lt; 22°</w:t>
      </w:r>
    </w:p>
    <w:p w14:paraId="4B1221B8" w14:textId="11882A52" w:rsidR="00A5302E" w:rsidRPr="00635DE5" w:rsidRDefault="00BC64F4" w:rsidP="00AD1284">
      <w:pPr>
        <w:pStyle w:val="enumlev1"/>
        <w:tabs>
          <w:tab w:val="clear" w:pos="2608"/>
          <w:tab w:val="right" w:pos="7230"/>
          <w:tab w:val="left" w:pos="7371"/>
        </w:tabs>
        <w:rPr>
          <w:lang w:eastAsia="fr-FR"/>
        </w:rPr>
      </w:pPr>
      <w:r w:rsidRPr="00635DE5">
        <w:rPr>
          <w:lang w:eastAsia="fr-FR"/>
        </w:rPr>
        <w:tab/>
        <w:t>−35,1</w:t>
      </w:r>
      <w:r w:rsidRPr="00635DE5">
        <w:rPr>
          <w:lang w:eastAsia="fr-FR"/>
        </w:rPr>
        <w:tab/>
      </w:r>
      <w:r w:rsidRPr="00635DE5">
        <w:rPr>
          <w:lang w:eastAsia="fr-FR"/>
        </w:rPr>
        <w:tab/>
        <w:t>дБ(Вт/200 МГц)</w:t>
      </w:r>
      <w:r w:rsidRPr="00635DE5">
        <w:rPr>
          <w:lang w:eastAsia="fr-FR"/>
        </w:rPr>
        <w:tab/>
        <w:t>22°</w:t>
      </w:r>
      <w:r w:rsidR="00AD1284" w:rsidRPr="00635DE5">
        <w:rPr>
          <w:lang w:eastAsia="fr-FR"/>
        </w:rPr>
        <w:t xml:space="preserve"> </w:t>
      </w:r>
      <w:r w:rsidRPr="00635DE5">
        <w:rPr>
          <w:lang w:eastAsia="fr-FR"/>
        </w:rPr>
        <w:t>≤ </w:t>
      </w:r>
      <w:r w:rsidRPr="00635DE5">
        <w:rPr>
          <w:lang w:eastAsia="fr-FR"/>
        </w:rPr>
        <w:sym w:font="Symbol" w:char="F071"/>
      </w:r>
      <w:r w:rsidRPr="00635DE5">
        <w:rPr>
          <w:lang w:eastAsia="fr-FR"/>
        </w:rPr>
        <w:t> &lt; 90°,</w:t>
      </w:r>
    </w:p>
    <w:p w14:paraId="11A47CB8" w14:textId="6C04DB74" w:rsidR="00A5302E" w:rsidRPr="00635DE5" w:rsidRDefault="00BC64F4">
      <w:pPr>
        <w:rPr>
          <w:lang w:eastAsia="ja-JP"/>
        </w:rPr>
      </w:pPr>
      <w:r w:rsidRPr="00635DE5">
        <w:rPr>
          <w:lang w:eastAsia="ja-JP"/>
        </w:rPr>
        <w:t xml:space="preserve">где </w:t>
      </w:r>
      <w:r w:rsidRPr="00635DE5">
        <w:rPr>
          <w:lang w:eastAsia="ja-JP"/>
        </w:rPr>
        <w:sym w:font="Symbol" w:char="F071"/>
      </w:r>
      <w:r w:rsidR="009E4B9A" w:rsidRPr="00635DE5">
        <w:rPr>
          <w:lang w:eastAsia="ja-JP"/>
        </w:rPr>
        <w:t xml:space="preserve"> </w:t>
      </w:r>
      <w:r w:rsidRPr="00635DE5">
        <w:rPr>
          <w:lang w:eastAsia="ja-JP"/>
        </w:rPr>
        <w:t>– угол места в градусах (угол прихода сигнала над горизонтальной плоскостью);</w:t>
      </w:r>
    </w:p>
    <w:p w14:paraId="6E515DC8" w14:textId="77777777" w:rsidR="00A5302E" w:rsidRPr="00635DE5" w:rsidRDefault="00BC64F4" w:rsidP="00301E49">
      <w:r w:rsidRPr="00635DE5">
        <w:t>6</w:t>
      </w:r>
      <w:r w:rsidRPr="00635DE5">
        <w:tab/>
        <w:t>что с целью обеспечения защиты радиоастрономической службы п.п.м., создаваемого нежелательными излучениями от передач на линии вниз платформы HAPS, не должна превышать значения −171 дБ(Вт/м</w:t>
      </w:r>
      <w:r w:rsidRPr="00635DE5">
        <w:rPr>
          <w:vertAlign w:val="superscript"/>
          <w:lang w:eastAsia="ja-JP"/>
        </w:rPr>
        <w:t>2</w:t>
      </w:r>
      <w:r w:rsidRPr="00635DE5">
        <w:t xml:space="preserve"> · 500 МГц)) при непрерывных наблюдениях в полосе 31,3−31,8 ГГц в месте расположения станции РАС на высоте 50 м; и это значение п.п.м. должно проверяться с учетом процента времени 2% в соответствующих моделях распространения радиоволн;</w:t>
      </w:r>
    </w:p>
    <w:p w14:paraId="4287B1AD" w14:textId="06D4F185" w:rsidR="00A5302E" w:rsidRPr="00635DE5" w:rsidRDefault="00BC64F4" w:rsidP="00301E49">
      <w:r w:rsidRPr="00635DE5">
        <w:t>7</w:t>
      </w:r>
      <w:r w:rsidRPr="00635DE5">
        <w:tab/>
        <w:t xml:space="preserve">что пункт 6 раздела </w:t>
      </w:r>
      <w:r w:rsidRPr="00635DE5">
        <w:rPr>
          <w:i/>
        </w:rPr>
        <w:t>решает</w:t>
      </w:r>
      <w:r w:rsidRPr="00635DE5">
        <w:t xml:space="preserve"> должен применяться на любой радиоастрономической станции, которая функционировала до 22 ноября 2019 года и была заявлена в Бюро </w:t>
      </w:r>
      <w:r w:rsidRPr="00635DE5">
        <w:rPr>
          <w:szCs w:val="24"/>
        </w:rPr>
        <w:t xml:space="preserve">в полосе </w:t>
      </w:r>
      <w:r w:rsidRPr="00635DE5">
        <w:t xml:space="preserve">31,3−31,8 ГГц до 22 мая 2020 года, либо на любой радиоастрономической станции, которая была заявлена до даты получения полной информации для заявления согласно Приложению </w:t>
      </w:r>
      <w:r w:rsidRPr="00635DE5">
        <w:rPr>
          <w:b/>
          <w:bCs/>
        </w:rPr>
        <w:t>4</w:t>
      </w:r>
      <w:r w:rsidRPr="00635DE5">
        <w:t xml:space="preserve"> в отношении системы HAPS, к которой применяется пункт 8 раздела </w:t>
      </w:r>
      <w:r w:rsidRPr="00635DE5">
        <w:rPr>
          <w:i/>
        </w:rPr>
        <w:t>решает</w:t>
      </w:r>
      <w:r w:rsidRPr="00635DE5">
        <w:rPr>
          <w:iCs/>
        </w:rPr>
        <w:t>.</w:t>
      </w:r>
      <w:r w:rsidRPr="00635DE5">
        <w:t xml:space="preserve"> В отношении радиоастрономических станций, заявленных после указанной даты, могут предприниматься попытки получить согласие администраций, которые разрешили использование HAPS;</w:t>
      </w:r>
    </w:p>
    <w:p w14:paraId="5FC466A5" w14:textId="21F01CB7" w:rsidR="00667D28" w:rsidRPr="00635DE5" w:rsidRDefault="00667D28" w:rsidP="00667D28">
      <w:pPr>
        <w:rPr>
          <w:szCs w:val="24"/>
        </w:rPr>
      </w:pPr>
      <w:r w:rsidRPr="00635DE5">
        <w:rPr>
          <w:szCs w:val="24"/>
        </w:rPr>
        <w:t>8</w:t>
      </w:r>
      <w:r w:rsidRPr="00635DE5">
        <w:rPr>
          <w:szCs w:val="24"/>
        </w:rPr>
        <w:tab/>
      </w:r>
      <w:r w:rsidR="009F6D73" w:rsidRPr="00635DE5">
        <w:rPr>
          <w:szCs w:val="24"/>
        </w:rPr>
        <w:t>что администрации,</w:t>
      </w:r>
      <w:r w:rsidRPr="00635DE5">
        <w:rPr>
          <w:szCs w:val="24"/>
        </w:rPr>
        <w:t xml:space="preserve"> </w:t>
      </w:r>
      <w:r w:rsidR="009F6D73" w:rsidRPr="00635DE5">
        <w:rPr>
          <w:rFonts w:eastAsia="Batang"/>
          <w:szCs w:val="24"/>
          <w:lang w:eastAsia="ko-KR"/>
        </w:rPr>
        <w:t>которые намерены внедрять системы на базе</w:t>
      </w:r>
      <w:r w:rsidRPr="00635DE5">
        <w:rPr>
          <w:rFonts w:eastAsia="Batang"/>
          <w:szCs w:val="24"/>
          <w:lang w:eastAsia="ko-KR"/>
        </w:rPr>
        <w:t xml:space="preserve"> HAPS </w:t>
      </w:r>
      <w:r w:rsidR="009F6D73" w:rsidRPr="00635DE5">
        <w:rPr>
          <w:rFonts w:eastAsia="Batang"/>
          <w:szCs w:val="24"/>
          <w:lang w:eastAsia="ko-KR"/>
        </w:rPr>
        <w:t>фиксированной службы в полосах</w:t>
      </w:r>
      <w:r w:rsidRPr="00635DE5">
        <w:rPr>
          <w:rFonts w:eastAsia="Batang"/>
          <w:szCs w:val="24"/>
          <w:lang w:eastAsia="ko-KR"/>
        </w:rPr>
        <w:t xml:space="preserve"> </w:t>
      </w:r>
      <w:r w:rsidRPr="00635DE5">
        <w:rPr>
          <w:szCs w:val="24"/>
        </w:rPr>
        <w:t>27,9−28,2 ГГц</w:t>
      </w:r>
      <w:r w:rsidRPr="00635DE5">
        <w:rPr>
          <w:rFonts w:eastAsia="Batang"/>
          <w:szCs w:val="24"/>
          <w:lang w:eastAsia="ko-KR"/>
        </w:rPr>
        <w:t xml:space="preserve"> и 31−31,3 ГГц</w:t>
      </w:r>
      <w:r w:rsidR="009F6D73" w:rsidRPr="00635DE5">
        <w:rPr>
          <w:rFonts w:eastAsia="Batang"/>
          <w:szCs w:val="24"/>
          <w:lang w:eastAsia="ko-KR"/>
        </w:rPr>
        <w:t>,</w:t>
      </w:r>
      <w:r w:rsidRPr="00635DE5">
        <w:rPr>
          <w:rFonts w:eastAsia="Batang"/>
          <w:szCs w:val="24"/>
          <w:lang w:eastAsia="ko-KR"/>
        </w:rPr>
        <w:t xml:space="preserve"> </w:t>
      </w:r>
      <w:r w:rsidR="009F6D73" w:rsidRPr="00635DE5">
        <w:rPr>
          <w:rFonts w:eastAsia="Batang"/>
          <w:szCs w:val="24"/>
          <w:lang w:eastAsia="ko-KR"/>
        </w:rPr>
        <w:t>должны получить явное согласие заинтересованных администраций в отношении их станций первичных служб, c тем чтобы обеспечить выполнение условий, предусмотренных в настоящей Резолюции</w:t>
      </w:r>
      <w:r w:rsidRPr="00635DE5">
        <w:rPr>
          <w:rFonts w:eastAsia="Batang"/>
          <w:szCs w:val="24"/>
          <w:lang w:eastAsia="ko-KR"/>
        </w:rPr>
        <w:t>,</w:t>
      </w:r>
      <w:r w:rsidRPr="00635DE5">
        <w:rPr>
          <w:szCs w:val="24"/>
        </w:rPr>
        <w:t xml:space="preserve"> </w:t>
      </w:r>
      <w:r w:rsidR="00EB3EA0" w:rsidRPr="00635DE5">
        <w:rPr>
          <w:szCs w:val="24"/>
        </w:rPr>
        <w:t>и</w:t>
      </w:r>
      <w:r w:rsidR="009F6D73" w:rsidRPr="00635DE5">
        <w:rPr>
          <w:szCs w:val="24"/>
        </w:rPr>
        <w:t xml:space="preserve"> администрации, которые намерены внедрить </w:t>
      </w:r>
      <w:r w:rsidR="009F6D73" w:rsidRPr="00635DE5">
        <w:rPr>
          <w:szCs w:val="24"/>
        </w:rPr>
        <w:lastRenderedPageBreak/>
        <w:t xml:space="preserve">системы на базе HAPS фиксированной службы в этих полосах, должны получить явное согласие </w:t>
      </w:r>
      <w:r w:rsidR="00EB3EA0" w:rsidRPr="00635DE5">
        <w:rPr>
          <w:szCs w:val="24"/>
        </w:rPr>
        <w:t>заинтересованных</w:t>
      </w:r>
      <w:r w:rsidR="009F6D73" w:rsidRPr="00635DE5">
        <w:rPr>
          <w:szCs w:val="24"/>
        </w:rPr>
        <w:t xml:space="preserve"> администраций в отношении их станций служб, работающих в соответствии с Таблицей распределения частот, содержащейся в Статье </w:t>
      </w:r>
      <w:r w:rsidR="009F6D73" w:rsidRPr="00635DE5">
        <w:rPr>
          <w:b/>
          <w:bCs/>
          <w:szCs w:val="24"/>
        </w:rPr>
        <w:t>5</w:t>
      </w:r>
      <w:r w:rsidR="009F6D73" w:rsidRPr="00635DE5">
        <w:rPr>
          <w:szCs w:val="24"/>
        </w:rPr>
        <w:t>, чтобы обеспечить выполнение условий, описанных в пунктах 1</w:t>
      </w:r>
      <w:r w:rsidR="00096FB3" w:rsidRPr="00635DE5">
        <w:rPr>
          <w:szCs w:val="24"/>
        </w:rPr>
        <w:t>–</w:t>
      </w:r>
      <w:r w:rsidR="009F6D73" w:rsidRPr="00635DE5">
        <w:rPr>
          <w:szCs w:val="24"/>
        </w:rPr>
        <w:t xml:space="preserve">7 раздела </w:t>
      </w:r>
      <w:r w:rsidR="009F6D73" w:rsidRPr="00635DE5">
        <w:rPr>
          <w:i/>
          <w:iCs/>
          <w:szCs w:val="24"/>
        </w:rPr>
        <w:t>решает</w:t>
      </w:r>
      <w:r w:rsidRPr="00635DE5">
        <w:rPr>
          <w:szCs w:val="24"/>
        </w:rPr>
        <w:t>;</w:t>
      </w:r>
    </w:p>
    <w:p w14:paraId="0CA29FD6" w14:textId="0C47632B" w:rsidR="00667D28" w:rsidRPr="00635DE5" w:rsidRDefault="00667D28" w:rsidP="00667D28">
      <w:pPr>
        <w:rPr>
          <w:i/>
          <w:szCs w:val="24"/>
        </w:rPr>
      </w:pPr>
      <w:r w:rsidRPr="00635DE5">
        <w:rPr>
          <w:szCs w:val="24"/>
        </w:rPr>
        <w:t>9</w:t>
      </w:r>
      <w:r w:rsidRPr="00635DE5">
        <w:rPr>
          <w:szCs w:val="24"/>
        </w:rPr>
        <w:tab/>
      </w:r>
      <w:r w:rsidR="00EB3EA0" w:rsidRPr="00635DE5">
        <w:rPr>
          <w:szCs w:val="24"/>
        </w:rPr>
        <w:t xml:space="preserve">что администрации, планирующие внедрить систему HAPS в соответствии с пунктом 1 раздела </w:t>
      </w:r>
      <w:r w:rsidR="00EB3EA0" w:rsidRPr="00635DE5">
        <w:rPr>
          <w:i/>
          <w:szCs w:val="24"/>
        </w:rPr>
        <w:t>решает</w:t>
      </w:r>
      <w:r w:rsidR="00EB3EA0" w:rsidRPr="00635DE5">
        <w:rPr>
          <w:szCs w:val="24"/>
        </w:rPr>
        <w:t xml:space="preserve">, выше, должны заявить частотное(ые) присвоение(я) посредством представления всех обязательных элементов Приложения </w:t>
      </w:r>
      <w:r w:rsidR="00EB3EA0" w:rsidRPr="00635DE5">
        <w:rPr>
          <w:b/>
          <w:szCs w:val="24"/>
        </w:rPr>
        <w:t>4</w:t>
      </w:r>
      <w:r w:rsidR="00EB3EA0" w:rsidRPr="00635DE5">
        <w:rPr>
          <w:szCs w:val="24"/>
        </w:rPr>
        <w:t xml:space="preserve"> в Бюро радиосвязи для рассмотрения их на соответствие пунктам 1</w:t>
      </w:r>
      <w:r w:rsidR="00A044C3" w:rsidRPr="00635DE5">
        <w:rPr>
          <w:szCs w:val="24"/>
        </w:rPr>
        <w:t>–</w:t>
      </w:r>
      <w:r w:rsidR="00EB3EA0" w:rsidRPr="00635DE5">
        <w:rPr>
          <w:szCs w:val="24"/>
        </w:rPr>
        <w:t xml:space="preserve">8 раздела </w:t>
      </w:r>
      <w:r w:rsidR="00EB3EA0" w:rsidRPr="00635DE5">
        <w:rPr>
          <w:i/>
          <w:iCs/>
          <w:szCs w:val="24"/>
        </w:rPr>
        <w:t>решает</w:t>
      </w:r>
      <w:r w:rsidR="00EB3EA0" w:rsidRPr="00635DE5">
        <w:rPr>
          <w:szCs w:val="24"/>
        </w:rPr>
        <w:t>, выше</w:t>
      </w:r>
      <w:r w:rsidR="00A044C3" w:rsidRPr="00635DE5">
        <w:rPr>
          <w:szCs w:val="24"/>
        </w:rPr>
        <w:t xml:space="preserve">, </w:t>
      </w:r>
    </w:p>
    <w:p w14:paraId="6AB8029A" w14:textId="77777777" w:rsidR="00A5302E" w:rsidRPr="00635DE5" w:rsidRDefault="00BC64F4" w:rsidP="00301E49">
      <w:pPr>
        <w:pStyle w:val="Call"/>
      </w:pPr>
      <w:r w:rsidRPr="00635DE5">
        <w:t>поручает Директору Бюро радиосвязи</w:t>
      </w:r>
    </w:p>
    <w:p w14:paraId="3048B619" w14:textId="77777777" w:rsidR="00A5302E" w:rsidRPr="00635DE5" w:rsidRDefault="00BC64F4" w:rsidP="00301E49">
      <w:r w:rsidRPr="00635DE5">
        <w:t>принять все необходимые меры для выполнения настоящей Резолюции.</w:t>
      </w:r>
    </w:p>
    <w:p w14:paraId="707EA2FD" w14:textId="08173FE6" w:rsidR="00DA78C2" w:rsidRPr="00635DE5" w:rsidRDefault="00BC64F4">
      <w:pPr>
        <w:pStyle w:val="Reasons"/>
      </w:pPr>
      <w:r w:rsidRPr="00635DE5">
        <w:rPr>
          <w:b/>
        </w:rPr>
        <w:t>Основания</w:t>
      </w:r>
      <w:r w:rsidRPr="00635DE5">
        <w:t>:</w:t>
      </w:r>
      <w:r w:rsidRPr="00635DE5">
        <w:tab/>
      </w:r>
      <w:r w:rsidR="00EB3EA0" w:rsidRPr="00635DE5">
        <w:t>В этой Резолюции содержатся новые положения для использования этих диапазонов частот применениями</w:t>
      </w:r>
      <w:r w:rsidR="00667D28" w:rsidRPr="00635DE5">
        <w:t xml:space="preserve"> HAPS </w:t>
      </w:r>
      <w:r w:rsidR="00EB3EA0" w:rsidRPr="00635DE5">
        <w:t>и для защиты действующих служб</w:t>
      </w:r>
      <w:r w:rsidR="00667D28" w:rsidRPr="00635DE5">
        <w:t>.</w:t>
      </w:r>
    </w:p>
    <w:p w14:paraId="4361FBFE" w14:textId="60284AC7" w:rsidR="00065D8D" w:rsidRPr="00635DE5" w:rsidRDefault="00065D8D" w:rsidP="00065D8D">
      <w:pPr>
        <w:spacing w:before="720"/>
        <w:jc w:val="center"/>
      </w:pPr>
      <w:r w:rsidRPr="00635DE5">
        <w:t>______________</w:t>
      </w:r>
    </w:p>
    <w:sectPr w:rsidR="00065D8D" w:rsidRPr="00635DE5">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C4BF1C" w14:textId="77777777" w:rsidR="00F1578A" w:rsidRDefault="00F1578A">
      <w:r>
        <w:separator/>
      </w:r>
    </w:p>
  </w:endnote>
  <w:endnote w:type="continuationSeparator" w:id="0">
    <w:p w14:paraId="35FC26D2" w14:textId="77777777" w:rsidR="00F1578A" w:rsidRDefault="00F1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55B02" w14:textId="77777777" w:rsidR="00567276" w:rsidRDefault="00567276">
    <w:pPr>
      <w:framePr w:wrap="around" w:vAnchor="text" w:hAnchor="margin" w:xAlign="right" w:y="1"/>
    </w:pPr>
    <w:r>
      <w:fldChar w:fldCharType="begin"/>
    </w:r>
    <w:r>
      <w:instrText xml:space="preserve">PAGE  </w:instrText>
    </w:r>
    <w:r>
      <w:fldChar w:fldCharType="end"/>
    </w:r>
  </w:p>
  <w:p w14:paraId="35215F87" w14:textId="1E5A881A" w:rsidR="00567276" w:rsidRDefault="00567276">
    <w:pPr>
      <w:ind w:right="360"/>
      <w:rPr>
        <w:lang w:val="fr-FR"/>
      </w:rPr>
    </w:pPr>
    <w:r>
      <w:fldChar w:fldCharType="begin"/>
    </w:r>
    <w:r>
      <w:rPr>
        <w:lang w:val="fr-FR"/>
      </w:rPr>
      <w:instrText xml:space="preserve"> FILENAME \p  \* MERGEFORMAT </w:instrText>
    </w:r>
    <w:r>
      <w:fldChar w:fldCharType="separate"/>
    </w:r>
    <w:r w:rsidR="002143E0">
      <w:rPr>
        <w:noProof/>
        <w:lang w:val="fr-FR"/>
      </w:rPr>
      <w:t>M:\RUSSIAN\Shishaev\010ADD14ADD06R.docx</w:t>
    </w:r>
    <w:r>
      <w:fldChar w:fldCharType="end"/>
    </w:r>
    <w:r>
      <w:rPr>
        <w:lang w:val="fr-FR"/>
      </w:rPr>
      <w:tab/>
    </w:r>
    <w:r>
      <w:fldChar w:fldCharType="begin"/>
    </w:r>
    <w:r>
      <w:instrText xml:space="preserve"> SAVEDATE \@ DD.MM.YY </w:instrText>
    </w:r>
    <w:r>
      <w:fldChar w:fldCharType="separate"/>
    </w:r>
    <w:r w:rsidR="00635DE5">
      <w:rPr>
        <w:noProof/>
      </w:rPr>
      <w:t>19.10.19</w:t>
    </w:r>
    <w:r>
      <w:fldChar w:fldCharType="end"/>
    </w:r>
    <w:r>
      <w:rPr>
        <w:lang w:val="fr-FR"/>
      </w:rPr>
      <w:tab/>
    </w:r>
    <w:r>
      <w:fldChar w:fldCharType="begin"/>
    </w:r>
    <w:r>
      <w:instrText xml:space="preserve"> PRINTDATE \@ DD.MM.YY </w:instrText>
    </w:r>
    <w:r>
      <w:fldChar w:fldCharType="separate"/>
    </w:r>
    <w:r w:rsidR="002143E0">
      <w:rPr>
        <w:noProof/>
      </w:rPr>
      <w:t>19.10.19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D2B5E" w14:textId="709F08A0" w:rsidR="00567276" w:rsidRDefault="00567276" w:rsidP="00F33B22">
    <w:pPr>
      <w:pStyle w:val="Footer"/>
    </w:pPr>
    <w:r>
      <w:fldChar w:fldCharType="begin"/>
    </w:r>
    <w:r>
      <w:rPr>
        <w:lang w:val="fr-FR"/>
      </w:rPr>
      <w:instrText xml:space="preserve"> FILENAME \p  \* MERGEFORMAT </w:instrText>
    </w:r>
    <w:r>
      <w:fldChar w:fldCharType="separate"/>
    </w:r>
    <w:r w:rsidR="00DE0FB6">
      <w:rPr>
        <w:lang w:val="fr-FR"/>
      </w:rPr>
      <w:t>P:\RUS\ITU-R\CONF-R\CMR19\000\010ADD14ADD06R.docx</w:t>
    </w:r>
    <w:r>
      <w:fldChar w:fldCharType="end"/>
    </w:r>
    <w:r w:rsidR="004B40A0" w:rsidRPr="00833ADA">
      <w:t>(462105)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1CFEA" w14:textId="7E80481D" w:rsidR="00567276" w:rsidRPr="00833ADA" w:rsidRDefault="00567276" w:rsidP="00FB67E5">
    <w:pPr>
      <w:pStyle w:val="Footer"/>
    </w:pPr>
    <w:r>
      <w:fldChar w:fldCharType="begin"/>
    </w:r>
    <w:r>
      <w:rPr>
        <w:lang w:val="fr-FR"/>
      </w:rPr>
      <w:instrText xml:space="preserve"> FILENAME \p  \* MERGEFORMAT </w:instrText>
    </w:r>
    <w:r>
      <w:fldChar w:fldCharType="separate"/>
    </w:r>
    <w:r w:rsidR="00DE0FB6">
      <w:rPr>
        <w:lang w:val="fr-FR"/>
      </w:rPr>
      <w:t>P:\RUS\ITU-R\CONF-R\CMR19\000\010ADD14ADD06R.docx</w:t>
    </w:r>
    <w:r>
      <w:fldChar w:fldCharType="end"/>
    </w:r>
    <w:r w:rsidR="004B40A0" w:rsidRPr="00833ADA">
      <w:t xml:space="preserve"> (462105)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7D845" w14:textId="77777777" w:rsidR="00F1578A" w:rsidRDefault="00F1578A">
      <w:r>
        <w:rPr>
          <w:b/>
        </w:rPr>
        <w:t>_______________</w:t>
      </w:r>
    </w:p>
  </w:footnote>
  <w:footnote w:type="continuationSeparator" w:id="0">
    <w:p w14:paraId="17271874" w14:textId="77777777" w:rsidR="00F1578A" w:rsidRDefault="00F15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6A917" w14:textId="251D6602" w:rsidR="00567276" w:rsidRPr="00434A7C" w:rsidRDefault="00567276" w:rsidP="00DE2EBA">
    <w:pPr>
      <w:pStyle w:val="Header"/>
      <w:rPr>
        <w:lang w:val="en-US"/>
      </w:rPr>
    </w:pPr>
    <w:r>
      <w:fldChar w:fldCharType="begin"/>
    </w:r>
    <w:r>
      <w:instrText xml:space="preserve"> PAGE </w:instrText>
    </w:r>
    <w:r>
      <w:fldChar w:fldCharType="separate"/>
    </w:r>
    <w:r w:rsidR="0091568C">
      <w:rPr>
        <w:noProof/>
      </w:rPr>
      <w:t>2</w:t>
    </w:r>
    <w:r>
      <w:fldChar w:fldCharType="end"/>
    </w:r>
  </w:p>
  <w:p w14:paraId="15F1C461" w14:textId="77777777" w:rsidR="00567276" w:rsidRDefault="00567276" w:rsidP="00F65316">
    <w:pPr>
      <w:pStyle w:val="Header"/>
      <w:rPr>
        <w:lang w:val="en-US"/>
      </w:rPr>
    </w:pPr>
    <w:r>
      <w:t>CMR</w:t>
    </w:r>
    <w:r w:rsidR="00434A7C">
      <w:rPr>
        <w:lang w:val="en-US"/>
      </w:rPr>
      <w:t>1</w:t>
    </w:r>
    <w:r w:rsidR="00F65316">
      <w:rPr>
        <w:lang w:val="en-US"/>
      </w:rPr>
      <w:t>9</w:t>
    </w:r>
    <w:r>
      <w:t>/</w:t>
    </w:r>
    <w:r w:rsidR="00F761D2">
      <w:t>10(Add.14)(Add.6)-</w:t>
    </w:r>
    <w:r w:rsidR="00113D0B" w:rsidRPr="00113D0B">
      <w:t>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ussian">
    <w15:presenceInfo w15:providerId="None" w15:userId="Russ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ru-RU" w:vendorID="64" w:dllVersion="131078"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C9"/>
    <w:rsid w:val="000260F1"/>
    <w:rsid w:val="0003535B"/>
    <w:rsid w:val="00065D8D"/>
    <w:rsid w:val="00096FB3"/>
    <w:rsid w:val="000A0EF3"/>
    <w:rsid w:val="000C3F55"/>
    <w:rsid w:val="000F33D8"/>
    <w:rsid w:val="000F39B4"/>
    <w:rsid w:val="00113D0B"/>
    <w:rsid w:val="001226EC"/>
    <w:rsid w:val="00123B68"/>
    <w:rsid w:val="00124C09"/>
    <w:rsid w:val="00126F2E"/>
    <w:rsid w:val="00150488"/>
    <w:rsid w:val="001521AE"/>
    <w:rsid w:val="001A5585"/>
    <w:rsid w:val="001E5FB4"/>
    <w:rsid w:val="00202CA0"/>
    <w:rsid w:val="002143E0"/>
    <w:rsid w:val="00230582"/>
    <w:rsid w:val="002449AA"/>
    <w:rsid w:val="00245A1F"/>
    <w:rsid w:val="00290C74"/>
    <w:rsid w:val="002A2D3F"/>
    <w:rsid w:val="002E7687"/>
    <w:rsid w:val="00300F84"/>
    <w:rsid w:val="003258F2"/>
    <w:rsid w:val="003446F1"/>
    <w:rsid w:val="00344EB8"/>
    <w:rsid w:val="00346BEC"/>
    <w:rsid w:val="00371E4B"/>
    <w:rsid w:val="003C583C"/>
    <w:rsid w:val="003F0078"/>
    <w:rsid w:val="00434A7C"/>
    <w:rsid w:val="0045143A"/>
    <w:rsid w:val="004A58F4"/>
    <w:rsid w:val="004B40A0"/>
    <w:rsid w:val="004B716F"/>
    <w:rsid w:val="004C1369"/>
    <w:rsid w:val="004C47ED"/>
    <w:rsid w:val="004E5C82"/>
    <w:rsid w:val="004F0215"/>
    <w:rsid w:val="004F3B0D"/>
    <w:rsid w:val="0051315E"/>
    <w:rsid w:val="005144A9"/>
    <w:rsid w:val="00514E1F"/>
    <w:rsid w:val="00521B1D"/>
    <w:rsid w:val="005305D5"/>
    <w:rsid w:val="00540D1E"/>
    <w:rsid w:val="005651C9"/>
    <w:rsid w:val="00567276"/>
    <w:rsid w:val="0057441F"/>
    <w:rsid w:val="005755E2"/>
    <w:rsid w:val="0059569E"/>
    <w:rsid w:val="00597005"/>
    <w:rsid w:val="005A295E"/>
    <w:rsid w:val="005D1879"/>
    <w:rsid w:val="005D79A3"/>
    <w:rsid w:val="005E61DD"/>
    <w:rsid w:val="006023DF"/>
    <w:rsid w:val="006115BE"/>
    <w:rsid w:val="00614771"/>
    <w:rsid w:val="00620DD7"/>
    <w:rsid w:val="0063306C"/>
    <w:rsid w:val="00635DE5"/>
    <w:rsid w:val="00657DE0"/>
    <w:rsid w:val="00667D28"/>
    <w:rsid w:val="00692C06"/>
    <w:rsid w:val="006A6E9B"/>
    <w:rsid w:val="006E5A58"/>
    <w:rsid w:val="00763F4F"/>
    <w:rsid w:val="00775720"/>
    <w:rsid w:val="007917AE"/>
    <w:rsid w:val="007A08B5"/>
    <w:rsid w:val="007E6E45"/>
    <w:rsid w:val="00811633"/>
    <w:rsid w:val="00812452"/>
    <w:rsid w:val="00815749"/>
    <w:rsid w:val="00833ADA"/>
    <w:rsid w:val="008458B2"/>
    <w:rsid w:val="00872F10"/>
    <w:rsid w:val="00872FC8"/>
    <w:rsid w:val="0088485A"/>
    <w:rsid w:val="008B43F2"/>
    <w:rsid w:val="008C3257"/>
    <w:rsid w:val="008C401C"/>
    <w:rsid w:val="009119CC"/>
    <w:rsid w:val="0091568C"/>
    <w:rsid w:val="00917C0A"/>
    <w:rsid w:val="00941A02"/>
    <w:rsid w:val="00966C93"/>
    <w:rsid w:val="00987FA4"/>
    <w:rsid w:val="009B5CC2"/>
    <w:rsid w:val="009D3D63"/>
    <w:rsid w:val="009E4B9A"/>
    <w:rsid w:val="009E5FC8"/>
    <w:rsid w:val="009F6D73"/>
    <w:rsid w:val="00A044C3"/>
    <w:rsid w:val="00A117A3"/>
    <w:rsid w:val="00A138D0"/>
    <w:rsid w:val="00A141AF"/>
    <w:rsid w:val="00A2044F"/>
    <w:rsid w:val="00A4600A"/>
    <w:rsid w:val="00A57C04"/>
    <w:rsid w:val="00A61057"/>
    <w:rsid w:val="00A710E7"/>
    <w:rsid w:val="00A81026"/>
    <w:rsid w:val="00A92B05"/>
    <w:rsid w:val="00A97EC0"/>
    <w:rsid w:val="00AC66E6"/>
    <w:rsid w:val="00AD1284"/>
    <w:rsid w:val="00B24E60"/>
    <w:rsid w:val="00B375FB"/>
    <w:rsid w:val="00B468A6"/>
    <w:rsid w:val="00B75113"/>
    <w:rsid w:val="00B7622E"/>
    <w:rsid w:val="00BA13A4"/>
    <w:rsid w:val="00BA1AA1"/>
    <w:rsid w:val="00BA35DC"/>
    <w:rsid w:val="00BC5313"/>
    <w:rsid w:val="00BC64F4"/>
    <w:rsid w:val="00BD0D2F"/>
    <w:rsid w:val="00BD1129"/>
    <w:rsid w:val="00C047DB"/>
    <w:rsid w:val="00C0572C"/>
    <w:rsid w:val="00C20466"/>
    <w:rsid w:val="00C266F4"/>
    <w:rsid w:val="00C324A8"/>
    <w:rsid w:val="00C56E7A"/>
    <w:rsid w:val="00C73844"/>
    <w:rsid w:val="00C779CE"/>
    <w:rsid w:val="00C916AF"/>
    <w:rsid w:val="00CC47C6"/>
    <w:rsid w:val="00CC4DE6"/>
    <w:rsid w:val="00CC6073"/>
    <w:rsid w:val="00CE5E47"/>
    <w:rsid w:val="00CF020F"/>
    <w:rsid w:val="00D53715"/>
    <w:rsid w:val="00DA78C2"/>
    <w:rsid w:val="00DD5903"/>
    <w:rsid w:val="00DE0FB6"/>
    <w:rsid w:val="00DE2EBA"/>
    <w:rsid w:val="00E2253F"/>
    <w:rsid w:val="00E405A9"/>
    <w:rsid w:val="00E43E99"/>
    <w:rsid w:val="00E5155F"/>
    <w:rsid w:val="00E65919"/>
    <w:rsid w:val="00E976C1"/>
    <w:rsid w:val="00EA0C0C"/>
    <w:rsid w:val="00EB3E22"/>
    <w:rsid w:val="00EB3EA0"/>
    <w:rsid w:val="00EB66F7"/>
    <w:rsid w:val="00F1578A"/>
    <w:rsid w:val="00F21A03"/>
    <w:rsid w:val="00F33B22"/>
    <w:rsid w:val="00F65316"/>
    <w:rsid w:val="00F65C19"/>
    <w:rsid w:val="00F761D2"/>
    <w:rsid w:val="00F97203"/>
    <w:rsid w:val="00FB67E5"/>
    <w:rsid w:val="00FC63FD"/>
    <w:rsid w:val="00FD18DB"/>
    <w:rsid w:val="00FD2AF6"/>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159237"/>
  <w15:docId w15:val="{74E7A288-02D0-40B1-A8B0-2B34BA1B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qForma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qFormat/>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C916AF"/>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C916AF"/>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paragraph" w:customStyle="1" w:styleId="Headingsplit">
    <w:name w:val="Heading_split"/>
    <w:basedOn w:val="Headingi"/>
    <w:qFormat/>
    <w:rsid w:val="00EA0C0C"/>
    <w:pPr>
      <w:keepNext w:val="0"/>
    </w:pPr>
    <w:rPr>
      <w:rFonts w:ascii="Times New Roman" w:hAnsi="Times New Roman"/>
      <w:lang w:val="en-US"/>
    </w:rPr>
  </w:style>
  <w:style w:type="paragraph" w:customStyle="1" w:styleId="Normalsplit">
    <w:name w:val="Normal_split"/>
    <w:basedOn w:val="Normal"/>
    <w:qFormat/>
    <w:rsid w:val="00EA0C0C"/>
    <w:rPr>
      <w:sz w:val="24"/>
      <w:lang w:val="en-GB"/>
    </w:rPr>
  </w:style>
  <w:style w:type="character" w:customStyle="1" w:styleId="Provsplit">
    <w:name w:val="Prov_split"/>
    <w:basedOn w:val="DefaultParagraphFont"/>
    <w:qFormat/>
    <w:rsid w:val="00EA0C0C"/>
    <w:rPr>
      <w:rFonts w:ascii="Times New Roman" w:hAnsi="Times New Roman"/>
      <w:b w:val="0"/>
    </w:rPr>
  </w:style>
  <w:style w:type="paragraph" w:customStyle="1" w:styleId="MethodHeadingb">
    <w:name w:val="Method_Headingb"/>
    <w:basedOn w:val="Headingb"/>
    <w:qFormat/>
    <w:rsid w:val="00521B1D"/>
  </w:style>
  <w:style w:type="paragraph" w:customStyle="1" w:styleId="Methodheading1">
    <w:name w:val="Method_heading1"/>
    <w:basedOn w:val="Heading1"/>
    <w:next w:val="Normal"/>
    <w:qFormat/>
    <w:rsid w:val="00BD0D2F"/>
  </w:style>
  <w:style w:type="paragraph" w:customStyle="1" w:styleId="Methodheading2">
    <w:name w:val="Method_heading2"/>
    <w:basedOn w:val="Heading2"/>
    <w:next w:val="Normal"/>
    <w:qFormat/>
    <w:rsid w:val="00BD0D2F"/>
  </w:style>
  <w:style w:type="paragraph" w:customStyle="1" w:styleId="Methodheading3">
    <w:name w:val="Method_heading3"/>
    <w:basedOn w:val="Heading3"/>
    <w:next w:val="Normal"/>
    <w:qFormat/>
    <w:rsid w:val="00BD0D2F"/>
  </w:style>
  <w:style w:type="paragraph" w:customStyle="1" w:styleId="Methodheading4">
    <w:name w:val="Method_heading4"/>
    <w:basedOn w:val="Heading4"/>
    <w:next w:val="Normal"/>
    <w:qFormat/>
    <w:rsid w:val="00BD0D2F"/>
  </w:style>
  <w:style w:type="character" w:customStyle="1" w:styleId="href">
    <w:name w:val="href"/>
    <w:basedOn w:val="DefaultParagraphFont"/>
    <w:rsid w:val="000B1BA4"/>
  </w:style>
  <w:style w:type="paragraph" w:customStyle="1" w:styleId="Normalaftertitle0">
    <w:name w:val="Normal after title"/>
    <w:basedOn w:val="Normal"/>
    <w:next w:val="Normal"/>
    <w:qFormat/>
    <w:rsid w:val="00282749"/>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56455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R16-WRC19-C-0010!A14-A6!MSW-R</DPM_x0020_File_x0020_name>
    <DPM_x0020_Author xmlns="32a1a8c5-2265-4ebc-b7a0-2071e2c5c9bb" xsi:nil="false">DPM</DPM_x0020_Author>
    <DPM_x0020_Version xmlns="32a1a8c5-2265-4ebc-b7a0-2071e2c5c9bb" xsi:nil="false">DPM_2019.10.01.01</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6EADACB-16A3-4AD4-A1F2-842DCF3212A9}">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2a1a8c5-2265-4ebc-b7a0-2071e2c5c9bb"/>
    <ds:schemaRef ds:uri="http://purl.org/dc/terms/"/>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B8FC4B68-121F-49A6-8CC9-D0FCAA4BBF8A}">
  <ds:schemaRefs>
    <ds:schemaRef ds:uri="http://schemas.microsoft.com/sharepoint/v3/contenttype/forms"/>
  </ds:schemaRefs>
</ds:datastoreItem>
</file>

<file path=customXml/itemProps3.xml><?xml version="1.0" encoding="utf-8"?>
<ds:datastoreItem xmlns:ds="http://schemas.openxmlformats.org/officeDocument/2006/customXml" ds:itemID="{C233DB77-B106-422E-AC7E-FF5222DBD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42D08F-6B55-4EA1-B3B3-3440F90A7E6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1839</Words>
  <Characters>10484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R16-WRC19-C-0010!A14-A6!MSW-R</vt:lpstr>
    </vt:vector>
  </TitlesOfParts>
  <Manager>General Secretariat - Pool</Manager>
  <Company>International Telecommunication Union (ITU)</Company>
  <LinksUpToDate>false</LinksUpToDate>
  <CharactersWithSpaces>12299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R16-WRC19-C-0010!A14-A6!MSW-R</dc:title>
  <dc:subject>World Radiocommunication Conference - 2019</dc:subject>
  <dc:creator>Documents Proposals Manager (DPM)</dc:creator>
  <cp:keywords>DPM_v2019.10.15.2_prod</cp:keywords>
  <dc:description/>
  <cp:lastModifiedBy>Berdyeva, Elena</cp:lastModifiedBy>
  <cp:revision>18</cp:revision>
  <cp:lastPrinted>2019-10-19T06:34:00Z</cp:lastPrinted>
  <dcterms:created xsi:type="dcterms:W3CDTF">2019-10-19T06:36:00Z</dcterms:created>
  <dcterms:modified xsi:type="dcterms:W3CDTF">2019-10-19T16:20:00Z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