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RPr="006771D5" w14:paraId="5490597E" w14:textId="77777777" w:rsidTr="00F55E63">
        <w:trPr>
          <w:cantSplit/>
          <w:trHeight w:val="20"/>
        </w:trPr>
        <w:tc>
          <w:tcPr>
            <w:tcW w:w="6619" w:type="dxa"/>
          </w:tcPr>
          <w:p w14:paraId="36705AA3" w14:textId="77777777" w:rsidR="00280E04" w:rsidRPr="006771D5" w:rsidRDefault="00F545E4" w:rsidP="006C00B7">
            <w:pPr>
              <w:pStyle w:val="LOGO"/>
              <w:framePr w:hSpace="0" w:wrap="auto" w:xAlign="left" w:yAlign="inline"/>
              <w:rPr>
                <w:rtl/>
              </w:rPr>
            </w:pPr>
            <w:r w:rsidRPr="006771D5">
              <w:rPr>
                <w:rFonts w:ascii="Verdana Bold" w:hAnsi="Verdana Bold" w:hint="cs"/>
                <w:sz w:val="27"/>
                <w:szCs w:val="40"/>
                <w:rtl/>
              </w:rPr>
              <w:t xml:space="preserve">المؤتمر العالمي للاتصالات الراديوية </w:t>
            </w:r>
            <w:r w:rsidRPr="006771D5">
              <w:rPr>
                <w:rFonts w:ascii="Verdana Bold" w:hAnsi="Verdana Bold"/>
                <w:sz w:val="27"/>
                <w:szCs w:val="40"/>
              </w:rPr>
              <w:t>(WRC-19)</w:t>
            </w:r>
            <w:r w:rsidRPr="006771D5">
              <w:rPr>
                <w:rtl/>
              </w:rPr>
              <w:br/>
            </w:r>
            <w:r w:rsidRPr="006771D5">
              <w:rPr>
                <w:rFonts w:ascii="Verdana Bold" w:hAnsi="Verdana Bold"/>
                <w:sz w:val="24"/>
                <w:szCs w:val="38"/>
                <w:rtl/>
              </w:rPr>
              <w:t>شرم الشيخ، مصر</w:t>
            </w:r>
            <w:r w:rsidRPr="006771D5">
              <w:rPr>
                <w:rFonts w:ascii="Verdana Bold" w:hAnsi="Verdana Bold" w:hint="cs"/>
                <w:sz w:val="24"/>
                <w:szCs w:val="38"/>
                <w:rtl/>
              </w:rPr>
              <w:t xml:space="preserve">، </w:t>
            </w:r>
            <w:r w:rsidRPr="006771D5">
              <w:rPr>
                <w:rFonts w:ascii="Verdana Bold" w:hAnsi="Verdana Bold"/>
                <w:sz w:val="24"/>
                <w:szCs w:val="38"/>
                <w:lang w:bidi="ar-SY"/>
              </w:rPr>
              <w:t>28</w:t>
            </w:r>
            <w:r w:rsidRPr="006771D5">
              <w:rPr>
                <w:rFonts w:ascii="Verdana Bold" w:hAnsi="Verdana Bold" w:hint="cs"/>
                <w:sz w:val="24"/>
                <w:szCs w:val="38"/>
                <w:rtl/>
              </w:rPr>
              <w:t xml:space="preserve"> أكتوبر </w:t>
            </w:r>
            <w:r w:rsidR="006C00B7" w:rsidRPr="006771D5">
              <w:rPr>
                <w:rFonts w:ascii="Verdana Bold" w:hAnsi="Verdana Bold" w:hint="cs"/>
                <w:sz w:val="24"/>
                <w:szCs w:val="38"/>
                <w:rtl/>
                <w:lang w:bidi="ar-SA"/>
              </w:rPr>
              <w:t xml:space="preserve">- </w:t>
            </w:r>
            <w:r w:rsidRPr="006771D5">
              <w:rPr>
                <w:rFonts w:ascii="Verdana Bold" w:hAnsi="Verdana Bold"/>
                <w:sz w:val="24"/>
                <w:szCs w:val="38"/>
              </w:rPr>
              <w:t>22</w:t>
            </w:r>
            <w:r w:rsidRPr="006771D5">
              <w:rPr>
                <w:rFonts w:ascii="Verdana Bold" w:hAnsi="Verdana Bold" w:cs="Times New Roman" w:hint="cs"/>
                <w:sz w:val="24"/>
                <w:szCs w:val="38"/>
                <w:rtl/>
              </w:rPr>
              <w:t xml:space="preserve"> </w:t>
            </w:r>
            <w:r w:rsidRPr="006771D5">
              <w:rPr>
                <w:rFonts w:ascii="Verdana Bold" w:hAnsi="Verdana Bold" w:hint="cs"/>
                <w:sz w:val="24"/>
                <w:szCs w:val="38"/>
                <w:rtl/>
              </w:rPr>
              <w:t xml:space="preserve">نوفمبر </w:t>
            </w:r>
            <w:r w:rsidRPr="006771D5">
              <w:rPr>
                <w:rFonts w:ascii="Verdana Bold" w:hAnsi="Verdana Bold"/>
                <w:sz w:val="24"/>
                <w:szCs w:val="38"/>
                <w:lang w:bidi="ar-SY"/>
              </w:rPr>
              <w:t>2019</w:t>
            </w:r>
          </w:p>
        </w:tc>
        <w:tc>
          <w:tcPr>
            <w:tcW w:w="3053" w:type="dxa"/>
          </w:tcPr>
          <w:p w14:paraId="0F51EA25" w14:textId="77777777" w:rsidR="00280E04" w:rsidRPr="006771D5" w:rsidRDefault="00A375BD" w:rsidP="00D44350">
            <w:pPr>
              <w:rPr>
                <w:rtl/>
                <w:lang w:bidi="ar-EG"/>
              </w:rPr>
            </w:pPr>
            <w:r w:rsidRPr="006771D5">
              <w:rPr>
                <w:noProof/>
                <w:lang w:eastAsia="zh-CN"/>
              </w:rPr>
              <w:drawing>
                <wp:inline distT="0" distB="0" distL="0" distR="0" wp14:anchorId="0A6299B7" wp14:editId="03AFC239">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rsidRPr="006771D5" w14:paraId="6F2DDAB2" w14:textId="77777777" w:rsidTr="00F55E63">
        <w:trPr>
          <w:cantSplit/>
          <w:trHeight w:val="20"/>
        </w:trPr>
        <w:tc>
          <w:tcPr>
            <w:tcW w:w="6619" w:type="dxa"/>
            <w:tcBorders>
              <w:bottom w:val="single" w:sz="12" w:space="0" w:color="auto"/>
            </w:tcBorders>
          </w:tcPr>
          <w:p w14:paraId="40C61EA0" w14:textId="77777777" w:rsidR="00280E04" w:rsidRPr="006771D5" w:rsidRDefault="00280E04" w:rsidP="0098348F">
            <w:pPr>
              <w:spacing w:line="240" w:lineRule="exact"/>
              <w:rPr>
                <w:rtl/>
                <w:lang w:bidi="ar-EG"/>
              </w:rPr>
            </w:pPr>
          </w:p>
        </w:tc>
        <w:tc>
          <w:tcPr>
            <w:tcW w:w="3053" w:type="dxa"/>
            <w:tcBorders>
              <w:bottom w:val="single" w:sz="12" w:space="0" w:color="auto"/>
            </w:tcBorders>
          </w:tcPr>
          <w:p w14:paraId="0B91B087" w14:textId="77777777" w:rsidR="00280E04" w:rsidRPr="006771D5" w:rsidRDefault="00280E04" w:rsidP="0098348F">
            <w:pPr>
              <w:spacing w:line="240" w:lineRule="exact"/>
              <w:rPr>
                <w:lang w:bidi="ar-EG"/>
              </w:rPr>
            </w:pPr>
          </w:p>
        </w:tc>
      </w:tr>
      <w:tr w:rsidR="00280E04" w:rsidRPr="006771D5" w14:paraId="535861BA" w14:textId="77777777" w:rsidTr="00F55E63">
        <w:trPr>
          <w:cantSplit/>
          <w:trHeight w:val="20"/>
        </w:trPr>
        <w:tc>
          <w:tcPr>
            <w:tcW w:w="6619" w:type="dxa"/>
            <w:tcBorders>
              <w:top w:val="single" w:sz="12" w:space="0" w:color="auto"/>
            </w:tcBorders>
          </w:tcPr>
          <w:p w14:paraId="4D2BCC95" w14:textId="77777777" w:rsidR="00280E04" w:rsidRPr="006771D5" w:rsidRDefault="00280E04" w:rsidP="0098348F">
            <w:pPr>
              <w:pStyle w:val="Adress"/>
              <w:framePr w:hSpace="0" w:wrap="auto" w:xAlign="left" w:yAlign="inline"/>
              <w:spacing w:before="0" w:after="20"/>
              <w:rPr>
                <w:rtl/>
              </w:rPr>
            </w:pPr>
          </w:p>
        </w:tc>
        <w:tc>
          <w:tcPr>
            <w:tcW w:w="3053" w:type="dxa"/>
            <w:tcBorders>
              <w:top w:val="single" w:sz="12" w:space="0" w:color="auto"/>
            </w:tcBorders>
          </w:tcPr>
          <w:p w14:paraId="24545BF4" w14:textId="77777777" w:rsidR="00280E04" w:rsidRPr="006771D5" w:rsidRDefault="00280E04" w:rsidP="0098348F">
            <w:pPr>
              <w:pStyle w:val="Adress"/>
              <w:framePr w:hSpace="0" w:wrap="auto" w:xAlign="left" w:yAlign="inline"/>
              <w:spacing w:before="0" w:after="20"/>
            </w:pPr>
          </w:p>
        </w:tc>
      </w:tr>
      <w:tr w:rsidR="00A809E8" w:rsidRPr="006771D5" w14:paraId="64B162BA" w14:textId="77777777" w:rsidTr="00F55E63">
        <w:trPr>
          <w:cantSplit/>
        </w:trPr>
        <w:tc>
          <w:tcPr>
            <w:tcW w:w="6619" w:type="dxa"/>
          </w:tcPr>
          <w:p w14:paraId="00A9FE5B" w14:textId="77777777" w:rsidR="00A809E8" w:rsidRPr="006771D5" w:rsidRDefault="00F55E63" w:rsidP="0098348F">
            <w:pPr>
              <w:pStyle w:val="Committee"/>
              <w:framePr w:hSpace="0" w:wrap="auto" w:hAnchor="text" w:yAlign="inline"/>
              <w:bidi/>
              <w:spacing w:before="0" w:after="20"/>
              <w:rPr>
                <w:rFonts w:ascii="Verdana Bold" w:hAnsi="Verdana Bold"/>
                <w:sz w:val="19"/>
                <w:szCs w:val="30"/>
                <w:rtl/>
              </w:rPr>
            </w:pPr>
            <w:r w:rsidRPr="006771D5">
              <w:rPr>
                <w:rFonts w:ascii="Verdana Bold" w:hAnsi="Verdana Bold"/>
                <w:sz w:val="19"/>
                <w:szCs w:val="30"/>
                <w:rtl/>
                <w:lang w:val="en-US" w:bidi="ar-EG"/>
              </w:rPr>
              <w:t>الجلسة العامة</w:t>
            </w:r>
          </w:p>
        </w:tc>
        <w:tc>
          <w:tcPr>
            <w:tcW w:w="3053" w:type="dxa"/>
            <w:vAlign w:val="center"/>
          </w:tcPr>
          <w:p w14:paraId="148F9E1C" w14:textId="7217F1A7" w:rsidR="00A809E8" w:rsidRPr="006771D5" w:rsidRDefault="006C062D" w:rsidP="0098348F">
            <w:pPr>
              <w:pStyle w:val="Adress"/>
              <w:framePr w:hSpace="0" w:wrap="auto" w:xAlign="left" w:yAlign="inline"/>
              <w:spacing w:before="0" w:after="20"/>
              <w:rPr>
                <w:rtl/>
              </w:rPr>
            </w:pPr>
            <w:r w:rsidRPr="006771D5">
              <w:rPr>
                <w:rFonts w:hint="cs"/>
                <w:rtl/>
              </w:rPr>
              <w:t xml:space="preserve">الإضافة </w:t>
            </w:r>
            <w:r w:rsidRPr="006771D5">
              <w:rPr>
                <w:rFonts w:ascii="Verdana" w:hAnsi="Verdana"/>
              </w:rPr>
              <w:t>9</w:t>
            </w:r>
            <w:r w:rsidR="007C7603" w:rsidRPr="006771D5">
              <w:br/>
            </w:r>
            <w:r w:rsidRPr="006771D5">
              <w:rPr>
                <w:rFonts w:ascii="Times New Roman" w:eastAsia="SimSun" w:hAnsi="Times New Roman" w:hint="cs"/>
                <w:rtl/>
              </w:rPr>
              <w:t xml:space="preserve">للوثيقة </w:t>
            </w:r>
            <w:r w:rsidR="007C7603" w:rsidRPr="006771D5">
              <w:rPr>
                <w:rFonts w:ascii="Verdana" w:eastAsia="SimSun" w:hAnsi="Verdana"/>
              </w:rPr>
              <w:t>10(Add.</w:t>
            </w:r>
            <w:proofErr w:type="gramStart"/>
            <w:r w:rsidR="007C7603" w:rsidRPr="006771D5">
              <w:rPr>
                <w:rFonts w:ascii="Verdana" w:eastAsia="SimSun" w:hAnsi="Verdana"/>
              </w:rPr>
              <w:t>21)-</w:t>
            </w:r>
            <w:proofErr w:type="gramEnd"/>
            <w:r w:rsidR="007C7603" w:rsidRPr="006771D5">
              <w:rPr>
                <w:rFonts w:ascii="Verdana" w:eastAsia="SimSun" w:hAnsi="Verdana"/>
              </w:rPr>
              <w:t>A</w:t>
            </w:r>
          </w:p>
        </w:tc>
      </w:tr>
      <w:tr w:rsidR="00A809E8" w:rsidRPr="006771D5" w14:paraId="0996F294" w14:textId="77777777" w:rsidTr="00F55E63">
        <w:trPr>
          <w:cantSplit/>
        </w:trPr>
        <w:tc>
          <w:tcPr>
            <w:tcW w:w="6619" w:type="dxa"/>
          </w:tcPr>
          <w:p w14:paraId="042554A6" w14:textId="77777777" w:rsidR="00A809E8" w:rsidRPr="006771D5" w:rsidRDefault="00A809E8" w:rsidP="0098348F">
            <w:pPr>
              <w:pStyle w:val="Adress"/>
              <w:framePr w:hSpace="0" w:wrap="auto" w:xAlign="left" w:yAlign="inline"/>
              <w:spacing w:before="0" w:after="20"/>
              <w:rPr>
                <w:rtl/>
              </w:rPr>
            </w:pPr>
          </w:p>
        </w:tc>
        <w:tc>
          <w:tcPr>
            <w:tcW w:w="3053" w:type="dxa"/>
            <w:vAlign w:val="center"/>
          </w:tcPr>
          <w:p w14:paraId="272D22A6" w14:textId="77777777" w:rsidR="00A809E8" w:rsidRPr="006771D5" w:rsidRDefault="00F55E63" w:rsidP="0098348F">
            <w:pPr>
              <w:pStyle w:val="Adress"/>
              <w:framePr w:hSpace="0" w:wrap="auto" w:xAlign="left" w:yAlign="inline"/>
              <w:spacing w:before="0" w:after="20"/>
              <w:rPr>
                <w:rtl/>
              </w:rPr>
            </w:pPr>
            <w:r w:rsidRPr="006771D5">
              <w:rPr>
                <w:rFonts w:ascii="Verdana" w:eastAsia="SimSun" w:hAnsi="Verdana"/>
              </w:rPr>
              <w:t>9</w:t>
            </w:r>
            <w:r w:rsidRPr="006771D5">
              <w:rPr>
                <w:rFonts w:ascii="Times New Roman" w:eastAsia="SimSun" w:hAnsi="Times New Roman"/>
                <w:rtl/>
              </w:rPr>
              <w:t xml:space="preserve"> أكتوبر </w:t>
            </w:r>
            <w:r w:rsidRPr="006771D5">
              <w:rPr>
                <w:rFonts w:ascii="Verdana" w:eastAsia="SimSun" w:hAnsi="Verdana"/>
              </w:rPr>
              <w:t>2019</w:t>
            </w:r>
          </w:p>
        </w:tc>
      </w:tr>
      <w:tr w:rsidR="00A809E8" w:rsidRPr="006771D5" w14:paraId="1ED02D90" w14:textId="77777777" w:rsidTr="00F55E63">
        <w:trPr>
          <w:cantSplit/>
        </w:trPr>
        <w:tc>
          <w:tcPr>
            <w:tcW w:w="6619" w:type="dxa"/>
          </w:tcPr>
          <w:p w14:paraId="7EE4DB0C" w14:textId="77777777" w:rsidR="00A809E8" w:rsidRPr="006771D5" w:rsidRDefault="00A809E8" w:rsidP="0098348F">
            <w:pPr>
              <w:pStyle w:val="Adress"/>
              <w:framePr w:hSpace="0" w:wrap="auto" w:xAlign="left" w:yAlign="inline"/>
              <w:spacing w:before="0" w:after="20"/>
              <w:rPr>
                <w:rFonts w:eastAsia="SimSun" w:hint="eastAsia"/>
              </w:rPr>
            </w:pPr>
          </w:p>
        </w:tc>
        <w:tc>
          <w:tcPr>
            <w:tcW w:w="3053" w:type="dxa"/>
            <w:vAlign w:val="center"/>
          </w:tcPr>
          <w:p w14:paraId="2CB45FE9" w14:textId="77777777" w:rsidR="00A809E8" w:rsidRPr="006771D5" w:rsidRDefault="00F55E63" w:rsidP="0098348F">
            <w:pPr>
              <w:pStyle w:val="Adress"/>
              <w:framePr w:hSpace="0" w:wrap="auto" w:xAlign="left" w:yAlign="inline"/>
              <w:spacing w:before="0" w:after="20"/>
              <w:rPr>
                <w:rFonts w:eastAsia="SimSun" w:hint="eastAsia"/>
              </w:rPr>
            </w:pPr>
            <w:r w:rsidRPr="006771D5">
              <w:rPr>
                <w:rtl/>
              </w:rPr>
              <w:t>الأصل: بالإنكليزية</w:t>
            </w:r>
          </w:p>
        </w:tc>
      </w:tr>
      <w:tr w:rsidR="00764079" w:rsidRPr="006771D5" w14:paraId="027C1B11" w14:textId="77777777" w:rsidTr="00F55E63">
        <w:trPr>
          <w:cantSplit/>
        </w:trPr>
        <w:tc>
          <w:tcPr>
            <w:tcW w:w="9672" w:type="dxa"/>
            <w:gridSpan w:val="2"/>
          </w:tcPr>
          <w:p w14:paraId="33709E77" w14:textId="77777777" w:rsidR="00764079" w:rsidRPr="006771D5" w:rsidRDefault="00764079" w:rsidP="0098348F">
            <w:pPr>
              <w:pStyle w:val="Adress"/>
              <w:framePr w:hSpace="0" w:wrap="auto" w:xAlign="left" w:yAlign="inline"/>
              <w:spacing w:before="0" w:after="20"/>
              <w:rPr>
                <w:rFonts w:eastAsia="SimSun" w:hint="eastAsia"/>
              </w:rPr>
            </w:pPr>
          </w:p>
        </w:tc>
      </w:tr>
      <w:tr w:rsidR="00764079" w:rsidRPr="006771D5" w14:paraId="6D3E7942" w14:textId="77777777" w:rsidTr="00F55E63">
        <w:trPr>
          <w:cantSplit/>
        </w:trPr>
        <w:tc>
          <w:tcPr>
            <w:tcW w:w="9672" w:type="dxa"/>
            <w:gridSpan w:val="2"/>
          </w:tcPr>
          <w:p w14:paraId="6E271ADD" w14:textId="77777777" w:rsidR="00764079" w:rsidRPr="006771D5" w:rsidRDefault="00F55E63" w:rsidP="00F55E63">
            <w:pPr>
              <w:pStyle w:val="Source"/>
              <w:rPr>
                <w:rtl/>
              </w:rPr>
            </w:pPr>
            <w:r w:rsidRPr="006771D5">
              <w:rPr>
                <w:rtl/>
              </w:rPr>
              <w:t>الولايات المتحدة الأمريكية</w:t>
            </w:r>
          </w:p>
        </w:tc>
      </w:tr>
      <w:tr w:rsidR="00764079" w:rsidRPr="006771D5" w14:paraId="0511864A" w14:textId="77777777" w:rsidTr="00F55E63">
        <w:trPr>
          <w:cantSplit/>
        </w:trPr>
        <w:tc>
          <w:tcPr>
            <w:tcW w:w="9672" w:type="dxa"/>
            <w:gridSpan w:val="2"/>
          </w:tcPr>
          <w:p w14:paraId="10BEDC2E" w14:textId="77777777" w:rsidR="00764079" w:rsidRPr="006771D5" w:rsidRDefault="00F55E63" w:rsidP="00F55E63">
            <w:pPr>
              <w:pStyle w:val="Title1"/>
              <w:spacing w:before="240"/>
              <w:rPr>
                <w:rtl/>
              </w:rPr>
            </w:pPr>
            <w:r w:rsidRPr="006771D5">
              <w:rPr>
                <w:rtl/>
              </w:rPr>
              <w:t>مقترحات بشأن أعمال المؤتمر</w:t>
            </w:r>
          </w:p>
        </w:tc>
      </w:tr>
      <w:tr w:rsidR="00764079" w:rsidRPr="006771D5" w14:paraId="5EB05B80" w14:textId="77777777" w:rsidTr="00F55E63">
        <w:trPr>
          <w:cantSplit/>
        </w:trPr>
        <w:tc>
          <w:tcPr>
            <w:tcW w:w="9672" w:type="dxa"/>
            <w:gridSpan w:val="2"/>
          </w:tcPr>
          <w:p w14:paraId="0C59737E" w14:textId="77777777" w:rsidR="00764079" w:rsidRPr="006771D5" w:rsidRDefault="00764079" w:rsidP="00F55E63">
            <w:pPr>
              <w:pStyle w:val="Title2"/>
              <w:rPr>
                <w:rtl/>
              </w:rPr>
            </w:pPr>
          </w:p>
        </w:tc>
      </w:tr>
      <w:tr w:rsidR="00764079" w:rsidRPr="006771D5" w14:paraId="27681838" w14:textId="77777777" w:rsidTr="00F55E63">
        <w:trPr>
          <w:cantSplit/>
        </w:trPr>
        <w:tc>
          <w:tcPr>
            <w:tcW w:w="9672" w:type="dxa"/>
            <w:gridSpan w:val="2"/>
          </w:tcPr>
          <w:p w14:paraId="2EB31637" w14:textId="2305E5E2" w:rsidR="00764079" w:rsidRPr="006771D5" w:rsidRDefault="00DB4CC9" w:rsidP="00F55E63">
            <w:pPr>
              <w:pStyle w:val="Agendaitem"/>
              <w:rPr>
                <w:lang w:val="en-US"/>
              </w:rPr>
            </w:pPr>
            <w:r w:rsidRPr="006771D5">
              <w:rPr>
                <w:rtl/>
                <w:lang w:val="en-US"/>
              </w:rPr>
              <w:t>‎‎‎‎‎‎‎‎‎‎‎‎بند جدول الأعمال</w:t>
            </w:r>
            <w:r w:rsidR="006C062D" w:rsidRPr="006771D5">
              <w:rPr>
                <w:rFonts w:hint="cs"/>
                <w:rtl/>
                <w:lang w:val="en-US"/>
              </w:rPr>
              <w:t xml:space="preserve"> </w:t>
            </w:r>
            <w:r w:rsidR="006C062D" w:rsidRPr="006771D5">
              <w:rPr>
                <w:lang w:val="en-US"/>
              </w:rPr>
              <w:t>(9</w:t>
            </w:r>
            <w:r w:rsidR="00F922D5" w:rsidRPr="006771D5">
              <w:rPr>
                <w:lang w:val="en-US"/>
              </w:rPr>
              <w:t>.</w:t>
            </w:r>
            <w:r w:rsidR="006C062D" w:rsidRPr="006771D5">
              <w:rPr>
                <w:lang w:val="en-US"/>
              </w:rPr>
              <w:t>1</w:t>
            </w:r>
            <w:r w:rsidR="00F922D5" w:rsidRPr="006771D5">
              <w:rPr>
                <w:lang w:val="en-US"/>
              </w:rPr>
              <w:t>.</w:t>
            </w:r>
            <w:r w:rsidR="006C062D" w:rsidRPr="006771D5">
              <w:rPr>
                <w:lang w:val="en-US"/>
              </w:rPr>
              <w:t>9)</w:t>
            </w:r>
            <w:r w:rsidR="00F922D5" w:rsidRPr="006771D5">
              <w:rPr>
                <w:lang w:val="en-US"/>
              </w:rPr>
              <w:t>1.9</w:t>
            </w:r>
          </w:p>
        </w:tc>
      </w:tr>
    </w:tbl>
    <w:p w14:paraId="5F75E6D2" w14:textId="77777777" w:rsidR="001D597A" w:rsidRPr="006771D5" w:rsidRDefault="00E3061E" w:rsidP="00295A04">
      <w:pPr>
        <w:rPr>
          <w:rFonts w:eastAsia="SimSun"/>
          <w:szCs w:val="22"/>
          <w:rtl/>
          <w:lang w:bidi="ar-SY"/>
        </w:rPr>
      </w:pPr>
      <w:r w:rsidRPr="006771D5">
        <w:rPr>
          <w:rFonts w:eastAsia="SimSun"/>
          <w:lang w:eastAsia="zh-CN" w:bidi="ar-SY"/>
        </w:rPr>
        <w:t>9</w:t>
      </w:r>
      <w:r w:rsidRPr="006771D5">
        <w:rPr>
          <w:rFonts w:eastAsia="SimSun" w:hint="cs"/>
          <w:rtl/>
          <w:lang w:eastAsia="zh-CN"/>
        </w:rPr>
        <w:tab/>
        <w:t xml:space="preserve">النظر في تقرير مدير مكتب الاتصالات الراديوية وإقراره، وفقاً للمادة </w:t>
      </w:r>
      <w:r w:rsidRPr="006771D5">
        <w:rPr>
          <w:rFonts w:eastAsia="SimSun"/>
          <w:lang w:eastAsia="zh-CN" w:bidi="ar-SY"/>
        </w:rPr>
        <w:t>7</w:t>
      </w:r>
      <w:r w:rsidRPr="006771D5">
        <w:rPr>
          <w:rFonts w:eastAsia="SimSun" w:hint="cs"/>
          <w:rtl/>
          <w:lang w:eastAsia="zh-CN"/>
        </w:rPr>
        <w:t xml:space="preserve"> من الاتفاقية:</w:t>
      </w:r>
    </w:p>
    <w:p w14:paraId="4924F542" w14:textId="77777777" w:rsidR="001D597A" w:rsidRPr="006771D5" w:rsidRDefault="00E3061E" w:rsidP="00295A04">
      <w:pPr>
        <w:rPr>
          <w:rFonts w:eastAsia="SimSun"/>
          <w:szCs w:val="22"/>
          <w:rtl/>
          <w:lang w:bidi="ar-SY"/>
        </w:rPr>
      </w:pPr>
      <w:r w:rsidRPr="006771D5">
        <w:rPr>
          <w:rFonts w:eastAsia="SimSun"/>
          <w:lang w:eastAsia="zh-CN" w:bidi="ar-SY"/>
        </w:rPr>
        <w:t>1.9</w:t>
      </w:r>
      <w:r w:rsidRPr="006771D5">
        <w:rPr>
          <w:rFonts w:eastAsia="SimSun" w:hint="cs"/>
          <w:rtl/>
          <w:lang w:eastAsia="zh-CN"/>
        </w:rPr>
        <w:tab/>
        <w:t>بشأن أنشطة قطاع الاتصالات الراديوية منذ المؤتمر العالمي للاتصالات الراديوية لعام</w:t>
      </w:r>
      <w:r w:rsidRPr="006771D5">
        <w:rPr>
          <w:rFonts w:eastAsia="SimSun" w:hint="eastAsia"/>
          <w:rtl/>
          <w:lang w:eastAsia="zh-CN"/>
        </w:rPr>
        <w:t> </w:t>
      </w:r>
      <w:r w:rsidRPr="006771D5">
        <w:rPr>
          <w:rFonts w:eastAsia="SimSun"/>
          <w:lang w:eastAsia="zh-CN" w:bidi="ar-SY"/>
        </w:rPr>
        <w:t>2015</w:t>
      </w:r>
      <w:r w:rsidRPr="006771D5">
        <w:rPr>
          <w:rFonts w:eastAsia="SimSun" w:hint="cs"/>
          <w:rtl/>
          <w:lang w:eastAsia="zh-CN" w:bidi="ar-SY"/>
        </w:rPr>
        <w:t xml:space="preserve"> </w:t>
      </w:r>
      <w:r w:rsidRPr="006771D5">
        <w:rPr>
          <w:rFonts w:eastAsia="SimSun"/>
          <w:lang w:eastAsia="zh-CN" w:bidi="ar-SY"/>
        </w:rPr>
        <w:t>(WRC</w:t>
      </w:r>
      <w:r w:rsidRPr="006771D5">
        <w:rPr>
          <w:rFonts w:eastAsia="SimSun"/>
          <w:lang w:eastAsia="zh-CN" w:bidi="ar-SY"/>
        </w:rPr>
        <w:noBreakHyphen/>
      </w:r>
      <w:proofErr w:type="gramStart"/>
      <w:r w:rsidRPr="006771D5">
        <w:rPr>
          <w:rFonts w:eastAsia="SimSun"/>
          <w:lang w:eastAsia="zh-CN" w:bidi="ar-SY"/>
        </w:rPr>
        <w:t>15)</w:t>
      </w:r>
      <w:r w:rsidRPr="006771D5">
        <w:rPr>
          <w:rFonts w:eastAsia="SimSun" w:hint="cs"/>
          <w:rtl/>
          <w:lang w:eastAsia="zh-CN"/>
        </w:rPr>
        <w:t>؛</w:t>
      </w:r>
      <w:proofErr w:type="gramEnd"/>
    </w:p>
    <w:p w14:paraId="29E1BF31" w14:textId="07031F77" w:rsidR="001D597A" w:rsidRPr="006771D5" w:rsidRDefault="00E3061E" w:rsidP="0038199A">
      <w:pPr>
        <w:rPr>
          <w:rFonts w:eastAsia="SimSun"/>
          <w:lang w:bidi="ar"/>
        </w:rPr>
      </w:pPr>
      <w:r w:rsidRPr="006771D5">
        <w:rPr>
          <w:rFonts w:eastAsia="SimSun"/>
        </w:rPr>
        <w:t>(9.1.9)1.9</w:t>
      </w:r>
      <w:r w:rsidRPr="006771D5">
        <w:rPr>
          <w:rFonts w:eastAsia="SimSun"/>
        </w:rPr>
        <w:tab/>
      </w:r>
      <w:r w:rsidRPr="006771D5">
        <w:rPr>
          <w:rFonts w:eastAsia="SimSun" w:hint="cs"/>
          <w:rtl/>
        </w:rPr>
        <w:t>القـرار</w:t>
      </w:r>
      <w:r w:rsidRPr="006771D5">
        <w:rPr>
          <w:rFonts w:eastAsia="SimSun"/>
          <w:rtl/>
        </w:rPr>
        <w:t xml:space="preserve"> </w:t>
      </w:r>
      <w:r w:rsidRPr="006771D5">
        <w:rPr>
          <w:rFonts w:eastAsia="SimSun"/>
          <w:b/>
          <w:bCs/>
        </w:rPr>
        <w:t>162 (WRC-15)</w:t>
      </w:r>
      <w:r w:rsidRPr="006771D5">
        <w:rPr>
          <w:rFonts w:eastAsia="SimSun" w:hint="cs"/>
          <w:rtl/>
        </w:rPr>
        <w:t xml:space="preserve"> - </w:t>
      </w:r>
      <w:r w:rsidRPr="006771D5">
        <w:rPr>
          <w:rFonts w:eastAsia="SimSun" w:hint="cs"/>
          <w:rtl/>
          <w:lang w:bidi="ar"/>
        </w:rPr>
        <w:t>الدراسات</w:t>
      </w:r>
      <w:r w:rsidRPr="006771D5">
        <w:rPr>
          <w:rFonts w:eastAsia="SimSun"/>
          <w:rtl/>
          <w:lang w:bidi="ar"/>
        </w:rPr>
        <w:t xml:space="preserve"> </w:t>
      </w:r>
      <w:r w:rsidRPr="006771D5">
        <w:rPr>
          <w:rFonts w:eastAsia="SimSun" w:hint="cs"/>
          <w:rtl/>
          <w:lang w:bidi="ar"/>
        </w:rPr>
        <w:t>المتعلقة</w:t>
      </w:r>
      <w:r w:rsidRPr="006771D5">
        <w:rPr>
          <w:rFonts w:eastAsia="SimSun"/>
          <w:rtl/>
          <w:lang w:bidi="ar"/>
        </w:rPr>
        <w:t xml:space="preserve"> </w:t>
      </w:r>
      <w:r w:rsidRPr="006771D5">
        <w:rPr>
          <w:rFonts w:eastAsia="SimSun" w:hint="cs"/>
          <w:rtl/>
          <w:lang w:bidi="ar"/>
        </w:rPr>
        <w:t>بالاحتياجات</w:t>
      </w:r>
      <w:r w:rsidRPr="006771D5">
        <w:rPr>
          <w:rFonts w:eastAsia="SimSun"/>
          <w:rtl/>
          <w:lang w:bidi="ar"/>
        </w:rPr>
        <w:t xml:space="preserve"> </w:t>
      </w:r>
      <w:r w:rsidRPr="006771D5">
        <w:rPr>
          <w:rFonts w:eastAsia="SimSun" w:hint="cs"/>
          <w:rtl/>
          <w:lang w:bidi="ar"/>
        </w:rPr>
        <w:t>من</w:t>
      </w:r>
      <w:r w:rsidRPr="006771D5">
        <w:rPr>
          <w:rFonts w:eastAsia="SimSun"/>
          <w:rtl/>
          <w:lang w:bidi="ar"/>
        </w:rPr>
        <w:t xml:space="preserve"> </w:t>
      </w:r>
      <w:r w:rsidRPr="006771D5">
        <w:rPr>
          <w:rFonts w:eastAsia="SimSun" w:hint="cs"/>
          <w:rtl/>
          <w:lang w:bidi="ar"/>
        </w:rPr>
        <w:t>الطيف</w:t>
      </w:r>
      <w:r w:rsidRPr="006771D5">
        <w:rPr>
          <w:rFonts w:eastAsia="SimSun"/>
          <w:rtl/>
          <w:lang w:bidi="ar"/>
        </w:rPr>
        <w:t xml:space="preserve"> </w:t>
      </w:r>
      <w:r w:rsidRPr="006771D5">
        <w:rPr>
          <w:rFonts w:eastAsia="SimSun" w:hint="cs"/>
          <w:rtl/>
          <w:lang w:bidi="ar"/>
        </w:rPr>
        <w:t>وإمكانية</w:t>
      </w:r>
      <w:r w:rsidRPr="006771D5">
        <w:rPr>
          <w:rFonts w:eastAsia="SimSun"/>
          <w:rtl/>
          <w:lang w:bidi="ar"/>
        </w:rPr>
        <w:t xml:space="preserve"> </w:t>
      </w:r>
      <w:r w:rsidRPr="006771D5">
        <w:rPr>
          <w:rFonts w:eastAsia="SimSun" w:hint="cs"/>
          <w:rtl/>
          <w:lang w:bidi="ar"/>
        </w:rPr>
        <w:t>توزيع</w:t>
      </w:r>
      <w:r w:rsidRPr="006771D5">
        <w:rPr>
          <w:rFonts w:eastAsia="SimSun"/>
          <w:rtl/>
          <w:lang w:bidi="ar"/>
        </w:rPr>
        <w:t xml:space="preserve"> </w:t>
      </w:r>
      <w:r w:rsidRPr="006771D5">
        <w:rPr>
          <w:rFonts w:eastAsia="SimSun" w:hint="cs"/>
          <w:rtl/>
          <w:lang w:bidi="ar"/>
        </w:rPr>
        <w:t>تحديد</w:t>
      </w:r>
      <w:r w:rsidRPr="006771D5">
        <w:rPr>
          <w:rFonts w:eastAsia="SimSun"/>
          <w:rtl/>
          <w:lang w:bidi="ar"/>
        </w:rPr>
        <w:t xml:space="preserve"> </w:t>
      </w:r>
      <w:r w:rsidRPr="006771D5">
        <w:rPr>
          <w:rFonts w:eastAsia="SimSun" w:hint="cs"/>
          <w:rtl/>
          <w:lang w:bidi="ar"/>
        </w:rPr>
        <w:t>نطاق</w:t>
      </w:r>
      <w:r w:rsidRPr="006771D5">
        <w:rPr>
          <w:rFonts w:eastAsia="SimSun"/>
          <w:rtl/>
          <w:lang w:bidi="ar"/>
        </w:rPr>
        <w:t xml:space="preserve"> </w:t>
      </w:r>
      <w:r w:rsidRPr="006771D5">
        <w:rPr>
          <w:rFonts w:eastAsia="SimSun" w:hint="cs"/>
          <w:rtl/>
          <w:lang w:bidi="ar"/>
        </w:rPr>
        <w:t>التردد</w:t>
      </w:r>
      <w:r w:rsidRPr="006771D5">
        <w:rPr>
          <w:rFonts w:eastAsia="SimSun"/>
          <w:rtl/>
          <w:lang w:bidi="ar-JO"/>
        </w:rPr>
        <w:t xml:space="preserve"> </w:t>
      </w:r>
      <w:r w:rsidRPr="006771D5">
        <w:rPr>
          <w:rFonts w:eastAsia="SimSun"/>
        </w:rPr>
        <w:t>52,4</w:t>
      </w:r>
      <w:r w:rsidRPr="006771D5">
        <w:rPr>
          <w:rFonts w:eastAsia="SimSun"/>
        </w:rPr>
        <w:noBreakHyphen/>
        <w:t>51,4</w:t>
      </w:r>
      <w:r w:rsidRPr="006771D5">
        <w:rPr>
          <w:rFonts w:eastAsia="SimSun"/>
          <w:rtl/>
        </w:rPr>
        <w:t> </w:t>
      </w:r>
      <w:r w:rsidRPr="006771D5">
        <w:rPr>
          <w:rFonts w:eastAsia="SimSun"/>
        </w:rPr>
        <w:t>GHz</w:t>
      </w:r>
      <w:r w:rsidRPr="006771D5">
        <w:rPr>
          <w:rFonts w:eastAsia="SimSun"/>
          <w:rtl/>
          <w:lang w:bidi="ar"/>
        </w:rPr>
        <w:t xml:space="preserve"> </w:t>
      </w:r>
      <w:r w:rsidRPr="006771D5">
        <w:rPr>
          <w:rFonts w:eastAsia="SimSun"/>
          <w:rtl/>
        </w:rPr>
        <w:t>(</w:t>
      </w:r>
      <w:r w:rsidRPr="006771D5">
        <w:rPr>
          <w:rFonts w:eastAsia="SimSun" w:hint="cs"/>
          <w:rtl/>
        </w:rPr>
        <w:t>أرض</w:t>
      </w:r>
      <w:r w:rsidRPr="006771D5">
        <w:rPr>
          <w:rFonts w:eastAsia="SimSun"/>
          <w:rtl/>
        </w:rPr>
        <w:t>-</w:t>
      </w:r>
      <w:r w:rsidRPr="006771D5">
        <w:rPr>
          <w:rFonts w:eastAsia="SimSun" w:hint="cs"/>
          <w:rtl/>
        </w:rPr>
        <w:t>فضاء</w:t>
      </w:r>
      <w:r w:rsidRPr="006771D5">
        <w:rPr>
          <w:rFonts w:eastAsia="SimSun"/>
          <w:rtl/>
          <w:lang w:bidi="ar-JO"/>
        </w:rPr>
        <w:t xml:space="preserve">) </w:t>
      </w:r>
      <w:r w:rsidRPr="006771D5">
        <w:rPr>
          <w:rFonts w:eastAsia="SimSun" w:hint="cs"/>
          <w:rtl/>
          <w:lang w:bidi="ar"/>
        </w:rPr>
        <w:t>للخدمة</w:t>
      </w:r>
      <w:r w:rsidRPr="006771D5">
        <w:rPr>
          <w:rFonts w:eastAsia="SimSun"/>
          <w:rtl/>
          <w:lang w:bidi="ar"/>
        </w:rPr>
        <w:t xml:space="preserve"> </w:t>
      </w:r>
      <w:r w:rsidRPr="006771D5">
        <w:rPr>
          <w:rFonts w:eastAsia="SimSun" w:hint="cs"/>
          <w:rtl/>
          <w:lang w:bidi="ar"/>
        </w:rPr>
        <w:t>الثابتة</w:t>
      </w:r>
      <w:r w:rsidRPr="006771D5">
        <w:rPr>
          <w:rFonts w:eastAsia="SimSun"/>
          <w:rtl/>
          <w:lang w:bidi="ar"/>
        </w:rPr>
        <w:t xml:space="preserve"> </w:t>
      </w:r>
      <w:r w:rsidRPr="006771D5">
        <w:rPr>
          <w:rFonts w:eastAsia="SimSun" w:hint="cs"/>
          <w:rtl/>
          <w:lang w:bidi="ar"/>
        </w:rPr>
        <w:t>الساتلية</w:t>
      </w:r>
    </w:p>
    <w:p w14:paraId="1DDADD2B" w14:textId="5D08F26B" w:rsidR="006C062D" w:rsidRPr="006771D5" w:rsidRDefault="006C062D" w:rsidP="006C062D">
      <w:pPr>
        <w:pStyle w:val="Headingb"/>
        <w:rPr>
          <w:rFonts w:eastAsia="SimSun"/>
        </w:rPr>
      </w:pPr>
      <w:r w:rsidRPr="006771D5">
        <w:rPr>
          <w:rFonts w:eastAsia="SimSun" w:hint="cs"/>
          <w:rtl/>
        </w:rPr>
        <w:t>مقدمة</w:t>
      </w:r>
    </w:p>
    <w:p w14:paraId="3C91CC1B" w14:textId="7BB00E2A" w:rsidR="00F922D5" w:rsidRPr="006771D5" w:rsidRDefault="00F922D5" w:rsidP="00F922D5">
      <w:pPr>
        <w:rPr>
          <w:rtl/>
          <w:lang w:bidi="ar-EG"/>
        </w:rPr>
      </w:pPr>
      <w:r w:rsidRPr="006771D5">
        <w:rPr>
          <w:rFonts w:hint="cs"/>
          <w:rtl/>
          <w:lang w:bidi="ar-EG"/>
        </w:rPr>
        <w:t xml:space="preserve">في إطار التحضير للمؤتمر العالمي للاتصالات الراديوية لعام </w:t>
      </w:r>
      <w:r w:rsidRPr="006771D5">
        <w:t>2019</w:t>
      </w:r>
      <w:r w:rsidRPr="006771D5">
        <w:rPr>
          <w:rFonts w:hint="cs"/>
          <w:rtl/>
          <w:lang w:bidi="ar-EG"/>
        </w:rPr>
        <w:t xml:space="preserve">، أجرت فرقة العمل </w:t>
      </w:r>
      <w:r w:rsidRPr="006771D5">
        <w:t>4A</w:t>
      </w:r>
      <w:r w:rsidRPr="006771D5">
        <w:rPr>
          <w:rFonts w:hint="cs"/>
          <w:rtl/>
          <w:lang w:bidi="ar-EG"/>
        </w:rPr>
        <w:t xml:space="preserve"> </w:t>
      </w:r>
      <w:r w:rsidRPr="006771D5">
        <w:t>(WP 4A)</w:t>
      </w:r>
      <w:r w:rsidRPr="006771D5">
        <w:rPr>
          <w:rFonts w:hint="cs"/>
          <w:rtl/>
          <w:lang w:bidi="ar-EG"/>
        </w:rPr>
        <w:t xml:space="preserve"> لقطاع الاتصالات الراديوية دراسات بشأن المتطلبات من الطيف والتوزيع الممكن لنطاق التردد </w:t>
      </w:r>
      <w:r w:rsidRPr="006771D5">
        <w:t>GHz 52,4</w:t>
      </w:r>
      <w:r w:rsidRPr="006771D5">
        <w:noBreakHyphen/>
        <w:t>51,4</w:t>
      </w:r>
      <w:r w:rsidRPr="006771D5">
        <w:rPr>
          <w:rFonts w:hint="cs"/>
          <w:rtl/>
          <w:lang w:bidi="ar-EG"/>
        </w:rPr>
        <w:t xml:space="preserve"> للخدمة </w:t>
      </w:r>
      <w:r w:rsidRPr="006771D5">
        <w:rPr>
          <w:rFonts w:hint="cs"/>
          <w:rtl/>
        </w:rPr>
        <w:t xml:space="preserve">الثابتة الساتلية (أرض-فضاء). </w:t>
      </w:r>
      <w:r w:rsidRPr="006771D5">
        <w:rPr>
          <w:rFonts w:hint="cs"/>
          <w:rtl/>
          <w:lang w:bidi="ar-EG"/>
        </w:rPr>
        <w:t>وعملاً</w:t>
      </w:r>
      <w:r w:rsidRPr="006771D5">
        <w:rPr>
          <w:rFonts w:hint="cs"/>
          <w:rtl/>
        </w:rPr>
        <w:t xml:space="preserve"> بالقرار </w:t>
      </w:r>
      <w:r w:rsidRPr="006771D5">
        <w:rPr>
          <w:b/>
          <w:bCs/>
        </w:rPr>
        <w:t>162 (WRC-15)</w:t>
      </w:r>
      <w:r w:rsidRPr="006771D5">
        <w:rPr>
          <w:rFonts w:hint="cs"/>
          <w:rtl/>
        </w:rPr>
        <w:t xml:space="preserve">، أعدت </w:t>
      </w:r>
      <w:r w:rsidRPr="006771D5">
        <w:rPr>
          <w:rFonts w:hint="cs"/>
          <w:rtl/>
          <w:lang w:bidi="ar-EG"/>
        </w:rPr>
        <w:t xml:space="preserve">فرقة العمل </w:t>
      </w:r>
      <w:r w:rsidRPr="006771D5">
        <w:t>4A</w:t>
      </w:r>
      <w:r w:rsidRPr="006771D5">
        <w:rPr>
          <w:rFonts w:hint="cs"/>
          <w:rtl/>
          <w:lang w:bidi="ar-EG"/>
        </w:rPr>
        <w:t xml:space="preserve"> </w:t>
      </w:r>
      <w:r w:rsidRPr="006771D5">
        <w:rPr>
          <w:rFonts w:hint="cs"/>
          <w:rtl/>
        </w:rPr>
        <w:t>تقريريْن</w:t>
      </w:r>
      <w:r w:rsidR="009A3E0C" w:rsidRPr="006771D5">
        <w:rPr>
          <w:rFonts w:hint="cs"/>
          <w:rtl/>
        </w:rPr>
        <w:t>،</w:t>
      </w:r>
      <w:r w:rsidRPr="006771D5">
        <w:rPr>
          <w:rFonts w:hint="cs"/>
          <w:rtl/>
        </w:rPr>
        <w:t xml:space="preserve"> </w:t>
      </w:r>
      <w:r w:rsidR="009A3E0C" w:rsidRPr="006771D5">
        <w:rPr>
          <w:rFonts w:hint="cs"/>
          <w:rtl/>
        </w:rPr>
        <w:t xml:space="preserve">أحدهما </w:t>
      </w:r>
      <w:r w:rsidRPr="006771D5">
        <w:rPr>
          <w:rFonts w:hint="cs"/>
          <w:rtl/>
        </w:rPr>
        <w:t>بشأن الاحتياجات من الطيف لتطوير الخدمة الثابتة الساتلية و</w:t>
      </w:r>
      <w:r w:rsidR="009A3E0C" w:rsidRPr="006771D5">
        <w:rPr>
          <w:rFonts w:hint="cs"/>
          <w:rtl/>
        </w:rPr>
        <w:t xml:space="preserve">الثاني </w:t>
      </w:r>
      <w:r w:rsidRPr="006771D5">
        <w:rPr>
          <w:rFonts w:hint="cs"/>
          <w:rtl/>
        </w:rPr>
        <w:t>بشأن التقاسم والتوافق بين الخدمة الثابتة الساتلية والخدمات الحالية.</w:t>
      </w:r>
    </w:p>
    <w:p w14:paraId="40500DA3" w14:textId="4263B4A4" w:rsidR="00F922D5" w:rsidRPr="006771D5" w:rsidRDefault="00F922D5" w:rsidP="00F922D5">
      <w:pPr>
        <w:rPr>
          <w:rtl/>
          <w:lang w:val="en-GB" w:bidi="ar-EG"/>
        </w:rPr>
      </w:pPr>
      <w:r w:rsidRPr="006771D5">
        <w:rPr>
          <w:rFonts w:hint="cs"/>
          <w:rtl/>
        </w:rPr>
        <w:t xml:space="preserve">ويُنظر في منح توزيع </w:t>
      </w:r>
      <w:r w:rsidRPr="006771D5">
        <w:rPr>
          <w:rFonts w:hint="eastAsia"/>
          <w:rtl/>
        </w:rPr>
        <w:t>للخدمة</w:t>
      </w:r>
      <w:r w:rsidRPr="006771D5">
        <w:rPr>
          <w:rtl/>
        </w:rPr>
        <w:t xml:space="preserve"> الثابتة </w:t>
      </w:r>
      <w:r w:rsidRPr="006771D5">
        <w:rPr>
          <w:rFonts w:hint="eastAsia"/>
          <w:rtl/>
        </w:rPr>
        <w:t>الساتلية</w:t>
      </w:r>
      <w:r w:rsidRPr="006771D5">
        <w:rPr>
          <w:rFonts w:hint="cs"/>
          <w:rtl/>
        </w:rPr>
        <w:t xml:space="preserve"> (أرض-فضاء) في نطاق التردد </w:t>
      </w:r>
      <w:r w:rsidRPr="006771D5">
        <w:t>GHz 52,4-51,4</w:t>
      </w:r>
      <w:r w:rsidR="009A3E0C" w:rsidRPr="006771D5">
        <w:rPr>
          <w:rFonts w:hint="cs"/>
          <w:rtl/>
        </w:rPr>
        <w:t xml:space="preserve"> </w:t>
      </w:r>
      <w:r w:rsidRPr="006771D5">
        <w:rPr>
          <w:rFonts w:hint="cs"/>
          <w:rtl/>
        </w:rPr>
        <w:t>يقتصر على وصلات بوابات الخدمة الثابتة الساتلية من أجل الاستخدام في المدار المستقر بالنسبة إلى الأرض مع حماية الخدمات الحالية التي لديها توزيع في نفس نطاق التردد وفي نطاقات التردد المجاورة</w:t>
      </w:r>
      <w:r w:rsidR="009A3E0C" w:rsidRPr="006771D5">
        <w:rPr>
          <w:rFonts w:hint="cs"/>
          <w:rtl/>
        </w:rPr>
        <w:t xml:space="preserve">، بحيث تشمل </w:t>
      </w:r>
      <w:r w:rsidR="004A56EE" w:rsidRPr="006771D5">
        <w:rPr>
          <w:rFonts w:hint="cs"/>
          <w:rtl/>
        </w:rPr>
        <w:t xml:space="preserve">النطاق </w:t>
      </w:r>
      <w:r w:rsidR="004A56EE" w:rsidRPr="006771D5">
        <w:rPr>
          <w:lang w:val="en-GB"/>
        </w:rPr>
        <w:t>GHz 54,25-52,6</w:t>
      </w:r>
      <w:r w:rsidR="004A56EE" w:rsidRPr="006771D5">
        <w:rPr>
          <w:rFonts w:hint="cs"/>
          <w:rtl/>
          <w:lang w:val="en-GB" w:bidi="ar-EG"/>
        </w:rPr>
        <w:t xml:space="preserve"> المنفعل.</w:t>
      </w:r>
    </w:p>
    <w:p w14:paraId="5A27FA48" w14:textId="410D8A3A" w:rsidR="00F922D5" w:rsidRPr="006771D5" w:rsidRDefault="004A56EE" w:rsidP="00F922D5">
      <w:pPr>
        <w:rPr>
          <w:rtl/>
          <w:lang w:val="en-GB" w:bidi="ar-EG"/>
        </w:rPr>
      </w:pPr>
      <w:r w:rsidRPr="006771D5">
        <w:rPr>
          <w:rFonts w:hint="cs"/>
          <w:rtl/>
        </w:rPr>
        <w:t xml:space="preserve">وقد أجرت </w:t>
      </w:r>
      <w:r w:rsidR="00F922D5" w:rsidRPr="006771D5">
        <w:rPr>
          <w:rFonts w:hint="cs"/>
          <w:rtl/>
          <w:lang w:bidi="ar-EG"/>
        </w:rPr>
        <w:t xml:space="preserve">فرقة العمل </w:t>
      </w:r>
      <w:r w:rsidR="00F922D5" w:rsidRPr="006771D5">
        <w:t>4A</w:t>
      </w:r>
      <w:r w:rsidR="00F922D5" w:rsidRPr="006771D5">
        <w:rPr>
          <w:rFonts w:hint="cs"/>
          <w:rtl/>
          <w:lang w:bidi="ar-EG"/>
        </w:rPr>
        <w:t xml:space="preserve"> لقطاع الاتصالات الراديوية دراسات التقاسم والتوافق لمنح توزيع جديد على أساس أولي للخدمة الثابتة الساتلية في </w:t>
      </w:r>
      <w:r w:rsidR="00F922D5" w:rsidRPr="006771D5">
        <w:rPr>
          <w:rFonts w:hint="cs"/>
          <w:rtl/>
        </w:rPr>
        <w:t xml:space="preserve">نطاق التردد </w:t>
      </w:r>
      <w:r w:rsidR="00F922D5" w:rsidRPr="006771D5">
        <w:t>GHz 52,4-51,4</w:t>
      </w:r>
      <w:r w:rsidR="00F922D5" w:rsidRPr="006771D5">
        <w:rPr>
          <w:rFonts w:hint="cs"/>
          <w:rtl/>
          <w:lang w:bidi="ar-EG"/>
        </w:rPr>
        <w:t xml:space="preserve"> </w:t>
      </w:r>
      <w:r w:rsidR="00F922D5" w:rsidRPr="006771D5">
        <w:rPr>
          <w:rFonts w:hint="cs"/>
          <w:rtl/>
        </w:rPr>
        <w:t>(أرض-فضاء)، مع مراعاة حماية الخدمات الثابتة والمتنقلة التي لديها بالفعل توزيع في</w:t>
      </w:r>
      <w:r w:rsidR="00571D3E">
        <w:rPr>
          <w:rFonts w:hint="eastAsia"/>
          <w:rtl/>
        </w:rPr>
        <w:t> </w:t>
      </w:r>
      <w:r w:rsidR="00F922D5" w:rsidRPr="006771D5">
        <w:rPr>
          <w:rFonts w:hint="cs"/>
          <w:rtl/>
        </w:rPr>
        <w:t>هذا النطاق.</w:t>
      </w:r>
      <w:r w:rsidR="00F922D5" w:rsidRPr="006771D5">
        <w:rPr>
          <w:rFonts w:hint="cs"/>
          <w:rtl/>
          <w:lang w:bidi="ar-EG"/>
        </w:rPr>
        <w:t xml:space="preserve"> </w:t>
      </w:r>
      <w:r w:rsidRPr="006771D5">
        <w:rPr>
          <w:rFonts w:hint="cs"/>
          <w:rtl/>
          <w:lang w:bidi="ar-EG"/>
        </w:rPr>
        <w:t xml:space="preserve">وتجدر ملاحظة أن النطاق </w:t>
      </w:r>
      <w:r w:rsidRPr="006771D5">
        <w:rPr>
          <w:lang w:val="en-GB" w:bidi="ar-EG"/>
        </w:rPr>
        <w:t>GHz 52,6-51,4</w:t>
      </w:r>
      <w:r w:rsidR="008928B6" w:rsidRPr="006771D5">
        <w:rPr>
          <w:rFonts w:hint="cs"/>
          <w:rtl/>
          <w:lang w:val="en-GB" w:bidi="ar-EG"/>
        </w:rPr>
        <w:t xml:space="preserve"> محدد لتطبيقات الخدمة الثابتة عالية الكثافة (حاشية الرقم </w:t>
      </w:r>
      <w:r w:rsidR="008928B6" w:rsidRPr="0098348F">
        <w:rPr>
          <w:b/>
          <w:bCs/>
          <w:lang w:val="en-GB" w:bidi="ar-EG"/>
        </w:rPr>
        <w:t>547.5</w:t>
      </w:r>
      <w:r w:rsidR="008928B6" w:rsidRPr="006771D5">
        <w:rPr>
          <w:rFonts w:hint="cs"/>
          <w:rtl/>
          <w:lang w:val="en-GB" w:bidi="ar-EG"/>
        </w:rPr>
        <w:t xml:space="preserve"> من لوائح الراديو) و</w:t>
      </w:r>
      <w:r w:rsidR="00EB46D6" w:rsidRPr="006771D5">
        <w:rPr>
          <w:rFonts w:hint="cs"/>
          <w:rtl/>
          <w:lang w:val="en-GB" w:bidi="ar-EG"/>
        </w:rPr>
        <w:t xml:space="preserve">أن </w:t>
      </w:r>
      <w:r w:rsidR="008928B6" w:rsidRPr="006771D5">
        <w:rPr>
          <w:rFonts w:hint="cs"/>
          <w:rtl/>
          <w:lang w:val="en-GB" w:bidi="ar-EG"/>
        </w:rPr>
        <w:t xml:space="preserve">بعض الإدارات </w:t>
      </w:r>
      <w:r w:rsidR="00EB46D6" w:rsidRPr="006771D5">
        <w:rPr>
          <w:rFonts w:hint="cs"/>
          <w:rtl/>
          <w:lang w:val="en-GB" w:bidi="ar-EG"/>
        </w:rPr>
        <w:t xml:space="preserve">تضع في اعتبارها </w:t>
      </w:r>
      <w:r w:rsidR="008928B6" w:rsidRPr="006771D5">
        <w:rPr>
          <w:rFonts w:hint="cs"/>
          <w:rtl/>
          <w:lang w:val="en-GB" w:bidi="ar-EG"/>
        </w:rPr>
        <w:t xml:space="preserve">التطبيقات المتنقلة عالية الكثافة في النطاق </w:t>
      </w:r>
      <w:r w:rsidR="008928B6" w:rsidRPr="006771D5">
        <w:rPr>
          <w:lang w:val="en-GB" w:bidi="ar-EG"/>
        </w:rPr>
        <w:t>GHz 52,6-50,4</w:t>
      </w:r>
      <w:r w:rsidR="008928B6" w:rsidRPr="006771D5">
        <w:rPr>
          <w:rFonts w:hint="cs"/>
          <w:rtl/>
          <w:lang w:val="en-GB" w:bidi="ar-EG"/>
        </w:rPr>
        <w:t>.</w:t>
      </w:r>
    </w:p>
    <w:p w14:paraId="641E7239" w14:textId="77777777" w:rsidR="00632DB3" w:rsidRPr="006771D5" w:rsidRDefault="00E3061E" w:rsidP="00632DB3">
      <w:pPr>
        <w:pStyle w:val="ArtNo"/>
        <w:spacing w:before="0"/>
        <w:rPr>
          <w:rtl/>
        </w:rPr>
      </w:pPr>
      <w:bookmarkStart w:id="0" w:name="_Toc454442698"/>
      <w:r w:rsidRPr="006771D5">
        <w:rPr>
          <w:rtl/>
        </w:rPr>
        <w:lastRenderedPageBreak/>
        <w:t xml:space="preserve">المـادة </w:t>
      </w:r>
      <w:r w:rsidRPr="006771D5">
        <w:rPr>
          <w:rStyle w:val="href"/>
        </w:rPr>
        <w:t>5</w:t>
      </w:r>
      <w:bookmarkEnd w:id="0"/>
    </w:p>
    <w:p w14:paraId="7F10DA02" w14:textId="77777777" w:rsidR="00632DB3" w:rsidRPr="006771D5" w:rsidRDefault="00E3061E" w:rsidP="00632DB3">
      <w:pPr>
        <w:pStyle w:val="Arttitle"/>
        <w:rPr>
          <w:b w:val="0"/>
          <w:rtl/>
        </w:rPr>
      </w:pPr>
      <w:bookmarkStart w:id="1" w:name="_Toc454442699"/>
      <w:bookmarkStart w:id="2" w:name="_Toc331055733"/>
      <w:r w:rsidRPr="006771D5">
        <w:rPr>
          <w:b w:val="0"/>
          <w:rtl/>
        </w:rPr>
        <w:t>توزيع نطاقات التردد</w:t>
      </w:r>
      <w:bookmarkEnd w:id="1"/>
      <w:bookmarkEnd w:id="2"/>
    </w:p>
    <w:p w14:paraId="44886EBF" w14:textId="312892A7" w:rsidR="00632DB3" w:rsidRPr="006771D5" w:rsidRDefault="00E3061E" w:rsidP="00632DB3">
      <w:pPr>
        <w:pStyle w:val="Section1"/>
        <w:rPr>
          <w:rtl/>
        </w:rPr>
      </w:pPr>
      <w:r w:rsidRPr="006771D5">
        <w:rPr>
          <w:rtl/>
        </w:rPr>
        <w:t xml:space="preserve">القسم </w:t>
      </w:r>
      <w:r w:rsidRPr="006771D5">
        <w:t>IV</w:t>
      </w:r>
      <w:r w:rsidRPr="006771D5">
        <w:rPr>
          <w:rtl/>
        </w:rPr>
        <w:t xml:space="preserve"> </w:t>
      </w:r>
      <w:r w:rsidRPr="006771D5">
        <w:rPr>
          <w:rFonts w:hint="cs"/>
          <w:rtl/>
        </w:rPr>
        <w:t>- جدول توزيع نطاقات التردد</w:t>
      </w:r>
      <w:r w:rsidRPr="006771D5">
        <w:rPr>
          <w:rFonts w:hint="cs"/>
          <w:rtl/>
        </w:rPr>
        <w:br/>
      </w:r>
      <w:r w:rsidRPr="006771D5">
        <w:rPr>
          <w:b w:val="0"/>
          <w:bCs w:val="0"/>
          <w:sz w:val="22"/>
          <w:szCs w:val="30"/>
          <w:rtl/>
        </w:rPr>
        <w:t xml:space="preserve">(انظر </w:t>
      </w:r>
      <w:r w:rsidRPr="006771D5">
        <w:rPr>
          <w:rFonts w:ascii="Times New Roman"/>
          <w:b w:val="0"/>
          <w:bCs w:val="0"/>
          <w:sz w:val="22"/>
          <w:szCs w:val="30"/>
          <w:rtl/>
        </w:rPr>
        <w:t>الرقم</w:t>
      </w:r>
      <w:r w:rsidRPr="006771D5">
        <w:rPr>
          <w:sz w:val="22"/>
          <w:szCs w:val="30"/>
          <w:rtl/>
        </w:rPr>
        <w:t xml:space="preserve"> </w:t>
      </w:r>
      <w:r w:rsidRPr="006771D5">
        <w:rPr>
          <w:sz w:val="22"/>
          <w:szCs w:val="30"/>
        </w:rPr>
        <w:t>1.2</w:t>
      </w:r>
      <w:r w:rsidRPr="006771D5">
        <w:rPr>
          <w:b w:val="0"/>
          <w:bCs w:val="0"/>
          <w:sz w:val="22"/>
          <w:szCs w:val="30"/>
          <w:rtl/>
        </w:rPr>
        <w:t>)</w:t>
      </w:r>
    </w:p>
    <w:p w14:paraId="410D5E24" w14:textId="77777777" w:rsidR="00EC5A45" w:rsidRPr="006771D5" w:rsidRDefault="00E3061E">
      <w:pPr>
        <w:pStyle w:val="Proposal"/>
      </w:pPr>
      <w:r w:rsidRPr="006771D5">
        <w:t>MOD</w:t>
      </w:r>
      <w:r w:rsidRPr="006771D5">
        <w:tab/>
        <w:t>USA/10A21A9/1</w:t>
      </w:r>
      <w:r w:rsidRPr="006771D5">
        <w:rPr>
          <w:vanish/>
          <w:color w:val="7F7F7F" w:themeColor="text1" w:themeTint="80"/>
          <w:vertAlign w:val="superscript"/>
        </w:rPr>
        <w:t>#50165</w:t>
      </w:r>
    </w:p>
    <w:p w14:paraId="38E1733B" w14:textId="77777777" w:rsidR="00824978" w:rsidRPr="006771D5" w:rsidRDefault="00E3061E" w:rsidP="00824978">
      <w:pPr>
        <w:pStyle w:val="Tabletitle"/>
        <w:rPr>
          <w:rtl/>
        </w:rPr>
      </w:pPr>
      <w:r w:rsidRPr="006771D5">
        <w:t>GHz 55,78-51,4</w:t>
      </w:r>
    </w:p>
    <w:tbl>
      <w:tblPr>
        <w:bidiVisual/>
        <w:tblW w:w="5000" w:type="pct"/>
        <w:tblLayout w:type="fixed"/>
        <w:tblCellMar>
          <w:left w:w="107" w:type="dxa"/>
          <w:right w:w="107" w:type="dxa"/>
        </w:tblCellMar>
        <w:tblLook w:val="04A0" w:firstRow="1" w:lastRow="0" w:firstColumn="1" w:lastColumn="0" w:noHBand="0" w:noVBand="1"/>
      </w:tblPr>
      <w:tblGrid>
        <w:gridCol w:w="3111"/>
        <w:gridCol w:w="3260"/>
        <w:gridCol w:w="3258"/>
      </w:tblGrid>
      <w:tr w:rsidR="00824978" w:rsidRPr="006771D5" w14:paraId="0F2C4981" w14:textId="77777777" w:rsidTr="00E22A9D">
        <w:trPr>
          <w:cantSplit/>
        </w:trPr>
        <w:tc>
          <w:tcPr>
            <w:tcW w:w="9360" w:type="dxa"/>
            <w:gridSpan w:val="3"/>
            <w:tcBorders>
              <w:top w:val="single" w:sz="4" w:space="0" w:color="auto"/>
              <w:left w:val="single" w:sz="4" w:space="0" w:color="auto"/>
              <w:bottom w:val="single" w:sz="4" w:space="0" w:color="auto"/>
              <w:right w:val="single" w:sz="4" w:space="0" w:color="auto"/>
            </w:tcBorders>
            <w:hideMark/>
          </w:tcPr>
          <w:p w14:paraId="3C0E6458" w14:textId="77777777" w:rsidR="00824978" w:rsidRPr="006771D5" w:rsidRDefault="00E3061E" w:rsidP="00824978">
            <w:pPr>
              <w:pStyle w:val="Tablehead"/>
              <w:rPr>
                <w:rFonts w:ascii="Times New Roman" w:hAnsi="Times New Roman"/>
                <w:rtl/>
              </w:rPr>
            </w:pPr>
            <w:r w:rsidRPr="006771D5">
              <w:rPr>
                <w:rFonts w:ascii="Times New Roman" w:hAnsi="Times New Roman"/>
                <w:rtl/>
              </w:rPr>
              <w:t>التوزيع على الخدمات</w:t>
            </w:r>
          </w:p>
        </w:tc>
      </w:tr>
      <w:tr w:rsidR="00824978" w:rsidRPr="006771D5" w14:paraId="626730B2" w14:textId="77777777" w:rsidTr="00E22A9D">
        <w:trPr>
          <w:cantSplit/>
        </w:trPr>
        <w:tc>
          <w:tcPr>
            <w:tcW w:w="3024" w:type="dxa"/>
            <w:tcBorders>
              <w:top w:val="single" w:sz="4" w:space="0" w:color="auto"/>
              <w:left w:val="single" w:sz="4" w:space="0" w:color="auto"/>
              <w:bottom w:val="single" w:sz="4" w:space="0" w:color="auto"/>
              <w:right w:val="single" w:sz="4" w:space="0" w:color="auto"/>
            </w:tcBorders>
            <w:hideMark/>
          </w:tcPr>
          <w:p w14:paraId="310CA2EB" w14:textId="77777777" w:rsidR="00824978" w:rsidRPr="006771D5" w:rsidRDefault="00E3061E" w:rsidP="00824978">
            <w:pPr>
              <w:pStyle w:val="Tablehead"/>
              <w:rPr>
                <w:rFonts w:ascii="Times New Roman" w:hAnsi="Times New Roman"/>
                <w:rtl/>
              </w:rPr>
            </w:pPr>
            <w:r w:rsidRPr="006771D5">
              <w:rPr>
                <w:rFonts w:ascii="Times New Roman" w:hAnsi="Times New Roman"/>
                <w:rtl/>
              </w:rPr>
              <w:t xml:space="preserve">الإقليم </w:t>
            </w:r>
            <w:r w:rsidRPr="006771D5">
              <w:rPr>
                <w:rFonts w:ascii="Times New Roman" w:hAnsi="Times New Roman"/>
              </w:rPr>
              <w:t>1</w:t>
            </w:r>
          </w:p>
        </w:tc>
        <w:tc>
          <w:tcPr>
            <w:tcW w:w="3169" w:type="dxa"/>
            <w:tcBorders>
              <w:top w:val="single" w:sz="4" w:space="0" w:color="auto"/>
              <w:left w:val="single" w:sz="4" w:space="0" w:color="auto"/>
              <w:bottom w:val="single" w:sz="4" w:space="0" w:color="auto"/>
              <w:right w:val="single" w:sz="4" w:space="0" w:color="auto"/>
            </w:tcBorders>
            <w:hideMark/>
          </w:tcPr>
          <w:p w14:paraId="4CD2EF08" w14:textId="77777777" w:rsidR="00824978" w:rsidRPr="006771D5" w:rsidRDefault="00E3061E" w:rsidP="00824978">
            <w:pPr>
              <w:pStyle w:val="Tablehead"/>
              <w:rPr>
                <w:rFonts w:ascii="Times New Roman" w:hAnsi="Times New Roman"/>
                <w:rtl/>
              </w:rPr>
            </w:pPr>
            <w:r w:rsidRPr="006771D5">
              <w:rPr>
                <w:rFonts w:ascii="Times New Roman" w:hAnsi="Times New Roman"/>
                <w:rtl/>
              </w:rPr>
              <w:t xml:space="preserve">الإقليم </w:t>
            </w:r>
            <w:r w:rsidRPr="006771D5">
              <w:rPr>
                <w:rFonts w:ascii="Times New Roman" w:hAnsi="Times New Roman"/>
              </w:rPr>
              <w:t>2</w:t>
            </w:r>
          </w:p>
        </w:tc>
        <w:tc>
          <w:tcPr>
            <w:tcW w:w="3167" w:type="dxa"/>
            <w:tcBorders>
              <w:top w:val="single" w:sz="4" w:space="0" w:color="auto"/>
              <w:left w:val="single" w:sz="4" w:space="0" w:color="auto"/>
              <w:bottom w:val="single" w:sz="4" w:space="0" w:color="auto"/>
              <w:right w:val="single" w:sz="4" w:space="0" w:color="auto"/>
            </w:tcBorders>
            <w:hideMark/>
          </w:tcPr>
          <w:p w14:paraId="5328E1B1" w14:textId="77777777" w:rsidR="00824978" w:rsidRPr="006771D5" w:rsidRDefault="00E3061E" w:rsidP="00824978">
            <w:pPr>
              <w:pStyle w:val="Tablehead"/>
              <w:rPr>
                <w:rFonts w:ascii="Times New Roman" w:hAnsi="Times New Roman"/>
                <w:rtl/>
              </w:rPr>
            </w:pPr>
            <w:r w:rsidRPr="006771D5">
              <w:rPr>
                <w:rFonts w:ascii="Times New Roman" w:hAnsi="Times New Roman"/>
                <w:rtl/>
              </w:rPr>
              <w:t xml:space="preserve">الإقليم </w:t>
            </w:r>
            <w:r w:rsidRPr="006771D5">
              <w:rPr>
                <w:rFonts w:ascii="Times New Roman" w:hAnsi="Times New Roman"/>
              </w:rPr>
              <w:t>3</w:t>
            </w:r>
          </w:p>
        </w:tc>
      </w:tr>
      <w:tr w:rsidR="00824978" w:rsidRPr="006771D5" w14:paraId="72F295E9" w14:textId="77777777" w:rsidTr="00E22A9D">
        <w:trPr>
          <w:cantSplit/>
        </w:trPr>
        <w:tc>
          <w:tcPr>
            <w:tcW w:w="9360" w:type="dxa"/>
            <w:gridSpan w:val="3"/>
            <w:tcBorders>
              <w:top w:val="single" w:sz="4" w:space="0" w:color="auto"/>
              <w:left w:val="single" w:sz="4" w:space="0" w:color="auto"/>
              <w:bottom w:val="single" w:sz="4" w:space="0" w:color="auto"/>
              <w:right w:val="single" w:sz="4" w:space="0" w:color="auto"/>
            </w:tcBorders>
            <w:hideMark/>
          </w:tcPr>
          <w:p w14:paraId="2BC3FDFF" w14:textId="77777777" w:rsidR="00824978" w:rsidRPr="006771D5" w:rsidRDefault="00E3061E" w:rsidP="00824978">
            <w:pPr>
              <w:pStyle w:val="TabletextS5"/>
              <w:tabs>
                <w:tab w:val="left" w:pos="2964"/>
              </w:tabs>
              <w:rPr>
                <w:b/>
                <w:bCs/>
                <w:rtl/>
              </w:rPr>
            </w:pPr>
            <w:ins w:id="3" w:author="Aly, Abdullah" w:date="2018-07-26T16:45:00Z">
              <w:r w:rsidRPr="006771D5">
                <w:rPr>
                  <w:rStyle w:val="Tablefreq"/>
                </w:rPr>
                <w:t>52,4</w:t>
              </w:r>
            </w:ins>
            <w:del w:id="4" w:author="Aly, Abdullah" w:date="2018-07-26T16:45:00Z">
              <w:r w:rsidRPr="006771D5" w:rsidDel="003E4A32">
                <w:rPr>
                  <w:rStyle w:val="Tablefreq"/>
                </w:rPr>
                <w:delText>52,6</w:delText>
              </w:r>
            </w:del>
            <w:r w:rsidRPr="006771D5">
              <w:rPr>
                <w:rStyle w:val="Tablefreq"/>
              </w:rPr>
              <w:t>-51,4</w:t>
            </w:r>
            <w:r w:rsidRPr="006771D5">
              <w:rPr>
                <w:color w:val="000000"/>
                <w:rtl/>
              </w:rPr>
              <w:tab/>
            </w:r>
            <w:r w:rsidRPr="006771D5">
              <w:rPr>
                <w:b/>
                <w:bCs/>
                <w:rtl/>
              </w:rPr>
              <w:t>ثابتة</w:t>
            </w:r>
            <w:del w:id="5" w:author="Aly, Abdullah" w:date="2018-07-26T16:46:00Z">
              <w:r w:rsidRPr="006771D5" w:rsidDel="003E4A32">
                <w:rPr>
                  <w:rStyle w:val="Artref"/>
                </w:rPr>
                <w:delText>338A.5</w:delText>
              </w:r>
            </w:del>
            <w:r w:rsidRPr="006771D5">
              <w:rPr>
                <w:b/>
                <w:bCs/>
              </w:rPr>
              <w:t xml:space="preserve">  </w:t>
            </w:r>
          </w:p>
          <w:p w14:paraId="18F3F79B" w14:textId="65240F17" w:rsidR="00824978" w:rsidRPr="006771D5" w:rsidRDefault="00E3061E" w:rsidP="00824978">
            <w:pPr>
              <w:pStyle w:val="TabletextS5"/>
              <w:tabs>
                <w:tab w:val="left" w:pos="2964"/>
              </w:tabs>
              <w:rPr>
                <w:ins w:id="6" w:author="Aly, Abdullah" w:date="2018-07-26T16:45:00Z"/>
                <w:color w:val="000000"/>
                <w:rtl/>
              </w:rPr>
            </w:pPr>
            <w:r w:rsidRPr="006771D5">
              <w:rPr>
                <w:rStyle w:val="Tablefreq"/>
                <w:rtl/>
              </w:rPr>
              <w:tab/>
            </w:r>
            <w:r w:rsidRPr="006771D5">
              <w:rPr>
                <w:rStyle w:val="Tablefreq"/>
                <w:rtl/>
              </w:rPr>
              <w:tab/>
            </w:r>
            <w:ins w:id="7" w:author="Rami, Nadia" w:date="2018-08-21T08:32:00Z">
              <w:r w:rsidRPr="006771D5">
                <w:rPr>
                  <w:rFonts w:hint="cs"/>
                  <w:b/>
                  <w:bCs/>
                  <w:color w:val="000000"/>
                  <w:rtl/>
                </w:rPr>
                <w:t>ثابتة-ساتلية</w:t>
              </w:r>
              <w:r w:rsidRPr="006771D5">
                <w:rPr>
                  <w:rFonts w:hint="cs"/>
                  <w:color w:val="000000"/>
                  <w:rtl/>
                </w:rPr>
                <w:t xml:space="preserve"> (أرض-</w:t>
              </w:r>
              <w:proofErr w:type="gramStart"/>
              <w:r w:rsidRPr="006771D5">
                <w:rPr>
                  <w:rFonts w:hint="cs"/>
                  <w:color w:val="000000"/>
                  <w:rtl/>
                </w:rPr>
                <w:t>فضاء)</w:t>
              </w:r>
            </w:ins>
            <w:ins w:id="8" w:author="Aly, Abdullah" w:date="2018-07-26T16:49:00Z">
              <w:r w:rsidRPr="006771D5">
                <w:rPr>
                  <w:rFonts w:hint="cs"/>
                  <w:color w:val="000000"/>
                  <w:rtl/>
                </w:rPr>
                <w:t xml:space="preserve">  </w:t>
              </w:r>
            </w:ins>
            <w:ins w:id="9" w:author="Tahawi, Hiba" w:date="2019-10-22T10:25:00Z">
              <w:r w:rsidR="00F922D5" w:rsidRPr="006771D5">
                <w:rPr>
                  <w:rStyle w:val="Artref"/>
                </w:rPr>
                <w:t>B919.5</w:t>
              </w:r>
              <w:proofErr w:type="gramEnd"/>
              <w:r w:rsidR="00F922D5" w:rsidRPr="006771D5">
                <w:rPr>
                  <w:color w:val="000000"/>
                </w:rPr>
                <w:t xml:space="preserve"> ADD  </w:t>
              </w:r>
            </w:ins>
            <w:ins w:id="10" w:author="Aly, Abdullah" w:date="2018-07-26T16:48:00Z">
              <w:r w:rsidRPr="006771D5">
                <w:rPr>
                  <w:rStyle w:val="Artref"/>
                </w:rPr>
                <w:t>A919.5</w:t>
              </w:r>
              <w:r w:rsidRPr="006771D5">
                <w:rPr>
                  <w:color w:val="000000"/>
                </w:rPr>
                <w:t xml:space="preserve"> ADD</w:t>
              </w:r>
            </w:ins>
          </w:p>
          <w:p w14:paraId="626EB239" w14:textId="77777777" w:rsidR="00824978" w:rsidRPr="006771D5" w:rsidRDefault="00E3061E" w:rsidP="00824978">
            <w:pPr>
              <w:pStyle w:val="TabletextS5"/>
              <w:tabs>
                <w:tab w:val="left" w:pos="2964"/>
              </w:tabs>
              <w:rPr>
                <w:rtl/>
              </w:rPr>
            </w:pPr>
            <w:r w:rsidRPr="006771D5">
              <w:rPr>
                <w:b/>
                <w:bCs/>
                <w:rtl/>
              </w:rPr>
              <w:tab/>
            </w:r>
            <w:r w:rsidRPr="006771D5">
              <w:rPr>
                <w:b/>
                <w:bCs/>
                <w:rtl/>
              </w:rPr>
              <w:tab/>
              <w:t>متنقلة</w:t>
            </w:r>
          </w:p>
          <w:p w14:paraId="4BB82865" w14:textId="77777777" w:rsidR="00824978" w:rsidRPr="006771D5" w:rsidRDefault="00E3061E" w:rsidP="00824978">
            <w:pPr>
              <w:pStyle w:val="TabletextS5"/>
              <w:tabs>
                <w:tab w:val="left" w:pos="2964"/>
              </w:tabs>
              <w:rPr>
                <w:rStyle w:val="Artref"/>
                <w:rtl/>
              </w:rPr>
            </w:pPr>
            <w:r w:rsidRPr="006771D5">
              <w:rPr>
                <w:rtl/>
              </w:rPr>
              <w:tab/>
            </w:r>
            <w:r w:rsidRPr="006771D5">
              <w:rPr>
                <w:rtl/>
              </w:rPr>
              <w:tab/>
            </w:r>
            <w:ins w:id="11" w:author="Aly, Abdullah" w:date="2018-07-26T16:47:00Z">
              <w:r w:rsidRPr="006771D5">
                <w:rPr>
                  <w:rStyle w:val="Artref"/>
                </w:rPr>
                <w:t xml:space="preserve">338A.5 </w:t>
              </w:r>
              <w:proofErr w:type="gramStart"/>
              <w:r w:rsidRPr="006771D5">
                <w:rPr>
                  <w:rStyle w:val="Artref"/>
                </w:rPr>
                <w:t xml:space="preserve">MOD  </w:t>
              </w:r>
            </w:ins>
            <w:r w:rsidRPr="006771D5">
              <w:rPr>
                <w:rStyle w:val="Artref"/>
              </w:rPr>
              <w:t>556.5</w:t>
            </w:r>
            <w:proofErr w:type="gramEnd"/>
            <w:r w:rsidRPr="006771D5">
              <w:rPr>
                <w:rStyle w:val="Artref"/>
              </w:rPr>
              <w:t xml:space="preserve">   547.5</w:t>
            </w:r>
          </w:p>
        </w:tc>
      </w:tr>
      <w:tr w:rsidR="00824978" w:rsidRPr="006771D5" w14:paraId="7EF53B1D" w14:textId="77777777" w:rsidTr="00E22A9D">
        <w:trPr>
          <w:cantSplit/>
        </w:trPr>
        <w:tc>
          <w:tcPr>
            <w:tcW w:w="9360" w:type="dxa"/>
            <w:gridSpan w:val="3"/>
            <w:tcBorders>
              <w:top w:val="single" w:sz="4" w:space="0" w:color="auto"/>
              <w:left w:val="single" w:sz="4" w:space="0" w:color="auto"/>
              <w:bottom w:val="single" w:sz="4" w:space="0" w:color="auto"/>
              <w:right w:val="single" w:sz="4" w:space="0" w:color="auto"/>
            </w:tcBorders>
            <w:hideMark/>
          </w:tcPr>
          <w:p w14:paraId="5F6E0913" w14:textId="5F90D87C" w:rsidR="00824978" w:rsidRPr="006771D5" w:rsidRDefault="00E3061E" w:rsidP="00824978">
            <w:pPr>
              <w:pStyle w:val="TabletextS5"/>
              <w:tabs>
                <w:tab w:val="left" w:pos="2964"/>
              </w:tabs>
            </w:pPr>
            <w:r w:rsidRPr="006771D5">
              <w:rPr>
                <w:rStyle w:val="Tablefreq"/>
              </w:rPr>
              <w:t>52,6-</w:t>
            </w:r>
            <w:ins w:id="12" w:author="Aly, Abdullah" w:date="2018-07-26T16:51:00Z">
              <w:r w:rsidRPr="006771D5">
                <w:rPr>
                  <w:rStyle w:val="Tablefreq"/>
                </w:rPr>
                <w:t>52,4</w:t>
              </w:r>
            </w:ins>
            <w:del w:id="13" w:author="Aly, Abdullah" w:date="2018-07-26T16:51:00Z">
              <w:r w:rsidRPr="006771D5" w:rsidDel="003E4A32">
                <w:rPr>
                  <w:rStyle w:val="Tablefreq"/>
                </w:rPr>
                <w:delText>51,4</w:delText>
              </w:r>
            </w:del>
            <w:r w:rsidRPr="006771D5">
              <w:rPr>
                <w:color w:val="000000"/>
                <w:rtl/>
              </w:rPr>
              <w:tab/>
            </w:r>
            <w:r w:rsidRPr="006771D5">
              <w:rPr>
                <w:b/>
                <w:bCs/>
                <w:rtl/>
              </w:rPr>
              <w:t>ثابتة</w:t>
            </w:r>
            <w:r w:rsidRPr="006771D5">
              <w:rPr>
                <w:rStyle w:val="Artref"/>
              </w:rPr>
              <w:t>338A.5</w:t>
            </w:r>
            <w:r w:rsidRPr="006771D5">
              <w:t xml:space="preserve">  </w:t>
            </w:r>
          </w:p>
          <w:p w14:paraId="1B5EFA71" w14:textId="77777777" w:rsidR="00824978" w:rsidRPr="006771D5" w:rsidRDefault="00E3061E" w:rsidP="00824978">
            <w:pPr>
              <w:pStyle w:val="TabletextS5"/>
              <w:tabs>
                <w:tab w:val="left" w:pos="2964"/>
              </w:tabs>
              <w:rPr>
                <w:rtl/>
              </w:rPr>
            </w:pPr>
            <w:r w:rsidRPr="006771D5">
              <w:rPr>
                <w:rtl/>
              </w:rPr>
              <w:tab/>
            </w:r>
            <w:r w:rsidRPr="006771D5">
              <w:rPr>
                <w:rtl/>
              </w:rPr>
              <w:tab/>
            </w:r>
            <w:r w:rsidRPr="006771D5">
              <w:rPr>
                <w:b/>
                <w:bCs/>
                <w:rtl/>
              </w:rPr>
              <w:t>متنقلة</w:t>
            </w:r>
          </w:p>
          <w:p w14:paraId="25BA810B" w14:textId="77777777" w:rsidR="00824978" w:rsidRPr="006771D5" w:rsidRDefault="00E3061E" w:rsidP="00824978">
            <w:pPr>
              <w:pStyle w:val="TabletextS5"/>
              <w:tabs>
                <w:tab w:val="left" w:pos="2964"/>
              </w:tabs>
              <w:rPr>
                <w:b/>
                <w:bCs/>
                <w:rtl/>
              </w:rPr>
            </w:pPr>
            <w:r w:rsidRPr="006771D5">
              <w:rPr>
                <w:rtl/>
              </w:rPr>
              <w:tab/>
            </w:r>
            <w:r w:rsidRPr="006771D5">
              <w:rPr>
                <w:rtl/>
              </w:rPr>
              <w:tab/>
            </w:r>
            <w:r w:rsidRPr="006771D5">
              <w:rPr>
                <w:rStyle w:val="Artref"/>
              </w:rPr>
              <w:t>556.5</w:t>
            </w:r>
            <w:r w:rsidRPr="006771D5">
              <w:rPr>
                <w:b/>
                <w:bCs/>
              </w:rPr>
              <w:t xml:space="preserve">   </w:t>
            </w:r>
            <w:r w:rsidRPr="006771D5">
              <w:rPr>
                <w:rStyle w:val="Artref"/>
              </w:rPr>
              <w:t>547.5</w:t>
            </w:r>
          </w:p>
        </w:tc>
      </w:tr>
    </w:tbl>
    <w:p w14:paraId="43E84C19" w14:textId="7191DD5C" w:rsidR="00EC5A45" w:rsidRPr="006771D5" w:rsidRDefault="00E3061E" w:rsidP="00711D7B">
      <w:pPr>
        <w:pStyle w:val="Reasons"/>
        <w:rPr>
          <w:rtl/>
          <w:lang w:bidi="ar-EG"/>
        </w:rPr>
      </w:pPr>
      <w:r w:rsidRPr="006771D5">
        <w:rPr>
          <w:rtl/>
        </w:rPr>
        <w:t>الأسباب:</w:t>
      </w:r>
      <w:r w:rsidRPr="006771D5">
        <w:tab/>
      </w:r>
      <w:r w:rsidR="00711D7B" w:rsidRPr="006771D5">
        <w:rPr>
          <w:rFonts w:hint="cs"/>
          <w:b w:val="0"/>
          <w:bCs w:val="0"/>
          <w:rtl/>
          <w:lang w:bidi="ar-EG"/>
        </w:rPr>
        <w:t>توزيع للخدمة الثابتة الساتلية (أرض-فضاء).</w:t>
      </w:r>
    </w:p>
    <w:p w14:paraId="41BC4089" w14:textId="77777777" w:rsidR="00EC5A45" w:rsidRPr="006771D5" w:rsidRDefault="00E3061E">
      <w:pPr>
        <w:pStyle w:val="Proposal"/>
      </w:pPr>
      <w:r w:rsidRPr="006771D5">
        <w:t>MOD</w:t>
      </w:r>
      <w:r w:rsidRPr="006771D5">
        <w:tab/>
        <w:t>USA/10A21A9/2</w:t>
      </w:r>
      <w:r w:rsidRPr="006771D5">
        <w:rPr>
          <w:vanish/>
          <w:color w:val="7F7F7F" w:themeColor="text1" w:themeTint="80"/>
          <w:vertAlign w:val="superscript"/>
        </w:rPr>
        <w:t>#50166</w:t>
      </w:r>
    </w:p>
    <w:p w14:paraId="6E049F5C" w14:textId="24038990" w:rsidR="00824978" w:rsidRPr="006771D5" w:rsidRDefault="00E3061E" w:rsidP="00824978">
      <w:pPr>
        <w:pStyle w:val="Note"/>
        <w:rPr>
          <w:spacing w:val="-2"/>
          <w:sz w:val="20"/>
          <w:szCs w:val="26"/>
          <w:rtl/>
        </w:rPr>
      </w:pPr>
      <w:r w:rsidRPr="006771D5">
        <w:rPr>
          <w:rStyle w:val="Artdef"/>
          <w:spacing w:val="-2"/>
        </w:rPr>
        <w:t>338A.5</w:t>
      </w:r>
      <w:r w:rsidRPr="006771D5">
        <w:rPr>
          <w:spacing w:val="-2"/>
          <w:rtl/>
        </w:rPr>
        <w:tab/>
        <w:t xml:space="preserve">ينطبق القرار </w:t>
      </w:r>
      <w:r w:rsidRPr="00206254">
        <w:rPr>
          <w:b/>
          <w:bCs/>
          <w:spacing w:val="-2"/>
        </w:rPr>
        <w:t>750 (Rev.WRC-</w:t>
      </w:r>
      <w:ins w:id="14" w:author="Aly, Abdullah" w:date="2018-07-26T16:57:00Z">
        <w:r w:rsidRPr="00206254">
          <w:rPr>
            <w:b/>
            <w:bCs/>
            <w:spacing w:val="-2"/>
          </w:rPr>
          <w:t>19</w:t>
        </w:r>
      </w:ins>
      <w:del w:id="15" w:author="Aly, Abdullah" w:date="2018-07-26T16:57:00Z">
        <w:r w:rsidRPr="00206254" w:rsidDel="003E4A32">
          <w:rPr>
            <w:b/>
            <w:bCs/>
            <w:spacing w:val="-2"/>
          </w:rPr>
          <w:delText>15</w:delText>
        </w:r>
      </w:del>
      <w:r w:rsidRPr="00206254">
        <w:rPr>
          <w:b/>
          <w:bCs/>
          <w:spacing w:val="-2"/>
        </w:rPr>
        <w:t>)</w:t>
      </w:r>
      <w:r w:rsidRPr="006771D5">
        <w:rPr>
          <w:spacing w:val="-2"/>
          <w:rtl/>
        </w:rPr>
        <w:t xml:space="preserve"> في نطاقات التردد </w:t>
      </w:r>
      <w:r w:rsidRPr="006771D5">
        <w:rPr>
          <w:spacing w:val="-2"/>
        </w:rPr>
        <w:t>MHz 1 400</w:t>
      </w:r>
      <w:r w:rsidRPr="006771D5">
        <w:rPr>
          <w:spacing w:val="-2"/>
        </w:rPr>
        <w:noBreakHyphen/>
        <w:t>1 350</w:t>
      </w:r>
      <w:r w:rsidRPr="006771D5">
        <w:rPr>
          <w:spacing w:val="-2"/>
          <w:rtl/>
        </w:rPr>
        <w:t xml:space="preserve"> و</w:t>
      </w:r>
      <w:r w:rsidRPr="006771D5">
        <w:rPr>
          <w:spacing w:val="-2"/>
        </w:rPr>
        <w:t>MHz 1 452</w:t>
      </w:r>
      <w:r w:rsidRPr="006771D5">
        <w:rPr>
          <w:spacing w:val="-2"/>
        </w:rPr>
        <w:noBreakHyphen/>
        <w:t>1 427</w:t>
      </w:r>
      <w:r w:rsidRPr="006771D5">
        <w:rPr>
          <w:spacing w:val="-2"/>
          <w:rtl/>
        </w:rPr>
        <w:t xml:space="preserve"> </w:t>
      </w:r>
      <w:r w:rsidRPr="006771D5">
        <w:rPr>
          <w:spacing w:val="-4"/>
          <w:rtl/>
        </w:rPr>
        <w:t>و</w:t>
      </w:r>
      <w:r w:rsidRPr="006771D5">
        <w:rPr>
          <w:spacing w:val="-4"/>
        </w:rPr>
        <w:t>GHz 23,55</w:t>
      </w:r>
      <w:r w:rsidRPr="006771D5">
        <w:rPr>
          <w:spacing w:val="-4"/>
        </w:rPr>
        <w:noBreakHyphen/>
        <w:t>22,55</w:t>
      </w:r>
      <w:r w:rsidRPr="006771D5">
        <w:rPr>
          <w:spacing w:val="-4"/>
          <w:rtl/>
        </w:rPr>
        <w:t xml:space="preserve"> و</w:t>
      </w:r>
      <w:r w:rsidRPr="006771D5">
        <w:rPr>
          <w:spacing w:val="-4"/>
        </w:rPr>
        <w:t>GHz 31,3</w:t>
      </w:r>
      <w:r w:rsidRPr="006771D5">
        <w:rPr>
          <w:spacing w:val="-4"/>
        </w:rPr>
        <w:noBreakHyphen/>
        <w:t>30</w:t>
      </w:r>
      <w:r w:rsidRPr="006771D5">
        <w:rPr>
          <w:spacing w:val="-4"/>
          <w:rtl/>
        </w:rPr>
        <w:t xml:space="preserve"> و</w:t>
      </w:r>
      <w:r w:rsidRPr="006771D5">
        <w:rPr>
          <w:spacing w:val="-4"/>
        </w:rPr>
        <w:t>GHz 50,2</w:t>
      </w:r>
      <w:r w:rsidRPr="006771D5">
        <w:rPr>
          <w:spacing w:val="-4"/>
        </w:rPr>
        <w:noBreakHyphen/>
        <w:t>49,7</w:t>
      </w:r>
      <w:r w:rsidRPr="006771D5">
        <w:rPr>
          <w:spacing w:val="-4"/>
          <w:rtl/>
        </w:rPr>
        <w:t xml:space="preserve"> و</w:t>
      </w:r>
      <w:r w:rsidRPr="006771D5">
        <w:rPr>
          <w:spacing w:val="-4"/>
        </w:rPr>
        <w:t>GHz 50,9</w:t>
      </w:r>
      <w:r w:rsidRPr="006771D5">
        <w:rPr>
          <w:spacing w:val="-4"/>
        </w:rPr>
        <w:noBreakHyphen/>
        <w:t>50,4</w:t>
      </w:r>
      <w:r w:rsidRPr="006771D5">
        <w:rPr>
          <w:spacing w:val="-4"/>
          <w:rtl/>
        </w:rPr>
        <w:t xml:space="preserve"> </w:t>
      </w:r>
      <w:r w:rsidRPr="006771D5">
        <w:rPr>
          <w:rFonts w:hint="cs"/>
          <w:spacing w:val="-4"/>
          <w:rtl/>
        </w:rPr>
        <w:t>و</w:t>
      </w:r>
      <w:ins w:id="16" w:author="Aly, Abdullah" w:date="2018-07-26T17:00:00Z">
        <w:r w:rsidRPr="006771D5">
          <w:rPr>
            <w:spacing w:val="-4"/>
          </w:rPr>
          <w:t>GHz 52,4</w:t>
        </w:r>
        <w:r w:rsidRPr="006771D5">
          <w:rPr>
            <w:spacing w:val="-4"/>
          </w:rPr>
          <w:noBreakHyphen/>
        </w:r>
      </w:ins>
      <w:r w:rsidRPr="006771D5">
        <w:rPr>
          <w:spacing w:val="-4"/>
        </w:rPr>
        <w:t>51,4</w:t>
      </w:r>
      <w:ins w:id="17" w:author="El Wardany, Samy" w:date="2019-10-23T16:59:00Z">
        <w:r w:rsidR="00206254" w:rsidRPr="006771D5">
          <w:rPr>
            <w:rFonts w:hint="cs"/>
            <w:spacing w:val="-4"/>
            <w:rtl/>
          </w:rPr>
          <w:t xml:space="preserve"> </w:t>
        </w:r>
        <w:r w:rsidR="00206254" w:rsidRPr="006771D5">
          <w:rPr>
            <w:spacing w:val="-4"/>
            <w:rtl/>
          </w:rPr>
          <w:t>و</w:t>
        </w:r>
      </w:ins>
      <w:r w:rsidRPr="006771D5">
        <w:rPr>
          <w:spacing w:val="-4"/>
        </w:rPr>
        <w:t>GHz 52,6</w:t>
      </w:r>
      <w:r w:rsidRPr="006771D5">
        <w:rPr>
          <w:spacing w:val="-4"/>
        </w:rPr>
        <w:noBreakHyphen/>
      </w:r>
      <w:ins w:id="18" w:author="Aly, Abdullah" w:date="2018-07-26T16:59:00Z">
        <w:r w:rsidRPr="006771D5">
          <w:rPr>
            <w:spacing w:val="-4"/>
          </w:rPr>
          <w:t>52,4</w:t>
        </w:r>
      </w:ins>
      <w:r w:rsidRPr="006771D5">
        <w:rPr>
          <w:rFonts w:hint="cs"/>
          <w:spacing w:val="-4"/>
          <w:rtl/>
        </w:rPr>
        <w:t xml:space="preserve"> </w:t>
      </w:r>
      <w:r w:rsidRPr="006771D5">
        <w:rPr>
          <w:spacing w:val="-4"/>
          <w:rtl/>
        </w:rPr>
        <w:t>و</w:t>
      </w:r>
      <w:r w:rsidRPr="006771D5">
        <w:rPr>
          <w:spacing w:val="-4"/>
        </w:rPr>
        <w:t>GHz 86</w:t>
      </w:r>
      <w:r w:rsidRPr="006771D5">
        <w:rPr>
          <w:spacing w:val="-4"/>
        </w:rPr>
        <w:noBreakHyphen/>
        <w:t>81</w:t>
      </w:r>
      <w:r w:rsidRPr="006771D5">
        <w:rPr>
          <w:spacing w:val="-4"/>
          <w:rtl/>
        </w:rPr>
        <w:t xml:space="preserve"> و</w:t>
      </w:r>
      <w:r w:rsidRPr="006771D5">
        <w:rPr>
          <w:spacing w:val="-4"/>
        </w:rPr>
        <w:t>GHz 94</w:t>
      </w:r>
      <w:r w:rsidRPr="006771D5">
        <w:rPr>
          <w:spacing w:val="-4"/>
        </w:rPr>
        <w:noBreakHyphen/>
        <w:t>92</w:t>
      </w:r>
      <w:r w:rsidRPr="006771D5">
        <w:rPr>
          <w:spacing w:val="-4"/>
          <w:rtl/>
        </w:rPr>
        <w:t>.</w:t>
      </w:r>
      <w:r w:rsidRPr="006771D5">
        <w:rPr>
          <w:spacing w:val="-2"/>
          <w:sz w:val="16"/>
          <w:szCs w:val="24"/>
        </w:rPr>
        <w:t>(WRC-</w:t>
      </w:r>
      <w:ins w:id="19" w:author="Aly, Abdullah" w:date="2018-07-26T16:57:00Z">
        <w:r w:rsidRPr="006771D5">
          <w:rPr>
            <w:spacing w:val="-2"/>
            <w:sz w:val="16"/>
            <w:szCs w:val="24"/>
          </w:rPr>
          <w:t>19</w:t>
        </w:r>
      </w:ins>
      <w:del w:id="20" w:author="Aly, Abdullah" w:date="2018-07-26T16:57:00Z">
        <w:r w:rsidRPr="006771D5" w:rsidDel="003E4A32">
          <w:rPr>
            <w:spacing w:val="-2"/>
            <w:sz w:val="16"/>
            <w:szCs w:val="24"/>
          </w:rPr>
          <w:delText>15</w:delText>
        </w:r>
      </w:del>
      <w:r w:rsidRPr="006771D5">
        <w:rPr>
          <w:spacing w:val="-2"/>
          <w:sz w:val="16"/>
          <w:szCs w:val="24"/>
        </w:rPr>
        <w:t>)      </w:t>
      </w:r>
    </w:p>
    <w:p w14:paraId="42627339" w14:textId="5F1BD8F0" w:rsidR="00EC5A45" w:rsidRPr="006771D5" w:rsidRDefault="00E3061E" w:rsidP="00711D7B">
      <w:pPr>
        <w:pStyle w:val="Reasons"/>
        <w:rPr>
          <w:b w:val="0"/>
          <w:bCs w:val="0"/>
        </w:rPr>
      </w:pPr>
      <w:r w:rsidRPr="006771D5">
        <w:rPr>
          <w:rtl/>
        </w:rPr>
        <w:t>الأسباب:</w:t>
      </w:r>
      <w:r w:rsidRPr="006771D5">
        <w:tab/>
      </w:r>
      <w:r w:rsidR="00711D7B" w:rsidRPr="006771D5">
        <w:rPr>
          <w:rFonts w:hint="cs"/>
          <w:b w:val="0"/>
          <w:bCs w:val="0"/>
          <w:rtl/>
          <w:lang w:bidi="ar-EG"/>
        </w:rPr>
        <w:t>تطبيق الحدود المتعلقة بالإرسالات غير المطلوبة للمحطات الأرضية في الخدمة الثابتة الساتلية على النحو الوارد في</w:t>
      </w:r>
      <w:r w:rsidR="00711D7B" w:rsidRPr="006771D5">
        <w:rPr>
          <w:rFonts w:hint="eastAsia"/>
          <w:b w:val="0"/>
          <w:bCs w:val="0"/>
          <w:rtl/>
          <w:lang w:bidi="ar-EG"/>
        </w:rPr>
        <w:t> </w:t>
      </w:r>
      <w:r w:rsidR="00711D7B" w:rsidRPr="006771D5">
        <w:rPr>
          <w:rFonts w:hint="cs"/>
          <w:b w:val="0"/>
          <w:bCs w:val="0"/>
          <w:rtl/>
          <w:lang w:bidi="ar-EG"/>
        </w:rPr>
        <w:t xml:space="preserve">المراجعة المقترحة للقرار </w:t>
      </w:r>
      <w:r w:rsidR="00711D7B" w:rsidRPr="006771D5">
        <w:rPr>
          <w:b w:val="0"/>
          <w:bCs w:val="0"/>
        </w:rPr>
        <w:t>750 (Rev.WRC-15)</w:t>
      </w:r>
      <w:r w:rsidR="00711D7B" w:rsidRPr="006771D5">
        <w:rPr>
          <w:rFonts w:hint="cs"/>
          <w:b w:val="0"/>
          <w:bCs w:val="0"/>
          <w:rtl/>
          <w:lang w:bidi="ar-EG"/>
        </w:rPr>
        <w:t>.</w:t>
      </w:r>
    </w:p>
    <w:p w14:paraId="55EB33A3" w14:textId="77777777" w:rsidR="00EC5A45" w:rsidRPr="006771D5" w:rsidRDefault="00E3061E">
      <w:pPr>
        <w:pStyle w:val="Proposal"/>
      </w:pPr>
      <w:r w:rsidRPr="006771D5">
        <w:t>ADD</w:t>
      </w:r>
      <w:r w:rsidRPr="006771D5">
        <w:tab/>
        <w:t>USA/10A21A9/3</w:t>
      </w:r>
    </w:p>
    <w:p w14:paraId="3B28DD91" w14:textId="2C081A06" w:rsidR="00EC5A45" w:rsidRPr="006771D5" w:rsidRDefault="00E3061E" w:rsidP="00F922D5">
      <w:pPr>
        <w:rPr>
          <w:rtl/>
        </w:rPr>
      </w:pPr>
      <w:r w:rsidRPr="006771D5">
        <w:rPr>
          <w:rStyle w:val="Artdef"/>
          <w:rFonts w:ascii="Times New Roman"/>
        </w:rPr>
        <w:t>A919</w:t>
      </w:r>
      <w:r w:rsidR="00F922D5" w:rsidRPr="006771D5">
        <w:rPr>
          <w:rStyle w:val="Artdef"/>
          <w:rFonts w:ascii="Times New Roman"/>
          <w:lang w:bidi="ar-EG"/>
        </w:rPr>
        <w:t>.5</w:t>
      </w:r>
      <w:r w:rsidRPr="006771D5">
        <w:tab/>
      </w:r>
      <w:r w:rsidR="00F922D5" w:rsidRPr="00600BCD">
        <w:rPr>
          <w:spacing w:val="-4"/>
          <w:rtl/>
          <w:lang w:bidi="ar-EG"/>
        </w:rPr>
        <w:t xml:space="preserve">يقتصر استعمال الخدمة الثابتة الساتلية (أرض-فضاء) </w:t>
      </w:r>
      <w:r w:rsidR="00F922D5" w:rsidRPr="00600BCD">
        <w:rPr>
          <w:rFonts w:hint="cs"/>
          <w:spacing w:val="-4"/>
          <w:rtl/>
          <w:lang w:bidi="ar-EG"/>
        </w:rPr>
        <w:t xml:space="preserve">لنطاق التردد </w:t>
      </w:r>
      <w:r w:rsidR="00F922D5" w:rsidRPr="00600BCD">
        <w:rPr>
          <w:spacing w:val="-4"/>
        </w:rPr>
        <w:t>GHz 52,4-51,4</w:t>
      </w:r>
      <w:r w:rsidR="00F922D5" w:rsidRPr="00600BCD">
        <w:rPr>
          <w:rFonts w:hint="cs"/>
          <w:spacing w:val="-4"/>
          <w:rtl/>
          <w:lang w:bidi="ar-EG"/>
        </w:rPr>
        <w:t xml:space="preserve"> </w:t>
      </w:r>
      <w:r w:rsidR="00F922D5" w:rsidRPr="00600BCD">
        <w:rPr>
          <w:spacing w:val="-4"/>
          <w:rtl/>
          <w:lang w:bidi="ar-EG"/>
        </w:rPr>
        <w:t xml:space="preserve">على </w:t>
      </w:r>
      <w:r w:rsidR="00C959D1" w:rsidRPr="00600BCD">
        <w:rPr>
          <w:rFonts w:hint="cs"/>
          <w:spacing w:val="-4"/>
          <w:rtl/>
          <w:lang w:bidi="ar-EG"/>
        </w:rPr>
        <w:t xml:space="preserve">وصلات تغذية </w:t>
      </w:r>
      <w:r w:rsidR="00F922D5" w:rsidRPr="00600BCD">
        <w:rPr>
          <w:rFonts w:hint="cs"/>
          <w:spacing w:val="-4"/>
          <w:rtl/>
          <w:lang w:bidi="ar-EG"/>
        </w:rPr>
        <w:t xml:space="preserve">الشبكات الساتلية المستقرة بالنسبة إلى الأرض </w:t>
      </w:r>
      <w:r w:rsidR="00F922D5" w:rsidRPr="00600BCD">
        <w:rPr>
          <w:rFonts w:hint="eastAsia"/>
          <w:spacing w:val="-4"/>
          <w:rtl/>
          <w:lang w:bidi="ar-EG"/>
        </w:rPr>
        <w:t>ويجب</w:t>
      </w:r>
      <w:r w:rsidR="00F922D5" w:rsidRPr="00600BCD">
        <w:rPr>
          <w:spacing w:val="-4"/>
          <w:rtl/>
          <w:lang w:bidi="ar-EG"/>
        </w:rPr>
        <w:t xml:space="preserve"> أن </w:t>
      </w:r>
      <w:r w:rsidR="00F922D5" w:rsidRPr="00600BCD">
        <w:rPr>
          <w:rFonts w:hint="eastAsia"/>
          <w:spacing w:val="-4"/>
          <w:rtl/>
          <w:lang w:bidi="ar-EG"/>
        </w:rPr>
        <w:t>يكون</w:t>
      </w:r>
      <w:r w:rsidR="00F922D5" w:rsidRPr="00600BCD">
        <w:rPr>
          <w:spacing w:val="-4"/>
          <w:rtl/>
          <w:lang w:bidi="ar-EG"/>
        </w:rPr>
        <w:t xml:space="preserve"> </w:t>
      </w:r>
      <w:r w:rsidR="00F922D5" w:rsidRPr="00600BCD">
        <w:rPr>
          <w:rFonts w:hint="eastAsia"/>
          <w:spacing w:val="-4"/>
          <w:rtl/>
          <w:lang w:bidi="ar-EG"/>
        </w:rPr>
        <w:t>للمحطات</w:t>
      </w:r>
      <w:r w:rsidR="00F922D5" w:rsidRPr="00600BCD">
        <w:rPr>
          <w:spacing w:val="-4"/>
          <w:rtl/>
          <w:lang w:bidi="ar-EG"/>
        </w:rPr>
        <w:t xml:space="preserve"> </w:t>
      </w:r>
      <w:r w:rsidR="00F922D5" w:rsidRPr="00600BCD">
        <w:rPr>
          <w:rFonts w:hint="eastAsia"/>
          <w:spacing w:val="-4"/>
          <w:rtl/>
          <w:lang w:bidi="ar-EG"/>
        </w:rPr>
        <w:t>الأرضية</w:t>
      </w:r>
      <w:r w:rsidR="00F922D5" w:rsidRPr="00600BCD">
        <w:rPr>
          <w:spacing w:val="-4"/>
          <w:rtl/>
          <w:lang w:bidi="ar-EG"/>
        </w:rPr>
        <w:t xml:space="preserve"> </w:t>
      </w:r>
      <w:r w:rsidR="00F922D5" w:rsidRPr="00600BCD">
        <w:rPr>
          <w:rFonts w:hint="eastAsia"/>
          <w:spacing w:val="-4"/>
          <w:rtl/>
          <w:lang w:bidi="ar-EG"/>
        </w:rPr>
        <w:t>في</w:t>
      </w:r>
      <w:r w:rsidR="00F922D5" w:rsidRPr="00600BCD">
        <w:rPr>
          <w:spacing w:val="-4"/>
          <w:rtl/>
          <w:lang w:bidi="ar-EG"/>
        </w:rPr>
        <w:t xml:space="preserve"> </w:t>
      </w:r>
      <w:r w:rsidR="00F922D5" w:rsidRPr="00600BCD">
        <w:rPr>
          <w:rFonts w:hint="eastAsia"/>
          <w:spacing w:val="-4"/>
          <w:rtl/>
          <w:lang w:bidi="ar-EG"/>
        </w:rPr>
        <w:t>الخدمة</w:t>
      </w:r>
      <w:r w:rsidR="00F922D5" w:rsidRPr="00600BCD">
        <w:rPr>
          <w:spacing w:val="-4"/>
          <w:rtl/>
          <w:lang w:bidi="ar-EG"/>
        </w:rPr>
        <w:t xml:space="preserve"> </w:t>
      </w:r>
      <w:r w:rsidR="00F922D5" w:rsidRPr="00600BCD">
        <w:rPr>
          <w:rFonts w:hint="eastAsia"/>
          <w:spacing w:val="-4"/>
          <w:rtl/>
          <w:lang w:bidi="ar-EG"/>
        </w:rPr>
        <w:t>الثابتة</w:t>
      </w:r>
      <w:r w:rsidR="00F922D5" w:rsidRPr="00600BCD">
        <w:rPr>
          <w:spacing w:val="-4"/>
          <w:rtl/>
          <w:lang w:bidi="ar-EG"/>
        </w:rPr>
        <w:t xml:space="preserve"> </w:t>
      </w:r>
      <w:r w:rsidR="00F922D5" w:rsidRPr="00600BCD">
        <w:rPr>
          <w:rFonts w:hint="cs"/>
          <w:spacing w:val="-4"/>
          <w:rtl/>
          <w:lang w:bidi="ar-EG"/>
        </w:rPr>
        <w:t xml:space="preserve">الساتلية </w:t>
      </w:r>
      <w:r w:rsidR="00F922D5" w:rsidRPr="00600BCD">
        <w:rPr>
          <w:rFonts w:hint="eastAsia"/>
          <w:spacing w:val="-4"/>
          <w:rtl/>
          <w:lang w:bidi="ar-EG"/>
        </w:rPr>
        <w:t>حد</w:t>
      </w:r>
      <w:r w:rsidR="00F922D5" w:rsidRPr="00600BCD">
        <w:rPr>
          <w:rFonts w:hint="cs"/>
          <w:spacing w:val="-4"/>
          <w:rtl/>
          <w:lang w:bidi="ar-EG"/>
        </w:rPr>
        <w:t xml:space="preserve"> أدنى لقطر الهوائي يبلغ </w:t>
      </w:r>
      <w:r w:rsidR="0023550D" w:rsidRPr="00600BCD">
        <w:rPr>
          <w:spacing w:val="-4"/>
        </w:rPr>
        <w:t>m</w:t>
      </w:r>
      <w:r w:rsidR="00206254">
        <w:rPr>
          <w:spacing w:val="-4"/>
        </w:rPr>
        <w:t> </w:t>
      </w:r>
      <w:r w:rsidR="00F922D5" w:rsidRPr="00600BCD">
        <w:rPr>
          <w:spacing w:val="-4"/>
        </w:rPr>
        <w:t>4,5</w:t>
      </w:r>
      <w:r w:rsidR="00F922D5" w:rsidRPr="00600BCD">
        <w:rPr>
          <w:rFonts w:hint="cs"/>
          <w:spacing w:val="-4"/>
          <w:rtl/>
          <w:lang w:bidi="ar-EG"/>
        </w:rPr>
        <w:t xml:space="preserve">. </w:t>
      </w:r>
      <w:r w:rsidR="00F922D5" w:rsidRPr="00600BCD">
        <w:rPr>
          <w:rFonts w:hint="cs"/>
          <w:spacing w:val="-4"/>
          <w:rtl/>
        </w:rPr>
        <w:t>و</w:t>
      </w:r>
      <w:r w:rsidR="0023550D" w:rsidRPr="00600BCD">
        <w:rPr>
          <w:rFonts w:hint="cs"/>
          <w:spacing w:val="-4"/>
          <w:rtl/>
        </w:rPr>
        <w:t xml:space="preserve">إضافة إلى ذلك، </w:t>
      </w:r>
      <w:r w:rsidR="009D41D9" w:rsidRPr="00600BCD">
        <w:rPr>
          <w:rFonts w:hint="cs"/>
          <w:spacing w:val="-4"/>
          <w:rtl/>
        </w:rPr>
        <w:t>و</w:t>
      </w:r>
      <w:r w:rsidR="00F922D5" w:rsidRPr="00600BCD">
        <w:rPr>
          <w:rFonts w:hint="cs"/>
          <w:spacing w:val="-4"/>
          <w:rtl/>
        </w:rPr>
        <w:t xml:space="preserve">نظراً </w:t>
      </w:r>
      <w:r w:rsidR="009D41D9" w:rsidRPr="00600BCD">
        <w:rPr>
          <w:rFonts w:hint="cs"/>
          <w:spacing w:val="-4"/>
          <w:rtl/>
        </w:rPr>
        <w:t xml:space="preserve">لاحتمال </w:t>
      </w:r>
      <w:r w:rsidR="00F922D5" w:rsidRPr="00600BCD">
        <w:rPr>
          <w:rFonts w:hint="cs"/>
          <w:spacing w:val="-4"/>
          <w:rtl/>
        </w:rPr>
        <w:t xml:space="preserve">نشر تطبيقات عالية الكثافة في الخدمة الثابتة الساتلية </w:t>
      </w:r>
      <w:r w:rsidR="009D41D9" w:rsidRPr="00600BCD">
        <w:rPr>
          <w:rFonts w:hint="cs"/>
          <w:spacing w:val="-4"/>
          <w:rtl/>
        </w:rPr>
        <w:t>(انظر الرقم </w:t>
      </w:r>
      <w:r w:rsidR="009D41D9" w:rsidRPr="00600BCD">
        <w:rPr>
          <w:b/>
          <w:bCs/>
          <w:spacing w:val="-4"/>
          <w:lang w:bidi="ar-EG"/>
        </w:rPr>
        <w:t>547.5</w:t>
      </w:r>
      <w:r w:rsidR="009D41D9" w:rsidRPr="00600BCD">
        <w:rPr>
          <w:spacing w:val="-4"/>
          <w:rtl/>
        </w:rPr>
        <w:t>)</w:t>
      </w:r>
      <w:r w:rsidR="009D41D9" w:rsidRPr="00600BCD">
        <w:rPr>
          <w:rFonts w:hint="cs"/>
          <w:spacing w:val="-4"/>
          <w:rtl/>
        </w:rPr>
        <w:t xml:space="preserve"> واستخدام</w:t>
      </w:r>
      <w:r w:rsidR="009D41D9" w:rsidRPr="006771D5">
        <w:rPr>
          <w:rFonts w:hint="cs"/>
          <w:rtl/>
        </w:rPr>
        <w:t xml:space="preserve"> الخدمة المتنقلة </w:t>
      </w:r>
      <w:r w:rsidR="00F922D5" w:rsidRPr="006771D5">
        <w:rPr>
          <w:rFonts w:hint="cs"/>
          <w:rtl/>
        </w:rPr>
        <w:t>في نطاق التردد </w:t>
      </w:r>
      <w:r w:rsidR="00F922D5" w:rsidRPr="006771D5">
        <w:rPr>
          <w:lang w:bidi="ar-EG"/>
        </w:rPr>
        <w:t>GHz </w:t>
      </w:r>
      <w:r w:rsidR="009D41D9" w:rsidRPr="006771D5">
        <w:rPr>
          <w:lang w:bidi="ar-EG"/>
        </w:rPr>
        <w:t>52,6-51,4</w:t>
      </w:r>
      <w:r w:rsidR="00F922D5" w:rsidRPr="006771D5">
        <w:rPr>
          <w:rtl/>
        </w:rPr>
        <w:t xml:space="preserve">، ينبغي </w:t>
      </w:r>
      <w:r w:rsidR="0099376D" w:rsidRPr="006771D5">
        <w:rPr>
          <w:rFonts w:hint="cs"/>
          <w:rtl/>
        </w:rPr>
        <w:t>على ا</w:t>
      </w:r>
      <w:r w:rsidR="00F922D5" w:rsidRPr="006771D5">
        <w:rPr>
          <w:rtl/>
        </w:rPr>
        <w:t xml:space="preserve">لإدارات أن تراعي القيود المحتملة على </w:t>
      </w:r>
      <w:r w:rsidR="0099376D" w:rsidRPr="006771D5">
        <w:rPr>
          <w:rFonts w:hint="cs"/>
          <w:rtl/>
        </w:rPr>
        <w:t xml:space="preserve">الخدمة الثابتة الساتلية </w:t>
      </w:r>
      <w:r w:rsidR="00F922D5" w:rsidRPr="006771D5">
        <w:rPr>
          <w:rtl/>
        </w:rPr>
        <w:t>في هذ</w:t>
      </w:r>
      <w:r w:rsidR="0099376D" w:rsidRPr="006771D5">
        <w:rPr>
          <w:rFonts w:hint="cs"/>
          <w:rtl/>
        </w:rPr>
        <w:t>ه</w:t>
      </w:r>
      <w:r w:rsidR="00F922D5" w:rsidRPr="006771D5">
        <w:rPr>
          <w:rtl/>
        </w:rPr>
        <w:t xml:space="preserve"> النطاق</w:t>
      </w:r>
      <w:r w:rsidR="0099376D" w:rsidRPr="006771D5">
        <w:rPr>
          <w:rFonts w:hint="cs"/>
          <w:rtl/>
        </w:rPr>
        <w:t>ات</w:t>
      </w:r>
      <w:r w:rsidR="00F922D5" w:rsidRPr="006771D5">
        <w:rPr>
          <w:rtl/>
        </w:rPr>
        <w:t>، حسب الاقتضاء.</w:t>
      </w:r>
    </w:p>
    <w:p w14:paraId="29C8C5FD" w14:textId="4832E3EA" w:rsidR="00EC5A45" w:rsidRPr="006771D5" w:rsidRDefault="00E3061E">
      <w:pPr>
        <w:pStyle w:val="Reasons"/>
        <w:rPr>
          <w:b w:val="0"/>
          <w:bCs w:val="0"/>
          <w:lang w:val="en-GB" w:bidi="ar-EG"/>
        </w:rPr>
      </w:pPr>
      <w:r w:rsidRPr="006771D5">
        <w:rPr>
          <w:rtl/>
        </w:rPr>
        <w:t>الأسباب:</w:t>
      </w:r>
      <w:r w:rsidRPr="006771D5">
        <w:tab/>
      </w:r>
      <w:r w:rsidR="00E66A97" w:rsidRPr="006771D5">
        <w:rPr>
          <w:rFonts w:hint="cs"/>
          <w:b w:val="0"/>
          <w:bCs w:val="0"/>
          <w:rtl/>
        </w:rPr>
        <w:t xml:space="preserve">لمنح توزيع جديد مقتصر على وصلات تغذية للشبكات المستقرة بالنسبة إلى الأرض في الخدمة الثابتة الساتلية، وذلك اتساقًا مع القرار </w:t>
      </w:r>
      <w:r w:rsidR="00E66A97" w:rsidRPr="006771D5">
        <w:rPr>
          <w:b w:val="0"/>
          <w:bCs w:val="0"/>
          <w:lang w:val="en-GB"/>
        </w:rPr>
        <w:t>162 (WRC-15)</w:t>
      </w:r>
      <w:r w:rsidR="00E66A97" w:rsidRPr="006771D5">
        <w:rPr>
          <w:rFonts w:hint="cs"/>
          <w:b w:val="0"/>
          <w:bCs w:val="0"/>
          <w:rtl/>
          <w:lang w:val="en-GB" w:bidi="ar-EG"/>
        </w:rPr>
        <w:t>.</w:t>
      </w:r>
    </w:p>
    <w:p w14:paraId="16604B3C" w14:textId="77777777" w:rsidR="00EC5A45" w:rsidRPr="006771D5" w:rsidRDefault="00E3061E">
      <w:pPr>
        <w:pStyle w:val="Proposal"/>
      </w:pPr>
      <w:r w:rsidRPr="006771D5">
        <w:lastRenderedPageBreak/>
        <w:t>ADD</w:t>
      </w:r>
      <w:r w:rsidRPr="006771D5">
        <w:tab/>
        <w:t>USA/10A21A9/4</w:t>
      </w:r>
    </w:p>
    <w:p w14:paraId="124A5CBF" w14:textId="3CF810B1" w:rsidR="00F922D5" w:rsidRPr="006771D5" w:rsidRDefault="00E3061E" w:rsidP="00571D3E">
      <w:pPr>
        <w:keepNext/>
        <w:keepLines/>
        <w:rPr>
          <w:rtl/>
          <w:lang w:bidi="ar-EG"/>
        </w:rPr>
      </w:pPr>
      <w:r w:rsidRPr="006771D5">
        <w:rPr>
          <w:rStyle w:val="Artdef"/>
          <w:rFonts w:ascii="Times New Roman"/>
        </w:rPr>
        <w:t>B919</w:t>
      </w:r>
      <w:r w:rsidR="00F922D5" w:rsidRPr="006771D5">
        <w:rPr>
          <w:rStyle w:val="Artdef"/>
          <w:rFonts w:ascii="Times New Roman"/>
        </w:rPr>
        <w:t>.5</w:t>
      </w:r>
      <w:r w:rsidRPr="006771D5">
        <w:tab/>
      </w:r>
      <w:r w:rsidR="00F922D5" w:rsidRPr="006771D5">
        <w:rPr>
          <w:rFonts w:hint="cs"/>
          <w:rtl/>
        </w:rPr>
        <w:t xml:space="preserve">يجب على </w:t>
      </w:r>
      <w:r w:rsidR="00F922D5" w:rsidRPr="006771D5">
        <w:rPr>
          <w:rFonts w:hint="cs"/>
          <w:rtl/>
          <w:lang w:bidi="ar-EG"/>
        </w:rPr>
        <w:t xml:space="preserve">أي إدارة تقدم بطاقة تبليغ بموجب الرقم </w:t>
      </w:r>
      <w:r w:rsidR="00F922D5" w:rsidRPr="006771D5">
        <w:rPr>
          <w:b/>
          <w:bCs/>
          <w:lang w:bidi="ar-EG"/>
        </w:rPr>
        <w:t>6.9</w:t>
      </w:r>
      <w:r w:rsidR="00F922D5" w:rsidRPr="006771D5">
        <w:rPr>
          <w:rFonts w:hint="cs"/>
          <w:rtl/>
          <w:lang w:bidi="ar-EG"/>
        </w:rPr>
        <w:t xml:space="preserve"> عن تخصيصات تردد في الخدمة الثابتة الساتلية بشأن محطة فضائية مستقرة بالنسبة إلى الأرض أن تلتمس موافقة الإدارات الأخرى فيما يتعلق بتخصيصات التردد التي بلغت عنها بشأن محطات فضائية مستقرة بالنسبة إلى الأرض في خدمة استكشاف الأرض الساتلية في نطاق التردد </w:t>
      </w:r>
      <w:r w:rsidR="00F922D5" w:rsidRPr="006771D5">
        <w:rPr>
          <w:lang w:bidi="ar-EG"/>
        </w:rPr>
        <w:t>54,25-52,6</w:t>
      </w:r>
      <w:r w:rsidR="00F922D5" w:rsidRPr="006771D5">
        <w:rPr>
          <w:rFonts w:hint="cs"/>
          <w:rtl/>
          <w:lang w:bidi="ar-EG"/>
        </w:rPr>
        <w:t xml:space="preserve"> </w:t>
      </w:r>
      <w:r w:rsidR="00F922D5" w:rsidRPr="006771D5">
        <w:rPr>
          <w:lang w:bidi="ar-EG"/>
        </w:rPr>
        <w:t>GHz</w:t>
      </w:r>
      <w:r w:rsidR="00F922D5" w:rsidRPr="006771D5">
        <w:rPr>
          <w:rFonts w:hint="cs"/>
          <w:rtl/>
          <w:lang w:bidi="ar-EG"/>
        </w:rPr>
        <w:t xml:space="preserve"> ضمن </w:t>
      </w:r>
      <w:r w:rsidR="00F922D5" w:rsidRPr="006771D5">
        <w:rPr>
          <w:lang w:bidi="ar-EG"/>
        </w:rPr>
        <w:t>2,5</w:t>
      </w:r>
      <w:r w:rsidR="00571D3E">
        <w:rPr>
          <w:rFonts w:hint="eastAsia"/>
          <w:rtl/>
          <w:lang w:bidi="ar-EG"/>
        </w:rPr>
        <w:t> </w:t>
      </w:r>
      <w:r w:rsidR="00F922D5" w:rsidRPr="006771D5">
        <w:rPr>
          <w:rFonts w:hint="cs"/>
          <w:rtl/>
          <w:lang w:bidi="ar-EG"/>
        </w:rPr>
        <w:t>درجة من الموقع المداري الاسمي للمحطة الفضائية المستقرة بالنسبة إلى الأرض في الخدمة الثابتة الساتلية. وينبغي أن تتخذ هذه الإدارة والإدارات الأخرى على السواء خطوات معقولة للتوصل إلى اتفاق.</w:t>
      </w:r>
      <w:r w:rsidR="00F922D5" w:rsidRPr="006771D5">
        <w:rPr>
          <w:sz w:val="16"/>
          <w:szCs w:val="24"/>
        </w:rPr>
        <w:t xml:space="preserve"> (WRC-19)</w:t>
      </w:r>
      <w:r w:rsidR="00F922D5" w:rsidRPr="006771D5">
        <w:rPr>
          <w:spacing w:val="-2"/>
          <w:sz w:val="16"/>
          <w:szCs w:val="24"/>
        </w:rPr>
        <w:t>      </w:t>
      </w:r>
    </w:p>
    <w:p w14:paraId="4C5A4F82" w14:textId="7E01D4BD" w:rsidR="00EC5A45" w:rsidRPr="006771D5" w:rsidRDefault="00E3061E" w:rsidP="0019665F">
      <w:pPr>
        <w:pStyle w:val="Reasons"/>
        <w:rPr>
          <w:b w:val="0"/>
          <w:bCs w:val="0"/>
        </w:rPr>
      </w:pPr>
      <w:r w:rsidRPr="006771D5">
        <w:rPr>
          <w:rtl/>
        </w:rPr>
        <w:t>الأسباب:</w:t>
      </w:r>
      <w:r w:rsidRPr="006771D5">
        <w:tab/>
      </w:r>
      <w:r w:rsidR="0019665F" w:rsidRPr="006771D5">
        <w:rPr>
          <w:rFonts w:hint="cs"/>
          <w:b w:val="0"/>
          <w:bCs w:val="0"/>
          <w:rtl/>
        </w:rPr>
        <w:t xml:space="preserve">نص مقترح لتنفيذ الخيار </w:t>
      </w:r>
      <w:r w:rsidR="0019665F" w:rsidRPr="00206254">
        <w:rPr>
          <w:rFonts w:ascii="Times New Roman" w:hAnsi="Times New Roman"/>
          <w:b w:val="0"/>
        </w:rPr>
        <w:t>1</w:t>
      </w:r>
      <w:r w:rsidR="0019665F" w:rsidRPr="006771D5">
        <w:rPr>
          <w:rFonts w:hint="cs"/>
          <w:b w:val="0"/>
          <w:bCs w:val="0"/>
          <w:rtl/>
          <w:lang w:bidi="ar-EG"/>
        </w:rPr>
        <w:t xml:space="preserve"> الوارد في نص تقرير الاجتماع التحضيري للمؤتمر.</w:t>
      </w:r>
    </w:p>
    <w:p w14:paraId="3FA91999" w14:textId="77777777" w:rsidR="00632DB3" w:rsidRPr="006771D5" w:rsidRDefault="00E3061E" w:rsidP="00206254">
      <w:pPr>
        <w:pStyle w:val="ArtNo"/>
        <w:spacing w:before="240"/>
        <w:rPr>
          <w:rtl/>
        </w:rPr>
      </w:pPr>
      <w:bookmarkStart w:id="21" w:name="_Toc331055770"/>
      <w:bookmarkStart w:id="22" w:name="_Toc454442737"/>
      <w:r w:rsidRPr="006771D5">
        <w:rPr>
          <w:rtl/>
        </w:rPr>
        <w:t xml:space="preserve">المـادة </w:t>
      </w:r>
      <w:r w:rsidRPr="006771D5">
        <w:rPr>
          <w:rStyle w:val="href"/>
        </w:rPr>
        <w:t>21</w:t>
      </w:r>
      <w:bookmarkEnd w:id="21"/>
      <w:bookmarkEnd w:id="22"/>
    </w:p>
    <w:p w14:paraId="5547E796" w14:textId="77777777" w:rsidR="00632DB3" w:rsidRPr="006771D5" w:rsidRDefault="00E3061E" w:rsidP="00632DB3">
      <w:pPr>
        <w:pStyle w:val="Arttitle"/>
        <w:rPr>
          <w:b w:val="0"/>
          <w:rtl/>
        </w:rPr>
      </w:pPr>
      <w:bookmarkStart w:id="23" w:name="_Toc454442738"/>
      <w:bookmarkStart w:id="24" w:name="_Toc331055771"/>
      <w:r w:rsidRPr="006771D5">
        <w:rPr>
          <w:b w:val="0"/>
          <w:rtl/>
        </w:rPr>
        <w:t>خدمات الأرض والخدمات الفضائية التي تتقاسم</w:t>
      </w:r>
      <w:r w:rsidRPr="006771D5">
        <w:rPr>
          <w:b w:val="0"/>
          <w:rtl/>
        </w:rPr>
        <w:br/>
        <w:t xml:space="preserve">نطاقات تردد تفوق </w:t>
      </w:r>
      <w:r w:rsidRPr="006771D5">
        <w:t>GHz 1</w:t>
      </w:r>
      <w:bookmarkEnd w:id="23"/>
      <w:bookmarkEnd w:id="24"/>
    </w:p>
    <w:p w14:paraId="428C39A3" w14:textId="62C12DFD" w:rsidR="00632DB3" w:rsidRPr="006771D5" w:rsidRDefault="00E3061E" w:rsidP="00632DB3">
      <w:pPr>
        <w:pStyle w:val="Section1"/>
        <w:rPr>
          <w:rtl/>
        </w:rPr>
      </w:pPr>
      <w:r w:rsidRPr="006771D5">
        <w:rPr>
          <w:rtl/>
        </w:rPr>
        <w:t xml:space="preserve">القسم </w:t>
      </w:r>
      <w:r w:rsidRPr="006771D5">
        <w:t>II</w:t>
      </w:r>
      <w:r w:rsidRPr="006771D5">
        <w:rPr>
          <w:rFonts w:hint="cs"/>
          <w:rtl/>
        </w:rPr>
        <w:t xml:space="preserve"> - حدود القدرة التي تنطبق على محطات الأرض</w:t>
      </w:r>
    </w:p>
    <w:p w14:paraId="188BFB62" w14:textId="77777777" w:rsidR="00EC5A45" w:rsidRPr="006771D5" w:rsidRDefault="00E3061E">
      <w:pPr>
        <w:pStyle w:val="Proposal"/>
      </w:pPr>
      <w:r w:rsidRPr="006771D5">
        <w:t>MOD</w:t>
      </w:r>
      <w:r w:rsidRPr="006771D5">
        <w:tab/>
        <w:t>USA/10A21A9/5</w:t>
      </w:r>
      <w:r w:rsidRPr="006771D5">
        <w:rPr>
          <w:vanish/>
          <w:color w:val="7F7F7F" w:themeColor="text1" w:themeTint="80"/>
          <w:vertAlign w:val="superscript"/>
        </w:rPr>
        <w:t>#50168</w:t>
      </w:r>
    </w:p>
    <w:p w14:paraId="4D3797EC" w14:textId="77777777" w:rsidR="00824978" w:rsidRPr="006771D5" w:rsidRDefault="00E3061E" w:rsidP="00824978">
      <w:pPr>
        <w:pStyle w:val="TableNo"/>
        <w:spacing w:before="0"/>
        <w:rPr>
          <w:rtl/>
        </w:rPr>
      </w:pPr>
      <w:r w:rsidRPr="006771D5">
        <w:rPr>
          <w:rtl/>
        </w:rPr>
        <w:t xml:space="preserve">الجدول </w:t>
      </w:r>
      <w:r w:rsidRPr="006771D5">
        <w:rPr>
          <w:b/>
          <w:bCs/>
        </w:rPr>
        <w:t>2-21</w:t>
      </w:r>
      <w:r w:rsidRPr="006771D5">
        <w:rPr>
          <w:rtl/>
        </w:rPr>
        <w:t xml:space="preserve"> </w:t>
      </w:r>
      <w:r w:rsidRPr="006771D5">
        <w:rPr>
          <w:sz w:val="16"/>
          <w:szCs w:val="16"/>
        </w:rPr>
        <w:t>(Rev.WRC-</w:t>
      </w:r>
      <w:ins w:id="25" w:author="Aly, Abdullah" w:date="2018-07-26T17:16:00Z">
        <w:r w:rsidRPr="006771D5">
          <w:rPr>
            <w:sz w:val="16"/>
            <w:szCs w:val="16"/>
          </w:rPr>
          <w:t>19</w:t>
        </w:r>
      </w:ins>
      <w:del w:id="26" w:author="Aly, Abdullah" w:date="2018-07-26T17:16:00Z">
        <w:r w:rsidRPr="006771D5" w:rsidDel="00B83081">
          <w:rPr>
            <w:sz w:val="16"/>
            <w:szCs w:val="16"/>
          </w:rPr>
          <w:delText>15</w:delText>
        </w:r>
      </w:del>
      <w:r w:rsidRPr="006771D5">
        <w:rPr>
          <w:sz w:val="16"/>
          <w:szCs w:val="16"/>
        </w:rPr>
        <w:t>)    </w:t>
      </w:r>
    </w:p>
    <w:tbl>
      <w:tblPr>
        <w:bidiVisual/>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29"/>
        <w:gridCol w:w="3061"/>
        <w:gridCol w:w="2049"/>
      </w:tblGrid>
      <w:tr w:rsidR="00824978" w:rsidRPr="006771D5" w14:paraId="37FA3BF5" w14:textId="77777777" w:rsidTr="00824978">
        <w:trPr>
          <w:cantSplit/>
          <w:jc w:val="center"/>
        </w:trPr>
        <w:tc>
          <w:tcPr>
            <w:tcW w:w="2349" w:type="pct"/>
            <w:tcBorders>
              <w:top w:val="single" w:sz="4" w:space="0" w:color="auto"/>
              <w:left w:val="single" w:sz="4" w:space="0" w:color="auto"/>
              <w:bottom w:val="single" w:sz="4" w:space="0" w:color="auto"/>
              <w:right w:val="single" w:sz="4" w:space="0" w:color="auto"/>
            </w:tcBorders>
            <w:vAlign w:val="center"/>
            <w:hideMark/>
          </w:tcPr>
          <w:p w14:paraId="68CC10D9" w14:textId="77777777" w:rsidR="00824978" w:rsidRPr="006771D5" w:rsidRDefault="00E3061E" w:rsidP="00824978">
            <w:pPr>
              <w:pStyle w:val="Tablehead"/>
              <w:spacing w:before="40" w:after="40" w:line="240" w:lineRule="exact"/>
              <w:ind w:left="57" w:right="57"/>
              <w:rPr>
                <w:rtl/>
              </w:rPr>
            </w:pPr>
            <w:r w:rsidRPr="006771D5">
              <w:rPr>
                <w:rtl/>
              </w:rPr>
              <w:t>نطاق الترددات</w:t>
            </w:r>
          </w:p>
        </w:tc>
        <w:tc>
          <w:tcPr>
            <w:tcW w:w="1588" w:type="pct"/>
            <w:tcBorders>
              <w:top w:val="single" w:sz="4" w:space="0" w:color="auto"/>
              <w:left w:val="single" w:sz="4" w:space="0" w:color="auto"/>
              <w:bottom w:val="single" w:sz="4" w:space="0" w:color="auto"/>
              <w:right w:val="single" w:sz="4" w:space="0" w:color="auto"/>
            </w:tcBorders>
            <w:vAlign w:val="center"/>
            <w:hideMark/>
          </w:tcPr>
          <w:p w14:paraId="77AF460C" w14:textId="77777777" w:rsidR="00824978" w:rsidRPr="006771D5" w:rsidRDefault="00E3061E" w:rsidP="00824978">
            <w:pPr>
              <w:pStyle w:val="Tablehead"/>
              <w:spacing w:before="40" w:after="40" w:line="240" w:lineRule="exact"/>
              <w:ind w:left="57" w:right="57"/>
            </w:pPr>
            <w:r w:rsidRPr="006771D5">
              <w:rPr>
                <w:rtl/>
              </w:rPr>
              <w:t>الخدمة</w:t>
            </w:r>
          </w:p>
        </w:tc>
        <w:tc>
          <w:tcPr>
            <w:tcW w:w="1063" w:type="pct"/>
            <w:tcBorders>
              <w:top w:val="single" w:sz="4" w:space="0" w:color="auto"/>
              <w:left w:val="single" w:sz="4" w:space="0" w:color="auto"/>
              <w:bottom w:val="single" w:sz="4" w:space="0" w:color="auto"/>
              <w:right w:val="single" w:sz="4" w:space="0" w:color="auto"/>
            </w:tcBorders>
            <w:vAlign w:val="center"/>
            <w:hideMark/>
          </w:tcPr>
          <w:p w14:paraId="1A1F25CF" w14:textId="77777777" w:rsidR="00824978" w:rsidRPr="006771D5" w:rsidRDefault="00E3061E" w:rsidP="00824978">
            <w:pPr>
              <w:pStyle w:val="Tablehead"/>
              <w:spacing w:before="40" w:after="40" w:line="240" w:lineRule="exact"/>
              <w:ind w:left="57" w:right="57"/>
            </w:pPr>
            <w:r w:rsidRPr="006771D5">
              <w:rPr>
                <w:rtl/>
              </w:rPr>
              <w:t xml:space="preserve">الحدود المعينة </w:t>
            </w:r>
            <w:r w:rsidRPr="006771D5">
              <w:rPr>
                <w:rtl/>
              </w:rPr>
              <w:br/>
              <w:t>في الأرقام التالية</w:t>
            </w:r>
          </w:p>
        </w:tc>
      </w:tr>
      <w:tr w:rsidR="00824978" w:rsidRPr="006771D5" w14:paraId="0FC235F9" w14:textId="77777777" w:rsidTr="00824978">
        <w:trPr>
          <w:cantSplit/>
          <w:jc w:val="center"/>
        </w:trPr>
        <w:tc>
          <w:tcPr>
            <w:tcW w:w="2349" w:type="pct"/>
            <w:tcBorders>
              <w:top w:val="single" w:sz="4" w:space="0" w:color="auto"/>
              <w:left w:val="single" w:sz="4" w:space="0" w:color="auto"/>
              <w:bottom w:val="single" w:sz="4" w:space="0" w:color="auto"/>
              <w:right w:val="single" w:sz="4" w:space="0" w:color="auto"/>
            </w:tcBorders>
          </w:tcPr>
          <w:p w14:paraId="15DB03F8" w14:textId="77777777" w:rsidR="00824978" w:rsidRPr="006771D5" w:rsidRDefault="00E3061E" w:rsidP="00824978">
            <w:pPr>
              <w:pStyle w:val="Tabletext"/>
              <w:ind w:left="57" w:right="57"/>
              <w:rPr>
                <w:rtl/>
              </w:rPr>
            </w:pPr>
            <w:r w:rsidRPr="006771D5">
              <w:rPr>
                <w:rFonts w:hint="cs"/>
                <w:rtl/>
              </w:rPr>
              <w:t>...</w:t>
            </w:r>
          </w:p>
        </w:tc>
        <w:tc>
          <w:tcPr>
            <w:tcW w:w="1588" w:type="pct"/>
            <w:tcBorders>
              <w:top w:val="single" w:sz="4" w:space="0" w:color="auto"/>
              <w:left w:val="single" w:sz="4" w:space="0" w:color="auto"/>
              <w:bottom w:val="single" w:sz="4" w:space="0" w:color="auto"/>
              <w:right w:val="single" w:sz="4" w:space="0" w:color="auto"/>
            </w:tcBorders>
          </w:tcPr>
          <w:p w14:paraId="0E33EC08" w14:textId="77777777" w:rsidR="00824978" w:rsidRPr="006771D5" w:rsidRDefault="00E3061E" w:rsidP="00824978">
            <w:pPr>
              <w:pStyle w:val="Tabletext"/>
              <w:ind w:left="57" w:right="57"/>
            </w:pPr>
            <w:r w:rsidRPr="006771D5">
              <w:rPr>
                <w:rFonts w:hint="cs"/>
                <w:rtl/>
              </w:rPr>
              <w:t>...</w:t>
            </w:r>
          </w:p>
        </w:tc>
        <w:tc>
          <w:tcPr>
            <w:tcW w:w="1063" w:type="pct"/>
            <w:tcBorders>
              <w:top w:val="single" w:sz="4" w:space="0" w:color="auto"/>
              <w:left w:val="single" w:sz="4" w:space="0" w:color="auto"/>
              <w:bottom w:val="single" w:sz="4" w:space="0" w:color="auto"/>
              <w:right w:val="single" w:sz="4" w:space="0" w:color="auto"/>
            </w:tcBorders>
          </w:tcPr>
          <w:p w14:paraId="78F2A573" w14:textId="77777777" w:rsidR="00824978" w:rsidRPr="006771D5" w:rsidRDefault="00E3061E" w:rsidP="00824978">
            <w:pPr>
              <w:pStyle w:val="TableText0"/>
              <w:rPr>
                <w:rStyle w:val="Artref"/>
              </w:rPr>
            </w:pPr>
            <w:r w:rsidRPr="006771D5">
              <w:rPr>
                <w:rFonts w:hint="cs"/>
                <w:rtl/>
              </w:rPr>
              <w:t>...</w:t>
            </w:r>
          </w:p>
        </w:tc>
      </w:tr>
      <w:tr w:rsidR="00824978" w:rsidRPr="006771D5" w14:paraId="2AF63F1A" w14:textId="77777777" w:rsidTr="00824978">
        <w:trPr>
          <w:cantSplit/>
          <w:jc w:val="center"/>
        </w:trPr>
        <w:tc>
          <w:tcPr>
            <w:tcW w:w="2349" w:type="pct"/>
            <w:tcBorders>
              <w:top w:val="single" w:sz="4" w:space="0" w:color="auto"/>
              <w:left w:val="single" w:sz="4" w:space="0" w:color="auto"/>
              <w:bottom w:val="single" w:sz="4" w:space="0" w:color="auto"/>
              <w:right w:val="single" w:sz="4" w:space="0" w:color="auto"/>
            </w:tcBorders>
            <w:hideMark/>
          </w:tcPr>
          <w:p w14:paraId="289D5B6A" w14:textId="77777777" w:rsidR="00824978" w:rsidRPr="006771D5" w:rsidRDefault="00E3061E" w:rsidP="00824978">
            <w:pPr>
              <w:pStyle w:val="Tabletext"/>
              <w:ind w:left="57" w:right="57"/>
              <w:jc w:val="left"/>
            </w:pPr>
            <w:r w:rsidRPr="006771D5">
              <w:rPr>
                <w:rStyle w:val="FootnoteReference"/>
                <w:sz w:val="20"/>
                <w:szCs w:val="26"/>
                <w:vertAlign w:val="superscript"/>
              </w:rPr>
              <w:t>5</w:t>
            </w:r>
            <w:r w:rsidRPr="006771D5">
              <w:t>GHz 11,7-10,7</w:t>
            </w:r>
            <w:r w:rsidRPr="006771D5">
              <w:rPr>
                <w:rtl/>
              </w:rPr>
              <w:t xml:space="preserve"> </w:t>
            </w:r>
            <w:r w:rsidRPr="006771D5">
              <w:rPr>
                <w:rFonts w:hint="cs"/>
                <w:rtl/>
              </w:rPr>
              <w:t xml:space="preserve">(الإقليم </w:t>
            </w:r>
            <w:r w:rsidRPr="006771D5">
              <w:t>1</w:t>
            </w:r>
            <w:r w:rsidRPr="006771D5">
              <w:rPr>
                <w:rtl/>
              </w:rPr>
              <w:t>)</w:t>
            </w:r>
          </w:p>
          <w:p w14:paraId="37C8AFB3" w14:textId="77777777" w:rsidR="00824978" w:rsidRPr="006771D5" w:rsidRDefault="00E3061E" w:rsidP="00824978">
            <w:pPr>
              <w:pStyle w:val="Tabletext"/>
              <w:ind w:left="57" w:right="57"/>
              <w:jc w:val="left"/>
            </w:pPr>
            <w:r w:rsidRPr="006771D5">
              <w:rPr>
                <w:rStyle w:val="FootnoteReference"/>
                <w:sz w:val="20"/>
                <w:szCs w:val="26"/>
                <w:vertAlign w:val="superscript"/>
              </w:rPr>
              <w:t>5</w:t>
            </w:r>
            <w:r w:rsidRPr="006771D5">
              <w:t>GHz 12,75-12,5</w:t>
            </w:r>
            <w:r w:rsidRPr="006771D5">
              <w:rPr>
                <w:rtl/>
              </w:rPr>
              <w:t xml:space="preserve"> </w:t>
            </w:r>
            <w:r w:rsidRPr="006771D5">
              <w:rPr>
                <w:rFonts w:hint="cs"/>
                <w:rtl/>
              </w:rPr>
              <w:t xml:space="preserve">(الرقمان </w:t>
            </w:r>
            <w:r w:rsidRPr="006771D5">
              <w:rPr>
                <w:rStyle w:val="Artref"/>
                <w:b/>
                <w:bCs/>
              </w:rPr>
              <w:t>494.5</w:t>
            </w:r>
            <w:r w:rsidRPr="006771D5">
              <w:rPr>
                <w:rtl/>
              </w:rPr>
              <w:t xml:space="preserve"> و</w:t>
            </w:r>
            <w:r w:rsidRPr="006771D5">
              <w:rPr>
                <w:rStyle w:val="Artref"/>
                <w:b/>
                <w:bCs/>
              </w:rPr>
              <w:t>496.5</w:t>
            </w:r>
            <w:r w:rsidRPr="006771D5">
              <w:rPr>
                <w:rtl/>
              </w:rPr>
              <w:t>)</w:t>
            </w:r>
          </w:p>
          <w:p w14:paraId="290936BA" w14:textId="77777777" w:rsidR="00824978" w:rsidRPr="006771D5" w:rsidRDefault="00E3061E" w:rsidP="00824978">
            <w:pPr>
              <w:pStyle w:val="Tabletext"/>
              <w:ind w:left="57" w:right="57"/>
              <w:jc w:val="left"/>
            </w:pPr>
            <w:r w:rsidRPr="006771D5">
              <w:rPr>
                <w:rStyle w:val="FootnoteReference"/>
                <w:sz w:val="20"/>
                <w:szCs w:val="26"/>
                <w:vertAlign w:val="superscript"/>
              </w:rPr>
              <w:t>5</w:t>
            </w:r>
            <w:r w:rsidRPr="006771D5">
              <w:t>GHz  12,75-12,7</w:t>
            </w:r>
            <w:r w:rsidRPr="006771D5">
              <w:rPr>
                <w:rtl/>
              </w:rPr>
              <w:t xml:space="preserve"> (الإقليم </w:t>
            </w:r>
            <w:r w:rsidRPr="006771D5">
              <w:t>2</w:t>
            </w:r>
            <w:r w:rsidRPr="006771D5">
              <w:rPr>
                <w:rtl/>
              </w:rPr>
              <w:t>)</w:t>
            </w:r>
          </w:p>
          <w:p w14:paraId="61854919" w14:textId="77777777" w:rsidR="00824978" w:rsidRPr="006771D5" w:rsidRDefault="00E3061E" w:rsidP="00824978">
            <w:pPr>
              <w:pStyle w:val="Tabletext"/>
              <w:ind w:left="57" w:right="57"/>
              <w:jc w:val="left"/>
            </w:pPr>
            <w:r w:rsidRPr="006771D5">
              <w:t>GHz 13,25-12.75</w:t>
            </w:r>
            <w:r w:rsidRPr="006771D5">
              <w:rPr>
                <w:rtl/>
              </w:rPr>
              <w:t xml:space="preserve"> </w:t>
            </w:r>
          </w:p>
          <w:p w14:paraId="51522184" w14:textId="77777777" w:rsidR="00824978" w:rsidRPr="006771D5" w:rsidRDefault="00E3061E" w:rsidP="00824978">
            <w:pPr>
              <w:pStyle w:val="Tabletext"/>
              <w:ind w:left="57" w:right="57"/>
              <w:jc w:val="left"/>
              <w:rPr>
                <w:rtl/>
              </w:rPr>
            </w:pPr>
            <w:r w:rsidRPr="006771D5">
              <w:t>GHz 14</w:t>
            </w:r>
            <w:r w:rsidRPr="006771D5">
              <w:noBreakHyphen/>
              <w:t>13,75</w:t>
            </w:r>
            <w:r w:rsidRPr="006771D5">
              <w:rPr>
                <w:rtl/>
              </w:rPr>
              <w:t xml:space="preserve"> </w:t>
            </w:r>
            <w:r w:rsidRPr="006771D5">
              <w:rPr>
                <w:rFonts w:hint="cs"/>
                <w:rtl/>
              </w:rPr>
              <w:t xml:space="preserve">(الرقمان </w:t>
            </w:r>
            <w:r w:rsidRPr="006771D5">
              <w:rPr>
                <w:rStyle w:val="Artref"/>
                <w:b/>
                <w:bCs/>
              </w:rPr>
              <w:t>499.5</w:t>
            </w:r>
            <w:r w:rsidRPr="006771D5">
              <w:rPr>
                <w:rtl/>
              </w:rPr>
              <w:t xml:space="preserve"> و</w:t>
            </w:r>
            <w:r w:rsidRPr="006771D5">
              <w:rPr>
                <w:rStyle w:val="Artref"/>
                <w:b/>
                <w:bCs/>
              </w:rPr>
              <w:t>500.5</w:t>
            </w:r>
            <w:r w:rsidRPr="006771D5">
              <w:rPr>
                <w:rtl/>
              </w:rPr>
              <w:t>)</w:t>
            </w:r>
          </w:p>
          <w:p w14:paraId="56DCB233" w14:textId="77777777" w:rsidR="00824978" w:rsidRPr="006771D5" w:rsidRDefault="00E3061E" w:rsidP="00824978">
            <w:pPr>
              <w:pStyle w:val="Tabletext"/>
              <w:ind w:left="57" w:right="57"/>
              <w:jc w:val="left"/>
            </w:pPr>
            <w:r w:rsidRPr="006771D5">
              <w:t>GHz 14,25-14,0</w:t>
            </w:r>
            <w:r w:rsidRPr="006771D5">
              <w:rPr>
                <w:rtl/>
              </w:rPr>
              <w:t xml:space="preserve"> </w:t>
            </w:r>
            <w:r w:rsidRPr="006771D5">
              <w:rPr>
                <w:rFonts w:hint="cs"/>
                <w:rtl/>
              </w:rPr>
              <w:t xml:space="preserve">(الرقم </w:t>
            </w:r>
            <w:r w:rsidRPr="006771D5">
              <w:rPr>
                <w:rStyle w:val="Artref"/>
                <w:b/>
                <w:bCs/>
              </w:rPr>
              <w:t>505.5</w:t>
            </w:r>
            <w:r w:rsidRPr="006771D5">
              <w:rPr>
                <w:rtl/>
              </w:rPr>
              <w:t>)</w:t>
            </w:r>
          </w:p>
          <w:p w14:paraId="6BAD21EC" w14:textId="77777777" w:rsidR="00824978" w:rsidRPr="006771D5" w:rsidRDefault="00E3061E" w:rsidP="00824978">
            <w:pPr>
              <w:pStyle w:val="Tabletext"/>
              <w:ind w:left="57" w:right="57"/>
              <w:jc w:val="left"/>
              <w:rPr>
                <w:rtl/>
              </w:rPr>
            </w:pPr>
            <w:r w:rsidRPr="006771D5">
              <w:t>GHz 14,3-14,25</w:t>
            </w:r>
            <w:r w:rsidRPr="006771D5">
              <w:rPr>
                <w:rtl/>
              </w:rPr>
              <w:t xml:space="preserve"> </w:t>
            </w:r>
            <w:r w:rsidRPr="006771D5">
              <w:rPr>
                <w:rFonts w:hint="cs"/>
                <w:rtl/>
              </w:rPr>
              <w:t xml:space="preserve">(الرقمان </w:t>
            </w:r>
            <w:r w:rsidRPr="006771D5">
              <w:rPr>
                <w:rStyle w:val="Artref"/>
                <w:b/>
                <w:bCs/>
              </w:rPr>
              <w:t>505.5</w:t>
            </w:r>
            <w:r w:rsidRPr="006771D5">
              <w:rPr>
                <w:rtl/>
              </w:rPr>
              <w:t xml:space="preserve"> و</w:t>
            </w:r>
            <w:r w:rsidRPr="006771D5">
              <w:rPr>
                <w:rStyle w:val="Artref"/>
                <w:b/>
                <w:bCs/>
              </w:rPr>
              <w:t>508.5</w:t>
            </w:r>
            <w:r w:rsidRPr="006771D5">
              <w:rPr>
                <w:rtl/>
              </w:rPr>
              <w:t>)</w:t>
            </w:r>
          </w:p>
          <w:p w14:paraId="6BFB3AF1" w14:textId="77777777" w:rsidR="00824978" w:rsidRPr="006771D5" w:rsidRDefault="00E3061E" w:rsidP="00824978">
            <w:pPr>
              <w:pStyle w:val="Tabletext"/>
              <w:ind w:left="57" w:right="57"/>
              <w:jc w:val="left"/>
            </w:pPr>
            <w:r w:rsidRPr="006771D5">
              <w:rPr>
                <w:rStyle w:val="FootnoteReference"/>
                <w:sz w:val="20"/>
                <w:szCs w:val="26"/>
              </w:rPr>
              <w:t>5</w:t>
            </w:r>
            <w:r w:rsidRPr="006771D5">
              <w:t>GHz 14,4-14,3</w:t>
            </w:r>
            <w:r w:rsidRPr="006771D5">
              <w:rPr>
                <w:rtl/>
              </w:rPr>
              <w:t xml:space="preserve"> </w:t>
            </w:r>
            <w:r w:rsidRPr="006771D5">
              <w:rPr>
                <w:rFonts w:hint="cs"/>
                <w:rtl/>
              </w:rPr>
              <w:t xml:space="preserve">(للإقليمين </w:t>
            </w:r>
            <w:r w:rsidRPr="006771D5">
              <w:t>1</w:t>
            </w:r>
            <w:r w:rsidRPr="006771D5">
              <w:rPr>
                <w:rtl/>
              </w:rPr>
              <w:t xml:space="preserve"> و</w:t>
            </w:r>
            <w:r w:rsidRPr="006771D5">
              <w:t>3</w:t>
            </w:r>
            <w:r w:rsidRPr="006771D5">
              <w:rPr>
                <w:rtl/>
              </w:rPr>
              <w:t>)</w:t>
            </w:r>
          </w:p>
          <w:p w14:paraId="20111215" w14:textId="77777777" w:rsidR="00824978" w:rsidRPr="006771D5" w:rsidRDefault="00E3061E" w:rsidP="00824978">
            <w:pPr>
              <w:pStyle w:val="Tabletext"/>
              <w:ind w:left="57" w:right="57"/>
              <w:jc w:val="left"/>
            </w:pPr>
            <w:r w:rsidRPr="006771D5">
              <w:t>GHz 14,5</w:t>
            </w:r>
            <w:r w:rsidRPr="006771D5">
              <w:noBreakHyphen/>
              <w:t>14,4</w:t>
            </w:r>
          </w:p>
          <w:p w14:paraId="49EF8413" w14:textId="77777777" w:rsidR="00824978" w:rsidRPr="006771D5" w:rsidRDefault="00E3061E" w:rsidP="00824978">
            <w:pPr>
              <w:pStyle w:val="Tabletext"/>
              <w:ind w:left="57" w:right="57"/>
              <w:jc w:val="left"/>
              <w:rPr>
                <w:rtl/>
              </w:rPr>
            </w:pPr>
            <w:r w:rsidRPr="006771D5">
              <w:t>GHz 14,8-14,5</w:t>
            </w:r>
          </w:p>
          <w:p w14:paraId="04AA9B95" w14:textId="77777777" w:rsidR="00824978" w:rsidRPr="006771D5" w:rsidRDefault="00E3061E" w:rsidP="00824978">
            <w:pPr>
              <w:pStyle w:val="Tabletext"/>
              <w:ind w:left="57" w:right="57"/>
              <w:jc w:val="left"/>
            </w:pPr>
            <w:ins w:id="27" w:author="Aly, Abdullah" w:date="2018-07-26T17:14:00Z">
              <w:r w:rsidRPr="006771D5">
                <w:t>GHz 52,4</w:t>
              </w:r>
              <w:r w:rsidRPr="006771D5">
                <w:noBreakHyphen/>
                <w:t>51,4</w:t>
              </w:r>
            </w:ins>
          </w:p>
        </w:tc>
        <w:tc>
          <w:tcPr>
            <w:tcW w:w="1588" w:type="pct"/>
            <w:tcBorders>
              <w:top w:val="single" w:sz="4" w:space="0" w:color="auto"/>
              <w:left w:val="single" w:sz="4" w:space="0" w:color="auto"/>
              <w:bottom w:val="single" w:sz="4" w:space="0" w:color="auto"/>
              <w:right w:val="single" w:sz="4" w:space="0" w:color="auto"/>
            </w:tcBorders>
            <w:hideMark/>
          </w:tcPr>
          <w:p w14:paraId="201F4BF8" w14:textId="77777777" w:rsidR="00824978" w:rsidRPr="006771D5" w:rsidRDefault="00E3061E" w:rsidP="00824978">
            <w:pPr>
              <w:pStyle w:val="Tabletext"/>
              <w:ind w:left="57" w:right="57"/>
            </w:pPr>
            <w:r w:rsidRPr="006771D5">
              <w:rPr>
                <w:rtl/>
              </w:rPr>
              <w:t>الخدمة الثابتة الساتلية</w:t>
            </w:r>
          </w:p>
        </w:tc>
        <w:tc>
          <w:tcPr>
            <w:tcW w:w="1063" w:type="pct"/>
            <w:tcBorders>
              <w:top w:val="single" w:sz="4" w:space="0" w:color="auto"/>
              <w:left w:val="single" w:sz="4" w:space="0" w:color="auto"/>
              <w:bottom w:val="single" w:sz="4" w:space="0" w:color="auto"/>
              <w:right w:val="single" w:sz="4" w:space="0" w:color="auto"/>
            </w:tcBorders>
            <w:hideMark/>
          </w:tcPr>
          <w:p w14:paraId="6BB21C58" w14:textId="77777777" w:rsidR="00824978" w:rsidRPr="006771D5" w:rsidRDefault="00E3061E" w:rsidP="00824978">
            <w:pPr>
              <w:pStyle w:val="Tabletext"/>
              <w:ind w:left="57" w:right="57"/>
              <w:rPr>
                <w:rStyle w:val="Artref"/>
                <w:b/>
                <w:bCs/>
                <w:rtl/>
              </w:rPr>
            </w:pPr>
            <w:r w:rsidRPr="006771D5">
              <w:rPr>
                <w:rStyle w:val="Artref"/>
                <w:b/>
                <w:bCs/>
              </w:rPr>
              <w:t>2.21</w:t>
            </w:r>
            <w:r w:rsidRPr="006771D5">
              <w:rPr>
                <w:rtl/>
              </w:rPr>
              <w:t xml:space="preserve"> و</w:t>
            </w:r>
            <w:r w:rsidRPr="006771D5">
              <w:rPr>
                <w:rStyle w:val="Artref"/>
                <w:b/>
                <w:bCs/>
              </w:rPr>
              <w:t>3.21</w:t>
            </w:r>
            <w:r w:rsidRPr="006771D5">
              <w:rPr>
                <w:rtl/>
              </w:rPr>
              <w:t xml:space="preserve"> و</w:t>
            </w:r>
            <w:r w:rsidRPr="006771D5">
              <w:rPr>
                <w:rStyle w:val="Artref"/>
                <w:b/>
                <w:bCs/>
              </w:rPr>
              <w:t>5.21</w:t>
            </w:r>
          </w:p>
        </w:tc>
      </w:tr>
      <w:tr w:rsidR="00824978" w:rsidRPr="006771D5" w14:paraId="059127BB" w14:textId="77777777" w:rsidTr="00824978">
        <w:trPr>
          <w:cantSplit/>
          <w:jc w:val="center"/>
        </w:trPr>
        <w:tc>
          <w:tcPr>
            <w:tcW w:w="2349" w:type="pct"/>
            <w:tcBorders>
              <w:top w:val="single" w:sz="4" w:space="0" w:color="auto"/>
              <w:left w:val="single" w:sz="4" w:space="0" w:color="auto"/>
              <w:bottom w:val="single" w:sz="4" w:space="0" w:color="auto"/>
              <w:right w:val="single" w:sz="4" w:space="0" w:color="auto"/>
            </w:tcBorders>
          </w:tcPr>
          <w:p w14:paraId="43DF87E9" w14:textId="77777777" w:rsidR="00824978" w:rsidRPr="006771D5" w:rsidRDefault="00E3061E" w:rsidP="00824978">
            <w:pPr>
              <w:pStyle w:val="Tabletext"/>
              <w:ind w:left="57" w:right="57"/>
              <w:jc w:val="left"/>
              <w:rPr>
                <w:rtl/>
              </w:rPr>
            </w:pPr>
            <w:r w:rsidRPr="006771D5">
              <w:rPr>
                <w:rFonts w:hint="cs"/>
                <w:rtl/>
              </w:rPr>
              <w:t>...</w:t>
            </w:r>
          </w:p>
        </w:tc>
        <w:tc>
          <w:tcPr>
            <w:tcW w:w="1588" w:type="pct"/>
            <w:tcBorders>
              <w:top w:val="single" w:sz="4" w:space="0" w:color="auto"/>
              <w:left w:val="single" w:sz="4" w:space="0" w:color="auto"/>
              <w:bottom w:val="single" w:sz="4" w:space="0" w:color="auto"/>
              <w:right w:val="single" w:sz="4" w:space="0" w:color="auto"/>
            </w:tcBorders>
          </w:tcPr>
          <w:p w14:paraId="716DC9B6" w14:textId="77777777" w:rsidR="00824978" w:rsidRPr="006771D5" w:rsidRDefault="00E3061E" w:rsidP="00824978">
            <w:pPr>
              <w:pStyle w:val="Tabletext"/>
              <w:ind w:left="57" w:right="57"/>
            </w:pPr>
            <w:r w:rsidRPr="006771D5">
              <w:rPr>
                <w:rFonts w:hint="cs"/>
                <w:rtl/>
              </w:rPr>
              <w:t>...</w:t>
            </w:r>
          </w:p>
        </w:tc>
        <w:tc>
          <w:tcPr>
            <w:tcW w:w="1063" w:type="pct"/>
            <w:tcBorders>
              <w:top w:val="single" w:sz="4" w:space="0" w:color="auto"/>
              <w:left w:val="single" w:sz="4" w:space="0" w:color="auto"/>
              <w:bottom w:val="single" w:sz="4" w:space="0" w:color="auto"/>
              <w:right w:val="single" w:sz="4" w:space="0" w:color="auto"/>
            </w:tcBorders>
          </w:tcPr>
          <w:p w14:paraId="1BE043AE" w14:textId="77777777" w:rsidR="00824978" w:rsidRPr="006771D5" w:rsidRDefault="00E3061E" w:rsidP="00824978">
            <w:pPr>
              <w:pStyle w:val="Tabletext"/>
              <w:rPr>
                <w:rStyle w:val="Artref"/>
                <w:szCs w:val="20"/>
                <w:rtl/>
              </w:rPr>
            </w:pPr>
            <w:r w:rsidRPr="006771D5">
              <w:rPr>
                <w:rFonts w:hint="cs"/>
                <w:rtl/>
              </w:rPr>
              <w:t>...</w:t>
            </w:r>
          </w:p>
        </w:tc>
      </w:tr>
    </w:tbl>
    <w:p w14:paraId="26DB3969" w14:textId="28EC1276" w:rsidR="00EC5A45" w:rsidRPr="006771D5" w:rsidRDefault="00E3061E" w:rsidP="00092FE8">
      <w:pPr>
        <w:pStyle w:val="Reasons"/>
        <w:rPr>
          <w:b w:val="0"/>
          <w:bCs w:val="0"/>
        </w:rPr>
      </w:pPr>
      <w:r w:rsidRPr="006771D5">
        <w:rPr>
          <w:rtl/>
        </w:rPr>
        <w:t>الأسباب:</w:t>
      </w:r>
      <w:r w:rsidRPr="006771D5">
        <w:tab/>
      </w:r>
      <w:r w:rsidR="00092FE8" w:rsidRPr="006771D5">
        <w:rPr>
          <w:rFonts w:hint="cs"/>
          <w:b w:val="0"/>
          <w:bCs w:val="0"/>
          <w:rtl/>
          <w:lang w:bidi="ar-EG"/>
        </w:rPr>
        <w:t>إدراج نطاق التردد المقترح للتوزيع الجديد للخدمة الثابتة الساتلية (أرض-فضاء) من أجل</w:t>
      </w:r>
      <w:r w:rsidR="00092FE8" w:rsidRPr="006771D5">
        <w:rPr>
          <w:rFonts w:hint="cs"/>
          <w:b w:val="0"/>
          <w:bCs w:val="0"/>
          <w:rtl/>
        </w:rPr>
        <w:t xml:space="preserve"> إمكانية</w:t>
      </w:r>
      <w:r w:rsidR="00092FE8" w:rsidRPr="006771D5">
        <w:rPr>
          <w:rFonts w:hint="cs"/>
          <w:b w:val="0"/>
          <w:bCs w:val="0"/>
          <w:rtl/>
          <w:lang w:bidi="ar-EG"/>
        </w:rPr>
        <w:t xml:space="preserve"> تطبيق الحدود المنصوص عليها في الأرقام </w:t>
      </w:r>
      <w:r w:rsidR="00092FE8" w:rsidRPr="006771D5">
        <w:rPr>
          <w:b w:val="0"/>
          <w:bCs w:val="0"/>
        </w:rPr>
        <w:t>2.21</w:t>
      </w:r>
      <w:r w:rsidR="00092FE8" w:rsidRPr="006771D5">
        <w:rPr>
          <w:rFonts w:hint="cs"/>
          <w:b w:val="0"/>
          <w:bCs w:val="0"/>
          <w:rtl/>
        </w:rPr>
        <w:t xml:space="preserve"> و</w:t>
      </w:r>
      <w:r w:rsidR="00092FE8" w:rsidRPr="006771D5">
        <w:rPr>
          <w:b w:val="0"/>
          <w:bCs w:val="0"/>
        </w:rPr>
        <w:t>3.21</w:t>
      </w:r>
      <w:r w:rsidR="00092FE8" w:rsidRPr="006771D5">
        <w:rPr>
          <w:rFonts w:hint="cs"/>
          <w:b w:val="0"/>
          <w:bCs w:val="0"/>
          <w:rtl/>
        </w:rPr>
        <w:t xml:space="preserve"> و</w:t>
      </w:r>
      <w:r w:rsidR="00092FE8" w:rsidRPr="006771D5">
        <w:rPr>
          <w:b w:val="0"/>
          <w:bCs w:val="0"/>
        </w:rPr>
        <w:t>5.21</w:t>
      </w:r>
      <w:r w:rsidR="00092FE8" w:rsidRPr="006771D5">
        <w:rPr>
          <w:rFonts w:hint="cs"/>
          <w:b w:val="0"/>
          <w:bCs w:val="0"/>
          <w:rtl/>
        </w:rPr>
        <w:t xml:space="preserve"> من لوائح الراديو</w:t>
      </w:r>
      <w:r w:rsidR="00092FE8" w:rsidRPr="006771D5">
        <w:rPr>
          <w:rFonts w:hint="cs"/>
          <w:b w:val="0"/>
          <w:bCs w:val="0"/>
          <w:rtl/>
          <w:lang w:bidi="ar-EG"/>
        </w:rPr>
        <w:t>.</w:t>
      </w:r>
    </w:p>
    <w:p w14:paraId="43364B35" w14:textId="45BE8661" w:rsidR="00632DB3" w:rsidRPr="006771D5" w:rsidRDefault="00E3061E" w:rsidP="00632DB3">
      <w:pPr>
        <w:pStyle w:val="Section1"/>
        <w:rPr>
          <w:rtl/>
        </w:rPr>
      </w:pPr>
      <w:r w:rsidRPr="006771D5">
        <w:rPr>
          <w:rtl/>
        </w:rPr>
        <w:lastRenderedPageBreak/>
        <w:t xml:space="preserve">القسم </w:t>
      </w:r>
      <w:r w:rsidRPr="006771D5">
        <w:t>III</w:t>
      </w:r>
      <w:r w:rsidRPr="006771D5">
        <w:rPr>
          <w:rtl/>
        </w:rPr>
        <w:t xml:space="preserve"> </w:t>
      </w:r>
      <w:r w:rsidRPr="006771D5">
        <w:rPr>
          <w:rFonts w:hint="cs"/>
          <w:rtl/>
        </w:rPr>
        <w:t>- حدود القدرة التي تنطبق على المحطات الأرضية</w:t>
      </w:r>
    </w:p>
    <w:p w14:paraId="14F016D5" w14:textId="77777777" w:rsidR="00EC5A45" w:rsidRPr="006771D5" w:rsidRDefault="00E3061E">
      <w:pPr>
        <w:pStyle w:val="Proposal"/>
      </w:pPr>
      <w:r w:rsidRPr="006771D5">
        <w:t>MOD</w:t>
      </w:r>
      <w:r w:rsidRPr="006771D5">
        <w:tab/>
        <w:t>USA/10A21A9/6</w:t>
      </w:r>
    </w:p>
    <w:p w14:paraId="59A8B667" w14:textId="033E480C" w:rsidR="00851E49" w:rsidRPr="006771D5" w:rsidRDefault="00E3061E">
      <w:pPr>
        <w:pStyle w:val="TableNo"/>
        <w:rPr>
          <w:rtl/>
        </w:rPr>
      </w:pPr>
      <w:r w:rsidRPr="006771D5">
        <w:rPr>
          <w:rtl/>
        </w:rPr>
        <w:t xml:space="preserve">الجدول </w:t>
      </w:r>
      <w:r w:rsidRPr="006771D5">
        <w:rPr>
          <w:b/>
          <w:bCs/>
        </w:rPr>
        <w:t>3-21</w:t>
      </w:r>
      <w:r w:rsidRPr="006771D5">
        <w:rPr>
          <w:rtl/>
        </w:rPr>
        <w:t xml:space="preserve"> </w:t>
      </w:r>
      <w:r w:rsidRPr="006771D5">
        <w:rPr>
          <w:sz w:val="16"/>
          <w:szCs w:val="16"/>
        </w:rPr>
        <w:t>(Rev.WRC-</w:t>
      </w:r>
      <w:del w:id="28" w:author="Lotfy, Nesreen" w:date="2019-10-20T15:29:00Z">
        <w:r w:rsidRPr="006771D5" w:rsidDel="00092FE8">
          <w:rPr>
            <w:sz w:val="16"/>
            <w:szCs w:val="16"/>
          </w:rPr>
          <w:delText>15</w:delText>
        </w:r>
      </w:del>
      <w:ins w:id="29" w:author="Lotfy, Nesreen" w:date="2019-10-20T15:29:00Z">
        <w:r w:rsidR="00092FE8" w:rsidRPr="006771D5">
          <w:rPr>
            <w:sz w:val="16"/>
            <w:szCs w:val="16"/>
          </w:rPr>
          <w:t>19</w:t>
        </w:r>
      </w:ins>
      <w:r w:rsidRPr="006771D5">
        <w:rPr>
          <w:sz w:val="16"/>
          <w:szCs w:val="16"/>
        </w:rPr>
        <w:t>)      </w:t>
      </w:r>
    </w:p>
    <w:tbl>
      <w:tblPr>
        <w:bidiVisual/>
        <w:tblW w:w="50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79"/>
        <w:gridCol w:w="4488"/>
        <w:gridCol w:w="2989"/>
        <w:tblGridChange w:id="30">
          <w:tblGrid>
            <w:gridCol w:w="2179"/>
            <w:gridCol w:w="4488"/>
            <w:gridCol w:w="2989"/>
          </w:tblGrid>
        </w:tblGridChange>
      </w:tblGrid>
      <w:tr w:rsidR="00632DB3" w:rsidRPr="006771D5" w14:paraId="422B3905" w14:textId="77777777" w:rsidTr="00851E49">
        <w:trPr>
          <w:cantSplit/>
          <w:jc w:val="center"/>
        </w:trPr>
        <w:tc>
          <w:tcPr>
            <w:tcW w:w="3452" w:type="pct"/>
            <w:gridSpan w:val="2"/>
            <w:tcBorders>
              <w:top w:val="single" w:sz="4" w:space="0" w:color="auto"/>
              <w:left w:val="single" w:sz="4" w:space="0" w:color="auto"/>
              <w:bottom w:val="single" w:sz="4" w:space="0" w:color="auto"/>
              <w:right w:val="single" w:sz="4" w:space="0" w:color="auto"/>
            </w:tcBorders>
            <w:tcMar>
              <w:top w:w="0" w:type="dxa"/>
              <w:left w:w="107" w:type="dxa"/>
              <w:bottom w:w="0" w:type="dxa"/>
              <w:right w:w="107" w:type="dxa"/>
            </w:tcMar>
            <w:hideMark/>
          </w:tcPr>
          <w:p w14:paraId="386A8322" w14:textId="77777777" w:rsidR="00632DB3" w:rsidRPr="006771D5" w:rsidRDefault="00E3061E">
            <w:pPr>
              <w:pStyle w:val="Tablehead"/>
              <w:spacing w:line="200" w:lineRule="exact"/>
              <w:rPr>
                <w:rtl/>
              </w:rPr>
            </w:pPr>
            <w:r w:rsidRPr="006771D5">
              <w:rPr>
                <w:rtl/>
              </w:rPr>
              <w:t>نطاق الترددات</w:t>
            </w:r>
          </w:p>
        </w:tc>
        <w:tc>
          <w:tcPr>
            <w:tcW w:w="1548" w:type="pct"/>
            <w:tcBorders>
              <w:top w:val="single" w:sz="4" w:space="0" w:color="auto"/>
              <w:left w:val="single" w:sz="4" w:space="0" w:color="auto"/>
              <w:bottom w:val="single" w:sz="4" w:space="0" w:color="auto"/>
              <w:right w:val="single" w:sz="4" w:space="0" w:color="auto"/>
            </w:tcBorders>
            <w:tcMar>
              <w:top w:w="0" w:type="dxa"/>
              <w:left w:w="107" w:type="dxa"/>
              <w:bottom w:w="0" w:type="dxa"/>
              <w:right w:w="107" w:type="dxa"/>
            </w:tcMar>
            <w:hideMark/>
          </w:tcPr>
          <w:p w14:paraId="69357089" w14:textId="77777777" w:rsidR="00632DB3" w:rsidRPr="006771D5" w:rsidRDefault="00E3061E">
            <w:pPr>
              <w:pStyle w:val="Tablehead"/>
              <w:spacing w:line="200" w:lineRule="exact"/>
            </w:pPr>
            <w:r w:rsidRPr="006771D5">
              <w:rPr>
                <w:rtl/>
              </w:rPr>
              <w:t>الخدمات</w:t>
            </w:r>
          </w:p>
        </w:tc>
      </w:tr>
      <w:tr w:rsidR="00632DB3" w:rsidRPr="006771D5" w14:paraId="314B7AA4" w14:textId="77777777" w:rsidTr="00851E49">
        <w:trPr>
          <w:cantSplit/>
          <w:jc w:val="center"/>
        </w:trPr>
        <w:tc>
          <w:tcPr>
            <w:tcW w:w="1128" w:type="pct"/>
            <w:tcBorders>
              <w:top w:val="single" w:sz="4" w:space="0" w:color="auto"/>
              <w:left w:val="single" w:sz="4" w:space="0" w:color="auto"/>
              <w:bottom w:val="nil"/>
              <w:right w:val="single" w:sz="4" w:space="0" w:color="auto"/>
            </w:tcBorders>
            <w:tcMar>
              <w:top w:w="0" w:type="dxa"/>
              <w:left w:w="107" w:type="dxa"/>
              <w:bottom w:w="0" w:type="dxa"/>
              <w:right w:w="107" w:type="dxa"/>
            </w:tcMar>
            <w:hideMark/>
          </w:tcPr>
          <w:p w14:paraId="0F375B52" w14:textId="77777777" w:rsidR="00632DB3" w:rsidRPr="006771D5" w:rsidRDefault="00E3061E">
            <w:pPr>
              <w:pStyle w:val="Tabletext"/>
              <w:spacing w:line="200" w:lineRule="exact"/>
              <w:jc w:val="left"/>
            </w:pPr>
            <w:r w:rsidRPr="006771D5">
              <w:t>MHz 2 110-2 025</w:t>
            </w:r>
          </w:p>
          <w:p w14:paraId="59B71ED9" w14:textId="77777777" w:rsidR="00632DB3" w:rsidRPr="006771D5" w:rsidRDefault="00E3061E">
            <w:pPr>
              <w:pStyle w:val="Tabletext"/>
              <w:spacing w:line="200" w:lineRule="exact"/>
              <w:jc w:val="left"/>
            </w:pPr>
            <w:r w:rsidRPr="006771D5">
              <w:t>MHz 5 725-5 670</w:t>
            </w:r>
            <w:r w:rsidRPr="006771D5">
              <w:br/>
            </w:r>
            <w:r w:rsidRPr="006771D5">
              <w:br/>
            </w:r>
          </w:p>
          <w:p w14:paraId="61273E4D" w14:textId="77777777" w:rsidR="00632DB3" w:rsidRPr="006771D5" w:rsidRDefault="00E3061E">
            <w:pPr>
              <w:pStyle w:val="Tabletext"/>
              <w:spacing w:line="200" w:lineRule="exact"/>
              <w:jc w:val="left"/>
            </w:pPr>
            <w:r w:rsidRPr="006771D5">
              <w:rPr>
                <w:rStyle w:val="FootnoteReference"/>
              </w:rPr>
              <w:t>6</w:t>
            </w:r>
            <w:r w:rsidRPr="006771D5">
              <w:t>MHz 5 755-5 725</w:t>
            </w:r>
          </w:p>
        </w:tc>
        <w:tc>
          <w:tcPr>
            <w:tcW w:w="2324" w:type="pct"/>
            <w:tcBorders>
              <w:top w:val="single" w:sz="4" w:space="0" w:color="auto"/>
              <w:left w:val="single" w:sz="4" w:space="0" w:color="auto"/>
              <w:bottom w:val="nil"/>
              <w:right w:val="single" w:sz="4" w:space="0" w:color="auto"/>
            </w:tcBorders>
            <w:tcMar>
              <w:top w:w="0" w:type="dxa"/>
              <w:left w:w="107" w:type="dxa"/>
              <w:bottom w:w="0" w:type="dxa"/>
              <w:right w:w="107" w:type="dxa"/>
            </w:tcMar>
          </w:tcPr>
          <w:p w14:paraId="398DF726" w14:textId="77777777" w:rsidR="00632DB3" w:rsidRPr="006771D5" w:rsidRDefault="00DE6A8A">
            <w:pPr>
              <w:pStyle w:val="Tabletext"/>
              <w:spacing w:line="200" w:lineRule="exact"/>
              <w:jc w:val="left"/>
            </w:pPr>
          </w:p>
          <w:p w14:paraId="164F4B38" w14:textId="77777777" w:rsidR="00632DB3" w:rsidRPr="006771D5" w:rsidRDefault="00E3061E">
            <w:pPr>
              <w:pStyle w:val="Tabletext"/>
              <w:spacing w:line="200" w:lineRule="exact"/>
              <w:jc w:val="left"/>
            </w:pPr>
            <w:r w:rsidRPr="006771D5">
              <w:rPr>
                <w:rtl/>
              </w:rPr>
              <w:t xml:space="preserve">(للبلدان </w:t>
            </w:r>
            <w:proofErr w:type="spellStart"/>
            <w:r w:rsidRPr="006771D5">
              <w:rPr>
                <w:rtl/>
              </w:rPr>
              <w:t>المعددة</w:t>
            </w:r>
            <w:proofErr w:type="spellEnd"/>
            <w:r w:rsidRPr="006771D5">
              <w:rPr>
                <w:rtl/>
              </w:rPr>
              <w:t xml:space="preserve"> في الرقم </w:t>
            </w:r>
            <w:r w:rsidRPr="006771D5">
              <w:rPr>
                <w:rStyle w:val="Artref"/>
                <w:b/>
                <w:bCs/>
              </w:rPr>
              <w:t>454.5</w:t>
            </w:r>
            <w:r w:rsidRPr="006771D5">
              <w:rPr>
                <w:rtl/>
              </w:rPr>
              <w:t xml:space="preserve"> تجاه البلدان </w:t>
            </w:r>
            <w:proofErr w:type="spellStart"/>
            <w:r w:rsidRPr="006771D5">
              <w:rPr>
                <w:rtl/>
              </w:rPr>
              <w:t>المعددة</w:t>
            </w:r>
            <w:proofErr w:type="spellEnd"/>
            <w:r w:rsidRPr="006771D5">
              <w:rPr>
                <w:rtl/>
              </w:rPr>
              <w:t xml:space="preserve"> في الرقمين </w:t>
            </w:r>
            <w:r w:rsidRPr="006771D5">
              <w:rPr>
                <w:rStyle w:val="Artref"/>
                <w:b/>
                <w:bCs/>
              </w:rPr>
              <w:t>453.5</w:t>
            </w:r>
            <w:r w:rsidRPr="006771D5">
              <w:rPr>
                <w:rtl/>
              </w:rPr>
              <w:t xml:space="preserve"> و</w:t>
            </w:r>
            <w:r w:rsidRPr="006771D5">
              <w:rPr>
                <w:rStyle w:val="Artref"/>
                <w:b/>
                <w:bCs/>
              </w:rPr>
              <w:t>455.5</w:t>
            </w:r>
            <w:r w:rsidRPr="006771D5">
              <w:rPr>
                <w:rtl/>
              </w:rPr>
              <w:t>)</w:t>
            </w:r>
          </w:p>
          <w:p w14:paraId="7B0551B9" w14:textId="77777777" w:rsidR="00632DB3" w:rsidRPr="006771D5" w:rsidRDefault="00E3061E">
            <w:pPr>
              <w:pStyle w:val="Tabletext"/>
              <w:spacing w:line="200" w:lineRule="exact"/>
              <w:jc w:val="left"/>
              <w:rPr>
                <w:rtl/>
              </w:rPr>
            </w:pPr>
            <w:r w:rsidRPr="006771D5">
              <w:rPr>
                <w:rtl/>
              </w:rPr>
              <w:br/>
              <w:t xml:space="preserve">(للإقليم </w:t>
            </w:r>
            <w:r w:rsidRPr="006771D5">
              <w:t>1</w:t>
            </w:r>
            <w:r w:rsidRPr="006771D5">
              <w:rPr>
                <w:rtl/>
              </w:rPr>
              <w:t xml:space="preserve"> تجاه البلدان </w:t>
            </w:r>
            <w:proofErr w:type="spellStart"/>
            <w:r w:rsidRPr="006771D5">
              <w:rPr>
                <w:rtl/>
              </w:rPr>
              <w:t>المعددة</w:t>
            </w:r>
            <w:proofErr w:type="spellEnd"/>
            <w:r w:rsidRPr="006771D5">
              <w:rPr>
                <w:rtl/>
              </w:rPr>
              <w:t xml:space="preserve"> في الرقمين </w:t>
            </w:r>
            <w:r w:rsidRPr="006771D5">
              <w:rPr>
                <w:rStyle w:val="Artref"/>
                <w:b/>
                <w:bCs/>
              </w:rPr>
              <w:t>453.5</w:t>
            </w:r>
            <w:r w:rsidRPr="006771D5">
              <w:rPr>
                <w:rtl/>
              </w:rPr>
              <w:t xml:space="preserve"> </w:t>
            </w:r>
            <w:r w:rsidRPr="006771D5">
              <w:rPr>
                <w:rtl/>
              </w:rPr>
              <w:br/>
              <w:t>و</w:t>
            </w:r>
            <w:r w:rsidRPr="006771D5">
              <w:rPr>
                <w:rStyle w:val="Artref"/>
                <w:b/>
                <w:bCs/>
              </w:rPr>
              <w:t>455.5</w:t>
            </w:r>
            <w:r w:rsidRPr="006771D5">
              <w:rPr>
                <w:rtl/>
              </w:rPr>
              <w:t>)</w:t>
            </w:r>
          </w:p>
        </w:tc>
        <w:tc>
          <w:tcPr>
            <w:tcW w:w="1548" w:type="pct"/>
            <w:tcBorders>
              <w:top w:val="single" w:sz="4" w:space="0" w:color="auto"/>
              <w:left w:val="single" w:sz="4" w:space="0" w:color="auto"/>
              <w:bottom w:val="nil"/>
              <w:right w:val="single" w:sz="4" w:space="0" w:color="auto"/>
            </w:tcBorders>
            <w:tcMar>
              <w:top w:w="0" w:type="dxa"/>
              <w:left w:w="107" w:type="dxa"/>
              <w:bottom w:w="0" w:type="dxa"/>
              <w:right w:w="107" w:type="dxa"/>
            </w:tcMar>
            <w:hideMark/>
          </w:tcPr>
          <w:p w14:paraId="161D10C2" w14:textId="77777777" w:rsidR="00632DB3" w:rsidRPr="006771D5" w:rsidRDefault="00E3061E">
            <w:pPr>
              <w:pStyle w:val="Tabletext"/>
              <w:spacing w:line="200" w:lineRule="exact"/>
              <w:jc w:val="left"/>
            </w:pPr>
            <w:r w:rsidRPr="006771D5">
              <w:rPr>
                <w:rtl/>
              </w:rPr>
              <w:t>خدمة استكشاف الأرض الساتلية</w:t>
            </w:r>
          </w:p>
          <w:p w14:paraId="7418A157" w14:textId="77777777" w:rsidR="00632DB3" w:rsidRPr="006771D5" w:rsidRDefault="00E3061E">
            <w:pPr>
              <w:pStyle w:val="Tabletext"/>
              <w:spacing w:line="200" w:lineRule="exact"/>
              <w:jc w:val="left"/>
              <w:rPr>
                <w:rtl/>
              </w:rPr>
            </w:pPr>
            <w:r w:rsidRPr="006771D5">
              <w:rPr>
                <w:rtl/>
              </w:rPr>
              <w:t>الخدمة الثابتة الساتلية</w:t>
            </w:r>
          </w:p>
          <w:p w14:paraId="6FF26FA7" w14:textId="77777777" w:rsidR="00632DB3" w:rsidRPr="006771D5" w:rsidRDefault="00E3061E">
            <w:pPr>
              <w:pStyle w:val="Tabletext"/>
              <w:spacing w:line="200" w:lineRule="exact"/>
              <w:jc w:val="left"/>
              <w:rPr>
                <w:rtl/>
              </w:rPr>
            </w:pPr>
            <w:r w:rsidRPr="006771D5">
              <w:rPr>
                <w:rtl/>
              </w:rPr>
              <w:t>خدمة الأرصاد الجوية الساتلية</w:t>
            </w:r>
          </w:p>
          <w:p w14:paraId="42B24CFC" w14:textId="77777777" w:rsidR="00632DB3" w:rsidRPr="006771D5" w:rsidRDefault="00E3061E">
            <w:pPr>
              <w:pStyle w:val="Tabletext"/>
              <w:spacing w:line="200" w:lineRule="exact"/>
              <w:jc w:val="left"/>
            </w:pPr>
            <w:r w:rsidRPr="006771D5">
              <w:rPr>
                <w:rtl/>
              </w:rPr>
              <w:t>الخدمة المتنقلة الساتلية</w:t>
            </w:r>
          </w:p>
          <w:p w14:paraId="4D402801" w14:textId="77777777" w:rsidR="00632DB3" w:rsidRPr="006771D5" w:rsidRDefault="00E3061E">
            <w:pPr>
              <w:pStyle w:val="Tabletext"/>
              <w:spacing w:line="200" w:lineRule="exact"/>
              <w:jc w:val="left"/>
              <w:rPr>
                <w:rtl/>
              </w:rPr>
            </w:pPr>
            <w:r w:rsidRPr="006771D5">
              <w:rPr>
                <w:rtl/>
              </w:rPr>
              <w:t>خدمة العمليات الفضائية</w:t>
            </w:r>
          </w:p>
        </w:tc>
      </w:tr>
      <w:tr w:rsidR="00632DB3" w:rsidRPr="006771D5" w14:paraId="13932771" w14:textId="77777777" w:rsidTr="00851E49">
        <w:trPr>
          <w:cantSplit/>
          <w:jc w:val="center"/>
        </w:trPr>
        <w:tc>
          <w:tcPr>
            <w:tcW w:w="1128" w:type="pct"/>
            <w:tcBorders>
              <w:top w:val="nil"/>
              <w:left w:val="single" w:sz="4" w:space="0" w:color="auto"/>
              <w:bottom w:val="nil"/>
              <w:right w:val="single" w:sz="4" w:space="0" w:color="auto"/>
            </w:tcBorders>
            <w:tcMar>
              <w:top w:w="0" w:type="dxa"/>
              <w:left w:w="107" w:type="dxa"/>
              <w:bottom w:w="0" w:type="dxa"/>
              <w:right w:w="107" w:type="dxa"/>
            </w:tcMar>
            <w:hideMark/>
          </w:tcPr>
          <w:p w14:paraId="37ACBBF9" w14:textId="77777777" w:rsidR="00632DB3" w:rsidRPr="006771D5" w:rsidRDefault="00E3061E">
            <w:pPr>
              <w:pStyle w:val="Tabletext"/>
              <w:spacing w:line="200" w:lineRule="exact"/>
              <w:jc w:val="left"/>
            </w:pPr>
            <w:r w:rsidRPr="006771D5">
              <w:rPr>
                <w:rStyle w:val="FootnoteReference"/>
              </w:rPr>
              <w:t>6</w:t>
            </w:r>
            <w:r w:rsidRPr="006771D5">
              <w:t>MHz 5 850-5 755</w:t>
            </w:r>
          </w:p>
        </w:tc>
        <w:tc>
          <w:tcPr>
            <w:tcW w:w="2324" w:type="pct"/>
            <w:tcBorders>
              <w:top w:val="nil"/>
              <w:left w:val="single" w:sz="4" w:space="0" w:color="auto"/>
              <w:bottom w:val="nil"/>
              <w:right w:val="single" w:sz="4" w:space="0" w:color="auto"/>
            </w:tcBorders>
            <w:tcMar>
              <w:top w:w="0" w:type="dxa"/>
              <w:left w:w="107" w:type="dxa"/>
              <w:bottom w:w="0" w:type="dxa"/>
              <w:right w:w="107" w:type="dxa"/>
            </w:tcMar>
            <w:hideMark/>
          </w:tcPr>
          <w:p w14:paraId="78B4037D" w14:textId="77777777" w:rsidR="00632DB3" w:rsidRPr="006771D5" w:rsidRDefault="00E3061E">
            <w:pPr>
              <w:pStyle w:val="Tabletext"/>
              <w:spacing w:line="200" w:lineRule="exact"/>
              <w:jc w:val="left"/>
            </w:pPr>
            <w:r w:rsidRPr="006771D5">
              <w:rPr>
                <w:rtl/>
              </w:rPr>
              <w:t xml:space="preserve">(للإقليم </w:t>
            </w:r>
            <w:r w:rsidRPr="006771D5">
              <w:t>1</w:t>
            </w:r>
            <w:r w:rsidRPr="006771D5">
              <w:rPr>
                <w:rtl/>
              </w:rPr>
              <w:t xml:space="preserve"> تجاه البلدان </w:t>
            </w:r>
            <w:proofErr w:type="spellStart"/>
            <w:r w:rsidRPr="006771D5">
              <w:rPr>
                <w:rtl/>
              </w:rPr>
              <w:t>المعددة</w:t>
            </w:r>
            <w:proofErr w:type="spellEnd"/>
            <w:r w:rsidRPr="006771D5">
              <w:rPr>
                <w:rtl/>
              </w:rPr>
              <w:t xml:space="preserve"> في الرقمين </w:t>
            </w:r>
            <w:r w:rsidRPr="006771D5">
              <w:rPr>
                <w:rStyle w:val="Artref"/>
                <w:b/>
                <w:bCs/>
              </w:rPr>
              <w:t>453.5</w:t>
            </w:r>
            <w:r w:rsidRPr="006771D5">
              <w:rPr>
                <w:rtl/>
              </w:rPr>
              <w:t xml:space="preserve"> </w:t>
            </w:r>
            <w:r w:rsidRPr="006771D5">
              <w:rPr>
                <w:rtl/>
              </w:rPr>
              <w:br/>
              <w:t>و</w:t>
            </w:r>
            <w:r w:rsidRPr="006771D5">
              <w:rPr>
                <w:rStyle w:val="Artref"/>
                <w:b/>
                <w:bCs/>
              </w:rPr>
              <w:t>455.5</w:t>
            </w:r>
            <w:r w:rsidRPr="006771D5">
              <w:rPr>
                <w:b/>
                <w:bCs/>
                <w:rtl/>
              </w:rPr>
              <w:t>)</w:t>
            </w:r>
          </w:p>
        </w:tc>
        <w:tc>
          <w:tcPr>
            <w:tcW w:w="1548" w:type="pct"/>
            <w:tcBorders>
              <w:top w:val="nil"/>
              <w:left w:val="single" w:sz="4" w:space="0" w:color="auto"/>
              <w:bottom w:val="nil"/>
              <w:right w:val="single" w:sz="4" w:space="0" w:color="auto"/>
            </w:tcBorders>
            <w:tcMar>
              <w:top w:w="0" w:type="dxa"/>
              <w:left w:w="107" w:type="dxa"/>
              <w:bottom w:w="0" w:type="dxa"/>
              <w:right w:w="107" w:type="dxa"/>
            </w:tcMar>
            <w:hideMark/>
          </w:tcPr>
          <w:p w14:paraId="2CF6CFEB" w14:textId="77777777" w:rsidR="00632DB3" w:rsidRPr="006771D5" w:rsidRDefault="00E3061E">
            <w:pPr>
              <w:pStyle w:val="Tabletext"/>
              <w:spacing w:line="200" w:lineRule="exact"/>
              <w:jc w:val="left"/>
            </w:pPr>
            <w:r w:rsidRPr="006771D5">
              <w:rPr>
                <w:rtl/>
              </w:rPr>
              <w:t>خدمة الأبحاث الفضائية</w:t>
            </w:r>
          </w:p>
        </w:tc>
      </w:tr>
      <w:tr w:rsidR="00632DB3" w:rsidRPr="006771D5" w14:paraId="1C7DAB18" w14:textId="77777777" w:rsidTr="00851E49">
        <w:trPr>
          <w:cantSplit/>
          <w:jc w:val="center"/>
        </w:trPr>
        <w:tc>
          <w:tcPr>
            <w:tcW w:w="1128" w:type="pct"/>
            <w:tcBorders>
              <w:top w:val="nil"/>
              <w:left w:val="single" w:sz="4" w:space="0" w:color="auto"/>
              <w:bottom w:val="nil"/>
              <w:right w:val="single" w:sz="4" w:space="0" w:color="auto"/>
            </w:tcBorders>
            <w:tcMar>
              <w:top w:w="0" w:type="dxa"/>
              <w:left w:w="107" w:type="dxa"/>
              <w:bottom w:w="0" w:type="dxa"/>
              <w:right w:w="107" w:type="dxa"/>
            </w:tcMar>
            <w:hideMark/>
          </w:tcPr>
          <w:p w14:paraId="0F5CCEF4" w14:textId="77777777" w:rsidR="00632DB3" w:rsidRPr="006771D5" w:rsidRDefault="00E3061E">
            <w:pPr>
              <w:pStyle w:val="Tabletext"/>
              <w:spacing w:line="200" w:lineRule="exact"/>
              <w:jc w:val="left"/>
            </w:pPr>
            <w:r w:rsidRPr="006771D5">
              <w:t>MHz 7 075-5 850</w:t>
            </w:r>
          </w:p>
        </w:tc>
        <w:tc>
          <w:tcPr>
            <w:tcW w:w="2324" w:type="pct"/>
            <w:tcBorders>
              <w:top w:val="nil"/>
              <w:left w:val="single" w:sz="4" w:space="0" w:color="auto"/>
              <w:bottom w:val="nil"/>
              <w:right w:val="single" w:sz="4" w:space="0" w:color="auto"/>
            </w:tcBorders>
            <w:tcMar>
              <w:top w:w="0" w:type="dxa"/>
              <w:left w:w="107" w:type="dxa"/>
              <w:bottom w:w="0" w:type="dxa"/>
              <w:right w:w="107" w:type="dxa"/>
            </w:tcMar>
          </w:tcPr>
          <w:p w14:paraId="767C2341" w14:textId="77777777" w:rsidR="00632DB3" w:rsidRPr="006771D5" w:rsidRDefault="00DE6A8A">
            <w:pPr>
              <w:pStyle w:val="Tabletext"/>
              <w:spacing w:line="200" w:lineRule="exact"/>
              <w:jc w:val="left"/>
            </w:pPr>
          </w:p>
        </w:tc>
        <w:tc>
          <w:tcPr>
            <w:tcW w:w="1548" w:type="pct"/>
            <w:tcBorders>
              <w:top w:val="nil"/>
              <w:left w:val="single" w:sz="4" w:space="0" w:color="auto"/>
              <w:bottom w:val="nil"/>
              <w:right w:val="single" w:sz="4" w:space="0" w:color="auto"/>
            </w:tcBorders>
            <w:tcMar>
              <w:top w:w="0" w:type="dxa"/>
              <w:left w:w="107" w:type="dxa"/>
              <w:bottom w:w="0" w:type="dxa"/>
              <w:right w:w="107" w:type="dxa"/>
            </w:tcMar>
          </w:tcPr>
          <w:p w14:paraId="136172CC" w14:textId="77777777" w:rsidR="00632DB3" w:rsidRPr="006771D5" w:rsidRDefault="00DE6A8A">
            <w:pPr>
              <w:pStyle w:val="Tabletext"/>
              <w:spacing w:line="200" w:lineRule="exact"/>
              <w:jc w:val="left"/>
            </w:pPr>
          </w:p>
        </w:tc>
      </w:tr>
      <w:tr w:rsidR="00632DB3" w:rsidRPr="006771D5" w14:paraId="34A38805" w14:textId="77777777" w:rsidTr="00851E49">
        <w:trPr>
          <w:cantSplit/>
          <w:jc w:val="center"/>
        </w:trPr>
        <w:tc>
          <w:tcPr>
            <w:tcW w:w="1128" w:type="pct"/>
            <w:tcBorders>
              <w:top w:val="nil"/>
              <w:left w:val="single" w:sz="4" w:space="0" w:color="auto"/>
              <w:bottom w:val="nil"/>
              <w:right w:val="single" w:sz="4" w:space="0" w:color="auto"/>
            </w:tcBorders>
            <w:tcMar>
              <w:top w:w="0" w:type="dxa"/>
              <w:left w:w="107" w:type="dxa"/>
              <w:bottom w:w="0" w:type="dxa"/>
              <w:right w:w="107" w:type="dxa"/>
            </w:tcMar>
            <w:hideMark/>
          </w:tcPr>
          <w:p w14:paraId="1C1966ED" w14:textId="77777777" w:rsidR="00632DB3" w:rsidRPr="006771D5" w:rsidRDefault="00E3061E">
            <w:pPr>
              <w:pStyle w:val="Tabletext"/>
              <w:spacing w:line="200" w:lineRule="exact"/>
              <w:jc w:val="left"/>
            </w:pPr>
            <w:r w:rsidRPr="006771D5">
              <w:t>MHz 7 250-7 190</w:t>
            </w:r>
          </w:p>
        </w:tc>
        <w:tc>
          <w:tcPr>
            <w:tcW w:w="2324" w:type="pct"/>
            <w:tcBorders>
              <w:top w:val="nil"/>
              <w:left w:val="single" w:sz="4" w:space="0" w:color="auto"/>
              <w:bottom w:val="nil"/>
              <w:right w:val="single" w:sz="4" w:space="0" w:color="auto"/>
            </w:tcBorders>
            <w:tcMar>
              <w:top w:w="0" w:type="dxa"/>
              <w:left w:w="107" w:type="dxa"/>
              <w:bottom w:w="0" w:type="dxa"/>
              <w:right w:w="107" w:type="dxa"/>
            </w:tcMar>
          </w:tcPr>
          <w:p w14:paraId="158E5636" w14:textId="77777777" w:rsidR="00632DB3" w:rsidRPr="006771D5" w:rsidRDefault="00DE6A8A">
            <w:pPr>
              <w:pStyle w:val="Tabletext"/>
              <w:spacing w:line="200" w:lineRule="exact"/>
              <w:jc w:val="left"/>
            </w:pPr>
          </w:p>
        </w:tc>
        <w:tc>
          <w:tcPr>
            <w:tcW w:w="1548" w:type="pct"/>
            <w:tcBorders>
              <w:top w:val="nil"/>
              <w:left w:val="single" w:sz="4" w:space="0" w:color="auto"/>
              <w:bottom w:val="nil"/>
              <w:right w:val="single" w:sz="4" w:space="0" w:color="auto"/>
            </w:tcBorders>
            <w:tcMar>
              <w:top w:w="0" w:type="dxa"/>
              <w:left w:w="107" w:type="dxa"/>
              <w:bottom w:w="0" w:type="dxa"/>
              <w:right w:w="107" w:type="dxa"/>
            </w:tcMar>
          </w:tcPr>
          <w:p w14:paraId="108E0D5E" w14:textId="77777777" w:rsidR="00632DB3" w:rsidRPr="006771D5" w:rsidRDefault="00DE6A8A">
            <w:pPr>
              <w:pStyle w:val="Tabletext"/>
              <w:spacing w:line="200" w:lineRule="exact"/>
              <w:jc w:val="left"/>
            </w:pPr>
          </w:p>
        </w:tc>
      </w:tr>
      <w:tr w:rsidR="00632DB3" w:rsidRPr="006771D5" w14:paraId="649CF16D" w14:textId="77777777" w:rsidTr="00851E49">
        <w:trPr>
          <w:cantSplit/>
          <w:jc w:val="center"/>
        </w:trPr>
        <w:tc>
          <w:tcPr>
            <w:tcW w:w="1128" w:type="pct"/>
            <w:tcBorders>
              <w:top w:val="nil"/>
              <w:left w:val="single" w:sz="4" w:space="0" w:color="auto"/>
              <w:bottom w:val="nil"/>
              <w:right w:val="single" w:sz="4" w:space="0" w:color="auto"/>
            </w:tcBorders>
            <w:tcMar>
              <w:top w:w="0" w:type="dxa"/>
              <w:left w:w="107" w:type="dxa"/>
              <w:bottom w:w="0" w:type="dxa"/>
              <w:right w:w="107" w:type="dxa"/>
            </w:tcMar>
            <w:hideMark/>
          </w:tcPr>
          <w:p w14:paraId="00A5FC7D" w14:textId="77777777" w:rsidR="00632DB3" w:rsidRPr="006771D5" w:rsidRDefault="00E3061E">
            <w:pPr>
              <w:pStyle w:val="Tabletext"/>
              <w:spacing w:line="200" w:lineRule="exact"/>
              <w:jc w:val="left"/>
            </w:pPr>
            <w:r w:rsidRPr="006771D5">
              <w:t>MHz 8 400-7 900</w:t>
            </w:r>
          </w:p>
        </w:tc>
        <w:tc>
          <w:tcPr>
            <w:tcW w:w="2324" w:type="pct"/>
            <w:tcBorders>
              <w:top w:val="nil"/>
              <w:left w:val="single" w:sz="4" w:space="0" w:color="auto"/>
              <w:bottom w:val="nil"/>
              <w:right w:val="single" w:sz="4" w:space="0" w:color="auto"/>
            </w:tcBorders>
            <w:tcMar>
              <w:top w:w="0" w:type="dxa"/>
              <w:left w:w="107" w:type="dxa"/>
              <w:bottom w:w="0" w:type="dxa"/>
              <w:right w:w="107" w:type="dxa"/>
            </w:tcMar>
          </w:tcPr>
          <w:p w14:paraId="7AD404A0" w14:textId="77777777" w:rsidR="00632DB3" w:rsidRPr="006771D5" w:rsidRDefault="00DE6A8A">
            <w:pPr>
              <w:spacing w:line="200" w:lineRule="exact"/>
              <w:jc w:val="left"/>
            </w:pPr>
          </w:p>
        </w:tc>
        <w:tc>
          <w:tcPr>
            <w:tcW w:w="1548" w:type="pct"/>
            <w:tcBorders>
              <w:top w:val="nil"/>
              <w:left w:val="single" w:sz="4" w:space="0" w:color="auto"/>
              <w:bottom w:val="nil"/>
              <w:right w:val="single" w:sz="4" w:space="0" w:color="auto"/>
            </w:tcBorders>
            <w:tcMar>
              <w:top w:w="0" w:type="dxa"/>
              <w:left w:w="107" w:type="dxa"/>
              <w:bottom w:w="0" w:type="dxa"/>
              <w:right w:w="107" w:type="dxa"/>
            </w:tcMar>
          </w:tcPr>
          <w:p w14:paraId="32C25754" w14:textId="77777777" w:rsidR="00632DB3" w:rsidRPr="006771D5" w:rsidRDefault="00DE6A8A">
            <w:pPr>
              <w:pStyle w:val="Tabletext"/>
              <w:spacing w:line="200" w:lineRule="exact"/>
              <w:jc w:val="left"/>
            </w:pPr>
          </w:p>
        </w:tc>
      </w:tr>
      <w:tr w:rsidR="00632DB3" w:rsidRPr="006771D5" w14:paraId="1F9BFB44" w14:textId="77777777" w:rsidTr="00851E49">
        <w:trPr>
          <w:cantSplit/>
          <w:jc w:val="center"/>
        </w:trPr>
        <w:tc>
          <w:tcPr>
            <w:tcW w:w="1128" w:type="pct"/>
            <w:tcBorders>
              <w:top w:val="nil"/>
              <w:left w:val="single" w:sz="4" w:space="0" w:color="auto"/>
              <w:bottom w:val="nil"/>
              <w:right w:val="single" w:sz="4" w:space="0" w:color="auto"/>
            </w:tcBorders>
            <w:tcMar>
              <w:top w:w="0" w:type="dxa"/>
              <w:left w:w="107" w:type="dxa"/>
              <w:bottom w:w="0" w:type="dxa"/>
              <w:right w:w="107" w:type="dxa"/>
            </w:tcMar>
            <w:hideMark/>
          </w:tcPr>
          <w:p w14:paraId="73E6E079" w14:textId="77777777" w:rsidR="00632DB3" w:rsidRPr="006771D5" w:rsidRDefault="00E3061E">
            <w:pPr>
              <w:pStyle w:val="Tabletext"/>
              <w:tabs>
                <w:tab w:val="clear" w:pos="1418"/>
                <w:tab w:val="right" w:pos="1898"/>
              </w:tabs>
              <w:spacing w:line="200" w:lineRule="exact"/>
              <w:jc w:val="left"/>
            </w:pPr>
            <w:r w:rsidRPr="006771D5">
              <w:rPr>
                <w:rStyle w:val="FootnoteReference"/>
              </w:rPr>
              <w:t>6</w:t>
            </w:r>
            <w:r w:rsidRPr="006771D5">
              <w:t>GHz 11,7-10,7</w:t>
            </w:r>
          </w:p>
        </w:tc>
        <w:tc>
          <w:tcPr>
            <w:tcW w:w="2324" w:type="pct"/>
            <w:tcBorders>
              <w:top w:val="nil"/>
              <w:left w:val="single" w:sz="4" w:space="0" w:color="auto"/>
              <w:bottom w:val="nil"/>
              <w:right w:val="single" w:sz="4" w:space="0" w:color="auto"/>
            </w:tcBorders>
            <w:tcMar>
              <w:top w:w="0" w:type="dxa"/>
              <w:left w:w="107" w:type="dxa"/>
              <w:bottom w:w="0" w:type="dxa"/>
              <w:right w:w="107" w:type="dxa"/>
            </w:tcMar>
            <w:hideMark/>
          </w:tcPr>
          <w:p w14:paraId="7B3E8826" w14:textId="77777777" w:rsidR="00632DB3" w:rsidRPr="006771D5" w:rsidRDefault="00E3061E">
            <w:pPr>
              <w:pStyle w:val="Tabletext"/>
              <w:spacing w:line="200" w:lineRule="exact"/>
              <w:jc w:val="left"/>
            </w:pPr>
            <w:r w:rsidRPr="006771D5">
              <w:rPr>
                <w:rtl/>
              </w:rPr>
              <w:t xml:space="preserve">(للإقليم </w:t>
            </w:r>
            <w:r w:rsidRPr="006771D5">
              <w:t>1</w:t>
            </w:r>
            <w:r w:rsidRPr="006771D5">
              <w:rPr>
                <w:rtl/>
              </w:rPr>
              <w:t>)</w:t>
            </w:r>
          </w:p>
        </w:tc>
        <w:tc>
          <w:tcPr>
            <w:tcW w:w="1548" w:type="pct"/>
            <w:tcBorders>
              <w:top w:val="nil"/>
              <w:left w:val="single" w:sz="4" w:space="0" w:color="auto"/>
              <w:bottom w:val="nil"/>
              <w:right w:val="single" w:sz="4" w:space="0" w:color="auto"/>
            </w:tcBorders>
            <w:tcMar>
              <w:top w:w="0" w:type="dxa"/>
              <w:left w:w="107" w:type="dxa"/>
              <w:bottom w:w="0" w:type="dxa"/>
              <w:right w:w="107" w:type="dxa"/>
            </w:tcMar>
          </w:tcPr>
          <w:p w14:paraId="28FA264C" w14:textId="77777777" w:rsidR="00632DB3" w:rsidRPr="006771D5" w:rsidRDefault="00DE6A8A">
            <w:pPr>
              <w:pStyle w:val="Tabletext"/>
              <w:spacing w:line="200" w:lineRule="exact"/>
              <w:jc w:val="left"/>
            </w:pPr>
          </w:p>
        </w:tc>
      </w:tr>
      <w:tr w:rsidR="00632DB3" w:rsidRPr="006771D5" w14:paraId="0F7F34E2" w14:textId="77777777" w:rsidTr="00851E49">
        <w:trPr>
          <w:cantSplit/>
          <w:jc w:val="center"/>
        </w:trPr>
        <w:tc>
          <w:tcPr>
            <w:tcW w:w="1128" w:type="pct"/>
            <w:tcBorders>
              <w:top w:val="nil"/>
              <w:left w:val="single" w:sz="4" w:space="0" w:color="auto"/>
              <w:bottom w:val="nil"/>
              <w:right w:val="single" w:sz="4" w:space="0" w:color="auto"/>
            </w:tcBorders>
            <w:tcMar>
              <w:top w:w="0" w:type="dxa"/>
              <w:left w:w="107" w:type="dxa"/>
              <w:bottom w:w="0" w:type="dxa"/>
              <w:right w:w="107" w:type="dxa"/>
            </w:tcMar>
            <w:hideMark/>
          </w:tcPr>
          <w:p w14:paraId="3E032862" w14:textId="77777777" w:rsidR="00632DB3" w:rsidRPr="006771D5" w:rsidRDefault="00E3061E">
            <w:pPr>
              <w:pStyle w:val="Tabletext"/>
              <w:spacing w:line="200" w:lineRule="exact"/>
              <w:jc w:val="left"/>
            </w:pPr>
            <w:r w:rsidRPr="006771D5">
              <w:rPr>
                <w:rStyle w:val="FootnoteReference"/>
              </w:rPr>
              <w:t>6</w:t>
            </w:r>
            <w:r w:rsidRPr="006771D5">
              <w:t>GHz 12,75-12,5</w:t>
            </w:r>
          </w:p>
        </w:tc>
        <w:tc>
          <w:tcPr>
            <w:tcW w:w="2324" w:type="pct"/>
            <w:tcBorders>
              <w:top w:val="nil"/>
              <w:left w:val="single" w:sz="4" w:space="0" w:color="auto"/>
              <w:bottom w:val="nil"/>
              <w:right w:val="single" w:sz="4" w:space="0" w:color="auto"/>
            </w:tcBorders>
            <w:tcMar>
              <w:top w:w="0" w:type="dxa"/>
              <w:left w:w="107" w:type="dxa"/>
              <w:bottom w:w="0" w:type="dxa"/>
              <w:right w:w="107" w:type="dxa"/>
            </w:tcMar>
            <w:hideMark/>
          </w:tcPr>
          <w:p w14:paraId="1A3118C9" w14:textId="77777777" w:rsidR="00632DB3" w:rsidRPr="006771D5" w:rsidRDefault="00E3061E">
            <w:pPr>
              <w:pStyle w:val="Tabletext"/>
              <w:spacing w:line="200" w:lineRule="exact"/>
              <w:jc w:val="left"/>
            </w:pPr>
            <w:r w:rsidRPr="006771D5">
              <w:rPr>
                <w:rtl/>
              </w:rPr>
              <w:t xml:space="preserve">(للإقليم </w:t>
            </w:r>
            <w:r w:rsidRPr="006771D5">
              <w:t>1</w:t>
            </w:r>
            <w:r w:rsidRPr="006771D5">
              <w:rPr>
                <w:rtl/>
              </w:rPr>
              <w:t xml:space="preserve"> تجاه البلدان </w:t>
            </w:r>
            <w:proofErr w:type="spellStart"/>
            <w:r w:rsidRPr="006771D5">
              <w:rPr>
                <w:rtl/>
              </w:rPr>
              <w:t>المعددة</w:t>
            </w:r>
            <w:proofErr w:type="spellEnd"/>
            <w:r w:rsidRPr="006771D5">
              <w:rPr>
                <w:rtl/>
              </w:rPr>
              <w:t xml:space="preserve"> في الرقم </w:t>
            </w:r>
            <w:r w:rsidRPr="006771D5">
              <w:rPr>
                <w:rStyle w:val="Artref"/>
                <w:b/>
                <w:bCs/>
              </w:rPr>
              <w:t>494.5</w:t>
            </w:r>
            <w:r w:rsidRPr="006771D5">
              <w:rPr>
                <w:rtl/>
              </w:rPr>
              <w:t>)</w:t>
            </w:r>
          </w:p>
        </w:tc>
        <w:tc>
          <w:tcPr>
            <w:tcW w:w="1548" w:type="pct"/>
            <w:tcBorders>
              <w:top w:val="nil"/>
              <w:left w:val="single" w:sz="4" w:space="0" w:color="auto"/>
              <w:bottom w:val="nil"/>
              <w:right w:val="single" w:sz="4" w:space="0" w:color="auto"/>
            </w:tcBorders>
            <w:tcMar>
              <w:top w:w="0" w:type="dxa"/>
              <w:left w:w="107" w:type="dxa"/>
              <w:bottom w:w="0" w:type="dxa"/>
              <w:right w:w="107" w:type="dxa"/>
            </w:tcMar>
          </w:tcPr>
          <w:p w14:paraId="6890A10C" w14:textId="77777777" w:rsidR="00632DB3" w:rsidRPr="006771D5" w:rsidRDefault="00DE6A8A">
            <w:pPr>
              <w:pStyle w:val="Tabletext"/>
              <w:spacing w:line="200" w:lineRule="exact"/>
              <w:jc w:val="left"/>
            </w:pPr>
          </w:p>
        </w:tc>
      </w:tr>
      <w:tr w:rsidR="00632DB3" w:rsidRPr="006771D5" w14:paraId="52701B6B" w14:textId="77777777" w:rsidTr="00851E49">
        <w:trPr>
          <w:cantSplit/>
          <w:jc w:val="center"/>
        </w:trPr>
        <w:tc>
          <w:tcPr>
            <w:tcW w:w="1128" w:type="pct"/>
            <w:tcBorders>
              <w:top w:val="nil"/>
              <w:left w:val="single" w:sz="4" w:space="0" w:color="auto"/>
              <w:bottom w:val="nil"/>
              <w:right w:val="single" w:sz="4" w:space="0" w:color="auto"/>
            </w:tcBorders>
            <w:tcMar>
              <w:top w:w="0" w:type="dxa"/>
              <w:left w:w="107" w:type="dxa"/>
              <w:bottom w:w="0" w:type="dxa"/>
              <w:right w:w="107" w:type="dxa"/>
            </w:tcMar>
            <w:hideMark/>
          </w:tcPr>
          <w:p w14:paraId="1E1C8EAE" w14:textId="77777777" w:rsidR="00632DB3" w:rsidRPr="006771D5" w:rsidRDefault="00E3061E">
            <w:pPr>
              <w:pStyle w:val="Tabletext"/>
              <w:spacing w:line="200" w:lineRule="exact"/>
              <w:jc w:val="left"/>
            </w:pPr>
            <w:r w:rsidRPr="006771D5">
              <w:rPr>
                <w:rStyle w:val="FootnoteReference"/>
              </w:rPr>
              <w:t>6</w:t>
            </w:r>
            <w:r w:rsidRPr="006771D5">
              <w:t>GHz  12,75-12,7</w:t>
            </w:r>
          </w:p>
        </w:tc>
        <w:tc>
          <w:tcPr>
            <w:tcW w:w="2324" w:type="pct"/>
            <w:tcBorders>
              <w:top w:val="nil"/>
              <w:left w:val="single" w:sz="4" w:space="0" w:color="auto"/>
              <w:bottom w:val="nil"/>
              <w:right w:val="single" w:sz="4" w:space="0" w:color="auto"/>
            </w:tcBorders>
            <w:tcMar>
              <w:top w:w="0" w:type="dxa"/>
              <w:left w:w="107" w:type="dxa"/>
              <w:bottom w:w="0" w:type="dxa"/>
              <w:right w:w="107" w:type="dxa"/>
            </w:tcMar>
            <w:hideMark/>
          </w:tcPr>
          <w:p w14:paraId="489A751D" w14:textId="77777777" w:rsidR="00632DB3" w:rsidRPr="006771D5" w:rsidRDefault="00E3061E">
            <w:pPr>
              <w:pStyle w:val="Tabletext"/>
              <w:spacing w:line="200" w:lineRule="exact"/>
              <w:jc w:val="left"/>
              <w:rPr>
                <w:rtl/>
                <w:lang w:bidi="ar-EG"/>
              </w:rPr>
            </w:pPr>
            <w:r w:rsidRPr="006771D5">
              <w:rPr>
                <w:rtl/>
              </w:rPr>
              <w:t xml:space="preserve">(للإقليم </w:t>
            </w:r>
            <w:r w:rsidRPr="006771D5">
              <w:t>2</w:t>
            </w:r>
            <w:r w:rsidRPr="006771D5">
              <w:rPr>
                <w:rtl/>
              </w:rPr>
              <w:t>)</w:t>
            </w:r>
          </w:p>
        </w:tc>
        <w:tc>
          <w:tcPr>
            <w:tcW w:w="1548" w:type="pct"/>
            <w:tcBorders>
              <w:top w:val="nil"/>
              <w:left w:val="single" w:sz="4" w:space="0" w:color="auto"/>
              <w:bottom w:val="nil"/>
              <w:right w:val="single" w:sz="4" w:space="0" w:color="auto"/>
            </w:tcBorders>
            <w:tcMar>
              <w:top w:w="0" w:type="dxa"/>
              <w:left w:w="107" w:type="dxa"/>
              <w:bottom w:w="0" w:type="dxa"/>
              <w:right w:w="107" w:type="dxa"/>
            </w:tcMar>
          </w:tcPr>
          <w:p w14:paraId="688BB372" w14:textId="77777777" w:rsidR="00632DB3" w:rsidRPr="006771D5" w:rsidRDefault="00DE6A8A">
            <w:pPr>
              <w:pStyle w:val="Tabletext"/>
              <w:spacing w:line="200" w:lineRule="exact"/>
              <w:jc w:val="left"/>
            </w:pPr>
          </w:p>
        </w:tc>
      </w:tr>
      <w:tr w:rsidR="00632DB3" w:rsidRPr="006771D5" w14:paraId="5211C7C9" w14:textId="77777777" w:rsidTr="00851E49">
        <w:trPr>
          <w:cantSplit/>
          <w:jc w:val="center"/>
        </w:trPr>
        <w:tc>
          <w:tcPr>
            <w:tcW w:w="1128" w:type="pct"/>
            <w:tcBorders>
              <w:top w:val="nil"/>
              <w:left w:val="single" w:sz="4" w:space="0" w:color="auto"/>
              <w:bottom w:val="nil"/>
              <w:right w:val="single" w:sz="4" w:space="0" w:color="auto"/>
            </w:tcBorders>
            <w:tcMar>
              <w:top w:w="0" w:type="dxa"/>
              <w:left w:w="107" w:type="dxa"/>
              <w:bottom w:w="0" w:type="dxa"/>
              <w:right w:w="107" w:type="dxa"/>
            </w:tcMar>
            <w:hideMark/>
          </w:tcPr>
          <w:p w14:paraId="31D8AD24" w14:textId="77777777" w:rsidR="00632DB3" w:rsidRPr="006771D5" w:rsidRDefault="00E3061E">
            <w:pPr>
              <w:pStyle w:val="Tabletext"/>
              <w:spacing w:line="200" w:lineRule="exact"/>
              <w:jc w:val="left"/>
            </w:pPr>
            <w:r w:rsidRPr="006771D5">
              <w:t>GHz 13,25-12.75</w:t>
            </w:r>
          </w:p>
        </w:tc>
        <w:tc>
          <w:tcPr>
            <w:tcW w:w="2324" w:type="pct"/>
            <w:tcBorders>
              <w:top w:val="nil"/>
              <w:left w:val="single" w:sz="4" w:space="0" w:color="auto"/>
              <w:bottom w:val="nil"/>
              <w:right w:val="single" w:sz="4" w:space="0" w:color="auto"/>
            </w:tcBorders>
            <w:tcMar>
              <w:top w:w="0" w:type="dxa"/>
              <w:left w:w="107" w:type="dxa"/>
              <w:bottom w:w="0" w:type="dxa"/>
              <w:right w:w="107" w:type="dxa"/>
            </w:tcMar>
          </w:tcPr>
          <w:p w14:paraId="60770CAD" w14:textId="77777777" w:rsidR="00632DB3" w:rsidRPr="006771D5" w:rsidRDefault="00DE6A8A">
            <w:pPr>
              <w:pStyle w:val="Tabletext"/>
              <w:spacing w:line="200" w:lineRule="exact"/>
              <w:jc w:val="left"/>
            </w:pPr>
          </w:p>
        </w:tc>
        <w:tc>
          <w:tcPr>
            <w:tcW w:w="1548" w:type="pct"/>
            <w:tcBorders>
              <w:top w:val="nil"/>
              <w:left w:val="single" w:sz="4" w:space="0" w:color="auto"/>
              <w:bottom w:val="nil"/>
              <w:right w:val="single" w:sz="4" w:space="0" w:color="auto"/>
            </w:tcBorders>
            <w:tcMar>
              <w:top w:w="0" w:type="dxa"/>
              <w:left w:w="107" w:type="dxa"/>
              <w:bottom w:w="0" w:type="dxa"/>
              <w:right w:w="107" w:type="dxa"/>
            </w:tcMar>
          </w:tcPr>
          <w:p w14:paraId="522E3771" w14:textId="77777777" w:rsidR="00632DB3" w:rsidRPr="006771D5" w:rsidRDefault="00DE6A8A">
            <w:pPr>
              <w:pStyle w:val="Tabletext"/>
              <w:spacing w:line="200" w:lineRule="exact"/>
              <w:jc w:val="left"/>
            </w:pPr>
          </w:p>
        </w:tc>
      </w:tr>
      <w:tr w:rsidR="00632DB3" w:rsidRPr="006771D5" w14:paraId="6DD1B706" w14:textId="77777777" w:rsidTr="00851E49">
        <w:trPr>
          <w:cantSplit/>
          <w:jc w:val="center"/>
        </w:trPr>
        <w:tc>
          <w:tcPr>
            <w:tcW w:w="1128" w:type="pct"/>
            <w:tcBorders>
              <w:top w:val="nil"/>
              <w:left w:val="single" w:sz="4" w:space="0" w:color="auto"/>
              <w:bottom w:val="nil"/>
              <w:right w:val="single" w:sz="4" w:space="0" w:color="auto"/>
            </w:tcBorders>
            <w:tcMar>
              <w:top w:w="0" w:type="dxa"/>
              <w:left w:w="107" w:type="dxa"/>
              <w:bottom w:w="0" w:type="dxa"/>
              <w:right w:w="107" w:type="dxa"/>
            </w:tcMar>
            <w:hideMark/>
          </w:tcPr>
          <w:p w14:paraId="0F2A4CC7" w14:textId="77777777" w:rsidR="00632DB3" w:rsidRPr="006771D5" w:rsidRDefault="00E3061E">
            <w:pPr>
              <w:pStyle w:val="Tabletext"/>
              <w:spacing w:line="200" w:lineRule="exact"/>
              <w:jc w:val="left"/>
            </w:pPr>
            <w:r w:rsidRPr="006771D5">
              <w:t>GHz 14,25-14,0</w:t>
            </w:r>
          </w:p>
        </w:tc>
        <w:tc>
          <w:tcPr>
            <w:tcW w:w="2324" w:type="pct"/>
            <w:tcBorders>
              <w:top w:val="nil"/>
              <w:left w:val="single" w:sz="4" w:space="0" w:color="auto"/>
              <w:bottom w:val="nil"/>
              <w:right w:val="single" w:sz="4" w:space="0" w:color="auto"/>
            </w:tcBorders>
            <w:tcMar>
              <w:top w:w="0" w:type="dxa"/>
              <w:left w:w="107" w:type="dxa"/>
              <w:bottom w:w="0" w:type="dxa"/>
              <w:right w:w="107" w:type="dxa"/>
            </w:tcMar>
            <w:hideMark/>
          </w:tcPr>
          <w:p w14:paraId="64D03134" w14:textId="77777777" w:rsidR="00632DB3" w:rsidRPr="006771D5" w:rsidRDefault="00E3061E">
            <w:pPr>
              <w:pStyle w:val="Tabletext"/>
              <w:spacing w:line="200" w:lineRule="exact"/>
              <w:jc w:val="left"/>
            </w:pPr>
            <w:r w:rsidRPr="006771D5">
              <w:rPr>
                <w:rtl/>
              </w:rPr>
              <w:t xml:space="preserve">(بالنسبة إلى البلدان </w:t>
            </w:r>
            <w:proofErr w:type="spellStart"/>
            <w:r w:rsidRPr="006771D5">
              <w:rPr>
                <w:rtl/>
              </w:rPr>
              <w:t>المعددة</w:t>
            </w:r>
            <w:proofErr w:type="spellEnd"/>
            <w:r w:rsidRPr="006771D5">
              <w:rPr>
                <w:rtl/>
              </w:rPr>
              <w:t xml:space="preserve"> في الرقم </w:t>
            </w:r>
            <w:r w:rsidRPr="006771D5">
              <w:rPr>
                <w:rStyle w:val="Artref"/>
                <w:b/>
                <w:bCs/>
              </w:rPr>
              <w:t>505.5</w:t>
            </w:r>
            <w:r w:rsidRPr="006771D5">
              <w:rPr>
                <w:rtl/>
              </w:rPr>
              <w:t>)</w:t>
            </w:r>
          </w:p>
        </w:tc>
        <w:tc>
          <w:tcPr>
            <w:tcW w:w="1548" w:type="pct"/>
            <w:tcBorders>
              <w:top w:val="nil"/>
              <w:left w:val="single" w:sz="4" w:space="0" w:color="auto"/>
              <w:bottom w:val="nil"/>
              <w:right w:val="single" w:sz="4" w:space="0" w:color="auto"/>
            </w:tcBorders>
            <w:tcMar>
              <w:top w:w="0" w:type="dxa"/>
              <w:left w:w="107" w:type="dxa"/>
              <w:bottom w:w="0" w:type="dxa"/>
              <w:right w:w="107" w:type="dxa"/>
            </w:tcMar>
          </w:tcPr>
          <w:p w14:paraId="21FC7999" w14:textId="77777777" w:rsidR="00632DB3" w:rsidRPr="006771D5" w:rsidRDefault="00DE6A8A">
            <w:pPr>
              <w:pStyle w:val="Tabletext"/>
              <w:spacing w:line="200" w:lineRule="exact"/>
              <w:jc w:val="left"/>
            </w:pPr>
          </w:p>
        </w:tc>
      </w:tr>
      <w:tr w:rsidR="00632DB3" w:rsidRPr="006771D5" w14:paraId="0E2ED816" w14:textId="77777777" w:rsidTr="00851E49">
        <w:trPr>
          <w:cantSplit/>
          <w:jc w:val="center"/>
        </w:trPr>
        <w:tc>
          <w:tcPr>
            <w:tcW w:w="1128" w:type="pct"/>
            <w:tcBorders>
              <w:top w:val="nil"/>
              <w:left w:val="single" w:sz="4" w:space="0" w:color="auto"/>
              <w:bottom w:val="nil"/>
              <w:right w:val="single" w:sz="4" w:space="0" w:color="auto"/>
            </w:tcBorders>
            <w:tcMar>
              <w:top w:w="0" w:type="dxa"/>
              <w:left w:w="107" w:type="dxa"/>
              <w:bottom w:w="0" w:type="dxa"/>
              <w:right w:w="107" w:type="dxa"/>
            </w:tcMar>
            <w:hideMark/>
          </w:tcPr>
          <w:p w14:paraId="21675638" w14:textId="77777777" w:rsidR="00632DB3" w:rsidRPr="006771D5" w:rsidRDefault="00E3061E">
            <w:pPr>
              <w:pStyle w:val="Tabletext"/>
              <w:spacing w:line="200" w:lineRule="exact"/>
              <w:jc w:val="left"/>
            </w:pPr>
            <w:r w:rsidRPr="006771D5">
              <w:t>GHz 14,3-14,25</w:t>
            </w:r>
          </w:p>
        </w:tc>
        <w:tc>
          <w:tcPr>
            <w:tcW w:w="2324" w:type="pct"/>
            <w:tcBorders>
              <w:top w:val="nil"/>
              <w:left w:val="single" w:sz="4" w:space="0" w:color="auto"/>
              <w:bottom w:val="nil"/>
              <w:right w:val="single" w:sz="4" w:space="0" w:color="auto"/>
            </w:tcBorders>
            <w:tcMar>
              <w:top w:w="0" w:type="dxa"/>
              <w:left w:w="107" w:type="dxa"/>
              <w:bottom w:w="0" w:type="dxa"/>
              <w:right w:w="107" w:type="dxa"/>
            </w:tcMar>
            <w:hideMark/>
          </w:tcPr>
          <w:p w14:paraId="146371B2" w14:textId="77777777" w:rsidR="00632DB3" w:rsidRPr="006771D5" w:rsidRDefault="00E3061E">
            <w:pPr>
              <w:pStyle w:val="Tabletext"/>
              <w:spacing w:line="200" w:lineRule="exact"/>
              <w:jc w:val="left"/>
            </w:pPr>
            <w:r w:rsidRPr="006771D5">
              <w:rPr>
                <w:rtl/>
              </w:rPr>
              <w:t xml:space="preserve">(بالنسبة إلى البلدان </w:t>
            </w:r>
            <w:proofErr w:type="spellStart"/>
            <w:r w:rsidRPr="006771D5">
              <w:rPr>
                <w:rtl/>
              </w:rPr>
              <w:t>المعددة</w:t>
            </w:r>
            <w:proofErr w:type="spellEnd"/>
            <w:r w:rsidRPr="006771D5">
              <w:rPr>
                <w:rtl/>
              </w:rPr>
              <w:t xml:space="preserve"> في الرقمين </w:t>
            </w:r>
            <w:r w:rsidRPr="006771D5">
              <w:rPr>
                <w:rStyle w:val="Artref"/>
                <w:b/>
                <w:bCs/>
              </w:rPr>
              <w:t>505.5</w:t>
            </w:r>
            <w:r w:rsidRPr="006771D5">
              <w:rPr>
                <w:b/>
                <w:bCs/>
                <w:rtl/>
              </w:rPr>
              <w:t xml:space="preserve"> </w:t>
            </w:r>
            <w:r w:rsidRPr="006771D5">
              <w:rPr>
                <w:rtl/>
              </w:rPr>
              <w:t>و</w:t>
            </w:r>
            <w:r w:rsidRPr="006771D5">
              <w:rPr>
                <w:rStyle w:val="Artref"/>
                <w:b/>
                <w:bCs/>
              </w:rPr>
              <w:t>508.5</w:t>
            </w:r>
            <w:r w:rsidRPr="006771D5">
              <w:rPr>
                <w:rtl/>
              </w:rPr>
              <w:t>)</w:t>
            </w:r>
          </w:p>
        </w:tc>
        <w:tc>
          <w:tcPr>
            <w:tcW w:w="1548" w:type="pct"/>
            <w:tcBorders>
              <w:top w:val="nil"/>
              <w:left w:val="single" w:sz="4" w:space="0" w:color="auto"/>
              <w:bottom w:val="nil"/>
              <w:right w:val="single" w:sz="4" w:space="0" w:color="auto"/>
            </w:tcBorders>
            <w:tcMar>
              <w:top w:w="0" w:type="dxa"/>
              <w:left w:w="107" w:type="dxa"/>
              <w:bottom w:w="0" w:type="dxa"/>
              <w:right w:w="107" w:type="dxa"/>
            </w:tcMar>
          </w:tcPr>
          <w:p w14:paraId="460D7ADA" w14:textId="77777777" w:rsidR="00632DB3" w:rsidRPr="006771D5" w:rsidRDefault="00DE6A8A">
            <w:pPr>
              <w:pStyle w:val="Tabletext"/>
              <w:spacing w:line="200" w:lineRule="exact"/>
              <w:jc w:val="left"/>
            </w:pPr>
          </w:p>
        </w:tc>
      </w:tr>
      <w:tr w:rsidR="00632DB3" w:rsidRPr="006771D5" w14:paraId="27824337" w14:textId="77777777" w:rsidTr="00851E49">
        <w:trPr>
          <w:cantSplit/>
          <w:jc w:val="center"/>
        </w:trPr>
        <w:tc>
          <w:tcPr>
            <w:tcW w:w="1128" w:type="pct"/>
            <w:tcBorders>
              <w:top w:val="nil"/>
              <w:left w:val="single" w:sz="4" w:space="0" w:color="auto"/>
              <w:bottom w:val="nil"/>
              <w:right w:val="single" w:sz="4" w:space="0" w:color="auto"/>
            </w:tcBorders>
            <w:tcMar>
              <w:top w:w="0" w:type="dxa"/>
              <w:left w:w="107" w:type="dxa"/>
              <w:bottom w:w="0" w:type="dxa"/>
              <w:right w:w="107" w:type="dxa"/>
            </w:tcMar>
            <w:hideMark/>
          </w:tcPr>
          <w:p w14:paraId="36248422" w14:textId="77777777" w:rsidR="00632DB3" w:rsidRPr="006771D5" w:rsidRDefault="00E3061E">
            <w:pPr>
              <w:pStyle w:val="Tabletext"/>
              <w:spacing w:line="200" w:lineRule="exact"/>
              <w:jc w:val="left"/>
            </w:pPr>
            <w:r w:rsidRPr="006771D5">
              <w:rPr>
                <w:rStyle w:val="FootnoteReference"/>
              </w:rPr>
              <w:t>6</w:t>
            </w:r>
            <w:r w:rsidRPr="006771D5">
              <w:t>GHz 14,4-14,3</w:t>
            </w:r>
          </w:p>
        </w:tc>
        <w:tc>
          <w:tcPr>
            <w:tcW w:w="2324" w:type="pct"/>
            <w:tcBorders>
              <w:top w:val="nil"/>
              <w:left w:val="single" w:sz="4" w:space="0" w:color="auto"/>
              <w:bottom w:val="nil"/>
              <w:right w:val="single" w:sz="4" w:space="0" w:color="auto"/>
            </w:tcBorders>
            <w:tcMar>
              <w:top w:w="0" w:type="dxa"/>
              <w:left w:w="107" w:type="dxa"/>
              <w:bottom w:w="0" w:type="dxa"/>
              <w:right w:w="107" w:type="dxa"/>
            </w:tcMar>
            <w:hideMark/>
          </w:tcPr>
          <w:p w14:paraId="31EDD269" w14:textId="77777777" w:rsidR="00632DB3" w:rsidRPr="006771D5" w:rsidRDefault="00E3061E">
            <w:pPr>
              <w:pStyle w:val="Tabletext"/>
              <w:spacing w:line="200" w:lineRule="exact"/>
              <w:jc w:val="left"/>
            </w:pPr>
            <w:r w:rsidRPr="006771D5">
              <w:rPr>
                <w:rtl/>
              </w:rPr>
              <w:t xml:space="preserve">(للإقليمين </w:t>
            </w:r>
            <w:r w:rsidRPr="006771D5">
              <w:t>1</w:t>
            </w:r>
            <w:r w:rsidRPr="006771D5">
              <w:rPr>
                <w:rtl/>
              </w:rPr>
              <w:t xml:space="preserve"> و</w:t>
            </w:r>
            <w:r w:rsidRPr="006771D5">
              <w:t>3</w:t>
            </w:r>
            <w:r w:rsidRPr="006771D5">
              <w:rPr>
                <w:rtl/>
              </w:rPr>
              <w:t>)</w:t>
            </w:r>
          </w:p>
        </w:tc>
        <w:tc>
          <w:tcPr>
            <w:tcW w:w="1548" w:type="pct"/>
            <w:tcBorders>
              <w:top w:val="nil"/>
              <w:left w:val="single" w:sz="4" w:space="0" w:color="auto"/>
              <w:bottom w:val="nil"/>
              <w:right w:val="single" w:sz="4" w:space="0" w:color="auto"/>
            </w:tcBorders>
            <w:tcMar>
              <w:top w:w="0" w:type="dxa"/>
              <w:left w:w="107" w:type="dxa"/>
              <w:bottom w:w="0" w:type="dxa"/>
              <w:right w:w="107" w:type="dxa"/>
            </w:tcMar>
          </w:tcPr>
          <w:p w14:paraId="0BADD99E" w14:textId="77777777" w:rsidR="00632DB3" w:rsidRPr="006771D5" w:rsidRDefault="00DE6A8A">
            <w:pPr>
              <w:pStyle w:val="Tabletext"/>
              <w:spacing w:line="200" w:lineRule="exact"/>
              <w:jc w:val="left"/>
            </w:pPr>
          </w:p>
        </w:tc>
      </w:tr>
      <w:tr w:rsidR="00632DB3" w:rsidRPr="006771D5" w14:paraId="0D252A42" w14:textId="77777777" w:rsidTr="00851E49">
        <w:trPr>
          <w:cantSplit/>
          <w:jc w:val="center"/>
        </w:trPr>
        <w:tc>
          <w:tcPr>
            <w:tcW w:w="1128" w:type="pct"/>
            <w:tcBorders>
              <w:top w:val="nil"/>
              <w:left w:val="single" w:sz="4" w:space="0" w:color="auto"/>
              <w:bottom w:val="nil"/>
              <w:right w:val="single" w:sz="4" w:space="0" w:color="auto"/>
            </w:tcBorders>
            <w:tcMar>
              <w:top w:w="0" w:type="dxa"/>
              <w:left w:w="107" w:type="dxa"/>
              <w:bottom w:w="0" w:type="dxa"/>
              <w:right w:w="107" w:type="dxa"/>
            </w:tcMar>
            <w:hideMark/>
          </w:tcPr>
          <w:p w14:paraId="4B594D07" w14:textId="77777777" w:rsidR="00632DB3" w:rsidRPr="006771D5" w:rsidRDefault="00E3061E">
            <w:pPr>
              <w:pStyle w:val="Tabletext"/>
              <w:spacing w:line="200" w:lineRule="exact"/>
              <w:jc w:val="left"/>
            </w:pPr>
            <w:r w:rsidRPr="006771D5">
              <w:t>GHz 14,8-14,4</w:t>
            </w:r>
          </w:p>
        </w:tc>
        <w:tc>
          <w:tcPr>
            <w:tcW w:w="2324" w:type="pct"/>
            <w:tcBorders>
              <w:top w:val="nil"/>
              <w:left w:val="single" w:sz="4" w:space="0" w:color="auto"/>
              <w:bottom w:val="nil"/>
              <w:right w:val="single" w:sz="4" w:space="0" w:color="auto"/>
            </w:tcBorders>
            <w:tcMar>
              <w:top w:w="0" w:type="dxa"/>
              <w:left w:w="107" w:type="dxa"/>
              <w:bottom w:w="0" w:type="dxa"/>
              <w:right w:w="107" w:type="dxa"/>
            </w:tcMar>
          </w:tcPr>
          <w:p w14:paraId="3BECDA4A" w14:textId="77777777" w:rsidR="00632DB3" w:rsidRPr="006771D5" w:rsidRDefault="00DE6A8A">
            <w:pPr>
              <w:pStyle w:val="Tabletext"/>
              <w:spacing w:line="200" w:lineRule="exact"/>
              <w:jc w:val="left"/>
            </w:pPr>
          </w:p>
        </w:tc>
        <w:tc>
          <w:tcPr>
            <w:tcW w:w="1548" w:type="pct"/>
            <w:tcBorders>
              <w:top w:val="nil"/>
              <w:left w:val="single" w:sz="4" w:space="0" w:color="auto"/>
              <w:bottom w:val="nil"/>
              <w:right w:val="single" w:sz="4" w:space="0" w:color="auto"/>
            </w:tcBorders>
            <w:tcMar>
              <w:top w:w="0" w:type="dxa"/>
              <w:left w:w="107" w:type="dxa"/>
              <w:bottom w:w="0" w:type="dxa"/>
              <w:right w:w="107" w:type="dxa"/>
            </w:tcMar>
          </w:tcPr>
          <w:p w14:paraId="087F0D12" w14:textId="77777777" w:rsidR="00632DB3" w:rsidRPr="006771D5" w:rsidRDefault="00DE6A8A">
            <w:pPr>
              <w:pStyle w:val="Tabletext"/>
              <w:spacing w:line="200" w:lineRule="exact"/>
              <w:jc w:val="left"/>
            </w:pPr>
          </w:p>
        </w:tc>
      </w:tr>
      <w:tr w:rsidR="00632DB3" w:rsidRPr="006771D5" w14:paraId="6FDB6E4F" w14:textId="77777777" w:rsidTr="00851E49">
        <w:trPr>
          <w:cantSplit/>
          <w:jc w:val="center"/>
        </w:trPr>
        <w:tc>
          <w:tcPr>
            <w:tcW w:w="1128" w:type="pct"/>
            <w:tcBorders>
              <w:top w:val="nil"/>
              <w:left w:val="single" w:sz="4" w:space="0" w:color="auto"/>
              <w:bottom w:val="nil"/>
              <w:right w:val="single" w:sz="4" w:space="0" w:color="auto"/>
            </w:tcBorders>
            <w:tcMar>
              <w:top w:w="0" w:type="dxa"/>
              <w:left w:w="107" w:type="dxa"/>
              <w:bottom w:w="0" w:type="dxa"/>
              <w:right w:w="107" w:type="dxa"/>
            </w:tcMar>
            <w:hideMark/>
          </w:tcPr>
          <w:p w14:paraId="65D2DAB9" w14:textId="77777777" w:rsidR="00632DB3" w:rsidRPr="006771D5" w:rsidRDefault="00E3061E">
            <w:pPr>
              <w:pStyle w:val="Tabletext"/>
              <w:spacing w:line="200" w:lineRule="exact"/>
              <w:jc w:val="left"/>
            </w:pPr>
            <w:r w:rsidRPr="006771D5">
              <w:t>GHz 18,1-17,7</w:t>
            </w:r>
          </w:p>
        </w:tc>
        <w:tc>
          <w:tcPr>
            <w:tcW w:w="2324" w:type="pct"/>
            <w:tcBorders>
              <w:top w:val="nil"/>
              <w:left w:val="single" w:sz="4" w:space="0" w:color="auto"/>
              <w:bottom w:val="nil"/>
              <w:right w:val="single" w:sz="4" w:space="0" w:color="auto"/>
            </w:tcBorders>
            <w:tcMar>
              <w:top w:w="0" w:type="dxa"/>
              <w:left w:w="107" w:type="dxa"/>
              <w:bottom w:w="0" w:type="dxa"/>
              <w:right w:w="107" w:type="dxa"/>
            </w:tcMar>
          </w:tcPr>
          <w:p w14:paraId="651DE69D" w14:textId="77777777" w:rsidR="00632DB3" w:rsidRPr="006771D5" w:rsidRDefault="00DE6A8A">
            <w:pPr>
              <w:pStyle w:val="Tabletext"/>
              <w:spacing w:line="200" w:lineRule="exact"/>
              <w:jc w:val="left"/>
            </w:pPr>
          </w:p>
        </w:tc>
        <w:tc>
          <w:tcPr>
            <w:tcW w:w="1548" w:type="pct"/>
            <w:tcBorders>
              <w:top w:val="nil"/>
              <w:left w:val="single" w:sz="4" w:space="0" w:color="auto"/>
              <w:bottom w:val="nil"/>
              <w:right w:val="single" w:sz="4" w:space="0" w:color="auto"/>
            </w:tcBorders>
            <w:tcMar>
              <w:top w:w="0" w:type="dxa"/>
              <w:left w:w="107" w:type="dxa"/>
              <w:bottom w:w="0" w:type="dxa"/>
              <w:right w:w="107" w:type="dxa"/>
            </w:tcMar>
            <w:hideMark/>
          </w:tcPr>
          <w:p w14:paraId="4724F518" w14:textId="77777777" w:rsidR="00632DB3" w:rsidRPr="006771D5" w:rsidRDefault="00E3061E">
            <w:pPr>
              <w:pStyle w:val="Tabletext"/>
              <w:spacing w:line="200" w:lineRule="exact"/>
              <w:jc w:val="left"/>
            </w:pPr>
            <w:r w:rsidRPr="006771D5">
              <w:rPr>
                <w:rtl/>
              </w:rPr>
              <w:t>الخدمة الثابتة الساتلية</w:t>
            </w:r>
          </w:p>
        </w:tc>
      </w:tr>
      <w:tr w:rsidR="00632DB3" w:rsidRPr="006771D5" w14:paraId="0F614B9E" w14:textId="77777777" w:rsidTr="00851E49">
        <w:trPr>
          <w:cantSplit/>
          <w:jc w:val="center"/>
        </w:trPr>
        <w:tc>
          <w:tcPr>
            <w:tcW w:w="1128" w:type="pct"/>
            <w:tcBorders>
              <w:top w:val="nil"/>
              <w:left w:val="single" w:sz="4" w:space="0" w:color="auto"/>
              <w:bottom w:val="nil"/>
              <w:right w:val="single" w:sz="4" w:space="0" w:color="auto"/>
            </w:tcBorders>
            <w:tcMar>
              <w:top w:w="0" w:type="dxa"/>
              <w:left w:w="107" w:type="dxa"/>
              <w:bottom w:w="0" w:type="dxa"/>
              <w:right w:w="107" w:type="dxa"/>
            </w:tcMar>
            <w:hideMark/>
          </w:tcPr>
          <w:p w14:paraId="5023CFAC" w14:textId="77777777" w:rsidR="00632DB3" w:rsidRPr="006771D5" w:rsidRDefault="00E3061E">
            <w:pPr>
              <w:pStyle w:val="Tabletext"/>
              <w:spacing w:line="200" w:lineRule="exact"/>
              <w:jc w:val="left"/>
            </w:pPr>
            <w:r w:rsidRPr="006771D5">
              <w:t>GHz 23,15</w:t>
            </w:r>
            <w:r w:rsidRPr="006771D5">
              <w:noBreakHyphen/>
              <w:t>22,55</w:t>
            </w:r>
          </w:p>
        </w:tc>
        <w:tc>
          <w:tcPr>
            <w:tcW w:w="2324" w:type="pct"/>
            <w:tcBorders>
              <w:top w:val="nil"/>
              <w:left w:val="single" w:sz="4" w:space="0" w:color="auto"/>
              <w:bottom w:val="nil"/>
              <w:right w:val="single" w:sz="4" w:space="0" w:color="auto"/>
            </w:tcBorders>
            <w:tcMar>
              <w:top w:w="0" w:type="dxa"/>
              <w:left w:w="107" w:type="dxa"/>
              <w:bottom w:w="0" w:type="dxa"/>
              <w:right w:w="107" w:type="dxa"/>
            </w:tcMar>
          </w:tcPr>
          <w:p w14:paraId="08E2E6CF" w14:textId="77777777" w:rsidR="00632DB3" w:rsidRPr="006771D5" w:rsidRDefault="00DE6A8A">
            <w:pPr>
              <w:pStyle w:val="Tabletext"/>
              <w:spacing w:line="200" w:lineRule="exact"/>
              <w:jc w:val="left"/>
            </w:pPr>
          </w:p>
        </w:tc>
        <w:tc>
          <w:tcPr>
            <w:tcW w:w="1548" w:type="pct"/>
            <w:tcBorders>
              <w:top w:val="nil"/>
              <w:left w:val="single" w:sz="4" w:space="0" w:color="auto"/>
              <w:bottom w:val="nil"/>
              <w:right w:val="single" w:sz="4" w:space="0" w:color="auto"/>
            </w:tcBorders>
            <w:tcMar>
              <w:top w:w="0" w:type="dxa"/>
              <w:left w:w="107" w:type="dxa"/>
              <w:bottom w:w="0" w:type="dxa"/>
              <w:right w:w="107" w:type="dxa"/>
            </w:tcMar>
            <w:hideMark/>
          </w:tcPr>
          <w:p w14:paraId="03BD4734" w14:textId="77777777" w:rsidR="00632DB3" w:rsidRPr="006771D5" w:rsidRDefault="00E3061E">
            <w:pPr>
              <w:pStyle w:val="Tabletext"/>
              <w:spacing w:line="200" w:lineRule="exact"/>
              <w:jc w:val="left"/>
            </w:pPr>
            <w:r w:rsidRPr="006771D5">
              <w:rPr>
                <w:rtl/>
              </w:rPr>
              <w:t>خدمة استكشاف الأرض الساتلية</w:t>
            </w:r>
          </w:p>
        </w:tc>
      </w:tr>
      <w:tr w:rsidR="00632DB3" w:rsidRPr="006771D5" w14:paraId="44DF4383" w14:textId="77777777" w:rsidTr="00851E49">
        <w:trPr>
          <w:cantSplit/>
          <w:jc w:val="center"/>
        </w:trPr>
        <w:tc>
          <w:tcPr>
            <w:tcW w:w="1128" w:type="pct"/>
            <w:tcBorders>
              <w:top w:val="nil"/>
              <w:left w:val="single" w:sz="4" w:space="0" w:color="auto"/>
              <w:bottom w:val="nil"/>
              <w:right w:val="single" w:sz="4" w:space="0" w:color="auto"/>
            </w:tcBorders>
            <w:tcMar>
              <w:top w:w="0" w:type="dxa"/>
              <w:left w:w="107" w:type="dxa"/>
              <w:bottom w:w="0" w:type="dxa"/>
              <w:right w:w="107" w:type="dxa"/>
            </w:tcMar>
            <w:hideMark/>
          </w:tcPr>
          <w:p w14:paraId="229EA8F1" w14:textId="77777777" w:rsidR="00632DB3" w:rsidRPr="006771D5" w:rsidRDefault="00E3061E">
            <w:pPr>
              <w:pStyle w:val="Tabletext"/>
              <w:spacing w:line="200" w:lineRule="exact"/>
              <w:jc w:val="left"/>
            </w:pPr>
            <w:r w:rsidRPr="006771D5">
              <w:t>GHz 27,5-27,0</w:t>
            </w:r>
            <w:r w:rsidRPr="006771D5">
              <w:rPr>
                <w:rStyle w:val="FootnoteReference"/>
                <w:rFonts w:hint="cs"/>
                <w:sz w:val="16"/>
                <w:szCs w:val="16"/>
                <w:rtl/>
              </w:rPr>
              <w:t>6</w:t>
            </w:r>
          </w:p>
        </w:tc>
        <w:tc>
          <w:tcPr>
            <w:tcW w:w="2324" w:type="pct"/>
            <w:tcBorders>
              <w:top w:val="nil"/>
              <w:left w:val="single" w:sz="4" w:space="0" w:color="auto"/>
              <w:bottom w:val="nil"/>
              <w:right w:val="single" w:sz="4" w:space="0" w:color="auto"/>
            </w:tcBorders>
            <w:tcMar>
              <w:top w:w="0" w:type="dxa"/>
              <w:left w:w="107" w:type="dxa"/>
              <w:bottom w:w="0" w:type="dxa"/>
              <w:right w:w="107" w:type="dxa"/>
            </w:tcMar>
            <w:hideMark/>
          </w:tcPr>
          <w:p w14:paraId="3BC3F666" w14:textId="77777777" w:rsidR="00632DB3" w:rsidRPr="006771D5" w:rsidRDefault="00E3061E">
            <w:pPr>
              <w:pStyle w:val="Tabletext"/>
              <w:spacing w:line="200" w:lineRule="exact"/>
              <w:jc w:val="left"/>
            </w:pPr>
            <w:r w:rsidRPr="006771D5">
              <w:rPr>
                <w:rtl/>
              </w:rPr>
              <w:t xml:space="preserve">(للإقليمين </w:t>
            </w:r>
            <w:r w:rsidRPr="006771D5">
              <w:t>2</w:t>
            </w:r>
            <w:r w:rsidRPr="006771D5">
              <w:rPr>
                <w:rtl/>
              </w:rPr>
              <w:t xml:space="preserve"> و</w:t>
            </w:r>
            <w:r w:rsidRPr="006771D5">
              <w:t>3</w:t>
            </w:r>
            <w:r w:rsidRPr="006771D5">
              <w:rPr>
                <w:rtl/>
              </w:rPr>
              <w:t>)</w:t>
            </w:r>
          </w:p>
        </w:tc>
        <w:tc>
          <w:tcPr>
            <w:tcW w:w="1548" w:type="pct"/>
            <w:tcBorders>
              <w:top w:val="nil"/>
              <w:left w:val="single" w:sz="4" w:space="0" w:color="auto"/>
              <w:bottom w:val="nil"/>
              <w:right w:val="single" w:sz="4" w:space="0" w:color="auto"/>
            </w:tcBorders>
            <w:tcMar>
              <w:top w:w="0" w:type="dxa"/>
              <w:left w:w="107" w:type="dxa"/>
              <w:bottom w:w="0" w:type="dxa"/>
              <w:right w:w="107" w:type="dxa"/>
            </w:tcMar>
            <w:hideMark/>
          </w:tcPr>
          <w:p w14:paraId="67D08084" w14:textId="77777777" w:rsidR="00632DB3" w:rsidRPr="006771D5" w:rsidRDefault="00E3061E">
            <w:pPr>
              <w:pStyle w:val="Tabletext"/>
              <w:spacing w:line="200" w:lineRule="exact"/>
              <w:jc w:val="left"/>
            </w:pPr>
            <w:r w:rsidRPr="006771D5">
              <w:rPr>
                <w:rtl/>
              </w:rPr>
              <w:t>الخدمة المتنقلة الساتلية</w:t>
            </w:r>
          </w:p>
        </w:tc>
      </w:tr>
      <w:tr w:rsidR="00632DB3" w:rsidRPr="006771D5" w14:paraId="6EB22679" w14:textId="77777777" w:rsidTr="00851E49">
        <w:trPr>
          <w:cantSplit/>
          <w:jc w:val="center"/>
        </w:trPr>
        <w:tc>
          <w:tcPr>
            <w:tcW w:w="1128" w:type="pct"/>
            <w:tcBorders>
              <w:top w:val="nil"/>
              <w:left w:val="single" w:sz="4" w:space="0" w:color="auto"/>
              <w:bottom w:val="nil"/>
              <w:right w:val="single" w:sz="4" w:space="0" w:color="auto"/>
            </w:tcBorders>
            <w:tcMar>
              <w:top w:w="0" w:type="dxa"/>
              <w:left w:w="107" w:type="dxa"/>
              <w:bottom w:w="0" w:type="dxa"/>
              <w:right w:w="107" w:type="dxa"/>
            </w:tcMar>
            <w:hideMark/>
          </w:tcPr>
          <w:p w14:paraId="442DC039" w14:textId="77777777" w:rsidR="00632DB3" w:rsidRPr="006771D5" w:rsidRDefault="00E3061E">
            <w:pPr>
              <w:pStyle w:val="Tabletext"/>
              <w:spacing w:line="200" w:lineRule="exact"/>
              <w:jc w:val="left"/>
            </w:pPr>
            <w:r w:rsidRPr="006771D5">
              <w:t>GHz 29,5-27,5</w:t>
            </w:r>
          </w:p>
        </w:tc>
        <w:tc>
          <w:tcPr>
            <w:tcW w:w="2324" w:type="pct"/>
            <w:tcBorders>
              <w:top w:val="nil"/>
              <w:left w:val="single" w:sz="4" w:space="0" w:color="auto"/>
              <w:bottom w:val="nil"/>
              <w:right w:val="single" w:sz="4" w:space="0" w:color="auto"/>
            </w:tcBorders>
            <w:tcMar>
              <w:top w:w="0" w:type="dxa"/>
              <w:left w:w="107" w:type="dxa"/>
              <w:bottom w:w="0" w:type="dxa"/>
              <w:right w:w="107" w:type="dxa"/>
            </w:tcMar>
          </w:tcPr>
          <w:p w14:paraId="2A341710" w14:textId="77777777" w:rsidR="00632DB3" w:rsidRPr="006771D5" w:rsidRDefault="00DE6A8A">
            <w:pPr>
              <w:pStyle w:val="Tabletext"/>
              <w:spacing w:line="200" w:lineRule="exact"/>
              <w:jc w:val="left"/>
            </w:pPr>
          </w:p>
        </w:tc>
        <w:tc>
          <w:tcPr>
            <w:tcW w:w="1548" w:type="pct"/>
            <w:tcBorders>
              <w:top w:val="nil"/>
              <w:left w:val="single" w:sz="4" w:space="0" w:color="auto"/>
              <w:bottom w:val="nil"/>
              <w:right w:val="single" w:sz="4" w:space="0" w:color="auto"/>
            </w:tcBorders>
            <w:tcMar>
              <w:top w:w="0" w:type="dxa"/>
              <w:left w:w="107" w:type="dxa"/>
              <w:bottom w:w="0" w:type="dxa"/>
              <w:right w:w="107" w:type="dxa"/>
            </w:tcMar>
            <w:hideMark/>
          </w:tcPr>
          <w:p w14:paraId="2B6577D0" w14:textId="77777777" w:rsidR="00632DB3" w:rsidRPr="006771D5" w:rsidRDefault="00E3061E">
            <w:pPr>
              <w:pStyle w:val="Tabletext"/>
              <w:spacing w:line="200" w:lineRule="exact"/>
              <w:jc w:val="left"/>
            </w:pPr>
            <w:r w:rsidRPr="006771D5">
              <w:rPr>
                <w:rtl/>
              </w:rPr>
              <w:t>خدمة الأبحاث الفضائية</w:t>
            </w:r>
          </w:p>
        </w:tc>
      </w:tr>
      <w:tr w:rsidR="00632DB3" w:rsidRPr="006771D5" w14:paraId="2AC13E1E" w14:textId="77777777" w:rsidTr="00851E49">
        <w:trPr>
          <w:cantSplit/>
          <w:jc w:val="center"/>
        </w:trPr>
        <w:tc>
          <w:tcPr>
            <w:tcW w:w="1128" w:type="pct"/>
            <w:tcBorders>
              <w:top w:val="nil"/>
              <w:left w:val="single" w:sz="4" w:space="0" w:color="auto"/>
              <w:bottom w:val="nil"/>
              <w:right w:val="single" w:sz="4" w:space="0" w:color="auto"/>
            </w:tcBorders>
            <w:tcMar>
              <w:top w:w="0" w:type="dxa"/>
              <w:left w:w="107" w:type="dxa"/>
              <w:bottom w:w="0" w:type="dxa"/>
              <w:right w:w="107" w:type="dxa"/>
            </w:tcMar>
            <w:hideMark/>
          </w:tcPr>
          <w:p w14:paraId="437AEDD6" w14:textId="77777777" w:rsidR="00632DB3" w:rsidRPr="006771D5" w:rsidRDefault="00E3061E">
            <w:pPr>
              <w:pStyle w:val="Tabletext"/>
              <w:spacing w:line="200" w:lineRule="exact"/>
              <w:jc w:val="left"/>
            </w:pPr>
            <w:r w:rsidRPr="006771D5">
              <w:t>GHz 31,3-31,0</w:t>
            </w:r>
          </w:p>
        </w:tc>
        <w:tc>
          <w:tcPr>
            <w:tcW w:w="2324" w:type="pct"/>
            <w:tcBorders>
              <w:top w:val="nil"/>
              <w:left w:val="single" w:sz="4" w:space="0" w:color="auto"/>
              <w:bottom w:val="nil"/>
              <w:right w:val="single" w:sz="4" w:space="0" w:color="auto"/>
            </w:tcBorders>
            <w:tcMar>
              <w:top w:w="0" w:type="dxa"/>
              <w:left w:w="107" w:type="dxa"/>
              <w:bottom w:w="0" w:type="dxa"/>
              <w:right w:w="107" w:type="dxa"/>
            </w:tcMar>
            <w:hideMark/>
          </w:tcPr>
          <w:p w14:paraId="5E030A93" w14:textId="77777777" w:rsidR="00632DB3" w:rsidRPr="006771D5" w:rsidRDefault="00E3061E">
            <w:pPr>
              <w:pStyle w:val="Tabletext"/>
              <w:spacing w:line="200" w:lineRule="exact"/>
              <w:jc w:val="left"/>
            </w:pPr>
            <w:r w:rsidRPr="006771D5">
              <w:rPr>
                <w:rtl/>
              </w:rPr>
              <w:t xml:space="preserve">(بالنسبة إلى البلدان </w:t>
            </w:r>
            <w:proofErr w:type="spellStart"/>
            <w:r w:rsidRPr="006771D5">
              <w:rPr>
                <w:rtl/>
              </w:rPr>
              <w:t>المعددة</w:t>
            </w:r>
            <w:proofErr w:type="spellEnd"/>
            <w:r w:rsidRPr="006771D5">
              <w:rPr>
                <w:rtl/>
              </w:rPr>
              <w:t xml:space="preserve"> في الرقم </w:t>
            </w:r>
            <w:r w:rsidRPr="006771D5">
              <w:rPr>
                <w:rStyle w:val="Artref"/>
                <w:b/>
                <w:bCs/>
              </w:rPr>
              <w:t>545.5</w:t>
            </w:r>
            <w:r w:rsidRPr="006771D5">
              <w:rPr>
                <w:rtl/>
              </w:rPr>
              <w:t>)</w:t>
            </w:r>
          </w:p>
        </w:tc>
        <w:tc>
          <w:tcPr>
            <w:tcW w:w="1548" w:type="pct"/>
            <w:tcBorders>
              <w:top w:val="nil"/>
              <w:left w:val="single" w:sz="4" w:space="0" w:color="auto"/>
              <w:bottom w:val="nil"/>
              <w:right w:val="single" w:sz="4" w:space="0" w:color="auto"/>
            </w:tcBorders>
            <w:tcMar>
              <w:top w:w="0" w:type="dxa"/>
              <w:left w:w="107" w:type="dxa"/>
              <w:bottom w:w="0" w:type="dxa"/>
              <w:right w:w="107" w:type="dxa"/>
            </w:tcMar>
          </w:tcPr>
          <w:p w14:paraId="35B98F75" w14:textId="77777777" w:rsidR="00632DB3" w:rsidRPr="006771D5" w:rsidRDefault="00DE6A8A">
            <w:pPr>
              <w:pStyle w:val="Tabletext"/>
              <w:spacing w:line="200" w:lineRule="exact"/>
              <w:jc w:val="left"/>
            </w:pPr>
          </w:p>
        </w:tc>
      </w:tr>
      <w:tr w:rsidR="00632DB3" w:rsidRPr="006771D5" w14:paraId="61BC974D" w14:textId="77777777" w:rsidTr="00092FE8">
        <w:tblPrEx>
          <w:tblW w:w="50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31" w:author="Lotfy, Nesreen" w:date="2019-10-20T15:30:00Z">
            <w:tblPrEx>
              <w:tblW w:w="50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cantSplit/>
          <w:jc w:val="center"/>
          <w:trPrChange w:id="32" w:author="Lotfy, Nesreen" w:date="2019-10-20T15:30:00Z">
            <w:trPr>
              <w:cantSplit/>
              <w:jc w:val="center"/>
            </w:trPr>
          </w:trPrChange>
        </w:trPr>
        <w:tc>
          <w:tcPr>
            <w:tcW w:w="1128" w:type="pct"/>
            <w:tcBorders>
              <w:top w:val="nil"/>
              <w:left w:val="single" w:sz="4" w:space="0" w:color="auto"/>
              <w:bottom w:val="nil"/>
              <w:right w:val="single" w:sz="4" w:space="0" w:color="auto"/>
            </w:tcBorders>
            <w:tcMar>
              <w:top w:w="0" w:type="dxa"/>
              <w:left w:w="107" w:type="dxa"/>
              <w:bottom w:w="0" w:type="dxa"/>
              <w:right w:w="107" w:type="dxa"/>
            </w:tcMar>
            <w:hideMark/>
            <w:tcPrChange w:id="33" w:author="Lotfy, Nesreen" w:date="2019-10-20T15:30:00Z">
              <w:tcPr>
                <w:tcW w:w="1128" w:type="pct"/>
                <w:tcBorders>
                  <w:top w:val="nil"/>
                  <w:left w:val="single" w:sz="4" w:space="0" w:color="auto"/>
                  <w:bottom w:val="single" w:sz="4" w:space="0" w:color="auto"/>
                  <w:right w:val="single" w:sz="4" w:space="0" w:color="auto"/>
                </w:tcBorders>
                <w:tcMar>
                  <w:top w:w="0" w:type="dxa"/>
                  <w:left w:w="107" w:type="dxa"/>
                  <w:bottom w:w="0" w:type="dxa"/>
                  <w:right w:w="107" w:type="dxa"/>
                </w:tcMar>
                <w:hideMark/>
              </w:tcPr>
            </w:tcPrChange>
          </w:tcPr>
          <w:p w14:paraId="5278CABB" w14:textId="77777777" w:rsidR="00632DB3" w:rsidRPr="006771D5" w:rsidRDefault="00E3061E">
            <w:pPr>
              <w:pStyle w:val="Tabletext"/>
              <w:spacing w:line="200" w:lineRule="exact"/>
              <w:jc w:val="left"/>
            </w:pPr>
            <w:r w:rsidRPr="006771D5">
              <w:t>GHz 35,2-34,2</w:t>
            </w:r>
          </w:p>
        </w:tc>
        <w:tc>
          <w:tcPr>
            <w:tcW w:w="2324" w:type="pct"/>
            <w:tcBorders>
              <w:top w:val="nil"/>
              <w:left w:val="single" w:sz="4" w:space="0" w:color="auto"/>
              <w:bottom w:val="nil"/>
              <w:right w:val="single" w:sz="4" w:space="0" w:color="auto"/>
            </w:tcBorders>
            <w:tcMar>
              <w:top w:w="0" w:type="dxa"/>
              <w:left w:w="107" w:type="dxa"/>
              <w:bottom w:w="0" w:type="dxa"/>
              <w:right w:w="107" w:type="dxa"/>
            </w:tcMar>
            <w:hideMark/>
            <w:tcPrChange w:id="34" w:author="Lotfy, Nesreen" w:date="2019-10-20T15:30:00Z">
              <w:tcPr>
                <w:tcW w:w="2324" w:type="pct"/>
                <w:tcBorders>
                  <w:top w:val="nil"/>
                  <w:left w:val="single" w:sz="4" w:space="0" w:color="auto"/>
                  <w:bottom w:val="single" w:sz="4" w:space="0" w:color="auto"/>
                  <w:right w:val="single" w:sz="4" w:space="0" w:color="auto"/>
                </w:tcBorders>
                <w:tcMar>
                  <w:top w:w="0" w:type="dxa"/>
                  <w:left w:w="107" w:type="dxa"/>
                  <w:bottom w:w="0" w:type="dxa"/>
                  <w:right w:w="107" w:type="dxa"/>
                </w:tcMar>
                <w:hideMark/>
              </w:tcPr>
            </w:tcPrChange>
          </w:tcPr>
          <w:p w14:paraId="7F064CDC" w14:textId="77777777" w:rsidR="00632DB3" w:rsidRPr="006771D5" w:rsidRDefault="00E3061E">
            <w:pPr>
              <w:pStyle w:val="Tabletext"/>
              <w:spacing w:line="200" w:lineRule="exact"/>
              <w:jc w:val="left"/>
              <w:rPr>
                <w:spacing w:val="-6"/>
              </w:rPr>
            </w:pPr>
            <w:r w:rsidRPr="006771D5">
              <w:rPr>
                <w:spacing w:val="-6"/>
                <w:rtl/>
              </w:rPr>
              <w:t xml:space="preserve">(للبلدان </w:t>
            </w:r>
            <w:proofErr w:type="spellStart"/>
            <w:r w:rsidRPr="006771D5">
              <w:rPr>
                <w:spacing w:val="-6"/>
                <w:rtl/>
              </w:rPr>
              <w:t>المعددة</w:t>
            </w:r>
            <w:proofErr w:type="spellEnd"/>
            <w:r w:rsidRPr="006771D5">
              <w:rPr>
                <w:spacing w:val="-6"/>
                <w:rtl/>
              </w:rPr>
              <w:t xml:space="preserve"> في الرقم </w:t>
            </w:r>
            <w:r w:rsidRPr="006771D5">
              <w:rPr>
                <w:rStyle w:val="Artref"/>
                <w:b/>
                <w:bCs/>
              </w:rPr>
              <w:t>550.5</w:t>
            </w:r>
            <w:r w:rsidRPr="006771D5">
              <w:rPr>
                <w:spacing w:val="-6"/>
                <w:rtl/>
              </w:rPr>
              <w:t xml:space="preserve"> تجاه البلدان </w:t>
            </w:r>
            <w:proofErr w:type="spellStart"/>
            <w:r w:rsidRPr="006771D5">
              <w:rPr>
                <w:spacing w:val="-6"/>
                <w:rtl/>
              </w:rPr>
              <w:t>المعددة</w:t>
            </w:r>
            <w:proofErr w:type="spellEnd"/>
            <w:r w:rsidRPr="006771D5">
              <w:rPr>
                <w:spacing w:val="-6"/>
                <w:rtl/>
              </w:rPr>
              <w:t xml:space="preserve"> في الرقم </w:t>
            </w:r>
            <w:r w:rsidRPr="006771D5">
              <w:rPr>
                <w:rStyle w:val="Artref"/>
                <w:b/>
                <w:bCs/>
              </w:rPr>
              <w:t>549.5</w:t>
            </w:r>
            <w:r w:rsidRPr="006771D5">
              <w:rPr>
                <w:spacing w:val="-6"/>
                <w:rtl/>
              </w:rPr>
              <w:t>)</w:t>
            </w:r>
          </w:p>
        </w:tc>
        <w:tc>
          <w:tcPr>
            <w:tcW w:w="1548" w:type="pct"/>
            <w:tcBorders>
              <w:top w:val="nil"/>
              <w:left w:val="single" w:sz="4" w:space="0" w:color="auto"/>
              <w:bottom w:val="nil"/>
              <w:right w:val="single" w:sz="4" w:space="0" w:color="auto"/>
            </w:tcBorders>
            <w:tcMar>
              <w:top w:w="0" w:type="dxa"/>
              <w:left w:w="107" w:type="dxa"/>
              <w:bottom w:w="0" w:type="dxa"/>
              <w:right w:w="107" w:type="dxa"/>
            </w:tcMar>
            <w:tcPrChange w:id="35" w:author="Lotfy, Nesreen" w:date="2019-10-20T15:30:00Z">
              <w:tcPr>
                <w:tcW w:w="1548" w:type="pct"/>
                <w:tcBorders>
                  <w:top w:val="nil"/>
                  <w:left w:val="single" w:sz="4" w:space="0" w:color="auto"/>
                  <w:bottom w:val="single" w:sz="4" w:space="0" w:color="auto"/>
                  <w:right w:val="single" w:sz="4" w:space="0" w:color="auto"/>
                </w:tcBorders>
                <w:tcMar>
                  <w:top w:w="0" w:type="dxa"/>
                  <w:left w:w="107" w:type="dxa"/>
                  <w:bottom w:w="0" w:type="dxa"/>
                  <w:right w:w="107" w:type="dxa"/>
                </w:tcMar>
              </w:tcPr>
            </w:tcPrChange>
          </w:tcPr>
          <w:p w14:paraId="2FBF8776" w14:textId="77777777" w:rsidR="00632DB3" w:rsidRPr="006771D5" w:rsidRDefault="00DE6A8A">
            <w:pPr>
              <w:pStyle w:val="Tabletext"/>
              <w:spacing w:line="200" w:lineRule="exact"/>
              <w:jc w:val="left"/>
            </w:pPr>
          </w:p>
        </w:tc>
      </w:tr>
      <w:tr w:rsidR="00092FE8" w:rsidRPr="006771D5" w14:paraId="6687D72A" w14:textId="77777777" w:rsidTr="00851E49">
        <w:trPr>
          <w:cantSplit/>
          <w:jc w:val="center"/>
        </w:trPr>
        <w:tc>
          <w:tcPr>
            <w:tcW w:w="1128" w:type="pct"/>
            <w:tcBorders>
              <w:top w:val="nil"/>
              <w:left w:val="single" w:sz="4" w:space="0" w:color="auto"/>
              <w:bottom w:val="single" w:sz="4" w:space="0" w:color="auto"/>
              <w:right w:val="single" w:sz="4" w:space="0" w:color="auto"/>
            </w:tcBorders>
            <w:tcMar>
              <w:top w:w="0" w:type="dxa"/>
              <w:left w:w="107" w:type="dxa"/>
              <w:bottom w:w="0" w:type="dxa"/>
              <w:right w:w="107" w:type="dxa"/>
            </w:tcMar>
          </w:tcPr>
          <w:p w14:paraId="76189240" w14:textId="06EE65C2" w:rsidR="00092FE8" w:rsidRPr="006771D5" w:rsidRDefault="00206254" w:rsidP="006754CD">
            <w:pPr>
              <w:pStyle w:val="Tabletext"/>
              <w:spacing w:line="200" w:lineRule="exact"/>
              <w:jc w:val="left"/>
              <w:rPr>
                <w:lang w:bidi="ar-EG"/>
              </w:rPr>
            </w:pPr>
            <w:ins w:id="36" w:author="El Wardany, Samy" w:date="2019-10-23T17:05:00Z">
              <w:r w:rsidRPr="006771D5">
                <w:t>GHz 52,4-51,4</w:t>
              </w:r>
            </w:ins>
          </w:p>
        </w:tc>
        <w:tc>
          <w:tcPr>
            <w:tcW w:w="2324" w:type="pct"/>
            <w:tcBorders>
              <w:top w:val="nil"/>
              <w:left w:val="single" w:sz="4" w:space="0" w:color="auto"/>
              <w:bottom w:val="single" w:sz="4" w:space="0" w:color="auto"/>
              <w:right w:val="single" w:sz="4" w:space="0" w:color="auto"/>
            </w:tcBorders>
            <w:tcMar>
              <w:top w:w="0" w:type="dxa"/>
              <w:left w:w="107" w:type="dxa"/>
              <w:bottom w:w="0" w:type="dxa"/>
              <w:right w:w="107" w:type="dxa"/>
            </w:tcMar>
          </w:tcPr>
          <w:p w14:paraId="27AF9D1C" w14:textId="77777777" w:rsidR="00092FE8" w:rsidRPr="006771D5" w:rsidRDefault="00092FE8">
            <w:pPr>
              <w:pStyle w:val="Tabletext"/>
              <w:spacing w:line="200" w:lineRule="exact"/>
              <w:jc w:val="left"/>
              <w:rPr>
                <w:spacing w:val="-6"/>
                <w:rtl/>
              </w:rPr>
            </w:pPr>
          </w:p>
        </w:tc>
        <w:tc>
          <w:tcPr>
            <w:tcW w:w="1548" w:type="pct"/>
            <w:tcBorders>
              <w:top w:val="nil"/>
              <w:left w:val="single" w:sz="4" w:space="0" w:color="auto"/>
              <w:bottom w:val="single" w:sz="4" w:space="0" w:color="auto"/>
              <w:right w:val="single" w:sz="4" w:space="0" w:color="auto"/>
            </w:tcBorders>
            <w:tcMar>
              <w:top w:w="0" w:type="dxa"/>
              <w:left w:w="107" w:type="dxa"/>
              <w:bottom w:w="0" w:type="dxa"/>
              <w:right w:w="107" w:type="dxa"/>
            </w:tcMar>
          </w:tcPr>
          <w:p w14:paraId="172AF864" w14:textId="76C83B00" w:rsidR="00092FE8" w:rsidRPr="006771D5" w:rsidRDefault="00206254">
            <w:pPr>
              <w:pStyle w:val="Tabletext"/>
              <w:spacing w:line="200" w:lineRule="exact"/>
              <w:jc w:val="left"/>
            </w:pPr>
            <w:ins w:id="37" w:author="El Wardany, Samy" w:date="2019-10-23T17:06:00Z">
              <w:r w:rsidRPr="006771D5">
                <w:rPr>
                  <w:rtl/>
                </w:rPr>
                <w:t>الخدمة الثابتة الساتلية</w:t>
              </w:r>
            </w:ins>
          </w:p>
        </w:tc>
      </w:tr>
    </w:tbl>
    <w:p w14:paraId="1B055238" w14:textId="059805E9" w:rsidR="00EC5A45" w:rsidRPr="006771D5" w:rsidRDefault="00E3061E" w:rsidP="00B82130">
      <w:pPr>
        <w:pStyle w:val="Reasons"/>
        <w:rPr>
          <w:b w:val="0"/>
          <w:bCs w:val="0"/>
        </w:rPr>
      </w:pPr>
      <w:r w:rsidRPr="006771D5">
        <w:rPr>
          <w:rtl/>
        </w:rPr>
        <w:t>الأسباب:</w:t>
      </w:r>
      <w:r w:rsidRPr="006771D5">
        <w:tab/>
      </w:r>
      <w:r w:rsidR="00B82130" w:rsidRPr="006771D5">
        <w:rPr>
          <w:rFonts w:hint="cs"/>
          <w:b w:val="0"/>
          <w:bCs w:val="0"/>
          <w:rtl/>
          <w:lang w:bidi="ar-EG"/>
        </w:rPr>
        <w:t xml:space="preserve">إدراج نطاق التردد المقترح للتوزيع الجديد للخدمة الثابتة الساتلية (أرض-فضاء) من أجل إمكانية تطبيق الحدود المنصوص عليها في الرقم </w:t>
      </w:r>
      <w:r w:rsidR="00B82130" w:rsidRPr="006771D5">
        <w:rPr>
          <w:b w:val="0"/>
          <w:bCs w:val="0"/>
        </w:rPr>
        <w:t>8.21</w:t>
      </w:r>
      <w:r w:rsidR="00B82130" w:rsidRPr="006771D5">
        <w:rPr>
          <w:rFonts w:hint="cs"/>
          <w:b w:val="0"/>
          <w:bCs w:val="0"/>
          <w:rtl/>
        </w:rPr>
        <w:t xml:space="preserve"> من لوائح الراديو</w:t>
      </w:r>
    </w:p>
    <w:p w14:paraId="363001BD" w14:textId="77777777" w:rsidR="00966DB5" w:rsidRPr="006771D5" w:rsidRDefault="00E3061E" w:rsidP="00BC0960">
      <w:pPr>
        <w:pStyle w:val="AppendixNo"/>
        <w:rPr>
          <w:rtl/>
        </w:rPr>
      </w:pPr>
      <w:bookmarkStart w:id="38" w:name="_Toc334187400"/>
      <w:r w:rsidRPr="006771D5">
        <w:rPr>
          <w:rtl/>
        </w:rPr>
        <w:lastRenderedPageBreak/>
        <w:t xml:space="preserve">التذييـل </w:t>
      </w:r>
      <w:r w:rsidRPr="006771D5">
        <w:rPr>
          <w:rStyle w:val="href"/>
        </w:rPr>
        <w:t>4</w:t>
      </w:r>
      <w:r w:rsidRPr="006771D5">
        <w:t xml:space="preserve"> (REV.WRC-15)</w:t>
      </w:r>
      <w:bookmarkEnd w:id="38"/>
    </w:p>
    <w:p w14:paraId="6ABF8FDE" w14:textId="77777777" w:rsidR="00966DB5" w:rsidRPr="006771D5" w:rsidRDefault="00E3061E" w:rsidP="00966DB5">
      <w:pPr>
        <w:pStyle w:val="Appendixtitle"/>
        <w:rPr>
          <w:rtl/>
        </w:rPr>
      </w:pPr>
      <w:bookmarkStart w:id="39" w:name="_Toc334187401"/>
      <w:r w:rsidRPr="006771D5">
        <w:rPr>
          <w:rtl/>
        </w:rPr>
        <w:t xml:space="preserve">قائمة الخصائص التي تستعمل في تطبيق إجراءات الفصل </w:t>
      </w:r>
      <w:r w:rsidRPr="006771D5">
        <w:t>III</w:t>
      </w:r>
      <w:r w:rsidRPr="006771D5">
        <w:rPr>
          <w:rtl/>
        </w:rPr>
        <w:br/>
        <w:t>وجداولها الإجمالية</w:t>
      </w:r>
      <w:bookmarkEnd w:id="39"/>
    </w:p>
    <w:p w14:paraId="51FF1A2E" w14:textId="77777777" w:rsidR="00966DB5" w:rsidRPr="006771D5" w:rsidRDefault="00E3061E" w:rsidP="00966DB5">
      <w:pPr>
        <w:pStyle w:val="AnnexNo"/>
        <w:rPr>
          <w:rtl/>
        </w:rPr>
      </w:pPr>
      <w:r w:rsidRPr="006771D5">
        <w:rPr>
          <w:rtl/>
        </w:rPr>
        <w:t xml:space="preserve">الملحـق </w:t>
      </w:r>
      <w:r w:rsidRPr="006771D5">
        <w:t>2</w:t>
      </w:r>
    </w:p>
    <w:p w14:paraId="429C2B15" w14:textId="6A70385B" w:rsidR="00966DB5" w:rsidRDefault="00E3061E" w:rsidP="00966DB5">
      <w:pPr>
        <w:pStyle w:val="Annextitle"/>
        <w:rPr>
          <w:rFonts w:ascii="Times New Roman" w:hAnsi="Times New Roman"/>
          <w:b w:val="0"/>
          <w:bCs w:val="0"/>
          <w:sz w:val="16"/>
          <w:rtl/>
          <w:lang w:bidi="ar-EG"/>
        </w:rPr>
      </w:pPr>
      <w:bookmarkStart w:id="40" w:name="_Toc334187403"/>
      <w:r w:rsidRPr="006771D5">
        <w:rPr>
          <w:rtl/>
          <w:lang w:bidi="ar-EG"/>
        </w:rPr>
        <w:t>خصائص الشبكات الساتلية أو المحطات الأرضية</w:t>
      </w:r>
      <w:r w:rsidRPr="006771D5">
        <w:rPr>
          <w:rtl/>
          <w:lang w:bidi="ar-EG"/>
        </w:rPr>
        <w:br/>
        <w:t>أو محطات الفلك الراديوي</w:t>
      </w:r>
      <w:r w:rsidRPr="006771D5">
        <w:rPr>
          <w:rStyle w:val="FootnoteReference"/>
          <w:rFonts w:hAnsi="Times New Roman Bold"/>
          <w:b w:val="0"/>
          <w:bCs w:val="0"/>
          <w:sz w:val="22"/>
          <w:szCs w:val="22"/>
          <w:rtl/>
          <w:lang w:bidi="ar-EG"/>
        </w:rPr>
        <w:footnoteReference w:customMarkFollows="1" w:id="1"/>
        <w:t>2</w:t>
      </w:r>
      <w:r w:rsidRPr="006771D5">
        <w:rPr>
          <w:bCs w:val="0"/>
          <w:rtl/>
          <w:lang w:bidi="ar-EG"/>
        </w:rPr>
        <w:t xml:space="preserve"> </w:t>
      </w:r>
      <w:r w:rsidRPr="006771D5">
        <w:rPr>
          <w:rFonts w:ascii="Times New Roman" w:hAnsi="Times New Roman"/>
          <w:b w:val="0"/>
          <w:bCs w:val="0"/>
          <w:sz w:val="16"/>
          <w:lang w:bidi="ar-EG"/>
        </w:rPr>
        <w:t>(Rev.WRC-12)</w:t>
      </w:r>
      <w:bookmarkEnd w:id="40"/>
      <w:r w:rsidRPr="006771D5">
        <w:rPr>
          <w:rFonts w:ascii="Times New Roman" w:hAnsi="Times New Roman"/>
          <w:b w:val="0"/>
          <w:bCs w:val="0"/>
          <w:sz w:val="16"/>
          <w:lang w:bidi="ar-EG"/>
        </w:rPr>
        <w:t>    </w:t>
      </w:r>
    </w:p>
    <w:p w14:paraId="6AE640F1" w14:textId="77777777" w:rsidR="00DD0253" w:rsidRPr="006771D5" w:rsidRDefault="00DD0253" w:rsidP="00DD0253">
      <w:pPr>
        <w:pStyle w:val="Headingb"/>
        <w:rPr>
          <w:rtl/>
        </w:rPr>
      </w:pPr>
      <w:r w:rsidRPr="006771D5">
        <w:rPr>
          <w:rtl/>
        </w:rPr>
        <w:t xml:space="preserve">حواشي الجداول </w:t>
      </w:r>
      <w:r w:rsidRPr="006771D5">
        <w:t>A</w:t>
      </w:r>
      <w:r w:rsidRPr="006771D5">
        <w:rPr>
          <w:rtl/>
        </w:rPr>
        <w:t xml:space="preserve"> و</w:t>
      </w:r>
      <w:r w:rsidRPr="006771D5">
        <w:t>B</w:t>
      </w:r>
      <w:r w:rsidRPr="006771D5">
        <w:rPr>
          <w:rtl/>
        </w:rPr>
        <w:t xml:space="preserve"> و</w:t>
      </w:r>
      <w:r w:rsidRPr="006771D5">
        <w:t>C</w:t>
      </w:r>
      <w:r w:rsidRPr="006771D5">
        <w:rPr>
          <w:rtl/>
        </w:rPr>
        <w:t xml:space="preserve"> و</w:t>
      </w:r>
      <w:r w:rsidRPr="006771D5">
        <w:t>D</w:t>
      </w:r>
    </w:p>
    <w:p w14:paraId="6E2EE3BB" w14:textId="77777777" w:rsidR="00DD0253" w:rsidRPr="00DD0253" w:rsidRDefault="00DD0253" w:rsidP="00DD0253">
      <w:pPr>
        <w:rPr>
          <w:rtl/>
          <w:lang w:bidi="ar-EG"/>
        </w:rPr>
      </w:pPr>
    </w:p>
    <w:p w14:paraId="67340CC1" w14:textId="77777777" w:rsidR="00EC5A45" w:rsidRPr="006771D5" w:rsidRDefault="00EC5A45"/>
    <w:p w14:paraId="7C2D8C55" w14:textId="1C2F8CAA" w:rsidR="006754CD" w:rsidRPr="006771D5" w:rsidRDefault="006754CD">
      <w:pPr>
        <w:sectPr w:rsidR="006754CD" w:rsidRPr="006771D5">
          <w:headerReference w:type="even" r:id="rId13"/>
          <w:headerReference w:type="default" r:id="rId14"/>
          <w:footerReference w:type="default" r:id="rId15"/>
          <w:footerReference w:type="first" r:id="rId16"/>
          <w:type w:val="nextColumn"/>
          <w:pgSz w:w="11907" w:h="16840" w:code="9"/>
          <w:pgMar w:top="1418" w:right="1134" w:bottom="1134" w:left="1134" w:header="567" w:footer="567" w:gutter="0"/>
          <w:cols w:space="720"/>
          <w:titlePg/>
        </w:sectPr>
      </w:pPr>
    </w:p>
    <w:p w14:paraId="589C778D" w14:textId="77777777" w:rsidR="00EC5A45" w:rsidRPr="006771D5" w:rsidRDefault="00E3061E">
      <w:pPr>
        <w:pStyle w:val="Proposal"/>
      </w:pPr>
      <w:r w:rsidRPr="006771D5">
        <w:lastRenderedPageBreak/>
        <w:t>MOD</w:t>
      </w:r>
      <w:r w:rsidRPr="006771D5">
        <w:tab/>
        <w:t>USA/10A21A9/7</w:t>
      </w:r>
      <w:r w:rsidRPr="006771D5">
        <w:rPr>
          <w:vanish/>
          <w:color w:val="7F7F7F" w:themeColor="text1" w:themeTint="80"/>
          <w:vertAlign w:val="superscript"/>
        </w:rPr>
        <w:t>#50170</w:t>
      </w:r>
    </w:p>
    <w:p w14:paraId="05A342F4" w14:textId="77777777" w:rsidR="00824978" w:rsidRPr="006771D5" w:rsidRDefault="00E3061E" w:rsidP="00824978">
      <w:pPr>
        <w:pStyle w:val="TableNo"/>
        <w:spacing w:before="0"/>
        <w:rPr>
          <w:b/>
          <w:bCs/>
          <w:sz w:val="18"/>
          <w:szCs w:val="24"/>
        </w:rPr>
      </w:pPr>
      <w:r w:rsidRPr="006771D5">
        <w:rPr>
          <w:b/>
          <w:bCs/>
          <w:rtl/>
        </w:rPr>
        <w:t xml:space="preserve">الجـدول </w:t>
      </w:r>
      <w:r w:rsidRPr="006771D5">
        <w:rPr>
          <w:b/>
          <w:bCs/>
          <w:sz w:val="18"/>
          <w:szCs w:val="24"/>
        </w:rPr>
        <w:t>C</w:t>
      </w:r>
    </w:p>
    <w:p w14:paraId="634C3F3D" w14:textId="77777777" w:rsidR="00824978" w:rsidRPr="006771D5" w:rsidRDefault="00E3061E" w:rsidP="00D10ED4">
      <w:pPr>
        <w:pStyle w:val="Tabletitle"/>
        <w:rPr>
          <w:rFonts w:ascii="Times New Roman" w:hAnsi="Times New Roman"/>
          <w:sz w:val="18"/>
          <w:szCs w:val="24"/>
          <w:rtl/>
        </w:rPr>
      </w:pPr>
      <w:r w:rsidRPr="006771D5">
        <w:rPr>
          <w:rFonts w:ascii="Times New Roman" w:hAnsi="Times New Roman"/>
          <w:sz w:val="18"/>
          <w:szCs w:val="24"/>
          <w:rtl/>
        </w:rPr>
        <w:t>الخصائص الواجب توفيرها لكل مجموعة من تخصيصات التردد في حالة حزمة هوائي ساتل أو هوائي محطة أرضية</w:t>
      </w:r>
      <w:r w:rsidRPr="006771D5">
        <w:rPr>
          <w:rFonts w:ascii="Times New Roman" w:hAnsi="Times New Roman"/>
          <w:sz w:val="18"/>
          <w:szCs w:val="24"/>
          <w:rtl/>
        </w:rPr>
        <w:br/>
        <w:t>أو محطة فلك راديوي</w:t>
      </w:r>
      <w:r w:rsidRPr="006771D5">
        <w:rPr>
          <w:rFonts w:ascii="Times New Roman" w:hAnsi="Times New Roman" w:hint="cs"/>
          <w:sz w:val="18"/>
          <w:szCs w:val="24"/>
          <w:rtl/>
        </w:rPr>
        <w:t>   </w:t>
      </w:r>
      <w:proofErr w:type="gramStart"/>
      <w:r w:rsidRPr="006771D5">
        <w:rPr>
          <w:rFonts w:ascii="Times New Roman" w:hAnsi="Times New Roman" w:hint="cs"/>
          <w:sz w:val="18"/>
          <w:szCs w:val="24"/>
          <w:rtl/>
        </w:rPr>
        <w:t>   </w:t>
      </w:r>
      <w:r w:rsidRPr="006771D5">
        <w:rPr>
          <w:rFonts w:ascii="Times New Roman" w:hAnsi="Times New Roman"/>
          <w:b w:val="0"/>
          <w:bCs w:val="0"/>
          <w:sz w:val="16"/>
          <w:szCs w:val="22"/>
        </w:rPr>
        <w:t>(</w:t>
      </w:r>
      <w:proofErr w:type="gramEnd"/>
      <w:r w:rsidRPr="006771D5">
        <w:rPr>
          <w:rFonts w:ascii="Times New Roman" w:hAnsi="Times New Roman"/>
          <w:b w:val="0"/>
          <w:bCs w:val="0"/>
          <w:sz w:val="16"/>
          <w:szCs w:val="22"/>
        </w:rPr>
        <w:t>Rev.WRC</w:t>
      </w:r>
      <w:r w:rsidRPr="006771D5">
        <w:rPr>
          <w:rFonts w:ascii="Times New Roman" w:hAnsi="Times New Roman"/>
          <w:b w:val="0"/>
          <w:bCs w:val="0"/>
          <w:sz w:val="16"/>
          <w:szCs w:val="22"/>
        </w:rPr>
        <w:noBreakHyphen/>
      </w:r>
      <w:del w:id="41" w:author="Riz, Imad  [2]" w:date="2019-02-25T14:25:00Z">
        <w:r w:rsidRPr="006771D5" w:rsidDel="00B36CB5">
          <w:rPr>
            <w:rFonts w:ascii="Times New Roman" w:hAnsi="Times New Roman"/>
            <w:b w:val="0"/>
            <w:bCs w:val="0"/>
            <w:sz w:val="16"/>
            <w:szCs w:val="22"/>
          </w:rPr>
          <w:delText>15</w:delText>
        </w:r>
      </w:del>
      <w:ins w:id="42" w:author="Riz, Imad  [2]" w:date="2019-02-25T14:25:00Z">
        <w:r w:rsidRPr="006771D5">
          <w:rPr>
            <w:rFonts w:ascii="Times New Roman" w:hAnsi="Times New Roman"/>
            <w:b w:val="0"/>
            <w:bCs w:val="0"/>
            <w:sz w:val="16"/>
            <w:szCs w:val="22"/>
          </w:rPr>
          <w:t>19</w:t>
        </w:r>
      </w:ins>
      <w:r w:rsidRPr="006771D5">
        <w:rPr>
          <w:rFonts w:ascii="Times New Roman" w:hAnsi="Times New Roman"/>
          <w:b w:val="0"/>
          <w:bCs w:val="0"/>
          <w:sz w:val="16"/>
          <w:szCs w:val="22"/>
        </w:rPr>
        <w:t>)</w:t>
      </w:r>
    </w:p>
    <w:tbl>
      <w:tblPr>
        <w:tblW w:w="5000" w:type="pct"/>
        <w:jc w:val="center"/>
        <w:tblLook w:val="04A0" w:firstRow="1" w:lastRow="0" w:firstColumn="1" w:lastColumn="0" w:noHBand="0" w:noVBand="1"/>
      </w:tblPr>
      <w:tblGrid>
        <w:gridCol w:w="502"/>
        <w:gridCol w:w="860"/>
        <w:gridCol w:w="963"/>
        <w:gridCol w:w="722"/>
        <w:gridCol w:w="9"/>
        <w:gridCol w:w="953"/>
        <w:gridCol w:w="9"/>
        <w:gridCol w:w="953"/>
        <w:gridCol w:w="722"/>
        <w:gridCol w:w="1069"/>
        <w:gridCol w:w="836"/>
        <w:gridCol w:w="962"/>
        <w:gridCol w:w="723"/>
        <w:gridCol w:w="4399"/>
        <w:gridCol w:w="860"/>
      </w:tblGrid>
      <w:tr w:rsidR="00824978" w:rsidRPr="006771D5" w14:paraId="6F16DE61" w14:textId="77777777" w:rsidTr="00824978">
        <w:trPr>
          <w:trHeight w:val="3000"/>
          <w:tblHeader/>
          <w:jc w:val="center"/>
        </w:trPr>
        <w:tc>
          <w:tcPr>
            <w:tcW w:w="176" w:type="pct"/>
            <w:tcBorders>
              <w:top w:val="single" w:sz="12" w:space="0" w:color="auto"/>
              <w:left w:val="single" w:sz="12" w:space="0" w:color="auto"/>
              <w:bottom w:val="single" w:sz="12" w:space="0" w:color="auto"/>
              <w:right w:val="single" w:sz="12" w:space="0" w:color="auto"/>
            </w:tcBorders>
            <w:textDirection w:val="btLr"/>
            <w:vAlign w:val="center"/>
            <w:hideMark/>
          </w:tcPr>
          <w:p w14:paraId="7F22F4A0" w14:textId="77777777" w:rsidR="00824978" w:rsidRPr="006771D5" w:rsidRDefault="00E3061E" w:rsidP="00824978">
            <w:pPr>
              <w:spacing w:before="0" w:after="60" w:line="220" w:lineRule="exact"/>
              <w:jc w:val="center"/>
              <w:rPr>
                <w:rFonts w:eastAsia="SimSun"/>
                <w:b/>
                <w:bCs/>
                <w:sz w:val="18"/>
                <w:szCs w:val="24"/>
                <w:lang w:bidi="ar-EG"/>
              </w:rPr>
            </w:pPr>
            <w:r w:rsidRPr="006771D5">
              <w:rPr>
                <w:rFonts w:eastAsia="SimSun"/>
                <w:b/>
                <w:bCs/>
                <w:sz w:val="18"/>
                <w:szCs w:val="24"/>
                <w:rtl/>
                <w:lang w:bidi="ar-EG"/>
              </w:rPr>
              <w:t>الفلك الراديوي</w:t>
            </w:r>
          </w:p>
        </w:tc>
        <w:tc>
          <w:tcPr>
            <w:tcW w:w="303" w:type="pct"/>
            <w:tcBorders>
              <w:top w:val="single" w:sz="12" w:space="0" w:color="auto"/>
              <w:left w:val="double" w:sz="6" w:space="0" w:color="auto"/>
              <w:bottom w:val="single" w:sz="12" w:space="0" w:color="auto"/>
              <w:right w:val="double" w:sz="6" w:space="0" w:color="auto"/>
            </w:tcBorders>
            <w:textDirection w:val="btLr"/>
            <w:vAlign w:val="center"/>
            <w:hideMark/>
          </w:tcPr>
          <w:p w14:paraId="7B0FACC9" w14:textId="77777777" w:rsidR="00824978" w:rsidRPr="006771D5" w:rsidRDefault="00E3061E" w:rsidP="00824978">
            <w:pPr>
              <w:spacing w:before="60" w:after="60" w:line="260" w:lineRule="exact"/>
              <w:jc w:val="center"/>
              <w:rPr>
                <w:rFonts w:eastAsia="SimSun"/>
                <w:b/>
                <w:bCs/>
                <w:sz w:val="18"/>
                <w:szCs w:val="24"/>
                <w:lang w:bidi="ar-EG"/>
              </w:rPr>
            </w:pPr>
            <w:r w:rsidRPr="006771D5">
              <w:rPr>
                <w:rFonts w:eastAsia="SimSun"/>
                <w:b/>
                <w:bCs/>
                <w:sz w:val="18"/>
                <w:szCs w:val="24"/>
                <w:rtl/>
                <w:lang w:bidi="ar-EG"/>
              </w:rPr>
              <w:t>بنود التذييل</w:t>
            </w:r>
          </w:p>
        </w:tc>
        <w:tc>
          <w:tcPr>
            <w:tcW w:w="338" w:type="pct"/>
            <w:tcBorders>
              <w:top w:val="single" w:sz="12" w:space="0" w:color="auto"/>
              <w:left w:val="double" w:sz="6" w:space="0" w:color="auto"/>
              <w:bottom w:val="single" w:sz="12" w:space="0" w:color="auto"/>
              <w:right w:val="single" w:sz="4" w:space="0" w:color="auto"/>
            </w:tcBorders>
            <w:textDirection w:val="btLr"/>
            <w:vAlign w:val="center"/>
            <w:hideMark/>
          </w:tcPr>
          <w:p w14:paraId="2364953B" w14:textId="77777777" w:rsidR="00824978" w:rsidRPr="006771D5" w:rsidRDefault="00E3061E" w:rsidP="00824978">
            <w:pPr>
              <w:spacing w:before="0" w:line="200" w:lineRule="exact"/>
              <w:jc w:val="center"/>
              <w:rPr>
                <w:rFonts w:eastAsia="SimSun"/>
                <w:b/>
                <w:bCs/>
                <w:sz w:val="18"/>
                <w:szCs w:val="24"/>
                <w:lang w:bidi="ar-EG"/>
              </w:rPr>
            </w:pPr>
            <w:r w:rsidRPr="006771D5">
              <w:rPr>
                <w:rFonts w:eastAsia="SimSun"/>
                <w:b/>
                <w:bCs/>
                <w:sz w:val="18"/>
                <w:szCs w:val="24"/>
                <w:rtl/>
                <w:lang w:bidi="ar-EG"/>
              </w:rPr>
              <w:t>بطاقة تبليغ مقدمة بشأن شبكة ساتلية</w:t>
            </w:r>
          </w:p>
          <w:p w14:paraId="64BDB5CC" w14:textId="77777777" w:rsidR="00824978" w:rsidRPr="006771D5" w:rsidRDefault="00E3061E" w:rsidP="00824978">
            <w:pPr>
              <w:spacing w:before="0" w:after="60" w:line="240" w:lineRule="exact"/>
              <w:jc w:val="center"/>
              <w:rPr>
                <w:rFonts w:eastAsia="SimSun"/>
                <w:b/>
                <w:bCs/>
                <w:sz w:val="18"/>
                <w:szCs w:val="24"/>
                <w:lang w:bidi="ar-EG"/>
              </w:rPr>
            </w:pPr>
            <w:r w:rsidRPr="006771D5">
              <w:rPr>
                <w:rFonts w:eastAsia="SimSun"/>
                <w:b/>
                <w:bCs/>
                <w:sz w:val="18"/>
                <w:szCs w:val="24"/>
                <w:rtl/>
                <w:lang w:bidi="ar-EG"/>
              </w:rPr>
              <w:t xml:space="preserve">في الخدمة الثابتة الساتلية بموجب </w:t>
            </w:r>
            <w:r w:rsidRPr="006771D5">
              <w:rPr>
                <w:rFonts w:eastAsia="SimSun"/>
                <w:b/>
                <w:bCs/>
                <w:sz w:val="18"/>
                <w:szCs w:val="24"/>
                <w:rtl/>
                <w:lang w:bidi="ar-EG"/>
              </w:rPr>
              <w:br/>
              <w:t xml:space="preserve">التذييل </w:t>
            </w:r>
            <w:r w:rsidRPr="006771D5">
              <w:rPr>
                <w:rFonts w:eastAsia="SimSun"/>
                <w:b/>
                <w:bCs/>
                <w:sz w:val="18"/>
                <w:szCs w:val="24"/>
                <w:lang w:bidi="ar-EG"/>
              </w:rPr>
              <w:t>30B</w:t>
            </w:r>
            <w:r w:rsidRPr="006771D5">
              <w:rPr>
                <w:rFonts w:eastAsia="SimSun"/>
                <w:b/>
                <w:bCs/>
                <w:sz w:val="18"/>
                <w:szCs w:val="24"/>
                <w:rtl/>
                <w:lang w:bidi="ar-EG"/>
              </w:rPr>
              <w:t xml:space="preserve"> (المادتان </w:t>
            </w:r>
            <w:r w:rsidRPr="006771D5">
              <w:rPr>
                <w:rFonts w:eastAsia="SimSun"/>
                <w:b/>
                <w:bCs/>
                <w:sz w:val="18"/>
                <w:szCs w:val="24"/>
                <w:lang w:bidi="ar-EG"/>
              </w:rPr>
              <w:t>6</w:t>
            </w:r>
            <w:r w:rsidRPr="006771D5">
              <w:rPr>
                <w:rFonts w:eastAsia="SimSun"/>
                <w:b/>
                <w:bCs/>
                <w:sz w:val="18"/>
                <w:szCs w:val="24"/>
                <w:rtl/>
                <w:lang w:bidi="ar-EG"/>
              </w:rPr>
              <w:t xml:space="preserve"> و</w:t>
            </w:r>
            <w:r w:rsidRPr="006771D5">
              <w:rPr>
                <w:rFonts w:eastAsia="SimSun"/>
                <w:b/>
                <w:bCs/>
                <w:sz w:val="18"/>
                <w:szCs w:val="24"/>
                <w:lang w:bidi="ar-EG"/>
              </w:rPr>
              <w:t>8</w:t>
            </w:r>
            <w:r w:rsidRPr="006771D5">
              <w:rPr>
                <w:rFonts w:eastAsia="SimSun"/>
                <w:b/>
                <w:bCs/>
                <w:sz w:val="18"/>
                <w:szCs w:val="24"/>
                <w:rtl/>
                <w:lang w:bidi="ar-EG"/>
              </w:rPr>
              <w:t>)</w:t>
            </w:r>
          </w:p>
        </w:tc>
        <w:tc>
          <w:tcPr>
            <w:tcW w:w="254" w:type="pct"/>
            <w:tcBorders>
              <w:top w:val="single" w:sz="12" w:space="0" w:color="auto"/>
              <w:left w:val="single" w:sz="4" w:space="0" w:color="auto"/>
              <w:bottom w:val="single" w:sz="12" w:space="0" w:color="auto"/>
              <w:right w:val="single" w:sz="4" w:space="0" w:color="auto"/>
            </w:tcBorders>
            <w:textDirection w:val="btLr"/>
            <w:vAlign w:val="center"/>
            <w:hideMark/>
          </w:tcPr>
          <w:p w14:paraId="5CF44A3E" w14:textId="77777777" w:rsidR="00824978" w:rsidRPr="006771D5" w:rsidRDefault="00E3061E" w:rsidP="00824978">
            <w:pPr>
              <w:spacing w:before="0" w:line="200" w:lineRule="exact"/>
              <w:jc w:val="center"/>
              <w:rPr>
                <w:rFonts w:eastAsia="SimSun"/>
                <w:b/>
                <w:bCs/>
                <w:sz w:val="18"/>
                <w:szCs w:val="24"/>
                <w:lang w:bidi="ar-EG"/>
              </w:rPr>
            </w:pPr>
            <w:r w:rsidRPr="006771D5">
              <w:rPr>
                <w:rFonts w:eastAsia="SimSun"/>
                <w:b/>
                <w:bCs/>
                <w:sz w:val="18"/>
                <w:szCs w:val="24"/>
                <w:rtl/>
                <w:lang w:bidi="ar-EG"/>
              </w:rPr>
              <w:t>بطاقة تبليغ مقدمة بشأن شبكة ساتلية (وصلة</w:t>
            </w:r>
          </w:p>
          <w:p w14:paraId="22D12563" w14:textId="77777777" w:rsidR="00824978" w:rsidRPr="006771D5" w:rsidRDefault="00E3061E" w:rsidP="00824978">
            <w:pPr>
              <w:spacing w:before="0" w:after="60" w:line="240" w:lineRule="exact"/>
              <w:jc w:val="center"/>
              <w:rPr>
                <w:rFonts w:eastAsia="SimSun"/>
                <w:b/>
                <w:bCs/>
                <w:sz w:val="18"/>
                <w:szCs w:val="24"/>
                <w:lang w:bidi="ar-EG"/>
              </w:rPr>
            </w:pPr>
            <w:r w:rsidRPr="006771D5">
              <w:rPr>
                <w:rFonts w:eastAsia="SimSun"/>
                <w:b/>
                <w:bCs/>
                <w:sz w:val="18"/>
                <w:szCs w:val="24"/>
                <w:rtl/>
                <w:lang w:bidi="ar-EG"/>
              </w:rPr>
              <w:t xml:space="preserve">تغذية) بموجب التذييل </w:t>
            </w:r>
            <w:r w:rsidRPr="006771D5">
              <w:rPr>
                <w:rFonts w:eastAsia="SimSun"/>
                <w:b/>
                <w:bCs/>
                <w:sz w:val="18"/>
                <w:szCs w:val="24"/>
                <w:lang w:bidi="ar-EG"/>
              </w:rPr>
              <w:t>30A</w:t>
            </w:r>
            <w:r w:rsidRPr="006771D5">
              <w:rPr>
                <w:rFonts w:eastAsia="SimSun"/>
                <w:b/>
                <w:bCs/>
                <w:sz w:val="18"/>
                <w:szCs w:val="24"/>
                <w:rtl/>
                <w:lang w:bidi="ar-EG"/>
              </w:rPr>
              <w:t xml:space="preserve"> (المادتان </w:t>
            </w:r>
            <w:r w:rsidRPr="006771D5">
              <w:rPr>
                <w:rFonts w:eastAsia="SimSun"/>
                <w:b/>
                <w:bCs/>
                <w:sz w:val="18"/>
                <w:szCs w:val="24"/>
                <w:lang w:bidi="ar-EG"/>
              </w:rPr>
              <w:t>4</w:t>
            </w:r>
            <w:r w:rsidRPr="006771D5">
              <w:rPr>
                <w:rFonts w:eastAsia="SimSun"/>
                <w:b/>
                <w:bCs/>
                <w:sz w:val="18"/>
                <w:szCs w:val="24"/>
                <w:rtl/>
                <w:lang w:bidi="ar-EG"/>
              </w:rPr>
              <w:t xml:space="preserve"> و</w:t>
            </w:r>
            <w:r w:rsidRPr="006771D5">
              <w:rPr>
                <w:rFonts w:eastAsia="SimSun"/>
                <w:b/>
                <w:bCs/>
                <w:sz w:val="18"/>
                <w:szCs w:val="24"/>
                <w:lang w:bidi="ar-EG"/>
              </w:rPr>
              <w:t>5</w:t>
            </w:r>
            <w:r w:rsidRPr="006771D5">
              <w:rPr>
                <w:rFonts w:eastAsia="SimSun"/>
                <w:b/>
                <w:bCs/>
                <w:sz w:val="18"/>
                <w:szCs w:val="24"/>
                <w:rtl/>
                <w:lang w:bidi="ar-EG"/>
              </w:rPr>
              <w:t>)</w:t>
            </w:r>
          </w:p>
        </w:tc>
        <w:tc>
          <w:tcPr>
            <w:tcW w:w="336" w:type="pct"/>
            <w:gridSpan w:val="2"/>
            <w:tcBorders>
              <w:top w:val="single" w:sz="12" w:space="0" w:color="auto"/>
              <w:left w:val="nil"/>
              <w:bottom w:val="single" w:sz="12" w:space="0" w:color="auto"/>
              <w:right w:val="single" w:sz="4" w:space="0" w:color="auto"/>
            </w:tcBorders>
            <w:textDirection w:val="btLr"/>
            <w:vAlign w:val="center"/>
            <w:hideMark/>
          </w:tcPr>
          <w:p w14:paraId="4C93F9EA" w14:textId="77777777" w:rsidR="00824978" w:rsidRPr="006771D5" w:rsidRDefault="00E3061E" w:rsidP="00824978">
            <w:pPr>
              <w:spacing w:before="0" w:line="200" w:lineRule="exact"/>
              <w:jc w:val="center"/>
              <w:rPr>
                <w:rFonts w:eastAsia="SimSun"/>
                <w:b/>
                <w:bCs/>
                <w:sz w:val="18"/>
                <w:szCs w:val="24"/>
                <w:lang w:bidi="ar-EG"/>
              </w:rPr>
            </w:pPr>
            <w:r w:rsidRPr="006771D5">
              <w:rPr>
                <w:rFonts w:eastAsia="SimSun"/>
                <w:b/>
                <w:bCs/>
                <w:sz w:val="18"/>
                <w:szCs w:val="24"/>
                <w:rtl/>
                <w:lang w:bidi="ar-EG"/>
              </w:rPr>
              <w:t>بطاقة تبليغ مقدمة بشأن شبكة ساتلية</w:t>
            </w:r>
          </w:p>
          <w:p w14:paraId="63E773A0" w14:textId="77777777" w:rsidR="00824978" w:rsidRPr="006771D5" w:rsidRDefault="00E3061E" w:rsidP="00824978">
            <w:pPr>
              <w:spacing w:before="0" w:after="60" w:line="240" w:lineRule="exact"/>
              <w:jc w:val="center"/>
              <w:rPr>
                <w:rFonts w:eastAsia="SimSun"/>
                <w:b/>
                <w:bCs/>
                <w:sz w:val="18"/>
                <w:szCs w:val="24"/>
                <w:lang w:bidi="ar-EG"/>
              </w:rPr>
            </w:pPr>
            <w:r w:rsidRPr="006771D5">
              <w:rPr>
                <w:rFonts w:eastAsia="SimSun"/>
                <w:b/>
                <w:bCs/>
                <w:sz w:val="18"/>
                <w:szCs w:val="24"/>
                <w:rtl/>
                <w:lang w:bidi="ar-EG"/>
              </w:rPr>
              <w:t xml:space="preserve">في الخدمة الإذاعية الساتلية بموجب </w:t>
            </w:r>
            <w:r w:rsidRPr="006771D5">
              <w:rPr>
                <w:rFonts w:eastAsia="SimSun"/>
                <w:b/>
                <w:bCs/>
                <w:sz w:val="18"/>
                <w:szCs w:val="24"/>
                <w:rtl/>
                <w:lang w:bidi="ar-EG"/>
              </w:rPr>
              <w:br/>
              <w:t xml:space="preserve">التذييل </w:t>
            </w:r>
            <w:r w:rsidRPr="006771D5">
              <w:rPr>
                <w:rFonts w:eastAsia="SimSun"/>
                <w:b/>
                <w:bCs/>
                <w:sz w:val="18"/>
                <w:szCs w:val="24"/>
                <w:lang w:bidi="ar-EG"/>
              </w:rPr>
              <w:t>30</w:t>
            </w:r>
            <w:r w:rsidRPr="006771D5">
              <w:rPr>
                <w:rFonts w:eastAsia="SimSun"/>
                <w:b/>
                <w:bCs/>
                <w:sz w:val="18"/>
                <w:szCs w:val="24"/>
                <w:rtl/>
                <w:lang w:bidi="ar-EG"/>
              </w:rPr>
              <w:t xml:space="preserve"> (المادتان </w:t>
            </w:r>
            <w:r w:rsidRPr="006771D5">
              <w:rPr>
                <w:rFonts w:eastAsia="SimSun"/>
                <w:b/>
                <w:bCs/>
                <w:sz w:val="18"/>
                <w:szCs w:val="24"/>
                <w:lang w:bidi="ar-EG"/>
              </w:rPr>
              <w:t>4</w:t>
            </w:r>
            <w:r w:rsidRPr="006771D5">
              <w:rPr>
                <w:rFonts w:eastAsia="SimSun"/>
                <w:b/>
                <w:bCs/>
                <w:sz w:val="18"/>
                <w:szCs w:val="24"/>
                <w:rtl/>
                <w:lang w:bidi="ar-EG"/>
              </w:rPr>
              <w:t xml:space="preserve"> و</w:t>
            </w:r>
            <w:r w:rsidRPr="006771D5">
              <w:rPr>
                <w:rFonts w:eastAsia="SimSun"/>
                <w:b/>
                <w:bCs/>
                <w:sz w:val="18"/>
                <w:szCs w:val="24"/>
                <w:lang w:bidi="ar-EG"/>
              </w:rPr>
              <w:t>5</w:t>
            </w:r>
            <w:r w:rsidRPr="006771D5">
              <w:rPr>
                <w:rFonts w:eastAsia="SimSun"/>
                <w:b/>
                <w:bCs/>
                <w:sz w:val="18"/>
                <w:szCs w:val="24"/>
                <w:rtl/>
                <w:lang w:bidi="ar-EG"/>
              </w:rPr>
              <w:t>)</w:t>
            </w:r>
          </w:p>
        </w:tc>
        <w:tc>
          <w:tcPr>
            <w:tcW w:w="337" w:type="pct"/>
            <w:gridSpan w:val="2"/>
            <w:tcBorders>
              <w:top w:val="single" w:sz="12" w:space="0" w:color="auto"/>
              <w:left w:val="nil"/>
              <w:bottom w:val="single" w:sz="12" w:space="0" w:color="auto"/>
              <w:right w:val="single" w:sz="4" w:space="0" w:color="auto"/>
            </w:tcBorders>
            <w:textDirection w:val="btLr"/>
            <w:vAlign w:val="center"/>
            <w:hideMark/>
          </w:tcPr>
          <w:p w14:paraId="414BB75D" w14:textId="77777777" w:rsidR="00824978" w:rsidRPr="006771D5" w:rsidRDefault="00E3061E" w:rsidP="00824978">
            <w:pPr>
              <w:spacing w:before="0" w:line="200" w:lineRule="exact"/>
              <w:jc w:val="center"/>
              <w:rPr>
                <w:rFonts w:eastAsia="SimSun"/>
                <w:b/>
                <w:bCs/>
                <w:sz w:val="18"/>
                <w:szCs w:val="24"/>
                <w:lang w:bidi="ar-EG"/>
              </w:rPr>
            </w:pPr>
            <w:r w:rsidRPr="006771D5">
              <w:rPr>
                <w:rFonts w:eastAsia="SimSun"/>
                <w:b/>
                <w:bCs/>
                <w:sz w:val="18"/>
                <w:szCs w:val="24"/>
                <w:rtl/>
                <w:lang w:bidi="ar-EG"/>
              </w:rPr>
              <w:t>تبليغ أو تنسيق بشأن محطة أرضية</w:t>
            </w:r>
          </w:p>
          <w:p w14:paraId="10C63664" w14:textId="77777777" w:rsidR="00824978" w:rsidRPr="006771D5" w:rsidRDefault="00E3061E" w:rsidP="00824978">
            <w:pPr>
              <w:spacing w:before="0" w:after="60" w:line="240" w:lineRule="exact"/>
              <w:jc w:val="center"/>
              <w:rPr>
                <w:rFonts w:eastAsia="SimSun"/>
                <w:b/>
                <w:bCs/>
                <w:sz w:val="18"/>
                <w:szCs w:val="24"/>
                <w:lang w:bidi="ar-EG"/>
              </w:rPr>
            </w:pPr>
            <w:r w:rsidRPr="006771D5">
              <w:rPr>
                <w:rFonts w:eastAsia="SimSun"/>
                <w:b/>
                <w:bCs/>
                <w:sz w:val="18"/>
                <w:szCs w:val="24"/>
                <w:rtl/>
                <w:lang w:bidi="ar-EG"/>
              </w:rPr>
              <w:t xml:space="preserve">(بما في ذلك التبليغ بموجب </w:t>
            </w:r>
            <w:r w:rsidRPr="006771D5">
              <w:rPr>
                <w:rFonts w:eastAsia="SimSun"/>
                <w:b/>
                <w:bCs/>
                <w:sz w:val="18"/>
                <w:szCs w:val="24"/>
                <w:rtl/>
                <w:lang w:bidi="ar-EG"/>
              </w:rPr>
              <w:br/>
              <w:t xml:space="preserve">التذييلين </w:t>
            </w:r>
            <w:r w:rsidRPr="006771D5">
              <w:rPr>
                <w:rFonts w:eastAsia="SimSun"/>
                <w:b/>
                <w:bCs/>
                <w:sz w:val="18"/>
                <w:szCs w:val="24"/>
                <w:lang w:bidi="ar-EG"/>
              </w:rPr>
              <w:t>30A</w:t>
            </w:r>
            <w:r w:rsidRPr="006771D5">
              <w:rPr>
                <w:rFonts w:eastAsia="SimSun"/>
                <w:b/>
                <w:bCs/>
                <w:sz w:val="18"/>
                <w:szCs w:val="24"/>
                <w:rtl/>
                <w:lang w:bidi="ar-EG"/>
              </w:rPr>
              <w:t xml:space="preserve"> أو </w:t>
            </w:r>
            <w:r w:rsidRPr="006771D5">
              <w:rPr>
                <w:rFonts w:eastAsia="SimSun"/>
                <w:b/>
                <w:bCs/>
                <w:sz w:val="18"/>
                <w:szCs w:val="24"/>
                <w:lang w:bidi="ar-EG"/>
              </w:rPr>
              <w:t>30B</w:t>
            </w:r>
            <w:r w:rsidRPr="006771D5">
              <w:rPr>
                <w:rFonts w:eastAsia="SimSun"/>
                <w:b/>
                <w:bCs/>
                <w:sz w:val="18"/>
                <w:szCs w:val="24"/>
                <w:rtl/>
                <w:lang w:bidi="ar-EG"/>
              </w:rPr>
              <w:t>)</w:t>
            </w:r>
          </w:p>
        </w:tc>
        <w:tc>
          <w:tcPr>
            <w:tcW w:w="219" w:type="pct"/>
            <w:tcBorders>
              <w:top w:val="single" w:sz="12" w:space="0" w:color="auto"/>
              <w:left w:val="nil"/>
              <w:bottom w:val="single" w:sz="12" w:space="0" w:color="auto"/>
              <w:right w:val="single" w:sz="4" w:space="0" w:color="auto"/>
            </w:tcBorders>
            <w:textDirection w:val="btLr"/>
            <w:vAlign w:val="center"/>
            <w:hideMark/>
          </w:tcPr>
          <w:p w14:paraId="1F21585F" w14:textId="77777777" w:rsidR="00824978" w:rsidRPr="006771D5" w:rsidRDefault="00E3061E" w:rsidP="00824978">
            <w:pPr>
              <w:spacing w:before="0" w:line="200" w:lineRule="exact"/>
              <w:jc w:val="center"/>
              <w:rPr>
                <w:rFonts w:eastAsia="SimSun"/>
                <w:b/>
                <w:bCs/>
                <w:sz w:val="18"/>
                <w:szCs w:val="24"/>
                <w:lang w:bidi="ar-EG"/>
              </w:rPr>
            </w:pPr>
            <w:r w:rsidRPr="006771D5">
              <w:rPr>
                <w:rFonts w:eastAsia="SimSun"/>
                <w:b/>
                <w:bCs/>
                <w:sz w:val="18"/>
                <w:szCs w:val="24"/>
                <w:rtl/>
                <w:lang w:bidi="ar-EG"/>
              </w:rPr>
              <w:t>تبليغ أو تنسيق بشأن شبكة ساتلية</w:t>
            </w:r>
          </w:p>
          <w:p w14:paraId="5D47F745" w14:textId="77777777" w:rsidR="00824978" w:rsidRPr="006771D5" w:rsidRDefault="00E3061E" w:rsidP="00824978">
            <w:pPr>
              <w:spacing w:before="0" w:after="60" w:line="240" w:lineRule="exact"/>
              <w:jc w:val="center"/>
              <w:rPr>
                <w:rFonts w:eastAsia="SimSun"/>
                <w:b/>
                <w:bCs/>
                <w:sz w:val="18"/>
                <w:szCs w:val="24"/>
                <w:lang w:bidi="ar-EG"/>
              </w:rPr>
            </w:pPr>
            <w:r w:rsidRPr="006771D5">
              <w:rPr>
                <w:rFonts w:eastAsia="SimSun"/>
                <w:b/>
                <w:bCs/>
                <w:sz w:val="18"/>
                <w:szCs w:val="24"/>
                <w:rtl/>
                <w:lang w:bidi="ar-EG"/>
              </w:rPr>
              <w:t>غير مستقرة بالنسبة إلى الأرض</w:t>
            </w:r>
          </w:p>
        </w:tc>
        <w:tc>
          <w:tcPr>
            <w:tcW w:w="373" w:type="pct"/>
            <w:tcBorders>
              <w:top w:val="single" w:sz="12" w:space="0" w:color="auto"/>
              <w:left w:val="nil"/>
              <w:bottom w:val="single" w:sz="12" w:space="0" w:color="auto"/>
              <w:right w:val="single" w:sz="4" w:space="0" w:color="auto"/>
            </w:tcBorders>
            <w:textDirection w:val="btLr"/>
            <w:vAlign w:val="center"/>
            <w:hideMark/>
          </w:tcPr>
          <w:p w14:paraId="2CE60C33" w14:textId="77777777" w:rsidR="00824978" w:rsidRPr="006771D5" w:rsidRDefault="00E3061E" w:rsidP="00824978">
            <w:pPr>
              <w:spacing w:before="0" w:line="200" w:lineRule="exact"/>
              <w:jc w:val="center"/>
              <w:rPr>
                <w:rFonts w:eastAsia="SimSun"/>
                <w:b/>
                <w:bCs/>
                <w:sz w:val="18"/>
                <w:szCs w:val="24"/>
                <w:lang w:bidi="ar-EG"/>
              </w:rPr>
            </w:pPr>
            <w:r w:rsidRPr="006771D5">
              <w:rPr>
                <w:rFonts w:eastAsia="SimSun"/>
                <w:b/>
                <w:bCs/>
                <w:sz w:val="18"/>
                <w:szCs w:val="24"/>
                <w:rtl/>
                <w:lang w:bidi="ar-EG"/>
              </w:rPr>
              <w:t>تبليغ أو تنسيق بشأن شبكة ساتلية مستقرة</w:t>
            </w:r>
          </w:p>
          <w:p w14:paraId="106EDD38" w14:textId="77777777" w:rsidR="00824978" w:rsidRPr="006771D5" w:rsidRDefault="00E3061E" w:rsidP="00824978">
            <w:pPr>
              <w:spacing w:before="0" w:after="60" w:line="240" w:lineRule="exact"/>
              <w:jc w:val="center"/>
              <w:rPr>
                <w:rFonts w:eastAsia="SimSun"/>
                <w:b/>
                <w:bCs/>
                <w:sz w:val="18"/>
                <w:szCs w:val="24"/>
                <w:lang w:bidi="ar-EG"/>
              </w:rPr>
            </w:pPr>
            <w:r w:rsidRPr="006771D5">
              <w:rPr>
                <w:rFonts w:eastAsia="SimSun"/>
                <w:b/>
                <w:bCs/>
                <w:sz w:val="18"/>
                <w:szCs w:val="24"/>
                <w:rtl/>
                <w:lang w:bidi="ar-EG"/>
              </w:rPr>
              <w:t xml:space="preserve">بالنسبة إلى الأرض (بما في ذلك وظائف العمليات الفضائية بموجب المادة </w:t>
            </w:r>
            <w:r w:rsidRPr="006771D5">
              <w:rPr>
                <w:rFonts w:eastAsia="SimSun"/>
                <w:b/>
                <w:bCs/>
                <w:sz w:val="18"/>
                <w:szCs w:val="24"/>
                <w:lang w:bidi="ar-EG"/>
              </w:rPr>
              <w:t>2A</w:t>
            </w:r>
            <w:r w:rsidRPr="006771D5">
              <w:rPr>
                <w:rFonts w:eastAsia="SimSun"/>
                <w:b/>
                <w:bCs/>
                <w:sz w:val="18"/>
                <w:szCs w:val="24"/>
                <w:rtl/>
                <w:lang w:bidi="ar-EG"/>
              </w:rPr>
              <w:t xml:space="preserve"> </w:t>
            </w:r>
            <w:r w:rsidRPr="006771D5">
              <w:rPr>
                <w:rFonts w:eastAsia="SimSun"/>
                <w:b/>
                <w:bCs/>
                <w:sz w:val="18"/>
                <w:szCs w:val="24"/>
                <w:rtl/>
                <w:lang w:bidi="ar-EG"/>
              </w:rPr>
              <w:br/>
              <w:t xml:space="preserve">من التذييلين </w:t>
            </w:r>
            <w:r w:rsidRPr="006771D5">
              <w:rPr>
                <w:rFonts w:eastAsia="SimSun"/>
                <w:b/>
                <w:bCs/>
                <w:sz w:val="18"/>
                <w:szCs w:val="24"/>
                <w:lang w:bidi="ar-EG"/>
              </w:rPr>
              <w:t>30</w:t>
            </w:r>
            <w:r w:rsidRPr="006771D5">
              <w:rPr>
                <w:rFonts w:eastAsia="SimSun"/>
                <w:b/>
                <w:bCs/>
                <w:sz w:val="18"/>
                <w:szCs w:val="24"/>
                <w:rtl/>
                <w:lang w:bidi="ar-EG"/>
              </w:rPr>
              <w:t xml:space="preserve"> أو </w:t>
            </w:r>
            <w:r w:rsidRPr="006771D5">
              <w:rPr>
                <w:rFonts w:eastAsia="SimSun"/>
                <w:b/>
                <w:bCs/>
                <w:sz w:val="18"/>
                <w:szCs w:val="24"/>
                <w:lang w:bidi="ar-EG"/>
              </w:rPr>
              <w:t>30A</w:t>
            </w:r>
            <w:r w:rsidRPr="006771D5">
              <w:rPr>
                <w:rFonts w:eastAsia="SimSun"/>
                <w:b/>
                <w:bCs/>
                <w:sz w:val="18"/>
                <w:szCs w:val="24"/>
                <w:rtl/>
                <w:lang w:bidi="ar-EG"/>
              </w:rPr>
              <w:t>)</w:t>
            </w:r>
          </w:p>
        </w:tc>
        <w:tc>
          <w:tcPr>
            <w:tcW w:w="293" w:type="pct"/>
            <w:tcBorders>
              <w:top w:val="single" w:sz="12" w:space="0" w:color="auto"/>
              <w:left w:val="nil"/>
              <w:bottom w:val="single" w:sz="12" w:space="0" w:color="auto"/>
              <w:right w:val="single" w:sz="4" w:space="0" w:color="auto"/>
            </w:tcBorders>
            <w:textDirection w:val="btLr"/>
            <w:vAlign w:val="center"/>
            <w:hideMark/>
          </w:tcPr>
          <w:p w14:paraId="082954E9" w14:textId="77777777" w:rsidR="00824978" w:rsidRPr="006771D5" w:rsidRDefault="00E3061E" w:rsidP="00824978">
            <w:pPr>
              <w:spacing w:before="0" w:line="200" w:lineRule="exact"/>
              <w:jc w:val="center"/>
              <w:rPr>
                <w:rFonts w:eastAsia="SimSun"/>
                <w:b/>
                <w:bCs/>
                <w:sz w:val="18"/>
                <w:szCs w:val="24"/>
                <w:lang w:bidi="ar-EG"/>
              </w:rPr>
            </w:pPr>
            <w:r w:rsidRPr="006771D5">
              <w:rPr>
                <w:rFonts w:eastAsia="SimSun"/>
                <w:b/>
                <w:bCs/>
                <w:sz w:val="18"/>
                <w:szCs w:val="24"/>
                <w:rtl/>
                <w:lang w:bidi="ar-EG"/>
              </w:rPr>
              <w:t>نشر مسبق بشأن شبكة ساتلية غير مستقرة</w:t>
            </w:r>
          </w:p>
          <w:p w14:paraId="34AB1E86" w14:textId="77777777" w:rsidR="00824978" w:rsidRPr="006771D5" w:rsidRDefault="00E3061E" w:rsidP="00824978">
            <w:pPr>
              <w:spacing w:before="0" w:after="60" w:line="240" w:lineRule="exact"/>
              <w:jc w:val="center"/>
              <w:rPr>
                <w:rFonts w:eastAsia="SimSun"/>
                <w:b/>
                <w:bCs/>
                <w:sz w:val="18"/>
                <w:szCs w:val="24"/>
                <w:lang w:bidi="ar-EG"/>
              </w:rPr>
            </w:pPr>
            <w:r w:rsidRPr="006771D5">
              <w:rPr>
                <w:rFonts w:eastAsia="SimSun"/>
                <w:b/>
                <w:bCs/>
                <w:sz w:val="18"/>
                <w:szCs w:val="24"/>
                <w:rtl/>
                <w:lang w:bidi="ar-EG"/>
              </w:rPr>
              <w:t xml:space="preserve">بالنسبة إلى الأرض غير خاضعة للتنسيق بموجب القسم </w:t>
            </w:r>
            <w:r w:rsidRPr="006771D5">
              <w:rPr>
                <w:rFonts w:eastAsia="SimSun"/>
                <w:b/>
                <w:bCs/>
                <w:sz w:val="18"/>
                <w:szCs w:val="24"/>
                <w:lang w:bidi="ar-EG"/>
              </w:rPr>
              <w:t>II</w:t>
            </w:r>
            <w:r w:rsidRPr="006771D5">
              <w:rPr>
                <w:rFonts w:eastAsia="SimSun"/>
                <w:b/>
                <w:bCs/>
                <w:sz w:val="18"/>
                <w:szCs w:val="24"/>
                <w:rtl/>
                <w:lang w:bidi="ar-EG"/>
              </w:rPr>
              <w:t xml:space="preserve"> من المادة </w:t>
            </w:r>
            <w:r w:rsidRPr="006771D5">
              <w:rPr>
                <w:rFonts w:eastAsia="SimSun"/>
                <w:b/>
                <w:bCs/>
                <w:sz w:val="18"/>
                <w:szCs w:val="24"/>
                <w:lang w:bidi="ar-EG"/>
              </w:rPr>
              <w:t>9</w:t>
            </w:r>
          </w:p>
        </w:tc>
        <w:tc>
          <w:tcPr>
            <w:tcW w:w="299" w:type="pct"/>
            <w:tcBorders>
              <w:top w:val="single" w:sz="12" w:space="0" w:color="auto"/>
              <w:left w:val="nil"/>
              <w:bottom w:val="single" w:sz="12" w:space="0" w:color="auto"/>
              <w:right w:val="single" w:sz="4" w:space="0" w:color="auto"/>
            </w:tcBorders>
            <w:textDirection w:val="btLr"/>
            <w:vAlign w:val="center"/>
            <w:hideMark/>
          </w:tcPr>
          <w:p w14:paraId="23BED725" w14:textId="77777777" w:rsidR="00824978" w:rsidRPr="006771D5" w:rsidRDefault="00E3061E" w:rsidP="00824978">
            <w:pPr>
              <w:spacing w:before="0" w:line="200" w:lineRule="exact"/>
              <w:jc w:val="center"/>
              <w:rPr>
                <w:rFonts w:eastAsia="SimSun"/>
                <w:b/>
                <w:bCs/>
                <w:sz w:val="18"/>
                <w:szCs w:val="24"/>
                <w:lang w:bidi="ar-EG"/>
              </w:rPr>
            </w:pPr>
            <w:r w:rsidRPr="006771D5">
              <w:rPr>
                <w:rFonts w:eastAsia="SimSun"/>
                <w:b/>
                <w:bCs/>
                <w:sz w:val="18"/>
                <w:szCs w:val="24"/>
                <w:rtl/>
                <w:lang w:bidi="ar-EG"/>
              </w:rPr>
              <w:t>نشر مسبق بشأن شبكة ساتلية غير مستقرة</w:t>
            </w:r>
          </w:p>
          <w:p w14:paraId="6B505F76" w14:textId="77777777" w:rsidR="00824978" w:rsidRPr="006771D5" w:rsidRDefault="00E3061E" w:rsidP="00824978">
            <w:pPr>
              <w:spacing w:before="0" w:after="60" w:line="240" w:lineRule="exact"/>
              <w:jc w:val="center"/>
              <w:rPr>
                <w:rFonts w:eastAsia="SimSun"/>
                <w:b/>
                <w:bCs/>
                <w:sz w:val="18"/>
                <w:szCs w:val="24"/>
                <w:lang w:bidi="ar-EG"/>
              </w:rPr>
            </w:pPr>
            <w:r w:rsidRPr="006771D5">
              <w:rPr>
                <w:rFonts w:eastAsia="SimSun"/>
                <w:b/>
                <w:bCs/>
                <w:sz w:val="18"/>
                <w:szCs w:val="24"/>
                <w:rtl/>
                <w:lang w:bidi="ar-EG"/>
              </w:rPr>
              <w:t xml:space="preserve">بالنسبة إلى الأرض خاضعة للتنسيق </w:t>
            </w:r>
            <w:r w:rsidRPr="006771D5">
              <w:rPr>
                <w:rFonts w:eastAsia="SimSun"/>
                <w:b/>
                <w:bCs/>
                <w:sz w:val="18"/>
                <w:szCs w:val="24"/>
                <w:lang w:bidi="ar-EG"/>
              </w:rPr>
              <w:br/>
            </w:r>
            <w:r w:rsidRPr="006771D5">
              <w:rPr>
                <w:rFonts w:eastAsia="SimSun"/>
                <w:b/>
                <w:bCs/>
                <w:sz w:val="18"/>
                <w:szCs w:val="24"/>
                <w:rtl/>
                <w:lang w:bidi="ar-EG"/>
              </w:rPr>
              <w:t xml:space="preserve">بموجب القسم </w:t>
            </w:r>
            <w:r w:rsidRPr="006771D5">
              <w:rPr>
                <w:rFonts w:eastAsia="SimSun"/>
                <w:b/>
                <w:bCs/>
                <w:sz w:val="18"/>
                <w:szCs w:val="24"/>
                <w:lang w:bidi="ar-EG"/>
              </w:rPr>
              <w:t>II</w:t>
            </w:r>
            <w:r w:rsidRPr="006771D5">
              <w:rPr>
                <w:rFonts w:eastAsia="SimSun"/>
                <w:b/>
                <w:bCs/>
                <w:sz w:val="18"/>
                <w:szCs w:val="24"/>
                <w:rtl/>
                <w:lang w:bidi="ar-EG"/>
              </w:rPr>
              <w:t xml:space="preserve"> من المادة </w:t>
            </w:r>
            <w:r w:rsidRPr="006771D5">
              <w:rPr>
                <w:rFonts w:eastAsia="SimSun"/>
                <w:b/>
                <w:bCs/>
                <w:sz w:val="18"/>
                <w:szCs w:val="24"/>
                <w:lang w:bidi="ar-EG"/>
              </w:rPr>
              <w:t>9</w:t>
            </w:r>
          </w:p>
        </w:tc>
        <w:tc>
          <w:tcPr>
            <w:tcW w:w="254" w:type="pct"/>
            <w:tcBorders>
              <w:top w:val="single" w:sz="12" w:space="0" w:color="auto"/>
              <w:left w:val="single" w:sz="4" w:space="0" w:color="auto"/>
              <w:bottom w:val="single" w:sz="12" w:space="0" w:color="auto"/>
              <w:right w:val="double" w:sz="4" w:space="0" w:color="auto"/>
            </w:tcBorders>
            <w:textDirection w:val="btLr"/>
            <w:vAlign w:val="center"/>
            <w:hideMark/>
          </w:tcPr>
          <w:p w14:paraId="056B147A" w14:textId="77777777" w:rsidR="00824978" w:rsidRPr="006771D5" w:rsidRDefault="00E3061E" w:rsidP="00824978">
            <w:pPr>
              <w:spacing w:before="0" w:line="200" w:lineRule="exact"/>
              <w:jc w:val="center"/>
              <w:rPr>
                <w:rFonts w:eastAsia="SimSun"/>
                <w:b/>
                <w:bCs/>
                <w:sz w:val="18"/>
                <w:szCs w:val="24"/>
                <w:lang w:bidi="ar-EG"/>
              </w:rPr>
            </w:pPr>
            <w:r w:rsidRPr="006771D5">
              <w:rPr>
                <w:rFonts w:eastAsia="SimSun"/>
                <w:b/>
                <w:bCs/>
                <w:sz w:val="18"/>
                <w:szCs w:val="24"/>
                <w:rtl/>
                <w:lang w:bidi="ar-EG"/>
              </w:rPr>
              <w:t>نشر مسبق بشأن شبكة ساتلية مستقرة</w:t>
            </w:r>
          </w:p>
          <w:p w14:paraId="77FD414B" w14:textId="77777777" w:rsidR="00824978" w:rsidRPr="006771D5" w:rsidRDefault="00E3061E" w:rsidP="00824978">
            <w:pPr>
              <w:spacing w:before="0" w:after="60" w:line="240" w:lineRule="exact"/>
              <w:jc w:val="center"/>
              <w:rPr>
                <w:rFonts w:eastAsia="SimSun"/>
                <w:b/>
                <w:bCs/>
                <w:sz w:val="18"/>
                <w:szCs w:val="24"/>
                <w:lang w:bidi="ar-EG"/>
              </w:rPr>
            </w:pPr>
            <w:r w:rsidRPr="006771D5">
              <w:rPr>
                <w:rFonts w:eastAsia="SimSun"/>
                <w:b/>
                <w:bCs/>
                <w:sz w:val="18"/>
                <w:szCs w:val="24"/>
                <w:rtl/>
                <w:lang w:bidi="ar-EG"/>
              </w:rPr>
              <w:t>بالنسبة إلى الأرض</w:t>
            </w:r>
          </w:p>
        </w:tc>
        <w:tc>
          <w:tcPr>
            <w:tcW w:w="1518" w:type="pct"/>
            <w:tcBorders>
              <w:top w:val="single" w:sz="12" w:space="0" w:color="auto"/>
              <w:left w:val="double" w:sz="6" w:space="0" w:color="auto"/>
              <w:bottom w:val="single" w:sz="12" w:space="0" w:color="auto"/>
              <w:right w:val="double" w:sz="6" w:space="0" w:color="auto"/>
            </w:tcBorders>
            <w:vAlign w:val="center"/>
            <w:hideMark/>
          </w:tcPr>
          <w:p w14:paraId="49BEC432" w14:textId="77777777" w:rsidR="00824978" w:rsidRPr="006771D5" w:rsidRDefault="00E3061E" w:rsidP="00824978">
            <w:pPr>
              <w:spacing w:before="60" w:after="60" w:line="260" w:lineRule="exact"/>
              <w:jc w:val="center"/>
              <w:rPr>
                <w:rFonts w:eastAsia="SimSun"/>
                <w:b/>
                <w:bCs/>
                <w:i/>
                <w:iCs/>
                <w:sz w:val="18"/>
                <w:szCs w:val="24"/>
                <w:lang w:bidi="ar-EG"/>
              </w:rPr>
            </w:pPr>
            <w:r w:rsidRPr="006771D5">
              <w:rPr>
                <w:rFonts w:eastAsia="SimSun"/>
                <w:b/>
                <w:bCs/>
                <w:i/>
                <w:iCs/>
                <w:sz w:val="18"/>
                <w:szCs w:val="24"/>
                <w:lang w:bidi="ar-EG"/>
              </w:rPr>
              <w:t>C</w:t>
            </w:r>
            <w:r w:rsidRPr="006771D5">
              <w:rPr>
                <w:rFonts w:eastAsia="SimSun"/>
                <w:b/>
                <w:bCs/>
                <w:i/>
                <w:iCs/>
                <w:sz w:val="18"/>
                <w:szCs w:val="24"/>
                <w:rtl/>
                <w:lang w:bidi="ar-EG"/>
              </w:rPr>
              <w:t xml:space="preserve"> - الخصائص الواجب توفيرها لكل مجموعة من تخصيصات التردد في حالة حزمة هوائي ساتل أو هوائي محطة أرضية أو محطة فلك راديوي</w:t>
            </w:r>
          </w:p>
        </w:tc>
        <w:tc>
          <w:tcPr>
            <w:tcW w:w="300" w:type="pct"/>
            <w:tcBorders>
              <w:top w:val="single" w:sz="12" w:space="0" w:color="auto"/>
              <w:left w:val="nil"/>
              <w:bottom w:val="single" w:sz="12" w:space="0" w:color="auto"/>
              <w:right w:val="single" w:sz="12" w:space="0" w:color="auto"/>
            </w:tcBorders>
            <w:textDirection w:val="btLr"/>
            <w:vAlign w:val="center"/>
            <w:hideMark/>
          </w:tcPr>
          <w:p w14:paraId="36798602" w14:textId="77777777" w:rsidR="00824978" w:rsidRPr="006771D5" w:rsidRDefault="00E3061E" w:rsidP="00824978">
            <w:pPr>
              <w:spacing w:before="60" w:after="60" w:line="260" w:lineRule="exact"/>
              <w:jc w:val="center"/>
              <w:rPr>
                <w:rFonts w:eastAsia="SimSun"/>
                <w:b/>
                <w:bCs/>
                <w:sz w:val="18"/>
                <w:szCs w:val="24"/>
                <w:lang w:bidi="ar-EG"/>
              </w:rPr>
            </w:pPr>
            <w:r w:rsidRPr="006771D5">
              <w:rPr>
                <w:rFonts w:eastAsia="SimSun"/>
                <w:b/>
                <w:bCs/>
                <w:sz w:val="18"/>
                <w:szCs w:val="24"/>
                <w:rtl/>
                <w:lang w:bidi="ar-EG"/>
              </w:rPr>
              <w:t>بنود التذييل</w:t>
            </w:r>
          </w:p>
        </w:tc>
      </w:tr>
      <w:tr w:rsidR="00824978" w:rsidRPr="006771D5" w14:paraId="5B6BD479" w14:textId="77777777" w:rsidTr="00824978">
        <w:trPr>
          <w:cantSplit/>
          <w:jc w:val="center"/>
        </w:trPr>
        <w:tc>
          <w:tcPr>
            <w:tcW w:w="176" w:type="pct"/>
            <w:tcBorders>
              <w:top w:val="single" w:sz="4" w:space="0" w:color="auto"/>
              <w:left w:val="single" w:sz="12" w:space="0" w:color="auto"/>
              <w:bottom w:val="single" w:sz="4" w:space="0" w:color="auto"/>
              <w:right w:val="single" w:sz="12" w:space="0" w:color="auto"/>
            </w:tcBorders>
            <w:shd w:val="clear" w:color="auto" w:fill="FFFFFF"/>
            <w:vAlign w:val="center"/>
          </w:tcPr>
          <w:p w14:paraId="5B5E1F68" w14:textId="77777777" w:rsidR="00824978" w:rsidRPr="006771D5" w:rsidRDefault="00DE6A8A" w:rsidP="00824978">
            <w:pPr>
              <w:pStyle w:val="Tabletext-2"/>
              <w:keepNext/>
              <w:jc w:val="center"/>
              <w:rPr>
                <w:b/>
                <w:bCs/>
              </w:rPr>
            </w:pPr>
          </w:p>
        </w:tc>
        <w:tc>
          <w:tcPr>
            <w:tcW w:w="303" w:type="pct"/>
            <w:tcBorders>
              <w:top w:val="nil"/>
              <w:left w:val="double" w:sz="6" w:space="0" w:color="auto"/>
              <w:bottom w:val="single" w:sz="4" w:space="0" w:color="auto"/>
              <w:right w:val="double" w:sz="6" w:space="0" w:color="auto"/>
            </w:tcBorders>
          </w:tcPr>
          <w:p w14:paraId="44E7AF79" w14:textId="77777777" w:rsidR="00824978" w:rsidRPr="006771D5" w:rsidRDefault="00DE6A8A" w:rsidP="00824978">
            <w:pPr>
              <w:pStyle w:val="Tabletext-2"/>
              <w:keepNext/>
              <w:rPr>
                <w:lang w:bidi="ar-EG"/>
              </w:rPr>
            </w:pP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14:paraId="074394DE" w14:textId="77777777" w:rsidR="00824978" w:rsidRPr="006771D5" w:rsidRDefault="00DE6A8A" w:rsidP="00824978">
            <w:pPr>
              <w:pStyle w:val="Tabletext-2"/>
              <w:keepNext/>
              <w:jc w:val="center"/>
              <w:rPr>
                <w:b/>
                <w:bCs/>
                <w:rtl/>
              </w:rPr>
            </w:pPr>
          </w:p>
        </w:tc>
        <w:tc>
          <w:tcPr>
            <w:tcW w:w="25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6B2CF4E" w14:textId="77777777" w:rsidR="00824978" w:rsidRPr="006771D5" w:rsidRDefault="00DE6A8A" w:rsidP="00824978">
            <w:pPr>
              <w:pStyle w:val="Tabletext-2"/>
              <w:jc w:val="center"/>
              <w:rPr>
                <w:b/>
                <w:bCs/>
              </w:rPr>
            </w:pPr>
          </w:p>
        </w:tc>
        <w:tc>
          <w:tcPr>
            <w:tcW w:w="336" w:type="pct"/>
            <w:gridSpan w:val="2"/>
            <w:tcBorders>
              <w:top w:val="single" w:sz="4" w:space="0" w:color="auto"/>
              <w:left w:val="nil"/>
              <w:bottom w:val="single" w:sz="4" w:space="0" w:color="auto"/>
              <w:right w:val="single" w:sz="4" w:space="0" w:color="auto"/>
            </w:tcBorders>
            <w:vAlign w:val="center"/>
          </w:tcPr>
          <w:p w14:paraId="54C7C830" w14:textId="77777777" w:rsidR="00824978" w:rsidRPr="006771D5" w:rsidRDefault="00DE6A8A" w:rsidP="00824978">
            <w:pPr>
              <w:pStyle w:val="Tabletext-2"/>
              <w:keepNext/>
              <w:jc w:val="center"/>
              <w:rPr>
                <w:b/>
                <w:bCs/>
              </w:rPr>
            </w:pPr>
          </w:p>
        </w:tc>
        <w:tc>
          <w:tcPr>
            <w:tcW w:w="334" w:type="pct"/>
            <w:tcBorders>
              <w:top w:val="single" w:sz="4" w:space="0" w:color="auto"/>
              <w:left w:val="nil"/>
              <w:bottom w:val="single" w:sz="4" w:space="0" w:color="auto"/>
              <w:right w:val="single" w:sz="4" w:space="0" w:color="auto"/>
            </w:tcBorders>
            <w:shd w:val="clear" w:color="auto" w:fill="FFFFFF"/>
            <w:vAlign w:val="center"/>
          </w:tcPr>
          <w:p w14:paraId="0F57C603" w14:textId="77777777" w:rsidR="00824978" w:rsidRPr="006771D5" w:rsidRDefault="00DE6A8A" w:rsidP="00824978">
            <w:pPr>
              <w:pStyle w:val="Tabletext-2"/>
              <w:keepNext/>
              <w:jc w:val="center"/>
              <w:rPr>
                <w:b/>
                <w:bCs/>
              </w:rPr>
            </w:pPr>
          </w:p>
        </w:tc>
        <w:tc>
          <w:tcPr>
            <w:tcW w:w="219" w:type="pct"/>
            <w:tcBorders>
              <w:top w:val="single" w:sz="4" w:space="0" w:color="auto"/>
              <w:left w:val="nil"/>
              <w:bottom w:val="single" w:sz="4" w:space="0" w:color="auto"/>
              <w:right w:val="single" w:sz="4" w:space="0" w:color="auto"/>
            </w:tcBorders>
            <w:vAlign w:val="center"/>
          </w:tcPr>
          <w:p w14:paraId="35541C22" w14:textId="77777777" w:rsidR="00824978" w:rsidRPr="006771D5" w:rsidRDefault="00DE6A8A" w:rsidP="00824978">
            <w:pPr>
              <w:pStyle w:val="Tabletext-2"/>
              <w:jc w:val="center"/>
              <w:rPr>
                <w:b/>
                <w:bCs/>
              </w:rPr>
            </w:pPr>
          </w:p>
        </w:tc>
        <w:tc>
          <w:tcPr>
            <w:tcW w:w="373" w:type="pct"/>
            <w:tcBorders>
              <w:top w:val="single" w:sz="4" w:space="0" w:color="auto"/>
              <w:left w:val="nil"/>
              <w:bottom w:val="single" w:sz="4" w:space="0" w:color="auto"/>
              <w:right w:val="single" w:sz="4" w:space="0" w:color="auto"/>
            </w:tcBorders>
            <w:vAlign w:val="center"/>
          </w:tcPr>
          <w:p w14:paraId="76C82348" w14:textId="77777777" w:rsidR="00824978" w:rsidRPr="006771D5" w:rsidRDefault="00DE6A8A" w:rsidP="00824978">
            <w:pPr>
              <w:pStyle w:val="Tabletext-2"/>
              <w:jc w:val="center"/>
              <w:rPr>
                <w:b/>
                <w:bCs/>
              </w:rPr>
            </w:pPr>
          </w:p>
        </w:tc>
        <w:tc>
          <w:tcPr>
            <w:tcW w:w="293" w:type="pct"/>
            <w:tcBorders>
              <w:top w:val="single" w:sz="4" w:space="0" w:color="auto"/>
              <w:left w:val="nil"/>
              <w:bottom w:val="single" w:sz="4" w:space="0" w:color="auto"/>
              <w:right w:val="single" w:sz="4" w:space="0" w:color="auto"/>
            </w:tcBorders>
            <w:shd w:val="clear" w:color="auto" w:fill="FFFFFF"/>
            <w:vAlign w:val="center"/>
          </w:tcPr>
          <w:p w14:paraId="76FE86AD" w14:textId="77777777" w:rsidR="00824978" w:rsidRPr="006771D5" w:rsidRDefault="00DE6A8A" w:rsidP="00824978">
            <w:pPr>
              <w:pStyle w:val="Tabletext-2"/>
              <w:keepNext/>
              <w:jc w:val="center"/>
              <w:rPr>
                <w:b/>
                <w:bCs/>
              </w:rPr>
            </w:pPr>
          </w:p>
        </w:tc>
        <w:tc>
          <w:tcPr>
            <w:tcW w:w="299" w:type="pct"/>
            <w:tcBorders>
              <w:top w:val="single" w:sz="4" w:space="0" w:color="auto"/>
              <w:left w:val="nil"/>
              <w:bottom w:val="single" w:sz="4" w:space="0" w:color="auto"/>
              <w:right w:val="single" w:sz="4" w:space="0" w:color="auto"/>
            </w:tcBorders>
            <w:shd w:val="clear" w:color="auto" w:fill="FFFFFF"/>
            <w:vAlign w:val="center"/>
          </w:tcPr>
          <w:p w14:paraId="1D818F10" w14:textId="77777777" w:rsidR="00824978" w:rsidRPr="006771D5" w:rsidRDefault="00DE6A8A" w:rsidP="00824978">
            <w:pPr>
              <w:pStyle w:val="Tabletext-2"/>
              <w:keepNext/>
              <w:jc w:val="center"/>
              <w:rPr>
                <w:b/>
                <w:bCs/>
              </w:rPr>
            </w:pPr>
          </w:p>
        </w:tc>
        <w:tc>
          <w:tcPr>
            <w:tcW w:w="254" w:type="pct"/>
            <w:tcBorders>
              <w:top w:val="single" w:sz="4" w:space="0" w:color="auto"/>
              <w:left w:val="single" w:sz="4" w:space="0" w:color="auto"/>
              <w:bottom w:val="single" w:sz="4" w:space="0" w:color="auto"/>
              <w:right w:val="double" w:sz="4" w:space="0" w:color="auto"/>
            </w:tcBorders>
            <w:shd w:val="clear" w:color="auto" w:fill="FFFFFF"/>
            <w:vAlign w:val="center"/>
          </w:tcPr>
          <w:p w14:paraId="0E5A282A" w14:textId="77777777" w:rsidR="00824978" w:rsidRPr="006771D5" w:rsidRDefault="00DE6A8A" w:rsidP="00824978">
            <w:pPr>
              <w:pStyle w:val="Tabletext-2"/>
              <w:keepNext/>
              <w:jc w:val="center"/>
              <w:rPr>
                <w:b/>
                <w:bCs/>
              </w:rPr>
            </w:pPr>
          </w:p>
        </w:tc>
        <w:tc>
          <w:tcPr>
            <w:tcW w:w="1518" w:type="pct"/>
            <w:tcBorders>
              <w:top w:val="single" w:sz="4" w:space="0" w:color="auto"/>
              <w:left w:val="double" w:sz="6" w:space="0" w:color="auto"/>
              <w:bottom w:val="nil"/>
              <w:right w:val="double" w:sz="6" w:space="0" w:color="auto"/>
            </w:tcBorders>
          </w:tcPr>
          <w:p w14:paraId="33C39472" w14:textId="77777777" w:rsidR="00824978" w:rsidRPr="006771D5" w:rsidRDefault="00DE6A8A" w:rsidP="00824978">
            <w:pPr>
              <w:pStyle w:val="Tabletext-2"/>
              <w:keepNext/>
              <w:ind w:left="113" w:hanging="113"/>
              <w:rPr>
                <w:rtl/>
                <w:lang w:bidi="ar-EG"/>
              </w:rPr>
            </w:pPr>
          </w:p>
        </w:tc>
        <w:tc>
          <w:tcPr>
            <w:tcW w:w="300" w:type="pct"/>
            <w:tcBorders>
              <w:top w:val="single" w:sz="4" w:space="0" w:color="000000"/>
              <w:left w:val="single" w:sz="12" w:space="0" w:color="auto"/>
              <w:bottom w:val="nil"/>
              <w:right w:val="single" w:sz="12" w:space="0" w:color="auto"/>
            </w:tcBorders>
            <w:noWrap/>
          </w:tcPr>
          <w:p w14:paraId="7122B44D" w14:textId="77777777" w:rsidR="00824978" w:rsidRPr="006771D5" w:rsidRDefault="00E3061E" w:rsidP="00824978">
            <w:pPr>
              <w:pStyle w:val="Tabletext-2"/>
              <w:keepNext/>
              <w:rPr>
                <w:lang w:bidi="ar-EG"/>
              </w:rPr>
            </w:pPr>
            <w:r w:rsidRPr="006771D5">
              <w:rPr>
                <w:rtl/>
                <w:lang w:bidi="ar-EG"/>
              </w:rPr>
              <w:t>...</w:t>
            </w:r>
          </w:p>
        </w:tc>
      </w:tr>
      <w:tr w:rsidR="00824978" w:rsidRPr="006771D5" w14:paraId="5B57FEF2" w14:textId="77777777" w:rsidTr="00DE6E8D">
        <w:trPr>
          <w:cantSplit/>
          <w:jc w:val="center"/>
        </w:trPr>
        <w:tc>
          <w:tcPr>
            <w:tcW w:w="176" w:type="pct"/>
            <w:vMerge w:val="restart"/>
            <w:tcBorders>
              <w:top w:val="single" w:sz="4" w:space="0" w:color="auto"/>
              <w:left w:val="single" w:sz="12" w:space="0" w:color="auto"/>
              <w:bottom w:val="single" w:sz="4" w:space="0" w:color="auto"/>
              <w:right w:val="single" w:sz="12" w:space="0" w:color="auto"/>
            </w:tcBorders>
            <w:shd w:val="clear" w:color="auto" w:fill="FFFFFF"/>
            <w:vAlign w:val="center"/>
          </w:tcPr>
          <w:p w14:paraId="52C31261" w14:textId="77777777" w:rsidR="00824978" w:rsidRPr="006771D5" w:rsidRDefault="00DE6A8A" w:rsidP="00824978">
            <w:pPr>
              <w:pStyle w:val="Tabletext-2"/>
              <w:keepNext/>
              <w:jc w:val="center"/>
              <w:rPr>
                <w:b/>
                <w:bCs/>
              </w:rPr>
            </w:pPr>
          </w:p>
        </w:tc>
        <w:tc>
          <w:tcPr>
            <w:tcW w:w="303" w:type="pct"/>
            <w:vMerge w:val="restart"/>
            <w:tcBorders>
              <w:top w:val="nil"/>
              <w:left w:val="double" w:sz="6" w:space="0" w:color="auto"/>
              <w:bottom w:val="single" w:sz="4" w:space="0" w:color="auto"/>
              <w:right w:val="double" w:sz="6" w:space="0" w:color="auto"/>
            </w:tcBorders>
            <w:hideMark/>
          </w:tcPr>
          <w:p w14:paraId="20A4E6B6" w14:textId="77777777" w:rsidR="00824978" w:rsidRPr="006771D5" w:rsidRDefault="00E3061E" w:rsidP="00824978">
            <w:pPr>
              <w:pStyle w:val="Tabletext-2"/>
              <w:keepNext/>
              <w:rPr>
                <w:lang w:bidi="ar-EG"/>
              </w:rPr>
            </w:pPr>
            <w:r w:rsidRPr="006771D5">
              <w:rPr>
                <w:lang w:bidi="ar-EG"/>
              </w:rPr>
              <w:t>10.C</w:t>
            </w:r>
            <w:r w:rsidRPr="006771D5">
              <w:rPr>
                <w:rtl/>
                <w:lang w:bidi="ar-EG"/>
              </w:rPr>
              <w:t>.د.</w:t>
            </w:r>
            <w:r w:rsidRPr="006771D5">
              <w:rPr>
                <w:lang w:bidi="ar-EG"/>
              </w:rPr>
              <w:t>7</w:t>
            </w:r>
          </w:p>
        </w:tc>
        <w:tc>
          <w:tcPr>
            <w:tcW w:w="338"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13394ED" w14:textId="77777777" w:rsidR="00824978" w:rsidRPr="006771D5" w:rsidRDefault="00DE6A8A" w:rsidP="00824978">
            <w:pPr>
              <w:pStyle w:val="Tabletext-2"/>
              <w:keepNext/>
              <w:jc w:val="center"/>
              <w:rPr>
                <w:b/>
                <w:bCs/>
                <w:rtl/>
              </w:rPr>
            </w:pPr>
          </w:p>
        </w:tc>
        <w:tc>
          <w:tcPr>
            <w:tcW w:w="257" w:type="pct"/>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2E54CDE" w14:textId="77777777" w:rsidR="00824978" w:rsidRPr="006771D5" w:rsidRDefault="00E3061E" w:rsidP="00824978">
            <w:pPr>
              <w:pStyle w:val="Tabletext-2"/>
              <w:jc w:val="center"/>
              <w:rPr>
                <w:b/>
                <w:bCs/>
              </w:rPr>
            </w:pPr>
            <w:r w:rsidRPr="006771D5">
              <w:rPr>
                <w:b/>
                <w:bCs/>
              </w:rPr>
              <w:t>X</w:t>
            </w:r>
          </w:p>
        </w:tc>
        <w:tc>
          <w:tcPr>
            <w:tcW w:w="336" w:type="pct"/>
            <w:gridSpan w:val="2"/>
            <w:vMerge w:val="restart"/>
            <w:tcBorders>
              <w:top w:val="single" w:sz="4" w:space="0" w:color="auto"/>
              <w:left w:val="nil"/>
              <w:bottom w:val="single" w:sz="4" w:space="0" w:color="auto"/>
              <w:right w:val="single" w:sz="4" w:space="0" w:color="auto"/>
            </w:tcBorders>
            <w:vAlign w:val="center"/>
          </w:tcPr>
          <w:p w14:paraId="11C2DBC2" w14:textId="77777777" w:rsidR="00824978" w:rsidRPr="006771D5" w:rsidRDefault="00DE6A8A" w:rsidP="00824978">
            <w:pPr>
              <w:pStyle w:val="Tabletext-2"/>
              <w:keepNext/>
              <w:jc w:val="center"/>
              <w:rPr>
                <w:b/>
                <w:bCs/>
              </w:rPr>
            </w:pPr>
          </w:p>
        </w:tc>
        <w:tc>
          <w:tcPr>
            <w:tcW w:w="334" w:type="pct"/>
            <w:vMerge w:val="restart"/>
            <w:tcBorders>
              <w:top w:val="single" w:sz="4" w:space="0" w:color="auto"/>
              <w:left w:val="nil"/>
              <w:bottom w:val="single" w:sz="4" w:space="0" w:color="auto"/>
              <w:right w:val="single" w:sz="4" w:space="0" w:color="auto"/>
            </w:tcBorders>
            <w:shd w:val="clear" w:color="auto" w:fill="FFFFFF"/>
            <w:vAlign w:val="center"/>
          </w:tcPr>
          <w:p w14:paraId="7B7565A8" w14:textId="77777777" w:rsidR="00824978" w:rsidRPr="006771D5" w:rsidRDefault="00DE6A8A" w:rsidP="00824978">
            <w:pPr>
              <w:pStyle w:val="Tabletext-2"/>
              <w:keepNext/>
              <w:jc w:val="center"/>
              <w:rPr>
                <w:b/>
                <w:bCs/>
              </w:rPr>
            </w:pPr>
          </w:p>
        </w:tc>
        <w:tc>
          <w:tcPr>
            <w:tcW w:w="219" w:type="pct"/>
            <w:vMerge w:val="restart"/>
            <w:tcBorders>
              <w:top w:val="single" w:sz="4" w:space="0" w:color="auto"/>
              <w:left w:val="nil"/>
              <w:bottom w:val="single" w:sz="4" w:space="0" w:color="auto"/>
              <w:right w:val="single" w:sz="4" w:space="0" w:color="auto"/>
            </w:tcBorders>
            <w:vAlign w:val="center"/>
            <w:hideMark/>
          </w:tcPr>
          <w:p w14:paraId="61C9E979" w14:textId="77777777" w:rsidR="00824978" w:rsidRPr="006771D5" w:rsidRDefault="00E3061E" w:rsidP="00824978">
            <w:pPr>
              <w:pStyle w:val="Tabletext-2"/>
              <w:jc w:val="center"/>
              <w:rPr>
                <w:b/>
                <w:bCs/>
                <w:lang w:val="en-GB"/>
              </w:rPr>
            </w:pPr>
            <w:r w:rsidRPr="006771D5">
              <w:rPr>
                <w:b/>
                <w:bCs/>
              </w:rPr>
              <w:t>+</w:t>
            </w:r>
          </w:p>
        </w:tc>
        <w:tc>
          <w:tcPr>
            <w:tcW w:w="373" w:type="pct"/>
            <w:vMerge w:val="restart"/>
            <w:tcBorders>
              <w:top w:val="single" w:sz="4" w:space="0" w:color="auto"/>
              <w:left w:val="nil"/>
              <w:bottom w:val="single" w:sz="4" w:space="0" w:color="auto"/>
              <w:right w:val="single" w:sz="4" w:space="0" w:color="auto"/>
            </w:tcBorders>
            <w:vAlign w:val="center"/>
            <w:hideMark/>
          </w:tcPr>
          <w:p w14:paraId="1A0EA226" w14:textId="77777777" w:rsidR="00824978" w:rsidRPr="006771D5" w:rsidRDefault="00E3061E" w:rsidP="00824978">
            <w:pPr>
              <w:pStyle w:val="Tabletext-2"/>
              <w:jc w:val="center"/>
              <w:rPr>
                <w:b/>
                <w:bCs/>
              </w:rPr>
            </w:pPr>
            <w:r w:rsidRPr="006771D5">
              <w:rPr>
                <w:b/>
                <w:bCs/>
              </w:rPr>
              <w:t>+</w:t>
            </w:r>
          </w:p>
        </w:tc>
        <w:tc>
          <w:tcPr>
            <w:tcW w:w="293" w:type="pct"/>
            <w:vMerge w:val="restart"/>
            <w:tcBorders>
              <w:top w:val="single" w:sz="4" w:space="0" w:color="auto"/>
              <w:left w:val="nil"/>
              <w:bottom w:val="single" w:sz="4" w:space="0" w:color="auto"/>
              <w:right w:val="single" w:sz="4" w:space="0" w:color="auto"/>
            </w:tcBorders>
            <w:shd w:val="clear" w:color="auto" w:fill="FFFFFF"/>
            <w:vAlign w:val="center"/>
          </w:tcPr>
          <w:p w14:paraId="3E6F4174" w14:textId="77777777" w:rsidR="00824978" w:rsidRPr="006771D5" w:rsidRDefault="00DE6A8A" w:rsidP="00824978">
            <w:pPr>
              <w:pStyle w:val="Tabletext-2"/>
              <w:keepNext/>
              <w:jc w:val="center"/>
              <w:rPr>
                <w:b/>
                <w:bCs/>
              </w:rPr>
            </w:pPr>
          </w:p>
        </w:tc>
        <w:tc>
          <w:tcPr>
            <w:tcW w:w="299" w:type="pct"/>
            <w:vMerge w:val="restart"/>
            <w:tcBorders>
              <w:top w:val="single" w:sz="4" w:space="0" w:color="auto"/>
              <w:left w:val="nil"/>
              <w:bottom w:val="single" w:sz="4" w:space="0" w:color="auto"/>
              <w:right w:val="single" w:sz="4" w:space="0" w:color="auto"/>
            </w:tcBorders>
            <w:shd w:val="clear" w:color="auto" w:fill="FFFFFF"/>
            <w:vAlign w:val="center"/>
          </w:tcPr>
          <w:p w14:paraId="4D2EDB14" w14:textId="77777777" w:rsidR="00824978" w:rsidRPr="006771D5" w:rsidRDefault="00DE6A8A" w:rsidP="00824978">
            <w:pPr>
              <w:pStyle w:val="Tabletext-2"/>
              <w:keepNext/>
              <w:jc w:val="center"/>
              <w:rPr>
                <w:b/>
                <w:bCs/>
              </w:rPr>
            </w:pPr>
          </w:p>
        </w:tc>
        <w:tc>
          <w:tcPr>
            <w:tcW w:w="254" w:type="pct"/>
            <w:vMerge w:val="restart"/>
            <w:tcBorders>
              <w:top w:val="single" w:sz="4" w:space="0" w:color="auto"/>
              <w:left w:val="single" w:sz="4" w:space="0" w:color="auto"/>
              <w:bottom w:val="single" w:sz="4" w:space="0" w:color="auto"/>
              <w:right w:val="double" w:sz="4" w:space="0" w:color="auto"/>
            </w:tcBorders>
            <w:shd w:val="clear" w:color="auto" w:fill="FFFFFF"/>
            <w:vAlign w:val="center"/>
          </w:tcPr>
          <w:p w14:paraId="1997633D" w14:textId="77777777" w:rsidR="00824978" w:rsidRPr="006771D5" w:rsidRDefault="00DE6A8A" w:rsidP="00824978">
            <w:pPr>
              <w:pStyle w:val="Tabletext-2"/>
              <w:keepNext/>
              <w:jc w:val="center"/>
              <w:rPr>
                <w:b/>
                <w:bCs/>
              </w:rPr>
            </w:pPr>
          </w:p>
        </w:tc>
        <w:tc>
          <w:tcPr>
            <w:tcW w:w="1518" w:type="pct"/>
            <w:tcBorders>
              <w:top w:val="single" w:sz="4" w:space="0" w:color="auto"/>
              <w:left w:val="double" w:sz="6" w:space="0" w:color="auto"/>
              <w:right w:val="double" w:sz="6" w:space="0" w:color="auto"/>
            </w:tcBorders>
            <w:hideMark/>
          </w:tcPr>
          <w:p w14:paraId="5FC6CDE3" w14:textId="77777777" w:rsidR="00824978" w:rsidRPr="006771D5" w:rsidRDefault="00E3061E" w:rsidP="00824978">
            <w:pPr>
              <w:pStyle w:val="Tabletext-2"/>
              <w:keepNext/>
              <w:ind w:left="113" w:hanging="113"/>
              <w:rPr>
                <w:rtl/>
              </w:rPr>
            </w:pPr>
            <w:r w:rsidRPr="006771D5">
              <w:rPr>
                <w:rtl/>
                <w:lang w:bidi="ar-EG"/>
              </w:rPr>
              <w:tab/>
            </w:r>
            <w:r w:rsidRPr="006771D5">
              <w:rPr>
                <w:rtl/>
              </w:rPr>
              <w:t>قطر الهوائي، بالأمتار</w:t>
            </w:r>
          </w:p>
        </w:tc>
        <w:tc>
          <w:tcPr>
            <w:tcW w:w="300" w:type="pct"/>
            <w:tcBorders>
              <w:top w:val="single" w:sz="4" w:space="0" w:color="000000"/>
              <w:left w:val="single" w:sz="12" w:space="0" w:color="auto"/>
              <w:right w:val="single" w:sz="12" w:space="0" w:color="auto"/>
            </w:tcBorders>
            <w:noWrap/>
            <w:hideMark/>
          </w:tcPr>
          <w:p w14:paraId="68D5562E" w14:textId="77777777" w:rsidR="00824978" w:rsidRPr="006771D5" w:rsidRDefault="00E3061E" w:rsidP="00824978">
            <w:pPr>
              <w:pStyle w:val="Tabletext-2"/>
              <w:keepNext/>
              <w:rPr>
                <w:rtl/>
                <w:lang w:bidi="ar-EG"/>
              </w:rPr>
            </w:pPr>
            <w:r w:rsidRPr="006771D5">
              <w:rPr>
                <w:lang w:bidi="ar-EG"/>
              </w:rPr>
              <w:t>10.C</w:t>
            </w:r>
            <w:r w:rsidRPr="006771D5">
              <w:rPr>
                <w:rtl/>
                <w:lang w:bidi="ar-EG"/>
              </w:rPr>
              <w:t>.د.</w:t>
            </w:r>
            <w:r w:rsidRPr="006771D5">
              <w:rPr>
                <w:lang w:bidi="ar-EG"/>
              </w:rPr>
              <w:t>7</w:t>
            </w:r>
          </w:p>
        </w:tc>
      </w:tr>
      <w:tr w:rsidR="00824978" w:rsidRPr="006771D5" w14:paraId="2152A6E1" w14:textId="77777777" w:rsidTr="00DE6E8D">
        <w:trPr>
          <w:cantSplit/>
          <w:jc w:val="center"/>
        </w:trPr>
        <w:tc>
          <w:tcPr>
            <w:tcW w:w="176" w:type="pct"/>
            <w:vMerge/>
            <w:tcBorders>
              <w:top w:val="single" w:sz="4" w:space="0" w:color="auto"/>
              <w:left w:val="single" w:sz="12" w:space="0" w:color="auto"/>
              <w:bottom w:val="single" w:sz="4" w:space="0" w:color="auto"/>
              <w:right w:val="single" w:sz="12" w:space="0" w:color="auto"/>
            </w:tcBorders>
            <w:vAlign w:val="center"/>
            <w:hideMark/>
          </w:tcPr>
          <w:p w14:paraId="59DC7AC1" w14:textId="77777777" w:rsidR="00824978" w:rsidRPr="006771D5" w:rsidRDefault="00DE6A8A" w:rsidP="00824978">
            <w:pPr>
              <w:tabs>
                <w:tab w:val="clear" w:pos="1134"/>
              </w:tabs>
              <w:bidi w:val="0"/>
              <w:spacing w:before="0" w:line="240" w:lineRule="auto"/>
              <w:jc w:val="left"/>
              <w:rPr>
                <w:b/>
                <w:bCs/>
                <w:sz w:val="18"/>
                <w:szCs w:val="24"/>
              </w:rPr>
            </w:pPr>
          </w:p>
        </w:tc>
        <w:tc>
          <w:tcPr>
            <w:tcW w:w="303" w:type="pct"/>
            <w:vMerge/>
            <w:tcBorders>
              <w:top w:val="nil"/>
              <w:left w:val="double" w:sz="6" w:space="0" w:color="auto"/>
              <w:bottom w:val="single" w:sz="4" w:space="0" w:color="auto"/>
              <w:right w:val="double" w:sz="6" w:space="0" w:color="auto"/>
            </w:tcBorders>
            <w:vAlign w:val="center"/>
            <w:hideMark/>
          </w:tcPr>
          <w:p w14:paraId="7A5E2D14" w14:textId="77777777" w:rsidR="00824978" w:rsidRPr="006771D5" w:rsidRDefault="00DE6A8A" w:rsidP="00824978">
            <w:pPr>
              <w:tabs>
                <w:tab w:val="clear" w:pos="1134"/>
              </w:tabs>
              <w:bidi w:val="0"/>
              <w:spacing w:before="0" w:line="240" w:lineRule="auto"/>
              <w:jc w:val="left"/>
              <w:rPr>
                <w:sz w:val="18"/>
                <w:szCs w:val="24"/>
                <w:lang w:bidi="ar-EG"/>
              </w:rPr>
            </w:pPr>
          </w:p>
        </w:tc>
        <w:tc>
          <w:tcPr>
            <w:tcW w:w="338" w:type="pct"/>
            <w:vMerge/>
            <w:tcBorders>
              <w:top w:val="single" w:sz="4" w:space="0" w:color="auto"/>
              <w:left w:val="single" w:sz="4" w:space="0" w:color="auto"/>
              <w:bottom w:val="single" w:sz="4" w:space="0" w:color="auto"/>
              <w:right w:val="single" w:sz="4" w:space="0" w:color="auto"/>
            </w:tcBorders>
            <w:vAlign w:val="center"/>
            <w:hideMark/>
          </w:tcPr>
          <w:p w14:paraId="09F458D9" w14:textId="77777777" w:rsidR="00824978" w:rsidRPr="006771D5" w:rsidRDefault="00DE6A8A" w:rsidP="00824978">
            <w:pPr>
              <w:tabs>
                <w:tab w:val="clear" w:pos="1134"/>
              </w:tabs>
              <w:bidi w:val="0"/>
              <w:spacing w:before="0" w:line="240" w:lineRule="auto"/>
              <w:jc w:val="left"/>
              <w:rPr>
                <w:b/>
                <w:bCs/>
                <w:sz w:val="18"/>
                <w:szCs w:val="24"/>
              </w:rPr>
            </w:pPr>
          </w:p>
        </w:tc>
        <w:tc>
          <w:tcPr>
            <w:tcW w:w="257" w:type="pct"/>
            <w:gridSpan w:val="2"/>
            <w:vMerge/>
            <w:tcBorders>
              <w:top w:val="single" w:sz="4" w:space="0" w:color="auto"/>
              <w:left w:val="single" w:sz="4" w:space="0" w:color="auto"/>
              <w:bottom w:val="single" w:sz="4" w:space="0" w:color="auto"/>
              <w:right w:val="single" w:sz="4" w:space="0" w:color="auto"/>
            </w:tcBorders>
            <w:vAlign w:val="center"/>
            <w:hideMark/>
          </w:tcPr>
          <w:p w14:paraId="7E01249E" w14:textId="77777777" w:rsidR="00824978" w:rsidRPr="006771D5" w:rsidRDefault="00DE6A8A" w:rsidP="00824978">
            <w:pPr>
              <w:tabs>
                <w:tab w:val="clear" w:pos="1134"/>
              </w:tabs>
              <w:bidi w:val="0"/>
              <w:spacing w:before="0" w:line="240" w:lineRule="auto"/>
              <w:jc w:val="left"/>
              <w:rPr>
                <w:b/>
                <w:bCs/>
                <w:sz w:val="18"/>
                <w:szCs w:val="24"/>
              </w:rPr>
            </w:pPr>
          </w:p>
        </w:tc>
        <w:tc>
          <w:tcPr>
            <w:tcW w:w="336" w:type="pct"/>
            <w:gridSpan w:val="2"/>
            <w:vMerge/>
            <w:tcBorders>
              <w:top w:val="single" w:sz="4" w:space="0" w:color="auto"/>
              <w:left w:val="nil"/>
              <w:bottom w:val="single" w:sz="4" w:space="0" w:color="auto"/>
              <w:right w:val="single" w:sz="4" w:space="0" w:color="auto"/>
            </w:tcBorders>
            <w:vAlign w:val="center"/>
            <w:hideMark/>
          </w:tcPr>
          <w:p w14:paraId="0CE6AC8D" w14:textId="77777777" w:rsidR="00824978" w:rsidRPr="006771D5" w:rsidRDefault="00DE6A8A" w:rsidP="00824978">
            <w:pPr>
              <w:tabs>
                <w:tab w:val="clear" w:pos="1134"/>
              </w:tabs>
              <w:bidi w:val="0"/>
              <w:spacing w:before="0" w:line="240" w:lineRule="auto"/>
              <w:jc w:val="left"/>
              <w:rPr>
                <w:b/>
                <w:bCs/>
                <w:sz w:val="18"/>
                <w:szCs w:val="24"/>
              </w:rPr>
            </w:pPr>
          </w:p>
        </w:tc>
        <w:tc>
          <w:tcPr>
            <w:tcW w:w="334" w:type="pct"/>
            <w:vMerge/>
            <w:tcBorders>
              <w:top w:val="single" w:sz="4" w:space="0" w:color="auto"/>
              <w:left w:val="nil"/>
              <w:bottom w:val="single" w:sz="4" w:space="0" w:color="auto"/>
              <w:right w:val="single" w:sz="4" w:space="0" w:color="auto"/>
            </w:tcBorders>
            <w:vAlign w:val="center"/>
            <w:hideMark/>
          </w:tcPr>
          <w:p w14:paraId="0876471C" w14:textId="77777777" w:rsidR="00824978" w:rsidRPr="006771D5" w:rsidRDefault="00DE6A8A" w:rsidP="00824978">
            <w:pPr>
              <w:tabs>
                <w:tab w:val="clear" w:pos="1134"/>
              </w:tabs>
              <w:bidi w:val="0"/>
              <w:spacing w:before="0" w:line="240" w:lineRule="auto"/>
              <w:jc w:val="left"/>
              <w:rPr>
                <w:b/>
                <w:bCs/>
                <w:sz w:val="18"/>
                <w:szCs w:val="24"/>
              </w:rPr>
            </w:pPr>
          </w:p>
        </w:tc>
        <w:tc>
          <w:tcPr>
            <w:tcW w:w="219" w:type="pct"/>
            <w:vMerge/>
            <w:tcBorders>
              <w:top w:val="single" w:sz="4" w:space="0" w:color="auto"/>
              <w:left w:val="nil"/>
              <w:bottom w:val="single" w:sz="4" w:space="0" w:color="auto"/>
              <w:right w:val="single" w:sz="4" w:space="0" w:color="auto"/>
            </w:tcBorders>
            <w:vAlign w:val="center"/>
            <w:hideMark/>
          </w:tcPr>
          <w:p w14:paraId="3C92C541" w14:textId="77777777" w:rsidR="00824978" w:rsidRPr="006771D5" w:rsidRDefault="00DE6A8A" w:rsidP="00824978">
            <w:pPr>
              <w:tabs>
                <w:tab w:val="clear" w:pos="1134"/>
              </w:tabs>
              <w:bidi w:val="0"/>
              <w:spacing w:before="0" w:line="240" w:lineRule="auto"/>
              <w:jc w:val="left"/>
              <w:rPr>
                <w:b/>
                <w:bCs/>
                <w:sz w:val="18"/>
                <w:szCs w:val="24"/>
              </w:rPr>
            </w:pPr>
          </w:p>
        </w:tc>
        <w:tc>
          <w:tcPr>
            <w:tcW w:w="373" w:type="pct"/>
            <w:vMerge/>
            <w:tcBorders>
              <w:top w:val="single" w:sz="4" w:space="0" w:color="auto"/>
              <w:left w:val="nil"/>
              <w:bottom w:val="single" w:sz="4" w:space="0" w:color="auto"/>
              <w:right w:val="single" w:sz="4" w:space="0" w:color="auto"/>
            </w:tcBorders>
            <w:vAlign w:val="center"/>
            <w:hideMark/>
          </w:tcPr>
          <w:p w14:paraId="65A61E69" w14:textId="77777777" w:rsidR="00824978" w:rsidRPr="006771D5" w:rsidRDefault="00DE6A8A" w:rsidP="00824978">
            <w:pPr>
              <w:tabs>
                <w:tab w:val="clear" w:pos="1134"/>
              </w:tabs>
              <w:bidi w:val="0"/>
              <w:spacing w:before="0" w:line="240" w:lineRule="auto"/>
              <w:jc w:val="left"/>
              <w:rPr>
                <w:b/>
                <w:bCs/>
                <w:sz w:val="18"/>
                <w:szCs w:val="24"/>
              </w:rPr>
            </w:pPr>
          </w:p>
        </w:tc>
        <w:tc>
          <w:tcPr>
            <w:tcW w:w="293" w:type="pct"/>
            <w:vMerge/>
            <w:tcBorders>
              <w:top w:val="single" w:sz="4" w:space="0" w:color="auto"/>
              <w:left w:val="nil"/>
              <w:bottom w:val="single" w:sz="4" w:space="0" w:color="auto"/>
              <w:right w:val="single" w:sz="4" w:space="0" w:color="auto"/>
            </w:tcBorders>
            <w:vAlign w:val="center"/>
            <w:hideMark/>
          </w:tcPr>
          <w:p w14:paraId="30E98D25" w14:textId="77777777" w:rsidR="00824978" w:rsidRPr="006771D5" w:rsidRDefault="00DE6A8A" w:rsidP="00824978">
            <w:pPr>
              <w:tabs>
                <w:tab w:val="clear" w:pos="1134"/>
              </w:tabs>
              <w:bidi w:val="0"/>
              <w:spacing w:before="0" w:line="240" w:lineRule="auto"/>
              <w:jc w:val="left"/>
              <w:rPr>
                <w:b/>
                <w:bCs/>
                <w:sz w:val="18"/>
                <w:szCs w:val="24"/>
              </w:rPr>
            </w:pPr>
          </w:p>
        </w:tc>
        <w:tc>
          <w:tcPr>
            <w:tcW w:w="299" w:type="pct"/>
            <w:vMerge/>
            <w:tcBorders>
              <w:top w:val="single" w:sz="4" w:space="0" w:color="auto"/>
              <w:left w:val="nil"/>
              <w:bottom w:val="single" w:sz="4" w:space="0" w:color="auto"/>
              <w:right w:val="single" w:sz="4" w:space="0" w:color="auto"/>
            </w:tcBorders>
            <w:vAlign w:val="center"/>
            <w:hideMark/>
          </w:tcPr>
          <w:p w14:paraId="0AD8869B" w14:textId="77777777" w:rsidR="00824978" w:rsidRPr="006771D5" w:rsidRDefault="00DE6A8A" w:rsidP="00824978">
            <w:pPr>
              <w:tabs>
                <w:tab w:val="clear" w:pos="1134"/>
              </w:tabs>
              <w:bidi w:val="0"/>
              <w:spacing w:before="0" w:line="240" w:lineRule="auto"/>
              <w:jc w:val="left"/>
              <w:rPr>
                <w:b/>
                <w:bCs/>
                <w:sz w:val="18"/>
                <w:szCs w:val="24"/>
              </w:rPr>
            </w:pPr>
          </w:p>
        </w:tc>
        <w:tc>
          <w:tcPr>
            <w:tcW w:w="254" w:type="pct"/>
            <w:vMerge/>
            <w:tcBorders>
              <w:top w:val="single" w:sz="4" w:space="0" w:color="auto"/>
              <w:left w:val="single" w:sz="4" w:space="0" w:color="auto"/>
              <w:bottom w:val="single" w:sz="4" w:space="0" w:color="auto"/>
              <w:right w:val="double" w:sz="4" w:space="0" w:color="auto"/>
            </w:tcBorders>
            <w:vAlign w:val="center"/>
            <w:hideMark/>
          </w:tcPr>
          <w:p w14:paraId="2FB0AAB2" w14:textId="77777777" w:rsidR="00824978" w:rsidRPr="006771D5" w:rsidRDefault="00DE6A8A" w:rsidP="00824978">
            <w:pPr>
              <w:tabs>
                <w:tab w:val="clear" w:pos="1134"/>
              </w:tabs>
              <w:bidi w:val="0"/>
              <w:spacing w:before="0" w:line="240" w:lineRule="auto"/>
              <w:jc w:val="left"/>
              <w:rPr>
                <w:b/>
                <w:bCs/>
                <w:sz w:val="18"/>
                <w:szCs w:val="24"/>
              </w:rPr>
            </w:pPr>
          </w:p>
        </w:tc>
        <w:tc>
          <w:tcPr>
            <w:tcW w:w="1518" w:type="pct"/>
            <w:tcBorders>
              <w:top w:val="nil"/>
              <w:left w:val="double" w:sz="6" w:space="0" w:color="auto"/>
              <w:bottom w:val="single" w:sz="4" w:space="0" w:color="auto"/>
              <w:right w:val="double" w:sz="6" w:space="0" w:color="auto"/>
            </w:tcBorders>
            <w:hideMark/>
          </w:tcPr>
          <w:p w14:paraId="279145F5" w14:textId="6D36BFEB" w:rsidR="00824978" w:rsidRPr="006771D5" w:rsidRDefault="00E3061E" w:rsidP="00824978">
            <w:pPr>
              <w:pStyle w:val="Tabletext-2"/>
              <w:rPr>
                <w:spacing w:val="-2"/>
                <w:rtl/>
                <w:lang w:bidi="ar-EG"/>
              </w:rPr>
            </w:pPr>
            <w:r w:rsidRPr="006771D5">
              <w:rPr>
                <w:spacing w:val="-2"/>
              </w:rPr>
              <w:tab/>
            </w:r>
            <w:r w:rsidRPr="006771D5">
              <w:rPr>
                <w:spacing w:val="-2"/>
              </w:rPr>
              <w:tab/>
            </w:r>
            <w:r w:rsidRPr="006771D5">
              <w:rPr>
                <w:spacing w:val="-2"/>
                <w:rtl/>
              </w:rPr>
              <w:t xml:space="preserve">في غير حالات التذييل </w:t>
            </w:r>
            <w:r w:rsidRPr="006771D5">
              <w:rPr>
                <w:b/>
                <w:bCs/>
                <w:spacing w:val="-2"/>
              </w:rPr>
              <w:t>30A</w:t>
            </w:r>
            <w:r w:rsidRPr="006771D5">
              <w:rPr>
                <w:spacing w:val="-2"/>
                <w:rtl/>
              </w:rPr>
              <w:t xml:space="preserve">، مطلوب لشبكات الخدمة الثابتة الساتلية العاملة في نطاقات التردد </w:t>
            </w:r>
            <w:r w:rsidRPr="006771D5">
              <w:rPr>
                <w:spacing w:val="-2"/>
              </w:rPr>
              <w:t>GHz 14</w:t>
            </w:r>
            <w:r w:rsidRPr="006771D5">
              <w:rPr>
                <w:spacing w:val="-2"/>
              </w:rPr>
              <w:noBreakHyphen/>
              <w:t>13,75</w:t>
            </w:r>
            <w:r w:rsidRPr="006771D5">
              <w:rPr>
                <w:spacing w:val="-2"/>
                <w:rtl/>
              </w:rPr>
              <w:t xml:space="preserve"> و</w:t>
            </w:r>
            <w:r w:rsidRPr="006771D5">
              <w:rPr>
                <w:spacing w:val="-2"/>
              </w:rPr>
              <w:t>GHZ 14,75</w:t>
            </w:r>
            <w:r w:rsidRPr="006771D5">
              <w:rPr>
                <w:spacing w:val="-2"/>
              </w:rPr>
              <w:noBreakHyphen/>
              <w:t>14,5</w:t>
            </w:r>
            <w:r w:rsidRPr="006771D5">
              <w:rPr>
                <w:spacing w:val="-2"/>
                <w:rtl/>
              </w:rPr>
              <w:t xml:space="preserve"> </w:t>
            </w:r>
            <w:r w:rsidRPr="006771D5">
              <w:rPr>
                <w:spacing w:val="-2"/>
              </w:rPr>
              <w:t>)</w:t>
            </w:r>
            <w:r w:rsidRPr="006771D5">
              <w:rPr>
                <w:spacing w:val="-2"/>
                <w:rtl/>
              </w:rPr>
              <w:t>في</w:t>
            </w:r>
            <w:r w:rsidRPr="006771D5">
              <w:rPr>
                <w:rFonts w:hint="cs"/>
                <w:spacing w:val="-2"/>
                <w:rtl/>
              </w:rPr>
              <w:t> </w:t>
            </w:r>
            <w:r w:rsidRPr="006771D5">
              <w:rPr>
                <w:spacing w:val="-2"/>
                <w:rtl/>
              </w:rPr>
              <w:t>البلدان المدرجة في القرار</w:t>
            </w:r>
            <w:r w:rsidRPr="006771D5">
              <w:rPr>
                <w:b/>
                <w:bCs/>
                <w:spacing w:val="-2"/>
                <w:rtl/>
              </w:rPr>
              <w:t xml:space="preserve"> </w:t>
            </w:r>
            <w:r w:rsidRPr="006771D5">
              <w:rPr>
                <w:b/>
                <w:bCs/>
                <w:spacing w:val="-2"/>
              </w:rPr>
              <w:t>163 (WRC</w:t>
            </w:r>
            <w:r w:rsidRPr="006771D5">
              <w:rPr>
                <w:b/>
                <w:bCs/>
                <w:spacing w:val="-2"/>
              </w:rPr>
              <w:noBreakHyphen/>
              <w:t>15)</w:t>
            </w:r>
            <w:r w:rsidRPr="006771D5">
              <w:rPr>
                <w:spacing w:val="-2"/>
                <w:rtl/>
              </w:rPr>
              <w:t xml:space="preserve"> لغير وصلات تغذية الخدمة الإذاعية الساتلية) و</w:t>
            </w:r>
            <w:r w:rsidRPr="006771D5">
              <w:rPr>
                <w:spacing w:val="-2"/>
              </w:rPr>
              <w:t>GHz 14,8</w:t>
            </w:r>
            <w:r w:rsidRPr="006771D5">
              <w:rPr>
                <w:spacing w:val="-2"/>
              </w:rPr>
              <w:noBreakHyphen/>
              <w:t>14,5</w:t>
            </w:r>
            <w:r w:rsidRPr="006771D5">
              <w:rPr>
                <w:spacing w:val="-2"/>
                <w:rtl/>
              </w:rPr>
              <w:t xml:space="preserve"> (في البلدان المدرجة في القرار </w:t>
            </w:r>
            <w:r w:rsidRPr="006771D5">
              <w:rPr>
                <w:b/>
                <w:bCs/>
                <w:spacing w:val="-2"/>
              </w:rPr>
              <w:t>164</w:t>
            </w:r>
            <w:r w:rsidRPr="006771D5">
              <w:rPr>
                <w:b/>
                <w:spacing w:val="-2"/>
              </w:rPr>
              <w:t xml:space="preserve"> (WRC</w:t>
            </w:r>
            <w:r w:rsidRPr="006771D5">
              <w:rPr>
                <w:b/>
                <w:bCs/>
                <w:spacing w:val="-2"/>
              </w:rPr>
              <w:noBreakHyphen/>
            </w:r>
            <w:r w:rsidRPr="006771D5">
              <w:rPr>
                <w:b/>
                <w:spacing w:val="-2"/>
              </w:rPr>
              <w:t>15)</w:t>
            </w:r>
            <w:r w:rsidRPr="006771D5">
              <w:rPr>
                <w:b/>
                <w:spacing w:val="-2"/>
                <w:rtl/>
              </w:rPr>
              <w:t xml:space="preserve"> </w:t>
            </w:r>
            <w:r w:rsidRPr="006771D5">
              <w:rPr>
                <w:spacing w:val="-2"/>
                <w:rtl/>
              </w:rPr>
              <w:t>لغير وصلات تغذية الخدمة الإذاعية الساتلية)، و</w:t>
            </w:r>
            <w:r w:rsidRPr="006771D5">
              <w:rPr>
                <w:spacing w:val="-2"/>
              </w:rPr>
              <w:t>GHz 25,25</w:t>
            </w:r>
            <w:r w:rsidRPr="006771D5">
              <w:rPr>
                <w:spacing w:val="-2"/>
              </w:rPr>
              <w:noBreakHyphen/>
              <w:t>24,65</w:t>
            </w:r>
            <w:r w:rsidRPr="006771D5">
              <w:rPr>
                <w:spacing w:val="-2"/>
                <w:rtl/>
              </w:rPr>
              <w:t xml:space="preserve"> (الإقليم </w:t>
            </w:r>
            <w:r w:rsidRPr="006771D5">
              <w:rPr>
                <w:spacing w:val="-2"/>
              </w:rPr>
              <w:t>1</w:t>
            </w:r>
            <w:r w:rsidRPr="006771D5">
              <w:rPr>
                <w:spacing w:val="-2"/>
                <w:rtl/>
              </w:rPr>
              <w:t>) و</w:t>
            </w:r>
            <w:r w:rsidRPr="006771D5">
              <w:rPr>
                <w:spacing w:val="-2"/>
              </w:rPr>
              <w:t>GHz 24,75</w:t>
            </w:r>
            <w:r w:rsidRPr="006771D5">
              <w:rPr>
                <w:spacing w:val="-2"/>
              </w:rPr>
              <w:noBreakHyphen/>
              <w:t>24,65</w:t>
            </w:r>
            <w:r w:rsidRPr="006771D5">
              <w:rPr>
                <w:spacing w:val="-2"/>
                <w:rtl/>
              </w:rPr>
              <w:t xml:space="preserve"> (الإقليم </w:t>
            </w:r>
            <w:r w:rsidRPr="006771D5">
              <w:rPr>
                <w:spacing w:val="-2"/>
              </w:rPr>
              <w:t>3</w:t>
            </w:r>
            <w:r w:rsidRPr="006771D5">
              <w:rPr>
                <w:spacing w:val="-2"/>
                <w:rtl/>
              </w:rPr>
              <w:t xml:space="preserve">) </w:t>
            </w:r>
            <w:ins w:id="43" w:author="Lotfy, Nesreen" w:date="2019-10-20T16:18:00Z">
              <w:r w:rsidR="00DE6E8D" w:rsidRPr="006771D5">
                <w:rPr>
                  <w:rFonts w:hint="cs"/>
                  <w:spacing w:val="-2"/>
                  <w:rtl/>
                </w:rPr>
                <w:t>و</w:t>
              </w:r>
            </w:ins>
            <w:ins w:id="44" w:author="Ghali, Joy" w:date="2019-10-23T10:35:00Z">
              <w:r w:rsidR="00E0274B" w:rsidRPr="006771D5">
                <w:rPr>
                  <w:rFonts w:hint="cs"/>
                  <w:spacing w:val="-2"/>
                  <w:rtl/>
                </w:rPr>
                <w:t xml:space="preserve">لوصلات التغذية في </w:t>
              </w:r>
            </w:ins>
            <w:ins w:id="45" w:author="El Wardany, Samy" w:date="2019-10-23T17:13:00Z">
              <w:r w:rsidR="00DD0253" w:rsidRPr="006771D5">
                <w:rPr>
                  <w:rFonts w:hint="cs"/>
                  <w:spacing w:val="-2"/>
                  <w:rtl/>
                </w:rPr>
                <w:t>النطاق</w:t>
              </w:r>
            </w:ins>
            <w:ins w:id="46" w:author="El Wardany, Samy" w:date="2019-10-23T17:14:00Z">
              <w:r w:rsidR="00DD0253">
                <w:rPr>
                  <w:rFonts w:hint="cs"/>
                  <w:spacing w:val="-2"/>
                  <w:rtl/>
                </w:rPr>
                <w:t xml:space="preserve"> </w:t>
              </w:r>
            </w:ins>
            <w:ins w:id="47" w:author="Riz, Imad  [2]" w:date="2019-02-25T14:26:00Z">
              <w:r w:rsidRPr="006771D5">
                <w:rPr>
                  <w:spacing w:val="-2"/>
                </w:rPr>
                <w:t>52,4-51,4</w:t>
              </w:r>
              <w:r w:rsidRPr="006771D5">
                <w:rPr>
                  <w:rFonts w:hint="cs"/>
                  <w:spacing w:val="-2"/>
                  <w:rtl/>
                </w:rPr>
                <w:t xml:space="preserve"> </w:t>
              </w:r>
              <w:r w:rsidRPr="006771D5">
                <w:rPr>
                  <w:spacing w:val="-2"/>
                </w:rPr>
                <w:t>GHz</w:t>
              </w:r>
              <w:r w:rsidRPr="006771D5">
                <w:rPr>
                  <w:rFonts w:hint="cs"/>
                  <w:spacing w:val="-2"/>
                  <w:rtl/>
                </w:rPr>
                <w:t xml:space="preserve"> </w:t>
              </w:r>
            </w:ins>
            <w:ins w:id="48" w:author="Ghali, Joy" w:date="2019-10-23T10:37:00Z">
              <w:r w:rsidR="00734C92" w:rsidRPr="006771D5">
                <w:rPr>
                  <w:rFonts w:hint="cs"/>
                  <w:spacing w:val="-2"/>
                  <w:rtl/>
                  <w:lang w:val="en-GB" w:bidi="ar-EG"/>
                </w:rPr>
                <w:t xml:space="preserve">من أجل الخدمة الثابتة الساتلية </w:t>
              </w:r>
            </w:ins>
            <w:r w:rsidRPr="006771D5">
              <w:rPr>
                <w:spacing w:val="-2"/>
                <w:rtl/>
              </w:rPr>
              <w:t xml:space="preserve">ولشبكات الخدمة المتنقلة البحرية الساتلية العاملة في النطاق </w:t>
            </w:r>
            <w:r w:rsidRPr="006771D5">
              <w:rPr>
                <w:spacing w:val="-2"/>
              </w:rPr>
              <w:t>GHz 14,5-14</w:t>
            </w:r>
          </w:p>
        </w:tc>
        <w:tc>
          <w:tcPr>
            <w:tcW w:w="300" w:type="pct"/>
            <w:tcBorders>
              <w:top w:val="nil"/>
              <w:left w:val="single" w:sz="12" w:space="0" w:color="auto"/>
              <w:bottom w:val="single" w:sz="4" w:space="0" w:color="auto"/>
              <w:right w:val="single" w:sz="12" w:space="0" w:color="auto"/>
            </w:tcBorders>
            <w:noWrap/>
            <w:vAlign w:val="bottom"/>
            <w:hideMark/>
          </w:tcPr>
          <w:p w14:paraId="0B3592F0" w14:textId="77777777" w:rsidR="00824978" w:rsidRPr="006771D5" w:rsidRDefault="00E3061E" w:rsidP="00824978">
            <w:pPr>
              <w:pStyle w:val="Tabletext-2"/>
              <w:rPr>
                <w:rtl/>
              </w:rPr>
            </w:pPr>
            <w:r w:rsidRPr="006771D5">
              <w:t> </w:t>
            </w:r>
          </w:p>
        </w:tc>
      </w:tr>
      <w:tr w:rsidR="00824978" w:rsidRPr="006771D5" w14:paraId="3AB13B75" w14:textId="77777777" w:rsidTr="00DE6E8D">
        <w:trPr>
          <w:cantSplit/>
          <w:jc w:val="center"/>
        </w:trPr>
        <w:tc>
          <w:tcPr>
            <w:tcW w:w="176" w:type="pct"/>
            <w:tcBorders>
              <w:top w:val="single" w:sz="4" w:space="0" w:color="auto"/>
              <w:left w:val="single" w:sz="12" w:space="0" w:color="auto"/>
              <w:bottom w:val="single" w:sz="4" w:space="0" w:color="auto"/>
              <w:right w:val="single" w:sz="12" w:space="0" w:color="auto"/>
            </w:tcBorders>
            <w:vAlign w:val="center"/>
          </w:tcPr>
          <w:p w14:paraId="7AD8C739" w14:textId="77777777" w:rsidR="00824978" w:rsidRPr="006771D5" w:rsidRDefault="00DE6A8A" w:rsidP="00824978">
            <w:pPr>
              <w:tabs>
                <w:tab w:val="clear" w:pos="1134"/>
              </w:tabs>
              <w:bidi w:val="0"/>
              <w:spacing w:before="0" w:line="240" w:lineRule="auto"/>
              <w:jc w:val="left"/>
              <w:rPr>
                <w:b/>
                <w:bCs/>
                <w:sz w:val="18"/>
                <w:szCs w:val="24"/>
              </w:rPr>
            </w:pPr>
          </w:p>
        </w:tc>
        <w:tc>
          <w:tcPr>
            <w:tcW w:w="303" w:type="pct"/>
            <w:tcBorders>
              <w:top w:val="single" w:sz="4" w:space="0" w:color="auto"/>
              <w:left w:val="double" w:sz="6" w:space="0" w:color="auto"/>
              <w:bottom w:val="single" w:sz="4" w:space="0" w:color="auto"/>
              <w:right w:val="double" w:sz="6" w:space="0" w:color="auto"/>
            </w:tcBorders>
            <w:vAlign w:val="center"/>
          </w:tcPr>
          <w:p w14:paraId="695FCC77" w14:textId="77777777" w:rsidR="00824978" w:rsidRPr="006771D5" w:rsidRDefault="00DE6A8A" w:rsidP="00824978">
            <w:pPr>
              <w:tabs>
                <w:tab w:val="clear" w:pos="1134"/>
              </w:tabs>
              <w:bidi w:val="0"/>
              <w:spacing w:before="0" w:line="240" w:lineRule="auto"/>
              <w:jc w:val="left"/>
              <w:rPr>
                <w:sz w:val="18"/>
                <w:szCs w:val="24"/>
                <w:lang w:bidi="ar-EG"/>
              </w:rPr>
            </w:pPr>
          </w:p>
        </w:tc>
        <w:tc>
          <w:tcPr>
            <w:tcW w:w="338" w:type="pct"/>
            <w:tcBorders>
              <w:top w:val="single" w:sz="4" w:space="0" w:color="auto"/>
              <w:left w:val="single" w:sz="4" w:space="0" w:color="auto"/>
              <w:bottom w:val="single" w:sz="4" w:space="0" w:color="auto"/>
              <w:right w:val="single" w:sz="4" w:space="0" w:color="auto"/>
            </w:tcBorders>
            <w:vAlign w:val="center"/>
          </w:tcPr>
          <w:p w14:paraId="1B33EDB0" w14:textId="77777777" w:rsidR="00824978" w:rsidRPr="006771D5" w:rsidRDefault="00DE6A8A" w:rsidP="00824978">
            <w:pPr>
              <w:tabs>
                <w:tab w:val="clear" w:pos="1134"/>
              </w:tabs>
              <w:bidi w:val="0"/>
              <w:spacing w:before="0" w:line="240" w:lineRule="auto"/>
              <w:jc w:val="left"/>
              <w:rPr>
                <w:b/>
                <w:bCs/>
                <w:sz w:val="18"/>
                <w:szCs w:val="24"/>
              </w:rPr>
            </w:pPr>
          </w:p>
        </w:tc>
        <w:tc>
          <w:tcPr>
            <w:tcW w:w="257" w:type="pct"/>
            <w:gridSpan w:val="2"/>
            <w:tcBorders>
              <w:top w:val="single" w:sz="4" w:space="0" w:color="auto"/>
              <w:left w:val="single" w:sz="4" w:space="0" w:color="auto"/>
              <w:bottom w:val="single" w:sz="4" w:space="0" w:color="auto"/>
              <w:right w:val="single" w:sz="4" w:space="0" w:color="auto"/>
            </w:tcBorders>
            <w:vAlign w:val="center"/>
          </w:tcPr>
          <w:p w14:paraId="32324777" w14:textId="77777777" w:rsidR="00824978" w:rsidRPr="006771D5" w:rsidRDefault="00DE6A8A" w:rsidP="00824978">
            <w:pPr>
              <w:tabs>
                <w:tab w:val="clear" w:pos="1134"/>
              </w:tabs>
              <w:bidi w:val="0"/>
              <w:spacing w:before="0" w:line="240" w:lineRule="auto"/>
              <w:jc w:val="left"/>
              <w:rPr>
                <w:b/>
                <w:bCs/>
                <w:sz w:val="18"/>
                <w:szCs w:val="24"/>
              </w:rPr>
            </w:pPr>
          </w:p>
        </w:tc>
        <w:tc>
          <w:tcPr>
            <w:tcW w:w="336" w:type="pct"/>
            <w:gridSpan w:val="2"/>
            <w:tcBorders>
              <w:top w:val="single" w:sz="4" w:space="0" w:color="auto"/>
              <w:left w:val="nil"/>
              <w:bottom w:val="single" w:sz="4" w:space="0" w:color="auto"/>
              <w:right w:val="single" w:sz="4" w:space="0" w:color="auto"/>
            </w:tcBorders>
            <w:vAlign w:val="center"/>
          </w:tcPr>
          <w:p w14:paraId="4DEC617E" w14:textId="77777777" w:rsidR="00824978" w:rsidRPr="006771D5" w:rsidRDefault="00DE6A8A" w:rsidP="00824978">
            <w:pPr>
              <w:tabs>
                <w:tab w:val="clear" w:pos="1134"/>
              </w:tabs>
              <w:bidi w:val="0"/>
              <w:spacing w:before="0" w:line="240" w:lineRule="auto"/>
              <w:jc w:val="left"/>
              <w:rPr>
                <w:b/>
                <w:bCs/>
                <w:sz w:val="18"/>
                <w:szCs w:val="24"/>
              </w:rPr>
            </w:pPr>
          </w:p>
        </w:tc>
        <w:tc>
          <w:tcPr>
            <w:tcW w:w="334" w:type="pct"/>
            <w:tcBorders>
              <w:top w:val="single" w:sz="4" w:space="0" w:color="auto"/>
              <w:left w:val="nil"/>
              <w:bottom w:val="single" w:sz="4" w:space="0" w:color="auto"/>
              <w:right w:val="single" w:sz="4" w:space="0" w:color="auto"/>
            </w:tcBorders>
            <w:vAlign w:val="center"/>
          </w:tcPr>
          <w:p w14:paraId="006500A2" w14:textId="77777777" w:rsidR="00824978" w:rsidRPr="006771D5" w:rsidRDefault="00DE6A8A" w:rsidP="00824978">
            <w:pPr>
              <w:tabs>
                <w:tab w:val="clear" w:pos="1134"/>
              </w:tabs>
              <w:bidi w:val="0"/>
              <w:spacing w:before="0" w:line="240" w:lineRule="auto"/>
              <w:jc w:val="left"/>
              <w:rPr>
                <w:b/>
                <w:bCs/>
                <w:sz w:val="18"/>
                <w:szCs w:val="24"/>
              </w:rPr>
            </w:pPr>
          </w:p>
        </w:tc>
        <w:tc>
          <w:tcPr>
            <w:tcW w:w="219" w:type="pct"/>
            <w:tcBorders>
              <w:top w:val="single" w:sz="4" w:space="0" w:color="auto"/>
              <w:left w:val="nil"/>
              <w:bottom w:val="single" w:sz="4" w:space="0" w:color="auto"/>
              <w:right w:val="single" w:sz="4" w:space="0" w:color="auto"/>
            </w:tcBorders>
            <w:vAlign w:val="center"/>
          </w:tcPr>
          <w:p w14:paraId="3DD602DF" w14:textId="77777777" w:rsidR="00824978" w:rsidRPr="006771D5" w:rsidRDefault="00DE6A8A" w:rsidP="00824978">
            <w:pPr>
              <w:tabs>
                <w:tab w:val="clear" w:pos="1134"/>
              </w:tabs>
              <w:bidi w:val="0"/>
              <w:spacing w:before="0" w:line="240" w:lineRule="auto"/>
              <w:jc w:val="left"/>
              <w:rPr>
                <w:b/>
                <w:bCs/>
                <w:sz w:val="18"/>
                <w:szCs w:val="24"/>
              </w:rPr>
            </w:pPr>
          </w:p>
        </w:tc>
        <w:tc>
          <w:tcPr>
            <w:tcW w:w="373" w:type="pct"/>
            <w:tcBorders>
              <w:top w:val="single" w:sz="4" w:space="0" w:color="auto"/>
              <w:left w:val="nil"/>
              <w:bottom w:val="single" w:sz="4" w:space="0" w:color="auto"/>
              <w:right w:val="single" w:sz="4" w:space="0" w:color="auto"/>
            </w:tcBorders>
            <w:vAlign w:val="center"/>
          </w:tcPr>
          <w:p w14:paraId="5638EB72" w14:textId="77777777" w:rsidR="00824978" w:rsidRPr="006771D5" w:rsidRDefault="00DE6A8A" w:rsidP="00824978">
            <w:pPr>
              <w:tabs>
                <w:tab w:val="clear" w:pos="1134"/>
              </w:tabs>
              <w:bidi w:val="0"/>
              <w:spacing w:before="0" w:line="240" w:lineRule="auto"/>
              <w:jc w:val="left"/>
              <w:rPr>
                <w:b/>
                <w:bCs/>
                <w:sz w:val="18"/>
                <w:szCs w:val="24"/>
              </w:rPr>
            </w:pPr>
          </w:p>
        </w:tc>
        <w:tc>
          <w:tcPr>
            <w:tcW w:w="293" w:type="pct"/>
            <w:tcBorders>
              <w:top w:val="single" w:sz="4" w:space="0" w:color="auto"/>
              <w:left w:val="nil"/>
              <w:bottom w:val="single" w:sz="4" w:space="0" w:color="auto"/>
              <w:right w:val="single" w:sz="4" w:space="0" w:color="auto"/>
            </w:tcBorders>
            <w:vAlign w:val="center"/>
          </w:tcPr>
          <w:p w14:paraId="60AD52BF" w14:textId="77777777" w:rsidR="00824978" w:rsidRPr="006771D5" w:rsidRDefault="00DE6A8A" w:rsidP="00824978">
            <w:pPr>
              <w:tabs>
                <w:tab w:val="clear" w:pos="1134"/>
              </w:tabs>
              <w:bidi w:val="0"/>
              <w:spacing w:before="0" w:line="240" w:lineRule="auto"/>
              <w:jc w:val="left"/>
              <w:rPr>
                <w:b/>
                <w:bCs/>
                <w:sz w:val="18"/>
                <w:szCs w:val="24"/>
              </w:rPr>
            </w:pPr>
          </w:p>
        </w:tc>
        <w:tc>
          <w:tcPr>
            <w:tcW w:w="299" w:type="pct"/>
            <w:tcBorders>
              <w:top w:val="single" w:sz="4" w:space="0" w:color="auto"/>
              <w:left w:val="nil"/>
              <w:bottom w:val="single" w:sz="4" w:space="0" w:color="auto"/>
              <w:right w:val="single" w:sz="4" w:space="0" w:color="auto"/>
            </w:tcBorders>
            <w:vAlign w:val="center"/>
          </w:tcPr>
          <w:p w14:paraId="744C5D86" w14:textId="77777777" w:rsidR="00824978" w:rsidRPr="006771D5" w:rsidRDefault="00DE6A8A" w:rsidP="00824978">
            <w:pPr>
              <w:tabs>
                <w:tab w:val="clear" w:pos="1134"/>
              </w:tabs>
              <w:bidi w:val="0"/>
              <w:spacing w:before="0" w:line="240" w:lineRule="auto"/>
              <w:jc w:val="left"/>
              <w:rPr>
                <w:b/>
                <w:bCs/>
                <w:sz w:val="18"/>
                <w:szCs w:val="24"/>
              </w:rPr>
            </w:pPr>
          </w:p>
        </w:tc>
        <w:tc>
          <w:tcPr>
            <w:tcW w:w="254" w:type="pct"/>
            <w:tcBorders>
              <w:top w:val="single" w:sz="4" w:space="0" w:color="auto"/>
              <w:left w:val="single" w:sz="4" w:space="0" w:color="auto"/>
              <w:bottom w:val="single" w:sz="4" w:space="0" w:color="auto"/>
              <w:right w:val="double" w:sz="4" w:space="0" w:color="auto"/>
            </w:tcBorders>
            <w:vAlign w:val="center"/>
          </w:tcPr>
          <w:p w14:paraId="30ACCC5A" w14:textId="77777777" w:rsidR="00824978" w:rsidRPr="006771D5" w:rsidRDefault="00DE6A8A" w:rsidP="00824978">
            <w:pPr>
              <w:tabs>
                <w:tab w:val="clear" w:pos="1134"/>
              </w:tabs>
              <w:bidi w:val="0"/>
              <w:spacing w:before="0" w:line="240" w:lineRule="auto"/>
              <w:jc w:val="left"/>
              <w:rPr>
                <w:b/>
                <w:bCs/>
                <w:sz w:val="18"/>
                <w:szCs w:val="24"/>
              </w:rPr>
            </w:pPr>
          </w:p>
        </w:tc>
        <w:tc>
          <w:tcPr>
            <w:tcW w:w="1518" w:type="pct"/>
            <w:tcBorders>
              <w:top w:val="single" w:sz="4" w:space="0" w:color="auto"/>
              <w:left w:val="double" w:sz="6" w:space="0" w:color="auto"/>
              <w:bottom w:val="single" w:sz="4" w:space="0" w:color="auto"/>
              <w:right w:val="double" w:sz="6" w:space="0" w:color="auto"/>
            </w:tcBorders>
          </w:tcPr>
          <w:p w14:paraId="7028571C" w14:textId="77777777" w:rsidR="00824978" w:rsidRPr="006771D5" w:rsidRDefault="00DE6A8A" w:rsidP="00824978">
            <w:pPr>
              <w:pStyle w:val="Tabletext-2"/>
            </w:pPr>
          </w:p>
        </w:tc>
        <w:tc>
          <w:tcPr>
            <w:tcW w:w="300" w:type="pct"/>
            <w:tcBorders>
              <w:top w:val="single" w:sz="4" w:space="0" w:color="auto"/>
              <w:left w:val="single" w:sz="12" w:space="0" w:color="auto"/>
              <w:bottom w:val="single" w:sz="4" w:space="0" w:color="000000"/>
              <w:right w:val="single" w:sz="12" w:space="0" w:color="auto"/>
            </w:tcBorders>
            <w:noWrap/>
            <w:vAlign w:val="bottom"/>
          </w:tcPr>
          <w:p w14:paraId="56A2B2C6" w14:textId="77777777" w:rsidR="00824978" w:rsidRPr="006771D5" w:rsidRDefault="00E3061E" w:rsidP="00824978">
            <w:pPr>
              <w:pStyle w:val="Tabletext-2"/>
            </w:pPr>
            <w:r w:rsidRPr="006771D5">
              <w:rPr>
                <w:rtl/>
              </w:rPr>
              <w:t>...</w:t>
            </w:r>
          </w:p>
        </w:tc>
      </w:tr>
    </w:tbl>
    <w:p w14:paraId="791D4A22" w14:textId="77777777" w:rsidR="00D3793E" w:rsidRPr="006771D5" w:rsidRDefault="00D3793E" w:rsidP="00D3793E">
      <w:pPr>
        <w:pStyle w:val="Reasons"/>
        <w:spacing w:before="240"/>
        <w:rPr>
          <w:b w:val="0"/>
          <w:bCs w:val="0"/>
        </w:rPr>
      </w:pPr>
      <w:r w:rsidRPr="006771D5">
        <w:rPr>
          <w:rtl/>
        </w:rPr>
        <w:t>الأسباب:</w:t>
      </w:r>
      <w:r w:rsidRPr="006771D5">
        <w:tab/>
      </w:r>
      <w:r w:rsidRPr="006771D5">
        <w:rPr>
          <w:b w:val="0"/>
          <w:bCs w:val="0"/>
          <w:rtl/>
          <w:lang w:bidi="ar-EG"/>
        </w:rPr>
        <w:t>ت</w:t>
      </w:r>
      <w:r w:rsidRPr="006771D5">
        <w:rPr>
          <w:rFonts w:hint="cs"/>
          <w:b w:val="0"/>
          <w:bCs w:val="0"/>
          <w:rtl/>
          <w:lang w:bidi="ar-EG"/>
        </w:rPr>
        <w:t>ُ</w:t>
      </w:r>
      <w:r w:rsidRPr="006771D5">
        <w:rPr>
          <w:b w:val="0"/>
          <w:bCs w:val="0"/>
          <w:rtl/>
          <w:lang w:bidi="ar-EG"/>
        </w:rPr>
        <w:t xml:space="preserve">قترح حدود </w:t>
      </w:r>
      <w:r w:rsidRPr="006771D5">
        <w:rPr>
          <w:rFonts w:hint="cs"/>
          <w:b w:val="0"/>
          <w:bCs w:val="0"/>
          <w:rtl/>
          <w:lang w:bidi="ar-EG"/>
        </w:rPr>
        <w:t>ل</w:t>
      </w:r>
      <w:r w:rsidRPr="006771D5">
        <w:rPr>
          <w:b w:val="0"/>
          <w:bCs w:val="0"/>
          <w:rtl/>
          <w:lang w:bidi="ar-EG"/>
        </w:rPr>
        <w:t xml:space="preserve">قطر الهوائي </w:t>
      </w:r>
      <w:r w:rsidRPr="006771D5">
        <w:rPr>
          <w:rFonts w:hint="cs"/>
          <w:b w:val="0"/>
          <w:bCs w:val="0"/>
          <w:rtl/>
          <w:lang w:bidi="ar-EG"/>
        </w:rPr>
        <w:t xml:space="preserve">في </w:t>
      </w:r>
      <w:r w:rsidRPr="006771D5">
        <w:rPr>
          <w:b w:val="0"/>
          <w:bCs w:val="0"/>
          <w:rtl/>
          <w:lang w:bidi="ar-EG"/>
        </w:rPr>
        <w:t xml:space="preserve">نطاق التردد </w:t>
      </w:r>
      <w:r w:rsidRPr="006771D5">
        <w:rPr>
          <w:rFonts w:ascii="Times New Roman" w:hAnsi="Times New Roman"/>
          <w:b w:val="0"/>
          <w:bCs w:val="0"/>
        </w:rPr>
        <w:t>52,4-51,4</w:t>
      </w:r>
      <w:r w:rsidRPr="006771D5">
        <w:rPr>
          <w:rFonts w:ascii="Times New Roman" w:hAnsi="Times New Roman"/>
          <w:b w:val="0"/>
          <w:bCs w:val="0"/>
          <w:rtl/>
        </w:rPr>
        <w:t xml:space="preserve"> </w:t>
      </w:r>
      <w:r w:rsidRPr="006771D5">
        <w:rPr>
          <w:rFonts w:ascii="Times New Roman" w:hAnsi="Times New Roman"/>
          <w:b w:val="0"/>
          <w:bCs w:val="0"/>
        </w:rPr>
        <w:t>GHz</w:t>
      </w:r>
      <w:r w:rsidRPr="006771D5">
        <w:rPr>
          <w:b w:val="0"/>
          <w:bCs w:val="0"/>
          <w:rtl/>
        </w:rPr>
        <w:t xml:space="preserve"> </w:t>
      </w:r>
      <w:r w:rsidRPr="006771D5">
        <w:rPr>
          <w:b w:val="0"/>
          <w:bCs w:val="0"/>
          <w:rtl/>
          <w:lang w:bidi="ar-EG"/>
        </w:rPr>
        <w:t xml:space="preserve">في الحاشية </w:t>
      </w:r>
      <w:r w:rsidRPr="006771D5">
        <w:rPr>
          <w:rFonts w:hint="eastAsia"/>
          <w:b w:val="0"/>
          <w:bCs w:val="0"/>
          <w:rtl/>
          <w:lang w:bidi="ar-EG"/>
        </w:rPr>
        <w:t>رقم</w:t>
      </w:r>
      <w:r w:rsidRPr="006771D5">
        <w:rPr>
          <w:b w:val="0"/>
          <w:bCs w:val="0"/>
          <w:rtl/>
          <w:lang w:bidi="ar-EG"/>
        </w:rPr>
        <w:t xml:space="preserve"> </w:t>
      </w:r>
      <w:r w:rsidRPr="006771D5">
        <w:rPr>
          <w:b w:val="0"/>
          <w:bCs w:val="0"/>
        </w:rPr>
        <w:t>A919.5</w:t>
      </w:r>
      <w:r w:rsidRPr="006771D5">
        <w:rPr>
          <w:b w:val="0"/>
          <w:bCs w:val="0"/>
          <w:rtl/>
          <w:lang w:bidi="ar-EG"/>
        </w:rPr>
        <w:t xml:space="preserve"> من لوائح الراديو.</w:t>
      </w:r>
    </w:p>
    <w:p w14:paraId="4B7C42D9" w14:textId="77777777" w:rsidR="001C6513" w:rsidRDefault="001C6513" w:rsidP="00D3793E">
      <w:pPr>
        <w:rPr>
          <w:rtl/>
        </w:rPr>
      </w:pPr>
    </w:p>
    <w:p w14:paraId="6B1B067E" w14:textId="4C1B3991" w:rsidR="00D3793E" w:rsidRPr="006771D5" w:rsidRDefault="00D3793E">
      <w:pPr>
        <w:sectPr w:rsidR="00D3793E" w:rsidRPr="006771D5" w:rsidSect="00D3793E">
          <w:headerReference w:type="even" r:id="rId17"/>
          <w:headerReference w:type="default" r:id="rId18"/>
          <w:footerReference w:type="default" r:id="rId19"/>
          <w:footerReference w:type="first" r:id="rId20"/>
          <w:pgSz w:w="16840" w:h="11907" w:orient="landscape" w:code="9"/>
          <w:pgMar w:top="1418" w:right="1134" w:bottom="1134" w:left="1134" w:header="720" w:footer="720" w:gutter="0"/>
          <w:cols w:space="708"/>
          <w:docGrid w:linePitch="360"/>
        </w:sectPr>
        <w:pPrChange w:id="49" w:author="Lotfy, Nesreen" w:date="2019-10-20T15:40:00Z">
          <w:pPr/>
        </w:pPrChange>
      </w:pPr>
    </w:p>
    <w:p w14:paraId="3257CF18" w14:textId="77777777" w:rsidR="00EC5A45" w:rsidRPr="006771D5" w:rsidRDefault="00E3061E">
      <w:pPr>
        <w:pStyle w:val="Proposal"/>
      </w:pPr>
      <w:r w:rsidRPr="006771D5">
        <w:lastRenderedPageBreak/>
        <w:t>MOD</w:t>
      </w:r>
      <w:r w:rsidRPr="006771D5">
        <w:tab/>
        <w:t>USA/10A21A9/8</w:t>
      </w:r>
    </w:p>
    <w:p w14:paraId="6DB09FC9" w14:textId="16E03AFC" w:rsidR="00FC1116" w:rsidRPr="006771D5" w:rsidRDefault="00E3061E" w:rsidP="00FC1116">
      <w:pPr>
        <w:pStyle w:val="ResNo"/>
        <w:rPr>
          <w:rtl/>
        </w:rPr>
      </w:pPr>
      <w:r w:rsidRPr="006771D5">
        <w:rPr>
          <w:rFonts w:hint="cs"/>
          <w:rtl/>
        </w:rPr>
        <w:t xml:space="preserve">القـرار </w:t>
      </w:r>
      <w:r w:rsidRPr="006771D5">
        <w:rPr>
          <w:rStyle w:val="href"/>
          <w:rFonts w:eastAsia="SimSun"/>
        </w:rPr>
        <w:t>750</w:t>
      </w:r>
      <w:r w:rsidRPr="006771D5">
        <w:t> (REV.WRC-</w:t>
      </w:r>
      <w:del w:id="50" w:author="Lotfy, Nesreen" w:date="2019-10-20T15:43:00Z">
        <w:r w:rsidRPr="006771D5" w:rsidDel="00F9697F">
          <w:delText>15</w:delText>
        </w:r>
      </w:del>
      <w:ins w:id="51" w:author="Lotfy, Nesreen" w:date="2019-10-20T15:43:00Z">
        <w:r w:rsidR="00F9697F" w:rsidRPr="006771D5">
          <w:t>19</w:t>
        </w:r>
      </w:ins>
      <w:r w:rsidRPr="006771D5">
        <w:t>)</w:t>
      </w:r>
    </w:p>
    <w:p w14:paraId="2BEEDA95" w14:textId="77777777" w:rsidR="00FC1116" w:rsidRPr="006771D5" w:rsidRDefault="00E3061E" w:rsidP="00D3793E">
      <w:pPr>
        <w:pStyle w:val="Restitle"/>
        <w:spacing w:before="240" w:after="120"/>
        <w:rPr>
          <w:rtl/>
        </w:rPr>
      </w:pPr>
      <w:bookmarkStart w:id="52" w:name="_Toc327956772"/>
      <w:r w:rsidRPr="006771D5">
        <w:rPr>
          <w:rFonts w:hint="cs"/>
          <w:rtl/>
        </w:rPr>
        <w:t>التوافق بين خدمة استكشاف الأرض الساتلية (المنفعلة)</w:t>
      </w:r>
      <w:r w:rsidRPr="006771D5">
        <w:rPr>
          <w:rtl/>
        </w:rPr>
        <w:br/>
      </w:r>
      <w:r w:rsidRPr="006771D5">
        <w:rPr>
          <w:rFonts w:hint="cs"/>
          <w:rtl/>
        </w:rPr>
        <w:t>والخدمات النشيطة ذات الصلة</w:t>
      </w:r>
      <w:bookmarkEnd w:id="52"/>
    </w:p>
    <w:p w14:paraId="054443A6" w14:textId="29008C96" w:rsidR="00FC1116" w:rsidRPr="006771D5" w:rsidRDefault="00E3061E" w:rsidP="00D3793E">
      <w:pPr>
        <w:pStyle w:val="Normalaftertitle"/>
        <w:spacing w:before="240"/>
        <w:rPr>
          <w:rtl/>
        </w:rPr>
      </w:pPr>
      <w:r w:rsidRPr="006771D5">
        <w:rPr>
          <w:rFonts w:hint="cs"/>
          <w:rtl/>
        </w:rPr>
        <w:t>إن المؤتمر العالمي للاتصالات الراديوية (</w:t>
      </w:r>
      <w:del w:id="53" w:author="Lotfy, Nesreen" w:date="2019-10-20T15:41:00Z">
        <w:r w:rsidRPr="006771D5" w:rsidDel="00F9697F">
          <w:rPr>
            <w:rFonts w:hint="cs"/>
            <w:rtl/>
          </w:rPr>
          <w:delText xml:space="preserve">جنيف، </w:delText>
        </w:r>
        <w:r w:rsidRPr="006771D5" w:rsidDel="00F9697F">
          <w:delText>2015</w:delText>
        </w:r>
      </w:del>
      <w:ins w:id="54" w:author="Lotfy, Nesreen" w:date="2019-10-20T15:41:00Z">
        <w:r w:rsidR="00F9697F" w:rsidRPr="006771D5">
          <w:rPr>
            <w:rFonts w:hint="cs"/>
            <w:rtl/>
          </w:rPr>
          <w:t>شرم الشيخ</w:t>
        </w:r>
      </w:ins>
      <w:ins w:id="55" w:author="Tahawi, Hiba" w:date="2019-10-22T10:35:00Z">
        <w:r w:rsidR="00636BB8" w:rsidRPr="006771D5">
          <w:rPr>
            <w:rFonts w:hint="cs"/>
            <w:rtl/>
            <w:lang w:bidi="ar-EG"/>
          </w:rPr>
          <w:t xml:space="preserve">، </w:t>
        </w:r>
        <w:r w:rsidR="00636BB8" w:rsidRPr="006771D5">
          <w:rPr>
            <w:lang w:bidi="ar-EG"/>
          </w:rPr>
          <w:t>2019</w:t>
        </w:r>
      </w:ins>
      <w:r w:rsidRPr="006771D5">
        <w:rPr>
          <w:rFonts w:hint="cs"/>
          <w:rtl/>
        </w:rPr>
        <w:t>)،</w:t>
      </w:r>
    </w:p>
    <w:p w14:paraId="26E3EFA7" w14:textId="77777777" w:rsidR="00FC1116" w:rsidRPr="006771D5" w:rsidRDefault="00E3061E" w:rsidP="00FC1116">
      <w:pPr>
        <w:pStyle w:val="Call"/>
        <w:rPr>
          <w:rtl/>
        </w:rPr>
      </w:pPr>
      <w:r w:rsidRPr="006771D5">
        <w:rPr>
          <w:rFonts w:hint="cs"/>
          <w:rtl/>
        </w:rPr>
        <w:t>إذ يضع في اعتباره</w:t>
      </w:r>
    </w:p>
    <w:p w14:paraId="116DA3ED" w14:textId="77777777" w:rsidR="00FC1116" w:rsidRPr="006771D5" w:rsidRDefault="00E3061E" w:rsidP="00FC1116">
      <w:pPr>
        <w:rPr>
          <w:rtl/>
        </w:rPr>
      </w:pPr>
      <w:r w:rsidRPr="006771D5">
        <w:rPr>
          <w:rFonts w:hint="cs"/>
          <w:i/>
          <w:iCs/>
          <w:rtl/>
        </w:rPr>
        <w:t xml:space="preserve"> </w:t>
      </w:r>
      <w:proofErr w:type="gramStart"/>
      <w:r w:rsidRPr="006771D5">
        <w:rPr>
          <w:rFonts w:hint="cs"/>
          <w:i/>
          <w:iCs/>
          <w:rtl/>
        </w:rPr>
        <w:t>أ )</w:t>
      </w:r>
      <w:proofErr w:type="gramEnd"/>
      <w:r w:rsidRPr="006771D5">
        <w:rPr>
          <w:rFonts w:hint="cs"/>
          <w:i/>
          <w:iCs/>
          <w:rtl/>
        </w:rPr>
        <w:tab/>
      </w:r>
      <w:r w:rsidRPr="006771D5">
        <w:rPr>
          <w:rFonts w:hint="cs"/>
          <w:rtl/>
        </w:rPr>
        <w:t>أن توزيعات قد منحت على أساس أولي لخدمات فضائية مختلفة، كالخدمة الثابتة الساتلية (أرض</w:t>
      </w:r>
      <w:r w:rsidRPr="006771D5">
        <w:rPr>
          <w:rFonts w:hint="cs"/>
        </w:rPr>
        <w:sym w:font="Symbol" w:char="F02D"/>
      </w:r>
      <w:r w:rsidRPr="006771D5">
        <w:rPr>
          <w:rFonts w:hint="cs"/>
          <w:rtl/>
        </w:rPr>
        <w:t>فضاء) وخدمة العمليات الفضائية (أرض</w:t>
      </w:r>
      <w:r w:rsidRPr="006771D5">
        <w:rPr>
          <w:rFonts w:hint="cs"/>
        </w:rPr>
        <w:sym w:font="Symbol" w:char="F02D"/>
      </w:r>
      <w:r w:rsidRPr="006771D5">
        <w:rPr>
          <w:rFonts w:hint="cs"/>
          <w:rtl/>
        </w:rPr>
        <w:t xml:space="preserve">فضاء) والخدمة فيما بين السواتل و/أو خدمات الأرض مثل الخدمة الثابتة والخدمة المتنقلة وخدمة التحديد الراديوي للموقع، المشار إليها فيما يلي باسم "الخدمات النشيطة"، في نطاقات مجاورة أو قريبة لنطاقات التردد الموزعة لخدمة استكشاف الأرض الساتلية (المنفعلة) </w:t>
      </w:r>
      <w:r w:rsidRPr="006771D5">
        <w:t>(EESS)</w:t>
      </w:r>
      <w:r w:rsidRPr="006771D5">
        <w:rPr>
          <w:rFonts w:hint="cs"/>
          <w:rtl/>
        </w:rPr>
        <w:t xml:space="preserve"> رهناً بأحكام الرقم </w:t>
      </w:r>
      <w:r w:rsidRPr="006771D5">
        <w:rPr>
          <w:b/>
          <w:bCs/>
        </w:rPr>
        <w:t>340.5</w:t>
      </w:r>
      <w:r w:rsidRPr="006771D5">
        <w:rPr>
          <w:rFonts w:hint="cs"/>
          <w:rtl/>
        </w:rPr>
        <w:t>؛</w:t>
      </w:r>
    </w:p>
    <w:p w14:paraId="36366ECD" w14:textId="77777777" w:rsidR="00FC1116" w:rsidRPr="006771D5" w:rsidRDefault="00E3061E" w:rsidP="00FC1116">
      <w:pPr>
        <w:rPr>
          <w:rtl/>
        </w:rPr>
      </w:pPr>
      <w:r w:rsidRPr="006771D5">
        <w:rPr>
          <w:rFonts w:hint="cs"/>
          <w:i/>
          <w:iCs/>
          <w:rtl/>
        </w:rPr>
        <w:t>ب)</w:t>
      </w:r>
      <w:r w:rsidRPr="006771D5">
        <w:rPr>
          <w:rFonts w:hint="cs"/>
          <w:i/>
          <w:iCs/>
          <w:rtl/>
        </w:rPr>
        <w:tab/>
      </w:r>
      <w:r w:rsidRPr="006771D5">
        <w:rPr>
          <w:rFonts w:hint="cs"/>
          <w:rtl/>
        </w:rPr>
        <w:t xml:space="preserve">أن الإرسالات غير المطلوبة من الخدمات النشيطة قد تسبب تداخلاً غير مقبول </w:t>
      </w:r>
      <w:proofErr w:type="spellStart"/>
      <w:r w:rsidRPr="006771D5">
        <w:rPr>
          <w:rFonts w:hint="cs"/>
          <w:rtl/>
        </w:rPr>
        <w:t>لمحاسيس</w:t>
      </w:r>
      <w:proofErr w:type="spellEnd"/>
      <w:r w:rsidRPr="006771D5">
        <w:rPr>
          <w:rFonts w:hint="cs"/>
          <w:rtl/>
        </w:rPr>
        <w:t xml:space="preserve"> خدمة استكشاف الأرض الساتلية (المنفعلة)؛</w:t>
      </w:r>
    </w:p>
    <w:p w14:paraId="61456EAF" w14:textId="77777777" w:rsidR="00FC1116" w:rsidRPr="006771D5" w:rsidRDefault="00E3061E" w:rsidP="00FC1116">
      <w:pPr>
        <w:rPr>
          <w:rtl/>
        </w:rPr>
      </w:pPr>
      <w:r w:rsidRPr="006771D5">
        <w:rPr>
          <w:rFonts w:hint="cs"/>
          <w:i/>
          <w:iCs/>
          <w:rtl/>
        </w:rPr>
        <w:t>ج)</w:t>
      </w:r>
      <w:r w:rsidRPr="006771D5">
        <w:rPr>
          <w:rFonts w:hint="cs"/>
          <w:i/>
          <w:iCs/>
          <w:rtl/>
        </w:rPr>
        <w:tab/>
      </w:r>
      <w:r w:rsidRPr="006771D5">
        <w:rPr>
          <w:rFonts w:hint="cs"/>
          <w:rtl/>
        </w:rPr>
        <w:t xml:space="preserve">أن الحدود العامة المذكورة في التذييل </w:t>
      </w:r>
      <w:r w:rsidRPr="006771D5">
        <w:rPr>
          <w:b/>
          <w:bCs/>
        </w:rPr>
        <w:t>3</w:t>
      </w:r>
      <w:r w:rsidRPr="006771D5">
        <w:rPr>
          <w:rFonts w:hint="cs"/>
          <w:rtl/>
        </w:rPr>
        <w:t xml:space="preserve"> قد تكون غير كافية، لأسباب تقنية أو تشغيلية، لحماية خدمة استكشاف الأرض الساتلية (المنفعلة) في نطاقات معينة؛</w:t>
      </w:r>
    </w:p>
    <w:p w14:paraId="3FB422F7" w14:textId="77777777" w:rsidR="00FC1116" w:rsidRPr="006771D5" w:rsidRDefault="00E3061E" w:rsidP="00FC1116">
      <w:pPr>
        <w:rPr>
          <w:rtl/>
        </w:rPr>
      </w:pPr>
      <w:proofErr w:type="gramStart"/>
      <w:r w:rsidRPr="006771D5">
        <w:rPr>
          <w:rFonts w:hint="cs"/>
          <w:i/>
          <w:iCs/>
          <w:rtl/>
        </w:rPr>
        <w:t>د )</w:t>
      </w:r>
      <w:proofErr w:type="gramEnd"/>
      <w:r w:rsidRPr="006771D5">
        <w:rPr>
          <w:rFonts w:hint="cs"/>
          <w:i/>
          <w:iCs/>
          <w:rtl/>
        </w:rPr>
        <w:tab/>
      </w:r>
      <w:r w:rsidRPr="006771D5">
        <w:rPr>
          <w:rFonts w:hint="cs"/>
          <w:rtl/>
        </w:rPr>
        <w:t xml:space="preserve">أن الترددات التي تستخدمها </w:t>
      </w:r>
      <w:proofErr w:type="spellStart"/>
      <w:r w:rsidRPr="006771D5">
        <w:rPr>
          <w:rFonts w:hint="cs"/>
          <w:rtl/>
        </w:rPr>
        <w:t>محاسيس</w:t>
      </w:r>
      <w:proofErr w:type="spellEnd"/>
      <w:r w:rsidRPr="006771D5">
        <w:rPr>
          <w:rFonts w:hint="cs"/>
          <w:rtl/>
        </w:rPr>
        <w:t xml:space="preserve"> خدمة استكشاف الأرض الساتلية (المنفعلة) تختار، في حالات كثيرة، لدراسة الظواهر الطبيعية التي ينتج عنها إرسالات راديوية على ترددات تحكمها قوانين الطبيعة، وبالتالي من غير الممكن زحزحة الترددات لتجنب مشاكل التداخل أو للتخفيف منها؛</w:t>
      </w:r>
    </w:p>
    <w:p w14:paraId="7CAE2D13" w14:textId="77777777" w:rsidR="00FC1116" w:rsidRPr="00DE6A8A" w:rsidRDefault="00E3061E" w:rsidP="00FC1116">
      <w:pPr>
        <w:rPr>
          <w:rtl/>
        </w:rPr>
      </w:pPr>
      <w:proofErr w:type="gramStart"/>
      <w:r w:rsidRPr="00DE6A8A">
        <w:rPr>
          <w:rFonts w:hint="cs"/>
          <w:i/>
          <w:iCs/>
          <w:rtl/>
        </w:rPr>
        <w:t>ﻫ‍ )</w:t>
      </w:r>
      <w:proofErr w:type="gramEnd"/>
      <w:r w:rsidRPr="00DE6A8A">
        <w:rPr>
          <w:rFonts w:hint="cs"/>
          <w:i/>
          <w:iCs/>
          <w:rtl/>
        </w:rPr>
        <w:tab/>
      </w:r>
      <w:r w:rsidRPr="00DE6A8A">
        <w:rPr>
          <w:rFonts w:hint="cs"/>
          <w:rtl/>
        </w:rPr>
        <w:t xml:space="preserve">أن نطاق التردد </w:t>
      </w:r>
      <w:r w:rsidRPr="00DE6A8A">
        <w:t>MHz 1 427</w:t>
      </w:r>
      <w:r w:rsidRPr="00DE6A8A">
        <w:noBreakHyphen/>
        <w:t>1 400</w:t>
      </w:r>
      <w:r w:rsidRPr="00DE6A8A">
        <w:rPr>
          <w:rFonts w:hint="cs"/>
          <w:rtl/>
        </w:rPr>
        <w:t xml:space="preserve"> يستخدم لقياس رطوبة التربة وكذلك لقياس ملوحة سطح البحر والكتلة الأحيائية</w:t>
      </w:r>
      <w:r w:rsidRPr="00DE6A8A">
        <w:rPr>
          <w:rFonts w:hint="eastAsia"/>
          <w:rtl/>
        </w:rPr>
        <w:t> </w:t>
      </w:r>
      <w:r w:rsidRPr="00DE6A8A">
        <w:rPr>
          <w:rFonts w:hint="cs"/>
          <w:rtl/>
        </w:rPr>
        <w:t>النباتية؛</w:t>
      </w:r>
    </w:p>
    <w:p w14:paraId="41043FD1" w14:textId="77777777" w:rsidR="00FC1116" w:rsidRPr="006771D5" w:rsidRDefault="00E3061E" w:rsidP="00FC1116">
      <w:pPr>
        <w:rPr>
          <w:rtl/>
        </w:rPr>
      </w:pPr>
      <w:proofErr w:type="gramStart"/>
      <w:r w:rsidRPr="006771D5">
        <w:rPr>
          <w:rFonts w:hint="eastAsia"/>
          <w:i/>
          <w:iCs/>
          <w:rtl/>
        </w:rPr>
        <w:t>و</w:t>
      </w:r>
      <w:r w:rsidRPr="006771D5">
        <w:rPr>
          <w:i/>
          <w:iCs/>
          <w:rtl/>
        </w:rPr>
        <w:t xml:space="preserve"> )</w:t>
      </w:r>
      <w:proofErr w:type="gramEnd"/>
      <w:r w:rsidRPr="006771D5">
        <w:rPr>
          <w:i/>
          <w:iCs/>
          <w:rtl/>
        </w:rPr>
        <w:tab/>
      </w:r>
      <w:r w:rsidRPr="006771D5">
        <w:rPr>
          <w:rFonts w:hint="eastAsia"/>
          <w:rtl/>
        </w:rPr>
        <w:t>أن</w:t>
      </w:r>
      <w:r w:rsidRPr="006771D5">
        <w:rPr>
          <w:rtl/>
        </w:rPr>
        <w:t xml:space="preserve"> الحماية طويلة الأمد لخدمة استكشاف الأرض الساتلية في </w:t>
      </w:r>
      <w:r w:rsidRPr="006771D5">
        <w:rPr>
          <w:rFonts w:hint="cs"/>
          <w:rtl/>
        </w:rPr>
        <w:t>نطاقات التردد</w:t>
      </w:r>
      <w:r w:rsidRPr="006771D5">
        <w:rPr>
          <w:rtl/>
        </w:rPr>
        <w:t xml:space="preserve"> </w:t>
      </w:r>
      <w:r w:rsidRPr="006771D5">
        <w:t>GHz 24</w:t>
      </w:r>
      <w:r w:rsidRPr="006771D5">
        <w:noBreakHyphen/>
        <w:t>23,6</w:t>
      </w:r>
      <w:r w:rsidRPr="006771D5">
        <w:rPr>
          <w:rtl/>
        </w:rPr>
        <w:t xml:space="preserve"> و</w:t>
      </w:r>
      <w:r w:rsidRPr="006771D5">
        <w:t>GHz 31,5</w:t>
      </w:r>
      <w:r w:rsidRPr="006771D5">
        <w:noBreakHyphen/>
        <w:t>31,3</w:t>
      </w:r>
      <w:r w:rsidRPr="006771D5">
        <w:rPr>
          <w:rtl/>
        </w:rPr>
        <w:t xml:space="preserve"> و</w:t>
      </w:r>
      <w:r w:rsidRPr="006771D5">
        <w:t>GHz 50,4</w:t>
      </w:r>
      <w:r w:rsidRPr="006771D5">
        <w:noBreakHyphen/>
        <w:t>50,2</w:t>
      </w:r>
      <w:r w:rsidRPr="006771D5">
        <w:rPr>
          <w:rtl/>
        </w:rPr>
        <w:t xml:space="preserve"> و</w:t>
      </w:r>
      <w:r w:rsidRPr="006771D5">
        <w:t>GHz 54,25</w:t>
      </w:r>
      <w:r w:rsidRPr="006771D5">
        <w:noBreakHyphen/>
        <w:t>52,6</w:t>
      </w:r>
      <w:r w:rsidRPr="006771D5">
        <w:rPr>
          <w:rtl/>
        </w:rPr>
        <w:t xml:space="preserve"> </w:t>
      </w:r>
      <w:r w:rsidRPr="006771D5">
        <w:rPr>
          <w:rFonts w:hint="cs"/>
          <w:rtl/>
        </w:rPr>
        <w:t>و</w:t>
      </w:r>
      <w:r w:rsidRPr="006771D5">
        <w:t>GHz 92</w:t>
      </w:r>
      <w:r w:rsidRPr="006771D5">
        <w:noBreakHyphen/>
        <w:t>86</w:t>
      </w:r>
      <w:r w:rsidRPr="006771D5">
        <w:rPr>
          <w:rFonts w:hint="cs"/>
          <w:rtl/>
        </w:rPr>
        <w:t xml:space="preserve"> </w:t>
      </w:r>
      <w:r w:rsidRPr="006771D5">
        <w:rPr>
          <w:rFonts w:hint="eastAsia"/>
          <w:rtl/>
        </w:rPr>
        <w:t>ذات</w:t>
      </w:r>
      <w:r w:rsidRPr="006771D5">
        <w:rPr>
          <w:rtl/>
        </w:rPr>
        <w:t xml:space="preserve"> </w:t>
      </w:r>
      <w:r w:rsidRPr="006771D5">
        <w:rPr>
          <w:rFonts w:hint="eastAsia"/>
          <w:rtl/>
        </w:rPr>
        <w:t>أهمية</w:t>
      </w:r>
      <w:r w:rsidRPr="006771D5">
        <w:rPr>
          <w:rtl/>
        </w:rPr>
        <w:t xml:space="preserve"> </w:t>
      </w:r>
      <w:r w:rsidRPr="006771D5">
        <w:rPr>
          <w:rFonts w:hint="eastAsia"/>
          <w:rtl/>
        </w:rPr>
        <w:t>حيوية</w:t>
      </w:r>
      <w:r w:rsidRPr="006771D5">
        <w:rPr>
          <w:rtl/>
        </w:rPr>
        <w:t xml:space="preserve"> </w:t>
      </w:r>
      <w:r w:rsidRPr="006771D5">
        <w:rPr>
          <w:rFonts w:hint="eastAsia"/>
          <w:rtl/>
        </w:rPr>
        <w:t>للتنبؤ</w:t>
      </w:r>
      <w:r w:rsidRPr="006771D5">
        <w:rPr>
          <w:rtl/>
        </w:rPr>
        <w:t xml:space="preserve"> </w:t>
      </w:r>
      <w:r w:rsidRPr="006771D5">
        <w:rPr>
          <w:rFonts w:hint="eastAsia"/>
          <w:rtl/>
        </w:rPr>
        <w:t>بالطقس</w:t>
      </w:r>
      <w:r w:rsidRPr="006771D5">
        <w:rPr>
          <w:rtl/>
        </w:rPr>
        <w:t xml:space="preserve"> </w:t>
      </w:r>
      <w:r w:rsidRPr="006771D5">
        <w:rPr>
          <w:rFonts w:hint="eastAsia"/>
          <w:rtl/>
        </w:rPr>
        <w:t>وإدارة</w:t>
      </w:r>
      <w:r w:rsidRPr="006771D5">
        <w:rPr>
          <w:rtl/>
        </w:rPr>
        <w:t xml:space="preserve"> </w:t>
      </w:r>
      <w:r w:rsidRPr="006771D5">
        <w:rPr>
          <w:rFonts w:hint="eastAsia"/>
          <w:rtl/>
        </w:rPr>
        <w:t>الكوارث</w:t>
      </w:r>
      <w:r w:rsidRPr="006771D5">
        <w:rPr>
          <w:rtl/>
        </w:rPr>
        <w:t xml:space="preserve"> </w:t>
      </w:r>
      <w:r w:rsidRPr="006771D5">
        <w:rPr>
          <w:rFonts w:hint="eastAsia"/>
          <w:rtl/>
        </w:rPr>
        <w:t>وأنه</w:t>
      </w:r>
      <w:r w:rsidRPr="006771D5">
        <w:rPr>
          <w:rtl/>
        </w:rPr>
        <w:t xml:space="preserve"> </w:t>
      </w:r>
      <w:r w:rsidRPr="006771D5">
        <w:rPr>
          <w:rFonts w:hint="eastAsia"/>
          <w:rtl/>
        </w:rPr>
        <w:t>يتعين</w:t>
      </w:r>
      <w:r w:rsidRPr="006771D5">
        <w:rPr>
          <w:rtl/>
        </w:rPr>
        <w:t xml:space="preserve"> </w:t>
      </w:r>
      <w:r w:rsidRPr="006771D5">
        <w:rPr>
          <w:rFonts w:hint="eastAsia"/>
          <w:rtl/>
        </w:rPr>
        <w:t>إجراء</w:t>
      </w:r>
      <w:r w:rsidRPr="006771D5">
        <w:rPr>
          <w:rtl/>
        </w:rPr>
        <w:t xml:space="preserve"> </w:t>
      </w:r>
      <w:r w:rsidRPr="006771D5">
        <w:rPr>
          <w:rFonts w:hint="eastAsia"/>
          <w:rtl/>
        </w:rPr>
        <w:t>قياسات</w:t>
      </w:r>
      <w:r w:rsidRPr="006771D5">
        <w:rPr>
          <w:rtl/>
        </w:rPr>
        <w:t xml:space="preserve"> </w:t>
      </w:r>
      <w:r w:rsidRPr="006771D5">
        <w:rPr>
          <w:rFonts w:hint="eastAsia"/>
          <w:rtl/>
        </w:rPr>
        <w:t>على عدة</w:t>
      </w:r>
      <w:r w:rsidRPr="006771D5">
        <w:rPr>
          <w:rtl/>
        </w:rPr>
        <w:t xml:space="preserve"> </w:t>
      </w:r>
      <w:r w:rsidRPr="006771D5">
        <w:rPr>
          <w:rFonts w:hint="eastAsia"/>
          <w:rtl/>
        </w:rPr>
        <w:t>ترددات</w:t>
      </w:r>
      <w:r w:rsidRPr="006771D5">
        <w:rPr>
          <w:rtl/>
        </w:rPr>
        <w:t xml:space="preserve"> في </w:t>
      </w:r>
      <w:r w:rsidRPr="006771D5">
        <w:rPr>
          <w:rFonts w:hint="eastAsia"/>
          <w:rtl/>
        </w:rPr>
        <w:t>آن</w:t>
      </w:r>
      <w:r w:rsidRPr="006771D5">
        <w:rPr>
          <w:rtl/>
        </w:rPr>
        <w:t xml:space="preserve"> </w:t>
      </w:r>
      <w:r w:rsidRPr="006771D5">
        <w:rPr>
          <w:rFonts w:hint="eastAsia"/>
          <w:rtl/>
        </w:rPr>
        <w:t>واحد</w:t>
      </w:r>
      <w:r w:rsidRPr="006771D5">
        <w:rPr>
          <w:rtl/>
        </w:rPr>
        <w:t xml:space="preserve"> </w:t>
      </w:r>
      <w:r w:rsidRPr="006771D5">
        <w:rPr>
          <w:rFonts w:hint="eastAsia"/>
          <w:rtl/>
        </w:rPr>
        <w:t>للتمكن</w:t>
      </w:r>
      <w:r w:rsidRPr="006771D5">
        <w:rPr>
          <w:rtl/>
        </w:rPr>
        <w:t xml:space="preserve"> </w:t>
      </w:r>
      <w:r w:rsidRPr="006771D5">
        <w:rPr>
          <w:rFonts w:hint="eastAsia"/>
          <w:rtl/>
        </w:rPr>
        <w:t>من</w:t>
      </w:r>
      <w:r w:rsidRPr="006771D5">
        <w:rPr>
          <w:rtl/>
        </w:rPr>
        <w:t xml:space="preserve"> </w:t>
      </w:r>
      <w:r w:rsidRPr="006771D5">
        <w:rPr>
          <w:rFonts w:hint="eastAsia"/>
          <w:rtl/>
        </w:rPr>
        <w:t>عزل</w:t>
      </w:r>
      <w:r w:rsidRPr="006771D5">
        <w:rPr>
          <w:rtl/>
        </w:rPr>
        <w:t xml:space="preserve"> </w:t>
      </w:r>
      <w:r w:rsidRPr="006771D5">
        <w:rPr>
          <w:rFonts w:hint="eastAsia"/>
          <w:rtl/>
        </w:rPr>
        <w:t>واستخراج</w:t>
      </w:r>
      <w:r w:rsidRPr="006771D5">
        <w:rPr>
          <w:rtl/>
        </w:rPr>
        <w:t xml:space="preserve"> </w:t>
      </w:r>
      <w:r w:rsidRPr="006771D5">
        <w:rPr>
          <w:rFonts w:hint="eastAsia"/>
          <w:rtl/>
        </w:rPr>
        <w:t>مساهمة</w:t>
      </w:r>
      <w:r w:rsidRPr="006771D5">
        <w:rPr>
          <w:rtl/>
        </w:rPr>
        <w:t xml:space="preserve"> </w:t>
      </w:r>
      <w:r w:rsidRPr="006771D5">
        <w:rPr>
          <w:rFonts w:hint="eastAsia"/>
          <w:rtl/>
        </w:rPr>
        <w:t>كل</w:t>
      </w:r>
      <w:r w:rsidRPr="006771D5">
        <w:rPr>
          <w:rtl/>
        </w:rPr>
        <w:t xml:space="preserve"> </w:t>
      </w:r>
      <w:r w:rsidRPr="006771D5">
        <w:rPr>
          <w:rFonts w:hint="eastAsia"/>
          <w:rtl/>
        </w:rPr>
        <w:t>عنصر؛</w:t>
      </w:r>
    </w:p>
    <w:p w14:paraId="5B110FF6" w14:textId="77777777" w:rsidR="00FC1116" w:rsidRPr="006771D5" w:rsidRDefault="00E3061E" w:rsidP="00FC1116">
      <w:pPr>
        <w:rPr>
          <w:rtl/>
        </w:rPr>
      </w:pPr>
      <w:proofErr w:type="gramStart"/>
      <w:r w:rsidRPr="006771D5">
        <w:rPr>
          <w:rFonts w:hint="cs"/>
          <w:i/>
          <w:iCs/>
          <w:rtl/>
        </w:rPr>
        <w:t>ز )</w:t>
      </w:r>
      <w:proofErr w:type="gramEnd"/>
      <w:r w:rsidRPr="006771D5">
        <w:rPr>
          <w:rFonts w:hint="cs"/>
          <w:i/>
          <w:iCs/>
          <w:rtl/>
        </w:rPr>
        <w:tab/>
      </w:r>
      <w:r w:rsidRPr="006771D5">
        <w:rPr>
          <w:rFonts w:hint="cs"/>
          <w:rtl/>
        </w:rPr>
        <w:t>أن نطاقات التردد المجاورة والقريبة لنطاقات الخدمة المنفعلة تستخدم ويستمر استخدامها، في حالات عديدة، لمختلف تطبيقات الخدمة النشيطة؛</w:t>
      </w:r>
    </w:p>
    <w:p w14:paraId="389E44CE" w14:textId="77777777" w:rsidR="00FC1116" w:rsidRPr="006771D5" w:rsidRDefault="00E3061E" w:rsidP="00FC1116">
      <w:pPr>
        <w:rPr>
          <w:rtl/>
        </w:rPr>
      </w:pPr>
      <w:r w:rsidRPr="006771D5">
        <w:rPr>
          <w:rFonts w:hint="cs"/>
          <w:i/>
          <w:iCs/>
          <w:rtl/>
        </w:rPr>
        <w:t>ح)</w:t>
      </w:r>
      <w:r w:rsidRPr="006771D5">
        <w:rPr>
          <w:rFonts w:hint="cs"/>
          <w:i/>
          <w:iCs/>
          <w:rtl/>
        </w:rPr>
        <w:tab/>
      </w:r>
      <w:r w:rsidRPr="006771D5">
        <w:rPr>
          <w:rFonts w:hint="cs"/>
          <w:rtl/>
        </w:rPr>
        <w:t>أن من الضروري ضمان تقاسم منصف للأعباء لتحقيق التوافق بين الخدمات النشيطة والخدمات المنفعلة العاملة في نطاقات مجاورة أو قريبة،</w:t>
      </w:r>
    </w:p>
    <w:p w14:paraId="2AC27704" w14:textId="77777777" w:rsidR="00FC1116" w:rsidRPr="006771D5" w:rsidRDefault="00E3061E" w:rsidP="00FC1116">
      <w:pPr>
        <w:pStyle w:val="Call"/>
        <w:rPr>
          <w:b/>
          <w:bCs/>
          <w:rtl/>
        </w:rPr>
      </w:pPr>
      <w:r w:rsidRPr="006771D5">
        <w:rPr>
          <w:rFonts w:hint="cs"/>
          <w:rtl/>
        </w:rPr>
        <w:t>وإذ يلاحظ</w:t>
      </w:r>
    </w:p>
    <w:p w14:paraId="015CA8AD" w14:textId="77777777" w:rsidR="00FC1116" w:rsidRPr="006771D5" w:rsidRDefault="00E3061E" w:rsidP="00FC1116">
      <w:pPr>
        <w:rPr>
          <w:rtl/>
        </w:rPr>
      </w:pPr>
      <w:r w:rsidRPr="006771D5">
        <w:rPr>
          <w:rFonts w:hint="cs"/>
          <w:i/>
          <w:iCs/>
          <w:rtl/>
        </w:rPr>
        <w:t xml:space="preserve"> </w:t>
      </w:r>
      <w:proofErr w:type="gramStart"/>
      <w:r w:rsidRPr="006771D5">
        <w:rPr>
          <w:rFonts w:hint="cs"/>
          <w:i/>
          <w:iCs/>
          <w:rtl/>
        </w:rPr>
        <w:t>أ )</w:t>
      </w:r>
      <w:proofErr w:type="gramEnd"/>
      <w:r w:rsidRPr="006771D5">
        <w:rPr>
          <w:rFonts w:hint="cs"/>
          <w:i/>
          <w:iCs/>
          <w:rtl/>
        </w:rPr>
        <w:tab/>
      </w:r>
      <w:r w:rsidRPr="006771D5">
        <w:rPr>
          <w:rFonts w:hint="cs"/>
          <w:spacing w:val="2"/>
          <w:rtl/>
        </w:rPr>
        <w:t>أن دراسات التوافق بين الخدمات النشيطة ذات الصلة والخدمات المنفعلة العاملة في نطاقات تردد مجاورة أو قريبة</w:t>
      </w:r>
      <w:r w:rsidRPr="006771D5">
        <w:rPr>
          <w:rFonts w:hint="cs"/>
          <w:rtl/>
        </w:rPr>
        <w:t xml:space="preserve"> موثقة في التقرير </w:t>
      </w:r>
      <w:r w:rsidRPr="006771D5">
        <w:t>ITU</w:t>
      </w:r>
      <w:r w:rsidRPr="006771D5">
        <w:noBreakHyphen/>
        <w:t>R SM.2092</w:t>
      </w:r>
      <w:r w:rsidRPr="006771D5">
        <w:rPr>
          <w:rFonts w:hint="cs"/>
          <w:rtl/>
        </w:rPr>
        <w:t>؛</w:t>
      </w:r>
    </w:p>
    <w:p w14:paraId="5ABFAE9E" w14:textId="77777777" w:rsidR="00FC1116" w:rsidRPr="00DE6A8A" w:rsidRDefault="00E3061E" w:rsidP="00FC1116">
      <w:pPr>
        <w:rPr>
          <w:rtl/>
        </w:rPr>
      </w:pPr>
      <w:r w:rsidRPr="00DE6A8A">
        <w:rPr>
          <w:rFonts w:hint="eastAsia"/>
          <w:i/>
          <w:iCs/>
          <w:rtl/>
        </w:rPr>
        <w:lastRenderedPageBreak/>
        <w:t>ب</w:t>
      </w:r>
      <w:r w:rsidRPr="00DE6A8A">
        <w:rPr>
          <w:i/>
          <w:iCs/>
          <w:rtl/>
        </w:rPr>
        <w:t>)</w:t>
      </w:r>
      <w:r w:rsidRPr="00DE6A8A">
        <w:rPr>
          <w:i/>
          <w:iCs/>
          <w:rtl/>
        </w:rPr>
        <w:tab/>
      </w:r>
      <w:r w:rsidRPr="00DE6A8A">
        <w:rPr>
          <w:rFonts w:hint="cs"/>
          <w:rtl/>
        </w:rPr>
        <w:t xml:space="preserve">أن التقرير </w:t>
      </w:r>
      <w:r w:rsidRPr="00DE6A8A">
        <w:rPr>
          <w:lang w:bidi="ar-SY"/>
        </w:rPr>
        <w:t>ITU</w:t>
      </w:r>
      <w:r w:rsidRPr="00DE6A8A">
        <w:rPr>
          <w:lang w:bidi="ar-SY"/>
        </w:rPr>
        <w:noBreakHyphen/>
        <w:t>R RS.2336</w:t>
      </w:r>
      <w:r w:rsidRPr="00DE6A8A">
        <w:rPr>
          <w:rFonts w:hint="cs"/>
          <w:rtl/>
          <w:lang w:bidi="ar-SY"/>
        </w:rPr>
        <w:t xml:space="preserve"> </w:t>
      </w:r>
      <w:r w:rsidRPr="00DE6A8A">
        <w:rPr>
          <w:rFonts w:hint="cs"/>
          <w:rtl/>
        </w:rPr>
        <w:t>يوثّق دراسات التوافق بين أنظمة الاتصالات المتنقلة الدولية في نطاقي التردد</w:t>
      </w:r>
      <w:r w:rsidRPr="00DE6A8A">
        <w:rPr>
          <w:rFonts w:hint="eastAsia"/>
          <w:rtl/>
        </w:rPr>
        <w:t> </w:t>
      </w:r>
      <w:r w:rsidRPr="00DE6A8A">
        <w:t>MHz 1 400</w:t>
      </w:r>
      <w:r w:rsidRPr="00DE6A8A">
        <w:noBreakHyphen/>
        <w:t>1 375</w:t>
      </w:r>
      <w:r w:rsidRPr="00DE6A8A">
        <w:rPr>
          <w:rFonts w:hint="cs"/>
          <w:rtl/>
        </w:rPr>
        <w:t xml:space="preserve"> و</w:t>
      </w:r>
      <w:r w:rsidRPr="00DE6A8A">
        <w:t>MHz 1 452</w:t>
      </w:r>
      <w:r w:rsidRPr="00DE6A8A">
        <w:noBreakHyphen/>
        <w:t>1 427</w:t>
      </w:r>
      <w:r w:rsidRPr="00DE6A8A">
        <w:rPr>
          <w:rFonts w:hint="cs"/>
          <w:rtl/>
        </w:rPr>
        <w:t xml:space="preserve"> وأنظمة خدمة استكشاف الأرض الساتلية (المنفعلة) في نطاق التردد</w:t>
      </w:r>
      <w:r w:rsidRPr="00DE6A8A">
        <w:rPr>
          <w:rFonts w:hint="eastAsia"/>
          <w:rtl/>
        </w:rPr>
        <w:t> </w:t>
      </w:r>
      <w:r w:rsidRPr="00DE6A8A">
        <w:t>MHz 1 427</w:t>
      </w:r>
      <w:r w:rsidRPr="00DE6A8A">
        <w:noBreakHyphen/>
        <w:t>1 400</w:t>
      </w:r>
      <w:r w:rsidRPr="00DE6A8A">
        <w:rPr>
          <w:rFonts w:hint="cs"/>
          <w:rtl/>
        </w:rPr>
        <w:t>؛</w:t>
      </w:r>
      <w:bookmarkStart w:id="56" w:name="_GoBack"/>
      <w:bookmarkEnd w:id="56"/>
    </w:p>
    <w:p w14:paraId="069ABEF7" w14:textId="77777777" w:rsidR="00FC1116" w:rsidRPr="006771D5" w:rsidRDefault="00E3061E" w:rsidP="00FC1116">
      <w:pPr>
        <w:rPr>
          <w:spacing w:val="-4"/>
          <w:rtl/>
        </w:rPr>
      </w:pPr>
      <w:r w:rsidRPr="006771D5">
        <w:rPr>
          <w:rFonts w:hint="cs"/>
          <w:i/>
          <w:iCs/>
          <w:spacing w:val="-4"/>
          <w:rtl/>
        </w:rPr>
        <w:t>ج)</w:t>
      </w:r>
      <w:r w:rsidRPr="006771D5">
        <w:rPr>
          <w:rFonts w:hint="cs"/>
          <w:spacing w:val="-4"/>
          <w:rtl/>
        </w:rPr>
        <w:tab/>
        <w:t>أن التقرير </w:t>
      </w:r>
      <w:r w:rsidRPr="006771D5">
        <w:rPr>
          <w:spacing w:val="-4"/>
        </w:rPr>
        <w:t>ITU</w:t>
      </w:r>
      <w:r w:rsidRPr="006771D5">
        <w:rPr>
          <w:spacing w:val="-4"/>
        </w:rPr>
        <w:noBreakHyphen/>
        <w:t>R F.2239</w:t>
      </w:r>
      <w:r w:rsidRPr="006771D5">
        <w:rPr>
          <w:rFonts w:hint="cs"/>
          <w:spacing w:val="-4"/>
          <w:rtl/>
        </w:rPr>
        <w:t xml:space="preserve"> يتضمن نتائج الدراسات التي تغطي عدة سيناريوهات بين الخدمة الثابتة العاملة في نطاق التردد </w:t>
      </w:r>
      <w:r w:rsidRPr="006771D5">
        <w:rPr>
          <w:spacing w:val="-4"/>
        </w:rPr>
        <w:t>GHz 86</w:t>
      </w:r>
      <w:r w:rsidRPr="006771D5">
        <w:rPr>
          <w:spacing w:val="-4"/>
        </w:rPr>
        <w:noBreakHyphen/>
        <w:t>81</w:t>
      </w:r>
      <w:r w:rsidRPr="006771D5">
        <w:rPr>
          <w:rFonts w:hint="cs"/>
          <w:spacing w:val="-4"/>
          <w:rtl/>
        </w:rPr>
        <w:t xml:space="preserve"> و/أو </w:t>
      </w:r>
      <w:r w:rsidRPr="006771D5">
        <w:rPr>
          <w:spacing w:val="-4"/>
        </w:rPr>
        <w:t>GHz 94</w:t>
      </w:r>
      <w:r w:rsidRPr="006771D5">
        <w:rPr>
          <w:spacing w:val="-4"/>
        </w:rPr>
        <w:noBreakHyphen/>
        <w:t>92</w:t>
      </w:r>
      <w:r w:rsidRPr="006771D5">
        <w:rPr>
          <w:rFonts w:hint="cs"/>
          <w:spacing w:val="-4"/>
          <w:rtl/>
        </w:rPr>
        <w:t xml:space="preserve"> وخدمة استكشاف الأرض الساتلية (المنفعلة) العاملة في نطاق التردد </w:t>
      </w:r>
      <w:r w:rsidRPr="006771D5">
        <w:rPr>
          <w:spacing w:val="-4"/>
        </w:rPr>
        <w:t>GHz 92</w:t>
      </w:r>
      <w:r w:rsidRPr="006771D5">
        <w:rPr>
          <w:spacing w:val="-4"/>
        </w:rPr>
        <w:noBreakHyphen/>
        <w:t>86</w:t>
      </w:r>
      <w:r w:rsidRPr="006771D5">
        <w:rPr>
          <w:rFonts w:hint="cs"/>
          <w:spacing w:val="-4"/>
          <w:rtl/>
        </w:rPr>
        <w:t>؛</w:t>
      </w:r>
    </w:p>
    <w:p w14:paraId="799CC751" w14:textId="5B3F1C36" w:rsidR="00FC1116" w:rsidRPr="006771D5" w:rsidRDefault="00E3061E" w:rsidP="00FC1116">
      <w:pPr>
        <w:rPr>
          <w:ins w:id="57" w:author="Lotfy, Nesreen" w:date="2019-10-20T15:50:00Z"/>
          <w:rtl/>
        </w:rPr>
      </w:pPr>
      <w:proofErr w:type="gramStart"/>
      <w:r w:rsidRPr="006771D5">
        <w:rPr>
          <w:rFonts w:hint="cs"/>
          <w:i/>
          <w:iCs/>
          <w:rtl/>
        </w:rPr>
        <w:t>د</w:t>
      </w:r>
      <w:r w:rsidRPr="006771D5">
        <w:rPr>
          <w:rFonts w:hint="eastAsia"/>
          <w:rtl/>
        </w:rPr>
        <w:t> </w:t>
      </w:r>
      <w:r w:rsidRPr="006771D5">
        <w:rPr>
          <w:rFonts w:hint="cs"/>
          <w:i/>
          <w:iCs/>
          <w:rtl/>
        </w:rPr>
        <w:t>)</w:t>
      </w:r>
      <w:proofErr w:type="gramEnd"/>
      <w:r w:rsidRPr="006771D5">
        <w:rPr>
          <w:rFonts w:hint="cs"/>
          <w:rtl/>
        </w:rPr>
        <w:tab/>
        <w:t xml:space="preserve">أن التوصية </w:t>
      </w:r>
      <w:r w:rsidRPr="006771D5">
        <w:t>ITU</w:t>
      </w:r>
      <w:r w:rsidRPr="006771D5">
        <w:noBreakHyphen/>
        <w:t>R RS.</w:t>
      </w:r>
      <w:ins w:id="58" w:author="Lotfy, Nesreen" w:date="2019-10-20T15:49:00Z">
        <w:r w:rsidR="00636BB8" w:rsidRPr="006771D5">
          <w:t>2017</w:t>
        </w:r>
      </w:ins>
      <w:del w:id="59" w:author="Lotfy, Nesreen" w:date="2019-10-20T15:49:00Z">
        <w:r w:rsidRPr="006771D5" w:rsidDel="00241255">
          <w:delText>1029</w:delText>
        </w:r>
      </w:del>
      <w:r w:rsidRPr="006771D5">
        <w:rPr>
          <w:rFonts w:hint="cs"/>
          <w:rtl/>
        </w:rPr>
        <w:t xml:space="preserve"> تقدم معايير التداخل للاستشعار الساتلي المنفعل عن بُعد</w:t>
      </w:r>
      <w:del w:id="60" w:author="Lotfy, Nesreen" w:date="2019-10-20T15:49:00Z">
        <w:r w:rsidRPr="006771D5" w:rsidDel="00241255">
          <w:rPr>
            <w:rFonts w:hint="cs"/>
            <w:rtl/>
          </w:rPr>
          <w:delText>،</w:delText>
        </w:r>
      </w:del>
      <w:ins w:id="61" w:author="Lotfy, Nesreen" w:date="2019-10-20T15:50:00Z">
        <w:r w:rsidR="00241255" w:rsidRPr="006771D5">
          <w:rPr>
            <w:rFonts w:hint="cs"/>
            <w:rtl/>
          </w:rPr>
          <w:t>؛</w:t>
        </w:r>
      </w:ins>
    </w:p>
    <w:p w14:paraId="2A76BCDE" w14:textId="47B1107C" w:rsidR="00241255" w:rsidRPr="006771D5" w:rsidRDefault="00241255" w:rsidP="00636BB8">
      <w:pPr>
        <w:rPr>
          <w:rtl/>
          <w:lang w:bidi="ar-EG"/>
        </w:rPr>
      </w:pPr>
      <w:proofErr w:type="gramStart"/>
      <w:ins w:id="62" w:author="Lotfy, Nesreen" w:date="2019-10-20T15:50:00Z">
        <w:r w:rsidRPr="006771D5">
          <w:rPr>
            <w:rFonts w:hint="cs"/>
            <w:rtl/>
          </w:rPr>
          <w:t>ه</w:t>
        </w:r>
      </w:ins>
      <w:ins w:id="63" w:author="Tahawi, Hiba" w:date="2019-10-22T10:36:00Z">
        <w:r w:rsidR="00636BB8" w:rsidRPr="006771D5">
          <w:t> </w:t>
        </w:r>
      </w:ins>
      <w:ins w:id="64" w:author="Lotfy, Nesreen" w:date="2019-10-20T15:50:00Z">
        <w:r w:rsidRPr="006771D5">
          <w:rPr>
            <w:rFonts w:hint="cs"/>
            <w:rtl/>
          </w:rPr>
          <w:t>)</w:t>
        </w:r>
      </w:ins>
      <w:proofErr w:type="gramEnd"/>
      <w:ins w:id="65" w:author="Tahawi, Hiba" w:date="2019-10-22T10:36:00Z">
        <w:r w:rsidR="00636BB8" w:rsidRPr="006771D5">
          <w:tab/>
        </w:r>
        <w:r w:rsidR="00636BB8" w:rsidRPr="006771D5">
          <w:rPr>
            <w:rFonts w:hint="cs"/>
            <w:rtl/>
            <w:lang w:bidi="ar-EG"/>
          </w:rPr>
          <w:t xml:space="preserve">أن التقرير </w:t>
        </w:r>
      </w:ins>
      <w:ins w:id="66" w:author="Tahawi, Hiba" w:date="2019-10-22T10:37:00Z">
        <w:r w:rsidR="00636BB8" w:rsidRPr="006771D5">
          <w:rPr>
            <w:lang w:val="en-GB" w:bidi="ar-EG"/>
          </w:rPr>
          <w:t>ITU-R S.2463</w:t>
        </w:r>
        <w:r w:rsidR="00636BB8" w:rsidRPr="006771D5">
          <w:rPr>
            <w:rFonts w:hint="cs"/>
            <w:rtl/>
            <w:lang w:val="en-GB" w:bidi="ar-EG"/>
          </w:rPr>
          <w:t xml:space="preserve"> </w:t>
        </w:r>
      </w:ins>
      <w:ins w:id="67" w:author="Ghali, Joy" w:date="2019-10-23T10:38:00Z">
        <w:r w:rsidR="00795771" w:rsidRPr="006771D5">
          <w:rPr>
            <w:rFonts w:hint="cs"/>
            <w:rtl/>
          </w:rPr>
          <w:t>يقدم نتائج الدراسات بين الخدمة الثابتة الساتلية في نطاق التردد</w:t>
        </w:r>
      </w:ins>
      <w:ins w:id="68" w:author="Tahawi, Hiba" w:date="2019-10-22T10:37:00Z">
        <w:r w:rsidR="00636BB8" w:rsidRPr="006771D5">
          <w:rPr>
            <w:rFonts w:hint="cs"/>
            <w:rtl/>
          </w:rPr>
          <w:t xml:space="preserve"> </w:t>
        </w:r>
        <w:r w:rsidR="00636BB8" w:rsidRPr="006771D5">
          <w:t>GHz 52,4-51,4</w:t>
        </w:r>
        <w:r w:rsidR="00636BB8" w:rsidRPr="006771D5">
          <w:rPr>
            <w:rFonts w:hint="cs"/>
            <w:rtl/>
            <w:lang w:bidi="ar-EG"/>
          </w:rPr>
          <w:t xml:space="preserve"> </w:t>
        </w:r>
      </w:ins>
      <w:ins w:id="69" w:author="Ghali, Joy" w:date="2019-10-23T10:38:00Z">
        <w:r w:rsidR="00795771" w:rsidRPr="006771D5">
          <w:rPr>
            <w:rFonts w:hint="cs"/>
            <w:rtl/>
          </w:rPr>
          <w:t>و</w:t>
        </w:r>
      </w:ins>
      <w:ins w:id="70" w:author="Ghali, Joy" w:date="2019-10-23T10:39:00Z">
        <w:r w:rsidR="00795771" w:rsidRPr="006771D5">
          <w:rPr>
            <w:rFonts w:hint="cs"/>
            <w:rtl/>
          </w:rPr>
          <w:t>خدمة استكشاف الأرض الساتلية (المنفعلة) العاملة في نطاق التردد</w:t>
        </w:r>
      </w:ins>
      <w:ins w:id="71" w:author="Tahawi, Hiba" w:date="2019-10-22T10:37:00Z">
        <w:r w:rsidR="00636BB8" w:rsidRPr="006771D5">
          <w:rPr>
            <w:rFonts w:hint="cs"/>
            <w:rtl/>
          </w:rPr>
          <w:t xml:space="preserve"> </w:t>
        </w:r>
        <w:r w:rsidR="00636BB8" w:rsidRPr="006771D5">
          <w:t>GHz 54,25-52,6</w:t>
        </w:r>
      </w:ins>
      <w:ins w:id="72" w:author="Lotfy, Nesreen" w:date="2019-10-20T16:20:00Z">
        <w:r w:rsidR="00E3061E" w:rsidRPr="006771D5">
          <w:rPr>
            <w:rFonts w:hint="cs"/>
            <w:rtl/>
          </w:rPr>
          <w:t>،</w:t>
        </w:r>
      </w:ins>
    </w:p>
    <w:p w14:paraId="0E977A78" w14:textId="77777777" w:rsidR="00FC1116" w:rsidRPr="006771D5" w:rsidRDefault="00E3061E" w:rsidP="00FC1116">
      <w:pPr>
        <w:pStyle w:val="Call"/>
        <w:rPr>
          <w:rtl/>
        </w:rPr>
      </w:pPr>
      <w:r w:rsidRPr="006771D5">
        <w:rPr>
          <w:rFonts w:hint="cs"/>
          <w:rtl/>
        </w:rPr>
        <w:t>وإذ يلاحظ كذلك</w:t>
      </w:r>
    </w:p>
    <w:p w14:paraId="644213CD" w14:textId="77777777" w:rsidR="00FC1116" w:rsidRPr="006771D5" w:rsidRDefault="00E3061E" w:rsidP="00FC1116">
      <w:pPr>
        <w:keepNext/>
        <w:rPr>
          <w:rtl/>
        </w:rPr>
      </w:pPr>
      <w:r w:rsidRPr="006771D5">
        <w:rPr>
          <w:rFonts w:hint="cs"/>
          <w:rtl/>
        </w:rPr>
        <w:t>أنه، لأغراض هذا القرار:</w:t>
      </w:r>
    </w:p>
    <w:p w14:paraId="55FE80E1" w14:textId="77777777" w:rsidR="00FC1116" w:rsidRPr="006771D5" w:rsidRDefault="00E3061E" w:rsidP="00FC1116">
      <w:pPr>
        <w:pStyle w:val="enumlev1"/>
        <w:rPr>
          <w:rtl/>
        </w:rPr>
      </w:pPr>
      <w:r w:rsidRPr="006771D5">
        <w:rPr>
          <w:rFonts w:hint="cs"/>
        </w:rPr>
        <w:sym w:font="Symbol" w:char="F02D"/>
      </w:r>
      <w:r w:rsidRPr="006771D5">
        <w:rPr>
          <w:rFonts w:hint="cs"/>
          <w:rtl/>
        </w:rPr>
        <w:tab/>
        <w:t>يعرّف الاتصال من نقطة إلى نقطة بأنه اتصال راديوي يتوفر بواسطة وصلة، وصلة مرحّل راديوي مثلاً، بين</w:t>
      </w:r>
      <w:r w:rsidRPr="006771D5">
        <w:rPr>
          <w:rFonts w:hint="eastAsia"/>
          <w:rtl/>
        </w:rPr>
        <w:t> </w:t>
      </w:r>
      <w:r w:rsidRPr="006771D5">
        <w:rPr>
          <w:rFonts w:hint="cs"/>
          <w:rtl/>
        </w:rPr>
        <w:t>محطتين واقعتين في نقطتين ثابتتين محددتين؛</w:t>
      </w:r>
    </w:p>
    <w:p w14:paraId="1FA316AD" w14:textId="77777777" w:rsidR="00FC1116" w:rsidRPr="006771D5" w:rsidRDefault="00E3061E" w:rsidP="00FC1116">
      <w:pPr>
        <w:pStyle w:val="enumlev1"/>
        <w:rPr>
          <w:spacing w:val="4"/>
          <w:rtl/>
        </w:rPr>
      </w:pPr>
      <w:r w:rsidRPr="006771D5">
        <w:rPr>
          <w:rFonts w:hint="cs"/>
          <w:spacing w:val="4"/>
        </w:rPr>
        <w:sym w:font="Symbol" w:char="F02D"/>
      </w:r>
      <w:r w:rsidRPr="006771D5">
        <w:rPr>
          <w:rFonts w:hint="cs"/>
          <w:spacing w:val="4"/>
          <w:rtl/>
        </w:rPr>
        <w:tab/>
        <w:t>يعرّف الاتصال من نقطة إلى عدة نقاط بأنه اتصال راديوي يتوفر بواسطة وصلات بين محطة واحدة واقعة في نقطة ثابتة محددة (تدعى أيضاً "محطة محورية") وعدد من المحطات الواقعة في نقاط ثابتة محددة (تدعى أيضاً "محطات عملاء")،</w:t>
      </w:r>
    </w:p>
    <w:p w14:paraId="4EA9A3A5" w14:textId="77777777" w:rsidR="00FC1116" w:rsidRPr="006771D5" w:rsidRDefault="00E3061E" w:rsidP="00FC1116">
      <w:pPr>
        <w:pStyle w:val="Call"/>
        <w:rPr>
          <w:rtl/>
        </w:rPr>
      </w:pPr>
      <w:r w:rsidRPr="006771D5">
        <w:rPr>
          <w:rFonts w:hint="cs"/>
          <w:rtl/>
        </w:rPr>
        <w:t>وإذ يدرك</w:t>
      </w:r>
    </w:p>
    <w:p w14:paraId="5CF7BEA4" w14:textId="77777777" w:rsidR="00FC1116" w:rsidRPr="006771D5" w:rsidRDefault="00E3061E" w:rsidP="00FC1116">
      <w:pPr>
        <w:spacing w:line="187" w:lineRule="auto"/>
        <w:rPr>
          <w:rtl/>
        </w:rPr>
      </w:pPr>
      <w:proofErr w:type="gramStart"/>
      <w:r w:rsidRPr="006771D5">
        <w:rPr>
          <w:rFonts w:hint="cs"/>
          <w:i/>
          <w:iCs/>
          <w:rtl/>
        </w:rPr>
        <w:t>أ )</w:t>
      </w:r>
      <w:proofErr w:type="gramEnd"/>
      <w:r w:rsidRPr="006771D5">
        <w:tab/>
      </w:r>
      <w:r w:rsidRPr="006771D5">
        <w:rPr>
          <w:rFonts w:hint="cs"/>
          <w:rtl/>
        </w:rPr>
        <w:t xml:space="preserve">أن الدراسات الموثقة في التقرير </w:t>
      </w:r>
      <w:r w:rsidRPr="006771D5">
        <w:t>ITU</w:t>
      </w:r>
      <w:r w:rsidRPr="006771D5">
        <w:noBreakHyphen/>
        <w:t>R SM.2092</w:t>
      </w:r>
      <w:r w:rsidRPr="006771D5">
        <w:rPr>
          <w:rFonts w:hint="cs"/>
          <w:rtl/>
        </w:rPr>
        <w:t xml:space="preserve"> لا تتناول وصلات الاتصال من نقطة إلى عدة نقاط في الخدمة الثابتة في نطاقَي التردد </w:t>
      </w:r>
      <w:r w:rsidRPr="006771D5">
        <w:t>MHz 1 400</w:t>
      </w:r>
      <w:r w:rsidRPr="006771D5">
        <w:noBreakHyphen/>
        <w:t>1 350</w:t>
      </w:r>
      <w:r w:rsidRPr="006771D5">
        <w:rPr>
          <w:rFonts w:hint="cs"/>
          <w:rtl/>
        </w:rPr>
        <w:t xml:space="preserve"> و</w:t>
      </w:r>
      <w:r w:rsidRPr="006771D5">
        <w:t>MHz 1 452</w:t>
      </w:r>
      <w:r w:rsidRPr="006771D5">
        <w:noBreakHyphen/>
        <w:t>1 427</w:t>
      </w:r>
      <w:r w:rsidRPr="006771D5">
        <w:rPr>
          <w:rFonts w:hint="cs"/>
          <w:rtl/>
        </w:rPr>
        <w:t>؛</w:t>
      </w:r>
    </w:p>
    <w:p w14:paraId="27598148" w14:textId="77777777" w:rsidR="00FC1116" w:rsidRPr="006771D5" w:rsidRDefault="00E3061E" w:rsidP="00FC1116">
      <w:pPr>
        <w:spacing w:line="187" w:lineRule="auto"/>
        <w:rPr>
          <w:rtl/>
        </w:rPr>
      </w:pPr>
      <w:r w:rsidRPr="006771D5">
        <w:rPr>
          <w:rFonts w:hint="cs"/>
          <w:i/>
          <w:iCs/>
          <w:rtl/>
        </w:rPr>
        <w:t>ب)</w:t>
      </w:r>
      <w:r w:rsidRPr="006771D5">
        <w:tab/>
      </w:r>
      <w:r w:rsidRPr="006771D5">
        <w:rPr>
          <w:rFonts w:hint="cs"/>
          <w:rtl/>
        </w:rPr>
        <w:t xml:space="preserve">أن تدابير التخفيف من قبيل ترتيبات القنوات </w:t>
      </w:r>
      <w:proofErr w:type="spellStart"/>
      <w:r w:rsidRPr="006771D5">
        <w:rPr>
          <w:rFonts w:hint="cs"/>
          <w:rtl/>
        </w:rPr>
        <w:t>والمراشيح</w:t>
      </w:r>
      <w:proofErr w:type="spellEnd"/>
      <w:r w:rsidRPr="006771D5">
        <w:rPr>
          <w:rFonts w:hint="cs"/>
          <w:rtl/>
        </w:rPr>
        <w:t xml:space="preserve"> المحسّنة و/أو النطاقات الحارسة قد تكون ضرورية في نطاق التردد </w:t>
      </w:r>
      <w:r w:rsidRPr="006771D5">
        <w:t>MHz 1 452-1 427</w:t>
      </w:r>
      <w:r w:rsidRPr="006771D5">
        <w:rPr>
          <w:rFonts w:hint="cs"/>
          <w:rtl/>
        </w:rPr>
        <w:t xml:space="preserve">، للوفاء بحدود الإرسال غير المرغوب لمحطات الاتصالات المتنقلة الدولية في الخدمة المتنقلة المحددة في الجدول </w:t>
      </w:r>
      <w:r w:rsidRPr="006771D5">
        <w:t>1-1</w:t>
      </w:r>
      <w:r w:rsidRPr="006771D5">
        <w:rPr>
          <w:rFonts w:hint="cs"/>
          <w:rtl/>
        </w:rPr>
        <w:t xml:space="preserve"> من هذا القرار؛</w:t>
      </w:r>
    </w:p>
    <w:p w14:paraId="2FC1699E" w14:textId="77777777" w:rsidR="00FC1116" w:rsidRPr="006771D5" w:rsidRDefault="00E3061E" w:rsidP="00FC1116">
      <w:pPr>
        <w:spacing w:line="187" w:lineRule="auto"/>
        <w:rPr>
          <w:rtl/>
        </w:rPr>
      </w:pPr>
      <w:r w:rsidRPr="006771D5">
        <w:rPr>
          <w:rFonts w:hint="cs"/>
          <w:i/>
          <w:iCs/>
          <w:rtl/>
        </w:rPr>
        <w:t>ج)</w:t>
      </w:r>
      <w:r w:rsidRPr="006771D5">
        <w:tab/>
      </w:r>
      <w:r w:rsidRPr="006771D5">
        <w:rPr>
          <w:rFonts w:hint="cs"/>
          <w:rtl/>
        </w:rPr>
        <w:t xml:space="preserve">أن أداء المحطات المتنقلة بالاتصالات المتنقلة الدولية، في نطاق التردد </w:t>
      </w:r>
      <w:r w:rsidRPr="006771D5">
        <w:t>MHz 1 452-1 427</w:t>
      </w:r>
      <w:r w:rsidRPr="006771D5">
        <w:rPr>
          <w:rFonts w:hint="cs"/>
          <w:rtl/>
        </w:rPr>
        <w:t xml:space="preserve">، يفوق عادةً مواصفات المعدات التي حددتها منظمات وضع المعايير ذات الصلة، والتي يمكن أن تؤخذ في الحسبان في الالتزام بالحدود المحددة في الجدول </w:t>
      </w:r>
      <w:r w:rsidRPr="006771D5">
        <w:t>1-1</w:t>
      </w:r>
      <w:r w:rsidRPr="006771D5">
        <w:rPr>
          <w:rFonts w:hint="cs"/>
          <w:rtl/>
        </w:rPr>
        <w:t xml:space="preserve">، انظر أيضاً الفقرتين </w:t>
      </w:r>
      <w:r w:rsidRPr="006771D5">
        <w:t>4</w:t>
      </w:r>
      <w:r w:rsidRPr="006771D5">
        <w:rPr>
          <w:rFonts w:hint="cs"/>
          <w:rtl/>
        </w:rPr>
        <w:t xml:space="preserve"> و</w:t>
      </w:r>
      <w:r w:rsidRPr="006771D5">
        <w:t>5</w:t>
      </w:r>
      <w:r w:rsidRPr="006771D5">
        <w:rPr>
          <w:rFonts w:hint="cs"/>
          <w:rtl/>
        </w:rPr>
        <w:t xml:space="preserve"> من التقرير </w:t>
      </w:r>
      <w:r w:rsidRPr="006771D5">
        <w:rPr>
          <w:lang w:val="en-GB"/>
        </w:rPr>
        <w:t>ITU-R</w:t>
      </w:r>
      <w:r w:rsidRPr="006771D5">
        <w:rPr>
          <w:rtl/>
          <w:lang w:val="en-GB"/>
        </w:rPr>
        <w:t xml:space="preserve"> </w:t>
      </w:r>
      <w:r w:rsidRPr="006771D5">
        <w:rPr>
          <w:lang w:val="en-GB"/>
        </w:rPr>
        <w:t>RS.</w:t>
      </w:r>
      <w:r w:rsidRPr="006771D5">
        <w:t>2336</w:t>
      </w:r>
      <w:r w:rsidRPr="006771D5">
        <w:rPr>
          <w:rFonts w:hint="cs"/>
          <w:rtl/>
        </w:rPr>
        <w:t>،</w:t>
      </w:r>
    </w:p>
    <w:p w14:paraId="29FDB0A9" w14:textId="77777777" w:rsidR="00FC1116" w:rsidRPr="006771D5" w:rsidRDefault="00E3061E" w:rsidP="00FC1116">
      <w:pPr>
        <w:pStyle w:val="Call"/>
        <w:rPr>
          <w:rtl/>
        </w:rPr>
      </w:pPr>
      <w:r w:rsidRPr="006771D5">
        <w:rPr>
          <w:rFonts w:hint="cs"/>
          <w:rtl/>
        </w:rPr>
        <w:t>يقـرر</w:t>
      </w:r>
    </w:p>
    <w:p w14:paraId="046F0A35" w14:textId="77777777" w:rsidR="00FC1116" w:rsidRPr="00571D3E" w:rsidRDefault="00E3061E" w:rsidP="00FC1116">
      <w:pPr>
        <w:spacing w:line="187" w:lineRule="auto"/>
        <w:rPr>
          <w:spacing w:val="-2"/>
          <w:rtl/>
        </w:rPr>
      </w:pPr>
      <w:r w:rsidRPr="00571D3E">
        <w:rPr>
          <w:spacing w:val="-2"/>
        </w:rPr>
        <w:t>1</w:t>
      </w:r>
      <w:r w:rsidRPr="00571D3E">
        <w:rPr>
          <w:rFonts w:hint="cs"/>
          <w:spacing w:val="-2"/>
          <w:rtl/>
        </w:rPr>
        <w:tab/>
        <w:t>ألا تتجاوز الإرسالات غير المطلوبة من محطات وضعت في الخدمة في نطاقات التردد والخدمات المذكورة في الجدول</w:t>
      </w:r>
      <w:r w:rsidRPr="00571D3E">
        <w:rPr>
          <w:rFonts w:hint="eastAsia"/>
          <w:spacing w:val="-2"/>
          <w:rtl/>
        </w:rPr>
        <w:t> </w:t>
      </w:r>
      <w:r w:rsidRPr="00571D3E">
        <w:rPr>
          <w:spacing w:val="-2"/>
        </w:rPr>
        <w:t>1</w:t>
      </w:r>
      <w:r w:rsidRPr="00571D3E">
        <w:rPr>
          <w:spacing w:val="-2"/>
        </w:rPr>
        <w:noBreakHyphen/>
        <w:t>1</w:t>
      </w:r>
      <w:r w:rsidRPr="00571D3E">
        <w:rPr>
          <w:rFonts w:hint="cs"/>
          <w:spacing w:val="-2"/>
          <w:rtl/>
        </w:rPr>
        <w:t xml:space="preserve"> أدناه الحدود المقابلة في ذلك الجدول، رهناً بالشروط المحددة؛</w:t>
      </w:r>
    </w:p>
    <w:p w14:paraId="32E73952" w14:textId="77777777" w:rsidR="00FC1116" w:rsidRPr="006771D5" w:rsidRDefault="00E3061E" w:rsidP="00FC1116">
      <w:pPr>
        <w:spacing w:line="187" w:lineRule="auto"/>
        <w:rPr>
          <w:rtl/>
        </w:rPr>
      </w:pPr>
      <w:r w:rsidRPr="006771D5">
        <w:t>2</w:t>
      </w:r>
      <w:r w:rsidRPr="006771D5">
        <w:rPr>
          <w:rFonts w:hint="cs"/>
          <w:rtl/>
        </w:rPr>
        <w:tab/>
        <w:t xml:space="preserve">أن يحث الإدارات على اتخاذ كل الخطوات المعقولة لضمان عدم تجاوز الإرسالات غير المطلوبة لمحطات الخدمة النشيطة في النطاقات والخدمات المذكورة في الجدول </w:t>
      </w:r>
      <w:r w:rsidRPr="006771D5">
        <w:t>2-1</w:t>
      </w:r>
      <w:r w:rsidRPr="006771D5">
        <w:rPr>
          <w:rFonts w:hint="cs"/>
          <w:rtl/>
        </w:rPr>
        <w:t xml:space="preserve"> أدناه المستويات القصوى الموصى بها المذكورة في ذلك الجدول، مع ملاحظة أن </w:t>
      </w:r>
      <w:proofErr w:type="spellStart"/>
      <w:r w:rsidRPr="006771D5">
        <w:rPr>
          <w:rFonts w:hint="cs"/>
          <w:rtl/>
        </w:rPr>
        <w:t>محاسيس</w:t>
      </w:r>
      <w:proofErr w:type="spellEnd"/>
      <w:r w:rsidRPr="006771D5">
        <w:rPr>
          <w:rFonts w:hint="cs"/>
          <w:rtl/>
        </w:rPr>
        <w:t xml:space="preserve"> خدمة استكشاف الأرض الساتلية (المنفعلة) توفر قياسات على الصعيد العالمي تعود بالفائدة على جميع البلدان، حتى لو كانت هذه </w:t>
      </w:r>
      <w:proofErr w:type="spellStart"/>
      <w:r w:rsidRPr="006771D5">
        <w:rPr>
          <w:rFonts w:hint="cs"/>
          <w:rtl/>
        </w:rPr>
        <w:t>المحاسيس</w:t>
      </w:r>
      <w:proofErr w:type="spellEnd"/>
      <w:r w:rsidRPr="006771D5">
        <w:rPr>
          <w:rFonts w:hint="cs"/>
          <w:rtl/>
        </w:rPr>
        <w:t xml:space="preserve"> لا تُشغّل من جانب بلدانها؛</w:t>
      </w:r>
    </w:p>
    <w:p w14:paraId="5DEC1A45" w14:textId="14AC0627" w:rsidR="00FC1116" w:rsidRPr="006771D5" w:rsidRDefault="00E3061E" w:rsidP="00795771">
      <w:r w:rsidRPr="006771D5">
        <w:t>3</w:t>
      </w:r>
      <w:r w:rsidRPr="006771D5">
        <w:rPr>
          <w:rFonts w:hint="cs"/>
          <w:rtl/>
        </w:rPr>
        <w:tab/>
        <w:t>ألا يقوم مكتب الاتصالات الراديوية بأي فحص وألا يقدم أي نتيجة بشأن الامتثال لأحكام هذا القرار بموجب المادة</w:t>
      </w:r>
      <w:r w:rsidRPr="006771D5">
        <w:rPr>
          <w:rFonts w:hint="eastAsia"/>
          <w:rtl/>
        </w:rPr>
        <w:t> </w:t>
      </w:r>
      <w:r w:rsidRPr="006771D5">
        <w:rPr>
          <w:b/>
          <w:bCs/>
        </w:rPr>
        <w:t>9</w:t>
      </w:r>
      <w:r w:rsidRPr="006771D5">
        <w:rPr>
          <w:rFonts w:hint="cs"/>
          <w:rtl/>
        </w:rPr>
        <w:t xml:space="preserve"> أو المادة </w:t>
      </w:r>
      <w:r w:rsidRPr="006771D5">
        <w:rPr>
          <w:b/>
          <w:bCs/>
        </w:rPr>
        <w:t>11</w:t>
      </w:r>
      <w:r w:rsidRPr="006771D5">
        <w:rPr>
          <w:rFonts w:hint="cs"/>
          <w:rtl/>
        </w:rPr>
        <w:t>.</w:t>
      </w:r>
    </w:p>
    <w:p w14:paraId="45B8A11B" w14:textId="77777777" w:rsidR="00FC1116" w:rsidRPr="006771D5" w:rsidRDefault="00E3061E" w:rsidP="00FC1116">
      <w:pPr>
        <w:pStyle w:val="TableNo"/>
        <w:spacing w:after="80"/>
        <w:rPr>
          <w:rtl/>
        </w:rPr>
      </w:pPr>
      <w:r w:rsidRPr="006771D5">
        <w:rPr>
          <w:rFonts w:hint="cs"/>
          <w:rtl/>
        </w:rPr>
        <w:lastRenderedPageBreak/>
        <w:t xml:space="preserve">الجدول </w:t>
      </w:r>
      <w:r w:rsidRPr="006771D5">
        <w:t>1-1</w:t>
      </w:r>
    </w:p>
    <w:tbl>
      <w:tblPr>
        <w:bidiVisual/>
        <w:tblW w:w="5000" w:type="pct"/>
        <w:tblLook w:val="01E0" w:firstRow="1" w:lastRow="1" w:firstColumn="1" w:lastColumn="1" w:noHBand="0" w:noVBand="0"/>
      </w:tblPr>
      <w:tblGrid>
        <w:gridCol w:w="1644"/>
        <w:gridCol w:w="1645"/>
        <w:gridCol w:w="1400"/>
        <w:gridCol w:w="4940"/>
      </w:tblGrid>
      <w:tr w:rsidR="00FC1116" w:rsidRPr="006771D5" w14:paraId="5906E008" w14:textId="77777777" w:rsidTr="00241255">
        <w:trPr>
          <w:tblHeader/>
        </w:trPr>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5709730E" w14:textId="77777777" w:rsidR="00FC1116" w:rsidRPr="006771D5" w:rsidRDefault="00E3061E" w:rsidP="00776FBD">
            <w:pPr>
              <w:pStyle w:val="Tablehead"/>
              <w:spacing w:before="40" w:after="40"/>
              <w:rPr>
                <w:rtl/>
              </w:rPr>
            </w:pPr>
            <w:r w:rsidRPr="006771D5">
              <w:rPr>
                <w:rFonts w:hint="cs"/>
                <w:rtl/>
              </w:rPr>
              <w:t xml:space="preserve">النطاق الموزع لخدمة استكشاف الأرض الساتلية </w:t>
            </w:r>
            <w:r w:rsidRPr="006771D5">
              <w:t>(EESS)</w:t>
            </w:r>
            <w:r w:rsidRPr="006771D5">
              <w:rPr>
                <w:rFonts w:hint="cs"/>
                <w:rtl/>
              </w:rPr>
              <w:t xml:space="preserve"> (المنفعلة)</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208FCFA8" w14:textId="77777777" w:rsidR="00FC1116" w:rsidRPr="006771D5" w:rsidRDefault="00E3061E" w:rsidP="00776FBD">
            <w:pPr>
              <w:pStyle w:val="Tablehead"/>
              <w:spacing w:before="40" w:after="40"/>
              <w:rPr>
                <w:rtl/>
              </w:rPr>
            </w:pPr>
            <w:r w:rsidRPr="006771D5">
              <w:rPr>
                <w:rFonts w:hint="cs"/>
                <w:rtl/>
              </w:rPr>
              <w:t>النطاق الموزع لخدمات نشيطة</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481E2544" w14:textId="77777777" w:rsidR="00FC1116" w:rsidRPr="006771D5" w:rsidRDefault="00E3061E" w:rsidP="00776FBD">
            <w:pPr>
              <w:pStyle w:val="Tablehead"/>
              <w:spacing w:before="40" w:after="40"/>
              <w:rPr>
                <w:rtl/>
              </w:rPr>
            </w:pPr>
            <w:r w:rsidRPr="006771D5">
              <w:rPr>
                <w:rFonts w:hint="cs"/>
                <w:rtl/>
              </w:rPr>
              <w:t>الخدمة النشيطة</w:t>
            </w:r>
          </w:p>
        </w:tc>
        <w:tc>
          <w:tcPr>
            <w:tcW w:w="2566" w:type="pct"/>
            <w:tcBorders>
              <w:top w:val="single" w:sz="4" w:space="0" w:color="auto"/>
              <w:left w:val="single" w:sz="4" w:space="0" w:color="auto"/>
              <w:bottom w:val="single" w:sz="4" w:space="0" w:color="auto"/>
              <w:right w:val="single" w:sz="4" w:space="0" w:color="auto"/>
            </w:tcBorders>
            <w:shd w:val="clear" w:color="auto" w:fill="auto"/>
            <w:vAlign w:val="center"/>
          </w:tcPr>
          <w:p w14:paraId="4788753F" w14:textId="77777777" w:rsidR="00FC1116" w:rsidRPr="006771D5" w:rsidRDefault="00E3061E" w:rsidP="00776FBD">
            <w:pPr>
              <w:pStyle w:val="Tablehead"/>
              <w:spacing w:before="40" w:after="40"/>
              <w:rPr>
                <w:spacing w:val="-4"/>
                <w:rtl/>
              </w:rPr>
            </w:pPr>
            <w:r w:rsidRPr="006771D5">
              <w:rPr>
                <w:rFonts w:hint="cs"/>
                <w:spacing w:val="-4"/>
                <w:rtl/>
              </w:rPr>
              <w:t xml:space="preserve">حدود قدرة الإرسالات غير المطلوبة من محطات الخدمة النشيطة </w:t>
            </w:r>
            <w:r w:rsidRPr="006771D5">
              <w:rPr>
                <w:spacing w:val="-4"/>
                <w:rtl/>
              </w:rPr>
              <w:br/>
            </w:r>
            <w:r w:rsidRPr="006771D5">
              <w:rPr>
                <w:rFonts w:hint="cs"/>
                <w:spacing w:val="-4"/>
                <w:rtl/>
              </w:rPr>
              <w:t>في عرض نطاق محدد لخدمة استكشاف الأرض الساتلية (المنفعلة)</w:t>
            </w:r>
            <w:r w:rsidRPr="006771D5">
              <w:rPr>
                <w:spacing w:val="-4"/>
                <w:sz w:val="22"/>
                <w:szCs w:val="22"/>
                <w:vertAlign w:val="superscript"/>
              </w:rPr>
              <w:t xml:space="preserve"> 1</w:t>
            </w:r>
          </w:p>
        </w:tc>
      </w:tr>
      <w:tr w:rsidR="00FC1116" w:rsidRPr="006771D5" w14:paraId="3D9D8E45" w14:textId="77777777" w:rsidTr="00241255">
        <w:trPr>
          <w:trHeight w:val="1218"/>
        </w:trPr>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77CD6D31" w14:textId="77777777" w:rsidR="00FC1116" w:rsidRPr="006771D5" w:rsidRDefault="00E3061E" w:rsidP="00776FBD">
            <w:pPr>
              <w:pStyle w:val="TabletextS5"/>
              <w:spacing w:before="40" w:after="40" w:line="260" w:lineRule="exact"/>
              <w:ind w:left="0" w:firstLine="0"/>
            </w:pPr>
            <w:r w:rsidRPr="006771D5">
              <w:t>MHz 1 427</w:t>
            </w:r>
            <w:r w:rsidRPr="006771D5">
              <w:noBreakHyphen/>
              <w:t>1 400</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1EE2EC49" w14:textId="77777777" w:rsidR="00FC1116" w:rsidRPr="006771D5" w:rsidRDefault="00E3061E" w:rsidP="00776FBD">
            <w:pPr>
              <w:pStyle w:val="TabletextS5"/>
              <w:spacing w:before="40" w:after="40" w:line="260" w:lineRule="exact"/>
              <w:ind w:left="0" w:firstLine="0"/>
            </w:pPr>
            <w:r w:rsidRPr="006771D5">
              <w:t>MHz 1 452</w:t>
            </w:r>
            <w:r w:rsidRPr="006771D5">
              <w:noBreakHyphen/>
              <w:t>1 427</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028F6D30" w14:textId="77777777" w:rsidR="00FC1116" w:rsidRPr="006771D5" w:rsidRDefault="00E3061E" w:rsidP="00776FBD">
            <w:pPr>
              <w:pStyle w:val="TabletextS5"/>
              <w:spacing w:before="40" w:after="40" w:line="260" w:lineRule="exact"/>
              <w:ind w:left="0" w:firstLine="0"/>
              <w:jc w:val="center"/>
              <w:rPr>
                <w:rtl/>
              </w:rPr>
            </w:pPr>
            <w:r w:rsidRPr="006771D5">
              <w:rPr>
                <w:rFonts w:hint="cs"/>
                <w:rtl/>
              </w:rPr>
              <w:t>متنقلة</w:t>
            </w:r>
          </w:p>
        </w:tc>
        <w:tc>
          <w:tcPr>
            <w:tcW w:w="2566" w:type="pct"/>
            <w:tcBorders>
              <w:top w:val="single" w:sz="4" w:space="0" w:color="auto"/>
              <w:left w:val="single" w:sz="4" w:space="0" w:color="auto"/>
              <w:bottom w:val="single" w:sz="4" w:space="0" w:color="auto"/>
              <w:right w:val="single" w:sz="4" w:space="0" w:color="auto"/>
            </w:tcBorders>
            <w:shd w:val="clear" w:color="auto" w:fill="auto"/>
          </w:tcPr>
          <w:p w14:paraId="535C748C" w14:textId="77777777" w:rsidR="00FC1116" w:rsidRPr="006771D5" w:rsidRDefault="00E3061E" w:rsidP="008608BA">
            <w:pPr>
              <w:pStyle w:val="TabletextS5"/>
              <w:spacing w:before="40" w:after="40" w:line="260" w:lineRule="exact"/>
              <w:ind w:left="0" w:firstLine="0"/>
              <w:jc w:val="both"/>
              <w:rPr>
                <w:rtl/>
              </w:rPr>
            </w:pPr>
            <w:proofErr w:type="spellStart"/>
            <w:r w:rsidRPr="006771D5">
              <w:t>dBW</w:t>
            </w:r>
            <w:proofErr w:type="spellEnd"/>
            <w:r w:rsidRPr="006771D5">
              <w:t> 72</w:t>
            </w:r>
            <w:r w:rsidRPr="006771D5">
              <w:sym w:font="Symbol" w:char="F02D"/>
            </w:r>
            <w:r w:rsidRPr="006771D5">
              <w:rPr>
                <w:rFonts w:hint="cs"/>
                <w:rtl/>
              </w:rPr>
              <w:t xml:space="preserve"> في </w:t>
            </w:r>
            <w:r w:rsidRPr="006771D5">
              <w:t>MHz 27</w:t>
            </w:r>
            <w:r w:rsidRPr="006771D5">
              <w:rPr>
                <w:rFonts w:hint="cs"/>
                <w:rtl/>
              </w:rPr>
              <w:t xml:space="preserve"> من نطاق خدمة استكشاف الأرض الساتلية (المنفعلة) للمحطات القاعدة للاتصالات المتنقلة الدولية</w:t>
            </w:r>
          </w:p>
          <w:p w14:paraId="1CEFFBDA" w14:textId="77777777" w:rsidR="00FC1116" w:rsidRPr="006771D5" w:rsidRDefault="00E3061E" w:rsidP="008608BA">
            <w:pPr>
              <w:pStyle w:val="TabletextS5"/>
              <w:spacing w:before="40" w:after="40" w:line="260" w:lineRule="exact"/>
              <w:ind w:left="0" w:firstLine="0"/>
              <w:jc w:val="both"/>
              <w:rPr>
                <w:lang w:bidi="ar-SA"/>
              </w:rPr>
            </w:pPr>
            <w:proofErr w:type="spellStart"/>
            <w:r w:rsidRPr="006771D5">
              <w:t>dBW</w:t>
            </w:r>
            <w:proofErr w:type="spellEnd"/>
            <w:r w:rsidRPr="006771D5">
              <w:t> 62</w:t>
            </w:r>
            <w:r w:rsidRPr="006771D5">
              <w:sym w:font="Symbol" w:char="F02D"/>
            </w:r>
            <w:r w:rsidRPr="006771D5">
              <w:rPr>
                <w:rFonts w:hint="cs"/>
                <w:rtl/>
              </w:rPr>
              <w:t xml:space="preserve"> في </w:t>
            </w:r>
            <w:r w:rsidRPr="006771D5">
              <w:t>MHz 27</w:t>
            </w:r>
            <w:r w:rsidRPr="006771D5">
              <w:rPr>
                <w:rFonts w:hint="cs"/>
                <w:rtl/>
              </w:rPr>
              <w:t xml:space="preserve"> من نطاق خدمة استكشاف الأرض الساتلية (المنفعلة) للمحطات المتنقلة للاتصالات المتنقلة الدولية</w:t>
            </w:r>
            <w:r w:rsidRPr="006771D5">
              <w:rPr>
                <w:position w:val="6"/>
                <w:vertAlign w:val="superscript"/>
              </w:rPr>
              <w:t>2</w:t>
            </w:r>
            <w:r w:rsidRPr="006771D5">
              <w:rPr>
                <w:rFonts w:hint="eastAsia"/>
                <w:position w:val="6"/>
                <w:vertAlign w:val="superscript"/>
                <w:rtl/>
                <w:lang w:bidi="ar-SA"/>
              </w:rPr>
              <w:t>،</w:t>
            </w:r>
            <w:r w:rsidRPr="006771D5">
              <w:rPr>
                <w:position w:val="6"/>
                <w:vertAlign w:val="superscript"/>
                <w:rtl/>
                <w:lang w:bidi="ar-SA"/>
              </w:rPr>
              <w:t xml:space="preserve"> </w:t>
            </w:r>
            <w:r w:rsidRPr="006771D5">
              <w:rPr>
                <w:position w:val="6"/>
                <w:vertAlign w:val="superscript"/>
                <w:lang w:bidi="ar-SA"/>
              </w:rPr>
              <w:t>3</w:t>
            </w:r>
          </w:p>
        </w:tc>
      </w:tr>
      <w:tr w:rsidR="00FC1116" w:rsidRPr="006771D5" w14:paraId="36539F47" w14:textId="77777777" w:rsidTr="00241255">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6067D01F" w14:textId="77777777" w:rsidR="00FC1116" w:rsidRPr="006771D5" w:rsidRDefault="00E3061E" w:rsidP="00776FBD">
            <w:pPr>
              <w:pStyle w:val="TabletextS5"/>
              <w:spacing w:before="40" w:after="40" w:line="260" w:lineRule="exact"/>
              <w:ind w:left="0" w:firstLine="0"/>
              <w:rPr>
                <w:rtl/>
              </w:rPr>
            </w:pPr>
            <w:r w:rsidRPr="006771D5">
              <w:t>GHz 24,0-23,6</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09A8140D" w14:textId="77777777" w:rsidR="00FC1116" w:rsidRPr="006771D5" w:rsidRDefault="00E3061E" w:rsidP="00776FBD">
            <w:pPr>
              <w:pStyle w:val="TabletextS5"/>
              <w:spacing w:before="40" w:after="40" w:line="260" w:lineRule="exact"/>
              <w:ind w:left="0" w:firstLine="0"/>
            </w:pPr>
            <w:r w:rsidRPr="006771D5">
              <w:t>GHz 23,55-22,55</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1015E196" w14:textId="77777777" w:rsidR="00FC1116" w:rsidRPr="006771D5" w:rsidRDefault="00E3061E" w:rsidP="00776FBD">
            <w:pPr>
              <w:pStyle w:val="TabletextS5"/>
              <w:spacing w:before="40" w:after="40" w:line="260" w:lineRule="exact"/>
              <w:ind w:left="0" w:firstLine="0"/>
              <w:jc w:val="center"/>
              <w:rPr>
                <w:rtl/>
              </w:rPr>
            </w:pPr>
            <w:r w:rsidRPr="006771D5">
              <w:rPr>
                <w:rtl/>
              </w:rPr>
              <w:t>خدمة ما بين السواتل</w:t>
            </w:r>
          </w:p>
        </w:tc>
        <w:tc>
          <w:tcPr>
            <w:tcW w:w="2566" w:type="pct"/>
            <w:tcBorders>
              <w:top w:val="single" w:sz="4" w:space="0" w:color="auto"/>
              <w:left w:val="single" w:sz="4" w:space="0" w:color="auto"/>
              <w:bottom w:val="single" w:sz="4" w:space="0" w:color="auto"/>
              <w:right w:val="single" w:sz="4" w:space="0" w:color="auto"/>
            </w:tcBorders>
            <w:shd w:val="clear" w:color="auto" w:fill="auto"/>
          </w:tcPr>
          <w:p w14:paraId="327BE713" w14:textId="77777777" w:rsidR="00FC1116" w:rsidRPr="006771D5" w:rsidRDefault="00E3061E" w:rsidP="008608BA">
            <w:pPr>
              <w:pStyle w:val="TabletextS5"/>
              <w:spacing w:before="40" w:after="40" w:line="260" w:lineRule="exact"/>
              <w:ind w:left="0" w:firstLine="0"/>
              <w:jc w:val="both"/>
            </w:pPr>
            <w:r w:rsidRPr="006771D5">
              <w:rPr>
                <w:rFonts w:hint="cs"/>
                <w:rtl/>
              </w:rPr>
              <w:t>-</w:t>
            </w:r>
            <w:r w:rsidRPr="006771D5">
              <w:t>36</w:t>
            </w:r>
            <w:r w:rsidRPr="006771D5">
              <w:rPr>
                <w:rFonts w:hint="eastAsia"/>
                <w:rtl/>
              </w:rPr>
              <w:t> </w:t>
            </w:r>
            <w:proofErr w:type="spellStart"/>
            <w:r w:rsidRPr="006771D5">
              <w:t>dBW</w:t>
            </w:r>
            <w:proofErr w:type="spellEnd"/>
            <w:r w:rsidRPr="006771D5">
              <w:rPr>
                <w:rFonts w:hint="cs"/>
                <w:rtl/>
              </w:rPr>
              <w:t xml:space="preserve"> لأي نطاق لخدمة استكشاف الأرض الساتلية (المنفعلة) قدره </w:t>
            </w:r>
            <w:r w:rsidRPr="006771D5">
              <w:t>200</w:t>
            </w:r>
            <w:r w:rsidRPr="006771D5">
              <w:rPr>
                <w:rFonts w:hint="eastAsia"/>
                <w:rtl/>
              </w:rPr>
              <w:t> </w:t>
            </w:r>
            <w:r w:rsidRPr="006771D5">
              <w:t>MHz</w:t>
            </w:r>
            <w:r w:rsidRPr="006771D5">
              <w:rPr>
                <w:rFonts w:hint="cs"/>
                <w:rtl/>
              </w:rPr>
              <w:t xml:space="preserve"> لأنظمة غير مستقرة بالنسبة إلى الأرض في الخدمة ما</w:t>
            </w:r>
            <w:r w:rsidRPr="006771D5">
              <w:rPr>
                <w:rFonts w:hint="eastAsia"/>
                <w:rtl/>
              </w:rPr>
              <w:t> </w:t>
            </w:r>
            <w:r w:rsidRPr="006771D5">
              <w:rPr>
                <w:rFonts w:hint="cs"/>
                <w:rtl/>
              </w:rPr>
              <w:t xml:space="preserve">بين السواتل </w:t>
            </w:r>
            <w:r w:rsidRPr="006771D5">
              <w:t>(non-GSO ISS)</w:t>
            </w:r>
            <w:r w:rsidRPr="006771D5">
              <w:rPr>
                <w:rFonts w:hint="cs"/>
                <w:rtl/>
              </w:rPr>
              <w:t xml:space="preserve"> تلقى المكتب بشأنها معلومات النشر المسبق الكاملة قبل </w:t>
            </w:r>
            <w:r w:rsidRPr="006771D5">
              <w:t>1</w:t>
            </w:r>
            <w:r w:rsidRPr="006771D5">
              <w:rPr>
                <w:rFonts w:hint="cs"/>
                <w:rtl/>
              </w:rPr>
              <w:t xml:space="preserve"> يناير </w:t>
            </w:r>
            <w:r w:rsidRPr="006771D5">
              <w:t>2020</w:t>
            </w:r>
            <w:r w:rsidRPr="006771D5">
              <w:rPr>
                <w:rFonts w:hint="cs"/>
                <w:rtl/>
              </w:rPr>
              <w:t xml:space="preserve">، </w:t>
            </w:r>
          </w:p>
          <w:p w14:paraId="565C847D" w14:textId="77777777" w:rsidR="00FC1116" w:rsidRPr="006771D5" w:rsidRDefault="00E3061E" w:rsidP="008608BA">
            <w:pPr>
              <w:pStyle w:val="TabletextS5"/>
              <w:spacing w:before="40" w:after="40" w:line="260" w:lineRule="exact"/>
              <w:ind w:left="0" w:firstLine="0"/>
              <w:jc w:val="both"/>
              <w:rPr>
                <w:lang w:bidi="ar-SY"/>
              </w:rPr>
            </w:pPr>
            <w:r w:rsidRPr="006771D5">
              <w:rPr>
                <w:rFonts w:hint="cs"/>
                <w:rtl/>
              </w:rPr>
              <w:t>-</w:t>
            </w:r>
            <w:r w:rsidRPr="006771D5">
              <w:t>46</w:t>
            </w:r>
            <w:r w:rsidRPr="006771D5">
              <w:rPr>
                <w:rFonts w:hint="eastAsia"/>
                <w:rtl/>
              </w:rPr>
              <w:t> </w:t>
            </w:r>
            <w:proofErr w:type="spellStart"/>
            <w:r w:rsidRPr="006771D5">
              <w:t>dBW</w:t>
            </w:r>
            <w:proofErr w:type="spellEnd"/>
            <w:r w:rsidRPr="006771D5">
              <w:rPr>
                <w:rFonts w:hint="cs"/>
                <w:rtl/>
              </w:rPr>
              <w:t xml:space="preserve"> لأي نطاق لخدمة استكشاف الأرض الساتلية (المنفعلة) قدره </w:t>
            </w:r>
            <w:r w:rsidRPr="006771D5">
              <w:t>200</w:t>
            </w:r>
            <w:r w:rsidRPr="006771D5">
              <w:rPr>
                <w:rFonts w:hint="eastAsia"/>
                <w:rtl/>
              </w:rPr>
              <w:t> </w:t>
            </w:r>
            <w:r w:rsidRPr="006771D5">
              <w:t>MHz</w:t>
            </w:r>
            <w:r w:rsidRPr="006771D5">
              <w:rPr>
                <w:rFonts w:hint="cs"/>
                <w:rtl/>
              </w:rPr>
              <w:t xml:space="preserve"> لأنظمة </w:t>
            </w:r>
            <w:r w:rsidRPr="006771D5">
              <w:t>non-GSO ISS</w:t>
            </w:r>
            <w:r w:rsidRPr="006771D5">
              <w:rPr>
                <w:rFonts w:hint="cs"/>
                <w:rtl/>
                <w:lang w:bidi="ar-SY"/>
              </w:rPr>
              <w:t xml:space="preserve"> تلقى المكتب بشأنها معلومات النشر المسبق الكاملة في </w:t>
            </w:r>
            <w:r w:rsidRPr="006771D5">
              <w:rPr>
                <w:lang w:bidi="ar-SY"/>
              </w:rPr>
              <w:t>1</w:t>
            </w:r>
            <w:r w:rsidRPr="006771D5">
              <w:rPr>
                <w:rFonts w:hint="cs"/>
                <w:rtl/>
                <w:lang w:bidi="ar-SY"/>
              </w:rPr>
              <w:t xml:space="preserve"> يناير </w:t>
            </w:r>
            <w:r w:rsidRPr="006771D5">
              <w:rPr>
                <w:lang w:bidi="ar-SY"/>
              </w:rPr>
              <w:t>2020</w:t>
            </w:r>
            <w:r w:rsidRPr="006771D5">
              <w:rPr>
                <w:rFonts w:hint="cs"/>
                <w:rtl/>
                <w:lang w:bidi="ar-SY"/>
              </w:rPr>
              <w:t xml:space="preserve"> أو بعده</w:t>
            </w:r>
          </w:p>
        </w:tc>
      </w:tr>
      <w:tr w:rsidR="00FC1116" w:rsidRPr="006771D5" w14:paraId="30739B7E" w14:textId="77777777" w:rsidTr="00241255">
        <w:trPr>
          <w:trHeight w:val="545"/>
        </w:trPr>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411247E6" w14:textId="77777777" w:rsidR="00FC1116" w:rsidRPr="006771D5" w:rsidRDefault="00E3061E" w:rsidP="00776FBD">
            <w:pPr>
              <w:pStyle w:val="TabletextS5"/>
              <w:spacing w:before="40" w:after="40" w:line="260" w:lineRule="exact"/>
              <w:ind w:left="0" w:firstLine="0"/>
            </w:pPr>
            <w:r w:rsidRPr="006771D5">
              <w:t>GHz 31,5-31,3</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755D2BFA" w14:textId="77777777" w:rsidR="00FC1116" w:rsidRPr="006771D5" w:rsidRDefault="00E3061E" w:rsidP="00776FBD">
            <w:pPr>
              <w:pStyle w:val="TabletextS5"/>
              <w:spacing w:before="40" w:after="40" w:line="260" w:lineRule="exact"/>
              <w:ind w:left="0" w:firstLine="0"/>
              <w:rPr>
                <w:rtl/>
              </w:rPr>
            </w:pPr>
            <w:r w:rsidRPr="006771D5">
              <w:t>GHz 31,3-31</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126D0577" w14:textId="22BD3395" w:rsidR="00FC1116" w:rsidRPr="006771D5" w:rsidRDefault="00E3061E" w:rsidP="00776FBD">
            <w:pPr>
              <w:pStyle w:val="TabletextS5"/>
              <w:spacing w:before="40" w:after="40" w:line="260" w:lineRule="exact"/>
              <w:ind w:left="0" w:firstLine="0"/>
              <w:jc w:val="center"/>
            </w:pPr>
            <w:r w:rsidRPr="006771D5">
              <w:rPr>
                <w:rFonts w:hint="cs"/>
                <w:rtl/>
              </w:rPr>
              <w:t xml:space="preserve">الخدمة الثابتة (باستثناء محطات المنصات عالية </w:t>
            </w:r>
            <w:proofErr w:type="gramStart"/>
            <w:r w:rsidR="008E184B">
              <w:rPr>
                <w:rFonts w:hint="cs"/>
                <w:rtl/>
              </w:rPr>
              <w:t>الارتفاع</w:t>
            </w:r>
            <w:r w:rsidRPr="006771D5">
              <w:t>(</w:t>
            </w:r>
            <w:proofErr w:type="gramEnd"/>
          </w:p>
        </w:tc>
        <w:tc>
          <w:tcPr>
            <w:tcW w:w="2566" w:type="pct"/>
            <w:tcBorders>
              <w:top w:val="single" w:sz="4" w:space="0" w:color="auto"/>
              <w:left w:val="single" w:sz="4" w:space="0" w:color="auto"/>
              <w:bottom w:val="single" w:sz="4" w:space="0" w:color="auto"/>
              <w:right w:val="single" w:sz="4" w:space="0" w:color="auto"/>
            </w:tcBorders>
            <w:shd w:val="clear" w:color="auto" w:fill="auto"/>
          </w:tcPr>
          <w:p w14:paraId="7B777294" w14:textId="77777777" w:rsidR="00FC1116" w:rsidRPr="0077268B" w:rsidRDefault="00E3061E" w:rsidP="008608BA">
            <w:pPr>
              <w:pStyle w:val="TabletextS5"/>
              <w:spacing w:before="40" w:after="40" w:line="260" w:lineRule="exact"/>
              <w:ind w:left="0" w:firstLine="0"/>
              <w:jc w:val="both"/>
            </w:pPr>
            <w:r w:rsidRPr="0077268B">
              <w:rPr>
                <w:rFonts w:hint="cs"/>
                <w:rtl/>
              </w:rPr>
              <w:t xml:space="preserve">بالنسبة للمحطات التي وضعت في الخدمة بعد </w:t>
            </w:r>
            <w:r w:rsidRPr="0077268B">
              <w:t>1</w:t>
            </w:r>
            <w:r w:rsidRPr="0077268B">
              <w:rPr>
                <w:rFonts w:hint="cs"/>
                <w:rtl/>
              </w:rPr>
              <w:t xml:space="preserve"> يناير </w:t>
            </w:r>
            <w:r w:rsidRPr="0077268B">
              <w:t>2012</w:t>
            </w:r>
            <w:r w:rsidRPr="0077268B">
              <w:rPr>
                <w:rFonts w:hint="cs"/>
                <w:rtl/>
              </w:rPr>
              <w:t xml:space="preserve">:  </w:t>
            </w:r>
            <w:r w:rsidRPr="0077268B">
              <w:rPr>
                <w:rtl/>
              </w:rPr>
              <w:br/>
            </w:r>
            <w:r w:rsidRPr="0077268B">
              <w:rPr>
                <w:rFonts w:hint="cs"/>
                <w:rtl/>
              </w:rPr>
              <w:t>-</w:t>
            </w:r>
            <w:r w:rsidRPr="0077268B">
              <w:t>38</w:t>
            </w:r>
            <w:r w:rsidRPr="0077268B">
              <w:rPr>
                <w:rFonts w:hint="eastAsia"/>
                <w:rtl/>
              </w:rPr>
              <w:t> </w:t>
            </w:r>
            <w:proofErr w:type="spellStart"/>
            <w:r w:rsidRPr="0077268B">
              <w:t>dBW</w:t>
            </w:r>
            <w:proofErr w:type="spellEnd"/>
            <w:r w:rsidRPr="0077268B">
              <w:rPr>
                <w:rFonts w:hint="cs"/>
                <w:rtl/>
              </w:rPr>
              <w:t xml:space="preserve"> لأي نطاق لخدمة استكشاف الأرض الساتلية (المنفعلة) قدره</w:t>
            </w:r>
            <w:r w:rsidRPr="0077268B">
              <w:rPr>
                <w:rFonts w:hint="eastAsia"/>
                <w:rtl/>
              </w:rPr>
              <w:t> </w:t>
            </w:r>
            <w:r w:rsidRPr="0077268B">
              <w:t>100</w:t>
            </w:r>
            <w:r w:rsidRPr="0077268B">
              <w:rPr>
                <w:rFonts w:hint="eastAsia"/>
                <w:rtl/>
              </w:rPr>
              <w:t> </w:t>
            </w:r>
            <w:r w:rsidRPr="0077268B">
              <w:t>MHz</w:t>
            </w:r>
            <w:r w:rsidRPr="0077268B">
              <w:rPr>
                <w:rFonts w:hint="cs"/>
                <w:rtl/>
              </w:rPr>
              <w:t>. لا ينطبق هذا الحد على المحطات المرخص لهاً قبل</w:t>
            </w:r>
            <w:r w:rsidRPr="0077268B">
              <w:rPr>
                <w:rFonts w:hint="eastAsia"/>
                <w:rtl/>
              </w:rPr>
              <w:t> </w:t>
            </w:r>
            <w:r w:rsidRPr="0077268B">
              <w:t>1</w:t>
            </w:r>
            <w:r w:rsidRPr="0077268B">
              <w:rPr>
                <w:rFonts w:hint="eastAsia"/>
                <w:rtl/>
              </w:rPr>
              <w:t> </w:t>
            </w:r>
            <w:r w:rsidRPr="0077268B">
              <w:rPr>
                <w:rFonts w:hint="cs"/>
                <w:rtl/>
              </w:rPr>
              <w:t>يناير</w:t>
            </w:r>
            <w:r w:rsidRPr="0077268B">
              <w:rPr>
                <w:rFonts w:hint="eastAsia"/>
                <w:rtl/>
              </w:rPr>
              <w:t> </w:t>
            </w:r>
            <w:r w:rsidRPr="0077268B">
              <w:t>2012</w:t>
            </w:r>
          </w:p>
        </w:tc>
      </w:tr>
      <w:tr w:rsidR="00FC1116" w:rsidRPr="006771D5" w14:paraId="715B6C71" w14:textId="77777777" w:rsidTr="00241255">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5E20F0D6" w14:textId="77777777" w:rsidR="00FC1116" w:rsidRPr="006771D5" w:rsidRDefault="00E3061E" w:rsidP="00776FBD">
            <w:pPr>
              <w:pStyle w:val="TabletextS5"/>
              <w:spacing w:before="40" w:after="40" w:line="260" w:lineRule="exact"/>
              <w:ind w:left="0" w:firstLine="0"/>
            </w:pPr>
            <w:r w:rsidRPr="006771D5">
              <w:t>GHz 50,4-50,2</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30C42732" w14:textId="77777777" w:rsidR="00FC1116" w:rsidRPr="006771D5" w:rsidRDefault="00E3061E" w:rsidP="00776FBD">
            <w:pPr>
              <w:pStyle w:val="TabletextS5"/>
              <w:spacing w:before="40" w:after="40" w:line="260" w:lineRule="exact"/>
              <w:ind w:left="0" w:firstLine="0"/>
            </w:pPr>
            <w:r w:rsidRPr="006771D5">
              <w:t>GHz 50,2-49,7</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702080C1" w14:textId="77777777" w:rsidR="00FC1116" w:rsidRPr="006771D5" w:rsidRDefault="00E3061E" w:rsidP="00776FBD">
            <w:pPr>
              <w:pStyle w:val="TabletextS5"/>
              <w:spacing w:before="40" w:after="40" w:line="260" w:lineRule="exact"/>
              <w:ind w:left="0" w:firstLine="0"/>
              <w:jc w:val="center"/>
              <w:rPr>
                <w:spacing w:val="-4"/>
              </w:rPr>
            </w:pPr>
            <w:r w:rsidRPr="006771D5">
              <w:rPr>
                <w:rFonts w:hint="cs"/>
                <w:spacing w:val="-4"/>
                <w:rtl/>
              </w:rPr>
              <w:t xml:space="preserve">الخدمة الثابتة الساتلية </w:t>
            </w:r>
            <w:r w:rsidRPr="006771D5">
              <w:rPr>
                <w:spacing w:val="-4"/>
                <w:rtl/>
              </w:rPr>
              <w:br/>
            </w:r>
            <w:r w:rsidRPr="006771D5">
              <w:rPr>
                <w:rFonts w:hint="cs"/>
                <w:spacing w:val="-4"/>
                <w:rtl/>
              </w:rPr>
              <w:t>(أرض-فضاء)</w:t>
            </w:r>
            <w:r w:rsidRPr="006771D5">
              <w:rPr>
                <w:spacing w:val="-4"/>
                <w:vertAlign w:val="superscript"/>
              </w:rPr>
              <w:t xml:space="preserve"> 4</w:t>
            </w:r>
          </w:p>
        </w:tc>
        <w:tc>
          <w:tcPr>
            <w:tcW w:w="2566" w:type="pct"/>
            <w:tcBorders>
              <w:top w:val="single" w:sz="4" w:space="0" w:color="auto"/>
              <w:left w:val="single" w:sz="4" w:space="0" w:color="auto"/>
              <w:bottom w:val="single" w:sz="4" w:space="0" w:color="auto"/>
              <w:right w:val="single" w:sz="4" w:space="0" w:color="auto"/>
            </w:tcBorders>
            <w:shd w:val="clear" w:color="auto" w:fill="auto"/>
          </w:tcPr>
          <w:p w14:paraId="29F852EB" w14:textId="77777777" w:rsidR="00FC1116" w:rsidRPr="006771D5" w:rsidRDefault="00E3061E" w:rsidP="008608BA">
            <w:pPr>
              <w:pStyle w:val="TabletextS5"/>
              <w:spacing w:before="40" w:after="40" w:line="260" w:lineRule="exact"/>
              <w:ind w:left="0" w:firstLine="0"/>
              <w:jc w:val="both"/>
              <w:rPr>
                <w:rtl/>
              </w:rPr>
            </w:pPr>
            <w:r w:rsidRPr="006771D5">
              <w:rPr>
                <w:rFonts w:hint="cs"/>
                <w:rtl/>
              </w:rPr>
              <w:t xml:space="preserve">بالنسبة للمحطات التي وضعت في الخدمة بعد تاريخ بدء نفاذ الوثائق الختامية للمؤتمر العالمي للاتصالات الراديوية </w:t>
            </w:r>
            <w:r w:rsidRPr="006771D5">
              <w:t>(WRC-07)</w:t>
            </w:r>
            <w:r w:rsidRPr="006771D5">
              <w:rPr>
                <w:rFonts w:hint="cs"/>
                <w:rtl/>
              </w:rPr>
              <w:t>:</w:t>
            </w:r>
          </w:p>
          <w:p w14:paraId="3691BCF1" w14:textId="77777777" w:rsidR="00FC1116" w:rsidRPr="006771D5" w:rsidRDefault="00E3061E" w:rsidP="008608BA">
            <w:pPr>
              <w:pStyle w:val="TabletextS5"/>
              <w:spacing w:before="40" w:after="40" w:line="260" w:lineRule="exact"/>
              <w:ind w:left="0" w:firstLine="0"/>
              <w:jc w:val="both"/>
              <w:rPr>
                <w:spacing w:val="-4"/>
                <w:rtl/>
              </w:rPr>
            </w:pPr>
            <w:r w:rsidRPr="006771D5">
              <w:rPr>
                <w:rFonts w:hint="cs"/>
                <w:spacing w:val="-4"/>
                <w:rtl/>
              </w:rPr>
              <w:t>-</w:t>
            </w:r>
            <w:proofErr w:type="spellStart"/>
            <w:r w:rsidRPr="006771D5">
              <w:rPr>
                <w:spacing w:val="-4"/>
              </w:rPr>
              <w:t>dBW</w:t>
            </w:r>
            <w:proofErr w:type="spellEnd"/>
            <w:r w:rsidRPr="006771D5">
              <w:rPr>
                <w:spacing w:val="-4"/>
              </w:rPr>
              <w:t> 10</w:t>
            </w:r>
            <w:r w:rsidRPr="006771D5">
              <w:rPr>
                <w:rFonts w:hint="cs"/>
                <w:spacing w:val="-4"/>
                <w:rtl/>
              </w:rPr>
              <w:t xml:space="preserve"> لأي نطاق لخدمة استكشاف الأرض الساتلية (المنفعلة) قدره </w:t>
            </w:r>
            <w:r w:rsidRPr="006771D5">
              <w:rPr>
                <w:spacing w:val="-4"/>
              </w:rPr>
              <w:t>200</w:t>
            </w:r>
            <w:r w:rsidRPr="006771D5">
              <w:rPr>
                <w:rFonts w:hint="eastAsia"/>
                <w:spacing w:val="-4"/>
                <w:rtl/>
              </w:rPr>
              <w:t> </w:t>
            </w:r>
            <w:r w:rsidRPr="006771D5">
              <w:rPr>
                <w:spacing w:val="-4"/>
              </w:rPr>
              <w:t>MHz</w:t>
            </w:r>
            <w:r w:rsidRPr="006771D5">
              <w:rPr>
                <w:rFonts w:hint="cs"/>
                <w:spacing w:val="-4"/>
                <w:rtl/>
              </w:rPr>
              <w:t xml:space="preserve"> للمحطات الأرضية التي لا يقل كسب الهوائي فيها عن</w:t>
            </w:r>
            <w:r w:rsidRPr="006771D5">
              <w:rPr>
                <w:rFonts w:hint="eastAsia"/>
                <w:spacing w:val="-4"/>
                <w:rtl/>
              </w:rPr>
              <w:t> </w:t>
            </w:r>
            <w:r w:rsidRPr="006771D5">
              <w:rPr>
                <w:spacing w:val="-4"/>
              </w:rPr>
              <w:t>57</w:t>
            </w:r>
            <w:r w:rsidRPr="006771D5">
              <w:rPr>
                <w:rFonts w:hint="eastAsia"/>
                <w:spacing w:val="-4"/>
                <w:rtl/>
              </w:rPr>
              <w:t> </w:t>
            </w:r>
            <w:r w:rsidRPr="006771D5">
              <w:rPr>
                <w:spacing w:val="-4"/>
              </w:rPr>
              <w:t>dBi</w:t>
            </w:r>
          </w:p>
          <w:p w14:paraId="100A2C8A" w14:textId="77777777" w:rsidR="00FC1116" w:rsidRPr="006771D5" w:rsidRDefault="00E3061E" w:rsidP="008608BA">
            <w:pPr>
              <w:pStyle w:val="TabletextS5"/>
              <w:spacing w:before="40" w:after="40" w:line="260" w:lineRule="exact"/>
              <w:ind w:left="0" w:firstLine="0"/>
              <w:jc w:val="both"/>
            </w:pPr>
            <w:r w:rsidRPr="006771D5">
              <w:rPr>
                <w:rFonts w:hint="cs"/>
                <w:rtl/>
              </w:rPr>
              <w:t>-</w:t>
            </w:r>
            <w:r w:rsidRPr="006771D5">
              <w:t>20</w:t>
            </w:r>
            <w:r w:rsidRPr="006771D5">
              <w:rPr>
                <w:rFonts w:hint="eastAsia"/>
                <w:rtl/>
              </w:rPr>
              <w:t> </w:t>
            </w:r>
            <w:proofErr w:type="spellStart"/>
            <w:r w:rsidRPr="006771D5">
              <w:t>dBW</w:t>
            </w:r>
            <w:proofErr w:type="spellEnd"/>
            <w:r w:rsidRPr="006771D5">
              <w:rPr>
                <w:rFonts w:hint="cs"/>
                <w:rtl/>
              </w:rPr>
              <w:t xml:space="preserve"> لأي نطاق لخدمة استكشاف الأرض الساتلية (المنفعلة) قدره </w:t>
            </w:r>
            <w:r w:rsidRPr="006771D5">
              <w:t>200</w:t>
            </w:r>
            <w:r w:rsidRPr="006771D5">
              <w:rPr>
                <w:rFonts w:hint="cs"/>
                <w:rtl/>
              </w:rPr>
              <w:t xml:space="preserve"> </w:t>
            </w:r>
            <w:r w:rsidRPr="006771D5">
              <w:t>MHz</w:t>
            </w:r>
            <w:r w:rsidRPr="006771D5">
              <w:rPr>
                <w:rFonts w:hint="cs"/>
                <w:rtl/>
              </w:rPr>
              <w:t xml:space="preserve"> للمحطات الأرضية التي يقل كسب الهوائي فيها عن</w:t>
            </w:r>
            <w:r w:rsidRPr="006771D5">
              <w:rPr>
                <w:rFonts w:hint="eastAsia"/>
                <w:rtl/>
              </w:rPr>
              <w:t> </w:t>
            </w:r>
            <w:r w:rsidRPr="006771D5">
              <w:t>57</w:t>
            </w:r>
            <w:r w:rsidRPr="006771D5">
              <w:rPr>
                <w:rFonts w:hint="eastAsia"/>
                <w:rtl/>
              </w:rPr>
              <w:t> </w:t>
            </w:r>
            <w:proofErr w:type="spellStart"/>
            <w:r w:rsidRPr="006771D5">
              <w:t>dBi</w:t>
            </w:r>
            <w:proofErr w:type="spellEnd"/>
          </w:p>
        </w:tc>
      </w:tr>
      <w:tr w:rsidR="00FC1116" w:rsidRPr="006771D5" w14:paraId="2550C846" w14:textId="77777777" w:rsidTr="00241255">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5B5C21BC" w14:textId="77777777" w:rsidR="00FC1116" w:rsidRPr="006771D5" w:rsidRDefault="00E3061E" w:rsidP="00776FBD">
            <w:pPr>
              <w:pStyle w:val="TabletextS5"/>
              <w:spacing w:before="40" w:after="40" w:line="260" w:lineRule="exact"/>
              <w:ind w:left="0" w:firstLine="0"/>
            </w:pPr>
            <w:r w:rsidRPr="006771D5">
              <w:t>GHz 50,4-50,2</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78871EB5" w14:textId="77777777" w:rsidR="00FC1116" w:rsidRPr="006771D5" w:rsidRDefault="00E3061E" w:rsidP="00776FBD">
            <w:pPr>
              <w:pStyle w:val="TabletextS5"/>
              <w:spacing w:before="40" w:after="40" w:line="260" w:lineRule="exact"/>
              <w:ind w:left="0" w:firstLine="0"/>
            </w:pPr>
            <w:r w:rsidRPr="006771D5">
              <w:t>GHz 50,9-50,4</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72B1F7CB" w14:textId="77777777" w:rsidR="00FC1116" w:rsidRPr="006771D5" w:rsidRDefault="00E3061E" w:rsidP="00776FBD">
            <w:pPr>
              <w:pStyle w:val="TabletextS5"/>
              <w:spacing w:before="40" w:after="40" w:line="260" w:lineRule="exact"/>
              <w:ind w:left="0" w:firstLine="0"/>
              <w:jc w:val="center"/>
              <w:rPr>
                <w:spacing w:val="-4"/>
              </w:rPr>
            </w:pPr>
            <w:r w:rsidRPr="006771D5">
              <w:rPr>
                <w:rFonts w:hint="cs"/>
                <w:spacing w:val="-4"/>
                <w:rtl/>
              </w:rPr>
              <w:t xml:space="preserve">الخدمة الثابتة الساتلية </w:t>
            </w:r>
            <w:r w:rsidRPr="006771D5">
              <w:rPr>
                <w:spacing w:val="-4"/>
                <w:rtl/>
              </w:rPr>
              <w:br/>
            </w:r>
            <w:r w:rsidRPr="006771D5">
              <w:rPr>
                <w:rFonts w:hint="cs"/>
                <w:spacing w:val="-4"/>
                <w:rtl/>
              </w:rPr>
              <w:t>(أرض-فضاء)</w:t>
            </w:r>
            <w:r w:rsidRPr="006771D5">
              <w:rPr>
                <w:spacing w:val="-4"/>
                <w:vertAlign w:val="superscript"/>
              </w:rPr>
              <w:t xml:space="preserve"> 4</w:t>
            </w:r>
          </w:p>
        </w:tc>
        <w:tc>
          <w:tcPr>
            <w:tcW w:w="2566" w:type="pct"/>
            <w:tcBorders>
              <w:top w:val="single" w:sz="4" w:space="0" w:color="auto"/>
              <w:left w:val="single" w:sz="4" w:space="0" w:color="auto"/>
              <w:bottom w:val="single" w:sz="4" w:space="0" w:color="auto"/>
              <w:right w:val="single" w:sz="4" w:space="0" w:color="auto"/>
            </w:tcBorders>
            <w:shd w:val="clear" w:color="auto" w:fill="auto"/>
          </w:tcPr>
          <w:p w14:paraId="307C1245" w14:textId="77777777" w:rsidR="00FC1116" w:rsidRPr="006771D5" w:rsidRDefault="00E3061E" w:rsidP="008608BA">
            <w:pPr>
              <w:pStyle w:val="TabletextS5"/>
              <w:spacing w:before="40" w:after="40" w:line="260" w:lineRule="exact"/>
              <w:ind w:left="0" w:firstLine="0"/>
              <w:jc w:val="both"/>
              <w:rPr>
                <w:rtl/>
              </w:rPr>
            </w:pPr>
            <w:r w:rsidRPr="006771D5">
              <w:rPr>
                <w:rFonts w:hint="cs"/>
                <w:rtl/>
              </w:rPr>
              <w:t xml:space="preserve">بالنسبة للمحطات التي وضعت في الخدمة بعد تاريخ بدء نفاذ الوثائق الختامية للمؤتمر العالمي للاتصالات الراديوية </w:t>
            </w:r>
            <w:r w:rsidRPr="006771D5">
              <w:t>(WRC-07)</w:t>
            </w:r>
            <w:r w:rsidRPr="006771D5">
              <w:rPr>
                <w:rFonts w:hint="cs"/>
                <w:rtl/>
              </w:rPr>
              <w:t>:</w:t>
            </w:r>
          </w:p>
          <w:p w14:paraId="22D5ADB8" w14:textId="77777777" w:rsidR="00FC1116" w:rsidRPr="00E45523" w:rsidRDefault="00E3061E" w:rsidP="008608BA">
            <w:pPr>
              <w:pStyle w:val="TabletextS5"/>
              <w:spacing w:before="40" w:after="40" w:line="260" w:lineRule="exact"/>
              <w:ind w:left="0" w:firstLine="0"/>
              <w:jc w:val="both"/>
              <w:rPr>
                <w:spacing w:val="-4"/>
                <w:rtl/>
              </w:rPr>
            </w:pPr>
            <w:r w:rsidRPr="00E45523">
              <w:rPr>
                <w:rFonts w:hint="cs"/>
                <w:spacing w:val="-4"/>
                <w:rtl/>
              </w:rPr>
              <w:t>-</w:t>
            </w:r>
            <w:proofErr w:type="spellStart"/>
            <w:r w:rsidRPr="00E45523">
              <w:rPr>
                <w:spacing w:val="-4"/>
              </w:rPr>
              <w:t>dBW</w:t>
            </w:r>
            <w:proofErr w:type="spellEnd"/>
            <w:r w:rsidRPr="00E45523">
              <w:rPr>
                <w:spacing w:val="-4"/>
              </w:rPr>
              <w:t> 10</w:t>
            </w:r>
            <w:r w:rsidRPr="00E45523">
              <w:rPr>
                <w:rFonts w:hint="cs"/>
                <w:spacing w:val="-4"/>
                <w:rtl/>
              </w:rPr>
              <w:t xml:space="preserve"> لأي نطاق لخدمة استكشاف الأرض الساتلية (المنفعلة) قدره </w:t>
            </w:r>
            <w:r w:rsidRPr="00E45523">
              <w:rPr>
                <w:spacing w:val="-4"/>
              </w:rPr>
              <w:t>200</w:t>
            </w:r>
            <w:r w:rsidRPr="00E45523">
              <w:rPr>
                <w:rFonts w:hint="eastAsia"/>
                <w:spacing w:val="-4"/>
                <w:rtl/>
              </w:rPr>
              <w:t> </w:t>
            </w:r>
            <w:r w:rsidRPr="00E45523">
              <w:rPr>
                <w:spacing w:val="-4"/>
              </w:rPr>
              <w:t>MHz</w:t>
            </w:r>
            <w:r w:rsidRPr="00E45523">
              <w:rPr>
                <w:rFonts w:hint="cs"/>
                <w:spacing w:val="-4"/>
                <w:rtl/>
              </w:rPr>
              <w:t xml:space="preserve"> للمحطات الأرضية التي لا يقل كسب الهوائي فيها عن</w:t>
            </w:r>
            <w:r w:rsidRPr="00E45523">
              <w:rPr>
                <w:rFonts w:hint="eastAsia"/>
                <w:spacing w:val="-4"/>
                <w:rtl/>
              </w:rPr>
              <w:t> </w:t>
            </w:r>
            <w:r w:rsidRPr="00E45523">
              <w:rPr>
                <w:spacing w:val="-4"/>
              </w:rPr>
              <w:t>dBi 57</w:t>
            </w:r>
          </w:p>
          <w:p w14:paraId="7A763EB6" w14:textId="77777777" w:rsidR="00FC1116" w:rsidRPr="006771D5" w:rsidRDefault="00E3061E" w:rsidP="008608BA">
            <w:pPr>
              <w:pStyle w:val="TabletextS5"/>
              <w:spacing w:before="40" w:after="40" w:line="260" w:lineRule="exact"/>
              <w:ind w:left="0" w:firstLine="0"/>
              <w:jc w:val="both"/>
            </w:pPr>
            <w:r w:rsidRPr="006771D5">
              <w:rPr>
                <w:rFonts w:hint="cs"/>
                <w:rtl/>
              </w:rPr>
              <w:t>-</w:t>
            </w:r>
            <w:proofErr w:type="spellStart"/>
            <w:r w:rsidRPr="006771D5">
              <w:t>dBW</w:t>
            </w:r>
            <w:proofErr w:type="spellEnd"/>
            <w:r w:rsidRPr="006771D5">
              <w:t> 20</w:t>
            </w:r>
            <w:r w:rsidRPr="006771D5">
              <w:rPr>
                <w:rFonts w:hint="cs"/>
                <w:rtl/>
              </w:rPr>
              <w:t xml:space="preserve"> لأي نطاق لخدمة استكشاف الأرض الساتلية (المنفعلة) قدره </w:t>
            </w:r>
            <w:r w:rsidRPr="006771D5">
              <w:t>200</w:t>
            </w:r>
            <w:r w:rsidRPr="006771D5">
              <w:rPr>
                <w:rFonts w:hint="eastAsia"/>
                <w:rtl/>
              </w:rPr>
              <w:t> </w:t>
            </w:r>
            <w:r w:rsidRPr="006771D5">
              <w:t>MHz</w:t>
            </w:r>
            <w:r w:rsidRPr="006771D5">
              <w:rPr>
                <w:rFonts w:hint="cs"/>
                <w:rtl/>
              </w:rPr>
              <w:t xml:space="preserve"> للمحطات الأرضية التي يقل كسب الهوائي فيها عن</w:t>
            </w:r>
            <w:r w:rsidRPr="006771D5">
              <w:rPr>
                <w:rFonts w:hint="eastAsia"/>
                <w:rtl/>
              </w:rPr>
              <w:t> </w:t>
            </w:r>
            <w:r w:rsidRPr="006771D5">
              <w:t>57</w:t>
            </w:r>
            <w:r w:rsidRPr="006771D5">
              <w:rPr>
                <w:rFonts w:hint="cs"/>
                <w:rtl/>
              </w:rPr>
              <w:t xml:space="preserve"> </w:t>
            </w:r>
            <w:r w:rsidRPr="006771D5">
              <w:t>dBi</w:t>
            </w:r>
          </w:p>
        </w:tc>
      </w:tr>
      <w:tr w:rsidR="00FC1116" w:rsidRPr="006771D5" w14:paraId="475956D2" w14:textId="77777777" w:rsidTr="00241255">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271FFE85" w14:textId="77777777" w:rsidR="00FC1116" w:rsidRPr="006771D5" w:rsidRDefault="00E3061E" w:rsidP="00D3793E">
            <w:pPr>
              <w:pStyle w:val="TabletextS5"/>
              <w:spacing w:before="40" w:after="40" w:line="260" w:lineRule="exact"/>
              <w:ind w:left="0" w:firstLine="0"/>
            </w:pPr>
            <w:r w:rsidRPr="006771D5">
              <w:t>GHz 54,25-52,6</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11740D09" w14:textId="77777777" w:rsidR="00FC1116" w:rsidRPr="006771D5" w:rsidRDefault="00E3061E" w:rsidP="00D3793E">
            <w:pPr>
              <w:pStyle w:val="TabletextS5"/>
              <w:spacing w:before="40" w:after="40" w:line="260" w:lineRule="exact"/>
              <w:ind w:left="0" w:firstLine="0"/>
              <w:jc w:val="center"/>
            </w:pPr>
            <w:r w:rsidRPr="006771D5">
              <w:t>GHz 52,6-51,4</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2C24C825" w14:textId="77777777" w:rsidR="00FC1116" w:rsidRPr="006771D5" w:rsidRDefault="00E3061E" w:rsidP="00D3793E">
            <w:pPr>
              <w:pStyle w:val="TabletextS5"/>
              <w:spacing w:before="40" w:after="40" w:line="260" w:lineRule="exact"/>
              <w:ind w:left="0" w:firstLine="0"/>
              <w:jc w:val="center"/>
            </w:pPr>
            <w:r w:rsidRPr="006771D5">
              <w:rPr>
                <w:rFonts w:hint="cs"/>
                <w:rtl/>
              </w:rPr>
              <w:t>الخدمة الثابتة</w:t>
            </w:r>
          </w:p>
        </w:tc>
        <w:tc>
          <w:tcPr>
            <w:tcW w:w="2566" w:type="pct"/>
            <w:tcBorders>
              <w:top w:val="single" w:sz="4" w:space="0" w:color="auto"/>
              <w:left w:val="single" w:sz="4" w:space="0" w:color="auto"/>
              <w:bottom w:val="single" w:sz="4" w:space="0" w:color="auto"/>
              <w:right w:val="single" w:sz="4" w:space="0" w:color="auto"/>
            </w:tcBorders>
            <w:shd w:val="clear" w:color="auto" w:fill="auto"/>
          </w:tcPr>
          <w:p w14:paraId="1A1EFDEC" w14:textId="77777777" w:rsidR="00FC1116" w:rsidRPr="006771D5" w:rsidRDefault="00E3061E" w:rsidP="008608BA">
            <w:pPr>
              <w:pStyle w:val="TabletextS5"/>
              <w:spacing w:before="40" w:after="40" w:line="260" w:lineRule="exact"/>
              <w:ind w:left="0" w:firstLine="0"/>
              <w:jc w:val="both"/>
              <w:rPr>
                <w:rtl/>
              </w:rPr>
            </w:pPr>
            <w:r w:rsidRPr="006771D5">
              <w:rPr>
                <w:rFonts w:hint="cs"/>
                <w:rtl/>
              </w:rPr>
              <w:t xml:space="preserve">بالنسبة للمحطات التي وضعت في الخدمة بعد تاريخ بدء نفاذ الوثائق الختامية للمؤتمر العالمي للاتصالات الراديوية </w:t>
            </w:r>
            <w:r w:rsidRPr="006771D5">
              <w:t>(WRC-07)</w:t>
            </w:r>
            <w:r w:rsidRPr="006771D5">
              <w:rPr>
                <w:rFonts w:hint="cs"/>
                <w:rtl/>
              </w:rPr>
              <w:t xml:space="preserve">: </w:t>
            </w:r>
          </w:p>
          <w:p w14:paraId="32000F57" w14:textId="77777777" w:rsidR="00FC1116" w:rsidRPr="006771D5" w:rsidRDefault="00E3061E" w:rsidP="008608BA">
            <w:pPr>
              <w:pStyle w:val="TabletextS5"/>
              <w:spacing w:before="40" w:after="40" w:line="260" w:lineRule="exact"/>
              <w:ind w:left="0" w:firstLine="0"/>
              <w:jc w:val="both"/>
            </w:pPr>
            <w:r w:rsidRPr="006771D5">
              <w:rPr>
                <w:rFonts w:hint="cs"/>
                <w:rtl/>
              </w:rPr>
              <w:t>-</w:t>
            </w:r>
            <w:r w:rsidRPr="006771D5">
              <w:t>33</w:t>
            </w:r>
            <w:r w:rsidRPr="006771D5">
              <w:rPr>
                <w:rFonts w:hint="eastAsia"/>
                <w:rtl/>
              </w:rPr>
              <w:t> </w:t>
            </w:r>
            <w:proofErr w:type="spellStart"/>
            <w:r w:rsidRPr="006771D5">
              <w:t>dBW</w:t>
            </w:r>
            <w:proofErr w:type="spellEnd"/>
            <w:r w:rsidRPr="006771D5">
              <w:rPr>
                <w:rFonts w:hint="cs"/>
                <w:rtl/>
              </w:rPr>
              <w:t xml:space="preserve"> لأي نطاق لخدمة استكشاف الأرض الساتلية (المنفعلة) قدره </w:t>
            </w:r>
            <w:r w:rsidRPr="006771D5">
              <w:t>100</w:t>
            </w:r>
            <w:r w:rsidRPr="006771D5">
              <w:rPr>
                <w:rFonts w:hint="eastAsia"/>
                <w:rtl/>
              </w:rPr>
              <w:t> </w:t>
            </w:r>
            <w:r w:rsidRPr="006771D5">
              <w:t>MHz</w:t>
            </w:r>
          </w:p>
        </w:tc>
      </w:tr>
      <w:tr w:rsidR="00241255" w:rsidRPr="006771D5" w14:paraId="76D21441" w14:textId="77777777" w:rsidTr="00241255">
        <w:trPr>
          <w:ins w:id="73" w:author="Lotfy, Nesreen" w:date="2019-10-20T15:51:00Z"/>
        </w:trPr>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23BCEAE1" w14:textId="2AD2356D" w:rsidR="00241255" w:rsidRPr="006771D5" w:rsidRDefault="00241255" w:rsidP="00241255">
            <w:pPr>
              <w:pStyle w:val="TabletextS5"/>
              <w:keepNext/>
              <w:spacing w:before="40" w:after="40" w:line="260" w:lineRule="exact"/>
              <w:ind w:left="0" w:firstLine="0"/>
              <w:rPr>
                <w:ins w:id="74" w:author="Lotfy, Nesreen" w:date="2019-10-20T15:51:00Z"/>
              </w:rPr>
            </w:pPr>
            <w:ins w:id="75" w:author="Lotfy, Nesreen" w:date="2019-10-20T15:53:00Z">
              <w:r w:rsidRPr="006771D5">
                <w:lastRenderedPageBreak/>
                <w:t>GHz 54,25-52,6</w:t>
              </w:r>
            </w:ins>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218B7E60" w14:textId="5D586678" w:rsidR="00241255" w:rsidRPr="006771D5" w:rsidRDefault="00241255" w:rsidP="00241255">
            <w:pPr>
              <w:pStyle w:val="TabletextS5"/>
              <w:keepNext/>
              <w:spacing w:before="40" w:after="40" w:line="260" w:lineRule="exact"/>
              <w:ind w:left="0" w:firstLine="0"/>
              <w:jc w:val="center"/>
              <w:rPr>
                <w:ins w:id="76" w:author="Lotfy, Nesreen" w:date="2019-10-20T15:51:00Z"/>
              </w:rPr>
            </w:pPr>
            <w:ins w:id="77" w:author="Lotfy, Nesreen" w:date="2019-10-20T15:53:00Z">
              <w:r w:rsidRPr="006771D5">
                <w:t>GHz 52,4-51,4</w:t>
              </w:r>
            </w:ins>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235FFB90" w14:textId="77777777" w:rsidR="00241255" w:rsidRPr="006771D5" w:rsidRDefault="00241255">
            <w:pPr>
              <w:pStyle w:val="TabletextS5"/>
              <w:jc w:val="center"/>
              <w:rPr>
                <w:ins w:id="78" w:author="Lotfy, Nesreen" w:date="2019-10-20T15:53:00Z"/>
                <w:rtl/>
              </w:rPr>
              <w:pPrChange w:id="79" w:author="Aly, Abdullah" w:date="2019-09-23T09:43:00Z">
                <w:pPr>
                  <w:pStyle w:val="TabletextS5"/>
                </w:pPr>
              </w:pPrChange>
            </w:pPr>
            <w:ins w:id="80" w:author="Lotfy, Nesreen" w:date="2019-10-20T15:53:00Z">
              <w:r w:rsidRPr="006771D5">
                <w:rPr>
                  <w:rFonts w:hint="cs"/>
                  <w:rtl/>
                </w:rPr>
                <w:t>ثابتة-ساتلية</w:t>
              </w:r>
            </w:ins>
          </w:p>
          <w:p w14:paraId="7F7BEB08" w14:textId="3442815B" w:rsidR="00241255" w:rsidRPr="006771D5" w:rsidRDefault="00241255" w:rsidP="00241255">
            <w:pPr>
              <w:pStyle w:val="TabletextS5"/>
              <w:keepNext/>
              <w:spacing w:before="40" w:after="40" w:line="260" w:lineRule="exact"/>
              <w:ind w:left="0" w:firstLine="0"/>
              <w:jc w:val="center"/>
              <w:rPr>
                <w:ins w:id="81" w:author="Lotfy, Nesreen" w:date="2019-10-20T15:51:00Z"/>
                <w:rtl/>
              </w:rPr>
            </w:pPr>
            <w:ins w:id="82" w:author="Lotfy, Nesreen" w:date="2019-10-20T15:53:00Z">
              <w:r w:rsidRPr="006771D5">
                <w:rPr>
                  <w:rFonts w:hint="cs"/>
                  <w:rtl/>
                </w:rPr>
                <w:t>(أرض-فضاء)</w:t>
              </w:r>
            </w:ins>
          </w:p>
        </w:tc>
        <w:tc>
          <w:tcPr>
            <w:tcW w:w="2566" w:type="pct"/>
            <w:tcBorders>
              <w:top w:val="single" w:sz="4" w:space="0" w:color="auto"/>
              <w:left w:val="single" w:sz="4" w:space="0" w:color="auto"/>
              <w:bottom w:val="single" w:sz="4" w:space="0" w:color="auto"/>
              <w:right w:val="single" w:sz="4" w:space="0" w:color="auto"/>
            </w:tcBorders>
            <w:shd w:val="clear" w:color="auto" w:fill="auto"/>
          </w:tcPr>
          <w:p w14:paraId="766942D1" w14:textId="77777777" w:rsidR="00241255" w:rsidRPr="006771D5" w:rsidRDefault="00241255" w:rsidP="008608BA">
            <w:pPr>
              <w:pStyle w:val="TabletextS5"/>
              <w:keepNext/>
              <w:spacing w:before="40" w:after="40" w:line="260" w:lineRule="exact"/>
              <w:ind w:left="0" w:firstLine="0"/>
              <w:jc w:val="both"/>
              <w:rPr>
                <w:ins w:id="83" w:author="Lotfy, Nesreen" w:date="2019-10-20T15:53:00Z"/>
                <w:rtl/>
                <w:lang w:bidi="ar-SA"/>
              </w:rPr>
              <w:pPrChange w:id="84" w:author="Tahawi, Hiba" w:date="2019-10-22T10:39:00Z">
                <w:pPr>
                  <w:pStyle w:val="TabletextS5"/>
                  <w:keepNext/>
                  <w:spacing w:before="40" w:after="40" w:line="260" w:lineRule="exact"/>
                </w:pPr>
              </w:pPrChange>
            </w:pPr>
            <w:ins w:id="85" w:author="Lotfy, Nesreen" w:date="2019-10-20T15:53:00Z">
              <w:r w:rsidRPr="006771D5">
                <w:rPr>
                  <w:rFonts w:hint="cs"/>
                  <w:rtl/>
                  <w:lang w:bidi="ar-SA"/>
                </w:rPr>
                <w:t>با</w:t>
              </w:r>
              <w:r w:rsidRPr="006771D5">
                <w:rPr>
                  <w:rtl/>
                  <w:lang w:bidi="ar-SA"/>
                </w:rPr>
                <w:t>لنسبة للمحطات</w:t>
              </w:r>
              <w:r w:rsidRPr="006771D5">
                <w:rPr>
                  <w:rFonts w:hint="cs"/>
                  <w:rtl/>
                  <w:lang w:bidi="ar-SA"/>
                </w:rPr>
                <w:t xml:space="preserve"> </w:t>
              </w:r>
              <w:r w:rsidRPr="006771D5">
                <w:rPr>
                  <w:rtl/>
                  <w:lang w:bidi="ar-SA"/>
                </w:rPr>
                <w:t>التي وضعت في الخدمة بعد تاريخ بدء نفاذ الوثائق الختامية للمؤتمر العالمي للاتصالات الراديوية</w:t>
              </w:r>
              <w:r w:rsidRPr="006771D5">
                <w:rPr>
                  <w:rFonts w:hint="cs"/>
                  <w:rtl/>
                  <w:lang w:bidi="ar-SA"/>
                </w:rPr>
                <w:t xml:space="preserve"> لعام </w:t>
              </w:r>
              <w:r w:rsidRPr="006771D5">
                <w:t>2019</w:t>
              </w:r>
              <w:r w:rsidRPr="006771D5">
                <w:rPr>
                  <w:rFonts w:hint="cs"/>
                  <w:rtl/>
                  <w:lang w:bidi="ar-SA"/>
                </w:rPr>
                <w:t>:</w:t>
              </w:r>
            </w:ins>
          </w:p>
          <w:p w14:paraId="3F35460F" w14:textId="77777777" w:rsidR="00241255" w:rsidRPr="008608BA" w:rsidRDefault="00241255" w:rsidP="008608BA">
            <w:pPr>
              <w:pStyle w:val="TabletextS5"/>
              <w:keepNext/>
              <w:spacing w:before="40" w:after="40" w:line="260" w:lineRule="exact"/>
              <w:ind w:left="0" w:firstLine="0"/>
              <w:jc w:val="both"/>
              <w:rPr>
                <w:ins w:id="86" w:author="Lotfy, Nesreen" w:date="2019-10-20T15:53:00Z"/>
                <w:spacing w:val="-4"/>
                <w:rtl/>
                <w:lang w:bidi="ar-SA"/>
              </w:rPr>
              <w:pPrChange w:id="87" w:author="Tahawi, Hiba" w:date="2019-10-22T10:39:00Z">
                <w:pPr>
                  <w:pStyle w:val="TabletextS5"/>
                  <w:spacing w:before="20" w:after="20" w:line="260" w:lineRule="exact"/>
                  <w:ind w:left="12" w:hanging="12"/>
                </w:pPr>
              </w:pPrChange>
            </w:pPr>
            <w:ins w:id="88" w:author="Lotfy, Nesreen" w:date="2019-10-20T15:53:00Z">
              <w:r w:rsidRPr="008608BA">
                <w:rPr>
                  <w:spacing w:val="-4"/>
                </w:rPr>
                <w:t>37</w:t>
              </w:r>
              <w:r w:rsidRPr="008608BA">
                <w:rPr>
                  <w:spacing w:val="-4"/>
                </w:rPr>
                <w:sym w:font="Symbol" w:char="F02D"/>
              </w:r>
              <w:r w:rsidRPr="008608BA">
                <w:rPr>
                  <w:spacing w:val="-4"/>
                  <w:rtl/>
                </w:rPr>
                <w:t xml:space="preserve"> </w:t>
              </w:r>
              <w:proofErr w:type="spellStart"/>
              <w:r w:rsidRPr="008608BA">
                <w:rPr>
                  <w:spacing w:val="-4"/>
                </w:rPr>
                <w:t>dBW</w:t>
              </w:r>
              <w:proofErr w:type="spellEnd"/>
              <w:r w:rsidRPr="008608BA">
                <w:rPr>
                  <w:spacing w:val="-4"/>
                  <w:rtl/>
                </w:rPr>
                <w:t xml:space="preserve"> في أي</w:t>
              </w:r>
              <w:r w:rsidRPr="008608BA">
                <w:rPr>
                  <w:rFonts w:hint="cs"/>
                  <w:spacing w:val="-4"/>
                  <w:rtl/>
                </w:rPr>
                <w:t xml:space="preserve"> نطاق لخدمة استكشاف الأرض الساتلية </w:t>
              </w:r>
              <w:r w:rsidRPr="008608BA">
                <w:rPr>
                  <w:spacing w:val="-4"/>
                  <w:rtl/>
                </w:rPr>
                <w:t xml:space="preserve">(المنفعلة) </w:t>
              </w:r>
              <w:r w:rsidRPr="008608BA">
                <w:rPr>
                  <w:rFonts w:hint="cs"/>
                  <w:spacing w:val="-4"/>
                  <w:rtl/>
                </w:rPr>
                <w:t xml:space="preserve">قدره </w:t>
              </w:r>
              <w:r w:rsidRPr="008608BA">
                <w:rPr>
                  <w:spacing w:val="-4"/>
                </w:rPr>
                <w:t>MHz 100</w:t>
              </w:r>
              <w:r w:rsidRPr="008608BA">
                <w:rPr>
                  <w:spacing w:val="-4"/>
                  <w:rtl/>
                </w:rPr>
                <w:t xml:space="preserve"> </w:t>
              </w:r>
              <w:r w:rsidRPr="008608BA">
                <w:rPr>
                  <w:rFonts w:hint="cs"/>
                  <w:spacing w:val="-4"/>
                  <w:rtl/>
                </w:rPr>
                <w:t xml:space="preserve">للمحطات </w:t>
              </w:r>
              <w:r w:rsidRPr="008608BA">
                <w:rPr>
                  <w:spacing w:val="-4"/>
                  <w:rtl/>
                </w:rPr>
                <w:t xml:space="preserve">الأرضية </w:t>
              </w:r>
              <w:r w:rsidRPr="008608BA">
                <w:rPr>
                  <w:rFonts w:hint="cs"/>
                  <w:spacing w:val="-4"/>
                  <w:rtl/>
                </w:rPr>
                <w:t xml:space="preserve">التي تقل </w:t>
              </w:r>
              <w:r w:rsidRPr="008608BA">
                <w:rPr>
                  <w:spacing w:val="-4"/>
                  <w:rtl/>
                </w:rPr>
                <w:t xml:space="preserve">زوايا ارتفاع الهوائي </w:t>
              </w:r>
              <w:r w:rsidRPr="008608BA">
                <w:rPr>
                  <w:rFonts w:hint="cs"/>
                  <w:spacing w:val="-4"/>
                  <w:rtl/>
                </w:rPr>
                <w:t xml:space="preserve">فيها عن </w:t>
              </w:r>
              <w:r w:rsidRPr="008608BA">
                <w:rPr>
                  <w:spacing w:val="-4"/>
                </w:rPr>
                <w:sym w:font="Symbol" w:char="F0B0"/>
              </w:r>
              <w:r w:rsidRPr="008608BA">
                <w:rPr>
                  <w:spacing w:val="-4"/>
                </w:rPr>
                <w:t>75</w:t>
              </w:r>
            </w:ins>
          </w:p>
          <w:p w14:paraId="4FF4A105" w14:textId="79CD8A48" w:rsidR="00241255" w:rsidRPr="008608BA" w:rsidRDefault="00241255" w:rsidP="008608BA">
            <w:pPr>
              <w:pStyle w:val="TabletextS5"/>
              <w:keepNext/>
              <w:spacing w:before="40" w:after="40" w:line="260" w:lineRule="exact"/>
              <w:ind w:left="0" w:firstLine="0"/>
              <w:jc w:val="both"/>
              <w:rPr>
                <w:ins w:id="89" w:author="Lotfy, Nesreen" w:date="2019-10-20T15:51:00Z"/>
                <w:spacing w:val="-6"/>
                <w:rtl/>
              </w:rPr>
            </w:pPr>
            <w:ins w:id="90" w:author="Lotfy, Nesreen" w:date="2019-10-20T15:53:00Z">
              <w:r w:rsidRPr="008608BA">
                <w:rPr>
                  <w:spacing w:val="-6"/>
                  <w:sz w:val="18"/>
                  <w:szCs w:val="24"/>
                </w:rPr>
                <w:t>52</w:t>
              </w:r>
              <w:r w:rsidRPr="008608BA">
                <w:rPr>
                  <w:spacing w:val="-6"/>
                  <w:sz w:val="18"/>
                  <w:szCs w:val="24"/>
                </w:rPr>
                <w:sym w:font="Symbol" w:char="F02D"/>
              </w:r>
              <w:r w:rsidRPr="008608BA">
                <w:rPr>
                  <w:spacing w:val="-6"/>
                  <w:sz w:val="18"/>
                  <w:szCs w:val="24"/>
                  <w:rtl/>
                </w:rPr>
                <w:t xml:space="preserve"> </w:t>
              </w:r>
              <w:r w:rsidRPr="008608BA">
                <w:rPr>
                  <w:rFonts w:hint="cs"/>
                  <w:spacing w:val="-6"/>
                  <w:sz w:val="18"/>
                  <w:szCs w:val="24"/>
                  <w:rtl/>
                </w:rPr>
                <w:t xml:space="preserve">في أي </w:t>
              </w:r>
              <w:r w:rsidRPr="008608BA">
                <w:rPr>
                  <w:rFonts w:hint="cs"/>
                  <w:spacing w:val="-6"/>
                  <w:rtl/>
                </w:rPr>
                <w:t xml:space="preserve">نطاق لخدمة استكشاف الأرض الساتلية </w:t>
              </w:r>
              <w:r w:rsidRPr="008608BA">
                <w:rPr>
                  <w:spacing w:val="-6"/>
                  <w:rtl/>
                </w:rPr>
                <w:t xml:space="preserve">(المنفعلة) </w:t>
              </w:r>
              <w:r w:rsidRPr="008608BA">
                <w:rPr>
                  <w:rFonts w:hint="cs"/>
                  <w:spacing w:val="-6"/>
                  <w:rtl/>
                </w:rPr>
                <w:t xml:space="preserve">قدره </w:t>
              </w:r>
              <w:r w:rsidRPr="008608BA">
                <w:rPr>
                  <w:spacing w:val="-6"/>
                </w:rPr>
                <w:t>MHz 100</w:t>
              </w:r>
              <w:r w:rsidRPr="008608BA">
                <w:rPr>
                  <w:spacing w:val="-6"/>
                  <w:rtl/>
                </w:rPr>
                <w:t xml:space="preserve"> </w:t>
              </w:r>
              <w:r w:rsidRPr="008608BA">
                <w:rPr>
                  <w:rFonts w:hint="cs"/>
                  <w:spacing w:val="-6"/>
                  <w:rtl/>
                </w:rPr>
                <w:t xml:space="preserve">للمحطات </w:t>
              </w:r>
              <w:r w:rsidRPr="008608BA">
                <w:rPr>
                  <w:spacing w:val="-6"/>
                  <w:rtl/>
                </w:rPr>
                <w:t xml:space="preserve">الأرضية </w:t>
              </w:r>
              <w:r w:rsidRPr="008608BA">
                <w:rPr>
                  <w:rFonts w:hint="cs"/>
                  <w:spacing w:val="-6"/>
                  <w:rtl/>
                </w:rPr>
                <w:t xml:space="preserve">التي تساوي أو تفوق </w:t>
              </w:r>
              <w:r w:rsidRPr="008608BA">
                <w:rPr>
                  <w:spacing w:val="-6"/>
                  <w:rtl/>
                </w:rPr>
                <w:t xml:space="preserve">زوايا ارتفاع الهوائي </w:t>
              </w:r>
              <w:r w:rsidRPr="008608BA">
                <w:rPr>
                  <w:rFonts w:hint="cs"/>
                  <w:spacing w:val="-6"/>
                  <w:rtl/>
                </w:rPr>
                <w:t xml:space="preserve">فيها </w:t>
              </w:r>
              <w:r w:rsidRPr="008608BA">
                <w:rPr>
                  <w:spacing w:val="-6"/>
                  <w:sz w:val="18"/>
                  <w:szCs w:val="24"/>
                </w:rPr>
                <w:sym w:font="Symbol" w:char="F0B0"/>
              </w:r>
              <w:r w:rsidRPr="008608BA">
                <w:rPr>
                  <w:spacing w:val="-6"/>
                </w:rPr>
                <w:t>75</w:t>
              </w:r>
            </w:ins>
          </w:p>
        </w:tc>
      </w:tr>
      <w:tr w:rsidR="00241255" w:rsidRPr="006771D5" w14:paraId="24080314" w14:textId="77777777" w:rsidTr="005C57BF">
        <w:trPr>
          <w:trHeight w:val="1861"/>
        </w:trPr>
        <w:tc>
          <w:tcPr>
            <w:tcW w:w="5000" w:type="pct"/>
            <w:gridSpan w:val="4"/>
            <w:tcBorders>
              <w:top w:val="single" w:sz="4" w:space="0" w:color="auto"/>
            </w:tcBorders>
            <w:shd w:val="clear" w:color="auto" w:fill="auto"/>
            <w:vAlign w:val="center"/>
          </w:tcPr>
          <w:p w14:paraId="49648470" w14:textId="77777777" w:rsidR="00241255" w:rsidRPr="006771D5" w:rsidRDefault="00241255" w:rsidP="00241255">
            <w:pPr>
              <w:pStyle w:val="Tablelegend0"/>
              <w:tabs>
                <w:tab w:val="clear" w:pos="794"/>
                <w:tab w:val="left" w:pos="308"/>
              </w:tabs>
              <w:spacing w:before="120" w:after="40" w:line="260" w:lineRule="exact"/>
              <w:rPr>
                <w:sz w:val="20"/>
                <w:szCs w:val="26"/>
                <w:rtl/>
              </w:rPr>
            </w:pPr>
            <w:r w:rsidRPr="006771D5">
              <w:rPr>
                <w:position w:val="6"/>
                <w:sz w:val="20"/>
                <w:szCs w:val="26"/>
                <w:vertAlign w:val="superscript"/>
              </w:rPr>
              <w:t>1</w:t>
            </w:r>
            <w:r w:rsidRPr="006771D5">
              <w:rPr>
                <w:sz w:val="20"/>
                <w:szCs w:val="26"/>
              </w:rPr>
              <w:tab/>
            </w:r>
            <w:r w:rsidRPr="006771D5">
              <w:rPr>
                <w:rFonts w:hint="cs"/>
                <w:sz w:val="20"/>
                <w:szCs w:val="26"/>
                <w:rtl/>
              </w:rPr>
              <w:t>يُفهم من مستوى قدرة الإرسال غير المطلوب أنه المستوى المقيس عند منفذ الهوائي.</w:t>
            </w:r>
          </w:p>
          <w:p w14:paraId="3039A7D6" w14:textId="77777777" w:rsidR="00241255" w:rsidRPr="006771D5" w:rsidRDefault="00241255" w:rsidP="00241255">
            <w:pPr>
              <w:pStyle w:val="Tablelegend0"/>
              <w:tabs>
                <w:tab w:val="clear" w:pos="794"/>
                <w:tab w:val="left" w:pos="308"/>
              </w:tabs>
              <w:spacing w:before="40" w:after="40" w:line="260" w:lineRule="exact"/>
              <w:rPr>
                <w:sz w:val="20"/>
                <w:szCs w:val="26"/>
              </w:rPr>
            </w:pPr>
            <w:r w:rsidRPr="006771D5">
              <w:rPr>
                <w:position w:val="6"/>
                <w:sz w:val="20"/>
                <w:szCs w:val="26"/>
                <w:vertAlign w:val="superscript"/>
              </w:rPr>
              <w:t>2</w:t>
            </w:r>
            <w:r w:rsidRPr="006771D5">
              <w:rPr>
                <w:sz w:val="20"/>
                <w:szCs w:val="26"/>
              </w:rPr>
              <w:tab/>
            </w:r>
            <w:r w:rsidRPr="006771D5">
              <w:rPr>
                <w:rFonts w:hint="cs"/>
                <w:sz w:val="20"/>
                <w:szCs w:val="26"/>
                <w:rtl/>
              </w:rPr>
              <w:t xml:space="preserve">لا يسري هذا الحد على المحطات المتنقلة في أنظمة الاتصالات المتنقلة الدولية التي استلم مكتب الاتصالات الراديوية بشأنها معلومات التبليغ قبل </w:t>
            </w:r>
            <w:r w:rsidRPr="006771D5">
              <w:rPr>
                <w:sz w:val="20"/>
                <w:szCs w:val="26"/>
              </w:rPr>
              <w:t>28</w:t>
            </w:r>
            <w:r w:rsidRPr="006771D5">
              <w:rPr>
                <w:rFonts w:hint="cs"/>
                <w:sz w:val="20"/>
                <w:szCs w:val="26"/>
                <w:rtl/>
              </w:rPr>
              <w:t xml:space="preserve"> نوفمبر </w:t>
            </w:r>
            <w:r w:rsidRPr="006771D5">
              <w:rPr>
                <w:sz w:val="20"/>
                <w:szCs w:val="26"/>
              </w:rPr>
              <w:t>2015</w:t>
            </w:r>
            <w:r w:rsidRPr="006771D5">
              <w:rPr>
                <w:rFonts w:hint="cs"/>
                <w:sz w:val="20"/>
                <w:szCs w:val="26"/>
                <w:rtl/>
              </w:rPr>
              <w:t xml:space="preserve">. وبالنسبة لتلك الأنظمة، تسري قيمة </w:t>
            </w:r>
            <w:proofErr w:type="spellStart"/>
            <w:r w:rsidRPr="006771D5">
              <w:rPr>
                <w:sz w:val="20"/>
                <w:szCs w:val="26"/>
              </w:rPr>
              <w:t>dBW</w:t>
            </w:r>
            <w:proofErr w:type="spellEnd"/>
            <w:r w:rsidRPr="006771D5">
              <w:rPr>
                <w:sz w:val="20"/>
                <w:szCs w:val="26"/>
              </w:rPr>
              <w:t>/ 27 MHz 60−</w:t>
            </w:r>
            <w:r w:rsidRPr="006771D5">
              <w:rPr>
                <w:rFonts w:hint="cs"/>
                <w:sz w:val="20"/>
                <w:szCs w:val="26"/>
                <w:rtl/>
              </w:rPr>
              <w:t xml:space="preserve"> باعتبارها القيمة الموصى بها.</w:t>
            </w:r>
          </w:p>
          <w:p w14:paraId="2EE88CD8" w14:textId="77777777" w:rsidR="00241255" w:rsidRPr="006771D5" w:rsidRDefault="00241255" w:rsidP="00241255">
            <w:pPr>
              <w:pStyle w:val="Tablelegend0"/>
              <w:tabs>
                <w:tab w:val="clear" w:pos="794"/>
                <w:tab w:val="left" w:pos="308"/>
              </w:tabs>
              <w:spacing w:before="40" w:after="40" w:line="260" w:lineRule="exact"/>
              <w:rPr>
                <w:sz w:val="20"/>
                <w:szCs w:val="26"/>
                <w:rtl/>
                <w:lang w:bidi="ar-EG"/>
              </w:rPr>
            </w:pPr>
            <w:r w:rsidRPr="006771D5">
              <w:rPr>
                <w:position w:val="6"/>
                <w:sz w:val="20"/>
                <w:szCs w:val="26"/>
                <w:vertAlign w:val="superscript"/>
              </w:rPr>
              <w:t>3</w:t>
            </w:r>
            <w:r w:rsidRPr="006771D5">
              <w:rPr>
                <w:sz w:val="20"/>
                <w:szCs w:val="26"/>
                <w:rtl/>
              </w:rPr>
              <w:tab/>
            </w:r>
            <w:r w:rsidRPr="006771D5">
              <w:rPr>
                <w:rFonts w:hint="eastAsia"/>
                <w:sz w:val="20"/>
                <w:szCs w:val="26"/>
                <w:rtl/>
              </w:rPr>
              <w:t>يُفهم</w:t>
            </w:r>
            <w:r w:rsidRPr="006771D5">
              <w:rPr>
                <w:sz w:val="20"/>
                <w:szCs w:val="26"/>
                <w:rtl/>
              </w:rPr>
              <w:t xml:space="preserve"> مستوى قدرة الإرسال غير المطلوب هنا على أنه المستوى المقيس بمحطة متنقلة ترسل بقدرة خرج </w:t>
            </w:r>
            <w:r w:rsidRPr="006771D5">
              <w:rPr>
                <w:rFonts w:hint="eastAsia"/>
                <w:sz w:val="20"/>
                <w:szCs w:val="26"/>
                <w:rtl/>
              </w:rPr>
              <w:t>متوسطها</w:t>
            </w:r>
            <w:r w:rsidRPr="006771D5">
              <w:rPr>
                <w:rFonts w:hint="cs"/>
                <w:sz w:val="20"/>
                <w:szCs w:val="26"/>
                <w:rtl/>
              </w:rPr>
              <w:t> </w:t>
            </w:r>
            <w:r w:rsidRPr="006771D5">
              <w:rPr>
                <w:sz w:val="20"/>
                <w:szCs w:val="26"/>
              </w:rPr>
              <w:t>dBm 15</w:t>
            </w:r>
            <w:r w:rsidRPr="006771D5">
              <w:rPr>
                <w:rFonts w:hint="cs"/>
                <w:sz w:val="20"/>
                <w:szCs w:val="26"/>
                <w:rtl/>
                <w:lang w:bidi="ar-EG"/>
              </w:rPr>
              <w:t>.</w:t>
            </w:r>
          </w:p>
          <w:p w14:paraId="2A6FF49D" w14:textId="77777777" w:rsidR="00241255" w:rsidRPr="006771D5" w:rsidRDefault="00241255" w:rsidP="00241255">
            <w:pPr>
              <w:pStyle w:val="Tablelegend0"/>
              <w:tabs>
                <w:tab w:val="clear" w:pos="794"/>
                <w:tab w:val="left" w:pos="308"/>
              </w:tabs>
              <w:spacing w:before="40" w:after="40" w:line="260" w:lineRule="exact"/>
              <w:rPr>
                <w:sz w:val="20"/>
                <w:szCs w:val="26"/>
              </w:rPr>
            </w:pPr>
            <w:r w:rsidRPr="006771D5">
              <w:rPr>
                <w:position w:val="6"/>
                <w:sz w:val="20"/>
                <w:szCs w:val="26"/>
                <w:vertAlign w:val="superscript"/>
              </w:rPr>
              <w:t>4</w:t>
            </w:r>
            <w:r w:rsidRPr="006771D5">
              <w:rPr>
                <w:sz w:val="20"/>
                <w:szCs w:val="26"/>
              </w:rPr>
              <w:tab/>
            </w:r>
            <w:r w:rsidRPr="006771D5">
              <w:rPr>
                <w:rFonts w:hint="cs"/>
                <w:sz w:val="20"/>
                <w:szCs w:val="26"/>
                <w:rtl/>
              </w:rPr>
              <w:t>تنطبق هذه الحدود في ظروف السماء الصافية. وفي أحوال الخبو يجوز للمحطات الأرضية تجاوز هذه الحدود لدى استعمال التحكم في القدرة على الوصلة الصاعدة.</w:t>
            </w:r>
          </w:p>
        </w:tc>
      </w:tr>
    </w:tbl>
    <w:p w14:paraId="626ADA26" w14:textId="77777777" w:rsidR="00FC1116" w:rsidRPr="006771D5" w:rsidRDefault="00E3061E" w:rsidP="00FC1116">
      <w:pPr>
        <w:pStyle w:val="TableNo"/>
        <w:spacing w:before="120" w:after="60"/>
      </w:pPr>
      <w:r w:rsidRPr="006771D5">
        <w:rPr>
          <w:rFonts w:hint="cs"/>
          <w:rtl/>
        </w:rPr>
        <w:t xml:space="preserve">الجدول </w:t>
      </w:r>
      <w:r w:rsidRPr="006771D5">
        <w:t>2-1</w:t>
      </w:r>
    </w:p>
    <w:tbl>
      <w:tblPr>
        <w:bidiVisual/>
        <w:tblW w:w="5156" w:type="pct"/>
        <w:jc w:val="center"/>
        <w:tblLook w:val="01E0" w:firstRow="1" w:lastRow="1" w:firstColumn="1" w:lastColumn="1" w:noHBand="0" w:noVBand="0"/>
      </w:tblPr>
      <w:tblGrid>
        <w:gridCol w:w="1767"/>
        <w:gridCol w:w="1638"/>
        <w:gridCol w:w="1714"/>
        <w:gridCol w:w="4810"/>
      </w:tblGrid>
      <w:tr w:rsidR="00FC1116" w:rsidRPr="006771D5" w14:paraId="32FF7E6A" w14:textId="77777777" w:rsidTr="00776FBD">
        <w:trPr>
          <w:jc w:val="center"/>
        </w:trPr>
        <w:tc>
          <w:tcPr>
            <w:tcW w:w="890" w:type="pct"/>
            <w:tcBorders>
              <w:top w:val="single" w:sz="4" w:space="0" w:color="auto"/>
              <w:left w:val="single" w:sz="4" w:space="0" w:color="auto"/>
              <w:bottom w:val="single" w:sz="4" w:space="0" w:color="auto"/>
              <w:right w:val="single" w:sz="4" w:space="0" w:color="auto"/>
            </w:tcBorders>
            <w:shd w:val="clear" w:color="auto" w:fill="auto"/>
            <w:vAlign w:val="center"/>
          </w:tcPr>
          <w:p w14:paraId="383FD360" w14:textId="77777777" w:rsidR="00FC1116" w:rsidRPr="006771D5" w:rsidRDefault="00E3061E" w:rsidP="00776FBD">
            <w:pPr>
              <w:pStyle w:val="Tablehead"/>
              <w:rPr>
                <w:rtl/>
              </w:rPr>
            </w:pPr>
            <w:r w:rsidRPr="006771D5">
              <w:rPr>
                <w:rFonts w:hint="eastAsia"/>
                <w:rtl/>
              </w:rPr>
              <w:t>النطاق</w:t>
            </w:r>
            <w:r w:rsidRPr="006771D5">
              <w:rPr>
                <w:rtl/>
              </w:rPr>
              <w:t xml:space="preserve"> الموزع لخدمة استكشاف الأرض الساتلية </w:t>
            </w:r>
            <w:r w:rsidRPr="006771D5">
              <w:t>(EESS)</w:t>
            </w:r>
            <w:r w:rsidRPr="006771D5">
              <w:rPr>
                <w:rtl/>
              </w:rPr>
              <w:t xml:space="preserve"> (المنفعلة)</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39CCF1D" w14:textId="77777777" w:rsidR="00FC1116" w:rsidRPr="006771D5" w:rsidRDefault="00E3061E" w:rsidP="00776FBD">
            <w:pPr>
              <w:pStyle w:val="Tablehead"/>
              <w:rPr>
                <w:rtl/>
              </w:rPr>
            </w:pPr>
            <w:r w:rsidRPr="006771D5">
              <w:rPr>
                <w:rFonts w:hint="eastAsia"/>
                <w:rtl/>
              </w:rPr>
              <w:t>النطاق</w:t>
            </w:r>
            <w:r w:rsidRPr="006771D5">
              <w:rPr>
                <w:rtl/>
              </w:rPr>
              <w:t xml:space="preserve"> الموزع </w:t>
            </w:r>
            <w:r w:rsidRPr="006771D5">
              <w:rPr>
                <w:rtl/>
              </w:rPr>
              <w:br/>
            </w:r>
            <w:r w:rsidRPr="006771D5">
              <w:rPr>
                <w:rFonts w:hint="eastAsia"/>
                <w:rtl/>
              </w:rPr>
              <w:t>لخدمات</w:t>
            </w:r>
            <w:r w:rsidRPr="006771D5">
              <w:rPr>
                <w:rtl/>
              </w:rPr>
              <w:t xml:space="preserve"> نشيطة</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31C238B8" w14:textId="77777777" w:rsidR="00FC1116" w:rsidRPr="006771D5" w:rsidRDefault="00E3061E" w:rsidP="00776FBD">
            <w:pPr>
              <w:pStyle w:val="Tablehead"/>
              <w:rPr>
                <w:rtl/>
              </w:rPr>
            </w:pPr>
            <w:r w:rsidRPr="006771D5">
              <w:rPr>
                <w:rFonts w:hint="cs"/>
                <w:rtl/>
              </w:rPr>
              <w:t>الخدمة النشيطة</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0306B2A1" w14:textId="77777777" w:rsidR="00FC1116" w:rsidRPr="006771D5" w:rsidRDefault="00E3061E" w:rsidP="00776FBD">
            <w:pPr>
              <w:pStyle w:val="Tablehead"/>
            </w:pPr>
            <w:r w:rsidRPr="006771D5">
              <w:rPr>
                <w:rFonts w:hint="cs"/>
                <w:rtl/>
              </w:rPr>
              <w:t>المستويات القصوى الموصى بها لقدرة الإرسالات غير المطلوبة</w:t>
            </w:r>
            <w:r w:rsidRPr="006771D5">
              <w:rPr>
                <w:rtl/>
              </w:rPr>
              <w:br/>
            </w:r>
            <w:r w:rsidRPr="006771D5">
              <w:rPr>
                <w:rFonts w:hint="cs"/>
                <w:rtl/>
              </w:rPr>
              <w:t>من محطات الخدمة النشيطة في عرض نطاق محدد لخدمة</w:t>
            </w:r>
            <w:r w:rsidRPr="006771D5">
              <w:rPr>
                <w:rtl/>
              </w:rPr>
              <w:br/>
            </w:r>
            <w:r w:rsidRPr="006771D5">
              <w:rPr>
                <w:rFonts w:hint="cs"/>
                <w:rtl/>
              </w:rPr>
              <w:t>استكشاف الأرض الساتلية (المنفعلة)</w:t>
            </w:r>
            <w:r w:rsidRPr="006771D5">
              <w:rPr>
                <w:szCs w:val="20"/>
                <w:vertAlign w:val="superscript"/>
              </w:rPr>
              <w:t xml:space="preserve"> 1</w:t>
            </w:r>
          </w:p>
        </w:tc>
      </w:tr>
      <w:tr w:rsidR="00FC1116" w:rsidRPr="006771D5" w14:paraId="3030B65D" w14:textId="77777777" w:rsidTr="00776FBD">
        <w:trPr>
          <w:jc w:val="center"/>
        </w:trPr>
        <w:tc>
          <w:tcPr>
            <w:tcW w:w="890" w:type="pct"/>
            <w:vMerge w:val="restart"/>
            <w:tcBorders>
              <w:top w:val="single" w:sz="4" w:space="0" w:color="auto"/>
              <w:left w:val="single" w:sz="4" w:space="0" w:color="auto"/>
              <w:right w:val="single" w:sz="4" w:space="0" w:color="auto"/>
            </w:tcBorders>
            <w:shd w:val="clear" w:color="auto" w:fill="auto"/>
            <w:vAlign w:val="center"/>
          </w:tcPr>
          <w:p w14:paraId="0EA17DA2" w14:textId="77777777" w:rsidR="00FC1116" w:rsidRPr="006771D5" w:rsidRDefault="00E3061E" w:rsidP="00776FBD">
            <w:pPr>
              <w:pStyle w:val="TabletextS5"/>
              <w:spacing w:after="80" w:line="260" w:lineRule="exact"/>
              <w:ind w:left="0" w:firstLine="0"/>
              <w:rPr>
                <w:rtl/>
              </w:rPr>
            </w:pPr>
            <w:r w:rsidRPr="006771D5">
              <w:t>MHz 1 427-1 400</w:t>
            </w:r>
          </w:p>
        </w:tc>
        <w:tc>
          <w:tcPr>
            <w:tcW w:w="825" w:type="pct"/>
            <w:vMerge w:val="restart"/>
            <w:tcBorders>
              <w:top w:val="single" w:sz="4" w:space="0" w:color="auto"/>
              <w:left w:val="single" w:sz="4" w:space="0" w:color="auto"/>
              <w:right w:val="single" w:sz="4" w:space="0" w:color="auto"/>
            </w:tcBorders>
            <w:shd w:val="clear" w:color="auto" w:fill="auto"/>
            <w:vAlign w:val="center"/>
          </w:tcPr>
          <w:p w14:paraId="645D6127" w14:textId="77777777" w:rsidR="00FC1116" w:rsidRPr="006771D5" w:rsidRDefault="00E3061E" w:rsidP="00776FBD">
            <w:pPr>
              <w:pStyle w:val="TabletextS5"/>
              <w:spacing w:after="80" w:line="260" w:lineRule="exact"/>
              <w:ind w:left="0" w:firstLine="0"/>
              <w:jc w:val="center"/>
              <w:rPr>
                <w:spacing w:val="-6"/>
                <w:rtl/>
              </w:rPr>
            </w:pPr>
            <w:r w:rsidRPr="006771D5">
              <w:rPr>
                <w:spacing w:val="-6"/>
              </w:rPr>
              <w:t>MHz 1 400-1 350</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6D6502EF" w14:textId="77777777" w:rsidR="00FC1116" w:rsidRPr="006771D5" w:rsidRDefault="00E3061E" w:rsidP="00776FBD">
            <w:pPr>
              <w:pStyle w:val="TabletextS5"/>
              <w:spacing w:after="80" w:line="260" w:lineRule="exact"/>
              <w:ind w:left="0" w:firstLine="0"/>
              <w:jc w:val="center"/>
              <w:rPr>
                <w:spacing w:val="-6"/>
                <w:rtl/>
              </w:rPr>
            </w:pPr>
            <w:r w:rsidRPr="006771D5">
              <w:rPr>
                <w:rFonts w:hint="cs"/>
                <w:spacing w:val="-6"/>
                <w:rtl/>
              </w:rPr>
              <w:t>تحديد راديوي للموقع</w:t>
            </w:r>
            <w:r w:rsidRPr="006771D5">
              <w:rPr>
                <w:szCs w:val="20"/>
                <w:vertAlign w:val="superscript"/>
              </w:rPr>
              <w:t>2</w:t>
            </w:r>
          </w:p>
        </w:tc>
        <w:tc>
          <w:tcPr>
            <w:tcW w:w="2422" w:type="pct"/>
            <w:tcBorders>
              <w:top w:val="single" w:sz="4" w:space="0" w:color="auto"/>
              <w:left w:val="single" w:sz="4" w:space="0" w:color="auto"/>
              <w:bottom w:val="single" w:sz="4" w:space="0" w:color="auto"/>
              <w:right w:val="single" w:sz="4" w:space="0" w:color="auto"/>
            </w:tcBorders>
            <w:shd w:val="clear" w:color="auto" w:fill="auto"/>
          </w:tcPr>
          <w:p w14:paraId="572E8EFF" w14:textId="77777777" w:rsidR="00FC1116" w:rsidRPr="006771D5" w:rsidRDefault="00E3061E" w:rsidP="008608BA">
            <w:pPr>
              <w:pStyle w:val="TabletextS5"/>
              <w:spacing w:after="80" w:line="260" w:lineRule="exact"/>
              <w:ind w:left="0" w:firstLine="0"/>
              <w:jc w:val="both"/>
              <w:rPr>
                <w:spacing w:val="-4"/>
                <w:rtl/>
              </w:rPr>
            </w:pPr>
            <w:r w:rsidRPr="006771D5">
              <w:rPr>
                <w:rFonts w:hint="cs"/>
                <w:spacing w:val="-4"/>
                <w:rtl/>
              </w:rPr>
              <w:t>-</w:t>
            </w:r>
            <w:r w:rsidRPr="006771D5">
              <w:rPr>
                <w:spacing w:val="-4"/>
              </w:rPr>
              <w:t>29</w:t>
            </w:r>
            <w:r w:rsidRPr="006771D5">
              <w:rPr>
                <w:rFonts w:hint="eastAsia"/>
                <w:spacing w:val="-4"/>
                <w:rtl/>
              </w:rPr>
              <w:t> </w:t>
            </w:r>
            <w:proofErr w:type="spellStart"/>
            <w:r w:rsidRPr="006771D5">
              <w:rPr>
                <w:spacing w:val="-4"/>
              </w:rPr>
              <w:t>dBW</w:t>
            </w:r>
            <w:proofErr w:type="spellEnd"/>
            <w:r w:rsidRPr="006771D5">
              <w:rPr>
                <w:rFonts w:hint="cs"/>
                <w:spacing w:val="-4"/>
                <w:rtl/>
              </w:rPr>
              <w:t xml:space="preserve"> في نطاق قدره </w:t>
            </w:r>
            <w:r w:rsidRPr="006771D5">
              <w:rPr>
                <w:spacing w:val="-4"/>
              </w:rPr>
              <w:t>MHz 27</w:t>
            </w:r>
            <w:r w:rsidRPr="006771D5">
              <w:rPr>
                <w:rFonts w:hint="cs"/>
                <w:spacing w:val="-4"/>
                <w:rtl/>
              </w:rPr>
              <w:t xml:space="preserve"> من نطاق الخدمة </w:t>
            </w:r>
            <w:r w:rsidRPr="006771D5">
              <w:rPr>
                <w:spacing w:val="-4"/>
              </w:rPr>
              <w:t>EESS</w:t>
            </w:r>
            <w:r w:rsidRPr="006771D5">
              <w:rPr>
                <w:rFonts w:hint="cs"/>
                <w:spacing w:val="-4"/>
                <w:rtl/>
              </w:rPr>
              <w:t xml:space="preserve"> (المنفعلة)</w:t>
            </w:r>
          </w:p>
        </w:tc>
      </w:tr>
      <w:tr w:rsidR="00FC1116" w:rsidRPr="006771D5" w14:paraId="4A432294" w14:textId="77777777" w:rsidTr="00776FBD">
        <w:trPr>
          <w:trHeight w:val="478"/>
          <w:jc w:val="center"/>
        </w:trPr>
        <w:tc>
          <w:tcPr>
            <w:tcW w:w="890" w:type="pct"/>
            <w:vMerge/>
            <w:tcBorders>
              <w:left w:val="single" w:sz="4" w:space="0" w:color="auto"/>
              <w:right w:val="single" w:sz="4" w:space="0" w:color="auto"/>
            </w:tcBorders>
            <w:shd w:val="clear" w:color="auto" w:fill="auto"/>
            <w:vAlign w:val="center"/>
          </w:tcPr>
          <w:p w14:paraId="57D0CC93" w14:textId="77777777" w:rsidR="00FC1116" w:rsidRPr="006771D5" w:rsidRDefault="00DE6A8A" w:rsidP="00776FBD">
            <w:pPr>
              <w:pStyle w:val="TabletextS5"/>
              <w:spacing w:after="80" w:line="260" w:lineRule="exact"/>
              <w:ind w:left="0" w:firstLine="0"/>
              <w:jc w:val="center"/>
            </w:pPr>
          </w:p>
        </w:tc>
        <w:tc>
          <w:tcPr>
            <w:tcW w:w="825" w:type="pct"/>
            <w:vMerge/>
            <w:tcBorders>
              <w:left w:val="single" w:sz="4" w:space="0" w:color="auto"/>
              <w:right w:val="single" w:sz="4" w:space="0" w:color="auto"/>
            </w:tcBorders>
            <w:shd w:val="clear" w:color="auto" w:fill="auto"/>
            <w:vAlign w:val="center"/>
          </w:tcPr>
          <w:p w14:paraId="0045057D" w14:textId="77777777" w:rsidR="00FC1116" w:rsidRPr="006771D5" w:rsidRDefault="00DE6A8A" w:rsidP="00776FBD">
            <w:pPr>
              <w:pStyle w:val="TabletextS5"/>
              <w:spacing w:after="80" w:line="260" w:lineRule="exact"/>
              <w:ind w:left="0" w:firstLine="0"/>
              <w:jc w:val="center"/>
              <w:rPr>
                <w:spacing w:val="-6"/>
              </w:rPr>
            </w:pP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72F036F7" w14:textId="77777777" w:rsidR="00FC1116" w:rsidRPr="006771D5" w:rsidRDefault="00E3061E" w:rsidP="00776FBD">
            <w:pPr>
              <w:pStyle w:val="TabletextS5"/>
              <w:spacing w:after="80" w:line="260" w:lineRule="exact"/>
              <w:ind w:left="0" w:firstLine="0"/>
              <w:jc w:val="center"/>
              <w:rPr>
                <w:rtl/>
              </w:rPr>
            </w:pPr>
            <w:r w:rsidRPr="006771D5">
              <w:rPr>
                <w:rFonts w:hint="cs"/>
                <w:rtl/>
              </w:rPr>
              <w:t>ثابتة</w:t>
            </w:r>
          </w:p>
        </w:tc>
        <w:tc>
          <w:tcPr>
            <w:tcW w:w="2422" w:type="pct"/>
            <w:tcBorders>
              <w:top w:val="single" w:sz="4" w:space="0" w:color="auto"/>
              <w:left w:val="single" w:sz="4" w:space="0" w:color="auto"/>
              <w:bottom w:val="single" w:sz="4" w:space="0" w:color="auto"/>
              <w:right w:val="single" w:sz="4" w:space="0" w:color="auto"/>
            </w:tcBorders>
            <w:shd w:val="clear" w:color="auto" w:fill="auto"/>
          </w:tcPr>
          <w:p w14:paraId="0479A888" w14:textId="77777777" w:rsidR="00FC1116" w:rsidRPr="006771D5" w:rsidRDefault="00E3061E" w:rsidP="008608BA">
            <w:pPr>
              <w:pStyle w:val="TabletextS5"/>
              <w:spacing w:after="80" w:line="260" w:lineRule="exact"/>
              <w:ind w:left="0" w:firstLine="0"/>
              <w:jc w:val="both"/>
              <w:rPr>
                <w:spacing w:val="-6"/>
                <w:rtl/>
              </w:rPr>
            </w:pPr>
            <w:r w:rsidRPr="006771D5">
              <w:rPr>
                <w:rFonts w:hint="cs"/>
                <w:spacing w:val="-6"/>
                <w:rtl/>
              </w:rPr>
              <w:t>-</w:t>
            </w:r>
            <w:r w:rsidRPr="006771D5">
              <w:rPr>
                <w:spacing w:val="-6"/>
              </w:rPr>
              <w:t>45</w:t>
            </w:r>
            <w:r w:rsidRPr="006771D5">
              <w:rPr>
                <w:rFonts w:hint="eastAsia"/>
                <w:spacing w:val="-6"/>
                <w:rtl/>
              </w:rPr>
              <w:t> </w:t>
            </w:r>
            <w:proofErr w:type="spellStart"/>
            <w:r w:rsidRPr="006771D5">
              <w:rPr>
                <w:spacing w:val="-6"/>
              </w:rPr>
              <w:t>dBW</w:t>
            </w:r>
            <w:proofErr w:type="spellEnd"/>
            <w:r w:rsidRPr="006771D5">
              <w:rPr>
                <w:rFonts w:hint="cs"/>
                <w:spacing w:val="-6"/>
                <w:rtl/>
              </w:rPr>
              <w:t xml:space="preserve"> في نطاق قدره </w:t>
            </w:r>
            <w:r w:rsidRPr="006771D5">
              <w:rPr>
                <w:spacing w:val="-6"/>
              </w:rPr>
              <w:t>27</w:t>
            </w:r>
            <w:r w:rsidRPr="006771D5">
              <w:rPr>
                <w:rFonts w:hint="eastAsia"/>
                <w:spacing w:val="-6"/>
                <w:rtl/>
              </w:rPr>
              <w:t> </w:t>
            </w:r>
            <w:r w:rsidRPr="006771D5">
              <w:rPr>
                <w:spacing w:val="-6"/>
              </w:rPr>
              <w:t>MHz</w:t>
            </w:r>
            <w:r w:rsidRPr="006771D5">
              <w:rPr>
                <w:rFonts w:hint="cs"/>
                <w:spacing w:val="-6"/>
                <w:rtl/>
              </w:rPr>
              <w:t xml:space="preserve"> من نطاق الخدمة </w:t>
            </w:r>
            <w:r w:rsidRPr="006771D5">
              <w:rPr>
                <w:spacing w:val="-6"/>
              </w:rPr>
              <w:t>EESS</w:t>
            </w:r>
            <w:r w:rsidRPr="006771D5">
              <w:rPr>
                <w:rFonts w:hint="cs"/>
                <w:spacing w:val="-6"/>
                <w:rtl/>
              </w:rPr>
              <w:t xml:space="preserve"> (المنفعلة) للأنظمة من نقطة إلى نقطة</w:t>
            </w:r>
          </w:p>
        </w:tc>
      </w:tr>
      <w:tr w:rsidR="00FC1116" w:rsidRPr="006771D5" w14:paraId="176B8635" w14:textId="77777777" w:rsidTr="00776FBD">
        <w:trPr>
          <w:jc w:val="center"/>
        </w:trPr>
        <w:tc>
          <w:tcPr>
            <w:tcW w:w="890" w:type="pct"/>
            <w:vMerge/>
            <w:tcBorders>
              <w:left w:val="single" w:sz="4" w:space="0" w:color="auto"/>
              <w:right w:val="single" w:sz="4" w:space="0" w:color="auto"/>
            </w:tcBorders>
            <w:shd w:val="clear" w:color="auto" w:fill="auto"/>
            <w:vAlign w:val="center"/>
          </w:tcPr>
          <w:p w14:paraId="0C9251F3" w14:textId="77777777" w:rsidR="00FC1116" w:rsidRPr="006771D5" w:rsidRDefault="00DE6A8A" w:rsidP="00776FBD">
            <w:pPr>
              <w:pStyle w:val="TabletextS5"/>
              <w:spacing w:after="80" w:line="260" w:lineRule="exact"/>
              <w:ind w:left="0" w:firstLine="0"/>
              <w:jc w:val="center"/>
            </w:pPr>
          </w:p>
        </w:tc>
        <w:tc>
          <w:tcPr>
            <w:tcW w:w="825" w:type="pct"/>
            <w:vMerge/>
            <w:tcBorders>
              <w:left w:val="single" w:sz="4" w:space="0" w:color="auto"/>
              <w:bottom w:val="single" w:sz="4" w:space="0" w:color="auto"/>
              <w:right w:val="single" w:sz="4" w:space="0" w:color="auto"/>
            </w:tcBorders>
            <w:shd w:val="clear" w:color="auto" w:fill="auto"/>
            <w:vAlign w:val="center"/>
          </w:tcPr>
          <w:p w14:paraId="645E8402" w14:textId="77777777" w:rsidR="00FC1116" w:rsidRPr="006771D5" w:rsidRDefault="00DE6A8A" w:rsidP="00776FBD">
            <w:pPr>
              <w:pStyle w:val="TabletextS5"/>
              <w:spacing w:after="80" w:line="260" w:lineRule="exact"/>
              <w:ind w:left="0" w:firstLine="0"/>
              <w:jc w:val="center"/>
              <w:rPr>
                <w:spacing w:val="-6"/>
              </w:rPr>
            </w:pP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18FB2B6D" w14:textId="77777777" w:rsidR="00FC1116" w:rsidRPr="006771D5" w:rsidRDefault="00E3061E" w:rsidP="00776FBD">
            <w:pPr>
              <w:pStyle w:val="TabletextS5"/>
              <w:spacing w:after="80" w:line="260" w:lineRule="exact"/>
              <w:ind w:left="0" w:firstLine="0"/>
              <w:jc w:val="center"/>
              <w:rPr>
                <w:rtl/>
              </w:rPr>
            </w:pPr>
            <w:r w:rsidRPr="006771D5">
              <w:rPr>
                <w:rFonts w:hint="cs"/>
                <w:rtl/>
              </w:rPr>
              <w:t>متنقلة</w:t>
            </w:r>
          </w:p>
        </w:tc>
        <w:tc>
          <w:tcPr>
            <w:tcW w:w="2422" w:type="pct"/>
            <w:tcBorders>
              <w:top w:val="single" w:sz="4" w:space="0" w:color="auto"/>
              <w:left w:val="single" w:sz="4" w:space="0" w:color="auto"/>
              <w:bottom w:val="single" w:sz="4" w:space="0" w:color="auto"/>
              <w:right w:val="single" w:sz="4" w:space="0" w:color="auto"/>
            </w:tcBorders>
            <w:shd w:val="clear" w:color="auto" w:fill="auto"/>
          </w:tcPr>
          <w:p w14:paraId="76BDC13F" w14:textId="77777777" w:rsidR="00FC1116" w:rsidRPr="006771D5" w:rsidRDefault="00E3061E" w:rsidP="008608BA">
            <w:pPr>
              <w:pStyle w:val="TabletextS5"/>
              <w:spacing w:after="80" w:line="260" w:lineRule="exact"/>
              <w:ind w:left="0" w:firstLine="0"/>
              <w:jc w:val="both"/>
              <w:rPr>
                <w:spacing w:val="-4"/>
                <w:rtl/>
              </w:rPr>
            </w:pPr>
            <w:r w:rsidRPr="006771D5">
              <w:rPr>
                <w:rFonts w:hint="cs"/>
                <w:spacing w:val="-4"/>
                <w:rtl/>
              </w:rPr>
              <w:t>-</w:t>
            </w:r>
            <w:r w:rsidRPr="006771D5">
              <w:rPr>
                <w:spacing w:val="-4"/>
              </w:rPr>
              <w:t>60</w:t>
            </w:r>
            <w:r w:rsidRPr="006771D5">
              <w:rPr>
                <w:rFonts w:hint="cs"/>
                <w:spacing w:val="-4"/>
                <w:rtl/>
              </w:rPr>
              <w:t xml:space="preserve"> </w:t>
            </w:r>
            <w:proofErr w:type="spellStart"/>
            <w:r w:rsidRPr="006771D5">
              <w:rPr>
                <w:spacing w:val="-4"/>
              </w:rPr>
              <w:t>dBW</w:t>
            </w:r>
            <w:proofErr w:type="spellEnd"/>
            <w:r w:rsidRPr="006771D5">
              <w:rPr>
                <w:rFonts w:hint="cs"/>
                <w:spacing w:val="-4"/>
                <w:rtl/>
              </w:rPr>
              <w:t xml:space="preserve"> في نطاق قدره </w:t>
            </w:r>
            <w:r w:rsidRPr="006771D5">
              <w:rPr>
                <w:spacing w:val="-4"/>
              </w:rPr>
              <w:t>27</w:t>
            </w:r>
            <w:r w:rsidRPr="006771D5">
              <w:rPr>
                <w:rFonts w:hint="eastAsia"/>
                <w:spacing w:val="-4"/>
                <w:rtl/>
              </w:rPr>
              <w:t> </w:t>
            </w:r>
            <w:r w:rsidRPr="006771D5">
              <w:rPr>
                <w:spacing w:val="-4"/>
              </w:rPr>
              <w:t>MHz</w:t>
            </w:r>
            <w:r w:rsidRPr="006771D5">
              <w:rPr>
                <w:rFonts w:hint="cs"/>
                <w:spacing w:val="-4"/>
                <w:rtl/>
              </w:rPr>
              <w:t xml:space="preserve"> من نطاق الخدمة </w:t>
            </w:r>
            <w:r w:rsidRPr="006771D5">
              <w:rPr>
                <w:spacing w:val="-4"/>
              </w:rPr>
              <w:t>EESS</w:t>
            </w:r>
            <w:r w:rsidRPr="006771D5">
              <w:rPr>
                <w:rFonts w:hint="cs"/>
                <w:spacing w:val="-4"/>
                <w:rtl/>
              </w:rPr>
              <w:t xml:space="preserve"> (المنفعلة) لمحطات الخدمة المتنقلة باستثناء محطات المرحلات الراديوية</w:t>
            </w:r>
            <w:r w:rsidRPr="006771D5">
              <w:rPr>
                <w:rFonts w:hint="eastAsia"/>
                <w:spacing w:val="-4"/>
                <w:rtl/>
              </w:rPr>
              <w:t> </w:t>
            </w:r>
            <w:r w:rsidRPr="006771D5">
              <w:rPr>
                <w:rFonts w:hint="cs"/>
                <w:spacing w:val="-4"/>
                <w:rtl/>
              </w:rPr>
              <w:t>المنقولة</w:t>
            </w:r>
          </w:p>
          <w:p w14:paraId="68AB871E" w14:textId="77777777" w:rsidR="00FC1116" w:rsidRPr="006771D5" w:rsidRDefault="00E3061E" w:rsidP="008608BA">
            <w:pPr>
              <w:pStyle w:val="TabletextS5"/>
              <w:spacing w:after="80" w:line="260" w:lineRule="exact"/>
              <w:ind w:left="0" w:firstLine="0"/>
              <w:jc w:val="both"/>
              <w:rPr>
                <w:spacing w:val="-6"/>
                <w:rtl/>
              </w:rPr>
            </w:pPr>
            <w:r w:rsidRPr="006771D5">
              <w:rPr>
                <w:rFonts w:hint="cs"/>
                <w:spacing w:val="-6"/>
                <w:rtl/>
              </w:rPr>
              <w:t>-</w:t>
            </w:r>
            <w:r w:rsidRPr="006771D5">
              <w:rPr>
                <w:spacing w:val="-6"/>
              </w:rPr>
              <w:t>45</w:t>
            </w:r>
            <w:r w:rsidRPr="006771D5">
              <w:rPr>
                <w:rFonts w:hint="eastAsia"/>
                <w:spacing w:val="-6"/>
                <w:rtl/>
              </w:rPr>
              <w:t> </w:t>
            </w:r>
            <w:proofErr w:type="spellStart"/>
            <w:r w:rsidRPr="006771D5">
              <w:rPr>
                <w:spacing w:val="-6"/>
              </w:rPr>
              <w:t>dBW</w:t>
            </w:r>
            <w:proofErr w:type="spellEnd"/>
            <w:r w:rsidRPr="006771D5">
              <w:rPr>
                <w:rFonts w:hint="cs"/>
                <w:spacing w:val="-6"/>
                <w:rtl/>
              </w:rPr>
              <w:t xml:space="preserve"> في نطاق قدره </w:t>
            </w:r>
            <w:r w:rsidRPr="006771D5">
              <w:rPr>
                <w:spacing w:val="-6"/>
              </w:rPr>
              <w:t>27</w:t>
            </w:r>
            <w:r w:rsidRPr="006771D5">
              <w:rPr>
                <w:rFonts w:hint="eastAsia"/>
                <w:spacing w:val="-6"/>
                <w:rtl/>
              </w:rPr>
              <w:t> </w:t>
            </w:r>
            <w:r w:rsidRPr="006771D5">
              <w:rPr>
                <w:spacing w:val="-6"/>
              </w:rPr>
              <w:t>MHz</w:t>
            </w:r>
            <w:r w:rsidRPr="006771D5">
              <w:rPr>
                <w:rFonts w:hint="cs"/>
                <w:spacing w:val="-6"/>
                <w:rtl/>
              </w:rPr>
              <w:t xml:space="preserve"> من نطاق الخدمة </w:t>
            </w:r>
            <w:r w:rsidRPr="006771D5">
              <w:rPr>
                <w:spacing w:val="-6"/>
              </w:rPr>
              <w:t>EESS</w:t>
            </w:r>
            <w:r w:rsidRPr="006771D5">
              <w:rPr>
                <w:rFonts w:hint="cs"/>
                <w:spacing w:val="-6"/>
                <w:rtl/>
              </w:rPr>
              <w:t xml:space="preserve"> (المنفعلة) لمحطات المرحلات الراديوية المنقولة</w:t>
            </w:r>
          </w:p>
        </w:tc>
      </w:tr>
      <w:tr w:rsidR="00FC1116" w:rsidRPr="006771D5" w14:paraId="483C4FF1" w14:textId="77777777" w:rsidTr="00776FBD">
        <w:trPr>
          <w:trHeight w:val="678"/>
          <w:jc w:val="center"/>
        </w:trPr>
        <w:tc>
          <w:tcPr>
            <w:tcW w:w="890" w:type="pct"/>
            <w:vMerge/>
            <w:tcBorders>
              <w:left w:val="single" w:sz="4" w:space="0" w:color="auto"/>
              <w:right w:val="single" w:sz="4" w:space="0" w:color="auto"/>
            </w:tcBorders>
            <w:shd w:val="clear" w:color="auto" w:fill="auto"/>
            <w:vAlign w:val="center"/>
          </w:tcPr>
          <w:p w14:paraId="13085FD8" w14:textId="77777777" w:rsidR="00FC1116" w:rsidRPr="006771D5" w:rsidRDefault="00DE6A8A" w:rsidP="00776FBD">
            <w:pPr>
              <w:pStyle w:val="TabletextS5"/>
              <w:spacing w:after="80" w:line="260" w:lineRule="exact"/>
              <w:ind w:left="0" w:firstLine="0"/>
              <w:jc w:val="center"/>
            </w:pP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4351AAF9" w14:textId="77777777" w:rsidR="00FC1116" w:rsidRPr="006771D5" w:rsidRDefault="00E3061E" w:rsidP="00776FBD">
            <w:pPr>
              <w:pStyle w:val="TabletextS5"/>
              <w:spacing w:after="80" w:line="260" w:lineRule="exact"/>
              <w:ind w:left="0" w:firstLine="0"/>
              <w:jc w:val="center"/>
              <w:rPr>
                <w:spacing w:val="-6"/>
              </w:rPr>
            </w:pPr>
            <w:r w:rsidRPr="006771D5">
              <w:rPr>
                <w:spacing w:val="-6"/>
              </w:rPr>
              <w:t>MHz 1 429-1 427</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2F18F391" w14:textId="77777777" w:rsidR="00FC1116" w:rsidRPr="006771D5" w:rsidRDefault="00E3061E" w:rsidP="00776FBD">
            <w:pPr>
              <w:pStyle w:val="TabletextS5"/>
              <w:spacing w:after="80" w:line="260" w:lineRule="exact"/>
              <w:ind w:left="0" w:firstLine="0"/>
              <w:jc w:val="center"/>
            </w:pPr>
            <w:r w:rsidRPr="006771D5">
              <w:rPr>
                <w:rFonts w:hint="cs"/>
                <w:rtl/>
              </w:rPr>
              <w:t xml:space="preserve">عمليات فضائية </w:t>
            </w:r>
            <w:r w:rsidRPr="006771D5">
              <w:rPr>
                <w:rtl/>
              </w:rPr>
              <w:br/>
            </w:r>
            <w:r w:rsidRPr="006771D5">
              <w:rPr>
                <w:rFonts w:hint="cs"/>
                <w:rtl/>
              </w:rPr>
              <w:t>(أرض-فضاء)</w:t>
            </w:r>
          </w:p>
        </w:tc>
        <w:tc>
          <w:tcPr>
            <w:tcW w:w="2422" w:type="pct"/>
            <w:tcBorders>
              <w:top w:val="single" w:sz="4" w:space="0" w:color="auto"/>
              <w:left w:val="single" w:sz="4" w:space="0" w:color="auto"/>
              <w:bottom w:val="single" w:sz="4" w:space="0" w:color="auto"/>
              <w:right w:val="single" w:sz="4" w:space="0" w:color="auto"/>
            </w:tcBorders>
            <w:shd w:val="clear" w:color="auto" w:fill="auto"/>
          </w:tcPr>
          <w:p w14:paraId="6B44C4BC" w14:textId="77777777" w:rsidR="00FC1116" w:rsidRPr="006771D5" w:rsidRDefault="00E3061E" w:rsidP="008608BA">
            <w:pPr>
              <w:pStyle w:val="TabletextS5"/>
              <w:spacing w:after="80" w:line="260" w:lineRule="exact"/>
              <w:ind w:left="0" w:firstLine="0"/>
              <w:jc w:val="both"/>
              <w:rPr>
                <w:spacing w:val="-6"/>
                <w:rtl/>
              </w:rPr>
            </w:pPr>
            <w:r w:rsidRPr="006771D5">
              <w:rPr>
                <w:rFonts w:hint="cs"/>
                <w:spacing w:val="-6"/>
                <w:rtl/>
              </w:rPr>
              <w:t>-</w:t>
            </w:r>
            <w:r w:rsidRPr="006771D5">
              <w:rPr>
                <w:spacing w:val="-6"/>
              </w:rPr>
              <w:t>36</w:t>
            </w:r>
            <w:r w:rsidRPr="006771D5">
              <w:rPr>
                <w:rFonts w:hint="eastAsia"/>
                <w:spacing w:val="-6"/>
                <w:rtl/>
              </w:rPr>
              <w:t> </w:t>
            </w:r>
            <w:proofErr w:type="spellStart"/>
            <w:r w:rsidRPr="006771D5">
              <w:rPr>
                <w:spacing w:val="-6"/>
              </w:rPr>
              <w:t>dBW</w:t>
            </w:r>
            <w:proofErr w:type="spellEnd"/>
            <w:r w:rsidRPr="006771D5">
              <w:rPr>
                <w:rFonts w:hint="cs"/>
                <w:spacing w:val="-6"/>
                <w:rtl/>
              </w:rPr>
              <w:t xml:space="preserve"> في نطاق قدره </w:t>
            </w:r>
            <w:r w:rsidRPr="006771D5">
              <w:rPr>
                <w:spacing w:val="-6"/>
              </w:rPr>
              <w:t>27</w:t>
            </w:r>
            <w:r w:rsidRPr="006771D5">
              <w:rPr>
                <w:rFonts w:hint="cs"/>
                <w:spacing w:val="-6"/>
                <w:rtl/>
              </w:rPr>
              <w:t xml:space="preserve"> </w:t>
            </w:r>
            <w:r w:rsidRPr="006771D5">
              <w:rPr>
                <w:spacing w:val="-6"/>
              </w:rPr>
              <w:t>MHz</w:t>
            </w:r>
            <w:r w:rsidRPr="006771D5">
              <w:rPr>
                <w:rFonts w:hint="cs"/>
                <w:spacing w:val="-6"/>
                <w:rtl/>
              </w:rPr>
              <w:t xml:space="preserve"> من نطاق الخدمة </w:t>
            </w:r>
            <w:r w:rsidRPr="006771D5">
              <w:rPr>
                <w:spacing w:val="-6"/>
              </w:rPr>
              <w:t>EESS</w:t>
            </w:r>
            <w:r w:rsidRPr="006771D5">
              <w:rPr>
                <w:rFonts w:hint="cs"/>
                <w:spacing w:val="-6"/>
                <w:rtl/>
              </w:rPr>
              <w:t xml:space="preserve"> (المنفعلة)</w:t>
            </w:r>
          </w:p>
        </w:tc>
      </w:tr>
      <w:tr w:rsidR="00FC1116" w:rsidRPr="006771D5" w14:paraId="28CC6230" w14:textId="77777777" w:rsidTr="00776FBD">
        <w:trPr>
          <w:jc w:val="center"/>
        </w:trPr>
        <w:tc>
          <w:tcPr>
            <w:tcW w:w="890" w:type="pct"/>
            <w:vMerge/>
            <w:tcBorders>
              <w:left w:val="single" w:sz="4" w:space="0" w:color="auto"/>
              <w:right w:val="single" w:sz="4" w:space="0" w:color="auto"/>
            </w:tcBorders>
            <w:shd w:val="clear" w:color="auto" w:fill="auto"/>
            <w:vAlign w:val="center"/>
          </w:tcPr>
          <w:p w14:paraId="4CD39CE7" w14:textId="77777777" w:rsidR="00FC1116" w:rsidRPr="006771D5" w:rsidRDefault="00DE6A8A" w:rsidP="00776FBD">
            <w:pPr>
              <w:pStyle w:val="TabletextS5"/>
              <w:spacing w:after="80" w:line="260" w:lineRule="exact"/>
              <w:ind w:left="0" w:firstLine="0"/>
              <w:jc w:val="center"/>
            </w:pPr>
          </w:p>
        </w:tc>
        <w:tc>
          <w:tcPr>
            <w:tcW w:w="825" w:type="pct"/>
            <w:vMerge w:val="restart"/>
            <w:tcBorders>
              <w:top w:val="single" w:sz="4" w:space="0" w:color="auto"/>
              <w:left w:val="single" w:sz="4" w:space="0" w:color="auto"/>
              <w:right w:val="single" w:sz="4" w:space="0" w:color="auto"/>
            </w:tcBorders>
            <w:shd w:val="clear" w:color="auto" w:fill="auto"/>
            <w:vAlign w:val="center"/>
          </w:tcPr>
          <w:p w14:paraId="6D372747" w14:textId="77777777" w:rsidR="00FC1116" w:rsidRPr="006771D5" w:rsidRDefault="00E3061E" w:rsidP="00776FBD">
            <w:pPr>
              <w:pStyle w:val="TabletextS5"/>
              <w:spacing w:after="80" w:line="260" w:lineRule="exact"/>
              <w:ind w:left="0" w:firstLine="0"/>
              <w:jc w:val="center"/>
              <w:rPr>
                <w:spacing w:val="-6"/>
              </w:rPr>
            </w:pPr>
            <w:r w:rsidRPr="006771D5">
              <w:rPr>
                <w:spacing w:val="-6"/>
              </w:rPr>
              <w:t>MHz 1 429-1 427</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77EAB511" w14:textId="77777777" w:rsidR="00FC1116" w:rsidRPr="006771D5" w:rsidRDefault="00E3061E" w:rsidP="00776FBD">
            <w:pPr>
              <w:pStyle w:val="TabletextS5"/>
              <w:spacing w:after="80" w:line="260" w:lineRule="exact"/>
              <w:ind w:left="0" w:firstLine="0"/>
              <w:jc w:val="center"/>
              <w:rPr>
                <w:rtl/>
              </w:rPr>
            </w:pPr>
            <w:r w:rsidRPr="006771D5">
              <w:rPr>
                <w:rFonts w:hint="cs"/>
                <w:rtl/>
              </w:rPr>
              <w:t xml:space="preserve">متنقلة باستثناء متنقلة </w:t>
            </w:r>
            <w:r w:rsidRPr="006771D5">
              <w:rPr>
                <w:rtl/>
              </w:rPr>
              <w:br/>
            </w:r>
            <w:r w:rsidRPr="006771D5">
              <w:rPr>
                <w:rFonts w:hint="cs"/>
                <w:rtl/>
              </w:rPr>
              <w:t>للطيران</w:t>
            </w:r>
          </w:p>
        </w:tc>
        <w:tc>
          <w:tcPr>
            <w:tcW w:w="2422" w:type="pct"/>
            <w:tcBorders>
              <w:top w:val="single" w:sz="4" w:space="0" w:color="auto"/>
              <w:left w:val="single" w:sz="4" w:space="0" w:color="auto"/>
              <w:bottom w:val="single" w:sz="4" w:space="0" w:color="auto"/>
              <w:right w:val="single" w:sz="4" w:space="0" w:color="auto"/>
            </w:tcBorders>
            <w:shd w:val="clear" w:color="auto" w:fill="auto"/>
          </w:tcPr>
          <w:p w14:paraId="02314B22" w14:textId="77777777" w:rsidR="00FC1116" w:rsidRPr="006771D5" w:rsidRDefault="00E3061E" w:rsidP="008608BA">
            <w:pPr>
              <w:pStyle w:val="TabletextS5"/>
              <w:spacing w:after="80" w:line="260" w:lineRule="exact"/>
              <w:ind w:left="0" w:firstLine="0"/>
              <w:jc w:val="both"/>
              <w:rPr>
                <w:spacing w:val="-4"/>
                <w:rtl/>
              </w:rPr>
            </w:pPr>
            <w:r w:rsidRPr="006771D5">
              <w:rPr>
                <w:spacing w:val="-4"/>
                <w:rtl/>
              </w:rPr>
              <w:t>-</w:t>
            </w:r>
            <w:r w:rsidRPr="006771D5">
              <w:rPr>
                <w:spacing w:val="-4"/>
              </w:rPr>
              <w:t>60</w:t>
            </w:r>
            <w:r w:rsidRPr="006771D5">
              <w:rPr>
                <w:rFonts w:hint="eastAsia"/>
                <w:spacing w:val="-4"/>
                <w:rtl/>
              </w:rPr>
              <w:t> </w:t>
            </w:r>
            <w:proofErr w:type="spellStart"/>
            <w:r w:rsidRPr="006771D5">
              <w:rPr>
                <w:spacing w:val="-4"/>
              </w:rPr>
              <w:t>dBW</w:t>
            </w:r>
            <w:proofErr w:type="spellEnd"/>
            <w:r w:rsidRPr="006771D5">
              <w:rPr>
                <w:spacing w:val="-4"/>
                <w:rtl/>
              </w:rPr>
              <w:t xml:space="preserve"> في </w:t>
            </w:r>
            <w:r w:rsidRPr="006771D5">
              <w:rPr>
                <w:rFonts w:hint="eastAsia"/>
                <w:spacing w:val="-4"/>
                <w:rtl/>
              </w:rPr>
              <w:t>نطاق</w:t>
            </w:r>
            <w:r w:rsidRPr="006771D5">
              <w:rPr>
                <w:spacing w:val="-4"/>
                <w:rtl/>
              </w:rPr>
              <w:t xml:space="preserve"> قدره </w:t>
            </w:r>
            <w:r w:rsidRPr="006771D5">
              <w:rPr>
                <w:spacing w:val="-4"/>
              </w:rPr>
              <w:t>27</w:t>
            </w:r>
            <w:r w:rsidRPr="006771D5">
              <w:rPr>
                <w:rFonts w:hint="eastAsia"/>
                <w:spacing w:val="-4"/>
                <w:rtl/>
              </w:rPr>
              <w:t> </w:t>
            </w:r>
            <w:r w:rsidRPr="006771D5">
              <w:rPr>
                <w:spacing w:val="-4"/>
              </w:rPr>
              <w:t>MHz</w:t>
            </w:r>
            <w:r w:rsidRPr="006771D5">
              <w:rPr>
                <w:spacing w:val="-4"/>
                <w:rtl/>
              </w:rPr>
              <w:t xml:space="preserve"> من نطاق الخدمة </w:t>
            </w:r>
            <w:r w:rsidRPr="006771D5">
              <w:rPr>
                <w:spacing w:val="-4"/>
              </w:rPr>
              <w:t>EESS</w:t>
            </w:r>
            <w:r w:rsidRPr="006771D5">
              <w:rPr>
                <w:spacing w:val="-4"/>
                <w:rtl/>
              </w:rPr>
              <w:t xml:space="preserve"> (المنفعلة) لمحطات الخدمة المتنقلة باستثناء</w:t>
            </w:r>
            <w:r w:rsidRPr="006771D5">
              <w:rPr>
                <w:rFonts w:hint="cs"/>
                <w:spacing w:val="-4"/>
                <w:rtl/>
              </w:rPr>
              <w:t xml:space="preserve"> محطات الاتصالات المتنقلة الدولية</w:t>
            </w:r>
            <w:r w:rsidRPr="006771D5">
              <w:rPr>
                <w:spacing w:val="-4"/>
                <w:rtl/>
              </w:rPr>
              <w:t xml:space="preserve"> </w:t>
            </w:r>
            <w:r w:rsidRPr="006771D5">
              <w:rPr>
                <w:rFonts w:hint="cs"/>
                <w:spacing w:val="-4"/>
                <w:rtl/>
              </w:rPr>
              <w:t>و</w:t>
            </w:r>
            <w:r w:rsidRPr="006771D5">
              <w:rPr>
                <w:spacing w:val="-4"/>
                <w:rtl/>
              </w:rPr>
              <w:t>محطات المرحلات الراديوية المنقولة</w:t>
            </w:r>
          </w:p>
          <w:p w14:paraId="381C17DE" w14:textId="77777777" w:rsidR="00FC1116" w:rsidRPr="008608BA" w:rsidRDefault="00E3061E" w:rsidP="008608BA">
            <w:pPr>
              <w:pStyle w:val="TabletextS5"/>
              <w:spacing w:after="80" w:line="260" w:lineRule="exact"/>
              <w:ind w:left="0" w:firstLine="0"/>
              <w:jc w:val="both"/>
              <w:rPr>
                <w:spacing w:val="-2"/>
                <w:rtl/>
              </w:rPr>
            </w:pPr>
            <w:r w:rsidRPr="008608BA">
              <w:rPr>
                <w:rFonts w:hint="cs"/>
                <w:spacing w:val="-2"/>
                <w:rtl/>
              </w:rPr>
              <w:t>-</w:t>
            </w:r>
            <w:r w:rsidRPr="008608BA">
              <w:rPr>
                <w:spacing w:val="-2"/>
              </w:rPr>
              <w:t>45</w:t>
            </w:r>
            <w:r w:rsidRPr="008608BA">
              <w:rPr>
                <w:rFonts w:hint="eastAsia"/>
                <w:spacing w:val="-2"/>
                <w:rtl/>
              </w:rPr>
              <w:t> </w:t>
            </w:r>
            <w:proofErr w:type="spellStart"/>
            <w:r w:rsidRPr="008608BA">
              <w:rPr>
                <w:spacing w:val="-2"/>
              </w:rPr>
              <w:t>dBW</w:t>
            </w:r>
            <w:proofErr w:type="spellEnd"/>
            <w:r w:rsidRPr="008608BA">
              <w:rPr>
                <w:rFonts w:hint="cs"/>
                <w:spacing w:val="-2"/>
                <w:rtl/>
              </w:rPr>
              <w:t xml:space="preserve"> في نطاق قدره </w:t>
            </w:r>
            <w:r w:rsidRPr="008608BA">
              <w:rPr>
                <w:spacing w:val="-2"/>
              </w:rPr>
              <w:t>27</w:t>
            </w:r>
            <w:r w:rsidRPr="008608BA">
              <w:rPr>
                <w:rFonts w:hint="eastAsia"/>
                <w:spacing w:val="-2"/>
                <w:rtl/>
              </w:rPr>
              <w:t> </w:t>
            </w:r>
            <w:r w:rsidRPr="008608BA">
              <w:rPr>
                <w:spacing w:val="-2"/>
              </w:rPr>
              <w:t>MHz</w:t>
            </w:r>
            <w:r w:rsidRPr="008608BA">
              <w:rPr>
                <w:rFonts w:hint="cs"/>
                <w:spacing w:val="-2"/>
                <w:rtl/>
              </w:rPr>
              <w:t xml:space="preserve"> من نطاق الخدمة </w:t>
            </w:r>
            <w:r w:rsidRPr="008608BA">
              <w:rPr>
                <w:spacing w:val="-2"/>
              </w:rPr>
              <w:t>EESS</w:t>
            </w:r>
            <w:r w:rsidRPr="008608BA">
              <w:rPr>
                <w:rFonts w:hint="cs"/>
                <w:spacing w:val="-2"/>
                <w:rtl/>
              </w:rPr>
              <w:t xml:space="preserve"> (المنفعلة) لمحطات المرحلات الراديوية المنقولة</w:t>
            </w:r>
          </w:p>
        </w:tc>
      </w:tr>
      <w:tr w:rsidR="00FC1116" w:rsidRPr="006771D5" w14:paraId="1A7D381C" w14:textId="77777777" w:rsidTr="00776FBD">
        <w:trPr>
          <w:jc w:val="center"/>
        </w:trPr>
        <w:tc>
          <w:tcPr>
            <w:tcW w:w="890" w:type="pct"/>
            <w:vMerge/>
            <w:tcBorders>
              <w:left w:val="single" w:sz="4" w:space="0" w:color="auto"/>
              <w:right w:val="single" w:sz="4" w:space="0" w:color="auto"/>
            </w:tcBorders>
            <w:shd w:val="clear" w:color="auto" w:fill="auto"/>
            <w:vAlign w:val="center"/>
          </w:tcPr>
          <w:p w14:paraId="43DFA14E" w14:textId="77777777" w:rsidR="00FC1116" w:rsidRPr="006771D5" w:rsidRDefault="00DE6A8A" w:rsidP="00776FBD">
            <w:pPr>
              <w:pStyle w:val="TabletextS5"/>
              <w:spacing w:after="80" w:line="260" w:lineRule="exact"/>
              <w:ind w:left="0" w:firstLine="0"/>
              <w:jc w:val="center"/>
            </w:pPr>
          </w:p>
        </w:tc>
        <w:tc>
          <w:tcPr>
            <w:tcW w:w="825" w:type="pct"/>
            <w:vMerge/>
            <w:tcBorders>
              <w:left w:val="single" w:sz="4" w:space="0" w:color="auto"/>
              <w:bottom w:val="single" w:sz="4" w:space="0" w:color="auto"/>
              <w:right w:val="single" w:sz="4" w:space="0" w:color="auto"/>
            </w:tcBorders>
            <w:shd w:val="clear" w:color="auto" w:fill="auto"/>
            <w:vAlign w:val="center"/>
          </w:tcPr>
          <w:p w14:paraId="753C0D51" w14:textId="77777777" w:rsidR="00FC1116" w:rsidRPr="006771D5" w:rsidRDefault="00DE6A8A" w:rsidP="00776FBD">
            <w:pPr>
              <w:pStyle w:val="TabletextS5"/>
              <w:spacing w:after="80" w:line="260" w:lineRule="exact"/>
              <w:ind w:left="0" w:firstLine="0"/>
              <w:jc w:val="center"/>
              <w:rPr>
                <w:spacing w:val="-6"/>
              </w:rPr>
            </w:pP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1BD7D06B" w14:textId="77777777" w:rsidR="00FC1116" w:rsidRPr="006771D5" w:rsidRDefault="00E3061E" w:rsidP="00776FBD">
            <w:pPr>
              <w:pStyle w:val="TabletextS5"/>
              <w:spacing w:after="80" w:line="260" w:lineRule="exact"/>
              <w:ind w:left="0" w:firstLine="0"/>
              <w:jc w:val="center"/>
              <w:rPr>
                <w:rtl/>
              </w:rPr>
            </w:pPr>
            <w:r w:rsidRPr="006771D5">
              <w:rPr>
                <w:rFonts w:hint="cs"/>
                <w:rtl/>
              </w:rPr>
              <w:t>ثابتة</w:t>
            </w:r>
          </w:p>
        </w:tc>
        <w:tc>
          <w:tcPr>
            <w:tcW w:w="2422" w:type="pct"/>
            <w:tcBorders>
              <w:top w:val="single" w:sz="4" w:space="0" w:color="auto"/>
              <w:left w:val="single" w:sz="4" w:space="0" w:color="auto"/>
              <w:bottom w:val="single" w:sz="4" w:space="0" w:color="auto"/>
              <w:right w:val="single" w:sz="4" w:space="0" w:color="auto"/>
            </w:tcBorders>
            <w:shd w:val="clear" w:color="auto" w:fill="auto"/>
          </w:tcPr>
          <w:p w14:paraId="4163533E" w14:textId="77777777" w:rsidR="00FC1116" w:rsidRPr="006771D5" w:rsidRDefault="00E3061E" w:rsidP="008608BA">
            <w:pPr>
              <w:pStyle w:val="TabletextS5"/>
              <w:spacing w:after="80" w:line="260" w:lineRule="exact"/>
              <w:ind w:left="0" w:firstLine="0"/>
              <w:jc w:val="both"/>
              <w:rPr>
                <w:spacing w:val="-6"/>
                <w:rtl/>
              </w:rPr>
            </w:pPr>
            <w:r w:rsidRPr="006771D5">
              <w:rPr>
                <w:rFonts w:hint="cs"/>
                <w:spacing w:val="-6"/>
                <w:rtl/>
              </w:rPr>
              <w:t>-</w:t>
            </w:r>
            <w:r w:rsidRPr="006771D5">
              <w:rPr>
                <w:spacing w:val="-6"/>
              </w:rPr>
              <w:t>45</w:t>
            </w:r>
            <w:r w:rsidRPr="006771D5">
              <w:rPr>
                <w:rFonts w:hint="cs"/>
                <w:spacing w:val="-6"/>
                <w:rtl/>
              </w:rPr>
              <w:t xml:space="preserve"> </w:t>
            </w:r>
            <w:proofErr w:type="spellStart"/>
            <w:r w:rsidRPr="006771D5">
              <w:rPr>
                <w:spacing w:val="-6"/>
              </w:rPr>
              <w:t>dBW</w:t>
            </w:r>
            <w:proofErr w:type="spellEnd"/>
            <w:r w:rsidRPr="006771D5">
              <w:rPr>
                <w:rFonts w:hint="cs"/>
                <w:spacing w:val="-6"/>
                <w:rtl/>
              </w:rPr>
              <w:t xml:space="preserve"> في نطاق قدره </w:t>
            </w:r>
            <w:r w:rsidRPr="006771D5">
              <w:rPr>
                <w:spacing w:val="-6"/>
              </w:rPr>
              <w:t>27</w:t>
            </w:r>
            <w:r w:rsidRPr="006771D5">
              <w:rPr>
                <w:rFonts w:hint="eastAsia"/>
                <w:spacing w:val="-6"/>
                <w:rtl/>
              </w:rPr>
              <w:t> </w:t>
            </w:r>
            <w:r w:rsidRPr="006771D5">
              <w:rPr>
                <w:spacing w:val="-6"/>
              </w:rPr>
              <w:t>MHz</w:t>
            </w:r>
            <w:r w:rsidRPr="006771D5">
              <w:rPr>
                <w:rFonts w:hint="cs"/>
                <w:spacing w:val="-6"/>
                <w:rtl/>
              </w:rPr>
              <w:t xml:space="preserve"> من نطاق الخدمة </w:t>
            </w:r>
            <w:r w:rsidRPr="006771D5">
              <w:rPr>
                <w:spacing w:val="-6"/>
              </w:rPr>
              <w:t>EESS</w:t>
            </w:r>
            <w:r w:rsidRPr="006771D5">
              <w:rPr>
                <w:rFonts w:hint="cs"/>
                <w:spacing w:val="-6"/>
                <w:rtl/>
              </w:rPr>
              <w:t xml:space="preserve"> (المنفعلة) للاتصالات من نقطة إلى نقطة</w:t>
            </w:r>
          </w:p>
        </w:tc>
      </w:tr>
      <w:tr w:rsidR="00FC1116" w:rsidRPr="006771D5" w14:paraId="6C88C5FF" w14:textId="77777777" w:rsidTr="00776FBD">
        <w:trPr>
          <w:jc w:val="center"/>
        </w:trPr>
        <w:tc>
          <w:tcPr>
            <w:tcW w:w="890" w:type="pct"/>
            <w:vMerge/>
            <w:tcBorders>
              <w:left w:val="single" w:sz="4" w:space="0" w:color="auto"/>
              <w:right w:val="single" w:sz="4" w:space="0" w:color="auto"/>
            </w:tcBorders>
            <w:shd w:val="clear" w:color="auto" w:fill="auto"/>
            <w:vAlign w:val="center"/>
          </w:tcPr>
          <w:p w14:paraId="50DE41B1" w14:textId="77777777" w:rsidR="00FC1116" w:rsidRPr="006771D5" w:rsidRDefault="00DE6A8A" w:rsidP="00776FBD">
            <w:pPr>
              <w:pStyle w:val="TabletextS5"/>
              <w:spacing w:after="80" w:line="260" w:lineRule="exact"/>
              <w:ind w:left="0" w:firstLine="0"/>
              <w:jc w:val="center"/>
            </w:pPr>
          </w:p>
        </w:tc>
        <w:tc>
          <w:tcPr>
            <w:tcW w:w="825" w:type="pct"/>
            <w:vMerge w:val="restart"/>
            <w:tcBorders>
              <w:left w:val="single" w:sz="4" w:space="0" w:color="auto"/>
              <w:right w:val="single" w:sz="4" w:space="0" w:color="auto"/>
            </w:tcBorders>
            <w:shd w:val="clear" w:color="auto" w:fill="auto"/>
            <w:vAlign w:val="center"/>
          </w:tcPr>
          <w:p w14:paraId="798B13FD" w14:textId="77777777" w:rsidR="00FC1116" w:rsidRPr="006771D5" w:rsidRDefault="00E3061E" w:rsidP="00776FBD">
            <w:pPr>
              <w:pStyle w:val="TabletextS5"/>
              <w:spacing w:after="80" w:line="260" w:lineRule="exact"/>
              <w:ind w:left="0" w:firstLine="0"/>
              <w:jc w:val="center"/>
              <w:rPr>
                <w:spacing w:val="-6"/>
              </w:rPr>
            </w:pPr>
            <w:r w:rsidRPr="006771D5">
              <w:rPr>
                <w:spacing w:val="-6"/>
              </w:rPr>
              <w:t>MHz 1 452-1 429</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678AD84E" w14:textId="77777777" w:rsidR="00FC1116" w:rsidRPr="006771D5" w:rsidRDefault="00E3061E" w:rsidP="00776FBD">
            <w:pPr>
              <w:pStyle w:val="TabletextS5"/>
              <w:spacing w:after="80" w:line="260" w:lineRule="exact"/>
              <w:ind w:left="0" w:firstLine="0"/>
              <w:jc w:val="center"/>
              <w:rPr>
                <w:rtl/>
              </w:rPr>
            </w:pPr>
            <w:r w:rsidRPr="006771D5">
              <w:rPr>
                <w:rFonts w:hint="cs"/>
                <w:rtl/>
              </w:rPr>
              <w:t>متنقلة</w:t>
            </w:r>
          </w:p>
        </w:tc>
        <w:tc>
          <w:tcPr>
            <w:tcW w:w="2422" w:type="pct"/>
            <w:tcBorders>
              <w:top w:val="single" w:sz="4" w:space="0" w:color="auto"/>
              <w:left w:val="single" w:sz="4" w:space="0" w:color="auto"/>
              <w:bottom w:val="single" w:sz="4" w:space="0" w:color="auto"/>
              <w:right w:val="single" w:sz="4" w:space="0" w:color="auto"/>
            </w:tcBorders>
            <w:shd w:val="clear" w:color="auto" w:fill="auto"/>
          </w:tcPr>
          <w:p w14:paraId="54990ADE" w14:textId="77777777" w:rsidR="00FC1116" w:rsidRPr="006771D5" w:rsidRDefault="00E3061E" w:rsidP="008608BA">
            <w:pPr>
              <w:pStyle w:val="TabletextS5"/>
              <w:spacing w:after="80" w:line="260" w:lineRule="exact"/>
              <w:ind w:left="0" w:firstLine="0"/>
              <w:jc w:val="both"/>
              <w:rPr>
                <w:spacing w:val="-4"/>
                <w:rtl/>
              </w:rPr>
            </w:pPr>
            <w:r w:rsidRPr="006771D5">
              <w:rPr>
                <w:rFonts w:hint="cs"/>
                <w:spacing w:val="-4"/>
                <w:rtl/>
              </w:rPr>
              <w:t>-</w:t>
            </w:r>
            <w:r w:rsidRPr="006771D5">
              <w:rPr>
                <w:spacing w:val="-4"/>
              </w:rPr>
              <w:t>60</w:t>
            </w:r>
            <w:r w:rsidRPr="006771D5">
              <w:rPr>
                <w:rFonts w:hint="eastAsia"/>
                <w:spacing w:val="-4"/>
                <w:rtl/>
              </w:rPr>
              <w:t> </w:t>
            </w:r>
            <w:proofErr w:type="spellStart"/>
            <w:r w:rsidRPr="006771D5">
              <w:rPr>
                <w:spacing w:val="-4"/>
              </w:rPr>
              <w:t>dBW</w:t>
            </w:r>
            <w:proofErr w:type="spellEnd"/>
            <w:r w:rsidRPr="006771D5">
              <w:rPr>
                <w:rFonts w:hint="cs"/>
                <w:spacing w:val="-4"/>
                <w:rtl/>
              </w:rPr>
              <w:t xml:space="preserve"> في نطاق قدره </w:t>
            </w:r>
            <w:r w:rsidRPr="006771D5">
              <w:rPr>
                <w:spacing w:val="-4"/>
              </w:rPr>
              <w:t>27</w:t>
            </w:r>
            <w:r w:rsidRPr="006771D5">
              <w:rPr>
                <w:rFonts w:hint="eastAsia"/>
                <w:spacing w:val="-4"/>
                <w:rtl/>
              </w:rPr>
              <w:t> </w:t>
            </w:r>
            <w:r w:rsidRPr="006771D5">
              <w:rPr>
                <w:spacing w:val="-4"/>
              </w:rPr>
              <w:t>MHz</w:t>
            </w:r>
            <w:r w:rsidRPr="006771D5">
              <w:rPr>
                <w:rFonts w:hint="cs"/>
                <w:spacing w:val="-4"/>
                <w:rtl/>
              </w:rPr>
              <w:t xml:space="preserve"> من نطاق الخدمة </w:t>
            </w:r>
            <w:r w:rsidRPr="006771D5">
              <w:rPr>
                <w:spacing w:val="-4"/>
              </w:rPr>
              <w:t>EESS</w:t>
            </w:r>
            <w:r w:rsidRPr="006771D5">
              <w:rPr>
                <w:rFonts w:hint="cs"/>
                <w:spacing w:val="-4"/>
                <w:rtl/>
              </w:rPr>
              <w:t xml:space="preserve"> (المنفعلة) لمحطات الخدمة المتنقلة باستثناء محطات الاتصالات المتنقلة الدولية</w:t>
            </w:r>
            <w:r w:rsidRPr="006771D5">
              <w:rPr>
                <w:spacing w:val="-4"/>
                <w:rtl/>
              </w:rPr>
              <w:t xml:space="preserve"> </w:t>
            </w:r>
            <w:r w:rsidRPr="006771D5">
              <w:rPr>
                <w:rFonts w:hint="cs"/>
                <w:spacing w:val="-4"/>
                <w:rtl/>
              </w:rPr>
              <w:t>ومحطات المرحلات الراديوية المنقولة ومحطات القياس عن</w:t>
            </w:r>
            <w:r w:rsidRPr="006771D5">
              <w:rPr>
                <w:rFonts w:hint="eastAsia"/>
                <w:spacing w:val="-4"/>
                <w:rtl/>
              </w:rPr>
              <w:t> </w:t>
            </w:r>
            <w:r w:rsidRPr="006771D5">
              <w:rPr>
                <w:rFonts w:hint="cs"/>
                <w:spacing w:val="-4"/>
                <w:rtl/>
              </w:rPr>
              <w:t>بُعد</w:t>
            </w:r>
            <w:r w:rsidRPr="006771D5">
              <w:rPr>
                <w:rFonts w:hint="eastAsia"/>
                <w:spacing w:val="-4"/>
                <w:rtl/>
              </w:rPr>
              <w:t> </w:t>
            </w:r>
            <w:r w:rsidRPr="006771D5">
              <w:rPr>
                <w:rFonts w:hint="cs"/>
                <w:spacing w:val="-4"/>
                <w:rtl/>
              </w:rPr>
              <w:t>للطيران</w:t>
            </w:r>
          </w:p>
          <w:p w14:paraId="0E42BB05" w14:textId="77777777" w:rsidR="00FC1116" w:rsidRPr="006771D5" w:rsidRDefault="00E3061E" w:rsidP="008608BA">
            <w:pPr>
              <w:pStyle w:val="TabletextS5"/>
              <w:spacing w:after="80" w:line="260" w:lineRule="exact"/>
              <w:ind w:left="0" w:firstLine="0"/>
              <w:jc w:val="both"/>
              <w:rPr>
                <w:spacing w:val="-4"/>
              </w:rPr>
            </w:pPr>
            <w:r w:rsidRPr="006771D5">
              <w:rPr>
                <w:rFonts w:hint="cs"/>
                <w:spacing w:val="-4"/>
                <w:rtl/>
              </w:rPr>
              <w:t>-</w:t>
            </w:r>
            <w:r w:rsidRPr="006771D5">
              <w:rPr>
                <w:spacing w:val="-4"/>
              </w:rPr>
              <w:t>45</w:t>
            </w:r>
            <w:r w:rsidRPr="006771D5">
              <w:rPr>
                <w:rFonts w:hint="eastAsia"/>
                <w:spacing w:val="-4"/>
                <w:rtl/>
              </w:rPr>
              <w:t> </w:t>
            </w:r>
            <w:proofErr w:type="spellStart"/>
            <w:r w:rsidRPr="006771D5">
              <w:rPr>
                <w:spacing w:val="-4"/>
              </w:rPr>
              <w:t>dBW</w:t>
            </w:r>
            <w:proofErr w:type="spellEnd"/>
            <w:r w:rsidRPr="006771D5">
              <w:rPr>
                <w:rFonts w:hint="cs"/>
                <w:spacing w:val="-4"/>
                <w:rtl/>
              </w:rPr>
              <w:t xml:space="preserve"> في نطاق قدره </w:t>
            </w:r>
            <w:r w:rsidRPr="006771D5">
              <w:rPr>
                <w:spacing w:val="-4"/>
              </w:rPr>
              <w:t>27</w:t>
            </w:r>
            <w:r w:rsidRPr="006771D5">
              <w:rPr>
                <w:rFonts w:hint="eastAsia"/>
                <w:spacing w:val="-4"/>
                <w:rtl/>
              </w:rPr>
              <w:t> </w:t>
            </w:r>
            <w:r w:rsidRPr="006771D5">
              <w:rPr>
                <w:spacing w:val="-4"/>
              </w:rPr>
              <w:t>MHz</w:t>
            </w:r>
            <w:r w:rsidRPr="006771D5">
              <w:rPr>
                <w:rFonts w:hint="cs"/>
                <w:spacing w:val="-4"/>
                <w:rtl/>
              </w:rPr>
              <w:t xml:space="preserve"> من نطاق الخدمة </w:t>
            </w:r>
            <w:r w:rsidRPr="006771D5">
              <w:rPr>
                <w:spacing w:val="-4"/>
              </w:rPr>
              <w:t>EESS</w:t>
            </w:r>
            <w:r w:rsidRPr="006771D5">
              <w:rPr>
                <w:rFonts w:hint="cs"/>
                <w:spacing w:val="-4"/>
                <w:rtl/>
              </w:rPr>
              <w:t xml:space="preserve"> (المنفعلة) لمحطات المرحلات الراديوية المنقولة </w:t>
            </w:r>
          </w:p>
          <w:p w14:paraId="310D7686" w14:textId="77777777" w:rsidR="00FC1116" w:rsidRPr="008608BA" w:rsidRDefault="00E3061E" w:rsidP="008608BA">
            <w:pPr>
              <w:pStyle w:val="TabletextS5"/>
              <w:spacing w:after="80" w:line="260" w:lineRule="exact"/>
              <w:ind w:left="0" w:firstLine="0"/>
              <w:jc w:val="both"/>
              <w:rPr>
                <w:spacing w:val="-4"/>
              </w:rPr>
            </w:pPr>
            <w:r w:rsidRPr="008608BA">
              <w:rPr>
                <w:rFonts w:hint="cs"/>
                <w:spacing w:val="-4"/>
                <w:rtl/>
              </w:rPr>
              <w:t>-</w:t>
            </w:r>
            <w:r w:rsidRPr="008608BA">
              <w:rPr>
                <w:spacing w:val="-4"/>
              </w:rPr>
              <w:t>28</w:t>
            </w:r>
            <w:r w:rsidRPr="008608BA">
              <w:rPr>
                <w:rFonts w:hint="eastAsia"/>
                <w:spacing w:val="-4"/>
                <w:rtl/>
              </w:rPr>
              <w:t> </w:t>
            </w:r>
            <w:proofErr w:type="spellStart"/>
            <w:r w:rsidRPr="008608BA">
              <w:rPr>
                <w:spacing w:val="-4"/>
              </w:rPr>
              <w:t>dBW</w:t>
            </w:r>
            <w:proofErr w:type="spellEnd"/>
            <w:r w:rsidRPr="008608BA">
              <w:rPr>
                <w:rFonts w:hint="cs"/>
                <w:spacing w:val="-4"/>
                <w:rtl/>
              </w:rPr>
              <w:t xml:space="preserve"> في نطاق قدره </w:t>
            </w:r>
            <w:r w:rsidRPr="008608BA">
              <w:rPr>
                <w:spacing w:val="-4"/>
              </w:rPr>
              <w:t>27</w:t>
            </w:r>
            <w:r w:rsidRPr="008608BA">
              <w:rPr>
                <w:rFonts w:hint="eastAsia"/>
                <w:spacing w:val="-4"/>
                <w:rtl/>
              </w:rPr>
              <w:t> </w:t>
            </w:r>
            <w:r w:rsidRPr="008608BA">
              <w:rPr>
                <w:spacing w:val="-4"/>
              </w:rPr>
              <w:t>MHz</w:t>
            </w:r>
            <w:r w:rsidRPr="008608BA">
              <w:rPr>
                <w:rFonts w:hint="cs"/>
                <w:spacing w:val="-4"/>
                <w:rtl/>
              </w:rPr>
              <w:t xml:space="preserve"> من نطاق الخدمة </w:t>
            </w:r>
            <w:r w:rsidRPr="008608BA">
              <w:rPr>
                <w:spacing w:val="-4"/>
              </w:rPr>
              <w:t>EESS</w:t>
            </w:r>
            <w:r w:rsidRPr="008608BA">
              <w:rPr>
                <w:rFonts w:hint="cs"/>
                <w:spacing w:val="-4"/>
                <w:rtl/>
              </w:rPr>
              <w:t xml:space="preserve"> (المنفعلة) لمحطات القياس عن بعد للطيران</w:t>
            </w:r>
            <w:r w:rsidRPr="008608BA">
              <w:rPr>
                <w:rFonts w:asciiTheme="majorBidi" w:hAnsiTheme="majorBidi" w:cstheme="majorBidi"/>
                <w:spacing w:val="-4"/>
                <w:position w:val="6"/>
                <w:szCs w:val="20"/>
                <w:vertAlign w:val="superscript"/>
              </w:rPr>
              <w:t>3</w:t>
            </w:r>
          </w:p>
        </w:tc>
      </w:tr>
      <w:tr w:rsidR="00FC1116" w:rsidRPr="006771D5" w14:paraId="7E248B7A" w14:textId="77777777" w:rsidTr="00776FBD">
        <w:trPr>
          <w:trHeight w:val="220"/>
          <w:jc w:val="center"/>
        </w:trPr>
        <w:tc>
          <w:tcPr>
            <w:tcW w:w="890" w:type="pct"/>
            <w:vMerge/>
            <w:tcBorders>
              <w:left w:val="single" w:sz="4" w:space="0" w:color="auto"/>
              <w:bottom w:val="single" w:sz="4" w:space="0" w:color="auto"/>
              <w:right w:val="single" w:sz="4" w:space="0" w:color="auto"/>
            </w:tcBorders>
            <w:shd w:val="clear" w:color="auto" w:fill="auto"/>
            <w:vAlign w:val="center"/>
          </w:tcPr>
          <w:p w14:paraId="5620C73D" w14:textId="77777777" w:rsidR="00FC1116" w:rsidRPr="006771D5" w:rsidRDefault="00DE6A8A" w:rsidP="00776FBD">
            <w:pPr>
              <w:pStyle w:val="TabletextS5"/>
              <w:spacing w:after="80" w:line="260" w:lineRule="exact"/>
              <w:ind w:left="0" w:firstLine="0"/>
              <w:jc w:val="center"/>
            </w:pPr>
          </w:p>
        </w:tc>
        <w:tc>
          <w:tcPr>
            <w:tcW w:w="825" w:type="pct"/>
            <w:vMerge/>
            <w:tcBorders>
              <w:left w:val="single" w:sz="4" w:space="0" w:color="auto"/>
              <w:bottom w:val="single" w:sz="4" w:space="0" w:color="auto"/>
              <w:right w:val="single" w:sz="4" w:space="0" w:color="auto"/>
            </w:tcBorders>
            <w:shd w:val="clear" w:color="auto" w:fill="auto"/>
            <w:vAlign w:val="center"/>
          </w:tcPr>
          <w:p w14:paraId="428855E3" w14:textId="77777777" w:rsidR="00FC1116" w:rsidRPr="006771D5" w:rsidRDefault="00DE6A8A" w:rsidP="00776FBD">
            <w:pPr>
              <w:pStyle w:val="TabletextS5"/>
              <w:spacing w:after="80" w:line="260" w:lineRule="exact"/>
              <w:ind w:left="0" w:firstLine="0"/>
              <w:jc w:val="center"/>
            </w:pP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0353C06F" w14:textId="77777777" w:rsidR="00FC1116" w:rsidRPr="006771D5" w:rsidRDefault="00E3061E" w:rsidP="00776FBD">
            <w:pPr>
              <w:pStyle w:val="TabletextS5"/>
              <w:spacing w:after="80" w:line="260" w:lineRule="exact"/>
              <w:ind w:left="0" w:firstLine="0"/>
              <w:jc w:val="center"/>
              <w:rPr>
                <w:rtl/>
              </w:rPr>
            </w:pPr>
            <w:r w:rsidRPr="006771D5">
              <w:rPr>
                <w:rFonts w:hint="cs"/>
                <w:rtl/>
              </w:rPr>
              <w:t>ثابتة</w:t>
            </w:r>
          </w:p>
        </w:tc>
        <w:tc>
          <w:tcPr>
            <w:tcW w:w="2422" w:type="pct"/>
            <w:tcBorders>
              <w:top w:val="single" w:sz="4" w:space="0" w:color="auto"/>
              <w:left w:val="single" w:sz="4" w:space="0" w:color="auto"/>
              <w:bottom w:val="single" w:sz="4" w:space="0" w:color="auto"/>
              <w:right w:val="single" w:sz="4" w:space="0" w:color="auto"/>
            </w:tcBorders>
            <w:shd w:val="clear" w:color="auto" w:fill="auto"/>
          </w:tcPr>
          <w:p w14:paraId="3F0A0311" w14:textId="77777777" w:rsidR="00FC1116" w:rsidRPr="003A4D88" w:rsidRDefault="00E3061E" w:rsidP="003A4D88">
            <w:pPr>
              <w:pStyle w:val="TabletextS5"/>
              <w:spacing w:after="80" w:line="260" w:lineRule="exact"/>
              <w:ind w:left="0" w:firstLine="0"/>
              <w:jc w:val="both"/>
              <w:rPr>
                <w:spacing w:val="-2"/>
                <w:rtl/>
              </w:rPr>
            </w:pPr>
            <w:r w:rsidRPr="003A4D88">
              <w:rPr>
                <w:rFonts w:hint="cs"/>
                <w:spacing w:val="-2"/>
                <w:rtl/>
              </w:rPr>
              <w:t>-</w:t>
            </w:r>
            <w:r w:rsidRPr="003A4D88">
              <w:rPr>
                <w:spacing w:val="-2"/>
              </w:rPr>
              <w:t>45</w:t>
            </w:r>
            <w:r w:rsidRPr="003A4D88">
              <w:rPr>
                <w:rFonts w:hint="cs"/>
                <w:spacing w:val="-2"/>
                <w:rtl/>
              </w:rPr>
              <w:t xml:space="preserve"> </w:t>
            </w:r>
            <w:proofErr w:type="spellStart"/>
            <w:r w:rsidRPr="003A4D88">
              <w:rPr>
                <w:spacing w:val="-2"/>
              </w:rPr>
              <w:t>dBW</w:t>
            </w:r>
            <w:proofErr w:type="spellEnd"/>
            <w:r w:rsidRPr="003A4D88">
              <w:rPr>
                <w:rFonts w:hint="cs"/>
                <w:spacing w:val="-2"/>
                <w:rtl/>
              </w:rPr>
              <w:t xml:space="preserve"> في نطاق قدره </w:t>
            </w:r>
            <w:r w:rsidRPr="003A4D88">
              <w:rPr>
                <w:spacing w:val="-2"/>
              </w:rPr>
              <w:t>27</w:t>
            </w:r>
            <w:r w:rsidRPr="003A4D88">
              <w:rPr>
                <w:rFonts w:hint="eastAsia"/>
                <w:spacing w:val="-2"/>
                <w:rtl/>
              </w:rPr>
              <w:t> </w:t>
            </w:r>
            <w:r w:rsidRPr="003A4D88">
              <w:rPr>
                <w:spacing w:val="-2"/>
              </w:rPr>
              <w:t>MHz</w:t>
            </w:r>
            <w:r w:rsidRPr="003A4D88">
              <w:rPr>
                <w:rFonts w:hint="cs"/>
                <w:spacing w:val="-2"/>
                <w:rtl/>
              </w:rPr>
              <w:t xml:space="preserve"> من نطاق الخدمة </w:t>
            </w:r>
            <w:r w:rsidRPr="003A4D88">
              <w:rPr>
                <w:spacing w:val="-2"/>
              </w:rPr>
              <w:t>EESS</w:t>
            </w:r>
            <w:r w:rsidRPr="003A4D88">
              <w:rPr>
                <w:rFonts w:hint="cs"/>
                <w:spacing w:val="-2"/>
                <w:rtl/>
              </w:rPr>
              <w:t xml:space="preserve"> (المنفعلة) للأنظمة من نقطة إلى نقطة</w:t>
            </w:r>
          </w:p>
        </w:tc>
      </w:tr>
      <w:tr w:rsidR="00FC1116" w:rsidRPr="006771D5" w14:paraId="70934676" w14:textId="77777777" w:rsidTr="00776FBD">
        <w:trPr>
          <w:jc w:val="center"/>
        </w:trPr>
        <w:tc>
          <w:tcPr>
            <w:tcW w:w="890" w:type="pct"/>
            <w:tcBorders>
              <w:left w:val="single" w:sz="4" w:space="0" w:color="auto"/>
              <w:bottom w:val="single" w:sz="4" w:space="0" w:color="auto"/>
              <w:right w:val="single" w:sz="4" w:space="0" w:color="auto"/>
            </w:tcBorders>
            <w:shd w:val="clear" w:color="auto" w:fill="auto"/>
            <w:vAlign w:val="center"/>
          </w:tcPr>
          <w:p w14:paraId="5B07B22B" w14:textId="77777777" w:rsidR="00FC1116" w:rsidRPr="006771D5" w:rsidRDefault="00E3061E" w:rsidP="00776FBD">
            <w:pPr>
              <w:pStyle w:val="TabletextS5"/>
              <w:spacing w:after="80" w:line="260" w:lineRule="exact"/>
              <w:ind w:left="0" w:firstLine="0"/>
              <w:rPr>
                <w:spacing w:val="-6"/>
              </w:rPr>
            </w:pPr>
            <w:r w:rsidRPr="006771D5">
              <w:rPr>
                <w:spacing w:val="-6"/>
              </w:rPr>
              <w:t>GHz 31,5-31,3</w:t>
            </w:r>
          </w:p>
        </w:tc>
        <w:tc>
          <w:tcPr>
            <w:tcW w:w="825" w:type="pct"/>
            <w:tcBorders>
              <w:left w:val="single" w:sz="4" w:space="0" w:color="auto"/>
              <w:bottom w:val="single" w:sz="4" w:space="0" w:color="auto"/>
              <w:right w:val="single" w:sz="4" w:space="0" w:color="auto"/>
            </w:tcBorders>
            <w:shd w:val="clear" w:color="auto" w:fill="auto"/>
            <w:vAlign w:val="center"/>
          </w:tcPr>
          <w:p w14:paraId="514AF65C" w14:textId="77777777" w:rsidR="00FC1116" w:rsidRPr="006771D5" w:rsidRDefault="00E3061E" w:rsidP="00776FBD">
            <w:pPr>
              <w:pStyle w:val="TabletextS5"/>
              <w:spacing w:after="80" w:line="260" w:lineRule="exact"/>
              <w:ind w:left="0" w:firstLine="0"/>
              <w:jc w:val="center"/>
            </w:pPr>
            <w:r w:rsidRPr="006771D5">
              <w:t>GHz 31,0-30,0</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43D9FFFD" w14:textId="77777777" w:rsidR="00FC1116" w:rsidRPr="006771D5" w:rsidRDefault="00E3061E" w:rsidP="00776FBD">
            <w:pPr>
              <w:pStyle w:val="TabletextS5"/>
              <w:spacing w:after="80" w:line="260" w:lineRule="exact"/>
              <w:ind w:left="0" w:firstLine="0"/>
              <w:jc w:val="center"/>
            </w:pPr>
            <w:r w:rsidRPr="006771D5">
              <w:rPr>
                <w:rFonts w:hint="cs"/>
                <w:rtl/>
              </w:rPr>
              <w:t>ثابتة ساتلية</w:t>
            </w:r>
            <w:r w:rsidRPr="006771D5">
              <w:rPr>
                <w:rtl/>
              </w:rPr>
              <w:br/>
            </w:r>
            <w:r w:rsidRPr="006771D5">
              <w:rPr>
                <w:rFonts w:hint="cs"/>
                <w:rtl/>
              </w:rPr>
              <w:t>(أرض-فضاء)</w:t>
            </w:r>
            <w:r w:rsidRPr="006771D5">
              <w:rPr>
                <w:vertAlign w:val="superscript"/>
              </w:rPr>
              <w:t xml:space="preserve"> 4</w:t>
            </w:r>
          </w:p>
        </w:tc>
        <w:tc>
          <w:tcPr>
            <w:tcW w:w="2422" w:type="pct"/>
            <w:tcBorders>
              <w:top w:val="single" w:sz="4" w:space="0" w:color="auto"/>
              <w:left w:val="single" w:sz="4" w:space="0" w:color="auto"/>
              <w:bottom w:val="single" w:sz="4" w:space="0" w:color="auto"/>
              <w:right w:val="single" w:sz="4" w:space="0" w:color="auto"/>
            </w:tcBorders>
            <w:shd w:val="clear" w:color="auto" w:fill="auto"/>
          </w:tcPr>
          <w:p w14:paraId="1D3E5B36" w14:textId="77777777" w:rsidR="00FC1116" w:rsidRPr="006771D5" w:rsidRDefault="00E3061E" w:rsidP="003A4D88">
            <w:pPr>
              <w:pStyle w:val="TabletextS5"/>
              <w:spacing w:after="80" w:line="260" w:lineRule="exact"/>
              <w:ind w:left="0" w:firstLine="0"/>
              <w:jc w:val="both"/>
              <w:rPr>
                <w:spacing w:val="-6"/>
                <w:rtl/>
              </w:rPr>
            </w:pPr>
            <w:r w:rsidRPr="006771D5">
              <w:rPr>
                <w:rFonts w:hint="cs"/>
                <w:spacing w:val="-6"/>
                <w:rtl/>
              </w:rPr>
              <w:t>-</w:t>
            </w:r>
            <w:r w:rsidRPr="006771D5">
              <w:rPr>
                <w:spacing w:val="-6"/>
              </w:rPr>
              <w:t>9</w:t>
            </w:r>
            <w:r w:rsidRPr="006771D5">
              <w:rPr>
                <w:rFonts w:hint="eastAsia"/>
                <w:spacing w:val="-6"/>
                <w:rtl/>
              </w:rPr>
              <w:t> </w:t>
            </w:r>
            <w:proofErr w:type="spellStart"/>
            <w:r w:rsidRPr="006771D5">
              <w:rPr>
                <w:spacing w:val="-6"/>
              </w:rPr>
              <w:t>dBW</w:t>
            </w:r>
            <w:proofErr w:type="spellEnd"/>
            <w:r w:rsidRPr="006771D5">
              <w:rPr>
                <w:rFonts w:hint="cs"/>
                <w:spacing w:val="-6"/>
                <w:rtl/>
              </w:rPr>
              <w:t xml:space="preserve"> في </w:t>
            </w:r>
            <w:r w:rsidRPr="006771D5">
              <w:rPr>
                <w:spacing w:val="-6"/>
              </w:rPr>
              <w:t>200</w:t>
            </w:r>
            <w:r w:rsidRPr="006771D5">
              <w:rPr>
                <w:rFonts w:hint="eastAsia"/>
                <w:spacing w:val="-6"/>
                <w:rtl/>
              </w:rPr>
              <w:t> </w:t>
            </w:r>
            <w:r w:rsidRPr="006771D5">
              <w:rPr>
                <w:spacing w:val="-6"/>
              </w:rPr>
              <w:t>MHz</w:t>
            </w:r>
            <w:r w:rsidRPr="006771D5">
              <w:rPr>
                <w:rFonts w:hint="cs"/>
                <w:spacing w:val="-6"/>
                <w:rtl/>
              </w:rPr>
              <w:t xml:space="preserve"> من نطاق الخدمة </w:t>
            </w:r>
            <w:r w:rsidRPr="006771D5">
              <w:rPr>
                <w:spacing w:val="-6"/>
              </w:rPr>
              <w:t>EESS</w:t>
            </w:r>
            <w:r w:rsidRPr="006771D5">
              <w:rPr>
                <w:rFonts w:hint="cs"/>
                <w:spacing w:val="-6"/>
                <w:rtl/>
              </w:rPr>
              <w:t xml:space="preserve"> (المنفعلة) للمحطات الأرضية التي لا يقل كسب الهوائي فيها عن </w:t>
            </w:r>
            <w:r w:rsidRPr="006771D5">
              <w:rPr>
                <w:spacing w:val="-6"/>
              </w:rPr>
              <w:t>56</w:t>
            </w:r>
            <w:r w:rsidRPr="006771D5">
              <w:rPr>
                <w:rFonts w:hint="eastAsia"/>
                <w:spacing w:val="-6"/>
                <w:rtl/>
              </w:rPr>
              <w:t> </w:t>
            </w:r>
            <w:proofErr w:type="spellStart"/>
            <w:r w:rsidRPr="006771D5">
              <w:rPr>
                <w:spacing w:val="-6"/>
              </w:rPr>
              <w:t>dBi</w:t>
            </w:r>
            <w:proofErr w:type="spellEnd"/>
            <w:r w:rsidRPr="006771D5">
              <w:rPr>
                <w:rFonts w:hint="cs"/>
                <w:spacing w:val="-6"/>
                <w:rtl/>
              </w:rPr>
              <w:t xml:space="preserve"> </w:t>
            </w:r>
          </w:p>
          <w:p w14:paraId="7C3DF956" w14:textId="77777777" w:rsidR="00FC1116" w:rsidRPr="006771D5" w:rsidRDefault="00E3061E" w:rsidP="003A4D88">
            <w:pPr>
              <w:pStyle w:val="TabletextS5"/>
              <w:spacing w:after="80" w:line="260" w:lineRule="exact"/>
              <w:ind w:left="0" w:firstLine="0"/>
              <w:jc w:val="both"/>
              <w:rPr>
                <w:rtl/>
              </w:rPr>
            </w:pPr>
            <w:r w:rsidRPr="006771D5">
              <w:rPr>
                <w:rFonts w:hint="cs"/>
                <w:rtl/>
              </w:rPr>
              <w:t>-</w:t>
            </w:r>
            <w:r w:rsidRPr="006771D5">
              <w:t>20</w:t>
            </w:r>
            <w:r w:rsidRPr="006771D5">
              <w:rPr>
                <w:rFonts w:hint="eastAsia"/>
                <w:rtl/>
              </w:rPr>
              <w:t> </w:t>
            </w:r>
            <w:proofErr w:type="spellStart"/>
            <w:r w:rsidRPr="006771D5">
              <w:t>dBW</w:t>
            </w:r>
            <w:proofErr w:type="spellEnd"/>
            <w:r w:rsidRPr="006771D5">
              <w:rPr>
                <w:rFonts w:hint="cs"/>
                <w:rtl/>
              </w:rPr>
              <w:t xml:space="preserve"> في نطاق قدره </w:t>
            </w:r>
            <w:r w:rsidRPr="006771D5">
              <w:t>200</w:t>
            </w:r>
            <w:r w:rsidRPr="006771D5">
              <w:rPr>
                <w:rFonts w:hint="eastAsia"/>
                <w:rtl/>
              </w:rPr>
              <w:t> </w:t>
            </w:r>
            <w:r w:rsidRPr="006771D5">
              <w:t>MHz</w:t>
            </w:r>
            <w:r w:rsidRPr="006771D5">
              <w:rPr>
                <w:rFonts w:hint="cs"/>
                <w:rtl/>
              </w:rPr>
              <w:t xml:space="preserve"> من نطاق الخدمة </w:t>
            </w:r>
            <w:r w:rsidRPr="006771D5">
              <w:t>EESS</w:t>
            </w:r>
            <w:r w:rsidRPr="006771D5">
              <w:rPr>
                <w:rFonts w:hint="cs"/>
                <w:rtl/>
              </w:rPr>
              <w:t xml:space="preserve"> (المنفعلة) للمحطات الأرضية التي يقل كسب الهوائي فيها عن</w:t>
            </w:r>
            <w:r w:rsidRPr="006771D5">
              <w:rPr>
                <w:rFonts w:hint="eastAsia"/>
                <w:rtl/>
              </w:rPr>
              <w:t> </w:t>
            </w:r>
            <w:r w:rsidRPr="006771D5">
              <w:t>56</w:t>
            </w:r>
            <w:r w:rsidRPr="006771D5">
              <w:rPr>
                <w:rFonts w:hint="eastAsia"/>
                <w:rtl/>
              </w:rPr>
              <w:t> </w:t>
            </w:r>
            <w:proofErr w:type="spellStart"/>
            <w:r w:rsidRPr="006771D5">
              <w:t>dBi</w:t>
            </w:r>
            <w:proofErr w:type="spellEnd"/>
          </w:p>
        </w:tc>
      </w:tr>
      <w:tr w:rsidR="00FC1116" w:rsidRPr="006771D5" w14:paraId="6E1A9944" w14:textId="77777777" w:rsidTr="00776FBD">
        <w:trPr>
          <w:jc w:val="center"/>
        </w:trPr>
        <w:tc>
          <w:tcPr>
            <w:tcW w:w="89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D02FE33" w14:textId="77777777" w:rsidR="00FC1116" w:rsidRPr="006771D5" w:rsidRDefault="00E3061E" w:rsidP="00776FBD">
            <w:pPr>
              <w:pStyle w:val="TabletextS5"/>
              <w:spacing w:after="80" w:line="260" w:lineRule="exact"/>
              <w:ind w:left="0" w:firstLine="0"/>
              <w:rPr>
                <w:spacing w:val="-6"/>
              </w:rPr>
            </w:pPr>
            <w:r w:rsidRPr="006771D5">
              <w:rPr>
                <w:spacing w:val="-6"/>
                <w:vertAlign w:val="superscript"/>
              </w:rPr>
              <w:t>5</w:t>
            </w:r>
            <w:r w:rsidRPr="006771D5">
              <w:rPr>
                <w:spacing w:val="-6"/>
              </w:rPr>
              <w:t>GHz 92-86</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56DEC291" w14:textId="77777777" w:rsidR="00FC1116" w:rsidRPr="006771D5" w:rsidRDefault="00E3061E" w:rsidP="00776FBD">
            <w:pPr>
              <w:pStyle w:val="TabletextS5"/>
              <w:spacing w:after="80" w:line="260" w:lineRule="exact"/>
              <w:ind w:left="0" w:firstLine="0"/>
              <w:jc w:val="center"/>
              <w:rPr>
                <w:spacing w:val="-6"/>
              </w:rPr>
            </w:pPr>
            <w:r w:rsidRPr="006771D5">
              <w:rPr>
                <w:spacing w:val="-6"/>
              </w:rPr>
              <w:t>GHz 86-81</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3ADB1EED" w14:textId="77777777" w:rsidR="00FC1116" w:rsidRPr="006771D5" w:rsidRDefault="00E3061E" w:rsidP="00776FBD">
            <w:pPr>
              <w:pStyle w:val="TabletextS5"/>
              <w:spacing w:after="80" w:line="260" w:lineRule="exact"/>
              <w:ind w:left="0" w:firstLine="0"/>
              <w:jc w:val="center"/>
              <w:rPr>
                <w:rtl/>
              </w:rPr>
            </w:pPr>
            <w:r w:rsidRPr="006771D5">
              <w:rPr>
                <w:rFonts w:hint="cs"/>
                <w:rtl/>
              </w:rPr>
              <w:t>ثابتة</w:t>
            </w:r>
          </w:p>
        </w:tc>
        <w:tc>
          <w:tcPr>
            <w:tcW w:w="2422" w:type="pct"/>
            <w:tcBorders>
              <w:top w:val="single" w:sz="4" w:space="0" w:color="auto"/>
              <w:left w:val="single" w:sz="4" w:space="0" w:color="auto"/>
              <w:bottom w:val="single" w:sz="4" w:space="0" w:color="auto"/>
              <w:right w:val="single" w:sz="4" w:space="0" w:color="auto"/>
            </w:tcBorders>
            <w:shd w:val="clear" w:color="auto" w:fill="auto"/>
          </w:tcPr>
          <w:p w14:paraId="033E334E" w14:textId="77777777" w:rsidR="00FC1116" w:rsidRPr="006771D5" w:rsidRDefault="00E3061E" w:rsidP="003A4D88">
            <w:pPr>
              <w:pStyle w:val="TabletextS5"/>
              <w:spacing w:after="80" w:line="260" w:lineRule="exact"/>
              <w:ind w:left="0" w:firstLine="0"/>
              <w:jc w:val="both"/>
              <w:rPr>
                <w:spacing w:val="-6"/>
                <w:rtl/>
              </w:rPr>
            </w:pPr>
            <w:r w:rsidRPr="006771D5">
              <w:rPr>
                <w:spacing w:val="-6"/>
              </w:rPr>
              <w:t>MHz 100/</w:t>
            </w:r>
            <w:proofErr w:type="spellStart"/>
            <w:r w:rsidRPr="006771D5">
              <w:rPr>
                <w:spacing w:val="-6"/>
              </w:rPr>
              <w:t>dBW</w:t>
            </w:r>
            <w:proofErr w:type="spellEnd"/>
            <w:r w:rsidRPr="006771D5">
              <w:rPr>
                <w:spacing w:val="-6"/>
              </w:rPr>
              <w:t xml:space="preserve"> 14 </w:t>
            </w:r>
            <w:r w:rsidRPr="006771D5">
              <w:rPr>
                <w:i/>
                <w:iCs/>
                <w:spacing w:val="-6"/>
              </w:rPr>
              <w:t>(f </w:t>
            </w:r>
            <w:r w:rsidRPr="006771D5">
              <w:rPr>
                <w:spacing w:val="-6"/>
              </w:rPr>
              <w:noBreakHyphen/>
              <w:t> 86) </w:t>
            </w:r>
            <w:r w:rsidRPr="006771D5">
              <w:rPr>
                <w:spacing w:val="-6"/>
              </w:rPr>
              <w:noBreakHyphen/>
              <w:t> 41</w:t>
            </w:r>
            <w:r w:rsidRPr="006771D5">
              <w:rPr>
                <w:rFonts w:ascii="Times New Roman italic" w:hAnsi="Times New Roman italic"/>
                <w:i/>
                <w:spacing w:val="-6"/>
              </w:rPr>
              <w:t>–</w:t>
            </w:r>
            <w:r w:rsidRPr="006771D5">
              <w:rPr>
                <w:rFonts w:hint="cs"/>
                <w:spacing w:val="-6"/>
                <w:rtl/>
              </w:rPr>
              <w:t xml:space="preserve"> من أجل </w:t>
            </w:r>
            <w:r w:rsidRPr="006771D5">
              <w:rPr>
                <w:spacing w:val="-6"/>
              </w:rPr>
              <w:t>86,05</w:t>
            </w:r>
            <w:r w:rsidRPr="006771D5">
              <w:rPr>
                <w:rFonts w:hint="eastAsia"/>
                <w:spacing w:val="-6"/>
                <w:rtl/>
              </w:rPr>
              <w:t> </w:t>
            </w:r>
            <w:r w:rsidRPr="006771D5">
              <w:rPr>
                <w:spacing w:val="-6"/>
              </w:rPr>
              <w:t>GHz 87 </w:t>
            </w:r>
            <w:r w:rsidRPr="006771D5">
              <w:rPr>
                <w:spacing w:val="-6"/>
              </w:rPr>
              <w:sym w:font="Symbol" w:char="F0B3"/>
            </w:r>
            <w:r w:rsidRPr="006771D5">
              <w:rPr>
                <w:spacing w:val="-6"/>
              </w:rPr>
              <w:t> </w:t>
            </w:r>
            <w:r w:rsidRPr="006771D5">
              <w:rPr>
                <w:i/>
                <w:iCs/>
                <w:spacing w:val="-6"/>
              </w:rPr>
              <w:t>f  </w:t>
            </w:r>
            <w:r w:rsidRPr="006771D5">
              <w:rPr>
                <w:spacing w:val="-6"/>
              </w:rPr>
              <w:sym w:font="Symbol" w:char="F0B3"/>
            </w:r>
            <w:r w:rsidRPr="006771D5">
              <w:rPr>
                <w:i/>
                <w:iCs/>
                <w:spacing w:val="-6"/>
              </w:rPr>
              <w:t> </w:t>
            </w:r>
          </w:p>
          <w:p w14:paraId="0442FC93" w14:textId="77777777" w:rsidR="00FC1116" w:rsidRPr="006771D5" w:rsidRDefault="00E3061E" w:rsidP="003A4D88">
            <w:pPr>
              <w:pStyle w:val="TabletextS5"/>
              <w:spacing w:after="80" w:line="260" w:lineRule="exact"/>
              <w:ind w:left="0" w:firstLine="0"/>
              <w:jc w:val="both"/>
              <w:rPr>
                <w:spacing w:val="-6"/>
              </w:rPr>
            </w:pPr>
            <w:r w:rsidRPr="006771D5">
              <w:rPr>
                <w:spacing w:val="-6"/>
              </w:rPr>
              <w:t>MHz 100/</w:t>
            </w:r>
            <w:proofErr w:type="spellStart"/>
            <w:r w:rsidRPr="006771D5">
              <w:rPr>
                <w:spacing w:val="-6"/>
              </w:rPr>
              <w:t>dBW</w:t>
            </w:r>
            <w:proofErr w:type="spellEnd"/>
            <w:r w:rsidRPr="006771D5">
              <w:rPr>
                <w:spacing w:val="-6"/>
              </w:rPr>
              <w:t> 55–</w:t>
            </w:r>
            <w:r w:rsidRPr="006771D5">
              <w:rPr>
                <w:rFonts w:hint="cs"/>
                <w:spacing w:val="-6"/>
                <w:rtl/>
              </w:rPr>
              <w:t xml:space="preserve"> من أجل</w:t>
            </w:r>
            <w:r w:rsidRPr="006771D5">
              <w:rPr>
                <w:rFonts w:hint="eastAsia"/>
                <w:spacing w:val="-6"/>
                <w:rtl/>
              </w:rPr>
              <w:t xml:space="preserve"> </w:t>
            </w:r>
            <w:r w:rsidRPr="006771D5">
              <w:rPr>
                <w:spacing w:val="-6"/>
              </w:rPr>
              <w:sym w:font="Symbol" w:char="F0B3"/>
            </w:r>
            <w:r w:rsidRPr="006771D5">
              <w:rPr>
                <w:spacing w:val="-6"/>
              </w:rPr>
              <w:t> 87</w:t>
            </w:r>
            <w:r w:rsidRPr="006771D5">
              <w:rPr>
                <w:rFonts w:hint="eastAsia"/>
                <w:spacing w:val="-6"/>
                <w:rtl/>
              </w:rPr>
              <w:t> </w:t>
            </w:r>
            <w:r w:rsidRPr="006771D5">
              <w:rPr>
                <w:i/>
                <w:iCs/>
                <w:spacing w:val="-6"/>
              </w:rPr>
              <w:t>f</w:t>
            </w:r>
            <w:r w:rsidRPr="006771D5">
              <w:rPr>
                <w:rFonts w:hint="eastAsia"/>
                <w:spacing w:val="-6"/>
                <w:rtl/>
              </w:rPr>
              <w:t> </w:t>
            </w:r>
            <w:r w:rsidRPr="006771D5">
              <w:rPr>
                <w:spacing w:val="-6"/>
              </w:rPr>
              <w:t xml:space="preserve">GHz 91,95 </w:t>
            </w:r>
            <w:r w:rsidRPr="006771D5">
              <w:rPr>
                <w:spacing w:val="-6"/>
              </w:rPr>
              <w:sym w:font="Symbol" w:char="F0B3"/>
            </w:r>
            <w:r w:rsidRPr="006771D5">
              <w:rPr>
                <w:spacing w:val="-6"/>
              </w:rPr>
              <w:t>  </w:t>
            </w:r>
          </w:p>
          <w:p w14:paraId="18E04097" w14:textId="77777777" w:rsidR="00FC1116" w:rsidRPr="006771D5" w:rsidRDefault="00E3061E" w:rsidP="003A4D88">
            <w:pPr>
              <w:pStyle w:val="TabletextS5"/>
              <w:spacing w:after="80" w:line="260" w:lineRule="exact"/>
              <w:ind w:left="0" w:firstLine="0"/>
              <w:jc w:val="both"/>
              <w:rPr>
                <w:spacing w:val="-6"/>
                <w:rtl/>
              </w:rPr>
            </w:pPr>
            <w:r w:rsidRPr="006771D5">
              <w:rPr>
                <w:rFonts w:hint="cs"/>
                <w:spacing w:val="-6"/>
                <w:rtl/>
              </w:rPr>
              <w:t xml:space="preserve">حيث </w:t>
            </w:r>
            <w:r w:rsidRPr="006771D5">
              <w:rPr>
                <w:i/>
                <w:iCs/>
                <w:spacing w:val="-6"/>
              </w:rPr>
              <w:t>f</w:t>
            </w:r>
            <w:r w:rsidRPr="006771D5">
              <w:rPr>
                <w:rFonts w:hint="cs"/>
                <w:spacing w:val="-6"/>
                <w:rtl/>
              </w:rPr>
              <w:t xml:space="preserve"> هو التردد المركزي لعرض النطاق المرجعي البالغ </w:t>
            </w:r>
            <w:r w:rsidRPr="006771D5">
              <w:rPr>
                <w:spacing w:val="-6"/>
              </w:rPr>
              <w:t>MHz 100</w:t>
            </w:r>
            <w:r w:rsidRPr="006771D5">
              <w:rPr>
                <w:rFonts w:hint="cs"/>
                <w:spacing w:val="-6"/>
                <w:rtl/>
              </w:rPr>
              <w:t>، معبراً عنه بوحدات </w:t>
            </w:r>
            <w:r w:rsidRPr="006771D5">
              <w:rPr>
                <w:spacing w:val="-6"/>
              </w:rPr>
              <w:t>GHz</w:t>
            </w:r>
          </w:p>
        </w:tc>
      </w:tr>
      <w:tr w:rsidR="00FC1116" w:rsidRPr="006771D5" w14:paraId="7A092F10" w14:textId="77777777" w:rsidTr="00776FBD">
        <w:trPr>
          <w:jc w:val="center"/>
        </w:trPr>
        <w:tc>
          <w:tcPr>
            <w:tcW w:w="89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D76AE0B" w14:textId="77777777" w:rsidR="00FC1116" w:rsidRPr="006771D5" w:rsidRDefault="00DE6A8A" w:rsidP="00776FBD">
            <w:pPr>
              <w:pStyle w:val="TabletextS5"/>
              <w:spacing w:after="40"/>
              <w:ind w:left="0" w:firstLine="0"/>
              <w:rPr>
                <w:spacing w:val="-6"/>
                <w:vertAlign w:val="superscript"/>
              </w:rPr>
            </w:pP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1CFFA042" w14:textId="77777777" w:rsidR="00FC1116" w:rsidRPr="006771D5" w:rsidRDefault="00E3061E" w:rsidP="00776FBD">
            <w:pPr>
              <w:pStyle w:val="TabletextS5"/>
              <w:spacing w:after="80" w:line="260" w:lineRule="exact"/>
              <w:ind w:left="0" w:firstLine="0"/>
              <w:jc w:val="center"/>
              <w:rPr>
                <w:spacing w:val="-6"/>
              </w:rPr>
            </w:pPr>
            <w:r w:rsidRPr="006771D5">
              <w:t>GHz 94-92</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15B3C9AA" w14:textId="77777777" w:rsidR="00FC1116" w:rsidRPr="006771D5" w:rsidRDefault="00E3061E" w:rsidP="00776FBD">
            <w:pPr>
              <w:pStyle w:val="TabletextS5"/>
              <w:spacing w:after="80" w:line="260" w:lineRule="exact"/>
              <w:ind w:left="0" w:firstLine="0"/>
              <w:jc w:val="center"/>
              <w:rPr>
                <w:rtl/>
              </w:rPr>
            </w:pPr>
            <w:r w:rsidRPr="006771D5">
              <w:rPr>
                <w:rFonts w:hint="cs"/>
                <w:rtl/>
              </w:rPr>
              <w:t>ثابتة</w:t>
            </w:r>
          </w:p>
        </w:tc>
        <w:tc>
          <w:tcPr>
            <w:tcW w:w="2422" w:type="pct"/>
            <w:tcBorders>
              <w:top w:val="single" w:sz="4" w:space="0" w:color="auto"/>
              <w:left w:val="single" w:sz="4" w:space="0" w:color="auto"/>
              <w:bottom w:val="single" w:sz="4" w:space="0" w:color="auto"/>
              <w:right w:val="single" w:sz="4" w:space="0" w:color="auto"/>
            </w:tcBorders>
            <w:shd w:val="clear" w:color="auto" w:fill="auto"/>
          </w:tcPr>
          <w:p w14:paraId="2D4C2F63" w14:textId="77777777" w:rsidR="00FC1116" w:rsidRPr="003A4D88" w:rsidRDefault="00E3061E" w:rsidP="003A4D88">
            <w:pPr>
              <w:pStyle w:val="TabletextS5"/>
              <w:spacing w:after="80" w:line="260" w:lineRule="exact"/>
              <w:ind w:left="0" w:firstLine="0"/>
              <w:jc w:val="both"/>
              <w:rPr>
                <w:spacing w:val="-6"/>
                <w:rtl/>
              </w:rPr>
            </w:pPr>
            <w:r w:rsidRPr="003A4D88">
              <w:rPr>
                <w:spacing w:val="-6"/>
              </w:rPr>
              <w:t>MHz 100/</w:t>
            </w:r>
            <w:proofErr w:type="spellStart"/>
            <w:r w:rsidRPr="003A4D88">
              <w:rPr>
                <w:spacing w:val="-6"/>
              </w:rPr>
              <w:t>dBW</w:t>
            </w:r>
            <w:proofErr w:type="spellEnd"/>
            <w:r w:rsidRPr="003A4D88">
              <w:rPr>
                <w:spacing w:val="-6"/>
              </w:rPr>
              <w:t> 14 (92</w:t>
            </w:r>
            <w:r w:rsidRPr="003A4D88">
              <w:rPr>
                <w:i/>
                <w:iCs/>
                <w:spacing w:val="-6"/>
              </w:rPr>
              <w:t> </w:t>
            </w:r>
            <w:r w:rsidRPr="003A4D88">
              <w:rPr>
                <w:i/>
                <w:iCs/>
                <w:spacing w:val="-6"/>
              </w:rPr>
              <w:noBreakHyphen/>
              <w:t> </w:t>
            </w:r>
            <w:proofErr w:type="gramStart"/>
            <w:r w:rsidRPr="003A4D88">
              <w:rPr>
                <w:i/>
                <w:iCs/>
                <w:spacing w:val="-6"/>
              </w:rPr>
              <w:t>f </w:t>
            </w:r>
            <w:r w:rsidRPr="003A4D88">
              <w:rPr>
                <w:spacing w:val="-6"/>
              </w:rPr>
              <w:t>)</w:t>
            </w:r>
            <w:proofErr w:type="gramEnd"/>
            <w:r w:rsidRPr="003A4D88">
              <w:rPr>
                <w:spacing w:val="-6"/>
              </w:rPr>
              <w:t> </w:t>
            </w:r>
            <w:r w:rsidRPr="003A4D88">
              <w:rPr>
                <w:spacing w:val="-6"/>
              </w:rPr>
              <w:noBreakHyphen/>
              <w:t> 41</w:t>
            </w:r>
            <w:r w:rsidRPr="003A4D88">
              <w:rPr>
                <w:i/>
                <w:iCs/>
                <w:spacing w:val="-6"/>
              </w:rPr>
              <w:t>–</w:t>
            </w:r>
            <w:r w:rsidRPr="003A4D88">
              <w:rPr>
                <w:rFonts w:hint="cs"/>
                <w:spacing w:val="-6"/>
                <w:rtl/>
              </w:rPr>
              <w:t xml:space="preserve"> من أجل </w:t>
            </w:r>
            <w:r w:rsidRPr="003A4D88">
              <w:rPr>
                <w:spacing w:val="-6"/>
              </w:rPr>
              <w:t>91</w:t>
            </w:r>
            <w:r w:rsidRPr="003A4D88">
              <w:rPr>
                <w:rFonts w:hint="eastAsia"/>
                <w:spacing w:val="-6"/>
                <w:rtl/>
              </w:rPr>
              <w:t> </w:t>
            </w:r>
            <w:r w:rsidRPr="003A4D88">
              <w:rPr>
                <w:spacing w:val="-6"/>
              </w:rPr>
              <w:t> GHz 91,95 </w:t>
            </w:r>
            <w:r w:rsidRPr="003A4D88">
              <w:rPr>
                <w:spacing w:val="-6"/>
              </w:rPr>
              <w:sym w:font="Symbol" w:char="F0B3"/>
            </w:r>
            <w:r w:rsidRPr="003A4D88">
              <w:rPr>
                <w:spacing w:val="-6"/>
              </w:rPr>
              <w:t> </w:t>
            </w:r>
            <w:r w:rsidRPr="003A4D88">
              <w:rPr>
                <w:i/>
                <w:iCs/>
                <w:spacing w:val="-6"/>
              </w:rPr>
              <w:t xml:space="preserve">f </w:t>
            </w:r>
            <w:r w:rsidRPr="003A4D88">
              <w:rPr>
                <w:spacing w:val="-6"/>
              </w:rPr>
              <w:t> </w:t>
            </w:r>
            <w:r w:rsidRPr="003A4D88">
              <w:rPr>
                <w:spacing w:val="-6"/>
              </w:rPr>
              <w:sym w:font="Symbol" w:char="F0B3"/>
            </w:r>
            <w:r w:rsidRPr="003A4D88">
              <w:rPr>
                <w:i/>
                <w:iCs/>
                <w:spacing w:val="-6"/>
              </w:rPr>
              <w:t> </w:t>
            </w:r>
            <w:r w:rsidRPr="003A4D88">
              <w:rPr>
                <w:rFonts w:hint="cs"/>
                <w:spacing w:val="-6"/>
                <w:rtl/>
              </w:rPr>
              <w:t xml:space="preserve"> </w:t>
            </w:r>
          </w:p>
          <w:p w14:paraId="5EC2BE62" w14:textId="77777777" w:rsidR="00FC1116" w:rsidRPr="006771D5" w:rsidRDefault="00E3061E" w:rsidP="003A4D88">
            <w:pPr>
              <w:pStyle w:val="TabletextS5"/>
              <w:spacing w:after="80" w:line="260" w:lineRule="exact"/>
              <w:ind w:left="0" w:firstLine="0"/>
              <w:jc w:val="both"/>
            </w:pPr>
            <w:r w:rsidRPr="006771D5">
              <w:t>MHz 100/</w:t>
            </w:r>
            <w:proofErr w:type="spellStart"/>
            <w:r w:rsidRPr="006771D5">
              <w:t>dBW</w:t>
            </w:r>
            <w:proofErr w:type="spellEnd"/>
            <w:r w:rsidRPr="006771D5">
              <w:t> 55–</w:t>
            </w:r>
            <w:r w:rsidRPr="006771D5">
              <w:rPr>
                <w:rFonts w:hint="cs"/>
                <w:rtl/>
              </w:rPr>
              <w:t xml:space="preserve"> من أجل</w:t>
            </w:r>
            <w:r w:rsidRPr="006771D5">
              <w:rPr>
                <w:rFonts w:hint="eastAsia"/>
                <w:rtl/>
              </w:rPr>
              <w:t xml:space="preserve"> </w:t>
            </w:r>
            <w:r w:rsidRPr="006771D5">
              <w:sym w:font="Symbol" w:char="F0B3"/>
            </w:r>
            <w:r w:rsidRPr="006771D5">
              <w:t> 86,05</w:t>
            </w:r>
            <w:r w:rsidRPr="006771D5">
              <w:rPr>
                <w:rFonts w:hint="eastAsia"/>
                <w:rtl/>
              </w:rPr>
              <w:t> </w:t>
            </w:r>
            <w:r w:rsidRPr="006771D5">
              <w:t xml:space="preserve">GHz 91 </w:t>
            </w:r>
            <w:r w:rsidRPr="006771D5">
              <w:sym w:font="Symbol" w:char="F0B3"/>
            </w:r>
            <w:r w:rsidRPr="006771D5">
              <w:t> </w:t>
            </w:r>
            <w:r w:rsidRPr="006771D5">
              <w:rPr>
                <w:i/>
                <w:iCs/>
              </w:rPr>
              <w:t>f</w:t>
            </w:r>
            <w:r w:rsidRPr="006771D5">
              <w:t> </w:t>
            </w:r>
          </w:p>
          <w:p w14:paraId="700E9223" w14:textId="77777777" w:rsidR="00FC1116" w:rsidRPr="006771D5" w:rsidRDefault="00E3061E" w:rsidP="003A4D88">
            <w:pPr>
              <w:pStyle w:val="TabletextS5"/>
              <w:spacing w:after="80" w:line="260" w:lineRule="exact"/>
              <w:ind w:left="0" w:firstLine="0"/>
              <w:jc w:val="both"/>
              <w:rPr>
                <w:spacing w:val="-6"/>
              </w:rPr>
            </w:pPr>
            <w:r w:rsidRPr="006771D5">
              <w:rPr>
                <w:rFonts w:hint="cs"/>
                <w:rtl/>
              </w:rPr>
              <w:t xml:space="preserve">حيث </w:t>
            </w:r>
            <w:r w:rsidRPr="006771D5">
              <w:rPr>
                <w:i/>
                <w:iCs/>
              </w:rPr>
              <w:t>f</w:t>
            </w:r>
            <w:r w:rsidRPr="006771D5">
              <w:rPr>
                <w:rFonts w:hint="cs"/>
                <w:rtl/>
              </w:rPr>
              <w:t xml:space="preserve"> هو التردد المركزي لعرض النطاق المرجعي البالغ </w:t>
            </w:r>
            <w:r w:rsidRPr="006771D5">
              <w:t>MHz 100</w:t>
            </w:r>
            <w:r w:rsidRPr="006771D5">
              <w:rPr>
                <w:rFonts w:hint="cs"/>
                <w:rtl/>
              </w:rPr>
              <w:t>، معبراً عنه بوحدات </w:t>
            </w:r>
            <w:r w:rsidRPr="006771D5">
              <w:t>GHz</w:t>
            </w:r>
          </w:p>
        </w:tc>
      </w:tr>
      <w:tr w:rsidR="00FC1116" w:rsidRPr="006771D5" w14:paraId="6C95DEB9" w14:textId="77777777" w:rsidTr="00776FBD">
        <w:trPr>
          <w:trHeight w:val="3113"/>
          <w:jc w:val="center"/>
        </w:trPr>
        <w:tc>
          <w:tcPr>
            <w:tcW w:w="5000" w:type="pct"/>
            <w:gridSpan w:val="4"/>
            <w:shd w:val="clear" w:color="auto" w:fill="auto"/>
            <w:vAlign w:val="center"/>
          </w:tcPr>
          <w:p w14:paraId="4D5F7DCF" w14:textId="77777777" w:rsidR="00FC1116" w:rsidRPr="006771D5" w:rsidRDefault="00E3061E" w:rsidP="00776FBD">
            <w:pPr>
              <w:pStyle w:val="Tablelegend0"/>
              <w:tabs>
                <w:tab w:val="clear" w:pos="794"/>
                <w:tab w:val="left" w:pos="323"/>
              </w:tabs>
              <w:spacing w:before="120" w:after="60"/>
              <w:rPr>
                <w:rFonts w:ascii="Times New Roman italic" w:hAnsi="Times New Roman italic" w:hint="eastAsia"/>
                <w:position w:val="6"/>
                <w:sz w:val="18"/>
                <w:szCs w:val="24"/>
                <w:rtl/>
                <w:lang w:bidi="ar-EG"/>
              </w:rPr>
            </w:pPr>
            <w:r w:rsidRPr="006771D5">
              <w:rPr>
                <w:rFonts w:ascii="Times New Roman italic" w:hAnsi="Times New Roman italic" w:hint="cs"/>
                <w:i/>
                <w:iCs/>
                <w:position w:val="6"/>
                <w:sz w:val="18"/>
                <w:szCs w:val="24"/>
                <w:rtl/>
                <w:lang w:bidi="ar-EG"/>
              </w:rPr>
              <w:t xml:space="preserve">ملاحظات بشأن الجدول </w:t>
            </w:r>
            <w:r w:rsidRPr="006771D5">
              <w:rPr>
                <w:rFonts w:ascii="Times New Roman italic" w:hAnsi="Times New Roman italic"/>
                <w:i/>
                <w:iCs/>
                <w:position w:val="6"/>
                <w:sz w:val="18"/>
                <w:szCs w:val="24"/>
                <w:lang w:bidi="ar-EG"/>
              </w:rPr>
              <w:t>2-1</w:t>
            </w:r>
            <w:r w:rsidRPr="006771D5">
              <w:rPr>
                <w:rFonts w:ascii="Times New Roman italic" w:hAnsi="Times New Roman italic" w:hint="cs"/>
                <w:i/>
                <w:iCs/>
                <w:position w:val="6"/>
                <w:sz w:val="18"/>
                <w:szCs w:val="24"/>
                <w:rtl/>
                <w:lang w:bidi="ar-EG"/>
              </w:rPr>
              <w:t>:</w:t>
            </w:r>
          </w:p>
          <w:p w14:paraId="636A57EC" w14:textId="77777777" w:rsidR="00FC1116" w:rsidRPr="006771D5" w:rsidRDefault="00E3061E" w:rsidP="00D3793E">
            <w:pPr>
              <w:pStyle w:val="Tablelegend0"/>
              <w:tabs>
                <w:tab w:val="clear" w:pos="794"/>
                <w:tab w:val="left" w:pos="323"/>
              </w:tabs>
              <w:spacing w:before="60" w:after="60" w:line="168" w:lineRule="auto"/>
              <w:rPr>
                <w:sz w:val="20"/>
                <w:szCs w:val="26"/>
                <w:rtl/>
              </w:rPr>
            </w:pPr>
            <w:r w:rsidRPr="006771D5">
              <w:rPr>
                <w:position w:val="6"/>
                <w:sz w:val="18"/>
                <w:szCs w:val="18"/>
                <w:vertAlign w:val="superscript"/>
              </w:rPr>
              <w:t>1</w:t>
            </w:r>
            <w:r w:rsidRPr="006771D5">
              <w:rPr>
                <w:sz w:val="20"/>
                <w:szCs w:val="26"/>
                <w:rtl/>
              </w:rPr>
              <w:tab/>
            </w:r>
            <w:r w:rsidRPr="006771D5">
              <w:rPr>
                <w:rFonts w:hint="eastAsia"/>
                <w:sz w:val="20"/>
                <w:szCs w:val="26"/>
                <w:rtl/>
              </w:rPr>
              <w:t>يُفهم</w:t>
            </w:r>
            <w:r w:rsidRPr="006771D5">
              <w:rPr>
                <w:sz w:val="20"/>
                <w:szCs w:val="26"/>
                <w:rtl/>
              </w:rPr>
              <w:t xml:space="preserve"> </w:t>
            </w:r>
            <w:r w:rsidRPr="006771D5">
              <w:rPr>
                <w:rFonts w:hint="eastAsia"/>
                <w:sz w:val="20"/>
                <w:szCs w:val="26"/>
                <w:rtl/>
              </w:rPr>
              <w:t>من</w:t>
            </w:r>
            <w:r w:rsidRPr="006771D5">
              <w:rPr>
                <w:sz w:val="20"/>
                <w:szCs w:val="26"/>
                <w:rtl/>
              </w:rPr>
              <w:t xml:space="preserve"> </w:t>
            </w:r>
            <w:r w:rsidRPr="006771D5">
              <w:rPr>
                <w:rFonts w:hint="eastAsia"/>
                <w:sz w:val="20"/>
                <w:szCs w:val="26"/>
                <w:rtl/>
              </w:rPr>
              <w:t>مستوى</w:t>
            </w:r>
            <w:r w:rsidRPr="006771D5">
              <w:rPr>
                <w:sz w:val="20"/>
                <w:szCs w:val="26"/>
                <w:rtl/>
              </w:rPr>
              <w:t xml:space="preserve"> </w:t>
            </w:r>
            <w:r w:rsidRPr="006771D5">
              <w:rPr>
                <w:rFonts w:hint="eastAsia"/>
                <w:sz w:val="20"/>
                <w:szCs w:val="26"/>
                <w:rtl/>
              </w:rPr>
              <w:t>قدرة</w:t>
            </w:r>
            <w:r w:rsidRPr="006771D5">
              <w:rPr>
                <w:sz w:val="20"/>
                <w:szCs w:val="26"/>
                <w:rtl/>
              </w:rPr>
              <w:t xml:space="preserve"> </w:t>
            </w:r>
            <w:r w:rsidRPr="006771D5">
              <w:rPr>
                <w:rFonts w:hint="eastAsia"/>
                <w:sz w:val="20"/>
                <w:szCs w:val="26"/>
                <w:rtl/>
              </w:rPr>
              <w:t>الإرسال</w:t>
            </w:r>
            <w:r w:rsidRPr="006771D5">
              <w:rPr>
                <w:sz w:val="20"/>
                <w:szCs w:val="26"/>
                <w:rtl/>
              </w:rPr>
              <w:t xml:space="preserve"> </w:t>
            </w:r>
            <w:r w:rsidRPr="006771D5">
              <w:rPr>
                <w:rFonts w:hint="eastAsia"/>
                <w:sz w:val="20"/>
                <w:szCs w:val="26"/>
                <w:rtl/>
              </w:rPr>
              <w:t>غير</w:t>
            </w:r>
            <w:r w:rsidRPr="006771D5">
              <w:rPr>
                <w:sz w:val="20"/>
                <w:szCs w:val="26"/>
                <w:rtl/>
              </w:rPr>
              <w:t xml:space="preserve"> </w:t>
            </w:r>
            <w:r w:rsidRPr="006771D5">
              <w:rPr>
                <w:rFonts w:hint="eastAsia"/>
                <w:sz w:val="20"/>
                <w:szCs w:val="26"/>
                <w:rtl/>
              </w:rPr>
              <w:t>المطلوب</w:t>
            </w:r>
            <w:r w:rsidRPr="006771D5">
              <w:rPr>
                <w:sz w:val="20"/>
                <w:szCs w:val="26"/>
                <w:rtl/>
              </w:rPr>
              <w:t xml:space="preserve"> </w:t>
            </w:r>
            <w:r w:rsidRPr="006771D5">
              <w:rPr>
                <w:rFonts w:hint="eastAsia"/>
                <w:sz w:val="20"/>
                <w:szCs w:val="26"/>
                <w:rtl/>
              </w:rPr>
              <w:t>أنه</w:t>
            </w:r>
            <w:r w:rsidRPr="006771D5">
              <w:rPr>
                <w:sz w:val="20"/>
                <w:szCs w:val="26"/>
                <w:rtl/>
              </w:rPr>
              <w:t xml:space="preserve"> </w:t>
            </w:r>
            <w:r w:rsidRPr="006771D5">
              <w:rPr>
                <w:rFonts w:hint="eastAsia"/>
                <w:sz w:val="20"/>
                <w:szCs w:val="26"/>
                <w:rtl/>
              </w:rPr>
              <w:t>المستوى</w:t>
            </w:r>
            <w:r w:rsidRPr="006771D5">
              <w:rPr>
                <w:sz w:val="20"/>
                <w:szCs w:val="26"/>
                <w:rtl/>
              </w:rPr>
              <w:t xml:space="preserve"> </w:t>
            </w:r>
            <w:r w:rsidRPr="006771D5">
              <w:rPr>
                <w:rFonts w:hint="eastAsia"/>
                <w:sz w:val="20"/>
                <w:szCs w:val="26"/>
                <w:rtl/>
              </w:rPr>
              <w:t>المقيس</w:t>
            </w:r>
            <w:r w:rsidRPr="006771D5">
              <w:rPr>
                <w:sz w:val="20"/>
                <w:szCs w:val="26"/>
                <w:rtl/>
              </w:rPr>
              <w:t xml:space="preserve"> </w:t>
            </w:r>
            <w:r w:rsidRPr="006771D5">
              <w:rPr>
                <w:rFonts w:hint="eastAsia"/>
                <w:sz w:val="20"/>
                <w:szCs w:val="26"/>
                <w:rtl/>
              </w:rPr>
              <w:t>عند</w:t>
            </w:r>
            <w:r w:rsidRPr="006771D5">
              <w:rPr>
                <w:sz w:val="20"/>
                <w:szCs w:val="26"/>
                <w:rtl/>
              </w:rPr>
              <w:t xml:space="preserve"> </w:t>
            </w:r>
            <w:r w:rsidRPr="006771D5">
              <w:rPr>
                <w:rFonts w:hint="eastAsia"/>
                <w:sz w:val="20"/>
                <w:szCs w:val="26"/>
                <w:rtl/>
              </w:rPr>
              <w:t>منفذ</w:t>
            </w:r>
            <w:r w:rsidRPr="006771D5">
              <w:rPr>
                <w:sz w:val="20"/>
                <w:szCs w:val="26"/>
                <w:rtl/>
              </w:rPr>
              <w:t xml:space="preserve"> </w:t>
            </w:r>
            <w:r w:rsidRPr="006771D5">
              <w:rPr>
                <w:rFonts w:hint="eastAsia"/>
                <w:sz w:val="20"/>
                <w:szCs w:val="26"/>
                <w:rtl/>
              </w:rPr>
              <w:t>الهوائي</w:t>
            </w:r>
            <w:r w:rsidRPr="006771D5">
              <w:rPr>
                <w:sz w:val="20"/>
                <w:szCs w:val="26"/>
                <w:rtl/>
              </w:rPr>
              <w:t>.</w:t>
            </w:r>
          </w:p>
          <w:p w14:paraId="01BBDDE4" w14:textId="77777777" w:rsidR="00FC1116" w:rsidRPr="006771D5" w:rsidRDefault="00E3061E" w:rsidP="00D3793E">
            <w:pPr>
              <w:pStyle w:val="Tablelegend0"/>
              <w:tabs>
                <w:tab w:val="clear" w:pos="794"/>
                <w:tab w:val="left" w:pos="323"/>
              </w:tabs>
              <w:spacing w:before="60" w:after="60" w:line="168" w:lineRule="auto"/>
              <w:rPr>
                <w:spacing w:val="-4"/>
                <w:sz w:val="20"/>
                <w:szCs w:val="26"/>
                <w:rtl/>
              </w:rPr>
            </w:pPr>
            <w:r w:rsidRPr="006771D5">
              <w:rPr>
                <w:spacing w:val="-4"/>
                <w:position w:val="6"/>
                <w:sz w:val="18"/>
                <w:szCs w:val="24"/>
                <w:vertAlign w:val="superscript"/>
              </w:rPr>
              <w:t>2</w:t>
            </w:r>
            <w:r w:rsidRPr="006771D5">
              <w:rPr>
                <w:spacing w:val="-4"/>
                <w:sz w:val="20"/>
                <w:szCs w:val="26"/>
                <w:rtl/>
              </w:rPr>
              <w:tab/>
            </w:r>
            <w:r w:rsidRPr="006771D5">
              <w:rPr>
                <w:rFonts w:hint="eastAsia"/>
                <w:spacing w:val="-4"/>
                <w:sz w:val="20"/>
                <w:szCs w:val="26"/>
                <w:rtl/>
              </w:rPr>
              <w:t>يفهم</w:t>
            </w:r>
            <w:r w:rsidRPr="006771D5">
              <w:rPr>
                <w:spacing w:val="-4"/>
                <w:sz w:val="20"/>
                <w:szCs w:val="26"/>
                <w:rtl/>
              </w:rPr>
              <w:t xml:space="preserve"> متوسط القدرة هنا على أنه مجموع القدرة </w:t>
            </w:r>
            <w:r w:rsidRPr="006771D5">
              <w:rPr>
                <w:rFonts w:hint="eastAsia"/>
                <w:spacing w:val="-4"/>
                <w:sz w:val="20"/>
                <w:szCs w:val="26"/>
                <w:rtl/>
              </w:rPr>
              <w:t>المقيسة</w:t>
            </w:r>
            <w:r w:rsidRPr="006771D5">
              <w:rPr>
                <w:spacing w:val="-4"/>
                <w:sz w:val="20"/>
                <w:szCs w:val="26"/>
                <w:rtl/>
              </w:rPr>
              <w:t xml:space="preserve"> عند منفذ الهوائي (أو ما يكافئه) في نطاق</w:t>
            </w:r>
            <w:r w:rsidRPr="006771D5">
              <w:rPr>
                <w:rFonts w:hint="eastAsia"/>
                <w:spacing w:val="-4"/>
                <w:sz w:val="20"/>
                <w:szCs w:val="26"/>
                <w:rtl/>
              </w:rPr>
              <w:t> </w:t>
            </w:r>
            <w:r w:rsidRPr="006771D5">
              <w:rPr>
                <w:rFonts w:hint="cs"/>
                <w:spacing w:val="-4"/>
                <w:sz w:val="20"/>
                <w:szCs w:val="26"/>
                <w:rtl/>
              </w:rPr>
              <w:t xml:space="preserve">التردد </w:t>
            </w:r>
            <w:r w:rsidRPr="006771D5">
              <w:rPr>
                <w:sz w:val="20"/>
                <w:szCs w:val="26"/>
              </w:rPr>
              <w:t>MHz 1 427</w:t>
            </w:r>
            <w:r w:rsidRPr="006771D5">
              <w:rPr>
                <w:sz w:val="20"/>
                <w:szCs w:val="26"/>
              </w:rPr>
              <w:noBreakHyphen/>
              <w:t>1 400</w:t>
            </w:r>
            <w:r w:rsidRPr="006771D5">
              <w:rPr>
                <w:sz w:val="20"/>
                <w:szCs w:val="26"/>
                <w:rtl/>
              </w:rPr>
              <w:t xml:space="preserve"> </w:t>
            </w:r>
            <w:r w:rsidRPr="006771D5">
              <w:rPr>
                <w:spacing w:val="-4"/>
                <w:sz w:val="20"/>
                <w:szCs w:val="26"/>
                <w:rtl/>
              </w:rPr>
              <w:t xml:space="preserve">محسوباً وسطياً على فترة في حدود </w:t>
            </w:r>
            <w:r w:rsidRPr="006771D5">
              <w:rPr>
                <w:spacing w:val="-4"/>
                <w:sz w:val="20"/>
                <w:szCs w:val="26"/>
              </w:rPr>
              <w:t>5</w:t>
            </w:r>
            <w:r w:rsidRPr="006771D5">
              <w:rPr>
                <w:spacing w:val="-4"/>
                <w:sz w:val="20"/>
                <w:szCs w:val="26"/>
                <w:rtl/>
              </w:rPr>
              <w:t xml:space="preserve"> ثوان.</w:t>
            </w:r>
          </w:p>
          <w:p w14:paraId="1F3C2F8C" w14:textId="77777777" w:rsidR="00FC1116" w:rsidRPr="00024625" w:rsidRDefault="00E3061E" w:rsidP="00D3793E">
            <w:pPr>
              <w:pStyle w:val="Tablelegend0"/>
              <w:tabs>
                <w:tab w:val="clear" w:pos="794"/>
                <w:tab w:val="left" w:pos="323"/>
              </w:tabs>
              <w:spacing w:before="60" w:after="60" w:line="168" w:lineRule="auto"/>
              <w:rPr>
                <w:spacing w:val="-2"/>
                <w:sz w:val="20"/>
                <w:szCs w:val="26"/>
                <w:rtl/>
              </w:rPr>
            </w:pPr>
            <w:r w:rsidRPr="006771D5">
              <w:rPr>
                <w:position w:val="6"/>
                <w:sz w:val="18"/>
                <w:szCs w:val="24"/>
                <w:vertAlign w:val="superscript"/>
              </w:rPr>
              <w:t>3</w:t>
            </w:r>
            <w:r w:rsidRPr="006771D5">
              <w:rPr>
                <w:sz w:val="20"/>
                <w:szCs w:val="26"/>
                <w:rtl/>
              </w:rPr>
              <w:tab/>
            </w:r>
            <w:r w:rsidRPr="00024625">
              <w:rPr>
                <w:rFonts w:hint="eastAsia"/>
                <w:spacing w:val="-2"/>
                <w:sz w:val="20"/>
                <w:szCs w:val="26"/>
                <w:rtl/>
              </w:rPr>
              <w:t>نطاق</w:t>
            </w:r>
            <w:r w:rsidRPr="00024625">
              <w:rPr>
                <w:spacing w:val="-2"/>
                <w:sz w:val="20"/>
                <w:szCs w:val="26"/>
                <w:rtl/>
              </w:rPr>
              <w:t xml:space="preserve"> </w:t>
            </w:r>
            <w:r w:rsidRPr="00024625">
              <w:rPr>
                <w:rFonts w:hint="cs"/>
                <w:spacing w:val="-2"/>
                <w:sz w:val="20"/>
                <w:szCs w:val="26"/>
                <w:rtl/>
              </w:rPr>
              <w:t xml:space="preserve">التردد </w:t>
            </w:r>
            <w:r w:rsidRPr="00024625">
              <w:rPr>
                <w:spacing w:val="-2"/>
                <w:sz w:val="20"/>
                <w:szCs w:val="26"/>
              </w:rPr>
              <w:t>MHz 1 435</w:t>
            </w:r>
            <w:r w:rsidRPr="00024625">
              <w:rPr>
                <w:spacing w:val="-2"/>
                <w:sz w:val="20"/>
                <w:szCs w:val="26"/>
              </w:rPr>
              <w:noBreakHyphen/>
              <w:t>1 429</w:t>
            </w:r>
            <w:r w:rsidRPr="00024625">
              <w:rPr>
                <w:spacing w:val="-2"/>
                <w:sz w:val="20"/>
                <w:szCs w:val="26"/>
                <w:rtl/>
              </w:rPr>
              <w:t xml:space="preserve"> موزع أيضاً للخدمة المتنقلة للطيران في ثماني إدارات في الإقليم </w:t>
            </w:r>
            <w:r w:rsidRPr="00024625">
              <w:rPr>
                <w:spacing w:val="-2"/>
                <w:sz w:val="20"/>
                <w:szCs w:val="26"/>
              </w:rPr>
              <w:t>1</w:t>
            </w:r>
            <w:r w:rsidRPr="00024625">
              <w:rPr>
                <w:spacing w:val="-2"/>
                <w:sz w:val="20"/>
                <w:szCs w:val="26"/>
                <w:rtl/>
              </w:rPr>
              <w:t xml:space="preserve"> على أساس أولي حصراً لأغراض القياس عن بُعد للطيران داخل أراضيها الوطنية (الرقم </w:t>
            </w:r>
            <w:r w:rsidRPr="00024625">
              <w:rPr>
                <w:b/>
                <w:bCs/>
                <w:spacing w:val="-2"/>
                <w:sz w:val="20"/>
                <w:szCs w:val="26"/>
              </w:rPr>
              <w:t>342.5</w:t>
            </w:r>
            <w:r w:rsidRPr="00024625">
              <w:rPr>
                <w:spacing w:val="-2"/>
                <w:sz w:val="20"/>
                <w:szCs w:val="26"/>
                <w:rtl/>
              </w:rPr>
              <w:t>).</w:t>
            </w:r>
          </w:p>
          <w:p w14:paraId="62F8DEC8" w14:textId="77777777" w:rsidR="00FC1116" w:rsidRPr="006771D5" w:rsidRDefault="00E3061E" w:rsidP="00D3793E">
            <w:pPr>
              <w:pStyle w:val="Tablelegend0"/>
              <w:tabs>
                <w:tab w:val="clear" w:pos="794"/>
                <w:tab w:val="left" w:pos="323"/>
              </w:tabs>
              <w:spacing w:before="60" w:after="60" w:line="168" w:lineRule="auto"/>
              <w:rPr>
                <w:sz w:val="20"/>
                <w:szCs w:val="26"/>
                <w:rtl/>
              </w:rPr>
            </w:pPr>
            <w:r w:rsidRPr="006771D5">
              <w:rPr>
                <w:position w:val="6"/>
                <w:sz w:val="18"/>
                <w:szCs w:val="24"/>
                <w:vertAlign w:val="superscript"/>
              </w:rPr>
              <w:t>4</w:t>
            </w:r>
            <w:r w:rsidRPr="006771D5">
              <w:rPr>
                <w:sz w:val="20"/>
                <w:szCs w:val="26"/>
                <w:rtl/>
              </w:rPr>
              <w:tab/>
            </w:r>
            <w:r w:rsidRPr="006771D5">
              <w:rPr>
                <w:rFonts w:hint="eastAsia"/>
                <w:sz w:val="20"/>
                <w:szCs w:val="26"/>
                <w:rtl/>
              </w:rPr>
              <w:t>تنطبق</w:t>
            </w:r>
            <w:r w:rsidRPr="006771D5">
              <w:rPr>
                <w:sz w:val="20"/>
                <w:szCs w:val="26"/>
                <w:rtl/>
              </w:rPr>
              <w:t xml:space="preserve"> المستويات </w:t>
            </w:r>
            <w:r w:rsidRPr="006771D5">
              <w:rPr>
                <w:rFonts w:hint="eastAsia"/>
                <w:sz w:val="20"/>
                <w:szCs w:val="26"/>
                <w:rtl/>
              </w:rPr>
              <w:t>الموصى</w:t>
            </w:r>
            <w:r w:rsidRPr="006771D5">
              <w:rPr>
                <w:sz w:val="20"/>
                <w:szCs w:val="26"/>
                <w:rtl/>
              </w:rPr>
              <w:t xml:space="preserve"> بها في ظروف السماء الصافية. وفي أحوال الخبو يجوز للمحطات الأرضية تجاوز هذه المستويات لدى استعمال التحكم في القدرة على الوصلة الصاعدة.</w:t>
            </w:r>
          </w:p>
          <w:p w14:paraId="00879619" w14:textId="77777777" w:rsidR="00FC1116" w:rsidRPr="006771D5" w:rsidRDefault="00E3061E" w:rsidP="00D3793E">
            <w:pPr>
              <w:pStyle w:val="Tablelegend0"/>
              <w:tabs>
                <w:tab w:val="clear" w:pos="794"/>
                <w:tab w:val="left" w:pos="323"/>
              </w:tabs>
              <w:spacing w:before="60" w:after="60" w:line="168" w:lineRule="auto"/>
            </w:pPr>
            <w:r w:rsidRPr="006771D5">
              <w:rPr>
                <w:position w:val="6"/>
                <w:sz w:val="18"/>
                <w:szCs w:val="24"/>
                <w:vertAlign w:val="superscript"/>
              </w:rPr>
              <w:t>5</w:t>
            </w:r>
            <w:r w:rsidRPr="006771D5">
              <w:rPr>
                <w:sz w:val="20"/>
                <w:szCs w:val="26"/>
                <w:rtl/>
              </w:rPr>
              <w:tab/>
            </w:r>
            <w:r w:rsidRPr="00024625">
              <w:rPr>
                <w:spacing w:val="4"/>
                <w:sz w:val="20"/>
                <w:szCs w:val="26"/>
                <w:rtl/>
              </w:rPr>
              <w:t>يجوز تحديد مستويات قصوى أخرى للإرسال غير المطلوب استناداً إلى السيناريوهات المختلفة المقدمة في التقرير</w:t>
            </w:r>
            <w:r w:rsidRPr="00024625">
              <w:rPr>
                <w:rFonts w:hint="eastAsia"/>
                <w:spacing w:val="4"/>
                <w:sz w:val="20"/>
                <w:szCs w:val="26"/>
                <w:rtl/>
              </w:rPr>
              <w:t> </w:t>
            </w:r>
            <w:r w:rsidRPr="00024625">
              <w:rPr>
                <w:spacing w:val="4"/>
                <w:sz w:val="20"/>
                <w:szCs w:val="26"/>
              </w:rPr>
              <w:t>ITU-R F.2239</w:t>
            </w:r>
            <w:r w:rsidRPr="00024625">
              <w:rPr>
                <w:spacing w:val="4"/>
                <w:sz w:val="20"/>
                <w:szCs w:val="26"/>
                <w:rtl/>
              </w:rPr>
              <w:t xml:space="preserve"> بشأن نطاق </w:t>
            </w:r>
            <w:r w:rsidRPr="00024625">
              <w:rPr>
                <w:rFonts w:hint="cs"/>
                <w:spacing w:val="4"/>
                <w:sz w:val="20"/>
                <w:szCs w:val="26"/>
                <w:rtl/>
              </w:rPr>
              <w:t xml:space="preserve">التردد </w:t>
            </w:r>
            <w:r w:rsidRPr="00024625">
              <w:rPr>
                <w:spacing w:val="4"/>
                <w:sz w:val="20"/>
                <w:szCs w:val="26"/>
              </w:rPr>
              <w:t>GHz 92-86</w:t>
            </w:r>
            <w:r w:rsidRPr="00024625">
              <w:rPr>
                <w:spacing w:val="4"/>
                <w:sz w:val="20"/>
                <w:szCs w:val="26"/>
                <w:rtl/>
              </w:rPr>
              <w:t>.</w:t>
            </w:r>
          </w:p>
        </w:tc>
      </w:tr>
    </w:tbl>
    <w:p w14:paraId="4C8E4E67" w14:textId="253B5492" w:rsidR="00EC5A45" w:rsidRPr="006771D5" w:rsidRDefault="00E3061E" w:rsidP="00D2267C">
      <w:pPr>
        <w:pStyle w:val="Reasons"/>
        <w:rPr>
          <w:b w:val="0"/>
          <w:bCs w:val="0"/>
          <w:rtl/>
        </w:rPr>
      </w:pPr>
      <w:r w:rsidRPr="006771D5">
        <w:rPr>
          <w:rtl/>
        </w:rPr>
        <w:t>الأسباب:</w:t>
      </w:r>
      <w:r w:rsidRPr="006771D5">
        <w:tab/>
      </w:r>
      <w:r w:rsidR="00D2267C" w:rsidRPr="006771D5">
        <w:rPr>
          <w:rFonts w:hint="cs"/>
          <w:b w:val="0"/>
          <w:bCs w:val="0"/>
          <w:rtl/>
        </w:rPr>
        <w:t xml:space="preserve">شروط </w:t>
      </w:r>
      <w:r w:rsidR="00D2267C" w:rsidRPr="006771D5">
        <w:rPr>
          <w:rFonts w:hint="cs"/>
          <w:b w:val="0"/>
          <w:bCs w:val="0"/>
          <w:rtl/>
          <w:lang w:bidi="ar-EG"/>
        </w:rPr>
        <w:t>الحد من الإرسالات غير المطلوبة الصادرة من المحطات الأرضية للخدمة الثابتة الساتلية والواقعة في</w:t>
      </w:r>
      <w:r w:rsidR="00D2267C" w:rsidRPr="006771D5">
        <w:rPr>
          <w:rFonts w:hint="eastAsia"/>
          <w:b w:val="0"/>
          <w:bCs w:val="0"/>
          <w:rtl/>
          <w:lang w:bidi="ar-EG"/>
        </w:rPr>
        <w:t> </w:t>
      </w:r>
      <w:r w:rsidR="00D2267C" w:rsidRPr="006771D5">
        <w:rPr>
          <w:rFonts w:hint="cs"/>
          <w:b w:val="0"/>
          <w:bCs w:val="0"/>
          <w:rtl/>
          <w:lang w:bidi="ar-EG"/>
        </w:rPr>
        <w:t>نطاق التردد</w:t>
      </w:r>
      <w:r w:rsidR="00D2267C" w:rsidRPr="006771D5">
        <w:rPr>
          <w:rFonts w:hint="eastAsia"/>
          <w:b w:val="0"/>
          <w:bCs w:val="0"/>
          <w:rtl/>
          <w:lang w:bidi="ar-EG"/>
        </w:rPr>
        <w:t> </w:t>
      </w:r>
      <w:r w:rsidR="00D2267C" w:rsidRPr="006771D5">
        <w:rPr>
          <w:rFonts w:ascii="Times New Roman" w:hAnsi="Times New Roman"/>
          <w:b w:val="0"/>
          <w:bCs w:val="0"/>
        </w:rPr>
        <w:t>GHz 54,25</w:t>
      </w:r>
      <w:r w:rsidR="00D2267C" w:rsidRPr="006771D5">
        <w:rPr>
          <w:rFonts w:ascii="Times New Roman" w:hAnsi="Times New Roman"/>
          <w:b w:val="0"/>
          <w:bCs w:val="0"/>
        </w:rPr>
        <w:noBreakHyphen/>
        <w:t>52,6</w:t>
      </w:r>
      <w:r w:rsidR="00D2267C" w:rsidRPr="006771D5">
        <w:rPr>
          <w:rFonts w:hint="cs"/>
          <w:b w:val="0"/>
          <w:bCs w:val="0"/>
          <w:rtl/>
        </w:rPr>
        <w:t xml:space="preserve"> من أجل حماية خدمة استكشاف الأرض الساتلية (المنفعلة).</w:t>
      </w:r>
    </w:p>
    <w:p w14:paraId="702835CF" w14:textId="4BA269B2" w:rsidR="00636BB8" w:rsidRPr="00636BB8" w:rsidRDefault="00636BB8" w:rsidP="00636BB8">
      <w:pPr>
        <w:spacing w:before="600"/>
        <w:jc w:val="center"/>
      </w:pPr>
      <w:r w:rsidRPr="006771D5">
        <w:rPr>
          <w:rFonts w:hint="cs"/>
          <w:rtl/>
        </w:rPr>
        <w:t>___________</w:t>
      </w:r>
    </w:p>
    <w:sectPr w:rsidR="00636BB8" w:rsidRPr="00636BB8" w:rsidSect="00D3793E">
      <w:headerReference w:type="even" r:id="rId21"/>
      <w:headerReference w:type="default" r:id="rId22"/>
      <w:footerReference w:type="default" r:id="rId23"/>
      <w:footerReference w:type="first" r:id="rId24"/>
      <w:pgSz w:w="11907" w:h="16834" w:code="9"/>
      <w:pgMar w:top="1418" w:right="1134" w:bottom="1418"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30417" w14:textId="77777777" w:rsidR="00EA5D25" w:rsidRDefault="00EA5D25" w:rsidP="002919E1">
      <w:r>
        <w:separator/>
      </w:r>
    </w:p>
    <w:p w14:paraId="6D00CB5C" w14:textId="77777777" w:rsidR="00EA5D25" w:rsidRDefault="00EA5D25" w:rsidP="002919E1"/>
    <w:p w14:paraId="5286681B" w14:textId="77777777" w:rsidR="00EA5D25" w:rsidRDefault="00EA5D25" w:rsidP="002919E1"/>
    <w:p w14:paraId="0954AC01" w14:textId="77777777" w:rsidR="00EA5D25" w:rsidRDefault="00EA5D25"/>
  </w:endnote>
  <w:endnote w:type="continuationSeparator" w:id="0">
    <w:p w14:paraId="0051589F" w14:textId="77777777" w:rsidR="00EA5D25" w:rsidRDefault="00EA5D25" w:rsidP="002919E1">
      <w:r>
        <w:continuationSeparator/>
      </w:r>
    </w:p>
    <w:p w14:paraId="4BC16B62" w14:textId="77777777" w:rsidR="00EA5D25" w:rsidRDefault="00EA5D25" w:rsidP="002919E1"/>
    <w:p w14:paraId="56415B1B" w14:textId="77777777" w:rsidR="00EA5D25" w:rsidRDefault="00EA5D25" w:rsidP="002919E1"/>
    <w:p w14:paraId="2450EE22" w14:textId="77777777" w:rsidR="00EA5D25" w:rsidRDefault="00EA5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49869" w14:textId="64245B4A"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600BCD">
      <w:rPr>
        <w:noProof/>
      </w:rPr>
      <w:t>P:\ARA\ITU-R\CONF-R\CMR19\000\010ADD21ADD09A.docx</w:t>
    </w:r>
    <w:r>
      <w:fldChar w:fldCharType="end"/>
    </w:r>
    <w:proofErr w:type="gramStart"/>
    <w:r w:rsidRPr="00A809E8">
      <w:t xml:space="preserve">   (</w:t>
    </w:r>
    <w:proofErr w:type="gramEnd"/>
    <w:r w:rsidR="0019665F">
      <w:t>462110</w:t>
    </w:r>
    <w:r w:rsidRPr="00A809E8">
      <w:t>)</w:t>
    </w:r>
    <w:r w:rsidR="008927F5"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DF577" w14:textId="0C9F587B" w:rsidR="008927F5" w:rsidRPr="0098348F" w:rsidRDefault="0098348F" w:rsidP="0098348F">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Pr>
        <w:noProof/>
      </w:rPr>
      <w:t>P:\ARA\ITU-R\CONF-R\CMR19\000\010ADD21ADD09A.docx</w:t>
    </w:r>
    <w:r>
      <w:fldChar w:fldCharType="end"/>
    </w:r>
    <w:proofErr w:type="gramStart"/>
    <w:r w:rsidRPr="00A809E8">
      <w:t xml:space="preserve">   (</w:t>
    </w:r>
    <w:proofErr w:type="gramEnd"/>
    <w:r>
      <w:t>462110</w:t>
    </w:r>
    <w:r w:rsidRPr="00A809E8">
      <w:t>)</w:t>
    </w:r>
    <w:r w:rsidRPr="0012545F">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B88ED" w14:textId="59246478"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1F2AEC">
      <w:rPr>
        <w:noProof/>
      </w:rPr>
      <w:t>P:\ARA\ITU-R\CONF-R\CMR19\000\010ADD21ADD09A.docx</w:t>
    </w:r>
    <w:r>
      <w:fldChar w:fldCharType="end"/>
    </w:r>
    <w:proofErr w:type="gramStart"/>
    <w:r w:rsidRPr="00A809E8">
      <w:t xml:space="preserve">   (</w:t>
    </w:r>
    <w:proofErr w:type="gramEnd"/>
    <w:r w:rsidR="00F9697F" w:rsidRPr="001F2AEC">
      <w:rPr>
        <w:rFonts w:asciiTheme="majorBidi" w:hAnsiTheme="majorBidi" w:cstheme="majorBidi"/>
        <w:sz w:val="10"/>
        <w:szCs w:val="16"/>
        <w:rtl/>
      </w:rPr>
      <w:t>462110</w:t>
    </w:r>
    <w:r w:rsidRPr="00A809E8">
      <w:t>)</w:t>
    </w:r>
    <w:r w:rsidR="008927F5" w:rsidRPr="0012545F">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4FFAE" w14:textId="77777777" w:rsidR="008927F5" w:rsidRPr="00CB4300" w:rsidRDefault="008927F5" w:rsidP="008927F5">
    <w:pPr>
      <w:pStyle w:val="Footer"/>
      <w:rPr>
        <w:lang w:val="es-ES"/>
      </w:rPr>
    </w:pPr>
    <w:r>
      <w:fldChar w:fldCharType="begin"/>
    </w:r>
    <w:r w:rsidRPr="00CB4300">
      <w:rPr>
        <w:lang w:val="es-ES"/>
      </w:rPr>
      <w:instrText xml:space="preserve"> FILENAME \p \* MERGEFORMAT </w:instrText>
    </w:r>
    <w:r>
      <w:fldChar w:fldCharType="separate"/>
    </w:r>
    <w:r>
      <w:rPr>
        <w:noProof/>
        <w:lang w:val="es-ES"/>
      </w:rPr>
      <w:t>C:\WRC12-DocumentsProposals\DPManager\Templates\WRC12-A.docx</w:t>
    </w:r>
    <w:r>
      <w:fldChar w:fldCharType="end"/>
    </w:r>
  </w:p>
  <w:p w14:paraId="5271893B" w14:textId="77777777" w:rsidR="00281F5F" w:rsidRPr="008927F5" w:rsidRDefault="00281F5F" w:rsidP="008927F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17C5E" w14:textId="1B25A77D"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1F2AEC">
      <w:rPr>
        <w:noProof/>
      </w:rPr>
      <w:t>P:\ARA\ITU-R\CONF-R\CMR19\000\010ADD21ADD09A.docx</w:t>
    </w:r>
    <w:r>
      <w:fldChar w:fldCharType="end"/>
    </w:r>
    <w:proofErr w:type="gramStart"/>
    <w:r w:rsidRPr="00A809E8">
      <w:t xml:space="preserve">   (</w:t>
    </w:r>
    <w:proofErr w:type="gramEnd"/>
    <w:r w:rsidR="00E36B3C">
      <w:t>462110</w:t>
    </w:r>
    <w:r w:rsidRPr="00A809E8">
      <w:t>)</w:t>
    </w:r>
    <w:r w:rsidR="008927F5" w:rsidRPr="0012545F">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FD3C3" w14:textId="77777777" w:rsidR="008927F5" w:rsidRPr="00CB4300" w:rsidRDefault="008927F5" w:rsidP="008927F5">
    <w:pPr>
      <w:pStyle w:val="Footer"/>
      <w:rPr>
        <w:lang w:val="es-ES"/>
      </w:rPr>
    </w:pPr>
    <w:r>
      <w:fldChar w:fldCharType="begin"/>
    </w:r>
    <w:r w:rsidRPr="00CB4300">
      <w:rPr>
        <w:lang w:val="es-ES"/>
      </w:rPr>
      <w:instrText xml:space="preserve"> FILENAME \p \* MERGEFORMAT </w:instrText>
    </w:r>
    <w:r>
      <w:fldChar w:fldCharType="separate"/>
    </w:r>
    <w:r>
      <w:rPr>
        <w:noProof/>
        <w:lang w:val="es-ES"/>
      </w:rPr>
      <w:t>C:\WRC12-DocumentsProposals\DPManager\Templates\WRC12-A.docx</w:t>
    </w:r>
    <w:r>
      <w:fldChar w:fldCharType="end"/>
    </w:r>
  </w:p>
  <w:p w14:paraId="5DEBD148" w14:textId="77777777" w:rsidR="00281F5F" w:rsidRPr="008927F5" w:rsidRDefault="00281F5F" w:rsidP="00892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BAB5CA" w14:textId="77777777" w:rsidR="00EA5D25" w:rsidRDefault="00EA5D25" w:rsidP="002919E1">
      <w:r>
        <w:t>___________________</w:t>
      </w:r>
    </w:p>
  </w:footnote>
  <w:footnote w:type="continuationSeparator" w:id="0">
    <w:p w14:paraId="17ADA047" w14:textId="77777777" w:rsidR="00EA5D25" w:rsidRDefault="00EA5D25" w:rsidP="002919E1">
      <w:r>
        <w:continuationSeparator/>
      </w:r>
    </w:p>
    <w:p w14:paraId="7AEA861A" w14:textId="77777777" w:rsidR="00EA5D25" w:rsidRDefault="00EA5D25" w:rsidP="002919E1"/>
    <w:p w14:paraId="12278A23" w14:textId="77777777" w:rsidR="00EA5D25" w:rsidRDefault="00EA5D25" w:rsidP="002919E1"/>
    <w:p w14:paraId="11EB0967" w14:textId="77777777" w:rsidR="00EA5D25" w:rsidRDefault="00EA5D25"/>
  </w:footnote>
  <w:footnote w:id="1">
    <w:p w14:paraId="16287BDF" w14:textId="77777777" w:rsidR="00D859EF" w:rsidRPr="00943C7A" w:rsidRDefault="00E3061E" w:rsidP="00761346">
      <w:pPr>
        <w:pStyle w:val="FootnoteText"/>
        <w:spacing w:before="120"/>
      </w:pPr>
      <w:r>
        <w:rPr>
          <w:rStyle w:val="FootnoteReference"/>
          <w:rtl/>
        </w:rPr>
        <w:t>2</w:t>
      </w:r>
      <w:r>
        <w:rPr>
          <w:rtl/>
        </w:rPr>
        <w:t xml:space="preserve"> </w:t>
      </w:r>
      <w:r>
        <w:tab/>
      </w:r>
      <w:r w:rsidRPr="00725811">
        <w:rPr>
          <w:rFonts w:hint="cs"/>
          <w:rtl/>
        </w:rPr>
        <w:t xml:space="preserve">يعد مكتب الاتصالات الراديوية استمارات بطاقات التبليغ ويحدثها لاستيفاء كامل الأحكام التنظيمية لهذا التذييل والقرارات ذات الصلة للمؤتمرات </w:t>
      </w:r>
      <w:r w:rsidRPr="009F061E">
        <w:rPr>
          <w:rFonts w:hint="cs"/>
          <w:rtl/>
        </w:rPr>
        <w:t>المقبلة</w:t>
      </w:r>
      <w:r w:rsidRPr="00725811">
        <w:rPr>
          <w:rFonts w:hint="cs"/>
          <w:rtl/>
        </w:rPr>
        <w:t xml:space="preserve">. </w:t>
      </w:r>
      <w:r>
        <w:rPr>
          <w:rFonts w:hint="cs"/>
          <w:rtl/>
        </w:rPr>
        <w:t>و</w:t>
      </w:r>
      <w:r w:rsidRPr="00725811">
        <w:rPr>
          <w:rFonts w:hint="cs"/>
          <w:rtl/>
        </w:rPr>
        <w:t>يرد</w:t>
      </w:r>
      <w:r>
        <w:rPr>
          <w:rFonts w:hint="cs"/>
          <w:rtl/>
        </w:rPr>
        <w:t xml:space="preserve"> في </w:t>
      </w:r>
      <w:r w:rsidRPr="00725811">
        <w:rPr>
          <w:rFonts w:hint="cs"/>
          <w:rtl/>
        </w:rPr>
        <w:t xml:space="preserve">مقدمة النشرة الإعلامية الدولية للترددات الصادرة عن مكتب الاتصالات الراديوية </w:t>
      </w:r>
      <w:r w:rsidRPr="00725811">
        <w:t>(BR IFIC)</w:t>
      </w:r>
      <w:r w:rsidRPr="00725811">
        <w:rPr>
          <w:rFonts w:hint="cs"/>
          <w:rtl/>
        </w:rPr>
        <w:t xml:space="preserve"> (</w:t>
      </w:r>
      <w:r>
        <w:rPr>
          <w:rFonts w:hint="cs"/>
          <w:rtl/>
        </w:rPr>
        <w:t>ال</w:t>
      </w:r>
      <w:r w:rsidRPr="00725811">
        <w:rPr>
          <w:rFonts w:hint="cs"/>
          <w:rtl/>
        </w:rPr>
        <w:t xml:space="preserve">خدمات </w:t>
      </w:r>
      <w:r>
        <w:rPr>
          <w:rFonts w:hint="cs"/>
          <w:rtl/>
        </w:rPr>
        <w:t>الفضائية</w:t>
      </w:r>
      <w:r w:rsidRPr="00725811">
        <w:rPr>
          <w:rFonts w:hint="cs"/>
          <w:rtl/>
        </w:rPr>
        <w:t>) معلومات إضافية عن البنود المذكورة</w:t>
      </w:r>
      <w:r>
        <w:rPr>
          <w:rFonts w:hint="cs"/>
          <w:rtl/>
        </w:rPr>
        <w:t xml:space="preserve"> في </w:t>
      </w:r>
      <w:r w:rsidRPr="00725811">
        <w:rPr>
          <w:rFonts w:hint="cs"/>
          <w:rtl/>
        </w:rPr>
        <w:t>هذا الملحق بالإضافة إلى تفسير الرموز.</w:t>
      </w:r>
      <w:r>
        <w:rPr>
          <w:rFonts w:hint="cs"/>
          <w:rtl/>
        </w:rPr>
        <w:t xml:space="preserve">    </w:t>
      </w:r>
      <w:r w:rsidRPr="00943C7A">
        <w:rPr>
          <w:sz w:val="16"/>
          <w:szCs w:val="16"/>
        </w:rPr>
        <w:t>(WRC-12)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F34B8" w14:textId="77777777" w:rsidR="00281F5F" w:rsidRDefault="00281F5F" w:rsidP="002919E1"/>
  <w:p w14:paraId="18C67134" w14:textId="77777777" w:rsidR="00281F5F" w:rsidRDefault="00281F5F" w:rsidP="002919E1"/>
  <w:p w14:paraId="0FF1A31F"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27F06" w14:textId="77777777" w:rsidR="00281F5F" w:rsidRPr="008927F5" w:rsidRDefault="008927F5" w:rsidP="0098348F">
    <w:pPr>
      <w:bidi w:val="0"/>
      <w:spacing w:before="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10(Add.</w:t>
    </w:r>
    <w:proofErr w:type="gramStart"/>
    <w:r>
      <w:rPr>
        <w:rStyle w:val="PageNumber"/>
      </w:rPr>
      <w:t>21)(</w:t>
    </w:r>
    <w:proofErr w:type="gramEnd"/>
    <w:r>
      <w:rPr>
        <w:rStyle w:val="PageNumber"/>
      </w:rPr>
      <w:t>Add.9)-</w:t>
    </w:r>
    <w:r w:rsidRPr="00613492">
      <w:rPr>
        <w:rStyle w:val="PageNumber"/>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1B47C" w14:textId="77777777" w:rsidR="00281F5F" w:rsidRDefault="00281F5F" w:rsidP="002919E1"/>
  <w:p w14:paraId="3105BCB5" w14:textId="77777777" w:rsidR="00281F5F" w:rsidRDefault="00281F5F" w:rsidP="002919E1"/>
  <w:p w14:paraId="4425466B" w14:textId="77777777" w:rsidR="00281F5F" w:rsidRDefault="00281F5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7F603" w14:textId="77777777" w:rsidR="00281F5F" w:rsidRPr="008927F5" w:rsidRDefault="008927F5" w:rsidP="00D3793E">
    <w:pPr>
      <w:bidi w:val="0"/>
      <w:spacing w:before="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10(Add.</w:t>
    </w:r>
    <w:proofErr w:type="gramStart"/>
    <w:r>
      <w:rPr>
        <w:rStyle w:val="PageNumber"/>
      </w:rPr>
      <w:t>21)(</w:t>
    </w:r>
    <w:proofErr w:type="gramEnd"/>
    <w:r>
      <w:rPr>
        <w:rStyle w:val="PageNumber"/>
      </w:rPr>
      <w:t>Add.9)-</w:t>
    </w:r>
    <w:r w:rsidRPr="00613492">
      <w:rPr>
        <w:rStyle w:val="PageNumber"/>
      </w:rPr>
      <w:t>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39C07" w14:textId="77777777" w:rsidR="00281F5F" w:rsidRDefault="00281F5F" w:rsidP="002919E1"/>
  <w:p w14:paraId="5585B167" w14:textId="77777777" w:rsidR="00281F5F" w:rsidRDefault="00281F5F" w:rsidP="002919E1"/>
  <w:p w14:paraId="04F395D0" w14:textId="77777777" w:rsidR="00281F5F" w:rsidRDefault="00281F5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BC559" w14:textId="77777777" w:rsidR="00281F5F" w:rsidRPr="008927F5" w:rsidRDefault="008927F5" w:rsidP="00D3793E">
    <w:pPr>
      <w:bidi w:val="0"/>
      <w:spacing w:before="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10(Add.</w:t>
    </w:r>
    <w:proofErr w:type="gramStart"/>
    <w:r>
      <w:rPr>
        <w:rStyle w:val="PageNumber"/>
      </w:rPr>
      <w:t>21)(</w:t>
    </w:r>
    <w:proofErr w:type="gramEnd"/>
    <w:r>
      <w:rPr>
        <w:rStyle w:val="PageNumber"/>
      </w:rPr>
      <w:t>Add.9)-</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644D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8031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C6B3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FC64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hawi, Hiba">
    <w15:presenceInfo w15:providerId="AD" w15:userId="S::hiba.tahawi@itu.int::6fae1fe8-b061-4087-8bed-bcf25971ffa9"/>
  </w15:person>
  <w15:person w15:author="El Wardany, Samy">
    <w15:presenceInfo w15:providerId="AD" w15:userId="S::samy.elwardany@itu.int::4ce82fb5-882e-4a1d-a748-0d65aac1f9bf"/>
  </w15:person>
  <w15:person w15:author="Lotfy, Nesreen">
    <w15:presenceInfo w15:providerId="AD" w15:userId="S::nesreen.lotfy@itu.int::95c3aaef-bb4c-43b7-bea5-896f74c112d9"/>
  </w15:person>
  <w15:person w15:author="Ghali, Joy">
    <w15:presenceInfo w15:providerId="AD" w15:userId="S::joy.ghali@itu.int::f93de6f4-60f4-4419-922d-ba9e3b2a19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B74"/>
    <w:rsid w:val="0002327C"/>
    <w:rsid w:val="00024625"/>
    <w:rsid w:val="00034B65"/>
    <w:rsid w:val="00040C94"/>
    <w:rsid w:val="000425FC"/>
    <w:rsid w:val="00044D43"/>
    <w:rsid w:val="00046844"/>
    <w:rsid w:val="00051907"/>
    <w:rsid w:val="00075A3F"/>
    <w:rsid w:val="00092FE8"/>
    <w:rsid w:val="000A1B16"/>
    <w:rsid w:val="000B3896"/>
    <w:rsid w:val="000B5404"/>
    <w:rsid w:val="000D06EB"/>
    <w:rsid w:val="000D1708"/>
    <w:rsid w:val="000E2AFC"/>
    <w:rsid w:val="000E6D30"/>
    <w:rsid w:val="000F05F5"/>
    <w:rsid w:val="000F518F"/>
    <w:rsid w:val="0010081C"/>
    <w:rsid w:val="001013E3"/>
    <w:rsid w:val="0010363F"/>
    <w:rsid w:val="00122D64"/>
    <w:rsid w:val="00123AA6"/>
    <w:rsid w:val="00123B85"/>
    <w:rsid w:val="0012545F"/>
    <w:rsid w:val="00136B82"/>
    <w:rsid w:val="001464F2"/>
    <w:rsid w:val="00167364"/>
    <w:rsid w:val="001903B2"/>
    <w:rsid w:val="0019665F"/>
    <w:rsid w:val="001B0F78"/>
    <w:rsid w:val="001B5953"/>
    <w:rsid w:val="001C6513"/>
    <w:rsid w:val="001D746E"/>
    <w:rsid w:val="001E190C"/>
    <w:rsid w:val="001E51EE"/>
    <w:rsid w:val="001E54F6"/>
    <w:rsid w:val="001E5A8C"/>
    <w:rsid w:val="001F2AEC"/>
    <w:rsid w:val="00201A0A"/>
    <w:rsid w:val="00206254"/>
    <w:rsid w:val="002075D4"/>
    <w:rsid w:val="00211B2A"/>
    <w:rsid w:val="00223C6C"/>
    <w:rsid w:val="002333A0"/>
    <w:rsid w:val="0023550D"/>
    <w:rsid w:val="0023741B"/>
    <w:rsid w:val="00241255"/>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3E46"/>
    <w:rsid w:val="00311E3F"/>
    <w:rsid w:val="00314B1E"/>
    <w:rsid w:val="0033737F"/>
    <w:rsid w:val="00353652"/>
    <w:rsid w:val="003569E1"/>
    <w:rsid w:val="003815E2"/>
    <w:rsid w:val="00381FAD"/>
    <w:rsid w:val="00382A66"/>
    <w:rsid w:val="003923B1"/>
    <w:rsid w:val="003965FE"/>
    <w:rsid w:val="003A4D88"/>
    <w:rsid w:val="003B27AD"/>
    <w:rsid w:val="003B4F23"/>
    <w:rsid w:val="003C12F6"/>
    <w:rsid w:val="003C3A13"/>
    <w:rsid w:val="003E02EF"/>
    <w:rsid w:val="003E1D90"/>
    <w:rsid w:val="00400CD4"/>
    <w:rsid w:val="004147B9"/>
    <w:rsid w:val="00422C04"/>
    <w:rsid w:val="00423A40"/>
    <w:rsid w:val="00426144"/>
    <w:rsid w:val="004636E2"/>
    <w:rsid w:val="00470CBD"/>
    <w:rsid w:val="0047407D"/>
    <w:rsid w:val="004909DD"/>
    <w:rsid w:val="004A05E6"/>
    <w:rsid w:val="004A56EE"/>
    <w:rsid w:val="004A6230"/>
    <w:rsid w:val="004A6C66"/>
    <w:rsid w:val="004A7AA0"/>
    <w:rsid w:val="004C11BC"/>
    <w:rsid w:val="004C5C04"/>
    <w:rsid w:val="004D0448"/>
    <w:rsid w:val="004D4AE6"/>
    <w:rsid w:val="00505FCA"/>
    <w:rsid w:val="00510C2D"/>
    <w:rsid w:val="00515397"/>
    <w:rsid w:val="005166A4"/>
    <w:rsid w:val="005169F4"/>
    <w:rsid w:val="005210D1"/>
    <w:rsid w:val="00523146"/>
    <w:rsid w:val="00523275"/>
    <w:rsid w:val="00531DC7"/>
    <w:rsid w:val="005350B0"/>
    <w:rsid w:val="005431B5"/>
    <w:rsid w:val="00546A99"/>
    <w:rsid w:val="00553411"/>
    <w:rsid w:val="00554AE7"/>
    <w:rsid w:val="00564746"/>
    <w:rsid w:val="0056512C"/>
    <w:rsid w:val="00571D3E"/>
    <w:rsid w:val="00576D0A"/>
    <w:rsid w:val="00576FCC"/>
    <w:rsid w:val="00584333"/>
    <w:rsid w:val="005953EC"/>
    <w:rsid w:val="005B00A1"/>
    <w:rsid w:val="005C29C8"/>
    <w:rsid w:val="005C5D25"/>
    <w:rsid w:val="005D2606"/>
    <w:rsid w:val="005D6D48"/>
    <w:rsid w:val="005D72A4"/>
    <w:rsid w:val="005F05CC"/>
    <w:rsid w:val="005F65DE"/>
    <w:rsid w:val="00600BCD"/>
    <w:rsid w:val="00613492"/>
    <w:rsid w:val="00630905"/>
    <w:rsid w:val="006315B5"/>
    <w:rsid w:val="00636BB8"/>
    <w:rsid w:val="0065562F"/>
    <w:rsid w:val="006569F9"/>
    <w:rsid w:val="00662D86"/>
    <w:rsid w:val="00666697"/>
    <w:rsid w:val="006754CD"/>
    <w:rsid w:val="006771D5"/>
    <w:rsid w:val="006779A4"/>
    <w:rsid w:val="00680A66"/>
    <w:rsid w:val="00681391"/>
    <w:rsid w:val="00694690"/>
    <w:rsid w:val="0069526C"/>
    <w:rsid w:val="006A12AC"/>
    <w:rsid w:val="006A1C2C"/>
    <w:rsid w:val="006A2162"/>
    <w:rsid w:val="006B4B90"/>
    <w:rsid w:val="006B658C"/>
    <w:rsid w:val="006C00B7"/>
    <w:rsid w:val="006C062D"/>
    <w:rsid w:val="006D2674"/>
    <w:rsid w:val="006E38D0"/>
    <w:rsid w:val="006E465B"/>
    <w:rsid w:val="006F70BF"/>
    <w:rsid w:val="00711D7B"/>
    <w:rsid w:val="00715285"/>
    <w:rsid w:val="00716B1D"/>
    <w:rsid w:val="007248EC"/>
    <w:rsid w:val="00726744"/>
    <w:rsid w:val="00730600"/>
    <w:rsid w:val="00731150"/>
    <w:rsid w:val="00734C92"/>
    <w:rsid w:val="00734E41"/>
    <w:rsid w:val="00736DCC"/>
    <w:rsid w:val="00741855"/>
    <w:rsid w:val="00742B73"/>
    <w:rsid w:val="00751251"/>
    <w:rsid w:val="007610E7"/>
    <w:rsid w:val="00764079"/>
    <w:rsid w:val="00770AA0"/>
    <w:rsid w:val="00771F7E"/>
    <w:rsid w:val="0077268B"/>
    <w:rsid w:val="00773E9C"/>
    <w:rsid w:val="007760BF"/>
    <w:rsid w:val="00776F6B"/>
    <w:rsid w:val="00777694"/>
    <w:rsid w:val="00786A7E"/>
    <w:rsid w:val="0079053D"/>
    <w:rsid w:val="00794B15"/>
    <w:rsid w:val="00795771"/>
    <w:rsid w:val="007A0802"/>
    <w:rsid w:val="007B1FCA"/>
    <w:rsid w:val="007C2C12"/>
    <w:rsid w:val="007C3CFA"/>
    <w:rsid w:val="007C7603"/>
    <w:rsid w:val="007E0E8B"/>
    <w:rsid w:val="007E6847"/>
    <w:rsid w:val="007E6B0A"/>
    <w:rsid w:val="007F08CA"/>
    <w:rsid w:val="007F7FC3"/>
    <w:rsid w:val="00810482"/>
    <w:rsid w:val="00817568"/>
    <w:rsid w:val="008204AC"/>
    <w:rsid w:val="008261C2"/>
    <w:rsid w:val="00830D96"/>
    <w:rsid w:val="00844DE0"/>
    <w:rsid w:val="0085569D"/>
    <w:rsid w:val="00855B59"/>
    <w:rsid w:val="0085774F"/>
    <w:rsid w:val="008608BA"/>
    <w:rsid w:val="008614B8"/>
    <w:rsid w:val="008657CB"/>
    <w:rsid w:val="00873A6F"/>
    <w:rsid w:val="0088384B"/>
    <w:rsid w:val="008927F5"/>
    <w:rsid w:val="008928B6"/>
    <w:rsid w:val="00893E53"/>
    <w:rsid w:val="008A1137"/>
    <w:rsid w:val="008A1788"/>
    <w:rsid w:val="008A3E57"/>
    <w:rsid w:val="008A4185"/>
    <w:rsid w:val="008A6552"/>
    <w:rsid w:val="008B4E93"/>
    <w:rsid w:val="008B52B7"/>
    <w:rsid w:val="008C3818"/>
    <w:rsid w:val="008D6ACC"/>
    <w:rsid w:val="008D7AF0"/>
    <w:rsid w:val="008E184B"/>
    <w:rsid w:val="008E2CBE"/>
    <w:rsid w:val="008E32DD"/>
    <w:rsid w:val="008E53C5"/>
    <w:rsid w:val="008F4626"/>
    <w:rsid w:val="009004DF"/>
    <w:rsid w:val="00904AA5"/>
    <w:rsid w:val="00951718"/>
    <w:rsid w:val="00960962"/>
    <w:rsid w:val="00972CE0"/>
    <w:rsid w:val="0098348F"/>
    <w:rsid w:val="0099376D"/>
    <w:rsid w:val="009A3D30"/>
    <w:rsid w:val="009A3E0C"/>
    <w:rsid w:val="009D41D9"/>
    <w:rsid w:val="009D6348"/>
    <w:rsid w:val="009E5007"/>
    <w:rsid w:val="009E613F"/>
    <w:rsid w:val="009E72D3"/>
    <w:rsid w:val="009F042B"/>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66D2B"/>
    <w:rsid w:val="00A809E8"/>
    <w:rsid w:val="00A870AD"/>
    <w:rsid w:val="00A90843"/>
    <w:rsid w:val="00A9645C"/>
    <w:rsid w:val="00AB2A33"/>
    <w:rsid w:val="00AC1275"/>
    <w:rsid w:val="00AC7395"/>
    <w:rsid w:val="00AD162B"/>
    <w:rsid w:val="00AD690F"/>
    <w:rsid w:val="00AD69DD"/>
    <w:rsid w:val="00AE6B26"/>
    <w:rsid w:val="00AF3EFA"/>
    <w:rsid w:val="00AF41D1"/>
    <w:rsid w:val="00B01623"/>
    <w:rsid w:val="00B033DF"/>
    <w:rsid w:val="00B039AD"/>
    <w:rsid w:val="00B07CEE"/>
    <w:rsid w:val="00B12661"/>
    <w:rsid w:val="00B16045"/>
    <w:rsid w:val="00B1714C"/>
    <w:rsid w:val="00B357E9"/>
    <w:rsid w:val="00B4164D"/>
    <w:rsid w:val="00B425C1"/>
    <w:rsid w:val="00B606BA"/>
    <w:rsid w:val="00B66817"/>
    <w:rsid w:val="00B71E3B"/>
    <w:rsid w:val="00B721D5"/>
    <w:rsid w:val="00B81CB5"/>
    <w:rsid w:val="00B82130"/>
    <w:rsid w:val="00B8351F"/>
    <w:rsid w:val="00B86C44"/>
    <w:rsid w:val="00B9727C"/>
    <w:rsid w:val="00BA7D44"/>
    <w:rsid w:val="00BD6291"/>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959D1"/>
    <w:rsid w:val="00CA298C"/>
    <w:rsid w:val="00CB2BF9"/>
    <w:rsid w:val="00CB4300"/>
    <w:rsid w:val="00CB454E"/>
    <w:rsid w:val="00CC030E"/>
    <w:rsid w:val="00CC68C4"/>
    <w:rsid w:val="00CC79A4"/>
    <w:rsid w:val="00CD0FDE"/>
    <w:rsid w:val="00CE0E68"/>
    <w:rsid w:val="00CE5BA4"/>
    <w:rsid w:val="00D10ED4"/>
    <w:rsid w:val="00D2267C"/>
    <w:rsid w:val="00D25120"/>
    <w:rsid w:val="00D3793E"/>
    <w:rsid w:val="00D419CB"/>
    <w:rsid w:val="00D44350"/>
    <w:rsid w:val="00D44E3F"/>
    <w:rsid w:val="00D51BB8"/>
    <w:rsid w:val="00D525F5"/>
    <w:rsid w:val="00D535D0"/>
    <w:rsid w:val="00D577D8"/>
    <w:rsid w:val="00D6208E"/>
    <w:rsid w:val="00D62C78"/>
    <w:rsid w:val="00D81703"/>
    <w:rsid w:val="00D82929"/>
    <w:rsid w:val="00D84214"/>
    <w:rsid w:val="00D943E5"/>
    <w:rsid w:val="00DA1AE0"/>
    <w:rsid w:val="00DB4CC9"/>
    <w:rsid w:val="00DB7D1F"/>
    <w:rsid w:val="00DC29DD"/>
    <w:rsid w:val="00DC7C0E"/>
    <w:rsid w:val="00DD0253"/>
    <w:rsid w:val="00DE6A8A"/>
    <w:rsid w:val="00DE6E8D"/>
    <w:rsid w:val="00DE7387"/>
    <w:rsid w:val="00DF2A6A"/>
    <w:rsid w:val="00DF3B72"/>
    <w:rsid w:val="00E0274B"/>
    <w:rsid w:val="00E10821"/>
    <w:rsid w:val="00E2476B"/>
    <w:rsid w:val="00E2489D"/>
    <w:rsid w:val="00E26520"/>
    <w:rsid w:val="00E3061E"/>
    <w:rsid w:val="00E343A3"/>
    <w:rsid w:val="00E36B3C"/>
    <w:rsid w:val="00E45523"/>
    <w:rsid w:val="00E51BFA"/>
    <w:rsid w:val="00E611F1"/>
    <w:rsid w:val="00E621A3"/>
    <w:rsid w:val="00E66A97"/>
    <w:rsid w:val="00E833BC"/>
    <w:rsid w:val="00E8580E"/>
    <w:rsid w:val="00E97E21"/>
    <w:rsid w:val="00EA1B76"/>
    <w:rsid w:val="00EA5D25"/>
    <w:rsid w:val="00EA77D7"/>
    <w:rsid w:val="00EB46D6"/>
    <w:rsid w:val="00EC09B9"/>
    <w:rsid w:val="00EC5A45"/>
    <w:rsid w:val="00ED048C"/>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42650"/>
    <w:rsid w:val="00F545E4"/>
    <w:rsid w:val="00F55E63"/>
    <w:rsid w:val="00F84613"/>
    <w:rsid w:val="00F8654D"/>
    <w:rsid w:val="00F900C9"/>
    <w:rsid w:val="00F922D5"/>
    <w:rsid w:val="00F92C96"/>
    <w:rsid w:val="00F9697F"/>
    <w:rsid w:val="00F97D1C"/>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0A3FAE4"/>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 w:type="paragraph" w:customStyle="1" w:styleId="TableText0">
    <w:name w:val="Table_Text"/>
    <w:basedOn w:val="Normal"/>
    <w:qFormat/>
    <w:rsid w:val="007742EC"/>
    <w:pPr>
      <w:tabs>
        <w:tab w:val="clear" w:pos="1871"/>
        <w:tab w:val="clear" w:pos="2268"/>
      </w:tabs>
      <w:spacing w:before="60" w:after="60" w:line="260" w:lineRule="exact"/>
    </w:pPr>
    <w:rPr>
      <w:sz w:val="20"/>
      <w:szCs w:val="26"/>
    </w:rPr>
  </w:style>
  <w:style w:type="paragraph" w:customStyle="1" w:styleId="Tabletext-2">
    <w:name w:val="Table_text-2"/>
    <w:basedOn w:val="Normal"/>
    <w:rsid w:val="007742EC"/>
    <w:pPr>
      <w:tabs>
        <w:tab w:val="left" w:pos="113"/>
        <w:tab w:val="left" w:pos="227"/>
        <w:tab w:val="left" w:pos="340"/>
        <w:tab w:val="left" w:pos="454"/>
      </w:tabs>
      <w:spacing w:before="20" w:after="40" w:line="240" w:lineRule="exact"/>
      <w:ind w:left="227" w:hanging="227"/>
    </w:pPr>
    <w:rPr>
      <w:sz w:val="18"/>
      <w:szCs w:val="24"/>
    </w:rPr>
  </w:style>
  <w:style w:type="paragraph" w:customStyle="1" w:styleId="Tablelegend0">
    <w:name w:val="Table legend"/>
    <w:basedOn w:val="Normal"/>
    <w:qFormat/>
    <w:rsid w:val="00FC111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pPr>
    <w:rPr>
      <w:rFonts w:eastAsiaTheme="minorEastAsia"/>
      <w:lang w:eastAsia="zh-CN"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R16-WRC19-C-0010!A21-A9!MSW-A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C0B68-9D07-4D32-8601-9C9439642770}">
  <ds:schemaRefs>
    <ds:schemaRef ds:uri="http://schemas.microsoft.com/sharepoint/v3/contenttype/forms"/>
  </ds:schemaRefs>
</ds:datastoreItem>
</file>

<file path=customXml/itemProps2.xml><?xml version="1.0" encoding="utf-8"?>
<ds:datastoreItem xmlns:ds="http://schemas.openxmlformats.org/officeDocument/2006/customXml" ds:itemID="{6EA1A959-894B-4C21-8BAB-F0BDCB457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0B7EF9-2A8B-46AA-AEEC-5EB7077234E7}">
  <ds:schemaRefs>
    <ds:schemaRef ds:uri="http://schemas.microsoft.com/sharepoint/events"/>
  </ds:schemaRefs>
</ds:datastoreItem>
</file>

<file path=customXml/itemProps4.xml><?xml version="1.0" encoding="utf-8"?>
<ds:datastoreItem xmlns:ds="http://schemas.openxmlformats.org/officeDocument/2006/customXml" ds:itemID="{32D7FFAB-228E-4A65-8888-6D9C291C03AA}">
  <ds:schemaRefs>
    <ds:schemaRef ds:uri="http://schemas.microsoft.com/office/infopath/2007/PartnerControls"/>
    <ds:schemaRef ds:uri="http://schemas.microsoft.com/office/2006/metadata/properties"/>
    <ds:schemaRef ds:uri="http://purl.org/dc/terms/"/>
    <ds:schemaRef ds:uri="http://purl.org/dc/dcmitype/"/>
    <ds:schemaRef ds:uri="http://schemas.microsoft.com/office/2006/documentManagement/types"/>
    <ds:schemaRef ds:uri="32a1a8c5-2265-4ebc-b7a0-2071e2c5c9bb"/>
    <ds:schemaRef ds:uri="http://purl.org/dc/elements/1.1/"/>
    <ds:schemaRef ds:uri="http://schemas.openxmlformats.org/package/2006/metadata/core-properties"/>
    <ds:schemaRef ds:uri="996b2e75-67fd-4955-a3b0-5ab9934cb50b"/>
    <ds:schemaRef ds:uri="http://www.w3.org/XML/1998/namespace"/>
  </ds:schemaRefs>
</ds:datastoreItem>
</file>

<file path=customXml/itemProps5.xml><?xml version="1.0" encoding="utf-8"?>
<ds:datastoreItem xmlns:ds="http://schemas.openxmlformats.org/officeDocument/2006/customXml" ds:itemID="{329979DC-CDFF-4805-9DA5-AE8AED282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11</Pages>
  <Words>3102</Words>
  <Characters>16146</Characters>
  <Application>Microsoft Office Word</Application>
  <DocSecurity>0</DocSecurity>
  <Lines>310</Lines>
  <Paragraphs>202</Paragraphs>
  <ScaleCrop>false</ScaleCrop>
  <HeadingPairs>
    <vt:vector size="2" baseType="variant">
      <vt:variant>
        <vt:lpstr>Title</vt:lpstr>
      </vt:variant>
      <vt:variant>
        <vt:i4>1</vt:i4>
      </vt:variant>
    </vt:vector>
  </HeadingPairs>
  <TitlesOfParts>
    <vt:vector size="1" baseType="lpstr">
      <vt:lpstr>R16-WRC19-C-0010!A21-A9!MSW-A</vt:lpstr>
    </vt:vector>
  </TitlesOfParts>
  <Manager>General Secretariat - Pool</Manager>
  <Company>International Telecommunication Union (ITU)</Company>
  <LinksUpToDate>false</LinksUpToDate>
  <CharactersWithSpaces>19046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R16-WRC19-C-0010!A21-A9!MSW-A</dc:title>
  <dc:creator>Documents Proposals Manager (DPM)</dc:creator>
  <cp:keywords>DPM_v2019.10.15.2_prod</cp:keywords>
  <cp:lastModifiedBy>Arabic</cp:lastModifiedBy>
  <cp:revision>17</cp:revision>
  <cp:lastPrinted>2019-06-26T10:10:00Z</cp:lastPrinted>
  <dcterms:created xsi:type="dcterms:W3CDTF">2019-10-23T12:37:00Z</dcterms:created>
  <dcterms:modified xsi:type="dcterms:W3CDTF">2019-10-23T20:41:00Z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