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752B8C42" w14:textId="77777777" w:rsidTr="005F76E3">
        <w:trPr>
          <w:cantSplit/>
        </w:trPr>
        <w:tc>
          <w:tcPr>
            <w:tcW w:w="6804" w:type="dxa"/>
          </w:tcPr>
          <w:p w14:paraId="3EE2BBC1"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1B49B182"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20E356A4" wp14:editId="4C7F93D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6EB62CC" w14:textId="77777777" w:rsidTr="005F76E3">
        <w:trPr>
          <w:cantSplit/>
        </w:trPr>
        <w:tc>
          <w:tcPr>
            <w:tcW w:w="6804" w:type="dxa"/>
            <w:tcBorders>
              <w:bottom w:val="single" w:sz="12" w:space="0" w:color="auto"/>
            </w:tcBorders>
          </w:tcPr>
          <w:p w14:paraId="22B0BD7C" w14:textId="77777777" w:rsidR="00622560" w:rsidRPr="00617BE4" w:rsidRDefault="00622560">
            <w:pPr>
              <w:spacing w:after="48" w:line="240" w:lineRule="atLeast"/>
              <w:rPr>
                <w:b/>
                <w:smallCaps/>
                <w:szCs w:val="24"/>
              </w:rPr>
            </w:pPr>
            <w:bookmarkStart w:id="3" w:name="dhead"/>
          </w:p>
        </w:tc>
        <w:tc>
          <w:tcPr>
            <w:tcW w:w="3227" w:type="dxa"/>
            <w:tcBorders>
              <w:bottom w:val="single" w:sz="12" w:space="0" w:color="auto"/>
            </w:tcBorders>
          </w:tcPr>
          <w:p w14:paraId="7161FB1C" w14:textId="77777777" w:rsidR="00622560" w:rsidRPr="00622560" w:rsidRDefault="00622560" w:rsidP="00622560">
            <w:pPr>
              <w:spacing w:before="0" w:line="240" w:lineRule="atLeast"/>
              <w:rPr>
                <w:rFonts w:ascii="Verdana" w:hAnsi="Verdana"/>
                <w:sz w:val="20"/>
                <w:szCs w:val="24"/>
              </w:rPr>
            </w:pPr>
          </w:p>
        </w:tc>
      </w:tr>
      <w:tr w:rsidR="00622560" w:rsidRPr="00C324A8" w14:paraId="4A2FEA1C" w14:textId="77777777" w:rsidTr="005F76E3">
        <w:trPr>
          <w:cantSplit/>
        </w:trPr>
        <w:tc>
          <w:tcPr>
            <w:tcW w:w="6804" w:type="dxa"/>
            <w:tcBorders>
              <w:top w:val="single" w:sz="12" w:space="0" w:color="auto"/>
            </w:tcBorders>
          </w:tcPr>
          <w:p w14:paraId="1F3A0F3E"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11677CEA" w14:textId="77777777" w:rsidR="00622560" w:rsidRPr="00CB4E5A" w:rsidRDefault="00622560" w:rsidP="001B6360">
            <w:pPr>
              <w:spacing w:line="240" w:lineRule="atLeast"/>
              <w:rPr>
                <w:rFonts w:ascii="Verdana" w:hAnsi="Verdana"/>
                <w:b/>
                <w:bCs/>
                <w:sz w:val="20"/>
              </w:rPr>
            </w:pPr>
          </w:p>
        </w:tc>
      </w:tr>
      <w:tr w:rsidR="00622560" w:rsidRPr="00C324A8" w14:paraId="3224535F" w14:textId="77777777" w:rsidTr="005F76E3">
        <w:trPr>
          <w:cantSplit/>
          <w:trHeight w:val="23"/>
        </w:trPr>
        <w:tc>
          <w:tcPr>
            <w:tcW w:w="6804" w:type="dxa"/>
          </w:tcPr>
          <w:p w14:paraId="2B350A7E"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2CE040D7"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(Add.13)(Add.1)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207D92E" w14:textId="77777777" w:rsidTr="005F76E3">
        <w:trPr>
          <w:cantSplit/>
          <w:trHeight w:val="23"/>
        </w:trPr>
        <w:tc>
          <w:tcPr>
            <w:tcW w:w="6804" w:type="dxa"/>
          </w:tcPr>
          <w:p w14:paraId="369F2021" w14:textId="77777777" w:rsidR="008221A4" w:rsidRPr="00C324A8" w:rsidRDefault="008221A4" w:rsidP="00A466E6">
            <w:pPr>
              <w:spacing w:before="0"/>
              <w:rPr>
                <w:rFonts w:ascii="Verdana" w:hAnsi="Verdana"/>
                <w:b/>
                <w:smallCaps/>
                <w:sz w:val="20"/>
              </w:rPr>
            </w:pPr>
          </w:p>
        </w:tc>
        <w:tc>
          <w:tcPr>
            <w:tcW w:w="3227" w:type="dxa"/>
          </w:tcPr>
          <w:p w14:paraId="11A069CF" w14:textId="05BB7CF3"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00321080">
              <w:rPr>
                <w:rFonts w:ascii="Verdana" w:hAnsi="Verdana"/>
                <w:b/>
                <w:bCs/>
                <w:sz w:val="20"/>
              </w:rPr>
              <w:t>13</w:t>
            </w:r>
            <w:r w:rsidRPr="000273B7">
              <w:rPr>
                <w:rFonts w:ascii="Verdana" w:hAnsi="Verdana"/>
                <w:b/>
                <w:bCs/>
                <w:sz w:val="20"/>
              </w:rPr>
              <w:t>日</w:t>
            </w:r>
          </w:p>
        </w:tc>
      </w:tr>
      <w:tr w:rsidR="008221A4" w:rsidRPr="00C324A8" w14:paraId="2137EBD1" w14:textId="77777777" w:rsidTr="005F76E3">
        <w:trPr>
          <w:cantSplit/>
          <w:trHeight w:val="23"/>
        </w:trPr>
        <w:tc>
          <w:tcPr>
            <w:tcW w:w="6804" w:type="dxa"/>
          </w:tcPr>
          <w:p w14:paraId="12238F48" w14:textId="77777777" w:rsidR="008221A4" w:rsidRPr="00CB4E5A" w:rsidRDefault="008221A4" w:rsidP="00A466E6">
            <w:pPr>
              <w:spacing w:before="0"/>
              <w:rPr>
                <w:rFonts w:ascii="Verdana" w:hAnsi="Verdana"/>
                <w:b/>
                <w:bCs/>
                <w:sz w:val="20"/>
              </w:rPr>
            </w:pPr>
          </w:p>
        </w:tc>
        <w:tc>
          <w:tcPr>
            <w:tcW w:w="3227" w:type="dxa"/>
          </w:tcPr>
          <w:p w14:paraId="793C8143" w14:textId="40EB7C95" w:rsidR="008221A4" w:rsidRPr="00622560" w:rsidRDefault="008221A4" w:rsidP="00A466E6">
            <w:pPr>
              <w:spacing w:before="0"/>
              <w:rPr>
                <w:rFonts w:ascii="Verdana" w:hAnsi="Verdana"/>
                <w:sz w:val="20"/>
              </w:rPr>
            </w:pPr>
            <w:r w:rsidRPr="000273B7">
              <w:rPr>
                <w:rFonts w:ascii="Verdana" w:hAnsi="Verdana"/>
                <w:b/>
                <w:bCs/>
                <w:sz w:val="20"/>
              </w:rPr>
              <w:t>原文：英文</w:t>
            </w:r>
            <w:r w:rsidR="00321080">
              <w:rPr>
                <w:rFonts w:ascii="Verdana" w:hAnsi="Verdana" w:hint="eastAsia"/>
                <w:b/>
                <w:bCs/>
                <w:sz w:val="20"/>
              </w:rPr>
              <w:t>/</w:t>
            </w:r>
            <w:r w:rsidR="00334CAB">
              <w:rPr>
                <w:rFonts w:ascii="Verdana" w:hAnsi="Verdana" w:hint="eastAsia"/>
                <w:b/>
                <w:bCs/>
                <w:sz w:val="20"/>
                <w:lang w:eastAsia="zh-CN"/>
              </w:rPr>
              <w:t>西班牙文</w:t>
            </w:r>
          </w:p>
        </w:tc>
      </w:tr>
      <w:tr w:rsidR="008221A4" w:rsidRPr="00C324A8" w14:paraId="360D8BC7" w14:textId="77777777" w:rsidTr="002C4B1B">
        <w:trPr>
          <w:cantSplit/>
          <w:trHeight w:val="23"/>
        </w:trPr>
        <w:tc>
          <w:tcPr>
            <w:tcW w:w="10031" w:type="dxa"/>
            <w:gridSpan w:val="2"/>
          </w:tcPr>
          <w:p w14:paraId="795E69CB" w14:textId="77777777" w:rsidR="008221A4" w:rsidRDefault="008221A4" w:rsidP="008221A4">
            <w:pPr>
              <w:spacing w:before="0" w:line="240" w:lineRule="atLeast"/>
              <w:rPr>
                <w:rFonts w:ascii="Verdana" w:hAnsi="Verdana"/>
                <w:b/>
                <w:bCs/>
                <w:sz w:val="20"/>
              </w:rPr>
            </w:pPr>
          </w:p>
        </w:tc>
      </w:tr>
      <w:tr w:rsidR="008221A4" w14:paraId="75D6F7F3" w14:textId="77777777">
        <w:trPr>
          <w:cantSplit/>
        </w:trPr>
        <w:tc>
          <w:tcPr>
            <w:tcW w:w="10031" w:type="dxa"/>
            <w:gridSpan w:val="2"/>
          </w:tcPr>
          <w:p w14:paraId="40B83506"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334CAB" w14:paraId="4AAEA956" w14:textId="77777777">
        <w:trPr>
          <w:cantSplit/>
        </w:trPr>
        <w:tc>
          <w:tcPr>
            <w:tcW w:w="10031" w:type="dxa"/>
            <w:gridSpan w:val="2"/>
          </w:tcPr>
          <w:p w14:paraId="58623596" w14:textId="5B144BF8" w:rsidR="00334CAB" w:rsidRDefault="00334CAB" w:rsidP="008221A4">
            <w:pPr>
              <w:pStyle w:val="Title1"/>
            </w:pPr>
            <w:bookmarkStart w:id="5" w:name="dtitle1" w:colFirst="0" w:colLast="0"/>
            <w:bookmarkEnd w:id="4"/>
            <w:r>
              <w:rPr>
                <w:rFonts w:hint="eastAsia"/>
                <w:lang w:eastAsia="zh-CN"/>
              </w:rPr>
              <w:t>有关大会工作的提案</w:t>
            </w:r>
          </w:p>
        </w:tc>
      </w:tr>
      <w:tr w:rsidR="00334CAB" w14:paraId="7402FE6B" w14:textId="77777777">
        <w:trPr>
          <w:cantSplit/>
        </w:trPr>
        <w:tc>
          <w:tcPr>
            <w:tcW w:w="10031" w:type="dxa"/>
            <w:gridSpan w:val="2"/>
          </w:tcPr>
          <w:p w14:paraId="29A32D06" w14:textId="77777777" w:rsidR="00334CAB" w:rsidRDefault="00334CAB" w:rsidP="008221A4">
            <w:pPr>
              <w:pStyle w:val="Title2"/>
            </w:pPr>
            <w:bookmarkStart w:id="6" w:name="dtitle2" w:colFirst="0" w:colLast="0"/>
            <w:bookmarkEnd w:id="5"/>
          </w:p>
        </w:tc>
      </w:tr>
      <w:tr w:rsidR="00334CAB" w14:paraId="0DD20BB1" w14:textId="77777777">
        <w:trPr>
          <w:cantSplit/>
        </w:trPr>
        <w:tc>
          <w:tcPr>
            <w:tcW w:w="10031" w:type="dxa"/>
            <w:gridSpan w:val="2"/>
          </w:tcPr>
          <w:p w14:paraId="31E73466" w14:textId="77777777" w:rsidR="00334CAB" w:rsidRDefault="00334CAB" w:rsidP="008221A4">
            <w:pPr>
              <w:pStyle w:val="Agendaitem"/>
            </w:pPr>
            <w:bookmarkStart w:id="7" w:name="dtitle3" w:colFirst="0" w:colLast="0"/>
            <w:bookmarkEnd w:id="6"/>
            <w:r w:rsidRPr="000273B7">
              <w:t>议项</w:t>
            </w:r>
            <w:r w:rsidRPr="000273B7">
              <w:t>1.13</w:t>
            </w:r>
          </w:p>
        </w:tc>
      </w:tr>
    </w:tbl>
    <w:bookmarkEnd w:id="7"/>
    <w:p w14:paraId="7B615506" w14:textId="77777777" w:rsidR="002C4B1B" w:rsidRPr="00331A64" w:rsidRDefault="002C4B1B" w:rsidP="002C4B1B">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0972AF55" w14:textId="5FE8A0A8" w:rsidR="00321080" w:rsidRDefault="0009435B" w:rsidP="00321080">
      <w:pPr>
        <w:pStyle w:val="Title4"/>
        <w:rPr>
          <w:lang w:val="en-US" w:eastAsia="zh-CN"/>
        </w:rPr>
      </w:pPr>
      <w:r>
        <w:rPr>
          <w:rFonts w:hint="eastAsia"/>
          <w:lang w:val="en-US" w:eastAsia="zh-CN"/>
        </w:rPr>
        <w:t>第一部分</w:t>
      </w:r>
      <w:r w:rsidR="00321080" w:rsidRPr="00B75986">
        <w:rPr>
          <w:lang w:val="en-US" w:eastAsia="zh-CN"/>
        </w:rPr>
        <w:t xml:space="preserve"> –</w:t>
      </w:r>
      <w:r>
        <w:rPr>
          <w:lang w:val="en-US" w:eastAsia="zh-CN"/>
        </w:rPr>
        <w:t xml:space="preserve"> </w:t>
      </w:r>
      <w:r w:rsidR="00321080" w:rsidRPr="00B75986">
        <w:rPr>
          <w:lang w:val="en-US" w:eastAsia="zh-CN"/>
        </w:rPr>
        <w:t>24.25-27.5 GHz</w:t>
      </w:r>
      <w:r>
        <w:rPr>
          <w:rFonts w:hint="eastAsia"/>
          <w:lang w:val="en-US" w:eastAsia="zh-CN"/>
        </w:rPr>
        <w:t>频段</w:t>
      </w:r>
    </w:p>
    <w:p w14:paraId="0FBCF8B8" w14:textId="0BA4A849" w:rsidR="00321080" w:rsidRPr="00960A7D" w:rsidRDefault="0009435B" w:rsidP="00321080">
      <w:pPr>
        <w:pStyle w:val="Headingb"/>
        <w:rPr>
          <w:lang w:eastAsia="zh-CN"/>
        </w:rPr>
      </w:pPr>
      <w:r>
        <w:rPr>
          <w:rFonts w:hint="eastAsia"/>
          <w:lang w:eastAsia="zh-CN"/>
        </w:rPr>
        <w:t>引言</w:t>
      </w:r>
    </w:p>
    <w:p w14:paraId="4DBDAE0B" w14:textId="68104313" w:rsidR="0009435B" w:rsidRDefault="0009435B" w:rsidP="0009435B">
      <w:pPr>
        <w:ind w:firstLineChars="200" w:firstLine="480"/>
        <w:rPr>
          <w:lang w:val="en-US" w:eastAsia="zh-CN"/>
        </w:rPr>
      </w:pPr>
      <w:r w:rsidRPr="0009435B">
        <w:rPr>
          <w:rFonts w:hint="eastAsia"/>
          <w:lang w:val="en-US" w:eastAsia="zh-CN"/>
        </w:rPr>
        <w:t>5G</w:t>
      </w:r>
      <w:r w:rsidRPr="0009435B">
        <w:rPr>
          <w:rFonts w:hint="eastAsia"/>
          <w:lang w:val="en-US" w:eastAsia="zh-CN"/>
        </w:rPr>
        <w:t>的目标是</w:t>
      </w:r>
      <w:r w:rsidR="00B435B2" w:rsidRPr="00F67CCF">
        <w:rPr>
          <w:rFonts w:hint="eastAsia"/>
          <w:lang w:val="en-US" w:eastAsia="zh-CN"/>
        </w:rPr>
        <w:t>创建一个更加“超连接”的社会</w:t>
      </w:r>
      <w:r w:rsidR="00B435B2">
        <w:rPr>
          <w:rFonts w:hint="eastAsia"/>
          <w:lang w:val="en-US" w:eastAsia="zh-CN"/>
        </w:rPr>
        <w:t>，</w:t>
      </w:r>
      <w:r w:rsidR="00570C37">
        <w:rPr>
          <w:rFonts w:hint="eastAsia"/>
          <w:lang w:val="en-US" w:eastAsia="zh-CN"/>
        </w:rPr>
        <w:t>通过</w:t>
      </w:r>
      <w:r w:rsidR="00381D8A" w:rsidRPr="0009435B">
        <w:rPr>
          <w:rFonts w:hint="eastAsia"/>
          <w:lang w:val="en-US" w:eastAsia="zh-CN"/>
        </w:rPr>
        <w:t>更全面</w:t>
      </w:r>
      <w:r w:rsidR="00381D8A">
        <w:rPr>
          <w:rFonts w:hint="eastAsia"/>
          <w:lang w:val="en-US" w:eastAsia="zh-CN"/>
        </w:rPr>
        <w:t>、</w:t>
      </w:r>
      <w:r w:rsidR="00381D8A" w:rsidRPr="0009435B">
        <w:rPr>
          <w:rFonts w:hint="eastAsia"/>
          <w:lang w:val="en-US" w:eastAsia="zh-CN"/>
        </w:rPr>
        <w:t>更智能</w:t>
      </w:r>
      <w:r w:rsidR="00381D8A">
        <w:rPr>
          <w:rFonts w:hint="eastAsia"/>
          <w:lang w:val="en-US" w:eastAsia="zh-CN"/>
        </w:rPr>
        <w:t>地集成</w:t>
      </w:r>
      <w:r w:rsidRPr="0009435B">
        <w:rPr>
          <w:rFonts w:hint="eastAsia"/>
          <w:lang w:val="en-US" w:eastAsia="zh-CN"/>
        </w:rPr>
        <w:t>LTE</w:t>
      </w:r>
      <w:r w:rsidR="00381D8A">
        <w:rPr>
          <w:rFonts w:hint="eastAsia"/>
          <w:lang w:val="en-US" w:eastAsia="zh-CN"/>
        </w:rPr>
        <w:t>、</w:t>
      </w:r>
      <w:r w:rsidRPr="0009435B">
        <w:rPr>
          <w:rFonts w:hint="eastAsia"/>
          <w:lang w:val="en-US" w:eastAsia="zh-CN"/>
        </w:rPr>
        <w:t>Wi-Fi</w:t>
      </w:r>
      <w:r w:rsidRPr="0009435B">
        <w:rPr>
          <w:rFonts w:hint="eastAsia"/>
          <w:lang w:val="en-US" w:eastAsia="zh-CN"/>
        </w:rPr>
        <w:t>和蜂窝物联网技术以及至少一个</w:t>
      </w:r>
      <w:r w:rsidR="00381D8A" w:rsidRPr="0009435B">
        <w:rPr>
          <w:rFonts w:hint="eastAsia"/>
          <w:lang w:val="en-US" w:eastAsia="zh-CN"/>
        </w:rPr>
        <w:t>新</w:t>
      </w:r>
      <w:r w:rsidR="00381D8A">
        <w:rPr>
          <w:rFonts w:hint="eastAsia"/>
          <w:lang w:val="en-US" w:eastAsia="zh-CN"/>
        </w:rPr>
        <w:t>的</w:t>
      </w:r>
      <w:r w:rsidR="00381D8A" w:rsidRPr="0009435B">
        <w:rPr>
          <w:rFonts w:hint="eastAsia"/>
          <w:lang w:val="en-US" w:eastAsia="zh-CN"/>
        </w:rPr>
        <w:t>5G</w:t>
      </w:r>
      <w:r w:rsidR="00381D8A">
        <w:rPr>
          <w:rFonts w:hint="eastAsia"/>
          <w:lang w:val="en-US" w:eastAsia="zh-CN"/>
        </w:rPr>
        <w:t>空中</w:t>
      </w:r>
      <w:r w:rsidRPr="0009435B">
        <w:rPr>
          <w:rFonts w:hint="eastAsia"/>
          <w:lang w:val="en-US" w:eastAsia="zh-CN"/>
        </w:rPr>
        <w:t>接口</w:t>
      </w:r>
      <w:r w:rsidR="00570C37">
        <w:rPr>
          <w:rFonts w:hint="eastAsia"/>
          <w:lang w:val="en-US" w:eastAsia="zh-CN"/>
        </w:rPr>
        <w:t>得以实现</w:t>
      </w:r>
      <w:r w:rsidR="00F67CCF">
        <w:rPr>
          <w:rFonts w:hint="eastAsia"/>
          <w:lang w:val="en-US" w:eastAsia="zh-CN"/>
        </w:rPr>
        <w:t>。</w:t>
      </w:r>
      <w:r w:rsidRPr="0009435B">
        <w:rPr>
          <w:rFonts w:hint="eastAsia"/>
          <w:lang w:val="en-US" w:eastAsia="zh-CN"/>
        </w:rPr>
        <w:t>这将</w:t>
      </w:r>
      <w:r w:rsidR="00F67CCF">
        <w:rPr>
          <w:rFonts w:hint="eastAsia"/>
          <w:lang w:val="en-US" w:eastAsia="zh-CN"/>
        </w:rPr>
        <w:t>允许</w:t>
      </w:r>
      <w:r w:rsidRPr="0009435B">
        <w:rPr>
          <w:rFonts w:hint="eastAsia"/>
          <w:lang w:val="en-US" w:eastAsia="zh-CN"/>
        </w:rPr>
        <w:t>移动网络动态分配资源，以支持</w:t>
      </w:r>
      <w:r w:rsidR="002E297C">
        <w:rPr>
          <w:rFonts w:hint="eastAsia"/>
          <w:lang w:val="en-US" w:eastAsia="zh-CN"/>
        </w:rPr>
        <w:t>大量多样化</w:t>
      </w:r>
      <w:r w:rsidRPr="0009435B">
        <w:rPr>
          <w:rFonts w:hint="eastAsia"/>
          <w:lang w:val="en-US" w:eastAsia="zh-CN"/>
        </w:rPr>
        <w:t>连接的</w:t>
      </w:r>
      <w:r w:rsidR="00F67CCF">
        <w:rPr>
          <w:rFonts w:hint="eastAsia"/>
          <w:lang w:val="en-US" w:eastAsia="zh-CN"/>
        </w:rPr>
        <w:t>不同</w:t>
      </w:r>
      <w:r w:rsidRPr="0009435B">
        <w:rPr>
          <w:rFonts w:hint="eastAsia"/>
          <w:lang w:val="en-US" w:eastAsia="zh-CN"/>
        </w:rPr>
        <w:t>需求</w:t>
      </w:r>
      <w:r w:rsidR="00F67CCF">
        <w:rPr>
          <w:rFonts w:hint="eastAsia"/>
          <w:lang w:val="en-US" w:eastAsia="zh-CN"/>
        </w:rPr>
        <w:t xml:space="preserve"> </w:t>
      </w:r>
      <w:r w:rsidR="00F67CCF" w:rsidRPr="00B75986">
        <w:rPr>
          <w:lang w:val="en-US" w:eastAsia="zh-CN"/>
        </w:rPr>
        <w:t>–</w:t>
      </w:r>
      <w:r w:rsidR="00F67CCF">
        <w:rPr>
          <w:lang w:val="en-US" w:eastAsia="zh-CN"/>
        </w:rPr>
        <w:t xml:space="preserve"> </w:t>
      </w:r>
      <w:r w:rsidRPr="0009435B">
        <w:rPr>
          <w:rFonts w:hint="eastAsia"/>
          <w:lang w:val="en-US" w:eastAsia="zh-CN"/>
        </w:rPr>
        <w:t>从工厂的工业机械</w:t>
      </w:r>
      <w:r w:rsidR="00F67CCF">
        <w:rPr>
          <w:rFonts w:hint="eastAsia"/>
          <w:lang w:val="en-US" w:eastAsia="zh-CN"/>
        </w:rPr>
        <w:t>化</w:t>
      </w:r>
      <w:r w:rsidRPr="0009435B">
        <w:rPr>
          <w:rFonts w:hint="eastAsia"/>
          <w:lang w:val="en-US" w:eastAsia="zh-CN"/>
        </w:rPr>
        <w:t>到自动驾驶汽车以及智能手机。</w:t>
      </w:r>
      <w:r w:rsidRPr="0009435B">
        <w:rPr>
          <w:rFonts w:hint="eastAsia"/>
          <w:lang w:val="en-US" w:eastAsia="zh-CN"/>
        </w:rPr>
        <w:t>5G</w:t>
      </w:r>
      <w:r w:rsidRPr="0009435B">
        <w:rPr>
          <w:rFonts w:hint="eastAsia"/>
          <w:lang w:val="en-US" w:eastAsia="zh-CN"/>
        </w:rPr>
        <w:t>无线网络巨大</w:t>
      </w:r>
      <w:r w:rsidR="00774D97" w:rsidRPr="0009435B">
        <w:rPr>
          <w:rFonts w:hint="eastAsia"/>
          <w:lang w:val="en-US" w:eastAsia="zh-CN"/>
        </w:rPr>
        <w:t>的</w:t>
      </w:r>
      <w:r w:rsidRPr="0009435B">
        <w:rPr>
          <w:rFonts w:hint="eastAsia"/>
          <w:lang w:val="en-US" w:eastAsia="zh-CN"/>
        </w:rPr>
        <w:t>额外容量需要更高带宽的</w:t>
      </w:r>
      <w:r w:rsidR="000752FE">
        <w:rPr>
          <w:rFonts w:hint="eastAsia"/>
          <w:lang w:val="en-US" w:eastAsia="zh-CN"/>
        </w:rPr>
        <w:t>回传网络（</w:t>
      </w:r>
      <w:r w:rsidR="000752FE" w:rsidRPr="0009435B">
        <w:rPr>
          <w:rFonts w:hint="eastAsia"/>
          <w:lang w:val="en-US" w:eastAsia="zh-CN"/>
        </w:rPr>
        <w:t>包括光纤和微波网络</w:t>
      </w:r>
      <w:r w:rsidR="000752FE">
        <w:rPr>
          <w:rFonts w:hint="eastAsia"/>
          <w:lang w:val="en-US" w:eastAsia="zh-CN"/>
        </w:rPr>
        <w:t>）</w:t>
      </w:r>
      <w:r w:rsidRPr="0009435B">
        <w:rPr>
          <w:rFonts w:hint="eastAsia"/>
          <w:lang w:val="en-US" w:eastAsia="zh-CN"/>
        </w:rPr>
        <w:t>来支持。</w:t>
      </w:r>
      <w:r w:rsidR="000752FE" w:rsidRPr="0009435B">
        <w:rPr>
          <w:rFonts w:hint="eastAsia"/>
          <w:lang w:val="en-US" w:eastAsia="zh-CN"/>
        </w:rPr>
        <w:t>卫星网络也应考虑</w:t>
      </w:r>
      <w:r w:rsidR="00C717F0">
        <w:rPr>
          <w:rFonts w:hint="eastAsia"/>
          <w:lang w:val="en-US" w:eastAsia="zh-CN"/>
        </w:rPr>
        <w:t>用作</w:t>
      </w:r>
      <w:r w:rsidRPr="0009435B">
        <w:rPr>
          <w:rFonts w:hint="eastAsia"/>
          <w:lang w:val="en-US" w:eastAsia="zh-CN"/>
        </w:rPr>
        <w:t>5G</w:t>
      </w:r>
      <w:r w:rsidRPr="0009435B">
        <w:rPr>
          <w:rFonts w:hint="eastAsia"/>
          <w:lang w:val="en-US" w:eastAsia="zh-CN"/>
        </w:rPr>
        <w:t>回传</w:t>
      </w:r>
      <w:r w:rsidR="000752FE">
        <w:rPr>
          <w:rFonts w:hint="eastAsia"/>
          <w:lang w:val="en-US" w:eastAsia="zh-CN"/>
        </w:rPr>
        <w:t>网络</w:t>
      </w:r>
      <w:r w:rsidRPr="0009435B">
        <w:rPr>
          <w:rFonts w:hint="eastAsia"/>
          <w:lang w:val="en-US" w:eastAsia="zh-CN"/>
        </w:rPr>
        <w:t>，同时</w:t>
      </w:r>
      <w:r w:rsidR="000752FE">
        <w:rPr>
          <w:rFonts w:hint="eastAsia"/>
          <w:lang w:val="en-US" w:eastAsia="zh-CN"/>
        </w:rPr>
        <w:t>注意到</w:t>
      </w:r>
      <w:r w:rsidRPr="0009435B">
        <w:rPr>
          <w:rFonts w:hint="eastAsia"/>
          <w:lang w:val="en-US" w:eastAsia="zh-CN"/>
        </w:rPr>
        <w:t>其满足</w:t>
      </w:r>
      <w:r w:rsidRPr="0009435B">
        <w:rPr>
          <w:rFonts w:hint="eastAsia"/>
          <w:lang w:val="en-US" w:eastAsia="zh-CN"/>
        </w:rPr>
        <w:t>5G</w:t>
      </w:r>
      <w:r w:rsidRPr="0009435B">
        <w:rPr>
          <w:rFonts w:hint="eastAsia"/>
          <w:lang w:val="en-US" w:eastAsia="zh-CN"/>
        </w:rPr>
        <w:t>预期</w:t>
      </w:r>
      <w:r w:rsidR="00C717F0">
        <w:rPr>
          <w:rFonts w:hint="eastAsia"/>
          <w:lang w:val="en-US" w:eastAsia="zh-CN"/>
        </w:rPr>
        <w:t>时延</w:t>
      </w:r>
      <w:r w:rsidRPr="0009435B">
        <w:rPr>
          <w:rFonts w:hint="eastAsia"/>
          <w:lang w:val="en-US" w:eastAsia="zh-CN"/>
        </w:rPr>
        <w:t>和带宽要求的能力有限。</w:t>
      </w:r>
    </w:p>
    <w:p w14:paraId="3B321FED" w14:textId="4C8AC7E0" w:rsidR="00C717F0" w:rsidRDefault="00C717F0" w:rsidP="0009435B">
      <w:pPr>
        <w:ind w:firstLineChars="200" w:firstLine="480"/>
        <w:rPr>
          <w:lang w:val="en-US" w:eastAsia="zh-CN"/>
        </w:rPr>
      </w:pPr>
      <w:r w:rsidRPr="00C717F0">
        <w:rPr>
          <w:rFonts w:hint="eastAsia"/>
          <w:lang w:val="en-US" w:eastAsia="zh-CN"/>
        </w:rPr>
        <w:t>在所有移动技术的发展</w:t>
      </w:r>
      <w:r>
        <w:rPr>
          <w:rFonts w:hint="eastAsia"/>
          <w:lang w:val="en-US" w:eastAsia="zh-CN"/>
        </w:rPr>
        <w:t>进程</w:t>
      </w:r>
      <w:r w:rsidRPr="00C717F0">
        <w:rPr>
          <w:rFonts w:hint="eastAsia"/>
          <w:lang w:val="en-US" w:eastAsia="zh-CN"/>
        </w:rPr>
        <w:t>中，核心要素一直是使用越来越宽的频</w:t>
      </w:r>
      <w:r w:rsidR="00BE11A1">
        <w:rPr>
          <w:rFonts w:hint="eastAsia"/>
          <w:lang w:val="en-US" w:eastAsia="zh-CN"/>
        </w:rPr>
        <w:t>段</w:t>
      </w:r>
      <w:r w:rsidRPr="00C717F0">
        <w:rPr>
          <w:rFonts w:hint="eastAsia"/>
          <w:lang w:val="en-US" w:eastAsia="zh-CN"/>
        </w:rPr>
        <w:t>来支持更高的</w:t>
      </w:r>
      <w:r>
        <w:rPr>
          <w:rFonts w:hint="eastAsia"/>
          <w:lang w:val="en-US" w:eastAsia="zh-CN"/>
        </w:rPr>
        <w:t>速率</w:t>
      </w:r>
      <w:r w:rsidRPr="00C717F0">
        <w:rPr>
          <w:rFonts w:hint="eastAsia"/>
          <w:lang w:val="en-US" w:eastAsia="zh-CN"/>
        </w:rPr>
        <w:t>和更大的业务量。</w:t>
      </w:r>
      <w:r w:rsidRPr="00C717F0">
        <w:rPr>
          <w:rFonts w:hint="eastAsia"/>
          <w:lang w:val="en-US" w:eastAsia="zh-CN"/>
        </w:rPr>
        <w:t>5G</w:t>
      </w:r>
      <w:r w:rsidRPr="00C717F0">
        <w:rPr>
          <w:rFonts w:hint="eastAsia"/>
          <w:lang w:val="en-US" w:eastAsia="zh-CN"/>
        </w:rPr>
        <w:t>也不例外，超</w:t>
      </w:r>
      <w:r>
        <w:rPr>
          <w:rFonts w:hint="eastAsia"/>
          <w:lang w:val="en-US" w:eastAsia="zh-CN"/>
        </w:rPr>
        <w:t>高速的</w:t>
      </w:r>
      <w:r w:rsidRPr="00C717F0">
        <w:rPr>
          <w:rFonts w:hint="eastAsia"/>
          <w:lang w:val="en-US" w:eastAsia="zh-CN"/>
        </w:rPr>
        <w:t>5G</w:t>
      </w:r>
      <w:r w:rsidRPr="00C717F0">
        <w:rPr>
          <w:rFonts w:hint="eastAsia"/>
          <w:lang w:val="en-US" w:eastAsia="zh-CN"/>
        </w:rPr>
        <w:t>服务将需要大量</w:t>
      </w:r>
      <w:r w:rsidR="001A3E8C">
        <w:rPr>
          <w:rFonts w:hint="eastAsia"/>
          <w:lang w:val="en-US" w:eastAsia="zh-CN"/>
        </w:rPr>
        <w:t>的</w:t>
      </w:r>
      <w:r w:rsidRPr="00C717F0">
        <w:rPr>
          <w:rFonts w:hint="eastAsia"/>
          <w:lang w:val="en-US" w:eastAsia="zh-CN"/>
        </w:rPr>
        <w:t>频谱，包括</w:t>
      </w:r>
      <w:r w:rsidR="00774D97" w:rsidRPr="00C717F0">
        <w:rPr>
          <w:rFonts w:hint="eastAsia"/>
          <w:lang w:val="en-US" w:eastAsia="zh-CN"/>
        </w:rPr>
        <w:t>更容易获得</w:t>
      </w:r>
      <w:r w:rsidR="00774D97">
        <w:rPr>
          <w:rFonts w:hint="eastAsia"/>
          <w:lang w:val="en-US" w:eastAsia="zh-CN"/>
        </w:rPr>
        <w:t>大</w:t>
      </w:r>
      <w:r w:rsidR="00774D97" w:rsidRPr="00C717F0">
        <w:rPr>
          <w:rFonts w:hint="eastAsia"/>
          <w:lang w:val="en-US" w:eastAsia="zh-CN"/>
        </w:rPr>
        <w:t>带宽</w:t>
      </w:r>
      <w:r w:rsidR="00774D97">
        <w:rPr>
          <w:rFonts w:hint="eastAsia"/>
          <w:lang w:val="en-US" w:eastAsia="zh-CN"/>
        </w:rPr>
        <w:t>的</w:t>
      </w:r>
      <w:r w:rsidRPr="00C717F0">
        <w:rPr>
          <w:rFonts w:hint="eastAsia"/>
          <w:lang w:val="en-US" w:eastAsia="zh-CN"/>
        </w:rPr>
        <w:t>24</w:t>
      </w:r>
      <w:r w:rsidR="00BE11A1">
        <w:rPr>
          <w:lang w:val="en-US" w:eastAsia="zh-CN"/>
        </w:rPr>
        <w:t> </w:t>
      </w:r>
      <w:r w:rsidRPr="00C717F0">
        <w:rPr>
          <w:rFonts w:hint="eastAsia"/>
          <w:lang w:val="en-US" w:eastAsia="zh-CN"/>
        </w:rPr>
        <w:t>GHz</w:t>
      </w:r>
      <w:r w:rsidRPr="00C717F0">
        <w:rPr>
          <w:rFonts w:hint="eastAsia"/>
          <w:lang w:val="en-US" w:eastAsia="zh-CN"/>
        </w:rPr>
        <w:t>以上</w:t>
      </w:r>
      <w:r w:rsidR="00774D97">
        <w:rPr>
          <w:rFonts w:hint="eastAsia"/>
          <w:lang w:val="en-US" w:eastAsia="zh-CN"/>
        </w:rPr>
        <w:t>频段</w:t>
      </w:r>
      <w:r w:rsidRPr="00C717F0">
        <w:rPr>
          <w:rFonts w:hint="eastAsia"/>
          <w:lang w:val="en-US" w:eastAsia="zh-CN"/>
        </w:rPr>
        <w:t>。如果这些</w:t>
      </w:r>
      <w:r w:rsidR="00BE11A1">
        <w:rPr>
          <w:rFonts w:hint="eastAsia"/>
          <w:lang w:val="en-US" w:eastAsia="zh-CN"/>
        </w:rPr>
        <w:t>较高</w:t>
      </w:r>
      <w:r w:rsidRPr="00C717F0">
        <w:rPr>
          <w:rFonts w:hint="eastAsia"/>
          <w:lang w:val="en-US" w:eastAsia="zh-CN"/>
        </w:rPr>
        <w:t>频段</w:t>
      </w:r>
      <w:r w:rsidR="001A3E8C">
        <w:rPr>
          <w:rFonts w:hint="eastAsia"/>
          <w:lang w:val="en-US" w:eastAsia="zh-CN"/>
        </w:rPr>
        <w:t>不能</w:t>
      </w:r>
      <w:r w:rsidRPr="00C717F0">
        <w:rPr>
          <w:rFonts w:hint="eastAsia"/>
          <w:lang w:val="en-US" w:eastAsia="zh-CN"/>
        </w:rPr>
        <w:t>用于</w:t>
      </w:r>
      <w:r w:rsidRPr="00C717F0">
        <w:rPr>
          <w:rFonts w:hint="eastAsia"/>
          <w:lang w:val="en-US" w:eastAsia="zh-CN"/>
        </w:rPr>
        <w:t>5G</w:t>
      </w:r>
      <w:r w:rsidRPr="00C717F0">
        <w:rPr>
          <w:rFonts w:hint="eastAsia"/>
          <w:lang w:val="en-US" w:eastAsia="zh-CN"/>
        </w:rPr>
        <w:t>，则可能无法实现移动宽带</w:t>
      </w:r>
      <w:r w:rsidR="00BE11A1">
        <w:rPr>
          <w:rFonts w:hint="eastAsia"/>
          <w:lang w:val="en-US" w:eastAsia="zh-CN"/>
        </w:rPr>
        <w:t>速率</w:t>
      </w:r>
      <w:r w:rsidRPr="00C717F0">
        <w:rPr>
          <w:rFonts w:hint="eastAsia"/>
          <w:lang w:val="en-US" w:eastAsia="zh-CN"/>
        </w:rPr>
        <w:t>的</w:t>
      </w:r>
      <w:r w:rsidR="001A3E8C">
        <w:rPr>
          <w:rFonts w:hint="eastAsia"/>
          <w:lang w:val="en-US" w:eastAsia="zh-CN"/>
        </w:rPr>
        <w:t>阶跃</w:t>
      </w:r>
      <w:r w:rsidR="00BE11A1">
        <w:rPr>
          <w:rFonts w:hint="eastAsia"/>
          <w:lang w:val="en-US" w:eastAsia="zh-CN"/>
        </w:rPr>
        <w:t>式</w:t>
      </w:r>
      <w:r w:rsidR="001A3E8C">
        <w:rPr>
          <w:rFonts w:hint="eastAsia"/>
          <w:lang w:val="en-US" w:eastAsia="zh-CN"/>
        </w:rPr>
        <w:t>提升</w:t>
      </w:r>
      <w:r w:rsidRPr="00C717F0">
        <w:rPr>
          <w:rFonts w:hint="eastAsia"/>
          <w:lang w:val="en-US" w:eastAsia="zh-CN"/>
        </w:rPr>
        <w:t>，</w:t>
      </w:r>
      <w:r w:rsidR="00BE11A1">
        <w:rPr>
          <w:rFonts w:hint="eastAsia"/>
          <w:lang w:val="en-US" w:eastAsia="zh-CN"/>
        </w:rPr>
        <w:t>也</w:t>
      </w:r>
      <w:r w:rsidRPr="00C717F0">
        <w:rPr>
          <w:rFonts w:hint="eastAsia"/>
          <w:lang w:val="en-US" w:eastAsia="zh-CN"/>
        </w:rPr>
        <w:t>无法支持快速增长的移动数据流量，尤其是在</w:t>
      </w:r>
      <w:r w:rsidR="003D3FDF">
        <w:rPr>
          <w:rFonts w:hint="eastAsia"/>
          <w:lang w:val="en-US" w:eastAsia="zh-CN"/>
        </w:rPr>
        <w:t>繁华</w:t>
      </w:r>
      <w:r w:rsidRPr="00C717F0">
        <w:rPr>
          <w:rFonts w:hint="eastAsia"/>
          <w:lang w:val="en-US" w:eastAsia="zh-CN"/>
        </w:rPr>
        <w:t>城区。</w:t>
      </w:r>
    </w:p>
    <w:p w14:paraId="7CECE226" w14:textId="3B860368" w:rsidR="003D3FDF" w:rsidRDefault="003D3FDF" w:rsidP="0009435B">
      <w:pPr>
        <w:ind w:firstLineChars="200" w:firstLine="480"/>
        <w:rPr>
          <w:lang w:val="en-US" w:eastAsia="zh-CN"/>
        </w:rPr>
      </w:pPr>
      <w:r w:rsidRPr="003D3FDF">
        <w:rPr>
          <w:rFonts w:hint="eastAsia"/>
          <w:lang w:val="en-US" w:eastAsia="zh-CN"/>
        </w:rPr>
        <w:t>24 GHz</w:t>
      </w:r>
      <w:r w:rsidRPr="003D3FDF">
        <w:rPr>
          <w:rFonts w:hint="eastAsia"/>
          <w:lang w:val="en-US" w:eastAsia="zh-CN"/>
        </w:rPr>
        <w:t>以上</w:t>
      </w:r>
      <w:r w:rsidR="001A3E8C">
        <w:rPr>
          <w:rFonts w:hint="eastAsia"/>
          <w:lang w:val="en-US" w:eastAsia="zh-CN"/>
        </w:rPr>
        <w:t>频段</w:t>
      </w:r>
      <w:r>
        <w:rPr>
          <w:rFonts w:hint="eastAsia"/>
          <w:lang w:val="en-US" w:eastAsia="zh-CN"/>
        </w:rPr>
        <w:t>是</w:t>
      </w:r>
      <w:r w:rsidRPr="003D3FDF">
        <w:rPr>
          <w:rFonts w:hint="eastAsia"/>
          <w:lang w:val="en-US" w:eastAsia="zh-CN"/>
        </w:rPr>
        <w:t>全世界公认</w:t>
      </w:r>
      <w:r>
        <w:rPr>
          <w:rFonts w:hint="eastAsia"/>
          <w:lang w:val="en-US" w:eastAsia="zh-CN"/>
        </w:rPr>
        <w:t>的最高</w:t>
      </w:r>
      <w:r w:rsidR="001A3E8C">
        <w:rPr>
          <w:rFonts w:hint="eastAsia"/>
          <w:lang w:val="en-US" w:eastAsia="zh-CN"/>
        </w:rPr>
        <w:t>速率</w:t>
      </w:r>
      <w:r w:rsidRPr="003D3FDF">
        <w:rPr>
          <w:rFonts w:hint="eastAsia"/>
          <w:lang w:val="en-US" w:eastAsia="zh-CN"/>
        </w:rPr>
        <w:t>5G</w:t>
      </w:r>
      <w:r w:rsidR="001A3E8C">
        <w:rPr>
          <w:rFonts w:hint="eastAsia"/>
          <w:lang w:val="en-US" w:eastAsia="zh-CN"/>
        </w:rPr>
        <w:t>服务的关键组成部分。没有这些频段</w:t>
      </w:r>
      <w:r w:rsidRPr="003D3FDF">
        <w:rPr>
          <w:rFonts w:hint="eastAsia"/>
          <w:lang w:val="en-US" w:eastAsia="zh-CN"/>
        </w:rPr>
        <w:t>，</w:t>
      </w:r>
      <w:r w:rsidRPr="003D3FDF">
        <w:rPr>
          <w:rFonts w:hint="eastAsia"/>
          <w:lang w:val="en-US" w:eastAsia="zh-CN"/>
        </w:rPr>
        <w:t>5G</w:t>
      </w:r>
      <w:r w:rsidRPr="003D3FDF">
        <w:rPr>
          <w:rFonts w:hint="eastAsia"/>
          <w:lang w:val="en-US" w:eastAsia="zh-CN"/>
        </w:rPr>
        <w:t>将无法提供</w:t>
      </w:r>
      <w:r>
        <w:rPr>
          <w:rFonts w:hint="eastAsia"/>
          <w:lang w:val="en-US" w:eastAsia="zh-CN"/>
        </w:rPr>
        <w:t>显著提高</w:t>
      </w:r>
      <w:r w:rsidRPr="003D3FDF">
        <w:rPr>
          <w:rFonts w:hint="eastAsia"/>
          <w:lang w:val="en-US" w:eastAsia="zh-CN"/>
        </w:rPr>
        <w:t>的数据速</w:t>
      </w:r>
      <w:r>
        <w:rPr>
          <w:rFonts w:hint="eastAsia"/>
          <w:lang w:val="en-US" w:eastAsia="zh-CN"/>
        </w:rPr>
        <w:t>率，也无法</w:t>
      </w:r>
      <w:r w:rsidRPr="003D3FDF">
        <w:rPr>
          <w:rFonts w:hint="eastAsia"/>
          <w:lang w:val="en-US" w:eastAsia="zh-CN"/>
        </w:rPr>
        <w:t>支持预计的大量移动流量增长。</w:t>
      </w:r>
    </w:p>
    <w:p w14:paraId="79A63297" w14:textId="60208D4E" w:rsidR="00321080" w:rsidRPr="001A624C" w:rsidRDefault="001572E7" w:rsidP="006C0AC8">
      <w:pPr>
        <w:ind w:firstLineChars="200" w:firstLine="480"/>
        <w:rPr>
          <w:lang w:val="en-US" w:eastAsia="zh-CN"/>
        </w:rPr>
      </w:pPr>
      <w:r>
        <w:rPr>
          <w:rFonts w:hint="eastAsia"/>
          <w:lang w:val="en-US" w:eastAsia="zh-CN"/>
        </w:rPr>
        <w:t>鉴于</w:t>
      </w:r>
      <w:r w:rsidRPr="001572E7">
        <w:rPr>
          <w:rFonts w:hint="eastAsia"/>
          <w:lang w:val="en-US" w:eastAsia="zh-CN"/>
        </w:rPr>
        <w:t>ITU-R</w:t>
      </w:r>
      <w:r w:rsidRPr="001572E7">
        <w:rPr>
          <w:rFonts w:hint="eastAsia"/>
          <w:lang w:val="en-US" w:eastAsia="zh-CN"/>
        </w:rPr>
        <w:t>的</w:t>
      </w:r>
      <w:r w:rsidRPr="001C182D">
        <w:rPr>
          <w:rFonts w:hint="eastAsia"/>
          <w:lang w:val="en-US" w:eastAsia="zh-CN"/>
        </w:rPr>
        <w:t>共</w:t>
      </w:r>
      <w:r w:rsidR="006C0AC8" w:rsidRPr="001C182D">
        <w:rPr>
          <w:rFonts w:hint="eastAsia"/>
          <w:lang w:val="en-US" w:eastAsia="zh-CN"/>
        </w:rPr>
        <w:t>用</w:t>
      </w:r>
      <w:r w:rsidRPr="001C182D">
        <w:rPr>
          <w:rFonts w:hint="eastAsia"/>
          <w:lang w:val="en-US" w:eastAsia="zh-CN"/>
        </w:rPr>
        <w:t>研究</w:t>
      </w:r>
      <w:r>
        <w:rPr>
          <w:rFonts w:hint="eastAsia"/>
          <w:lang w:val="en-US" w:eastAsia="zh-CN"/>
        </w:rPr>
        <w:t>显示了</w:t>
      </w:r>
      <w:r w:rsidRPr="001572E7">
        <w:rPr>
          <w:rFonts w:hint="eastAsia"/>
          <w:lang w:val="en-US" w:eastAsia="zh-CN"/>
        </w:rPr>
        <w:t>与</w:t>
      </w:r>
      <w:r>
        <w:rPr>
          <w:rFonts w:hint="eastAsia"/>
          <w:lang w:val="en-US" w:eastAsia="zh-CN"/>
        </w:rPr>
        <w:t>在</w:t>
      </w:r>
      <w:r w:rsidRPr="001572E7">
        <w:rPr>
          <w:rFonts w:hint="eastAsia"/>
          <w:lang w:val="en-US" w:eastAsia="zh-CN"/>
        </w:rPr>
        <w:t>24.25-27.25 GHz</w:t>
      </w:r>
      <w:r w:rsidRPr="001572E7">
        <w:rPr>
          <w:rFonts w:hint="eastAsia"/>
          <w:lang w:val="en-US" w:eastAsia="zh-CN"/>
        </w:rPr>
        <w:t>频</w:t>
      </w:r>
      <w:r>
        <w:rPr>
          <w:rFonts w:hint="eastAsia"/>
          <w:lang w:val="en-US" w:eastAsia="zh-CN"/>
        </w:rPr>
        <w:t>段</w:t>
      </w:r>
      <w:r w:rsidRPr="001572E7">
        <w:rPr>
          <w:rFonts w:hint="eastAsia"/>
          <w:lang w:val="en-US" w:eastAsia="zh-CN"/>
        </w:rPr>
        <w:t>内运行的</w:t>
      </w:r>
      <w:r w:rsidR="004A163F" w:rsidRPr="001572E7">
        <w:rPr>
          <w:rFonts w:hint="eastAsia"/>
          <w:lang w:val="en-US" w:eastAsia="zh-CN"/>
        </w:rPr>
        <w:t>其他</w:t>
      </w:r>
      <w:r>
        <w:rPr>
          <w:rFonts w:hint="eastAsia"/>
          <w:lang w:val="en-US" w:eastAsia="zh-CN"/>
        </w:rPr>
        <w:t>业务</w:t>
      </w:r>
      <w:r w:rsidR="004A163F">
        <w:rPr>
          <w:rFonts w:hint="eastAsia"/>
          <w:lang w:val="en-US" w:eastAsia="zh-CN"/>
        </w:rPr>
        <w:t>共用</w:t>
      </w:r>
      <w:r>
        <w:rPr>
          <w:rFonts w:hint="eastAsia"/>
          <w:lang w:val="en-US" w:eastAsia="zh-CN"/>
        </w:rPr>
        <w:t>频谱</w:t>
      </w:r>
      <w:r w:rsidRPr="001572E7">
        <w:rPr>
          <w:rFonts w:hint="eastAsia"/>
          <w:lang w:val="en-US" w:eastAsia="zh-CN"/>
        </w:rPr>
        <w:t>的可行性以及国际协调</w:t>
      </w:r>
      <w:r>
        <w:rPr>
          <w:rFonts w:hint="eastAsia"/>
          <w:lang w:val="en-US" w:eastAsia="zh-CN"/>
        </w:rPr>
        <w:t>一致</w:t>
      </w:r>
      <w:r w:rsidRPr="001572E7">
        <w:rPr>
          <w:rFonts w:hint="eastAsia"/>
          <w:lang w:val="en-US" w:eastAsia="zh-CN"/>
        </w:rPr>
        <w:t>的好处，</w:t>
      </w:r>
      <w:r>
        <w:rPr>
          <w:rFonts w:hint="eastAsia"/>
          <w:lang w:val="en-US" w:eastAsia="zh-CN"/>
        </w:rPr>
        <w:t>本</w:t>
      </w:r>
      <w:r w:rsidRPr="001572E7">
        <w:rPr>
          <w:rFonts w:hint="eastAsia"/>
          <w:lang w:val="en-US" w:eastAsia="zh-CN"/>
        </w:rPr>
        <w:t>提案支持</w:t>
      </w:r>
      <w:r>
        <w:rPr>
          <w:rFonts w:hint="eastAsia"/>
          <w:lang w:val="en-US" w:eastAsia="zh-CN"/>
        </w:rPr>
        <w:t>将</w:t>
      </w:r>
      <w:r w:rsidRPr="001572E7">
        <w:rPr>
          <w:rFonts w:hint="eastAsia"/>
          <w:lang w:val="en-US" w:eastAsia="zh-CN"/>
        </w:rPr>
        <w:t>24.25-27.5 GHz</w:t>
      </w:r>
      <w:r w:rsidRPr="001572E7">
        <w:rPr>
          <w:rFonts w:hint="eastAsia"/>
          <w:lang w:val="en-US" w:eastAsia="zh-CN"/>
        </w:rPr>
        <w:t>频</w:t>
      </w:r>
      <w:r>
        <w:rPr>
          <w:rFonts w:hint="eastAsia"/>
          <w:lang w:val="en-US" w:eastAsia="zh-CN"/>
        </w:rPr>
        <w:t>段</w:t>
      </w:r>
      <w:r w:rsidRPr="001572E7">
        <w:rPr>
          <w:rFonts w:hint="eastAsia"/>
          <w:lang w:val="en-US" w:eastAsia="zh-CN"/>
        </w:rPr>
        <w:t>范围</w:t>
      </w:r>
      <w:r w:rsidR="006C0AC8">
        <w:rPr>
          <w:rFonts w:hint="eastAsia"/>
          <w:lang w:val="en-US" w:eastAsia="zh-CN"/>
        </w:rPr>
        <w:t>确定</w:t>
      </w:r>
      <w:r w:rsidR="006C0AC8">
        <w:rPr>
          <w:lang w:val="en-US" w:eastAsia="zh-CN"/>
        </w:rPr>
        <w:t>用于</w:t>
      </w:r>
      <w:r w:rsidR="00B5545F">
        <w:rPr>
          <w:rFonts w:hint="eastAsia"/>
          <w:lang w:val="en-US" w:eastAsia="zh-CN"/>
        </w:rPr>
        <w:t>IMT</w:t>
      </w:r>
      <w:r w:rsidRPr="001572E7">
        <w:rPr>
          <w:rFonts w:hint="eastAsia"/>
          <w:lang w:val="en-US" w:eastAsia="zh-CN"/>
        </w:rPr>
        <w:t>并</w:t>
      </w:r>
      <w:r>
        <w:rPr>
          <w:rFonts w:hint="eastAsia"/>
          <w:lang w:val="en-US" w:eastAsia="zh-CN"/>
        </w:rPr>
        <w:t>将</w:t>
      </w:r>
      <w:r w:rsidRPr="001572E7">
        <w:rPr>
          <w:rFonts w:hint="eastAsia"/>
          <w:lang w:val="en-US" w:eastAsia="zh-CN"/>
        </w:rPr>
        <w:t>24.25-25.25 GHz</w:t>
      </w:r>
      <w:r w:rsidR="00651146">
        <w:rPr>
          <w:rFonts w:hint="eastAsia"/>
          <w:lang w:val="en-US" w:eastAsia="zh-CN"/>
        </w:rPr>
        <w:t>频段中</w:t>
      </w:r>
      <w:r>
        <w:rPr>
          <w:rFonts w:hint="eastAsia"/>
          <w:lang w:val="en-US" w:eastAsia="zh-CN"/>
        </w:rPr>
        <w:t>移动业务</w:t>
      </w:r>
      <w:r w:rsidR="00FD5C76">
        <w:rPr>
          <w:rFonts w:hint="eastAsia"/>
          <w:lang w:val="en-US" w:eastAsia="zh-CN"/>
        </w:rPr>
        <w:t>的次要划分</w:t>
      </w:r>
      <w:r w:rsidRPr="001572E7">
        <w:rPr>
          <w:rFonts w:hint="eastAsia"/>
          <w:lang w:val="en-US" w:eastAsia="zh-CN"/>
        </w:rPr>
        <w:t>升级为</w:t>
      </w:r>
      <w:r w:rsidR="00B63F66" w:rsidRPr="00B63F66">
        <w:rPr>
          <w:rFonts w:hint="eastAsia"/>
          <w:lang w:val="en-US" w:eastAsia="zh-CN"/>
        </w:rPr>
        <w:t>同为</w:t>
      </w:r>
      <w:r w:rsidRPr="00B63F66">
        <w:rPr>
          <w:rFonts w:hint="eastAsia"/>
          <w:lang w:val="en-US" w:eastAsia="zh-CN"/>
        </w:rPr>
        <w:t>主要</w:t>
      </w:r>
      <w:r w:rsidR="00B63F66" w:rsidRPr="00B63F66">
        <w:rPr>
          <w:rFonts w:hint="eastAsia"/>
          <w:lang w:val="en-US" w:eastAsia="zh-CN"/>
        </w:rPr>
        <w:t>业务的</w:t>
      </w:r>
      <w:r w:rsidR="00651146" w:rsidRPr="00B63F66">
        <w:rPr>
          <w:rFonts w:hint="eastAsia"/>
          <w:lang w:val="en-US" w:eastAsia="zh-CN"/>
        </w:rPr>
        <w:t>划分</w:t>
      </w:r>
      <w:r w:rsidRPr="00B63F66">
        <w:rPr>
          <w:rFonts w:hint="eastAsia"/>
          <w:lang w:val="en-US" w:eastAsia="zh-CN"/>
        </w:rPr>
        <w:t>。</w:t>
      </w:r>
      <w:r w:rsidR="001018F1">
        <w:rPr>
          <w:rFonts w:hint="eastAsia"/>
          <w:lang w:val="en-US" w:eastAsia="zh-CN"/>
        </w:rPr>
        <w:t>通过</w:t>
      </w:r>
      <w:r w:rsidR="001018F1" w:rsidRPr="00B63F66">
        <w:rPr>
          <w:rFonts w:hint="eastAsia"/>
          <w:lang w:val="en-US" w:eastAsia="zh-CN"/>
        </w:rPr>
        <w:t>第</w:t>
      </w:r>
      <w:r w:rsidR="001018F1" w:rsidRPr="00B63F66">
        <w:rPr>
          <w:rFonts w:hint="eastAsia"/>
          <w:b/>
          <w:lang w:val="en-US" w:eastAsia="zh-CN"/>
        </w:rPr>
        <w:t>750</w:t>
      </w:r>
      <w:r w:rsidR="001018F1" w:rsidRPr="00B63F66">
        <w:rPr>
          <w:rFonts w:hint="eastAsia"/>
          <w:lang w:val="en-US" w:eastAsia="zh-CN"/>
        </w:rPr>
        <w:t>号决议（</w:t>
      </w:r>
      <w:r w:rsidR="001018F1" w:rsidRPr="00B63F66">
        <w:rPr>
          <w:rFonts w:hint="eastAsia"/>
          <w:b/>
          <w:lang w:val="en-US" w:eastAsia="zh-CN"/>
        </w:rPr>
        <w:t>WRC-15</w:t>
      </w:r>
      <w:r w:rsidR="001018F1" w:rsidRPr="00B63F66">
        <w:rPr>
          <w:rFonts w:hint="eastAsia"/>
          <w:b/>
          <w:lang w:val="en-US" w:eastAsia="zh-CN"/>
        </w:rPr>
        <w:t>，修订版</w:t>
      </w:r>
      <w:r w:rsidR="001018F1" w:rsidRPr="00B63F66">
        <w:rPr>
          <w:rFonts w:hint="eastAsia"/>
          <w:lang w:val="en-US" w:eastAsia="zh-CN"/>
        </w:rPr>
        <w:t>）的</w:t>
      </w:r>
      <w:r w:rsidR="001018F1">
        <w:rPr>
          <w:rFonts w:hint="eastAsia"/>
          <w:lang w:val="en-US" w:eastAsia="zh-CN"/>
        </w:rPr>
        <w:t>拟议修订</w:t>
      </w:r>
      <w:r w:rsidR="00AE4CAB">
        <w:rPr>
          <w:rFonts w:hint="eastAsia"/>
          <w:lang w:val="en-US" w:eastAsia="zh-CN"/>
        </w:rPr>
        <w:t>，</w:t>
      </w:r>
      <w:r w:rsidR="001018F1">
        <w:rPr>
          <w:rFonts w:hint="eastAsia"/>
          <w:lang w:val="en-US" w:eastAsia="zh-CN"/>
        </w:rPr>
        <w:t>解决</w:t>
      </w:r>
      <w:r w:rsidR="00AE4CAB">
        <w:rPr>
          <w:rFonts w:hint="eastAsia"/>
          <w:lang w:val="en-US" w:eastAsia="zh-CN"/>
        </w:rPr>
        <w:t>了对工作在相邻频段上的无源业务的保护问题</w:t>
      </w:r>
      <w:r w:rsidR="001018F1">
        <w:rPr>
          <w:rFonts w:hint="eastAsia"/>
          <w:lang w:val="en-US" w:eastAsia="zh-CN"/>
        </w:rPr>
        <w:t>。</w:t>
      </w:r>
      <w:r w:rsidR="00B63F66" w:rsidRPr="00B63F66">
        <w:rPr>
          <w:rFonts w:hint="eastAsia"/>
          <w:lang w:val="en-US" w:eastAsia="zh-CN"/>
        </w:rPr>
        <w:t>基于</w:t>
      </w:r>
      <w:r w:rsidR="00B63F66" w:rsidRPr="00B63F66">
        <w:rPr>
          <w:rFonts w:hint="eastAsia"/>
          <w:lang w:val="en-US" w:eastAsia="zh-CN"/>
        </w:rPr>
        <w:t>ITU-R</w:t>
      </w:r>
      <w:r w:rsidR="00033A6F">
        <w:rPr>
          <w:rFonts w:hint="eastAsia"/>
          <w:lang w:val="en-US" w:eastAsia="zh-CN"/>
        </w:rPr>
        <w:t>研究中对</w:t>
      </w:r>
      <w:r w:rsidR="00B63F66" w:rsidRPr="00B63F66">
        <w:rPr>
          <w:rFonts w:hint="eastAsia"/>
          <w:lang w:val="en-US" w:eastAsia="zh-CN"/>
        </w:rPr>
        <w:t>输入参数</w:t>
      </w:r>
      <w:r w:rsidR="00033A6F">
        <w:rPr>
          <w:rFonts w:hint="eastAsia"/>
          <w:lang w:val="en-US" w:eastAsia="zh-CN"/>
        </w:rPr>
        <w:t>的</w:t>
      </w:r>
      <w:r w:rsidR="00033A6F" w:rsidRPr="00B63F66">
        <w:rPr>
          <w:rFonts w:hint="eastAsia"/>
          <w:lang w:val="en-US" w:eastAsia="zh-CN"/>
        </w:rPr>
        <w:t>分析和比较</w:t>
      </w:r>
      <w:r w:rsidR="00B63F66" w:rsidRPr="00B63F66">
        <w:rPr>
          <w:rFonts w:hint="eastAsia"/>
          <w:lang w:val="en-US" w:eastAsia="zh-CN"/>
        </w:rPr>
        <w:t>（假设无</w:t>
      </w:r>
      <w:r w:rsidR="005E6B44">
        <w:rPr>
          <w:rFonts w:hint="eastAsia"/>
          <w:lang w:val="en-US" w:eastAsia="zh-CN"/>
        </w:rPr>
        <w:t>干扰分摊</w:t>
      </w:r>
      <w:r w:rsidR="00033A6F">
        <w:rPr>
          <w:rFonts w:hint="eastAsia"/>
          <w:lang w:val="en-US" w:eastAsia="zh-CN"/>
        </w:rPr>
        <w:t>、</w:t>
      </w:r>
      <w:r w:rsidR="00B63F66" w:rsidRPr="00B63F66">
        <w:rPr>
          <w:rFonts w:hint="eastAsia"/>
          <w:lang w:val="en-US" w:eastAsia="zh-CN"/>
        </w:rPr>
        <w:t>无天线归一化</w:t>
      </w:r>
      <w:r w:rsidR="005E6B44">
        <w:rPr>
          <w:rFonts w:hint="eastAsia"/>
          <w:lang w:val="en-US" w:eastAsia="zh-CN"/>
        </w:rPr>
        <w:t>、采用</w:t>
      </w:r>
      <w:r w:rsidR="00B63F66" w:rsidRPr="00B63F66">
        <w:rPr>
          <w:rFonts w:hint="eastAsia"/>
          <w:lang w:val="en-US" w:eastAsia="zh-CN"/>
        </w:rPr>
        <w:t>专家工作组提供的基线</w:t>
      </w:r>
      <w:r w:rsidR="00B63F66" w:rsidRPr="00B63F66">
        <w:rPr>
          <w:rFonts w:hint="eastAsia"/>
          <w:lang w:val="en-US" w:eastAsia="zh-CN"/>
        </w:rPr>
        <w:t>IMT</w:t>
      </w:r>
      <w:r w:rsidR="00B63F66" w:rsidRPr="00B63F66">
        <w:rPr>
          <w:rFonts w:hint="eastAsia"/>
          <w:lang w:val="en-US" w:eastAsia="zh-CN"/>
        </w:rPr>
        <w:t>部署参数</w:t>
      </w:r>
      <w:r w:rsidR="005E6B44">
        <w:rPr>
          <w:rFonts w:hint="eastAsia"/>
          <w:lang w:val="en-US" w:eastAsia="zh-CN"/>
        </w:rPr>
        <w:t>、使用</w:t>
      </w:r>
      <w:r w:rsidR="00B63F66" w:rsidRPr="00B63F66">
        <w:rPr>
          <w:rFonts w:hint="eastAsia"/>
          <w:lang w:val="en-US" w:eastAsia="zh-CN"/>
        </w:rPr>
        <w:t>波束</w:t>
      </w:r>
      <w:r w:rsidR="005E6B44">
        <w:rPr>
          <w:rFonts w:hint="eastAsia"/>
          <w:lang w:val="en-US" w:eastAsia="zh-CN"/>
        </w:rPr>
        <w:t>赋形</w:t>
      </w:r>
      <w:r w:rsidR="00B63F66" w:rsidRPr="00B63F66">
        <w:rPr>
          <w:rFonts w:hint="eastAsia"/>
          <w:lang w:val="en-US" w:eastAsia="zh-CN"/>
        </w:rPr>
        <w:t>天线</w:t>
      </w:r>
      <w:r w:rsidR="005E6B44">
        <w:rPr>
          <w:rFonts w:hint="eastAsia"/>
          <w:lang w:val="en-US" w:eastAsia="zh-CN"/>
        </w:rPr>
        <w:t>、</w:t>
      </w:r>
      <w:r w:rsidR="00B63F66" w:rsidRPr="00B63F66">
        <w:rPr>
          <w:rFonts w:hint="eastAsia"/>
          <w:lang w:val="en-US" w:eastAsia="zh-CN"/>
        </w:rPr>
        <w:t>无多信道</w:t>
      </w:r>
      <w:r w:rsidR="005E6B44">
        <w:rPr>
          <w:rFonts w:hint="eastAsia"/>
          <w:lang w:val="en-US" w:eastAsia="zh-CN"/>
        </w:rPr>
        <w:t>集总因子），并</w:t>
      </w:r>
      <w:r w:rsidR="00CE4C9F">
        <w:rPr>
          <w:rFonts w:hint="eastAsia"/>
          <w:lang w:val="en-US" w:eastAsia="zh-CN"/>
        </w:rPr>
        <w:t>考虑</w:t>
      </w:r>
      <w:r w:rsidR="00B63F66" w:rsidRPr="00B63F66">
        <w:rPr>
          <w:rFonts w:hint="eastAsia"/>
          <w:lang w:val="en-US" w:eastAsia="zh-CN"/>
        </w:rPr>
        <w:t>23.6</w:t>
      </w:r>
      <w:r w:rsidR="00CE4C9F">
        <w:rPr>
          <w:lang w:val="en-US" w:eastAsia="zh-CN"/>
        </w:rPr>
        <w:t>–</w:t>
      </w:r>
      <w:r w:rsidR="00CE4C9F">
        <w:rPr>
          <w:rFonts w:hint="eastAsia"/>
          <w:lang w:val="en-US" w:eastAsia="zh-CN"/>
        </w:rPr>
        <w:t>24</w:t>
      </w:r>
      <w:r w:rsidR="00CE4C9F">
        <w:rPr>
          <w:lang w:val="en-US" w:eastAsia="zh-CN"/>
        </w:rPr>
        <w:t> </w:t>
      </w:r>
      <w:r w:rsidR="00B63F66" w:rsidRPr="00B63F66">
        <w:rPr>
          <w:rFonts w:hint="eastAsia"/>
          <w:lang w:val="en-US" w:eastAsia="zh-CN"/>
        </w:rPr>
        <w:t>GHz</w:t>
      </w:r>
      <w:r w:rsidR="005E6B44">
        <w:rPr>
          <w:rFonts w:hint="eastAsia"/>
          <w:lang w:val="en-US" w:eastAsia="zh-CN"/>
        </w:rPr>
        <w:t>无源业务</w:t>
      </w:r>
      <w:r w:rsidR="00B63F66" w:rsidRPr="00B63F66">
        <w:rPr>
          <w:rFonts w:hint="eastAsia"/>
          <w:lang w:val="en-US" w:eastAsia="zh-CN"/>
        </w:rPr>
        <w:t>和</w:t>
      </w:r>
      <w:r w:rsidR="00B63F66" w:rsidRPr="00B63F66">
        <w:rPr>
          <w:rFonts w:hint="eastAsia"/>
          <w:lang w:val="en-US" w:eastAsia="zh-CN"/>
        </w:rPr>
        <w:t>24.25</w:t>
      </w:r>
      <w:r w:rsidR="00FD5C76">
        <w:rPr>
          <w:lang w:val="en-US" w:eastAsia="zh-CN"/>
        </w:rPr>
        <w:t> </w:t>
      </w:r>
      <w:r w:rsidR="00B63F66" w:rsidRPr="00B63F66">
        <w:rPr>
          <w:rFonts w:hint="eastAsia"/>
          <w:lang w:val="en-US" w:eastAsia="zh-CN"/>
        </w:rPr>
        <w:t>GHz</w:t>
      </w:r>
      <w:r w:rsidR="005E6B44">
        <w:rPr>
          <w:rFonts w:hint="eastAsia"/>
          <w:lang w:val="en-US" w:eastAsia="zh-CN"/>
        </w:rPr>
        <w:t>以上</w:t>
      </w:r>
      <w:r w:rsidR="00B63F66" w:rsidRPr="00B63F66">
        <w:rPr>
          <w:rFonts w:hint="eastAsia"/>
          <w:lang w:val="en-US" w:eastAsia="zh-CN"/>
        </w:rPr>
        <w:t>IMT</w:t>
      </w:r>
      <w:r w:rsidR="005E6B44">
        <w:rPr>
          <w:rFonts w:hint="eastAsia"/>
          <w:lang w:val="en-US" w:eastAsia="zh-CN"/>
        </w:rPr>
        <w:t>之间的保护</w:t>
      </w:r>
      <w:r w:rsidR="00B63F66" w:rsidRPr="00B63F66">
        <w:rPr>
          <w:rFonts w:hint="eastAsia"/>
          <w:lang w:val="en-US" w:eastAsia="zh-CN"/>
        </w:rPr>
        <w:t>带上</w:t>
      </w:r>
      <w:r w:rsidR="005E6B44">
        <w:rPr>
          <w:rFonts w:hint="eastAsia"/>
          <w:lang w:val="en-US" w:eastAsia="zh-CN"/>
        </w:rPr>
        <w:t>测量</w:t>
      </w:r>
      <w:r w:rsidR="00B63F66" w:rsidRPr="00B63F66">
        <w:rPr>
          <w:rFonts w:hint="eastAsia"/>
          <w:lang w:val="en-US" w:eastAsia="zh-CN"/>
        </w:rPr>
        <w:t>功率</w:t>
      </w:r>
      <w:r w:rsidR="005E6B44">
        <w:rPr>
          <w:rFonts w:hint="eastAsia"/>
          <w:lang w:val="en-US" w:eastAsia="zh-CN"/>
        </w:rPr>
        <w:t>的</w:t>
      </w:r>
      <w:r w:rsidR="00B63F66" w:rsidRPr="00B63F66">
        <w:rPr>
          <w:rFonts w:hint="eastAsia"/>
          <w:lang w:val="en-US" w:eastAsia="zh-CN"/>
        </w:rPr>
        <w:t>降低，</w:t>
      </w:r>
      <w:r w:rsidR="00B63F66" w:rsidRPr="00B63F66">
        <w:rPr>
          <w:rFonts w:hint="eastAsia"/>
          <w:lang w:val="en-US" w:eastAsia="zh-CN"/>
        </w:rPr>
        <w:t>CITEL</w:t>
      </w:r>
      <w:r w:rsidR="00B63F66" w:rsidRPr="00B63F66">
        <w:rPr>
          <w:rFonts w:hint="eastAsia"/>
          <w:lang w:val="en-US" w:eastAsia="zh-CN"/>
        </w:rPr>
        <w:t>成员国支持</w:t>
      </w:r>
      <w:r w:rsidR="00CE4C9F">
        <w:rPr>
          <w:rFonts w:hint="eastAsia"/>
          <w:lang w:val="en-US" w:eastAsia="zh-CN"/>
        </w:rPr>
        <w:lastRenderedPageBreak/>
        <w:t>将</w:t>
      </w:r>
      <w:r w:rsidR="00B63F66" w:rsidRPr="00B63F66">
        <w:rPr>
          <w:rFonts w:hint="eastAsia"/>
          <w:lang w:val="en-US" w:eastAsia="zh-CN"/>
        </w:rPr>
        <w:t>强制性</w:t>
      </w:r>
      <w:r w:rsidR="00CE4C9F" w:rsidRPr="00B63F66">
        <w:rPr>
          <w:rFonts w:hint="eastAsia"/>
          <w:lang w:val="en-US" w:eastAsia="zh-CN"/>
        </w:rPr>
        <w:t>无用发射功率</w:t>
      </w:r>
      <w:r w:rsidR="00B63F66" w:rsidRPr="00B63F66">
        <w:rPr>
          <w:rFonts w:hint="eastAsia"/>
          <w:lang w:val="en-US" w:eastAsia="zh-CN"/>
        </w:rPr>
        <w:t>限值</w:t>
      </w:r>
      <w:r w:rsidR="00CE4C9F" w:rsidRPr="001A624C">
        <w:rPr>
          <w:lang w:val="en-US" w:eastAsia="zh-CN"/>
        </w:rPr>
        <w:t>-28</w:t>
      </w:r>
      <w:r w:rsidR="00CE4C9F">
        <w:rPr>
          <w:lang w:val="en-US" w:eastAsia="zh-CN"/>
        </w:rPr>
        <w:t> </w:t>
      </w:r>
      <w:r w:rsidR="00CE4C9F" w:rsidRPr="001A624C">
        <w:rPr>
          <w:lang w:val="en-US" w:eastAsia="zh-CN"/>
        </w:rPr>
        <w:t>dBW/200</w:t>
      </w:r>
      <w:r w:rsidR="00CE4C9F">
        <w:rPr>
          <w:lang w:val="en-US" w:eastAsia="zh-CN"/>
        </w:rPr>
        <w:t> </w:t>
      </w:r>
      <w:r w:rsidR="00CE4C9F" w:rsidRPr="001A624C">
        <w:rPr>
          <w:lang w:val="en-US" w:eastAsia="zh-CN"/>
        </w:rPr>
        <w:t>MHz</w:t>
      </w:r>
      <w:r w:rsidR="00CE4C9F">
        <w:rPr>
          <w:lang w:val="en-US" w:eastAsia="zh-CN"/>
        </w:rPr>
        <w:t>应</w:t>
      </w:r>
      <w:r w:rsidR="00B63F66" w:rsidRPr="00B63F66">
        <w:rPr>
          <w:rFonts w:hint="eastAsia"/>
          <w:lang w:val="en-US" w:eastAsia="zh-CN"/>
        </w:rPr>
        <w:t>用于</w:t>
      </w:r>
      <w:r w:rsidR="00CE4C9F">
        <w:rPr>
          <w:lang w:val="en-US" w:eastAsia="zh-CN"/>
        </w:rPr>
        <w:t>24.25-24.75 GHz</w:t>
      </w:r>
      <w:r w:rsidR="00CE4C9F">
        <w:rPr>
          <w:rFonts w:hint="eastAsia"/>
          <w:lang w:val="en-US" w:eastAsia="zh-CN"/>
        </w:rPr>
        <w:t>频段</w:t>
      </w:r>
      <w:r w:rsidR="001C5C47">
        <w:rPr>
          <w:rFonts w:hint="eastAsia"/>
          <w:lang w:val="en-US" w:eastAsia="zh-CN"/>
        </w:rPr>
        <w:t>有源</w:t>
      </w:r>
      <w:r w:rsidR="00CE4C9F">
        <w:rPr>
          <w:rFonts w:hint="eastAsia"/>
          <w:lang w:val="en-US" w:eastAsia="zh-CN"/>
        </w:rPr>
        <w:t>业务的</w:t>
      </w:r>
      <w:r w:rsidR="00B63F66" w:rsidRPr="00B63F66">
        <w:rPr>
          <w:rFonts w:hint="eastAsia"/>
          <w:lang w:val="en-US" w:eastAsia="zh-CN"/>
        </w:rPr>
        <w:t>前</w:t>
      </w:r>
      <w:r w:rsidR="00B63F66" w:rsidRPr="00B63F66">
        <w:rPr>
          <w:rFonts w:hint="eastAsia"/>
          <w:lang w:val="en-US" w:eastAsia="zh-CN"/>
        </w:rPr>
        <w:t>500</w:t>
      </w:r>
      <w:r w:rsidR="00CE4C9F">
        <w:rPr>
          <w:lang w:val="en-US" w:eastAsia="zh-CN"/>
        </w:rPr>
        <w:t> </w:t>
      </w:r>
      <w:r w:rsidR="00B63F66" w:rsidRPr="00B63F66">
        <w:rPr>
          <w:rFonts w:hint="eastAsia"/>
          <w:lang w:val="en-US" w:eastAsia="zh-CN"/>
        </w:rPr>
        <w:t>MHz</w:t>
      </w:r>
      <w:r w:rsidR="00CE4C9F">
        <w:rPr>
          <w:rFonts w:hint="eastAsia"/>
          <w:lang w:val="en-US" w:eastAsia="zh-CN"/>
        </w:rPr>
        <w:t>，适用于</w:t>
      </w:r>
      <w:r w:rsidR="00B63F66" w:rsidRPr="00B63F66">
        <w:rPr>
          <w:rFonts w:hint="eastAsia"/>
          <w:lang w:val="en-US" w:eastAsia="zh-CN"/>
        </w:rPr>
        <w:t>基站和用户设备。</w:t>
      </w:r>
    </w:p>
    <w:p w14:paraId="6007C32F" w14:textId="77777777" w:rsidR="00622560" w:rsidRPr="00321080" w:rsidRDefault="00622560" w:rsidP="003E5931">
      <w:pPr>
        <w:rPr>
          <w:lang w:val="en-US" w:eastAsia="zh-CN"/>
        </w:rPr>
      </w:pPr>
    </w:p>
    <w:p w14:paraId="24D7D39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6DD28D1" w14:textId="77777777" w:rsidR="002C4B1B" w:rsidRDefault="002C4B1B" w:rsidP="002C4B1B">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D738F0C" w14:textId="77777777" w:rsidR="002C4B1B" w:rsidRDefault="002C4B1B" w:rsidP="002C4B1B">
      <w:pPr>
        <w:pStyle w:val="Arttitle"/>
        <w:rPr>
          <w:lang w:eastAsia="zh-CN"/>
        </w:rPr>
      </w:pPr>
      <w:bookmarkStart w:id="8" w:name="_Toc329768663"/>
      <w:bookmarkStart w:id="9" w:name="_Toc454286538"/>
      <w:r>
        <w:rPr>
          <w:rFonts w:hint="eastAsia"/>
          <w:lang w:eastAsia="zh-CN"/>
        </w:rPr>
        <w:t>频率划分</w:t>
      </w:r>
      <w:bookmarkEnd w:id="8"/>
      <w:bookmarkEnd w:id="9"/>
    </w:p>
    <w:p w14:paraId="0543B740" w14:textId="77777777" w:rsidR="002C4B1B" w:rsidRDefault="002C4B1B" w:rsidP="002C4B1B">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1D9B758" w14:textId="77777777" w:rsidR="00863522" w:rsidRDefault="002C4B1B">
      <w:pPr>
        <w:pStyle w:val="Proposal"/>
      </w:pPr>
      <w:r>
        <w:t>MOD</w:t>
      </w:r>
      <w:r>
        <w:tab/>
        <w:t>IAP/11A13A1/1</w:t>
      </w:r>
      <w:r>
        <w:rPr>
          <w:vanish/>
          <w:color w:val="7F7F7F" w:themeColor="text1" w:themeTint="80"/>
          <w:vertAlign w:val="superscript"/>
        </w:rPr>
        <w:t>#49833</w:t>
      </w:r>
    </w:p>
    <w:p w14:paraId="685B5B12" w14:textId="77777777" w:rsidR="002C4B1B" w:rsidRDefault="002C4B1B" w:rsidP="002C4B1B">
      <w:pPr>
        <w:pStyle w:val="Tabletitle"/>
      </w:pPr>
      <w:r w:rsidRPr="004333CB">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2C4B1B" w:rsidRPr="004333CB" w14:paraId="08F9414E" w14:textId="77777777" w:rsidTr="002C4B1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3C1B2E9" w14:textId="77777777" w:rsidR="002C4B1B" w:rsidRPr="004333CB" w:rsidRDefault="002C4B1B" w:rsidP="002C4B1B">
            <w:pPr>
              <w:pStyle w:val="Tablehead"/>
            </w:pPr>
            <w:r w:rsidRPr="004333CB">
              <w:t>划分给以下业务</w:t>
            </w:r>
          </w:p>
        </w:tc>
      </w:tr>
      <w:tr w:rsidR="002C4B1B" w:rsidRPr="004333CB" w14:paraId="60101A6D" w14:textId="77777777" w:rsidTr="002C4B1B">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5D4B0AB3" w14:textId="77777777" w:rsidR="002C4B1B" w:rsidRPr="004333CB" w:rsidRDefault="002C4B1B" w:rsidP="002C4B1B">
            <w:pPr>
              <w:pStyle w:val="Tablehead"/>
            </w:pPr>
            <w:r w:rsidRPr="004333CB">
              <w:t>1</w:t>
            </w:r>
            <w:r w:rsidRPr="004333CB">
              <w:rPr>
                <w:rFonts w:hint="eastAsia"/>
              </w:rPr>
              <w:t>区</w:t>
            </w:r>
          </w:p>
        </w:tc>
        <w:tc>
          <w:tcPr>
            <w:tcW w:w="3100" w:type="dxa"/>
            <w:tcBorders>
              <w:top w:val="single" w:sz="4" w:space="0" w:color="auto"/>
              <w:left w:val="single" w:sz="6" w:space="0" w:color="auto"/>
              <w:bottom w:val="single" w:sz="4" w:space="0" w:color="auto"/>
              <w:right w:val="single" w:sz="6" w:space="0" w:color="auto"/>
            </w:tcBorders>
            <w:hideMark/>
          </w:tcPr>
          <w:p w14:paraId="22E66C2A" w14:textId="77777777" w:rsidR="002C4B1B" w:rsidRPr="004333CB" w:rsidRDefault="002C4B1B" w:rsidP="002C4B1B">
            <w:pPr>
              <w:pStyle w:val="Tablehead"/>
            </w:pPr>
            <w:r w:rsidRPr="004333CB">
              <w:t>2</w:t>
            </w:r>
            <w:r w:rsidRPr="004333CB">
              <w:rPr>
                <w:rFonts w:hint="eastAsia"/>
              </w:rPr>
              <w:t>区</w:t>
            </w:r>
          </w:p>
        </w:tc>
        <w:tc>
          <w:tcPr>
            <w:tcW w:w="3105" w:type="dxa"/>
            <w:tcBorders>
              <w:top w:val="single" w:sz="4" w:space="0" w:color="auto"/>
              <w:left w:val="single" w:sz="6" w:space="0" w:color="auto"/>
              <w:bottom w:val="single" w:sz="4" w:space="0" w:color="auto"/>
              <w:right w:val="single" w:sz="4" w:space="0" w:color="auto"/>
            </w:tcBorders>
            <w:hideMark/>
          </w:tcPr>
          <w:p w14:paraId="7CD059C0" w14:textId="77777777" w:rsidR="002C4B1B" w:rsidRPr="004333CB" w:rsidRDefault="002C4B1B" w:rsidP="002C4B1B">
            <w:pPr>
              <w:pStyle w:val="Tablehead"/>
            </w:pPr>
            <w:r w:rsidRPr="004333CB">
              <w:t>3</w:t>
            </w:r>
            <w:r w:rsidRPr="004333CB">
              <w:rPr>
                <w:rFonts w:hint="eastAsia"/>
              </w:rPr>
              <w:t>区</w:t>
            </w:r>
          </w:p>
        </w:tc>
      </w:tr>
      <w:tr w:rsidR="002C4B1B" w:rsidRPr="004333CB" w14:paraId="7A60F698" w14:textId="77777777" w:rsidTr="002C4B1B">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64D2B537" w14:textId="77777777" w:rsidR="002C4B1B" w:rsidRPr="004333CB" w:rsidRDefault="002C4B1B" w:rsidP="002C4B1B">
            <w:pPr>
              <w:pStyle w:val="TableTextS5"/>
              <w:spacing w:before="20" w:after="0"/>
              <w:rPr>
                <w:rStyle w:val="Tablefreq"/>
              </w:rPr>
            </w:pPr>
            <w:r w:rsidRPr="004333CB">
              <w:rPr>
                <w:rStyle w:val="Tablefreq"/>
              </w:rPr>
              <w:t>24.25-24.45</w:t>
            </w:r>
          </w:p>
          <w:p w14:paraId="027EF539" w14:textId="77777777" w:rsidR="002C4B1B" w:rsidRPr="004333CB" w:rsidRDefault="002C4B1B" w:rsidP="002C4B1B">
            <w:pPr>
              <w:pStyle w:val="TableTextS5"/>
              <w:spacing w:before="20" w:after="0"/>
              <w:rPr>
                <w:color w:val="000000"/>
              </w:rPr>
            </w:pPr>
            <w:r w:rsidRPr="004333CB">
              <w:rPr>
                <w:rStyle w:val="capS5"/>
              </w:rPr>
              <w:t>固定</w:t>
            </w:r>
          </w:p>
          <w:p w14:paraId="5B9230F2" w14:textId="314059D4" w:rsidR="002C4B1B" w:rsidRPr="004333CB" w:rsidRDefault="002C4B1B" w:rsidP="002C4B1B">
            <w:pPr>
              <w:pStyle w:val="TableTextS5"/>
              <w:spacing w:before="20" w:after="0"/>
              <w:rPr>
                <w:color w:val="000000"/>
                <w:u w:val="double"/>
                <w:lang w:val="fr-FR"/>
              </w:rPr>
            </w:pPr>
            <w:ins w:id="10" w:author="" w:date="2018-10-01T15:00:00Z">
              <w:r w:rsidRPr="004333CB">
                <w:rPr>
                  <w:rFonts w:ascii="SimHei" w:eastAsia="SimHei" w:hAnsi="SimHei" w:hint="eastAsia"/>
                  <w:b/>
                </w:rPr>
                <w:t>移动</w:t>
              </w:r>
              <w:r w:rsidRPr="00A04D33">
                <w:rPr>
                  <w:rFonts w:hint="eastAsia"/>
                </w:rPr>
                <w:t>（航空移动除外）</w:t>
              </w:r>
            </w:ins>
            <w:ins w:id="11" w:author="" w:date="2018-08-27T13:18:00Z">
              <w:r w:rsidRPr="00C02142">
                <w:t xml:space="preserve"> </w:t>
              </w:r>
            </w:ins>
            <w:ins w:id="12" w:author="" w:date="2018-01-24T19:50:00Z">
              <w:r w:rsidRPr="004333CB">
                <w:t xml:space="preserve"> ADD 5.A113</w:t>
              </w:r>
            </w:ins>
            <w:ins w:id="13" w:author="" w:date="2018-05-18T12:53:00Z">
              <w:r w:rsidRPr="004333CB">
                <w:t xml:space="preserve"> </w:t>
              </w:r>
            </w:ins>
            <w:ins w:id="14" w:author="" w:date="2018-05-09T10:18:00Z">
              <w:r w:rsidRPr="004333CB">
                <w:t xml:space="preserve"> </w:t>
              </w:r>
              <w:r w:rsidRPr="00C02142">
                <w:t>MOD</w:t>
              </w:r>
            </w:ins>
            <w:ins w:id="15" w:author="" w:date="2018-05-11T10:26:00Z">
              <w:r w:rsidRPr="004333CB">
                <w:t xml:space="preserve"> </w:t>
              </w:r>
            </w:ins>
            <w:ins w:id="16" w:author="" w:date="2018-05-09T10:18:00Z">
              <w:r w:rsidRPr="00C02142">
                <w:t>5.338A</w:t>
              </w:r>
            </w:ins>
          </w:p>
        </w:tc>
        <w:tc>
          <w:tcPr>
            <w:tcW w:w="3100" w:type="dxa"/>
            <w:tcBorders>
              <w:top w:val="single" w:sz="4" w:space="0" w:color="auto"/>
              <w:left w:val="single" w:sz="6" w:space="0" w:color="auto"/>
              <w:bottom w:val="single" w:sz="4" w:space="0" w:color="auto"/>
              <w:right w:val="single" w:sz="6" w:space="0" w:color="auto"/>
            </w:tcBorders>
            <w:hideMark/>
          </w:tcPr>
          <w:p w14:paraId="126C9853" w14:textId="77777777" w:rsidR="002C4B1B" w:rsidRPr="004333CB" w:rsidRDefault="002C4B1B" w:rsidP="002C4B1B">
            <w:pPr>
              <w:pStyle w:val="TableTextS5"/>
              <w:spacing w:before="20" w:after="0"/>
              <w:rPr>
                <w:rStyle w:val="Tablefreq"/>
              </w:rPr>
            </w:pPr>
            <w:r w:rsidRPr="004333CB">
              <w:rPr>
                <w:rStyle w:val="Tablefreq"/>
              </w:rPr>
              <w:t>24.25-24.45</w:t>
            </w:r>
          </w:p>
          <w:p w14:paraId="6B1C5B8D" w14:textId="0CC2E0D4" w:rsidR="002C4B1B" w:rsidRPr="004333CB" w:rsidRDefault="002C4B1B" w:rsidP="002C4B1B">
            <w:pPr>
              <w:pStyle w:val="TableTextS5"/>
              <w:spacing w:before="20" w:after="0"/>
              <w:rPr>
                <w:rStyle w:val="Tablefreq"/>
              </w:rPr>
            </w:pPr>
            <w:ins w:id="17" w:author="" w:date="2018-10-01T15:00:00Z">
              <w:r w:rsidRPr="004333CB">
                <w:rPr>
                  <w:rFonts w:ascii="SimHei" w:eastAsia="SimHei" w:hAnsi="SimHei" w:hint="eastAsia"/>
                  <w:b/>
                </w:rPr>
                <w:t>移动</w:t>
              </w:r>
              <w:r w:rsidRPr="00A04D33">
                <w:rPr>
                  <w:rFonts w:hint="eastAsia"/>
                </w:rPr>
                <w:t>（航空移动除外）</w:t>
              </w:r>
            </w:ins>
            <w:ins w:id="18" w:author="" w:date="2018-01-24T19:50:00Z">
              <w:r w:rsidRPr="004333CB">
                <w:t xml:space="preserve">  ADD 5.A113</w:t>
              </w:r>
            </w:ins>
            <w:ins w:id="19" w:author="" w:date="2018-05-09T10:19:00Z">
              <w:r w:rsidRPr="004333CB">
                <w:t xml:space="preserve"> </w:t>
              </w:r>
            </w:ins>
            <w:ins w:id="20" w:author="" w:date="2018-05-18T12:53:00Z">
              <w:r w:rsidRPr="004333CB">
                <w:t xml:space="preserve"> </w:t>
              </w:r>
            </w:ins>
            <w:ins w:id="21" w:author="" w:date="2018-05-09T10:19:00Z">
              <w:r w:rsidRPr="00C02142">
                <w:t>MOD 5.338A</w:t>
              </w:r>
            </w:ins>
          </w:p>
          <w:p w14:paraId="39F1214A" w14:textId="77777777" w:rsidR="002C4B1B" w:rsidRPr="004333CB" w:rsidRDefault="002C4B1B" w:rsidP="002C4B1B">
            <w:pPr>
              <w:pStyle w:val="TableTextS5"/>
              <w:spacing w:before="20" w:after="0"/>
              <w:rPr>
                <w:color w:val="000000"/>
                <w:u w:val="double"/>
                <w:lang w:val="fr-FR"/>
              </w:rPr>
            </w:pPr>
            <w:r w:rsidRPr="004333CB">
              <w:rPr>
                <w:rStyle w:val="capS5"/>
              </w:rPr>
              <w:t>无线电导航</w:t>
            </w:r>
          </w:p>
        </w:tc>
        <w:tc>
          <w:tcPr>
            <w:tcW w:w="3105" w:type="dxa"/>
            <w:tcBorders>
              <w:top w:val="single" w:sz="4" w:space="0" w:color="auto"/>
              <w:left w:val="single" w:sz="6" w:space="0" w:color="auto"/>
              <w:bottom w:val="single" w:sz="4" w:space="0" w:color="auto"/>
              <w:right w:val="single" w:sz="4" w:space="0" w:color="auto"/>
            </w:tcBorders>
            <w:hideMark/>
          </w:tcPr>
          <w:p w14:paraId="7296F177" w14:textId="77777777" w:rsidR="002C4B1B" w:rsidRPr="004333CB" w:rsidRDefault="002C4B1B" w:rsidP="002C4B1B">
            <w:pPr>
              <w:pStyle w:val="TableTextS5"/>
              <w:spacing w:before="20" w:after="0"/>
              <w:rPr>
                <w:rStyle w:val="Tablefreq"/>
              </w:rPr>
            </w:pPr>
            <w:r w:rsidRPr="004333CB">
              <w:rPr>
                <w:rStyle w:val="Tablefreq"/>
              </w:rPr>
              <w:t>24.25-24.45</w:t>
            </w:r>
          </w:p>
          <w:p w14:paraId="23BA5D6A" w14:textId="77777777" w:rsidR="002C4B1B" w:rsidRPr="004333CB" w:rsidRDefault="002C4B1B" w:rsidP="002C4B1B">
            <w:pPr>
              <w:pStyle w:val="TableTextS5"/>
              <w:spacing w:before="20" w:after="0"/>
              <w:rPr>
                <w:rStyle w:val="capS5"/>
              </w:rPr>
            </w:pPr>
            <w:r w:rsidRPr="004333CB">
              <w:rPr>
                <w:rStyle w:val="capS5"/>
              </w:rPr>
              <w:t>无线电导航</w:t>
            </w:r>
          </w:p>
          <w:p w14:paraId="3F9E76A9" w14:textId="77777777" w:rsidR="002C4B1B" w:rsidRPr="004333CB" w:rsidRDefault="002C4B1B" w:rsidP="002C4B1B">
            <w:pPr>
              <w:pStyle w:val="TableTextS5"/>
              <w:spacing w:before="20" w:after="0"/>
              <w:rPr>
                <w:color w:val="000000"/>
              </w:rPr>
            </w:pPr>
            <w:r w:rsidRPr="004333CB">
              <w:rPr>
                <w:rStyle w:val="capS5"/>
              </w:rPr>
              <w:t>固定</w:t>
            </w:r>
          </w:p>
          <w:p w14:paraId="1E3BE22F" w14:textId="2B37CB15" w:rsidR="002C4B1B" w:rsidRPr="000F7B9E" w:rsidRDefault="002C4B1B" w:rsidP="000F7B9E">
            <w:pPr>
              <w:tabs>
                <w:tab w:val="clear" w:pos="1134"/>
                <w:tab w:val="clear" w:pos="1871"/>
                <w:tab w:val="clear" w:pos="2268"/>
                <w:tab w:val="left" w:pos="170"/>
                <w:tab w:val="left" w:pos="567"/>
                <w:tab w:val="left" w:pos="737"/>
                <w:tab w:val="left" w:pos="2977"/>
                <w:tab w:val="left" w:pos="3266"/>
              </w:tabs>
              <w:spacing w:before="40" w:after="40"/>
              <w:ind w:left="172" w:hanging="172"/>
              <w:rPr>
                <w:sz w:val="20"/>
              </w:rPr>
            </w:pPr>
            <w:r w:rsidRPr="004333CB">
              <w:rPr>
                <w:rStyle w:val="capS5"/>
              </w:rPr>
              <w:t>移动</w:t>
            </w:r>
            <w:r w:rsidRPr="009144E3">
              <w:t xml:space="preserve">  </w:t>
            </w:r>
            <w:ins w:id="22" w:author="" w:date="2018-01-24T19:50:00Z">
              <w:r w:rsidRPr="004333CB">
                <w:rPr>
                  <w:sz w:val="20"/>
                </w:rPr>
                <w:t>ADD 5.A113</w:t>
              </w:r>
            </w:ins>
            <w:ins w:id="23" w:author="" w:date="2018-05-18T12:53:00Z">
              <w:r w:rsidRPr="004333CB">
                <w:rPr>
                  <w:sz w:val="20"/>
                </w:rPr>
                <w:t xml:space="preserve"> </w:t>
              </w:r>
            </w:ins>
            <w:ins w:id="24" w:author="" w:date="2018-05-09T10:19:00Z">
              <w:r w:rsidRPr="004333CB">
                <w:rPr>
                  <w:sz w:val="20"/>
                </w:rPr>
                <w:t xml:space="preserve"> </w:t>
              </w:r>
              <w:r w:rsidRPr="00C02142">
                <w:rPr>
                  <w:sz w:val="20"/>
                </w:rPr>
                <w:t>MOD 5.338A</w:t>
              </w:r>
            </w:ins>
          </w:p>
        </w:tc>
      </w:tr>
      <w:tr w:rsidR="002C4B1B" w:rsidRPr="004333CB" w14:paraId="7175B8FC" w14:textId="77777777" w:rsidTr="002C4B1B">
        <w:trPr>
          <w:cantSplit/>
          <w:jc w:val="center"/>
        </w:trPr>
        <w:tc>
          <w:tcPr>
            <w:tcW w:w="3099" w:type="dxa"/>
            <w:tcBorders>
              <w:top w:val="single" w:sz="4" w:space="0" w:color="auto"/>
              <w:left w:val="single" w:sz="4" w:space="0" w:color="auto"/>
              <w:bottom w:val="nil"/>
              <w:right w:val="single" w:sz="6" w:space="0" w:color="auto"/>
            </w:tcBorders>
            <w:hideMark/>
          </w:tcPr>
          <w:p w14:paraId="74E11708" w14:textId="77777777" w:rsidR="002C4B1B" w:rsidRPr="004333CB" w:rsidRDefault="002C4B1B" w:rsidP="002C4B1B">
            <w:pPr>
              <w:pStyle w:val="TableTextS5"/>
              <w:spacing w:before="20" w:after="0"/>
              <w:rPr>
                <w:rStyle w:val="Tablefreq"/>
                <w:lang w:val="fr-CH"/>
              </w:rPr>
            </w:pPr>
            <w:r w:rsidRPr="004333CB">
              <w:rPr>
                <w:rStyle w:val="Tablefreq"/>
                <w:lang w:val="fr-CH"/>
              </w:rPr>
              <w:t>24.45-24.65</w:t>
            </w:r>
          </w:p>
          <w:p w14:paraId="7A3D8ACF" w14:textId="77777777" w:rsidR="002C4B1B" w:rsidRPr="004333CB" w:rsidRDefault="002C4B1B" w:rsidP="002C4B1B">
            <w:pPr>
              <w:pStyle w:val="TableTextS5"/>
              <w:spacing w:before="20" w:after="0"/>
              <w:rPr>
                <w:color w:val="000000"/>
                <w:lang w:val="fr-CH"/>
              </w:rPr>
            </w:pPr>
            <w:r w:rsidRPr="004333CB">
              <w:rPr>
                <w:rStyle w:val="capS5"/>
              </w:rPr>
              <w:t>固定</w:t>
            </w:r>
          </w:p>
          <w:p w14:paraId="26031F9C" w14:textId="77777777" w:rsidR="002C4B1B" w:rsidRPr="004333CB" w:rsidRDefault="002C4B1B" w:rsidP="002C4B1B">
            <w:pPr>
              <w:pStyle w:val="TableTextS5"/>
              <w:spacing w:before="20" w:after="0"/>
              <w:rPr>
                <w:color w:val="000000"/>
                <w:lang w:val="fr-CH"/>
              </w:rPr>
            </w:pPr>
            <w:r w:rsidRPr="004333CB">
              <w:rPr>
                <w:rStyle w:val="capS5"/>
              </w:rPr>
              <w:t>卫星间</w:t>
            </w:r>
          </w:p>
          <w:p w14:paraId="60E0799D" w14:textId="58E4D1C4" w:rsidR="002C4B1B" w:rsidRPr="004333CB" w:rsidRDefault="002C4B1B" w:rsidP="002C4B1B">
            <w:pPr>
              <w:pStyle w:val="TableTextS5"/>
              <w:spacing w:before="20" w:after="0"/>
              <w:rPr>
                <w:color w:val="000000"/>
                <w:lang w:val="fr-FR"/>
              </w:rPr>
            </w:pPr>
            <w:ins w:id="25" w:author="" w:date="2018-10-01T15:00:00Z">
              <w:r w:rsidRPr="004333CB">
                <w:rPr>
                  <w:rFonts w:ascii="SimHei" w:eastAsia="SimHei" w:hAnsi="SimHei" w:hint="eastAsia"/>
                  <w:b/>
                </w:rPr>
                <w:t>移动</w:t>
              </w:r>
              <w:r w:rsidRPr="00A04D33">
                <w:rPr>
                  <w:rStyle w:val="TabletextChar"/>
                  <w:rFonts w:hint="eastAsia"/>
                </w:rPr>
                <w:t>（航空移动除外）</w:t>
              </w:r>
            </w:ins>
            <w:ins w:id="26" w:author="" w:date="2018-01-24T19:50:00Z">
              <w:r w:rsidRPr="00C02142">
                <w:rPr>
                  <w:lang w:val="fr-CH"/>
                </w:rPr>
                <w:t xml:space="preserve">  ADD 5.A113</w:t>
              </w:r>
            </w:ins>
            <w:ins w:id="27" w:author="" w:date="2018-05-11T10:26:00Z">
              <w:r w:rsidRPr="004333CB">
                <w:rPr>
                  <w:lang w:val="fr-CH"/>
                </w:rPr>
                <w:t xml:space="preserve"> </w:t>
              </w:r>
            </w:ins>
            <w:ins w:id="28" w:author="" w:date="2018-05-18T12:53:00Z">
              <w:r w:rsidRPr="004333CB">
                <w:rPr>
                  <w:lang w:val="fr-CH"/>
                </w:rPr>
                <w:t xml:space="preserve"> </w:t>
              </w:r>
            </w:ins>
            <w:ins w:id="29" w:author="" w:date="2018-05-09T10:18:00Z">
              <w:r w:rsidRPr="00C02142">
                <w:rPr>
                  <w:lang w:val="fr-CH"/>
                </w:rPr>
                <w:t>MOD 5.338A</w:t>
              </w:r>
            </w:ins>
          </w:p>
        </w:tc>
        <w:tc>
          <w:tcPr>
            <w:tcW w:w="3100" w:type="dxa"/>
            <w:tcBorders>
              <w:top w:val="single" w:sz="4" w:space="0" w:color="auto"/>
              <w:left w:val="single" w:sz="6" w:space="0" w:color="auto"/>
              <w:bottom w:val="nil"/>
              <w:right w:val="single" w:sz="6" w:space="0" w:color="auto"/>
            </w:tcBorders>
            <w:hideMark/>
          </w:tcPr>
          <w:p w14:paraId="1EA662FD" w14:textId="77777777" w:rsidR="002C4B1B" w:rsidRPr="004333CB" w:rsidRDefault="002C4B1B" w:rsidP="002C4B1B">
            <w:pPr>
              <w:pStyle w:val="TableTextS5"/>
              <w:spacing w:before="20" w:after="0"/>
              <w:rPr>
                <w:rStyle w:val="Tablefreq"/>
                <w:lang w:val="fr-CH"/>
              </w:rPr>
            </w:pPr>
            <w:r w:rsidRPr="004333CB">
              <w:rPr>
                <w:rStyle w:val="Tablefreq"/>
                <w:lang w:val="fr-CH"/>
              </w:rPr>
              <w:t>24.45-24.65</w:t>
            </w:r>
          </w:p>
          <w:p w14:paraId="70304D6A" w14:textId="77777777" w:rsidR="002C4B1B" w:rsidRPr="004333CB" w:rsidRDefault="002C4B1B" w:rsidP="002C4B1B">
            <w:pPr>
              <w:pStyle w:val="TableTextS5"/>
              <w:spacing w:before="20" w:after="0"/>
              <w:rPr>
                <w:color w:val="000000"/>
                <w:lang w:val="fr-CH"/>
              </w:rPr>
            </w:pPr>
            <w:r w:rsidRPr="004333CB">
              <w:rPr>
                <w:rStyle w:val="capS5"/>
              </w:rPr>
              <w:t>卫星间</w:t>
            </w:r>
          </w:p>
          <w:p w14:paraId="0816BC9E" w14:textId="60488360" w:rsidR="002C4B1B" w:rsidRPr="004333CB" w:rsidRDefault="002C4B1B" w:rsidP="00C02142">
            <w:pPr>
              <w:pStyle w:val="TableTextS5"/>
              <w:rPr>
                <w:ins w:id="30" w:author="" w:date="2018-01-24T19:50:00Z"/>
                <w:color w:val="000000"/>
                <w:u w:val="double"/>
                <w:lang w:val="fr-CH"/>
              </w:rPr>
            </w:pPr>
            <w:ins w:id="31" w:author="" w:date="2018-10-01T15:00:00Z">
              <w:r w:rsidRPr="004333CB">
                <w:rPr>
                  <w:rFonts w:ascii="SimHei" w:eastAsia="SimHei" w:hAnsi="SimHei" w:hint="eastAsia"/>
                  <w:b/>
                </w:rPr>
                <w:t>移动</w:t>
              </w:r>
              <w:r w:rsidRPr="00A04D33">
                <w:rPr>
                  <w:rFonts w:hint="eastAsia"/>
                </w:rPr>
                <w:t>（航空移动除外）</w:t>
              </w:r>
            </w:ins>
            <w:ins w:id="32" w:author="" w:date="2018-01-24T19:50:00Z">
              <w:r w:rsidRPr="00C02142">
                <w:rPr>
                  <w:lang w:val="fr-CH"/>
                </w:rPr>
                <w:t xml:space="preserve">  ADD 5.A113</w:t>
              </w:r>
            </w:ins>
            <w:ins w:id="33" w:author="" w:date="2018-05-18T12:53:00Z">
              <w:r w:rsidRPr="004333CB">
                <w:rPr>
                  <w:lang w:val="fr-CH"/>
                </w:rPr>
                <w:t xml:space="preserve"> </w:t>
              </w:r>
            </w:ins>
            <w:ins w:id="34" w:author="" w:date="2018-05-11T10:26:00Z">
              <w:r w:rsidRPr="004333CB">
                <w:rPr>
                  <w:lang w:val="fr-CH"/>
                </w:rPr>
                <w:t xml:space="preserve"> </w:t>
              </w:r>
            </w:ins>
            <w:ins w:id="35" w:author="" w:date="2018-05-09T10:18:00Z">
              <w:r w:rsidRPr="00C02142">
                <w:rPr>
                  <w:lang w:val="fr-CH"/>
                </w:rPr>
                <w:t>MOD 5.338A</w:t>
              </w:r>
            </w:ins>
          </w:p>
          <w:p w14:paraId="6B4EBC75" w14:textId="77777777" w:rsidR="002C4B1B" w:rsidRPr="004333CB" w:rsidRDefault="002C4B1B" w:rsidP="002C4B1B">
            <w:pPr>
              <w:pStyle w:val="TableTextS5"/>
              <w:spacing w:before="20" w:after="0"/>
              <w:rPr>
                <w:color w:val="000000"/>
                <w:u w:val="double"/>
                <w:lang w:val="fr-FR"/>
              </w:rPr>
            </w:pPr>
            <w:r w:rsidRPr="004333CB">
              <w:rPr>
                <w:rStyle w:val="capS5"/>
              </w:rPr>
              <w:t>无线电导航</w:t>
            </w:r>
          </w:p>
        </w:tc>
        <w:tc>
          <w:tcPr>
            <w:tcW w:w="3105" w:type="dxa"/>
            <w:tcBorders>
              <w:top w:val="single" w:sz="4" w:space="0" w:color="auto"/>
              <w:left w:val="single" w:sz="6" w:space="0" w:color="auto"/>
              <w:bottom w:val="nil"/>
              <w:right w:val="single" w:sz="4" w:space="0" w:color="auto"/>
            </w:tcBorders>
            <w:hideMark/>
          </w:tcPr>
          <w:p w14:paraId="46A0C426" w14:textId="77777777" w:rsidR="002C4B1B" w:rsidRPr="004333CB" w:rsidRDefault="002C4B1B" w:rsidP="002C4B1B">
            <w:pPr>
              <w:pStyle w:val="TableTextS5"/>
              <w:spacing w:before="20" w:after="0"/>
              <w:rPr>
                <w:rStyle w:val="Tablefreq"/>
                <w:lang w:val="fr-CH"/>
              </w:rPr>
            </w:pPr>
            <w:r w:rsidRPr="004333CB">
              <w:rPr>
                <w:rStyle w:val="Tablefreq"/>
                <w:lang w:val="fr-CH"/>
              </w:rPr>
              <w:t>24.45-24.65</w:t>
            </w:r>
          </w:p>
          <w:p w14:paraId="2091B229" w14:textId="77777777" w:rsidR="002C4B1B" w:rsidRPr="004333CB" w:rsidRDefault="002C4B1B" w:rsidP="002C4B1B">
            <w:pPr>
              <w:pStyle w:val="TableTextS5"/>
              <w:spacing w:before="20" w:after="0"/>
              <w:rPr>
                <w:color w:val="000000"/>
                <w:lang w:val="fr-CH"/>
              </w:rPr>
            </w:pPr>
            <w:r w:rsidRPr="004333CB">
              <w:rPr>
                <w:rStyle w:val="capS5"/>
              </w:rPr>
              <w:t>固定</w:t>
            </w:r>
          </w:p>
          <w:p w14:paraId="106C85E5" w14:textId="77777777" w:rsidR="002C4B1B" w:rsidRPr="004333CB" w:rsidRDefault="002C4B1B" w:rsidP="002C4B1B">
            <w:pPr>
              <w:pStyle w:val="TableTextS5"/>
              <w:spacing w:before="20" w:after="0"/>
              <w:rPr>
                <w:color w:val="000000"/>
                <w:lang w:val="fr-CH"/>
              </w:rPr>
            </w:pPr>
            <w:r w:rsidRPr="004333CB">
              <w:rPr>
                <w:rFonts w:ascii="SimHei" w:eastAsia="SimHei" w:hint="eastAsia"/>
                <w:b/>
              </w:rPr>
              <w:t>卫星间</w:t>
            </w:r>
          </w:p>
          <w:p w14:paraId="2E59621B" w14:textId="1676A299" w:rsidR="002C4B1B" w:rsidRPr="004333CB" w:rsidRDefault="002C4B1B" w:rsidP="002C4B1B">
            <w:pPr>
              <w:pStyle w:val="TableTextS5"/>
              <w:spacing w:before="20" w:after="0"/>
              <w:rPr>
                <w:color w:val="000000"/>
              </w:rPr>
            </w:pPr>
            <w:r w:rsidRPr="004333CB">
              <w:rPr>
                <w:rFonts w:ascii="SimHei" w:eastAsia="SimHei" w:hint="eastAsia"/>
                <w:b/>
              </w:rPr>
              <w:t>移动</w:t>
            </w:r>
            <w:r w:rsidRPr="004333CB">
              <w:rPr>
                <w:color w:val="000000"/>
              </w:rPr>
              <w:t xml:space="preserve"> </w:t>
            </w:r>
            <w:r w:rsidRPr="004333CB">
              <w:t xml:space="preserve"> </w:t>
            </w:r>
            <w:ins w:id="36" w:author="" w:date="2018-01-24T19:50:00Z">
              <w:r w:rsidRPr="00C02142">
                <w:t>ADD 5.A113</w:t>
              </w:r>
            </w:ins>
            <w:ins w:id="37" w:author="" w:date="2018-05-18T12:53:00Z">
              <w:r w:rsidRPr="004333CB">
                <w:t xml:space="preserve"> </w:t>
              </w:r>
            </w:ins>
            <w:ins w:id="38" w:author="" w:date="2018-05-11T10:26:00Z">
              <w:r w:rsidRPr="004333CB">
                <w:t xml:space="preserve"> </w:t>
              </w:r>
            </w:ins>
            <w:ins w:id="39" w:author="" w:date="2018-05-09T10:18:00Z">
              <w:r w:rsidRPr="00C02142">
                <w:t>MOD 5.338A</w:t>
              </w:r>
            </w:ins>
          </w:p>
          <w:p w14:paraId="36157D53" w14:textId="77777777" w:rsidR="002C4B1B" w:rsidRPr="004333CB" w:rsidRDefault="002C4B1B" w:rsidP="002C4B1B">
            <w:pPr>
              <w:pStyle w:val="TableTextS5"/>
              <w:spacing w:before="20" w:after="0"/>
              <w:rPr>
                <w:color w:val="000000"/>
                <w:u w:val="double"/>
                <w:lang w:val="fr-CH"/>
              </w:rPr>
            </w:pPr>
            <w:r w:rsidRPr="004333CB">
              <w:rPr>
                <w:rStyle w:val="capS5"/>
              </w:rPr>
              <w:t>无线电导航</w:t>
            </w:r>
          </w:p>
        </w:tc>
      </w:tr>
      <w:tr w:rsidR="002C4B1B" w:rsidRPr="004333CB" w14:paraId="39FFC35E" w14:textId="77777777" w:rsidTr="002C4B1B">
        <w:trPr>
          <w:cantSplit/>
          <w:jc w:val="center"/>
        </w:trPr>
        <w:tc>
          <w:tcPr>
            <w:tcW w:w="3099" w:type="dxa"/>
            <w:tcBorders>
              <w:top w:val="nil"/>
              <w:left w:val="single" w:sz="4" w:space="0" w:color="auto"/>
              <w:bottom w:val="single" w:sz="4" w:space="0" w:color="auto"/>
              <w:right w:val="single" w:sz="6" w:space="0" w:color="auto"/>
            </w:tcBorders>
          </w:tcPr>
          <w:p w14:paraId="4C468199" w14:textId="77777777" w:rsidR="002C4B1B" w:rsidRPr="004333CB" w:rsidRDefault="002C4B1B" w:rsidP="002C4B1B">
            <w:pPr>
              <w:pStyle w:val="TableTextS5"/>
              <w:spacing w:before="20" w:after="0"/>
              <w:rPr>
                <w:color w:val="000000"/>
                <w:lang w:val="fr-CH"/>
              </w:rPr>
            </w:pPr>
          </w:p>
        </w:tc>
        <w:tc>
          <w:tcPr>
            <w:tcW w:w="3100" w:type="dxa"/>
            <w:tcBorders>
              <w:top w:val="nil"/>
              <w:left w:val="single" w:sz="6" w:space="0" w:color="auto"/>
              <w:bottom w:val="single" w:sz="4" w:space="0" w:color="auto"/>
              <w:right w:val="single" w:sz="6" w:space="0" w:color="auto"/>
            </w:tcBorders>
            <w:hideMark/>
          </w:tcPr>
          <w:p w14:paraId="47E6B3B5" w14:textId="77777777" w:rsidR="002C4B1B" w:rsidRPr="004333CB" w:rsidRDefault="002C4B1B" w:rsidP="002C4B1B">
            <w:pPr>
              <w:pStyle w:val="TableTextS5"/>
              <w:spacing w:before="20" w:after="0"/>
              <w:rPr>
                <w:color w:val="000000"/>
                <w:lang w:val="en-AU"/>
              </w:rPr>
            </w:pPr>
            <w:r w:rsidRPr="004333CB">
              <w:rPr>
                <w:rStyle w:val="Artref"/>
                <w:color w:val="000000"/>
                <w:lang w:val="en-AU"/>
              </w:rPr>
              <w:t>5.533</w:t>
            </w:r>
          </w:p>
        </w:tc>
        <w:tc>
          <w:tcPr>
            <w:tcW w:w="3105" w:type="dxa"/>
            <w:tcBorders>
              <w:top w:val="nil"/>
              <w:left w:val="single" w:sz="6" w:space="0" w:color="auto"/>
              <w:bottom w:val="single" w:sz="4" w:space="0" w:color="auto"/>
              <w:right w:val="single" w:sz="4" w:space="0" w:color="auto"/>
            </w:tcBorders>
            <w:hideMark/>
          </w:tcPr>
          <w:p w14:paraId="7888FA85" w14:textId="77777777" w:rsidR="002C4B1B" w:rsidRPr="004333CB" w:rsidRDefault="002C4B1B" w:rsidP="002C4B1B">
            <w:pPr>
              <w:pStyle w:val="TableTextS5"/>
              <w:spacing w:before="20" w:after="0"/>
              <w:rPr>
                <w:color w:val="000000"/>
                <w:lang w:val="en-AU"/>
              </w:rPr>
            </w:pPr>
            <w:r w:rsidRPr="004333CB">
              <w:rPr>
                <w:rStyle w:val="Artref"/>
                <w:color w:val="000000"/>
                <w:lang w:val="en-AU"/>
              </w:rPr>
              <w:t>5.533</w:t>
            </w:r>
          </w:p>
        </w:tc>
      </w:tr>
      <w:tr w:rsidR="002C4B1B" w:rsidRPr="004333CB" w14:paraId="2D9EA2F7" w14:textId="77777777" w:rsidTr="002C4B1B">
        <w:trPr>
          <w:cantSplit/>
          <w:jc w:val="center"/>
        </w:trPr>
        <w:tc>
          <w:tcPr>
            <w:tcW w:w="3099" w:type="dxa"/>
            <w:tcBorders>
              <w:top w:val="single" w:sz="4" w:space="0" w:color="auto"/>
              <w:left w:val="single" w:sz="4" w:space="0" w:color="auto"/>
              <w:bottom w:val="nil"/>
              <w:right w:val="single" w:sz="6" w:space="0" w:color="auto"/>
            </w:tcBorders>
            <w:hideMark/>
          </w:tcPr>
          <w:p w14:paraId="23F6BB27" w14:textId="77777777" w:rsidR="002C4B1B" w:rsidRPr="004333CB" w:rsidRDefault="002C4B1B" w:rsidP="002C4B1B">
            <w:pPr>
              <w:pStyle w:val="TableTextS5"/>
              <w:keepNext/>
              <w:spacing w:before="20" w:after="0"/>
              <w:rPr>
                <w:rStyle w:val="Tablefreq"/>
                <w:lang w:eastAsia="zh-CN"/>
              </w:rPr>
            </w:pPr>
            <w:r w:rsidRPr="004333CB">
              <w:rPr>
                <w:rStyle w:val="Tablefreq"/>
                <w:lang w:eastAsia="zh-CN"/>
              </w:rPr>
              <w:t>24.65-24.75</w:t>
            </w:r>
          </w:p>
          <w:p w14:paraId="4B767E04" w14:textId="77777777" w:rsidR="002C4B1B" w:rsidRPr="004333CB" w:rsidRDefault="002C4B1B" w:rsidP="002C4B1B">
            <w:pPr>
              <w:pStyle w:val="TableTextS5"/>
              <w:keepNext/>
              <w:spacing w:before="20" w:after="0"/>
              <w:rPr>
                <w:color w:val="000000"/>
                <w:lang w:eastAsia="zh-CN"/>
              </w:rPr>
            </w:pPr>
            <w:r w:rsidRPr="004333CB">
              <w:rPr>
                <w:rFonts w:ascii="SimHei" w:eastAsia="SimHei" w:hint="eastAsia"/>
                <w:b/>
                <w:lang w:eastAsia="zh-CN"/>
              </w:rPr>
              <w:t>固定</w:t>
            </w:r>
          </w:p>
          <w:p w14:paraId="1BCD37CC" w14:textId="77777777" w:rsidR="002C4B1B" w:rsidRPr="004333CB" w:rsidRDefault="002C4B1B" w:rsidP="002C4B1B">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rFonts w:hint="eastAsia"/>
                <w:color w:val="000000"/>
                <w:lang w:val="en-AU" w:eastAsia="zh-CN"/>
              </w:rPr>
              <w:t>（地对空）</w:t>
            </w:r>
            <w:r w:rsidRPr="004333CB">
              <w:rPr>
                <w:color w:val="000000"/>
                <w:lang w:val="en-AU" w:eastAsia="zh-CN"/>
              </w:rPr>
              <w:t xml:space="preserve">  5.532B</w:t>
            </w:r>
          </w:p>
          <w:p w14:paraId="2AE24682" w14:textId="77777777" w:rsidR="002C4B1B" w:rsidRPr="004333CB" w:rsidRDefault="002C4B1B" w:rsidP="002C4B1B">
            <w:pPr>
              <w:pStyle w:val="TableTextS5"/>
              <w:keepNext/>
              <w:spacing w:before="20" w:after="0"/>
              <w:rPr>
                <w:color w:val="000000"/>
                <w:lang w:val="fr-CH"/>
              </w:rPr>
            </w:pPr>
            <w:r w:rsidRPr="004333CB">
              <w:rPr>
                <w:rFonts w:ascii="SimHei" w:eastAsia="SimHei" w:hint="eastAsia"/>
                <w:b/>
              </w:rPr>
              <w:t>卫星间</w:t>
            </w:r>
          </w:p>
          <w:p w14:paraId="45B7A1F2" w14:textId="7AA6BC96" w:rsidR="002C4B1B" w:rsidRPr="004333CB" w:rsidRDefault="002C4B1B" w:rsidP="002C4B1B">
            <w:pPr>
              <w:pStyle w:val="TableTextS5"/>
              <w:keepNext/>
              <w:spacing w:before="20" w:after="0"/>
              <w:rPr>
                <w:color w:val="000000"/>
                <w:lang w:val="fr-CH"/>
              </w:rPr>
            </w:pPr>
            <w:ins w:id="40" w:author="" w:date="2018-10-01T15:00:00Z">
              <w:r w:rsidRPr="004333CB">
                <w:rPr>
                  <w:rFonts w:ascii="SimHei" w:eastAsia="SimHei" w:hAnsi="SimHei" w:hint="eastAsia"/>
                  <w:b/>
                </w:rPr>
                <w:t>移动</w:t>
              </w:r>
              <w:r w:rsidRPr="00A04D33">
                <w:rPr>
                  <w:rFonts w:hint="eastAsia"/>
                </w:rPr>
                <w:t>（航空移动除外）</w:t>
              </w:r>
            </w:ins>
            <w:ins w:id="41" w:author="" w:date="2018-01-24T19:50:00Z">
              <w:r w:rsidRPr="00C02142">
                <w:rPr>
                  <w:lang w:val="fr-CH"/>
                </w:rPr>
                <w:t xml:space="preserve">  ADD 5.A113</w:t>
              </w:r>
            </w:ins>
            <w:ins w:id="42" w:author="" w:date="2018-05-18T12:53:00Z">
              <w:r w:rsidRPr="004333CB">
                <w:rPr>
                  <w:lang w:val="fr-CH"/>
                </w:rPr>
                <w:t xml:space="preserve">  </w:t>
              </w:r>
            </w:ins>
            <w:ins w:id="43" w:author="" w:date="2018-05-09T10:18:00Z">
              <w:r w:rsidRPr="00C02142">
                <w:rPr>
                  <w:lang w:val="fr-CH"/>
                </w:rPr>
                <w:t>MOD 5.338A</w:t>
              </w:r>
            </w:ins>
          </w:p>
        </w:tc>
        <w:tc>
          <w:tcPr>
            <w:tcW w:w="3100" w:type="dxa"/>
            <w:tcBorders>
              <w:top w:val="single" w:sz="4" w:space="0" w:color="auto"/>
              <w:left w:val="single" w:sz="6" w:space="0" w:color="auto"/>
              <w:bottom w:val="nil"/>
              <w:right w:val="single" w:sz="6" w:space="0" w:color="auto"/>
            </w:tcBorders>
            <w:hideMark/>
          </w:tcPr>
          <w:p w14:paraId="30CCAE03" w14:textId="77777777" w:rsidR="002C4B1B" w:rsidRPr="004333CB" w:rsidRDefault="002C4B1B" w:rsidP="002C4B1B">
            <w:pPr>
              <w:pStyle w:val="TableTextS5"/>
              <w:keepNext/>
              <w:spacing w:before="20" w:after="0"/>
              <w:rPr>
                <w:rStyle w:val="Tablefreq"/>
                <w:lang w:val="fr-CH"/>
              </w:rPr>
            </w:pPr>
            <w:r w:rsidRPr="004333CB">
              <w:rPr>
                <w:rStyle w:val="Tablefreq"/>
                <w:lang w:val="fr-CH"/>
              </w:rPr>
              <w:t>24.65-24.75</w:t>
            </w:r>
          </w:p>
          <w:p w14:paraId="373C6E8D" w14:textId="77777777" w:rsidR="002C4B1B" w:rsidRPr="004333CB" w:rsidRDefault="002C4B1B" w:rsidP="002C4B1B">
            <w:pPr>
              <w:pStyle w:val="TableTextS5"/>
              <w:keepNext/>
              <w:spacing w:before="20" w:after="0"/>
              <w:rPr>
                <w:color w:val="000000"/>
                <w:lang w:val="fr-CH"/>
              </w:rPr>
            </w:pPr>
            <w:r w:rsidRPr="004333CB">
              <w:rPr>
                <w:rStyle w:val="capS5"/>
              </w:rPr>
              <w:t>卫星间</w:t>
            </w:r>
          </w:p>
          <w:p w14:paraId="2469D950" w14:textId="699DB3CF" w:rsidR="002C4B1B" w:rsidRPr="004333CB" w:rsidRDefault="002C4B1B" w:rsidP="002C4B1B">
            <w:pPr>
              <w:pStyle w:val="TableTextS5"/>
              <w:keepNext/>
              <w:spacing w:before="20" w:after="0"/>
              <w:rPr>
                <w:color w:val="000000"/>
                <w:lang w:val="en-US"/>
              </w:rPr>
            </w:pPr>
            <w:ins w:id="44" w:author="" w:date="2018-10-01T15:00:00Z">
              <w:r w:rsidRPr="004333CB">
                <w:rPr>
                  <w:rFonts w:ascii="SimHei" w:eastAsia="SimHei" w:hAnsi="SimHei" w:hint="eastAsia"/>
                  <w:b/>
                </w:rPr>
                <w:t>移动</w:t>
              </w:r>
              <w:r w:rsidRPr="00A04D33">
                <w:rPr>
                  <w:rFonts w:hint="eastAsia"/>
                </w:rPr>
                <w:t>（航空移动除外）</w:t>
              </w:r>
            </w:ins>
            <w:ins w:id="45" w:author="" w:date="2018-01-24T19:50:00Z">
              <w:r w:rsidRPr="00C02142">
                <w:rPr>
                  <w:lang w:val="en-US"/>
                </w:rPr>
                <w:t xml:space="preserve">  ADD 5.A113</w:t>
              </w:r>
            </w:ins>
            <w:ins w:id="46" w:author="" w:date="2018-05-18T12:53:00Z">
              <w:r w:rsidRPr="004333CB">
                <w:rPr>
                  <w:lang w:val="en-US"/>
                </w:rPr>
                <w:t xml:space="preserve">  </w:t>
              </w:r>
            </w:ins>
            <w:ins w:id="47" w:author="" w:date="2018-05-09T10:18:00Z">
              <w:r w:rsidRPr="00C02142">
                <w:rPr>
                  <w:lang w:val="en-US"/>
                </w:rPr>
                <w:t>MOD 5.338A</w:t>
              </w:r>
            </w:ins>
          </w:p>
          <w:p w14:paraId="0BC28D7C" w14:textId="77777777" w:rsidR="002C4B1B" w:rsidRPr="004333CB" w:rsidRDefault="002C4B1B" w:rsidP="002C4B1B">
            <w:pPr>
              <w:pStyle w:val="TableTextS5"/>
              <w:keepNext/>
              <w:spacing w:before="20" w:after="0"/>
              <w:rPr>
                <w:color w:val="000000"/>
                <w:lang w:eastAsia="zh-CN"/>
              </w:rPr>
            </w:pPr>
            <w:r w:rsidRPr="004333CB">
              <w:rPr>
                <w:rFonts w:ascii="SimHei" w:eastAsia="SimHei" w:hint="eastAsia"/>
                <w:b/>
                <w:lang w:eastAsia="zh-CN"/>
              </w:rPr>
              <w:t>卫星无线电定位</w:t>
            </w:r>
            <w:r w:rsidRPr="004333CB">
              <w:rPr>
                <w:color w:val="000000"/>
                <w:lang w:eastAsia="zh-CN"/>
              </w:rPr>
              <w:br/>
            </w:r>
            <w:r w:rsidRPr="004333CB">
              <w:rPr>
                <w:color w:val="000000"/>
                <w:lang w:val="en-AU" w:eastAsia="zh-CN"/>
              </w:rPr>
              <w:t>（地对空）</w:t>
            </w:r>
          </w:p>
        </w:tc>
        <w:tc>
          <w:tcPr>
            <w:tcW w:w="3105" w:type="dxa"/>
            <w:tcBorders>
              <w:top w:val="single" w:sz="4" w:space="0" w:color="auto"/>
              <w:left w:val="single" w:sz="6" w:space="0" w:color="auto"/>
              <w:bottom w:val="nil"/>
              <w:right w:val="single" w:sz="4" w:space="0" w:color="auto"/>
            </w:tcBorders>
            <w:hideMark/>
          </w:tcPr>
          <w:p w14:paraId="41BA8319" w14:textId="77777777" w:rsidR="002C4B1B" w:rsidRPr="004333CB" w:rsidRDefault="002C4B1B" w:rsidP="002C4B1B">
            <w:pPr>
              <w:pStyle w:val="TableTextS5"/>
              <w:keepNext/>
              <w:spacing w:before="20" w:after="0"/>
              <w:rPr>
                <w:rStyle w:val="Tablefreq"/>
                <w:lang w:eastAsia="zh-CN"/>
              </w:rPr>
            </w:pPr>
            <w:r w:rsidRPr="004333CB">
              <w:rPr>
                <w:rStyle w:val="Tablefreq"/>
                <w:lang w:eastAsia="zh-CN"/>
              </w:rPr>
              <w:t>24.65-24.75</w:t>
            </w:r>
          </w:p>
          <w:p w14:paraId="2B4420A3" w14:textId="77777777" w:rsidR="002C4B1B" w:rsidRPr="004333CB" w:rsidRDefault="002C4B1B" w:rsidP="002C4B1B">
            <w:pPr>
              <w:pStyle w:val="TableTextS5"/>
              <w:keepNext/>
              <w:spacing w:before="20" w:after="0"/>
              <w:rPr>
                <w:color w:val="000000"/>
                <w:lang w:eastAsia="zh-CN"/>
              </w:rPr>
            </w:pPr>
            <w:r w:rsidRPr="004333CB">
              <w:rPr>
                <w:rFonts w:ascii="SimHei" w:eastAsia="SimHei" w:hint="eastAsia"/>
                <w:b/>
                <w:lang w:eastAsia="zh-CN"/>
              </w:rPr>
              <w:t>固定</w:t>
            </w:r>
          </w:p>
          <w:p w14:paraId="6FA4DCC9" w14:textId="77777777" w:rsidR="002C4B1B" w:rsidRPr="004333CB" w:rsidRDefault="002C4B1B" w:rsidP="002C4B1B">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color w:val="000000"/>
                <w:lang w:val="en-AU" w:eastAsia="zh-CN"/>
              </w:rPr>
              <w:t>（地对空）</w:t>
            </w:r>
            <w:r w:rsidRPr="004333CB">
              <w:rPr>
                <w:color w:val="000000"/>
                <w:lang w:eastAsia="zh-CN"/>
              </w:rPr>
              <w:t xml:space="preserve">  </w:t>
            </w:r>
            <w:r w:rsidRPr="004333CB">
              <w:rPr>
                <w:rStyle w:val="Artref"/>
                <w:lang w:val="en-AU" w:eastAsia="zh-CN"/>
              </w:rPr>
              <w:t>5.532B</w:t>
            </w:r>
          </w:p>
          <w:p w14:paraId="22B7077A" w14:textId="77777777" w:rsidR="002C4B1B" w:rsidRPr="004333CB" w:rsidRDefault="002C4B1B" w:rsidP="002C4B1B">
            <w:pPr>
              <w:pStyle w:val="TableTextS5"/>
              <w:keepNext/>
              <w:spacing w:before="20" w:after="0"/>
              <w:rPr>
                <w:color w:val="000000"/>
              </w:rPr>
            </w:pPr>
            <w:r w:rsidRPr="004333CB">
              <w:rPr>
                <w:rFonts w:ascii="SimHei" w:eastAsia="SimHei" w:hint="eastAsia"/>
                <w:b/>
                <w:color w:val="000000"/>
                <w:lang w:val="en-AU"/>
              </w:rPr>
              <w:t>卫星间</w:t>
            </w:r>
          </w:p>
          <w:p w14:paraId="62A6A1EB" w14:textId="62080D00" w:rsidR="002C4B1B" w:rsidRPr="004333CB" w:rsidRDefault="002C4B1B" w:rsidP="002C4B1B">
            <w:pPr>
              <w:pStyle w:val="TableTextS5"/>
              <w:keepNext/>
              <w:spacing w:before="20" w:after="0"/>
              <w:rPr>
                <w:color w:val="000000"/>
              </w:rPr>
            </w:pPr>
            <w:r w:rsidRPr="004333CB">
              <w:rPr>
                <w:rFonts w:ascii="SimHei" w:eastAsia="SimHei" w:hint="eastAsia"/>
                <w:b/>
              </w:rPr>
              <w:t>移动</w:t>
            </w:r>
            <w:r w:rsidRPr="004333CB">
              <w:rPr>
                <w:color w:val="000000"/>
              </w:rPr>
              <w:t xml:space="preserve"> </w:t>
            </w:r>
            <w:r w:rsidRPr="004333CB">
              <w:t xml:space="preserve"> </w:t>
            </w:r>
            <w:ins w:id="48" w:author="" w:date="2018-01-24T19:50:00Z">
              <w:r w:rsidRPr="00C02142">
                <w:t>ADD 5.A113</w:t>
              </w:r>
            </w:ins>
            <w:ins w:id="49" w:author="" w:date="2018-05-18T12:53:00Z">
              <w:r w:rsidRPr="004333CB">
                <w:t xml:space="preserve">  </w:t>
              </w:r>
            </w:ins>
            <w:ins w:id="50" w:author="" w:date="2018-05-09T10:18:00Z">
              <w:r w:rsidRPr="00C02142">
                <w:t>MOD 5.338A</w:t>
              </w:r>
            </w:ins>
          </w:p>
        </w:tc>
      </w:tr>
      <w:tr w:rsidR="002C4B1B" w:rsidRPr="004333CB" w14:paraId="47C72BFF" w14:textId="77777777" w:rsidTr="002C4B1B">
        <w:trPr>
          <w:cantSplit/>
          <w:jc w:val="center"/>
        </w:trPr>
        <w:tc>
          <w:tcPr>
            <w:tcW w:w="3099" w:type="dxa"/>
            <w:tcBorders>
              <w:top w:val="nil"/>
              <w:left w:val="single" w:sz="4" w:space="0" w:color="auto"/>
              <w:bottom w:val="single" w:sz="4" w:space="0" w:color="auto"/>
              <w:right w:val="single" w:sz="6" w:space="0" w:color="auto"/>
            </w:tcBorders>
          </w:tcPr>
          <w:p w14:paraId="39DEBB77" w14:textId="77777777" w:rsidR="002C4B1B" w:rsidRPr="004333CB" w:rsidRDefault="002C4B1B" w:rsidP="002C4B1B">
            <w:pPr>
              <w:pStyle w:val="TableTextS5"/>
              <w:spacing w:before="20" w:after="0"/>
              <w:rPr>
                <w:color w:val="000000"/>
                <w:lang w:val="en-AU"/>
              </w:rPr>
            </w:pPr>
          </w:p>
        </w:tc>
        <w:tc>
          <w:tcPr>
            <w:tcW w:w="3100" w:type="dxa"/>
            <w:tcBorders>
              <w:top w:val="nil"/>
              <w:left w:val="single" w:sz="6" w:space="0" w:color="auto"/>
              <w:bottom w:val="single" w:sz="4" w:space="0" w:color="auto"/>
              <w:right w:val="single" w:sz="6" w:space="0" w:color="auto"/>
            </w:tcBorders>
          </w:tcPr>
          <w:p w14:paraId="30CAA6FD" w14:textId="77777777" w:rsidR="002C4B1B" w:rsidRPr="004333CB" w:rsidRDefault="002C4B1B" w:rsidP="002C4B1B">
            <w:pPr>
              <w:pStyle w:val="TableTextS5"/>
              <w:spacing w:before="20" w:after="0"/>
              <w:rPr>
                <w:color w:val="000000"/>
                <w:lang w:val="en-AU"/>
              </w:rPr>
            </w:pPr>
          </w:p>
        </w:tc>
        <w:tc>
          <w:tcPr>
            <w:tcW w:w="3105" w:type="dxa"/>
            <w:tcBorders>
              <w:top w:val="nil"/>
              <w:left w:val="single" w:sz="6" w:space="0" w:color="auto"/>
              <w:bottom w:val="single" w:sz="4" w:space="0" w:color="auto"/>
              <w:right w:val="single" w:sz="4" w:space="0" w:color="auto"/>
            </w:tcBorders>
            <w:hideMark/>
          </w:tcPr>
          <w:p w14:paraId="6974FAD2" w14:textId="77777777" w:rsidR="002C4B1B" w:rsidRPr="004333CB" w:rsidRDefault="002C4B1B" w:rsidP="002C4B1B">
            <w:pPr>
              <w:pStyle w:val="TableTextS5"/>
              <w:spacing w:before="20" w:after="0"/>
              <w:rPr>
                <w:color w:val="000000"/>
                <w:lang w:val="en-AU"/>
              </w:rPr>
            </w:pPr>
            <w:r w:rsidRPr="004333CB">
              <w:rPr>
                <w:rStyle w:val="Artref"/>
                <w:color w:val="000000"/>
                <w:lang w:val="en-AU"/>
              </w:rPr>
              <w:t>5.533</w:t>
            </w:r>
          </w:p>
        </w:tc>
      </w:tr>
    </w:tbl>
    <w:p w14:paraId="0B5CB64F" w14:textId="5CAB9659" w:rsidR="00863522" w:rsidRDefault="002C4B1B">
      <w:pPr>
        <w:pStyle w:val="Reasons"/>
        <w:rPr>
          <w:lang w:eastAsia="zh-CN"/>
        </w:rPr>
      </w:pPr>
      <w:r>
        <w:rPr>
          <w:b/>
          <w:lang w:eastAsia="zh-CN"/>
        </w:rPr>
        <w:t>理由：</w:t>
      </w:r>
      <w:r>
        <w:rPr>
          <w:lang w:eastAsia="zh-CN"/>
        </w:rPr>
        <w:tab/>
      </w:r>
      <w:r w:rsidR="000B4BFC" w:rsidRPr="000B4BFC">
        <w:rPr>
          <w:rFonts w:hint="eastAsia"/>
          <w:lang w:eastAsia="zh-CN"/>
        </w:rPr>
        <w:t>将</w:t>
      </w:r>
      <w:r w:rsidR="000B4BFC">
        <w:rPr>
          <w:rFonts w:hint="eastAsia"/>
          <w:lang w:eastAsia="zh-CN"/>
        </w:rPr>
        <w:t>24.25-27.5</w:t>
      </w:r>
      <w:r w:rsidR="000B4BFC">
        <w:rPr>
          <w:lang w:val="en-US" w:eastAsia="zh-CN"/>
        </w:rPr>
        <w:t> </w:t>
      </w:r>
      <w:r w:rsidR="000B4BFC" w:rsidRPr="000B4BFC">
        <w:rPr>
          <w:rFonts w:hint="eastAsia"/>
          <w:lang w:eastAsia="zh-CN"/>
        </w:rPr>
        <w:t>GHz</w:t>
      </w:r>
      <w:r w:rsidR="000B4BFC" w:rsidRPr="000B4BFC">
        <w:rPr>
          <w:rFonts w:hint="eastAsia"/>
          <w:lang w:eastAsia="zh-CN"/>
        </w:rPr>
        <w:t>频段</w:t>
      </w:r>
      <w:r w:rsidR="000B4BFC">
        <w:rPr>
          <w:rFonts w:hint="eastAsia"/>
          <w:lang w:eastAsia="zh-CN"/>
        </w:rPr>
        <w:t>确定用于</w:t>
      </w:r>
      <w:r w:rsidR="000B4BFC" w:rsidRPr="000B4BFC">
        <w:rPr>
          <w:rFonts w:hint="eastAsia"/>
          <w:lang w:eastAsia="zh-CN"/>
        </w:rPr>
        <w:t>IMT</w:t>
      </w:r>
      <w:r w:rsidR="000B4BFC" w:rsidRPr="000B4BFC">
        <w:rPr>
          <w:rFonts w:hint="eastAsia"/>
          <w:lang w:eastAsia="zh-CN"/>
        </w:rPr>
        <w:t>，将有助于满足对</w:t>
      </w:r>
      <w:r w:rsidR="004A163F">
        <w:rPr>
          <w:rFonts w:hint="eastAsia"/>
          <w:lang w:eastAsia="zh-CN"/>
        </w:rPr>
        <w:t>24</w:t>
      </w:r>
      <w:r w:rsidR="004A163F">
        <w:rPr>
          <w:lang w:val="en-US" w:eastAsia="zh-CN"/>
        </w:rPr>
        <w:t> </w:t>
      </w:r>
      <w:r w:rsidR="000B4BFC" w:rsidRPr="000B4BFC">
        <w:rPr>
          <w:rFonts w:hint="eastAsia"/>
          <w:lang w:eastAsia="zh-CN"/>
        </w:rPr>
        <w:t>GHz</w:t>
      </w:r>
      <w:r w:rsidR="000B4BFC" w:rsidRPr="000B4BFC">
        <w:rPr>
          <w:rFonts w:hint="eastAsia"/>
          <w:lang w:eastAsia="zh-CN"/>
        </w:rPr>
        <w:t>以上频段</w:t>
      </w:r>
      <w:r w:rsidR="000B4BFC">
        <w:rPr>
          <w:rFonts w:hint="eastAsia"/>
          <w:lang w:eastAsia="zh-CN"/>
        </w:rPr>
        <w:t>的额外</w:t>
      </w:r>
      <w:r w:rsidR="000B4BFC" w:rsidRPr="000B4BFC">
        <w:rPr>
          <w:rFonts w:hint="eastAsia"/>
          <w:lang w:eastAsia="zh-CN"/>
        </w:rPr>
        <w:t>频谱需求。研究表明，</w:t>
      </w:r>
      <w:r w:rsidR="004A163F" w:rsidRPr="001572E7">
        <w:rPr>
          <w:rFonts w:hint="eastAsia"/>
          <w:lang w:val="en-US" w:eastAsia="zh-CN"/>
        </w:rPr>
        <w:t>与</w:t>
      </w:r>
      <w:r w:rsidR="004A163F">
        <w:rPr>
          <w:rFonts w:hint="eastAsia"/>
          <w:lang w:val="en-US" w:eastAsia="zh-CN"/>
        </w:rPr>
        <w:t>在</w:t>
      </w:r>
      <w:r w:rsidR="004A163F" w:rsidRPr="001572E7">
        <w:rPr>
          <w:rFonts w:hint="eastAsia"/>
          <w:lang w:val="en-US" w:eastAsia="zh-CN"/>
        </w:rPr>
        <w:t>24.25-27.25</w:t>
      </w:r>
      <w:r w:rsidR="004A163F">
        <w:rPr>
          <w:lang w:val="en-US" w:eastAsia="zh-CN"/>
        </w:rPr>
        <w:t> </w:t>
      </w:r>
      <w:r w:rsidR="004A163F" w:rsidRPr="001572E7">
        <w:rPr>
          <w:rFonts w:hint="eastAsia"/>
          <w:lang w:val="en-US" w:eastAsia="zh-CN"/>
        </w:rPr>
        <w:t>GHz</w:t>
      </w:r>
      <w:r w:rsidR="004A163F" w:rsidRPr="001572E7">
        <w:rPr>
          <w:rFonts w:hint="eastAsia"/>
          <w:lang w:val="en-US" w:eastAsia="zh-CN"/>
        </w:rPr>
        <w:t>频</w:t>
      </w:r>
      <w:r w:rsidR="004A163F">
        <w:rPr>
          <w:rFonts w:hint="eastAsia"/>
          <w:lang w:val="en-US" w:eastAsia="zh-CN"/>
        </w:rPr>
        <w:t>段</w:t>
      </w:r>
      <w:r w:rsidR="004A163F" w:rsidRPr="001572E7">
        <w:rPr>
          <w:rFonts w:hint="eastAsia"/>
          <w:lang w:val="en-US" w:eastAsia="zh-CN"/>
        </w:rPr>
        <w:t>内运行的其他</w:t>
      </w:r>
      <w:r w:rsidR="004A163F">
        <w:rPr>
          <w:rFonts w:hint="eastAsia"/>
          <w:lang w:val="en-US" w:eastAsia="zh-CN"/>
        </w:rPr>
        <w:t>业务共用频谱</w:t>
      </w:r>
      <w:r w:rsidR="004A163F">
        <w:rPr>
          <w:rFonts w:hint="eastAsia"/>
          <w:lang w:eastAsia="zh-CN"/>
        </w:rPr>
        <w:t>是可行的，这些修订在</w:t>
      </w:r>
      <w:r w:rsidR="004A163F">
        <w:rPr>
          <w:rFonts w:hint="eastAsia"/>
          <w:lang w:eastAsia="zh-CN"/>
        </w:rPr>
        <w:t>24.25-27.5</w:t>
      </w:r>
      <w:r w:rsidR="004A163F">
        <w:rPr>
          <w:lang w:val="en-US" w:eastAsia="zh-CN"/>
        </w:rPr>
        <w:t> </w:t>
      </w:r>
      <w:r w:rsidR="004A163F" w:rsidRPr="000B4BFC">
        <w:rPr>
          <w:rFonts w:hint="eastAsia"/>
          <w:lang w:eastAsia="zh-CN"/>
        </w:rPr>
        <w:t>GHz</w:t>
      </w:r>
      <w:r w:rsidR="004A163F" w:rsidRPr="000B4BFC">
        <w:rPr>
          <w:rFonts w:hint="eastAsia"/>
          <w:lang w:eastAsia="zh-CN"/>
        </w:rPr>
        <w:t>频段</w:t>
      </w:r>
      <w:r w:rsidR="00215206">
        <w:rPr>
          <w:rFonts w:hint="eastAsia"/>
          <w:lang w:eastAsia="zh-CN"/>
        </w:rPr>
        <w:t>上</w:t>
      </w:r>
      <w:r w:rsidR="004A163F">
        <w:rPr>
          <w:rFonts w:hint="eastAsia"/>
          <w:lang w:eastAsia="zh-CN"/>
        </w:rPr>
        <w:t>为</w:t>
      </w:r>
      <w:r w:rsidR="004A163F" w:rsidRPr="000B4BFC">
        <w:rPr>
          <w:rFonts w:hint="eastAsia"/>
          <w:lang w:eastAsia="zh-CN"/>
        </w:rPr>
        <w:t>IMT</w:t>
      </w:r>
      <w:r w:rsidR="004A163F">
        <w:rPr>
          <w:rFonts w:hint="eastAsia"/>
          <w:lang w:eastAsia="zh-CN"/>
        </w:rPr>
        <w:t>确定划分</w:t>
      </w:r>
      <w:r w:rsidR="000B4BFC" w:rsidRPr="000B4BFC">
        <w:rPr>
          <w:rFonts w:hint="eastAsia"/>
          <w:lang w:eastAsia="zh-CN"/>
        </w:rPr>
        <w:t>，并</w:t>
      </w:r>
      <w:r w:rsidR="004A163F">
        <w:rPr>
          <w:rFonts w:hint="eastAsia"/>
          <w:lang w:eastAsia="zh-CN"/>
        </w:rPr>
        <w:t>在</w:t>
      </w:r>
      <w:r w:rsidR="004A163F" w:rsidRPr="000B4BFC">
        <w:rPr>
          <w:rFonts w:hint="eastAsia"/>
          <w:lang w:eastAsia="zh-CN"/>
        </w:rPr>
        <w:t>24.25-25.25</w:t>
      </w:r>
      <w:r w:rsidR="004A163F">
        <w:rPr>
          <w:lang w:val="en-US" w:eastAsia="zh-CN"/>
        </w:rPr>
        <w:t> </w:t>
      </w:r>
      <w:r w:rsidR="004A163F" w:rsidRPr="000B4BFC">
        <w:rPr>
          <w:rFonts w:hint="eastAsia"/>
          <w:lang w:eastAsia="zh-CN"/>
        </w:rPr>
        <w:t>GHz</w:t>
      </w:r>
      <w:r w:rsidR="004A163F">
        <w:rPr>
          <w:rFonts w:hint="eastAsia"/>
          <w:lang w:eastAsia="zh-CN"/>
        </w:rPr>
        <w:t>频段上将移动</w:t>
      </w:r>
      <w:r w:rsidR="004A163F" w:rsidRPr="004A163F">
        <w:rPr>
          <w:rFonts w:hint="eastAsia"/>
          <w:lang w:eastAsia="zh-CN"/>
        </w:rPr>
        <w:t>（航空移动除外）</w:t>
      </w:r>
      <w:r w:rsidR="004A163F">
        <w:rPr>
          <w:rFonts w:hint="eastAsia"/>
          <w:lang w:eastAsia="zh-CN"/>
        </w:rPr>
        <w:t>业务设置为主要划分</w:t>
      </w:r>
      <w:r w:rsidR="000B4BFC" w:rsidRPr="000B4BFC">
        <w:rPr>
          <w:rFonts w:hint="eastAsia"/>
          <w:lang w:eastAsia="zh-CN"/>
        </w:rPr>
        <w:t>。</w:t>
      </w:r>
      <w:r w:rsidR="004A163F" w:rsidRPr="004A163F">
        <w:rPr>
          <w:rFonts w:hint="eastAsia"/>
          <w:lang w:eastAsia="zh-CN"/>
        </w:rPr>
        <w:t>通过</w:t>
      </w:r>
      <w:r w:rsidR="00AE4CAB">
        <w:rPr>
          <w:rFonts w:hint="eastAsia"/>
          <w:lang w:eastAsia="zh-CN"/>
        </w:rPr>
        <w:t>修订</w:t>
      </w:r>
      <w:r w:rsidR="00AE4CAB">
        <w:rPr>
          <w:rFonts w:hint="eastAsia"/>
          <w:lang w:val="en-US" w:eastAsia="zh-CN"/>
        </w:rPr>
        <w:t>第</w:t>
      </w:r>
      <w:r w:rsidR="004A163F" w:rsidRPr="001A624C">
        <w:rPr>
          <w:lang w:val="en-US" w:eastAsia="zh-CN"/>
        </w:rPr>
        <w:t>5.338A</w:t>
      </w:r>
      <w:r w:rsidR="00AE4CAB">
        <w:rPr>
          <w:lang w:val="en-US" w:eastAsia="zh-CN"/>
        </w:rPr>
        <w:t>款</w:t>
      </w:r>
      <w:r w:rsidR="004A163F" w:rsidRPr="004A163F">
        <w:rPr>
          <w:rFonts w:hint="eastAsia"/>
          <w:lang w:eastAsia="zh-CN"/>
        </w:rPr>
        <w:t>解决</w:t>
      </w:r>
      <w:r w:rsidR="00AE4CAB">
        <w:rPr>
          <w:rFonts w:hint="eastAsia"/>
          <w:lang w:eastAsia="zh-CN"/>
        </w:rPr>
        <w:t>了</w:t>
      </w:r>
      <w:r w:rsidR="00AE4CAB" w:rsidRPr="001A624C">
        <w:rPr>
          <w:lang w:val="en-US" w:eastAsia="zh-CN"/>
        </w:rPr>
        <w:t>23.6-24</w:t>
      </w:r>
      <w:r w:rsidR="00AE4CAB">
        <w:rPr>
          <w:lang w:val="en-US" w:eastAsia="zh-CN"/>
        </w:rPr>
        <w:t> </w:t>
      </w:r>
      <w:r w:rsidR="00AE4CAB" w:rsidRPr="001A624C">
        <w:rPr>
          <w:lang w:val="en-US" w:eastAsia="zh-CN"/>
        </w:rPr>
        <w:t>GHz</w:t>
      </w:r>
      <w:r w:rsidR="00AE4CAB">
        <w:rPr>
          <w:rFonts w:hint="eastAsia"/>
          <w:lang w:eastAsia="zh-CN"/>
        </w:rPr>
        <w:t>频段上</w:t>
      </w:r>
      <w:r w:rsidR="00AE4CAB" w:rsidRPr="004A163F">
        <w:rPr>
          <w:rFonts w:hint="eastAsia"/>
          <w:lang w:eastAsia="zh-CN"/>
        </w:rPr>
        <w:t>无源业务的保护问题</w:t>
      </w:r>
      <w:r w:rsidR="000B4BFC" w:rsidRPr="000B4BFC">
        <w:rPr>
          <w:rFonts w:hint="eastAsia"/>
          <w:lang w:eastAsia="zh-CN"/>
        </w:rPr>
        <w:t>。</w:t>
      </w:r>
    </w:p>
    <w:p w14:paraId="7ECA9D88" w14:textId="77777777" w:rsidR="00863522" w:rsidRDefault="002C4B1B">
      <w:pPr>
        <w:pStyle w:val="Proposal"/>
      </w:pPr>
      <w:r>
        <w:lastRenderedPageBreak/>
        <w:t>MOD</w:t>
      </w:r>
      <w:r>
        <w:tab/>
        <w:t>IAP/11A13A1/2</w:t>
      </w:r>
      <w:r>
        <w:rPr>
          <w:vanish/>
          <w:color w:val="7F7F7F" w:themeColor="text1" w:themeTint="80"/>
          <w:vertAlign w:val="superscript"/>
        </w:rPr>
        <w:t>#49834</w:t>
      </w:r>
    </w:p>
    <w:p w14:paraId="3E0A6A62" w14:textId="77777777" w:rsidR="002C4B1B" w:rsidRPr="004333CB" w:rsidRDefault="002C4B1B" w:rsidP="002C4B1B">
      <w:pPr>
        <w:pStyle w:val="Tabletitle"/>
      </w:pPr>
      <w:r w:rsidRPr="004333C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2C4B1B" w:rsidRPr="004333CB" w14:paraId="08482FB1" w14:textId="77777777" w:rsidTr="002C4B1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0A014BC" w14:textId="77777777" w:rsidR="002C4B1B" w:rsidRPr="004333CB" w:rsidRDefault="002C4B1B" w:rsidP="002C4B1B">
            <w:pPr>
              <w:pStyle w:val="Tablehead"/>
            </w:pPr>
            <w:r w:rsidRPr="004333CB">
              <w:rPr>
                <w:rFonts w:hint="eastAsia"/>
              </w:rPr>
              <w:t>划分给以下业务</w:t>
            </w:r>
          </w:p>
        </w:tc>
      </w:tr>
      <w:tr w:rsidR="002C4B1B" w:rsidRPr="004333CB" w14:paraId="7343F104" w14:textId="77777777" w:rsidTr="002C4B1B">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45A400A" w14:textId="77777777" w:rsidR="002C4B1B" w:rsidRPr="004333CB" w:rsidRDefault="002C4B1B" w:rsidP="002C4B1B">
            <w:pPr>
              <w:pStyle w:val="Tablehead"/>
            </w:pPr>
            <w:r w:rsidRPr="004333CB">
              <w:t>1</w:t>
            </w:r>
            <w:r w:rsidRPr="004333CB">
              <w:rPr>
                <w:rFonts w:hint="eastAsia"/>
              </w:rPr>
              <w:t>区</w:t>
            </w:r>
          </w:p>
        </w:tc>
        <w:tc>
          <w:tcPr>
            <w:tcW w:w="3084" w:type="dxa"/>
            <w:tcBorders>
              <w:top w:val="single" w:sz="4" w:space="0" w:color="auto"/>
              <w:left w:val="single" w:sz="4" w:space="0" w:color="auto"/>
              <w:bottom w:val="single" w:sz="4" w:space="0" w:color="auto"/>
              <w:right w:val="single" w:sz="4" w:space="0" w:color="auto"/>
            </w:tcBorders>
            <w:hideMark/>
          </w:tcPr>
          <w:p w14:paraId="255795F4" w14:textId="77777777" w:rsidR="002C4B1B" w:rsidRPr="004333CB" w:rsidRDefault="002C4B1B" w:rsidP="002C4B1B">
            <w:pPr>
              <w:pStyle w:val="Tablehead"/>
            </w:pPr>
            <w:r w:rsidRPr="004333CB">
              <w:t>2</w:t>
            </w:r>
            <w:r w:rsidRPr="004333CB">
              <w:rPr>
                <w:rFonts w:hint="eastAsia"/>
              </w:rPr>
              <w:t>区</w:t>
            </w:r>
          </w:p>
        </w:tc>
        <w:tc>
          <w:tcPr>
            <w:tcW w:w="3136" w:type="dxa"/>
            <w:tcBorders>
              <w:top w:val="single" w:sz="4" w:space="0" w:color="auto"/>
              <w:left w:val="single" w:sz="4" w:space="0" w:color="auto"/>
              <w:bottom w:val="single" w:sz="4" w:space="0" w:color="auto"/>
              <w:right w:val="single" w:sz="4" w:space="0" w:color="auto"/>
            </w:tcBorders>
            <w:hideMark/>
          </w:tcPr>
          <w:p w14:paraId="2C206EB5" w14:textId="77777777" w:rsidR="002C4B1B" w:rsidRPr="004333CB" w:rsidRDefault="002C4B1B" w:rsidP="002C4B1B">
            <w:pPr>
              <w:pStyle w:val="Tablehead"/>
            </w:pPr>
            <w:r w:rsidRPr="004333CB">
              <w:t>3</w:t>
            </w:r>
            <w:r w:rsidRPr="004333CB">
              <w:rPr>
                <w:rFonts w:hint="eastAsia"/>
              </w:rPr>
              <w:t>区</w:t>
            </w:r>
          </w:p>
        </w:tc>
      </w:tr>
      <w:tr w:rsidR="002C4B1B" w:rsidRPr="004333CB" w14:paraId="7C2D8879" w14:textId="77777777" w:rsidTr="002C4B1B">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0820970" w14:textId="77777777" w:rsidR="002C4B1B" w:rsidRPr="004333CB" w:rsidRDefault="002C4B1B" w:rsidP="002C4B1B">
            <w:pPr>
              <w:pStyle w:val="TableTextS5"/>
              <w:rPr>
                <w:rStyle w:val="Tablefreq"/>
                <w:lang w:eastAsia="zh-CN"/>
              </w:rPr>
            </w:pPr>
            <w:r w:rsidRPr="004333CB">
              <w:rPr>
                <w:rStyle w:val="Tablefreq"/>
                <w:lang w:eastAsia="zh-CN"/>
              </w:rPr>
              <w:t>24.75-25.25</w:t>
            </w:r>
          </w:p>
          <w:p w14:paraId="67B0BF37" w14:textId="77777777" w:rsidR="002C4B1B" w:rsidRPr="004333CB" w:rsidRDefault="002C4B1B" w:rsidP="002C4B1B">
            <w:pPr>
              <w:pStyle w:val="TableTextS5"/>
              <w:spacing w:before="30" w:after="30"/>
              <w:rPr>
                <w:rFonts w:eastAsia="SimHei"/>
                <w:b/>
                <w:bCs/>
                <w:lang w:eastAsia="zh-CN"/>
              </w:rPr>
            </w:pPr>
            <w:r w:rsidRPr="004333CB">
              <w:rPr>
                <w:rFonts w:eastAsia="SimHei" w:hint="eastAsia"/>
                <w:b/>
                <w:bCs/>
                <w:lang w:eastAsia="zh-CN"/>
              </w:rPr>
              <w:t>固定</w:t>
            </w:r>
          </w:p>
          <w:p w14:paraId="02A47D4C" w14:textId="77777777" w:rsidR="002C4B1B" w:rsidRPr="004333CB" w:rsidRDefault="002C4B1B" w:rsidP="002C4B1B">
            <w:pPr>
              <w:pStyle w:val="TableTextS5"/>
              <w:rPr>
                <w:rStyle w:val="Artref"/>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lang w:eastAsia="zh-CN"/>
              </w:rPr>
              <w:t>5.532B</w:t>
            </w:r>
          </w:p>
          <w:p w14:paraId="7B6777B1" w14:textId="595D6F95" w:rsidR="002C4B1B" w:rsidRPr="004333CB" w:rsidRDefault="002C4B1B" w:rsidP="002C4B1B">
            <w:pPr>
              <w:pStyle w:val="TableTextS5"/>
              <w:rPr>
                <w:color w:val="000000"/>
              </w:rPr>
            </w:pPr>
            <w:ins w:id="51" w:author="" w:date="2018-10-01T15:00:00Z">
              <w:r w:rsidRPr="004333CB">
                <w:rPr>
                  <w:rFonts w:ascii="SimHei" w:eastAsia="SimHei" w:hAnsi="SimHei" w:hint="eastAsia"/>
                  <w:b/>
                </w:rPr>
                <w:t>移动</w:t>
              </w:r>
              <w:r w:rsidRPr="00A04D33">
                <w:rPr>
                  <w:rFonts w:hint="eastAsia"/>
                </w:rPr>
                <w:t>（航空移动除外）</w:t>
              </w:r>
            </w:ins>
            <w:ins w:id="52" w:author="" w:date="2018-01-24T19:50:00Z">
              <w:r w:rsidRPr="00C02142">
                <w:t xml:space="preserve">  </w:t>
              </w:r>
              <w:r w:rsidRPr="00C02142">
                <w:rPr>
                  <w:bCs/>
                  <w:color w:val="000000"/>
                </w:rPr>
                <w:t>ADD</w:t>
              </w:r>
              <w:r w:rsidRPr="00C02142">
                <w:rPr>
                  <w:color w:val="000000"/>
                </w:rPr>
                <w:t xml:space="preserve"> </w:t>
              </w:r>
              <w:r w:rsidRPr="00C02142">
                <w:t>5.A113</w:t>
              </w:r>
            </w:ins>
            <w:ins w:id="53" w:author="" w:date="2018-05-18T12:57:00Z">
              <w:r w:rsidRPr="004333CB">
                <w:rPr>
                  <w:color w:val="000000"/>
                </w:rPr>
                <w:t xml:space="preserve">  </w:t>
              </w:r>
            </w:ins>
            <w:ins w:id="54" w:author="" w:date="2018-05-09T10:18:00Z">
              <w:r w:rsidRPr="00C02142">
                <w:t>MOD 5.338A</w:t>
              </w:r>
            </w:ins>
          </w:p>
        </w:tc>
        <w:tc>
          <w:tcPr>
            <w:tcW w:w="3084" w:type="dxa"/>
            <w:tcBorders>
              <w:top w:val="single" w:sz="4" w:space="0" w:color="auto"/>
              <w:left w:val="single" w:sz="4" w:space="0" w:color="auto"/>
              <w:bottom w:val="single" w:sz="4" w:space="0" w:color="auto"/>
              <w:right w:val="single" w:sz="4" w:space="0" w:color="auto"/>
            </w:tcBorders>
            <w:hideMark/>
          </w:tcPr>
          <w:p w14:paraId="4B67AC27" w14:textId="77777777" w:rsidR="002C4B1B" w:rsidRPr="004333CB" w:rsidRDefault="002C4B1B" w:rsidP="002C4B1B">
            <w:pPr>
              <w:pStyle w:val="TableTextS5"/>
              <w:rPr>
                <w:rStyle w:val="Tablefreq"/>
              </w:rPr>
            </w:pPr>
            <w:r w:rsidRPr="004333CB">
              <w:rPr>
                <w:rStyle w:val="Tablefreq"/>
              </w:rPr>
              <w:t>24.75-25.25</w:t>
            </w:r>
          </w:p>
          <w:p w14:paraId="63441F78" w14:textId="77777777" w:rsidR="002C4B1B" w:rsidRPr="004333CB" w:rsidRDefault="002C4B1B" w:rsidP="002C4B1B">
            <w:pPr>
              <w:pStyle w:val="TableTextS5"/>
              <w:rPr>
                <w:rStyle w:val="Artref"/>
                <w:color w:val="000000"/>
              </w:rPr>
            </w:pPr>
            <w:r w:rsidRPr="004333CB">
              <w:rPr>
                <w:rFonts w:eastAsia="SimHei" w:hint="eastAsia"/>
                <w:b/>
                <w:bCs/>
              </w:rPr>
              <w:t>卫星固定</w:t>
            </w:r>
            <w:r w:rsidRPr="004333CB">
              <w:rPr>
                <w:color w:val="000000"/>
              </w:rPr>
              <w:br/>
            </w:r>
            <w:r w:rsidRPr="004333CB">
              <w:rPr>
                <w:rFonts w:hint="eastAsia"/>
              </w:rPr>
              <w:t>（地对空）</w:t>
            </w:r>
            <w:r w:rsidRPr="004333CB">
              <w:rPr>
                <w:color w:val="000000"/>
              </w:rPr>
              <w:t xml:space="preserve">  </w:t>
            </w:r>
            <w:r w:rsidRPr="004333CB">
              <w:rPr>
                <w:rStyle w:val="Artref"/>
                <w:color w:val="000000"/>
              </w:rPr>
              <w:t>5.535</w:t>
            </w:r>
          </w:p>
          <w:p w14:paraId="47782D7D" w14:textId="5EE6DA9C" w:rsidR="002C4B1B" w:rsidRPr="004333CB" w:rsidRDefault="002C4B1B" w:rsidP="002C4B1B">
            <w:pPr>
              <w:pStyle w:val="TableTextS5"/>
              <w:rPr>
                <w:color w:val="000000"/>
              </w:rPr>
            </w:pPr>
            <w:ins w:id="55" w:author="" w:date="2018-10-01T15:00:00Z">
              <w:r w:rsidRPr="004333CB">
                <w:rPr>
                  <w:rFonts w:ascii="SimHei" w:eastAsia="SimHei" w:hAnsi="SimHei" w:hint="eastAsia"/>
                  <w:b/>
                </w:rPr>
                <w:t>移动</w:t>
              </w:r>
              <w:r w:rsidRPr="00A04D33">
                <w:rPr>
                  <w:rFonts w:hint="eastAsia"/>
                </w:rPr>
                <w:t>（航空移动除外）</w:t>
              </w:r>
            </w:ins>
            <w:ins w:id="56" w:author="" w:date="2018-01-24T19:50:00Z">
              <w:r w:rsidRPr="00C02142">
                <w:rPr>
                  <w:lang w:val="fr-CH"/>
                </w:rPr>
                <w:t xml:space="preserve">  </w:t>
              </w:r>
              <w:r w:rsidRPr="00C02142">
                <w:rPr>
                  <w:bCs/>
                  <w:color w:val="000000"/>
                </w:rPr>
                <w:t>ADD</w:t>
              </w:r>
              <w:r w:rsidRPr="00C02142">
                <w:rPr>
                  <w:color w:val="000000"/>
                </w:rPr>
                <w:t xml:space="preserve"> </w:t>
              </w:r>
              <w:r w:rsidRPr="00C02142">
                <w:t>5.A113</w:t>
              </w:r>
            </w:ins>
            <w:ins w:id="57" w:author="" w:date="2018-05-18T12:57:00Z">
              <w:r w:rsidRPr="004333CB">
                <w:rPr>
                  <w:color w:val="000000"/>
                </w:rPr>
                <w:t xml:space="preserve"> </w:t>
              </w:r>
            </w:ins>
            <w:ins w:id="58" w:author="" w:date="2018-05-10T12:51:00Z">
              <w:r w:rsidRPr="004333CB">
                <w:rPr>
                  <w:color w:val="000000"/>
                </w:rPr>
                <w:t xml:space="preserve"> </w:t>
              </w:r>
            </w:ins>
            <w:ins w:id="59" w:author="" w:date="2018-05-09T10:18:00Z">
              <w:r w:rsidRPr="00C02142">
                <w:t>MOD 5.338A</w:t>
              </w:r>
            </w:ins>
          </w:p>
        </w:tc>
        <w:tc>
          <w:tcPr>
            <w:tcW w:w="3136" w:type="dxa"/>
            <w:tcBorders>
              <w:top w:val="single" w:sz="4" w:space="0" w:color="auto"/>
              <w:left w:val="single" w:sz="4" w:space="0" w:color="auto"/>
              <w:bottom w:val="single" w:sz="4" w:space="0" w:color="auto"/>
              <w:right w:val="single" w:sz="4" w:space="0" w:color="auto"/>
            </w:tcBorders>
            <w:hideMark/>
          </w:tcPr>
          <w:p w14:paraId="6875E7A7" w14:textId="77777777" w:rsidR="002C4B1B" w:rsidRPr="004333CB" w:rsidRDefault="002C4B1B" w:rsidP="002C4B1B">
            <w:pPr>
              <w:pStyle w:val="TableTextS5"/>
              <w:rPr>
                <w:rStyle w:val="Tablefreq"/>
                <w:lang w:eastAsia="zh-CN"/>
              </w:rPr>
            </w:pPr>
            <w:r w:rsidRPr="004333CB">
              <w:rPr>
                <w:rStyle w:val="Tablefreq"/>
                <w:lang w:eastAsia="zh-CN"/>
              </w:rPr>
              <w:t>24.75-25.25</w:t>
            </w:r>
          </w:p>
          <w:p w14:paraId="0E44EA4E" w14:textId="77777777" w:rsidR="002C4B1B" w:rsidRPr="004333CB" w:rsidRDefault="002C4B1B" w:rsidP="002C4B1B">
            <w:pPr>
              <w:pStyle w:val="TableTextS5"/>
              <w:rPr>
                <w:color w:val="000000"/>
                <w:lang w:eastAsia="zh-CN"/>
              </w:rPr>
            </w:pPr>
            <w:r w:rsidRPr="004333CB">
              <w:rPr>
                <w:rFonts w:eastAsia="SimHei" w:hint="eastAsia"/>
                <w:b/>
                <w:bCs/>
                <w:lang w:eastAsia="zh-CN"/>
              </w:rPr>
              <w:t>固定</w:t>
            </w:r>
          </w:p>
          <w:p w14:paraId="04DD76C0" w14:textId="77777777" w:rsidR="002C4B1B" w:rsidRPr="004333CB" w:rsidRDefault="002C4B1B" w:rsidP="002C4B1B">
            <w:pPr>
              <w:pStyle w:val="TableTextS5"/>
              <w:spacing w:before="0"/>
              <w:rPr>
                <w:color w:val="000000"/>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color w:val="000000"/>
                <w:lang w:eastAsia="zh-CN"/>
              </w:rPr>
              <w:t>5.535</w:t>
            </w:r>
          </w:p>
          <w:p w14:paraId="3F215102" w14:textId="4904F990" w:rsidR="002C4B1B" w:rsidRPr="004333CB" w:rsidRDefault="002C4B1B" w:rsidP="002C4B1B">
            <w:pPr>
              <w:pStyle w:val="TableTextS5"/>
              <w:spacing w:before="0"/>
              <w:rPr>
                <w:color w:val="000000"/>
              </w:rPr>
            </w:pPr>
            <w:r w:rsidRPr="004333CB">
              <w:rPr>
                <w:rFonts w:ascii="SimHei" w:eastAsia="SimHei" w:hAnsi="SimHei" w:hint="eastAsia"/>
                <w:b/>
              </w:rPr>
              <w:t>移动</w:t>
            </w:r>
            <w:ins w:id="60" w:author="" w:date="2018-01-24T19:50:00Z">
              <w:r w:rsidRPr="00C02142">
                <w:t xml:space="preserve">  </w:t>
              </w:r>
              <w:r w:rsidRPr="00C02142">
                <w:rPr>
                  <w:bCs/>
                  <w:color w:val="000000"/>
                </w:rPr>
                <w:t>ADD</w:t>
              </w:r>
              <w:r w:rsidRPr="00C02142">
                <w:rPr>
                  <w:color w:val="000000"/>
                </w:rPr>
                <w:t xml:space="preserve"> </w:t>
              </w:r>
              <w:r w:rsidRPr="00C02142">
                <w:t>5.A113</w:t>
              </w:r>
            </w:ins>
          </w:p>
        </w:tc>
      </w:tr>
      <w:tr w:rsidR="002C4B1B" w:rsidRPr="004333CB" w14:paraId="033A6A64" w14:textId="77777777" w:rsidTr="002C4B1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9D9867C" w14:textId="0E2C0DBD" w:rsidR="002C4B1B" w:rsidRPr="004333CB" w:rsidRDefault="002C4B1B" w:rsidP="002C4B1B">
            <w:pPr>
              <w:pStyle w:val="TableTextS5"/>
              <w:rPr>
                <w:color w:val="000000"/>
                <w:lang w:val="en-US" w:eastAsia="zh-CN"/>
              </w:rPr>
            </w:pPr>
            <w:r w:rsidRPr="004333CB">
              <w:rPr>
                <w:rStyle w:val="Tablefreq"/>
                <w:lang w:eastAsia="zh-CN"/>
              </w:rPr>
              <w:t>25.25-25.5</w:t>
            </w:r>
            <w:r w:rsidR="002136FC">
              <w:rPr>
                <w:color w:val="000000"/>
                <w:lang w:eastAsia="zh-CN"/>
              </w:rPr>
              <w:tab/>
            </w:r>
            <w:r w:rsidRPr="004333CB">
              <w:rPr>
                <w:rFonts w:eastAsia="SimHei" w:hint="eastAsia"/>
                <w:b/>
                <w:bCs/>
                <w:lang w:eastAsia="zh-CN"/>
              </w:rPr>
              <w:t>固定</w:t>
            </w:r>
          </w:p>
          <w:p w14:paraId="29093F0E" w14:textId="58BB7F67" w:rsidR="002C4B1B" w:rsidRPr="004333CB" w:rsidRDefault="002C4B1B" w:rsidP="001E5F9D">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lang w:eastAsia="zh-CN"/>
              </w:rPr>
              <w:t xml:space="preserve">  </w:t>
            </w:r>
            <w:r w:rsidRPr="004333CB">
              <w:rPr>
                <w:color w:val="000000"/>
                <w:lang w:eastAsia="zh-CN"/>
              </w:rPr>
              <w:t xml:space="preserve">  </w:t>
            </w:r>
            <w:r w:rsidRPr="004333CB">
              <w:rPr>
                <w:rStyle w:val="Artref"/>
                <w:color w:val="000000"/>
                <w:lang w:eastAsia="zh-CN"/>
              </w:rPr>
              <w:t>5.536</w:t>
            </w:r>
          </w:p>
          <w:p w14:paraId="62C4C73D" w14:textId="2C137C5F" w:rsidR="002C4B1B" w:rsidRPr="004333CB" w:rsidRDefault="002C4B1B" w:rsidP="001E5F9D">
            <w:pPr>
              <w:pStyle w:val="TableTextS5"/>
              <w:spacing w:before="0"/>
              <w:rPr>
                <w:color w:val="000000"/>
                <w:lang w:eastAsia="zh-CN"/>
              </w:rPr>
            </w:pPr>
            <w:r>
              <w:rPr>
                <w:color w:val="000000"/>
                <w:lang w:eastAsia="zh-CN"/>
              </w:rPr>
              <w:tab/>
            </w:r>
            <w:r>
              <w:rPr>
                <w:color w:val="000000"/>
                <w:lang w:eastAsia="zh-CN"/>
              </w:rPr>
              <w:tab/>
            </w:r>
            <w:r w:rsidRPr="004333CB">
              <w:rPr>
                <w:rStyle w:val="capS5"/>
              </w:rPr>
              <w:t>移动</w:t>
            </w:r>
            <w:ins w:id="61" w:author="" w:date="2018-01-24T19:50:00Z">
              <w:r w:rsidRPr="00C02142">
                <w:rPr>
                  <w:lang w:eastAsia="zh-CN"/>
                </w:rPr>
                <w:t xml:space="preserve">  </w:t>
              </w:r>
              <w:r w:rsidRPr="00C02142">
                <w:rPr>
                  <w:bCs/>
                  <w:color w:val="000000"/>
                  <w:lang w:eastAsia="zh-CN"/>
                </w:rPr>
                <w:t>ADD</w:t>
              </w:r>
              <w:r w:rsidRPr="00C02142">
                <w:rPr>
                  <w:color w:val="000000"/>
                  <w:lang w:eastAsia="zh-CN"/>
                </w:rPr>
                <w:t xml:space="preserve"> 5.A113</w:t>
              </w:r>
            </w:ins>
          </w:p>
          <w:p w14:paraId="321C501E" w14:textId="02970CDA" w:rsidR="002C4B1B" w:rsidRPr="004333CB" w:rsidRDefault="002C4B1B" w:rsidP="001E5F9D">
            <w:pPr>
              <w:pStyle w:val="TableTextS5"/>
              <w:spacing w:before="0"/>
              <w:rPr>
                <w:color w:val="000000"/>
                <w:lang w:val="en-AU"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tc>
      </w:tr>
      <w:tr w:rsidR="002C4B1B" w:rsidRPr="004333CB" w14:paraId="0DCE14AE" w14:textId="77777777" w:rsidTr="002C4B1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310297C" w14:textId="2CF88AA0" w:rsidR="002C4B1B" w:rsidRPr="004333CB" w:rsidRDefault="002C4B1B" w:rsidP="002C4B1B">
            <w:pPr>
              <w:pStyle w:val="TableTextS5"/>
              <w:rPr>
                <w:color w:val="000000"/>
                <w:lang w:val="en-US" w:eastAsia="zh-CN"/>
              </w:rPr>
            </w:pPr>
            <w:r w:rsidRPr="004333CB">
              <w:rPr>
                <w:rStyle w:val="Tablefreq"/>
                <w:lang w:eastAsia="zh-CN"/>
              </w:rPr>
              <w:t>25.5-27</w:t>
            </w:r>
            <w:r w:rsidRPr="004333CB">
              <w:rPr>
                <w:b/>
                <w:color w:val="000000"/>
                <w:lang w:eastAsia="zh-CN"/>
              </w:rPr>
              <w:tab/>
            </w:r>
            <w:r w:rsidRPr="004333CB">
              <w:rPr>
                <w:rStyle w:val="capS5"/>
              </w:rPr>
              <w:t>卫星地球探测</w:t>
            </w:r>
            <w:r w:rsidRPr="004333CB">
              <w:rPr>
                <w:rFonts w:hint="eastAsia"/>
                <w:lang w:eastAsia="zh-CN"/>
              </w:rPr>
              <w:t>（空对地）</w:t>
            </w:r>
            <w:r w:rsidRPr="004333CB">
              <w:rPr>
                <w:color w:val="000000"/>
                <w:lang w:eastAsia="zh-CN"/>
              </w:rPr>
              <w:t xml:space="preserve">  </w:t>
            </w:r>
            <w:r w:rsidRPr="004333CB">
              <w:rPr>
                <w:rStyle w:val="Artref"/>
                <w:color w:val="000000"/>
                <w:lang w:eastAsia="zh-CN"/>
              </w:rPr>
              <w:t xml:space="preserve">5.536B </w:t>
            </w:r>
          </w:p>
          <w:p w14:paraId="4E146BDD" w14:textId="77D4AD7B" w:rsidR="002C4B1B" w:rsidRPr="004333CB" w:rsidRDefault="002C4B1B" w:rsidP="001E5F9D">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eastAsia="SimHei" w:hint="eastAsia"/>
                <w:b/>
                <w:bCs/>
                <w:lang w:eastAsia="zh-CN"/>
              </w:rPr>
              <w:t>固定</w:t>
            </w:r>
          </w:p>
          <w:p w14:paraId="007AEAC2" w14:textId="351040EC" w:rsidR="002C4B1B" w:rsidRPr="004333CB" w:rsidRDefault="002C4B1B" w:rsidP="001E5F9D">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color w:val="000000"/>
                <w:lang w:eastAsia="zh-CN"/>
              </w:rPr>
              <w:t xml:space="preserve">  </w:t>
            </w:r>
            <w:r w:rsidRPr="004333CB">
              <w:rPr>
                <w:rStyle w:val="Artref"/>
                <w:color w:val="000000"/>
                <w:lang w:eastAsia="zh-CN"/>
              </w:rPr>
              <w:t>5.536</w:t>
            </w:r>
          </w:p>
          <w:p w14:paraId="068CD66B" w14:textId="4B97643E" w:rsidR="002C4B1B" w:rsidRPr="004333CB" w:rsidRDefault="002C4B1B" w:rsidP="001E5F9D">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移动</w:t>
            </w:r>
            <w:ins w:id="62" w:author="" w:date="2018-01-24T19:50:00Z">
              <w:r w:rsidRPr="00C02142">
                <w:rPr>
                  <w:lang w:eastAsia="zh-CN"/>
                </w:rPr>
                <w:t xml:space="preserve">  </w:t>
              </w:r>
              <w:r w:rsidRPr="00C02142">
                <w:rPr>
                  <w:bCs/>
                  <w:color w:val="000000"/>
                  <w:lang w:eastAsia="zh-CN"/>
                </w:rPr>
                <w:t>ADD</w:t>
              </w:r>
              <w:r w:rsidRPr="00C02142">
                <w:rPr>
                  <w:color w:val="000000"/>
                  <w:lang w:eastAsia="zh-CN"/>
                </w:rPr>
                <w:t xml:space="preserve"> </w:t>
              </w:r>
              <w:r w:rsidRPr="00C02142">
                <w:rPr>
                  <w:lang w:eastAsia="zh-CN"/>
                </w:rPr>
                <w:t>5.A113</w:t>
              </w:r>
            </w:ins>
          </w:p>
          <w:p w14:paraId="640A745A" w14:textId="09ED7572" w:rsidR="002C4B1B" w:rsidRPr="004333CB" w:rsidRDefault="002C4B1B" w:rsidP="001E5F9D">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空间研究</w:t>
            </w:r>
            <w:r w:rsidRPr="004333CB">
              <w:rPr>
                <w:rFonts w:hint="eastAsia"/>
                <w:lang w:eastAsia="zh-CN"/>
              </w:rPr>
              <w:t>（空对地）</w:t>
            </w:r>
            <w:r w:rsidRPr="004333CB">
              <w:rPr>
                <w:color w:val="000000"/>
                <w:lang w:eastAsia="zh-CN"/>
              </w:rPr>
              <w:t xml:space="preserve">  </w:t>
            </w:r>
            <w:r w:rsidRPr="00C02142">
              <w:rPr>
                <w:rStyle w:val="Artref"/>
                <w:color w:val="000000"/>
                <w:lang w:eastAsia="zh-CN"/>
              </w:rPr>
              <w:t>5.536C</w:t>
            </w:r>
          </w:p>
          <w:p w14:paraId="001E8FDA" w14:textId="75BF3E7F" w:rsidR="002C4B1B" w:rsidRPr="004333CB" w:rsidRDefault="002C4B1B" w:rsidP="001E5F9D">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p w14:paraId="2F8148AE" w14:textId="44CD9528" w:rsidR="002C4B1B" w:rsidRPr="004333CB" w:rsidRDefault="002C4B1B" w:rsidP="001E5F9D">
            <w:pPr>
              <w:pStyle w:val="TableTextS5"/>
              <w:spacing w:before="0"/>
              <w:rPr>
                <w:color w:val="000000"/>
                <w:lang w:val="fr-FR" w:eastAsia="zh-CN"/>
              </w:rPr>
            </w:pPr>
            <w:r w:rsidRPr="004333CB">
              <w:rPr>
                <w:color w:val="000000"/>
                <w:lang w:eastAsia="zh-CN"/>
              </w:rPr>
              <w:tab/>
            </w:r>
            <w:r w:rsidRPr="004333CB">
              <w:rPr>
                <w:color w:val="000000"/>
                <w:lang w:eastAsia="zh-CN"/>
              </w:rPr>
              <w:tab/>
            </w:r>
            <w:r w:rsidRPr="004333CB">
              <w:rPr>
                <w:rStyle w:val="Artref"/>
                <w:color w:val="000000"/>
                <w:lang w:eastAsia="zh-CN"/>
              </w:rPr>
              <w:t>5.536A</w:t>
            </w:r>
          </w:p>
        </w:tc>
      </w:tr>
      <w:tr w:rsidR="002C4B1B" w:rsidRPr="004333CB" w14:paraId="0FB5E26C" w14:textId="77777777" w:rsidTr="002C4B1B">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35FC146E" w14:textId="77777777" w:rsidR="002C4B1B" w:rsidRPr="004333CB" w:rsidRDefault="002C4B1B" w:rsidP="002C4B1B">
            <w:pPr>
              <w:pStyle w:val="TableTextS5"/>
              <w:rPr>
                <w:rStyle w:val="Tablefreq"/>
                <w:lang w:eastAsia="zh-CN"/>
              </w:rPr>
            </w:pPr>
            <w:r w:rsidRPr="004333CB">
              <w:rPr>
                <w:rStyle w:val="Tablefreq"/>
                <w:lang w:eastAsia="zh-CN"/>
              </w:rPr>
              <w:t>27-27.5</w:t>
            </w:r>
          </w:p>
          <w:p w14:paraId="22A882CD" w14:textId="77777777" w:rsidR="002C4B1B" w:rsidRPr="004333CB" w:rsidRDefault="002C4B1B" w:rsidP="002C4B1B">
            <w:pPr>
              <w:pStyle w:val="TableTextS5"/>
              <w:rPr>
                <w:color w:val="000000"/>
                <w:lang w:val="en-AU" w:eastAsia="zh-CN"/>
              </w:rPr>
            </w:pPr>
            <w:r w:rsidRPr="004333CB">
              <w:rPr>
                <w:rFonts w:eastAsia="SimHei" w:hint="eastAsia"/>
                <w:b/>
                <w:bCs/>
                <w:lang w:eastAsia="zh-CN"/>
              </w:rPr>
              <w:t>固定</w:t>
            </w:r>
          </w:p>
          <w:p w14:paraId="35AEA6D9" w14:textId="77777777" w:rsidR="002C4B1B" w:rsidRPr="004333CB" w:rsidRDefault="002C4B1B" w:rsidP="002C4B1B">
            <w:pPr>
              <w:pStyle w:val="TableTextS5"/>
              <w:spacing w:before="0"/>
              <w:rPr>
                <w:color w:val="000000"/>
                <w:lang w:val="en-AU"/>
              </w:rPr>
            </w:pPr>
            <w:r w:rsidRPr="004333CB">
              <w:rPr>
                <w:rStyle w:val="capS5"/>
              </w:rPr>
              <w:t>卫星间</w:t>
            </w:r>
            <w:r w:rsidRPr="004333CB">
              <w:rPr>
                <w:color w:val="000000"/>
                <w:lang w:val="en-AU"/>
              </w:rPr>
              <w:t xml:space="preserve">  </w:t>
            </w:r>
            <w:r w:rsidRPr="004333CB">
              <w:rPr>
                <w:rStyle w:val="Artref"/>
                <w:color w:val="000000"/>
                <w:lang w:val="en-AU"/>
              </w:rPr>
              <w:t>5.536</w:t>
            </w:r>
          </w:p>
          <w:p w14:paraId="0843AB67" w14:textId="21532F72" w:rsidR="002C4B1B" w:rsidRPr="004333CB" w:rsidRDefault="002C4B1B" w:rsidP="002C4B1B">
            <w:pPr>
              <w:pStyle w:val="TableTextS5"/>
              <w:spacing w:before="0"/>
              <w:rPr>
                <w:color w:val="000000"/>
                <w:lang w:val="en-AU"/>
              </w:rPr>
            </w:pPr>
            <w:r w:rsidRPr="004333CB">
              <w:rPr>
                <w:rStyle w:val="capS5"/>
              </w:rPr>
              <w:t xml:space="preserve">移动  </w:t>
            </w:r>
            <w:ins w:id="63" w:author="" w:date="2018-01-24T19:50:00Z">
              <w:r w:rsidRPr="00C02142">
                <w:rPr>
                  <w:bCs/>
                  <w:color w:val="000000"/>
                </w:rPr>
                <w:t xml:space="preserve">ADD </w:t>
              </w:r>
              <w:r w:rsidRPr="00C02142">
                <w:t>5.A113</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2713365B" w14:textId="77777777" w:rsidR="002C4B1B" w:rsidRPr="002954F4" w:rsidRDefault="002C4B1B" w:rsidP="002C4B1B">
            <w:pPr>
              <w:pStyle w:val="TableTextS5"/>
              <w:rPr>
                <w:rStyle w:val="Tablefreq"/>
                <w:lang w:eastAsia="zh-CN"/>
              </w:rPr>
            </w:pPr>
            <w:r w:rsidRPr="002954F4">
              <w:rPr>
                <w:rStyle w:val="Tablefreq"/>
                <w:lang w:eastAsia="zh-CN"/>
              </w:rPr>
              <w:t>27-27.5</w:t>
            </w:r>
          </w:p>
          <w:p w14:paraId="271913C8" w14:textId="1DE005A9" w:rsidR="002C4B1B" w:rsidRPr="002954F4" w:rsidRDefault="002C4B1B" w:rsidP="001E5F9D">
            <w:pPr>
              <w:pStyle w:val="TableTextS5"/>
              <w:rPr>
                <w:color w:val="000000"/>
                <w:lang w:val="en-AU" w:eastAsia="zh-CN"/>
              </w:rPr>
            </w:pPr>
            <w:r w:rsidRPr="002954F4">
              <w:rPr>
                <w:color w:val="000000"/>
                <w:lang w:val="en-AU" w:eastAsia="zh-CN"/>
              </w:rPr>
              <w:tab/>
            </w:r>
            <w:r w:rsidRPr="002954F4">
              <w:rPr>
                <w:rFonts w:eastAsia="SimHei" w:hint="eastAsia"/>
                <w:b/>
                <w:bCs/>
                <w:lang w:eastAsia="zh-CN"/>
              </w:rPr>
              <w:t>固定</w:t>
            </w:r>
          </w:p>
          <w:p w14:paraId="0818A784" w14:textId="3645EDFA" w:rsidR="002C4B1B" w:rsidRPr="002954F4" w:rsidRDefault="002C4B1B" w:rsidP="001E5F9D">
            <w:pPr>
              <w:pStyle w:val="TableTextS5"/>
              <w:spacing w:before="0"/>
              <w:rPr>
                <w:color w:val="000000"/>
                <w:lang w:val="en-AU" w:eastAsia="zh-CN"/>
              </w:rPr>
            </w:pPr>
            <w:r w:rsidRPr="002954F4">
              <w:rPr>
                <w:color w:val="000000"/>
                <w:lang w:val="en-AU" w:eastAsia="zh-CN"/>
              </w:rPr>
              <w:tab/>
            </w:r>
            <w:r w:rsidRPr="002954F4">
              <w:rPr>
                <w:rStyle w:val="capS5"/>
              </w:rPr>
              <w:t>卫星固定</w:t>
            </w:r>
            <w:r w:rsidRPr="002954F4">
              <w:rPr>
                <w:rFonts w:hint="eastAsia"/>
                <w:lang w:eastAsia="zh-CN"/>
              </w:rPr>
              <w:t>（地对空）</w:t>
            </w:r>
          </w:p>
          <w:p w14:paraId="34DF2DD9" w14:textId="33C75189" w:rsidR="002C4B1B" w:rsidRPr="002954F4" w:rsidRDefault="002C4B1B" w:rsidP="001E5F9D">
            <w:pPr>
              <w:pStyle w:val="TableTextS5"/>
              <w:spacing w:before="0"/>
              <w:rPr>
                <w:color w:val="000000"/>
                <w:lang w:val="fr-FR"/>
              </w:rPr>
            </w:pPr>
            <w:r w:rsidRPr="002954F4">
              <w:rPr>
                <w:color w:val="000000"/>
                <w:lang w:eastAsia="zh-CN"/>
              </w:rPr>
              <w:tab/>
            </w:r>
            <w:r w:rsidRPr="002954F4">
              <w:rPr>
                <w:rStyle w:val="capS5"/>
              </w:rPr>
              <w:t>卫星间</w:t>
            </w:r>
            <w:r w:rsidRPr="002954F4">
              <w:rPr>
                <w:color w:val="000000"/>
              </w:rPr>
              <w:t xml:space="preserve">  </w:t>
            </w:r>
            <w:r w:rsidRPr="002954F4">
              <w:rPr>
                <w:rStyle w:val="Artref"/>
                <w:color w:val="000000"/>
              </w:rPr>
              <w:t>5.536</w:t>
            </w:r>
            <w:r w:rsidRPr="002954F4">
              <w:rPr>
                <w:color w:val="000000"/>
              </w:rPr>
              <w:t xml:space="preserve">  </w:t>
            </w:r>
            <w:r w:rsidRPr="002954F4">
              <w:rPr>
                <w:rStyle w:val="Artref"/>
                <w:color w:val="000000"/>
              </w:rPr>
              <w:t>5.537</w:t>
            </w:r>
          </w:p>
          <w:p w14:paraId="70EEAED4" w14:textId="008FB3B7" w:rsidR="002C4B1B" w:rsidRPr="002954F4" w:rsidRDefault="002C4B1B" w:rsidP="001E5F9D">
            <w:pPr>
              <w:pStyle w:val="TableTextS5"/>
              <w:spacing w:before="0"/>
              <w:rPr>
                <w:color w:val="000000"/>
                <w:lang w:val="fr-FR"/>
              </w:rPr>
            </w:pPr>
            <w:r w:rsidRPr="002954F4">
              <w:rPr>
                <w:color w:val="000000"/>
              </w:rPr>
              <w:tab/>
            </w:r>
            <w:r w:rsidRPr="002954F4">
              <w:rPr>
                <w:rStyle w:val="capS5"/>
              </w:rPr>
              <w:t xml:space="preserve">移动  </w:t>
            </w:r>
            <w:ins w:id="64" w:author="" w:date="2018-01-24T19:50:00Z">
              <w:r w:rsidRPr="00C02142">
                <w:rPr>
                  <w:bCs/>
                  <w:color w:val="000000"/>
                </w:rPr>
                <w:t xml:space="preserve">ADD </w:t>
              </w:r>
              <w:r w:rsidRPr="00C02142">
                <w:t>5.A113</w:t>
              </w:r>
            </w:ins>
          </w:p>
        </w:tc>
      </w:tr>
    </w:tbl>
    <w:p w14:paraId="77EC3A08" w14:textId="3DB3CD1E" w:rsidR="00863522" w:rsidRDefault="002C4B1B">
      <w:pPr>
        <w:pStyle w:val="Reasons"/>
        <w:rPr>
          <w:lang w:eastAsia="zh-CN"/>
        </w:rPr>
      </w:pPr>
      <w:r>
        <w:rPr>
          <w:b/>
          <w:lang w:eastAsia="zh-CN"/>
        </w:rPr>
        <w:t>理由：</w:t>
      </w:r>
      <w:r>
        <w:rPr>
          <w:lang w:eastAsia="zh-CN"/>
        </w:rPr>
        <w:tab/>
      </w:r>
      <w:r w:rsidR="00AE4CAB" w:rsidRPr="000B4BFC">
        <w:rPr>
          <w:rFonts w:hint="eastAsia"/>
          <w:lang w:eastAsia="zh-CN"/>
        </w:rPr>
        <w:t>将</w:t>
      </w:r>
      <w:r w:rsidR="00AE4CAB">
        <w:rPr>
          <w:rFonts w:hint="eastAsia"/>
          <w:lang w:eastAsia="zh-CN"/>
        </w:rPr>
        <w:t>24.25-27.5</w:t>
      </w:r>
      <w:r w:rsidR="00AE4CAB">
        <w:rPr>
          <w:lang w:val="en-US" w:eastAsia="zh-CN"/>
        </w:rPr>
        <w:t> </w:t>
      </w:r>
      <w:r w:rsidR="00AE4CAB" w:rsidRPr="000B4BFC">
        <w:rPr>
          <w:rFonts w:hint="eastAsia"/>
          <w:lang w:eastAsia="zh-CN"/>
        </w:rPr>
        <w:t>GHz</w:t>
      </w:r>
      <w:r w:rsidR="00AE4CAB" w:rsidRPr="000B4BFC">
        <w:rPr>
          <w:rFonts w:hint="eastAsia"/>
          <w:lang w:eastAsia="zh-CN"/>
        </w:rPr>
        <w:t>频段</w:t>
      </w:r>
      <w:r w:rsidR="00AE4CAB">
        <w:rPr>
          <w:rFonts w:hint="eastAsia"/>
          <w:lang w:eastAsia="zh-CN"/>
        </w:rPr>
        <w:t>确定用于</w:t>
      </w:r>
      <w:r w:rsidR="00AE4CAB" w:rsidRPr="000B4BFC">
        <w:rPr>
          <w:rFonts w:hint="eastAsia"/>
          <w:lang w:eastAsia="zh-CN"/>
        </w:rPr>
        <w:t>IMT</w:t>
      </w:r>
      <w:r w:rsidR="00AE4CAB" w:rsidRPr="000B4BFC">
        <w:rPr>
          <w:rFonts w:hint="eastAsia"/>
          <w:lang w:eastAsia="zh-CN"/>
        </w:rPr>
        <w:t>，将有助于满足对</w:t>
      </w:r>
      <w:r w:rsidR="00AE4CAB">
        <w:rPr>
          <w:rFonts w:hint="eastAsia"/>
          <w:lang w:eastAsia="zh-CN"/>
        </w:rPr>
        <w:t>24</w:t>
      </w:r>
      <w:r w:rsidR="00AE4CAB">
        <w:rPr>
          <w:lang w:val="en-US" w:eastAsia="zh-CN"/>
        </w:rPr>
        <w:t> </w:t>
      </w:r>
      <w:r w:rsidR="00AE4CAB" w:rsidRPr="000B4BFC">
        <w:rPr>
          <w:rFonts w:hint="eastAsia"/>
          <w:lang w:eastAsia="zh-CN"/>
        </w:rPr>
        <w:t>GHz</w:t>
      </w:r>
      <w:r w:rsidR="00AE4CAB" w:rsidRPr="000B4BFC">
        <w:rPr>
          <w:rFonts w:hint="eastAsia"/>
          <w:lang w:eastAsia="zh-CN"/>
        </w:rPr>
        <w:t>以上频段</w:t>
      </w:r>
      <w:r w:rsidR="00AE4CAB">
        <w:rPr>
          <w:rFonts w:hint="eastAsia"/>
          <w:lang w:eastAsia="zh-CN"/>
        </w:rPr>
        <w:t>的额外</w:t>
      </w:r>
      <w:r w:rsidR="00AE4CAB" w:rsidRPr="000B4BFC">
        <w:rPr>
          <w:rFonts w:hint="eastAsia"/>
          <w:lang w:eastAsia="zh-CN"/>
        </w:rPr>
        <w:t>频谱需求。研究表明，</w:t>
      </w:r>
      <w:r w:rsidR="00AE4CAB" w:rsidRPr="001572E7">
        <w:rPr>
          <w:rFonts w:hint="eastAsia"/>
          <w:lang w:val="en-US" w:eastAsia="zh-CN"/>
        </w:rPr>
        <w:t>与</w:t>
      </w:r>
      <w:r w:rsidR="00AE4CAB">
        <w:rPr>
          <w:rFonts w:hint="eastAsia"/>
          <w:lang w:val="en-US" w:eastAsia="zh-CN"/>
        </w:rPr>
        <w:t>在</w:t>
      </w:r>
      <w:r w:rsidR="00AE4CAB" w:rsidRPr="001572E7">
        <w:rPr>
          <w:rFonts w:hint="eastAsia"/>
          <w:lang w:val="en-US" w:eastAsia="zh-CN"/>
        </w:rPr>
        <w:t>24.25-27.25</w:t>
      </w:r>
      <w:r w:rsidR="00AE4CAB">
        <w:rPr>
          <w:lang w:val="en-US" w:eastAsia="zh-CN"/>
        </w:rPr>
        <w:t> </w:t>
      </w:r>
      <w:r w:rsidR="00AE4CAB" w:rsidRPr="001572E7">
        <w:rPr>
          <w:rFonts w:hint="eastAsia"/>
          <w:lang w:val="en-US" w:eastAsia="zh-CN"/>
        </w:rPr>
        <w:t>GHz</w:t>
      </w:r>
      <w:r w:rsidR="00AE4CAB" w:rsidRPr="001572E7">
        <w:rPr>
          <w:rFonts w:hint="eastAsia"/>
          <w:lang w:val="en-US" w:eastAsia="zh-CN"/>
        </w:rPr>
        <w:t>频</w:t>
      </w:r>
      <w:r w:rsidR="00AE4CAB">
        <w:rPr>
          <w:rFonts w:hint="eastAsia"/>
          <w:lang w:val="en-US" w:eastAsia="zh-CN"/>
        </w:rPr>
        <w:t>段</w:t>
      </w:r>
      <w:r w:rsidR="00AE4CAB" w:rsidRPr="001572E7">
        <w:rPr>
          <w:rFonts w:hint="eastAsia"/>
          <w:lang w:val="en-US" w:eastAsia="zh-CN"/>
        </w:rPr>
        <w:t>内运行的其他</w:t>
      </w:r>
      <w:r w:rsidR="00AE4CAB">
        <w:rPr>
          <w:rFonts w:hint="eastAsia"/>
          <w:lang w:val="en-US" w:eastAsia="zh-CN"/>
        </w:rPr>
        <w:t>业务共用频谱</w:t>
      </w:r>
      <w:r w:rsidR="00AE4CAB">
        <w:rPr>
          <w:rFonts w:hint="eastAsia"/>
          <w:lang w:eastAsia="zh-CN"/>
        </w:rPr>
        <w:t>是可行的，这些修订在</w:t>
      </w:r>
      <w:r w:rsidR="00AE4CAB">
        <w:rPr>
          <w:rFonts w:hint="eastAsia"/>
          <w:lang w:eastAsia="zh-CN"/>
        </w:rPr>
        <w:t>24.25-27.5</w:t>
      </w:r>
      <w:r w:rsidR="00AE4CAB">
        <w:rPr>
          <w:lang w:val="en-US" w:eastAsia="zh-CN"/>
        </w:rPr>
        <w:t> </w:t>
      </w:r>
      <w:r w:rsidR="00AE4CAB" w:rsidRPr="000B4BFC">
        <w:rPr>
          <w:rFonts w:hint="eastAsia"/>
          <w:lang w:eastAsia="zh-CN"/>
        </w:rPr>
        <w:t>GHz</w:t>
      </w:r>
      <w:r w:rsidR="00AE4CAB" w:rsidRPr="000B4BFC">
        <w:rPr>
          <w:rFonts w:hint="eastAsia"/>
          <w:lang w:eastAsia="zh-CN"/>
        </w:rPr>
        <w:t>频段</w:t>
      </w:r>
      <w:r w:rsidR="00215206">
        <w:rPr>
          <w:rFonts w:hint="eastAsia"/>
          <w:lang w:eastAsia="zh-CN"/>
        </w:rPr>
        <w:t>上</w:t>
      </w:r>
      <w:r w:rsidR="00AE4CAB">
        <w:rPr>
          <w:rFonts w:hint="eastAsia"/>
          <w:lang w:eastAsia="zh-CN"/>
        </w:rPr>
        <w:t>为</w:t>
      </w:r>
      <w:r w:rsidR="00AE4CAB" w:rsidRPr="000B4BFC">
        <w:rPr>
          <w:rFonts w:hint="eastAsia"/>
          <w:lang w:eastAsia="zh-CN"/>
        </w:rPr>
        <w:t>IMT</w:t>
      </w:r>
      <w:r w:rsidR="00AE4CAB">
        <w:rPr>
          <w:rFonts w:hint="eastAsia"/>
          <w:lang w:eastAsia="zh-CN"/>
        </w:rPr>
        <w:t>确定划分</w:t>
      </w:r>
      <w:r w:rsidR="00AE4CAB" w:rsidRPr="000B4BFC">
        <w:rPr>
          <w:rFonts w:hint="eastAsia"/>
          <w:lang w:eastAsia="zh-CN"/>
        </w:rPr>
        <w:t>，并</w:t>
      </w:r>
      <w:r w:rsidR="00AE4CAB">
        <w:rPr>
          <w:rFonts w:hint="eastAsia"/>
          <w:lang w:eastAsia="zh-CN"/>
        </w:rPr>
        <w:t>在</w:t>
      </w:r>
      <w:r w:rsidR="00AE4CAB" w:rsidRPr="000B4BFC">
        <w:rPr>
          <w:rFonts w:hint="eastAsia"/>
          <w:lang w:eastAsia="zh-CN"/>
        </w:rPr>
        <w:t>24.25-25.25</w:t>
      </w:r>
      <w:r w:rsidR="00AE4CAB">
        <w:rPr>
          <w:lang w:val="en-US" w:eastAsia="zh-CN"/>
        </w:rPr>
        <w:t> </w:t>
      </w:r>
      <w:r w:rsidR="00AE4CAB" w:rsidRPr="000B4BFC">
        <w:rPr>
          <w:rFonts w:hint="eastAsia"/>
          <w:lang w:eastAsia="zh-CN"/>
        </w:rPr>
        <w:t>GHz</w:t>
      </w:r>
      <w:r w:rsidR="00AE4CAB">
        <w:rPr>
          <w:rFonts w:hint="eastAsia"/>
          <w:lang w:eastAsia="zh-CN"/>
        </w:rPr>
        <w:t>频段上将移动</w:t>
      </w:r>
      <w:r w:rsidR="00AE4CAB" w:rsidRPr="004A163F">
        <w:rPr>
          <w:rFonts w:hint="eastAsia"/>
          <w:lang w:eastAsia="zh-CN"/>
        </w:rPr>
        <w:t>（航空移动除外）</w:t>
      </w:r>
      <w:r w:rsidR="00AE4CAB">
        <w:rPr>
          <w:rFonts w:hint="eastAsia"/>
          <w:lang w:eastAsia="zh-CN"/>
        </w:rPr>
        <w:t>业务设置为主要划分</w:t>
      </w:r>
      <w:r w:rsidR="00AE4CAB" w:rsidRPr="000B4BFC">
        <w:rPr>
          <w:rFonts w:hint="eastAsia"/>
          <w:lang w:eastAsia="zh-CN"/>
        </w:rPr>
        <w:t>。</w:t>
      </w:r>
    </w:p>
    <w:p w14:paraId="3C7B3094" w14:textId="77777777" w:rsidR="00863522" w:rsidRDefault="002C4B1B">
      <w:pPr>
        <w:pStyle w:val="Proposal"/>
        <w:rPr>
          <w:lang w:eastAsia="zh-CN"/>
        </w:rPr>
      </w:pPr>
      <w:r>
        <w:rPr>
          <w:lang w:eastAsia="zh-CN"/>
        </w:rPr>
        <w:t>ADD</w:t>
      </w:r>
      <w:r>
        <w:rPr>
          <w:lang w:eastAsia="zh-CN"/>
        </w:rPr>
        <w:tab/>
        <w:t>IAP/11A13A1/3</w:t>
      </w:r>
    </w:p>
    <w:p w14:paraId="23AB3A04" w14:textId="4B2E7CB9" w:rsidR="00EB5E4A" w:rsidRDefault="00EB5E4A" w:rsidP="00EB5E4A">
      <w:pPr>
        <w:rPr>
          <w:lang w:eastAsia="zh-CN"/>
        </w:rPr>
      </w:pPr>
      <w:r>
        <w:rPr>
          <w:rStyle w:val="Artdef"/>
          <w:lang w:eastAsia="zh-CN"/>
        </w:rPr>
        <w:t>5.A113</w:t>
      </w:r>
      <w:r>
        <w:rPr>
          <w:lang w:eastAsia="zh-CN"/>
        </w:rPr>
        <w:tab/>
      </w:r>
      <w:r w:rsidR="00C15C44" w:rsidRPr="00C15C44">
        <w:rPr>
          <w:rFonts w:hint="eastAsia"/>
          <w:lang w:eastAsia="zh-CN"/>
        </w:rPr>
        <w:t>24.25-27.5</w:t>
      </w:r>
      <w:r w:rsidR="00C15C44">
        <w:rPr>
          <w:lang w:val="en-US" w:eastAsia="zh-CN"/>
        </w:rPr>
        <w:t> </w:t>
      </w:r>
      <w:r w:rsidR="00C15C44" w:rsidRPr="00C15C44">
        <w:rPr>
          <w:rFonts w:hint="eastAsia"/>
          <w:lang w:eastAsia="zh-CN"/>
        </w:rPr>
        <w:t>GHz</w:t>
      </w:r>
      <w:r w:rsidR="00C15C44">
        <w:rPr>
          <w:rFonts w:hint="eastAsia"/>
          <w:lang w:eastAsia="zh-CN"/>
        </w:rPr>
        <w:t>频段确定由有意</w:t>
      </w:r>
      <w:r w:rsidR="00C15C44" w:rsidRPr="00C15C44">
        <w:rPr>
          <w:rFonts w:hint="eastAsia"/>
          <w:lang w:eastAsia="zh-CN"/>
        </w:rPr>
        <w:t>实施国际移动通信（</w:t>
      </w:r>
      <w:r w:rsidR="00C15C44" w:rsidRPr="00C15C44">
        <w:rPr>
          <w:rFonts w:hint="eastAsia"/>
          <w:lang w:eastAsia="zh-CN"/>
        </w:rPr>
        <w:t>IMT</w:t>
      </w:r>
      <w:r w:rsidR="00C15C44" w:rsidRPr="00C15C44">
        <w:rPr>
          <w:rFonts w:hint="eastAsia"/>
          <w:lang w:eastAsia="zh-CN"/>
        </w:rPr>
        <w:t>）的主管部门使用。</w:t>
      </w:r>
      <w:r w:rsidR="00C15C44">
        <w:rPr>
          <w:rFonts w:hint="eastAsia"/>
          <w:lang w:eastAsia="zh-CN"/>
        </w:rPr>
        <w:t>这种确定</w:t>
      </w:r>
      <w:r w:rsidR="00C15C44" w:rsidRPr="00C15C44">
        <w:rPr>
          <w:rFonts w:hint="eastAsia"/>
          <w:lang w:eastAsia="zh-CN"/>
        </w:rPr>
        <w:t>不排除</w:t>
      </w:r>
      <w:r w:rsidR="00FE627D">
        <w:rPr>
          <w:rFonts w:hint="eastAsia"/>
          <w:lang w:eastAsia="zh-CN"/>
        </w:rPr>
        <w:t>已在该</w:t>
      </w:r>
      <w:r w:rsidR="00C15C44" w:rsidRPr="00C15C44">
        <w:rPr>
          <w:rFonts w:hint="eastAsia"/>
          <w:lang w:eastAsia="zh-CN"/>
        </w:rPr>
        <w:t>频段</w:t>
      </w:r>
      <w:r w:rsidR="00FE627D">
        <w:rPr>
          <w:rFonts w:hint="eastAsia"/>
          <w:lang w:eastAsia="zh-CN"/>
        </w:rPr>
        <w:t>获得划分</w:t>
      </w:r>
      <w:r w:rsidR="00C15C44" w:rsidRPr="00C15C44">
        <w:rPr>
          <w:rFonts w:hint="eastAsia"/>
          <w:lang w:eastAsia="zh-CN"/>
        </w:rPr>
        <w:t>的业务的任何应用对这些频段的使用，</w:t>
      </w:r>
      <w:r w:rsidR="00FE627D">
        <w:rPr>
          <w:rFonts w:hint="eastAsia"/>
          <w:lang w:eastAsia="zh-CN"/>
        </w:rPr>
        <w:t>亦未在《无线电规则》中确定</w:t>
      </w:r>
      <w:r w:rsidR="00C15C44" w:rsidRPr="00C15C44">
        <w:rPr>
          <w:rFonts w:hint="eastAsia"/>
          <w:lang w:eastAsia="zh-CN"/>
        </w:rPr>
        <w:t>优先权。第</w:t>
      </w:r>
      <w:r w:rsidR="00FE627D" w:rsidRPr="001A624C">
        <w:rPr>
          <w:b/>
          <w:szCs w:val="24"/>
          <w:lang w:eastAsia="zh-CN"/>
        </w:rPr>
        <w:t>[</w:t>
      </w:r>
      <w:r w:rsidR="00FE627D">
        <w:rPr>
          <w:b/>
          <w:szCs w:val="24"/>
          <w:lang w:eastAsia="zh-CN"/>
        </w:rPr>
        <w:t>IAP/</w:t>
      </w:r>
      <w:r w:rsidR="00FE627D" w:rsidRPr="001A624C">
        <w:rPr>
          <w:b/>
          <w:szCs w:val="24"/>
          <w:lang w:eastAsia="zh-CN"/>
        </w:rPr>
        <w:t xml:space="preserve">A113-IMT </w:t>
      </w:r>
      <w:r w:rsidR="00FE627D" w:rsidRPr="001A624C">
        <w:rPr>
          <w:b/>
          <w:bCs/>
          <w:szCs w:val="24"/>
          <w:lang w:eastAsia="zh-CN"/>
        </w:rPr>
        <w:t>26 GHZ]</w:t>
      </w:r>
      <w:r w:rsidR="00C15C44" w:rsidRPr="00C15C44">
        <w:rPr>
          <w:rFonts w:hint="eastAsia"/>
          <w:lang w:eastAsia="zh-CN"/>
        </w:rPr>
        <w:t>号决议</w:t>
      </w:r>
      <w:r w:rsidR="00FE627D">
        <w:rPr>
          <w:rFonts w:hint="eastAsia"/>
          <w:b/>
          <w:bCs/>
          <w:szCs w:val="24"/>
          <w:lang w:eastAsia="zh-CN"/>
        </w:rPr>
        <w:t>（</w:t>
      </w:r>
      <w:r w:rsidR="00FE627D" w:rsidRPr="001A624C">
        <w:rPr>
          <w:b/>
          <w:bCs/>
          <w:szCs w:val="24"/>
          <w:lang w:eastAsia="zh-CN"/>
        </w:rPr>
        <w:t>WRC-19</w:t>
      </w:r>
      <w:r w:rsidR="00FE627D">
        <w:rPr>
          <w:rFonts w:hint="eastAsia"/>
          <w:b/>
          <w:bCs/>
          <w:szCs w:val="24"/>
          <w:lang w:eastAsia="zh-CN"/>
        </w:rPr>
        <w:t>）</w:t>
      </w:r>
      <w:r w:rsidR="00C15C44" w:rsidRPr="00C15C44">
        <w:rPr>
          <w:rFonts w:hint="eastAsia"/>
          <w:lang w:eastAsia="zh-CN"/>
        </w:rPr>
        <w:t>适用。</w:t>
      </w:r>
    </w:p>
    <w:p w14:paraId="692D05AF" w14:textId="35D0CA3F" w:rsidR="00863522" w:rsidRDefault="002C4B1B">
      <w:pPr>
        <w:pStyle w:val="Reasons"/>
        <w:rPr>
          <w:lang w:eastAsia="zh-CN"/>
        </w:rPr>
      </w:pPr>
      <w:r>
        <w:rPr>
          <w:b/>
          <w:lang w:eastAsia="zh-CN"/>
        </w:rPr>
        <w:t>理由：</w:t>
      </w:r>
      <w:r>
        <w:rPr>
          <w:lang w:eastAsia="zh-CN"/>
        </w:rPr>
        <w:tab/>
      </w:r>
      <w:r w:rsidR="00F26B22" w:rsidRPr="000B4BFC">
        <w:rPr>
          <w:rFonts w:hint="eastAsia"/>
          <w:lang w:eastAsia="zh-CN"/>
        </w:rPr>
        <w:t>将</w:t>
      </w:r>
      <w:r w:rsidR="00F26B22">
        <w:rPr>
          <w:rFonts w:hint="eastAsia"/>
          <w:lang w:eastAsia="zh-CN"/>
        </w:rPr>
        <w:t>24.25-27.5</w:t>
      </w:r>
      <w:r w:rsidR="00F26B22">
        <w:rPr>
          <w:lang w:val="en-US" w:eastAsia="zh-CN"/>
        </w:rPr>
        <w:t> </w:t>
      </w:r>
      <w:r w:rsidR="00F26B22" w:rsidRPr="000B4BFC">
        <w:rPr>
          <w:rFonts w:hint="eastAsia"/>
          <w:lang w:eastAsia="zh-CN"/>
        </w:rPr>
        <w:t>GHz</w:t>
      </w:r>
      <w:r w:rsidR="00F26B22" w:rsidRPr="000B4BFC">
        <w:rPr>
          <w:rFonts w:hint="eastAsia"/>
          <w:lang w:eastAsia="zh-CN"/>
        </w:rPr>
        <w:t>频段</w:t>
      </w:r>
      <w:r w:rsidR="00F26B22">
        <w:rPr>
          <w:rFonts w:hint="eastAsia"/>
          <w:lang w:eastAsia="zh-CN"/>
        </w:rPr>
        <w:t>确定用于</w:t>
      </w:r>
      <w:r w:rsidR="00F26B22" w:rsidRPr="000B4BFC">
        <w:rPr>
          <w:rFonts w:hint="eastAsia"/>
          <w:lang w:eastAsia="zh-CN"/>
        </w:rPr>
        <w:t>IMT</w:t>
      </w:r>
      <w:r w:rsidR="00F26B22" w:rsidRPr="000B4BFC">
        <w:rPr>
          <w:rFonts w:hint="eastAsia"/>
          <w:lang w:eastAsia="zh-CN"/>
        </w:rPr>
        <w:t>，将有助于满足对</w:t>
      </w:r>
      <w:r w:rsidR="00F26B22">
        <w:rPr>
          <w:rFonts w:hint="eastAsia"/>
          <w:lang w:eastAsia="zh-CN"/>
        </w:rPr>
        <w:t>24</w:t>
      </w:r>
      <w:r w:rsidR="00F26B22">
        <w:rPr>
          <w:lang w:val="en-US" w:eastAsia="zh-CN"/>
        </w:rPr>
        <w:t> </w:t>
      </w:r>
      <w:r w:rsidR="00F26B22" w:rsidRPr="000B4BFC">
        <w:rPr>
          <w:rFonts w:hint="eastAsia"/>
          <w:lang w:eastAsia="zh-CN"/>
        </w:rPr>
        <w:t>GHz</w:t>
      </w:r>
      <w:r w:rsidR="00F26B22" w:rsidRPr="000B4BFC">
        <w:rPr>
          <w:rFonts w:hint="eastAsia"/>
          <w:lang w:eastAsia="zh-CN"/>
        </w:rPr>
        <w:t>以上频段</w:t>
      </w:r>
      <w:r w:rsidR="00F26B22">
        <w:rPr>
          <w:rFonts w:hint="eastAsia"/>
          <w:lang w:eastAsia="zh-CN"/>
        </w:rPr>
        <w:t>的额外</w:t>
      </w:r>
      <w:r w:rsidR="00F26B22" w:rsidRPr="000B4BFC">
        <w:rPr>
          <w:rFonts w:hint="eastAsia"/>
          <w:lang w:eastAsia="zh-CN"/>
        </w:rPr>
        <w:t>频谱需求。研究表明，</w:t>
      </w:r>
      <w:r w:rsidR="00F26B22" w:rsidRPr="001572E7">
        <w:rPr>
          <w:rFonts w:hint="eastAsia"/>
          <w:lang w:val="en-US" w:eastAsia="zh-CN"/>
        </w:rPr>
        <w:t>与</w:t>
      </w:r>
      <w:r w:rsidR="00F26B22">
        <w:rPr>
          <w:rFonts w:hint="eastAsia"/>
          <w:lang w:val="en-US" w:eastAsia="zh-CN"/>
        </w:rPr>
        <w:t>在</w:t>
      </w:r>
      <w:r w:rsidR="00F26B22" w:rsidRPr="001572E7">
        <w:rPr>
          <w:rFonts w:hint="eastAsia"/>
          <w:lang w:val="en-US" w:eastAsia="zh-CN"/>
        </w:rPr>
        <w:t>24.25-27.25</w:t>
      </w:r>
      <w:r w:rsidR="00F26B22">
        <w:rPr>
          <w:lang w:val="en-US" w:eastAsia="zh-CN"/>
        </w:rPr>
        <w:t> </w:t>
      </w:r>
      <w:r w:rsidR="00F26B22" w:rsidRPr="001572E7">
        <w:rPr>
          <w:rFonts w:hint="eastAsia"/>
          <w:lang w:val="en-US" w:eastAsia="zh-CN"/>
        </w:rPr>
        <w:t>GHz</w:t>
      </w:r>
      <w:r w:rsidR="00F26B22" w:rsidRPr="001572E7">
        <w:rPr>
          <w:rFonts w:hint="eastAsia"/>
          <w:lang w:val="en-US" w:eastAsia="zh-CN"/>
        </w:rPr>
        <w:t>频</w:t>
      </w:r>
      <w:r w:rsidR="00F26B22">
        <w:rPr>
          <w:rFonts w:hint="eastAsia"/>
          <w:lang w:val="en-US" w:eastAsia="zh-CN"/>
        </w:rPr>
        <w:t>段</w:t>
      </w:r>
      <w:r w:rsidR="00F26B22" w:rsidRPr="001572E7">
        <w:rPr>
          <w:rFonts w:hint="eastAsia"/>
          <w:lang w:val="en-US" w:eastAsia="zh-CN"/>
        </w:rPr>
        <w:t>内运行的其他</w:t>
      </w:r>
      <w:r w:rsidR="00F26B22">
        <w:rPr>
          <w:rFonts w:hint="eastAsia"/>
          <w:lang w:val="en-US" w:eastAsia="zh-CN"/>
        </w:rPr>
        <w:t>业务共用频谱</w:t>
      </w:r>
      <w:r w:rsidR="00F26B22">
        <w:rPr>
          <w:rFonts w:hint="eastAsia"/>
          <w:lang w:eastAsia="zh-CN"/>
        </w:rPr>
        <w:t>是可行的，这些修订在</w:t>
      </w:r>
      <w:r w:rsidR="00F26B22">
        <w:rPr>
          <w:rFonts w:hint="eastAsia"/>
          <w:lang w:eastAsia="zh-CN"/>
        </w:rPr>
        <w:t>24.25-27.5</w:t>
      </w:r>
      <w:r w:rsidR="00F26B22">
        <w:rPr>
          <w:lang w:val="en-US" w:eastAsia="zh-CN"/>
        </w:rPr>
        <w:t> </w:t>
      </w:r>
      <w:r w:rsidR="00F26B22" w:rsidRPr="000B4BFC">
        <w:rPr>
          <w:rFonts w:hint="eastAsia"/>
          <w:lang w:eastAsia="zh-CN"/>
        </w:rPr>
        <w:t>GHz</w:t>
      </w:r>
      <w:r w:rsidR="00F26B22" w:rsidRPr="000B4BFC">
        <w:rPr>
          <w:rFonts w:hint="eastAsia"/>
          <w:lang w:eastAsia="zh-CN"/>
        </w:rPr>
        <w:t>频段</w:t>
      </w:r>
      <w:r w:rsidR="00215206">
        <w:rPr>
          <w:rFonts w:hint="eastAsia"/>
          <w:lang w:eastAsia="zh-CN"/>
        </w:rPr>
        <w:t>上</w:t>
      </w:r>
      <w:r w:rsidR="00F26B22">
        <w:rPr>
          <w:rFonts w:hint="eastAsia"/>
          <w:lang w:eastAsia="zh-CN"/>
        </w:rPr>
        <w:t>为</w:t>
      </w:r>
      <w:r w:rsidR="00F26B22" w:rsidRPr="000B4BFC">
        <w:rPr>
          <w:rFonts w:hint="eastAsia"/>
          <w:lang w:eastAsia="zh-CN"/>
        </w:rPr>
        <w:t>IMT</w:t>
      </w:r>
      <w:r w:rsidR="00F26B22">
        <w:rPr>
          <w:rFonts w:hint="eastAsia"/>
          <w:lang w:eastAsia="zh-CN"/>
        </w:rPr>
        <w:t>确定划分。</w:t>
      </w:r>
      <w:r w:rsidR="00F26B22" w:rsidRPr="00F26B22">
        <w:rPr>
          <w:rFonts w:hint="eastAsia"/>
          <w:lang w:eastAsia="zh-CN"/>
        </w:rPr>
        <w:t>这</w:t>
      </w:r>
      <w:r w:rsidR="00C15C44">
        <w:rPr>
          <w:rFonts w:hint="eastAsia"/>
          <w:lang w:eastAsia="zh-CN"/>
        </w:rPr>
        <w:t>有助于形成</w:t>
      </w:r>
      <w:r w:rsidR="00C15C44" w:rsidRPr="00F26B22">
        <w:rPr>
          <w:rFonts w:hint="eastAsia"/>
          <w:lang w:eastAsia="zh-CN"/>
        </w:rPr>
        <w:t>全球统一</w:t>
      </w:r>
      <w:r w:rsidR="00C15C44">
        <w:rPr>
          <w:rFonts w:hint="eastAsia"/>
          <w:lang w:eastAsia="zh-CN"/>
        </w:rPr>
        <w:t>的</w:t>
      </w:r>
      <w:r w:rsidR="00F26B22" w:rsidRPr="00F26B22">
        <w:rPr>
          <w:rFonts w:hint="eastAsia"/>
          <w:lang w:eastAsia="zh-CN"/>
        </w:rPr>
        <w:t>IMT</w:t>
      </w:r>
      <w:r w:rsidR="00F26B22" w:rsidRPr="00F26B22">
        <w:rPr>
          <w:rFonts w:hint="eastAsia"/>
          <w:lang w:eastAsia="zh-CN"/>
        </w:rPr>
        <w:t>频段，对于实现全球漫游和规模经济效益非常必要。</w:t>
      </w:r>
    </w:p>
    <w:p w14:paraId="7F40077A" w14:textId="77777777" w:rsidR="00863522" w:rsidRDefault="002C4B1B">
      <w:pPr>
        <w:pStyle w:val="Proposal"/>
      </w:pPr>
      <w:r>
        <w:lastRenderedPageBreak/>
        <w:t>MOD</w:t>
      </w:r>
      <w:r>
        <w:tab/>
        <w:t>IAP/11A13A1/4</w:t>
      </w:r>
      <w:r>
        <w:rPr>
          <w:vanish/>
          <w:color w:val="7F7F7F" w:themeColor="text1" w:themeTint="80"/>
          <w:vertAlign w:val="superscript"/>
        </w:rPr>
        <w:t>#49841</w:t>
      </w:r>
    </w:p>
    <w:p w14:paraId="566BCBA7" w14:textId="719780CA" w:rsidR="002C4B1B" w:rsidRPr="009144E3" w:rsidRDefault="002C4B1B" w:rsidP="002C4B1B">
      <w:pPr>
        <w:pStyle w:val="Note"/>
        <w:rPr>
          <w:sz w:val="16"/>
          <w:lang w:eastAsia="zh-CN"/>
        </w:rPr>
      </w:pPr>
      <w:r>
        <w:rPr>
          <w:rStyle w:val="Artdef"/>
        </w:rPr>
        <w:t>5.3</w:t>
      </w:r>
      <w:r w:rsidRPr="009144E3">
        <w:rPr>
          <w:rStyle w:val="Artdef"/>
        </w:rPr>
        <w:t>38A</w:t>
      </w:r>
      <w:r w:rsidRPr="009144E3">
        <w:rPr>
          <w:b/>
        </w:rPr>
        <w:tab/>
      </w:r>
      <w:r w:rsidRPr="004333CB">
        <w:rPr>
          <w:rFonts w:hint="eastAsia"/>
        </w:rPr>
        <w:t>在</w:t>
      </w:r>
      <w:r w:rsidRPr="004333CB">
        <w:rPr>
          <w:rFonts w:hint="eastAsia"/>
        </w:rPr>
        <w:t>1</w:t>
      </w:r>
      <w:r w:rsidRPr="004333CB">
        <w:t> </w:t>
      </w:r>
      <w:r w:rsidRPr="004333CB">
        <w:rPr>
          <w:rFonts w:hint="eastAsia"/>
        </w:rPr>
        <w:t>350-1</w:t>
      </w:r>
      <w:r w:rsidRPr="004333CB">
        <w:t> </w:t>
      </w:r>
      <w:r w:rsidRPr="004333CB">
        <w:rPr>
          <w:rFonts w:hint="eastAsia"/>
        </w:rPr>
        <w:t>400</w:t>
      </w:r>
      <w:r w:rsidRPr="004333CB">
        <w:t> </w:t>
      </w:r>
      <w:r w:rsidRPr="004333CB">
        <w:rPr>
          <w:rFonts w:hint="eastAsia"/>
        </w:rPr>
        <w:t>MHz</w:t>
      </w:r>
      <w:r w:rsidRPr="004333CB">
        <w:rPr>
          <w:rFonts w:hint="eastAsia"/>
        </w:rPr>
        <w:t>、</w:t>
      </w:r>
      <w:r w:rsidRPr="004333CB">
        <w:rPr>
          <w:rFonts w:hint="eastAsia"/>
        </w:rPr>
        <w:t>1</w:t>
      </w:r>
      <w:r w:rsidRPr="004333CB">
        <w:t> </w:t>
      </w:r>
      <w:r w:rsidRPr="004333CB">
        <w:rPr>
          <w:rFonts w:hint="eastAsia"/>
        </w:rPr>
        <w:t>427-1</w:t>
      </w:r>
      <w:r w:rsidRPr="004333CB">
        <w:t> </w:t>
      </w:r>
      <w:r w:rsidRPr="004333CB">
        <w:rPr>
          <w:rFonts w:hint="eastAsia"/>
        </w:rPr>
        <w:t>452</w:t>
      </w:r>
      <w:r w:rsidRPr="004333CB">
        <w:t> </w:t>
      </w:r>
      <w:r w:rsidRPr="004333CB">
        <w:rPr>
          <w:rFonts w:hint="eastAsia"/>
        </w:rPr>
        <w:t>MHz</w:t>
      </w:r>
      <w:r w:rsidRPr="004333CB">
        <w:rPr>
          <w:rFonts w:hint="eastAsia"/>
        </w:rPr>
        <w:t>、</w:t>
      </w:r>
      <w:r w:rsidRPr="004333CB">
        <w:rPr>
          <w:rFonts w:hint="eastAsia"/>
        </w:rPr>
        <w:t>22.55-23.55</w:t>
      </w:r>
      <w:r w:rsidRPr="004333CB">
        <w:t> </w:t>
      </w:r>
      <w:r w:rsidRPr="004333CB">
        <w:rPr>
          <w:rFonts w:hint="eastAsia"/>
        </w:rPr>
        <w:t>GHz</w:t>
      </w:r>
      <w:r w:rsidRPr="004333CB">
        <w:rPr>
          <w:rFonts w:hint="eastAsia"/>
        </w:rPr>
        <w:t>、</w:t>
      </w:r>
      <w:ins w:id="65" w:author="" w:date="2018-05-10T11:39:00Z">
        <w:r>
          <w:rPr>
            <w:lang w:val="en-US"/>
          </w:rPr>
          <w:t>24.25-</w:t>
        </w:r>
      </w:ins>
      <w:ins w:id="66" w:author="" w:date="2018-05-09T20:39:00Z">
        <w:r>
          <w:rPr>
            <w:lang w:val="en-US"/>
          </w:rPr>
          <w:t>27.5</w:t>
        </w:r>
      </w:ins>
      <w:ins w:id="67" w:author="" w:date="2018-09-06T09:57:00Z">
        <w:r>
          <w:rPr>
            <w:lang w:val="en-US"/>
          </w:rPr>
          <w:t> </w:t>
        </w:r>
      </w:ins>
      <w:ins w:id="68" w:author="" w:date="2018-05-09T20:39:00Z">
        <w:r>
          <w:rPr>
            <w:lang w:val="en-US"/>
          </w:rPr>
          <w:t>GHz</w:t>
        </w:r>
      </w:ins>
      <w:ins w:id="69" w:author="" w:date="2018-10-05T10:10:00Z">
        <w:r w:rsidRPr="004333CB">
          <w:rPr>
            <w:rFonts w:hint="eastAsia"/>
          </w:rPr>
          <w:t>、</w:t>
        </w:r>
      </w:ins>
      <w:r w:rsidRPr="004333CB">
        <w:rPr>
          <w:rFonts w:hint="eastAsia"/>
        </w:rPr>
        <w:t>30-31.3</w:t>
      </w:r>
      <w:r w:rsidRPr="004333CB">
        <w:t> </w:t>
      </w:r>
      <w:r w:rsidRPr="004333CB">
        <w:rPr>
          <w:rFonts w:hint="eastAsia"/>
        </w:rPr>
        <w:t>GHz</w:t>
      </w:r>
      <w:r w:rsidRPr="004333CB">
        <w:rPr>
          <w:rFonts w:hint="eastAsia"/>
        </w:rPr>
        <w:t>、</w:t>
      </w:r>
      <w:r w:rsidRPr="004333CB">
        <w:rPr>
          <w:rFonts w:hint="eastAsia"/>
        </w:rPr>
        <w:t>49.7-50.2</w:t>
      </w:r>
      <w:r w:rsidRPr="004333CB">
        <w:t> </w:t>
      </w:r>
      <w:r w:rsidRPr="004333CB">
        <w:rPr>
          <w:rFonts w:hint="eastAsia"/>
        </w:rPr>
        <w:t>GHz</w:t>
      </w:r>
      <w:r w:rsidRPr="004333CB">
        <w:rPr>
          <w:rFonts w:hint="eastAsia"/>
        </w:rPr>
        <w:t>、</w:t>
      </w:r>
      <w:r w:rsidRPr="004333CB">
        <w:rPr>
          <w:rFonts w:hint="eastAsia"/>
        </w:rPr>
        <w:t>50.4-50.9</w:t>
      </w:r>
      <w:r w:rsidRPr="004333CB">
        <w:t> </w:t>
      </w:r>
      <w:r w:rsidRPr="004333CB">
        <w:rPr>
          <w:rFonts w:hint="eastAsia"/>
        </w:rPr>
        <w:t>GHz</w:t>
      </w:r>
      <w:r w:rsidRPr="004333CB">
        <w:rPr>
          <w:rFonts w:hint="eastAsia"/>
        </w:rPr>
        <w:t>、</w:t>
      </w:r>
      <w:r w:rsidRPr="004333CB">
        <w:rPr>
          <w:rFonts w:hint="eastAsia"/>
        </w:rPr>
        <w:t>51.4-52.6</w:t>
      </w:r>
      <w:r w:rsidRPr="004333CB">
        <w:t> </w:t>
      </w:r>
      <w:r w:rsidRPr="004333CB">
        <w:rPr>
          <w:rFonts w:hint="eastAsia"/>
        </w:rPr>
        <w:t>GHz</w:t>
      </w:r>
      <w:r w:rsidRPr="004333CB">
        <w:rPr>
          <w:rFonts w:hint="eastAsia"/>
        </w:rPr>
        <w:t>、</w:t>
      </w:r>
      <w:r w:rsidRPr="004333CB">
        <w:t>81</w:t>
      </w:r>
      <w:r w:rsidRPr="004333CB">
        <w:rPr>
          <w:rFonts w:hint="eastAsia"/>
        </w:rPr>
        <w:t>-</w:t>
      </w:r>
      <w:r w:rsidRPr="004333CB">
        <w:t>86 GHz</w:t>
      </w:r>
      <w:r w:rsidRPr="004333CB">
        <w:rPr>
          <w:rFonts w:hint="eastAsia"/>
        </w:rPr>
        <w:t>和</w:t>
      </w:r>
      <w:r w:rsidRPr="004333CB">
        <w:t>92</w:t>
      </w:r>
      <w:r w:rsidRPr="004333CB">
        <w:rPr>
          <w:rFonts w:hint="eastAsia"/>
        </w:rPr>
        <w:t>-</w:t>
      </w:r>
      <w:r w:rsidRPr="004333CB">
        <w:t>94 GHz</w:t>
      </w:r>
      <w:r w:rsidRPr="004333CB">
        <w:rPr>
          <w:rFonts w:hint="eastAsia"/>
        </w:rPr>
        <w:t>频段，第</w:t>
      </w:r>
      <w:r w:rsidRPr="004333CB">
        <w:rPr>
          <w:rFonts w:hint="eastAsia"/>
          <w:b/>
          <w:bCs/>
        </w:rPr>
        <w:t>750</w:t>
      </w:r>
      <w:r w:rsidRPr="004333CB">
        <w:rPr>
          <w:rFonts w:hint="eastAsia"/>
        </w:rPr>
        <w:t>号决议</w:t>
      </w:r>
      <w:r w:rsidRPr="004333CB">
        <w:rPr>
          <w:rFonts w:hint="eastAsia"/>
          <w:b/>
          <w:bCs/>
        </w:rPr>
        <w:t>（</w:t>
      </w:r>
      <w:r w:rsidRPr="004333CB">
        <w:rPr>
          <w:rFonts w:hint="eastAsia"/>
          <w:b/>
          <w:bCs/>
        </w:rPr>
        <w:t>WRC-</w:t>
      </w:r>
      <w:del w:id="70" w:author="" w:date="2018-09-07T15:42:00Z">
        <w:r w:rsidRPr="004333CB" w:rsidDel="002534A7">
          <w:rPr>
            <w:b/>
            <w:bCs/>
          </w:rPr>
          <w:delText>15</w:delText>
        </w:r>
      </w:del>
      <w:ins w:id="71" w:author="" w:date="2018-09-07T15:42:00Z">
        <w:r w:rsidRPr="004333CB">
          <w:rPr>
            <w:b/>
            <w:bCs/>
          </w:rPr>
          <w:t>19</w:t>
        </w:r>
      </w:ins>
      <w:r w:rsidRPr="004333CB">
        <w:rPr>
          <w:rFonts w:hint="eastAsia"/>
          <w:b/>
          <w:bCs/>
        </w:rPr>
        <w:t>，修订版）</w:t>
      </w:r>
      <w:r w:rsidRPr="004333CB">
        <w:rPr>
          <w:rFonts w:hint="eastAsia"/>
        </w:rPr>
        <w:t>适用。</w:t>
      </w:r>
      <w:r>
        <w:rPr>
          <w:rFonts w:hint="eastAsia"/>
          <w:sz w:val="16"/>
          <w:lang w:eastAsia="zh-CN"/>
        </w:rPr>
        <w:t>（</w:t>
      </w:r>
      <w:r w:rsidRPr="009144E3">
        <w:rPr>
          <w:sz w:val="16"/>
          <w:lang w:eastAsia="zh-CN"/>
        </w:rPr>
        <w:t>WRC</w:t>
      </w:r>
      <w:r w:rsidRPr="009144E3">
        <w:rPr>
          <w:sz w:val="16"/>
          <w:lang w:eastAsia="zh-CN"/>
        </w:rPr>
        <w:noBreakHyphen/>
      </w:r>
      <w:del w:id="72" w:author="" w:date="2018-09-06T09:57:00Z">
        <w:r w:rsidRPr="009144E3" w:rsidDel="004755AC">
          <w:rPr>
            <w:sz w:val="16"/>
            <w:lang w:eastAsia="zh-CN"/>
          </w:rPr>
          <w:delText>1</w:delText>
        </w:r>
      </w:del>
      <w:del w:id="73" w:author="" w:date="2018-08-30T09:43:00Z">
        <w:r w:rsidRPr="009144E3">
          <w:rPr>
            <w:sz w:val="16"/>
            <w:lang w:eastAsia="zh-CN"/>
          </w:rPr>
          <w:delText>5</w:delText>
        </w:r>
      </w:del>
      <w:ins w:id="74" w:author="" w:date="2018-09-06T09:57:00Z">
        <w:r w:rsidRPr="009144E3">
          <w:rPr>
            <w:sz w:val="16"/>
            <w:lang w:eastAsia="zh-CN"/>
          </w:rPr>
          <w:t>1</w:t>
        </w:r>
      </w:ins>
      <w:ins w:id="75" w:author="" w:date="2018-08-30T09:43:00Z">
        <w:r w:rsidRPr="009144E3">
          <w:rPr>
            <w:sz w:val="16"/>
            <w:lang w:eastAsia="zh-CN"/>
          </w:rPr>
          <w:t>9</w:t>
        </w:r>
      </w:ins>
      <w:r>
        <w:rPr>
          <w:rFonts w:hint="eastAsia"/>
          <w:sz w:val="16"/>
          <w:lang w:eastAsia="zh-CN"/>
        </w:rPr>
        <w:t>）</w:t>
      </w:r>
    </w:p>
    <w:p w14:paraId="0070BB16" w14:textId="16B9E421" w:rsidR="00863522" w:rsidRDefault="002C4B1B">
      <w:pPr>
        <w:pStyle w:val="Reasons"/>
        <w:rPr>
          <w:lang w:eastAsia="zh-CN"/>
        </w:rPr>
      </w:pPr>
      <w:r>
        <w:rPr>
          <w:b/>
          <w:lang w:eastAsia="zh-CN"/>
        </w:rPr>
        <w:t>理由：</w:t>
      </w:r>
      <w:r>
        <w:rPr>
          <w:lang w:eastAsia="zh-CN"/>
        </w:rPr>
        <w:tab/>
      </w:r>
      <w:r w:rsidR="001F1169" w:rsidRPr="001F1169">
        <w:rPr>
          <w:rFonts w:hint="eastAsia"/>
          <w:lang w:eastAsia="zh-CN"/>
        </w:rPr>
        <w:t>将</w:t>
      </w:r>
      <w:r w:rsidR="001F1169" w:rsidRPr="001F1169">
        <w:rPr>
          <w:rFonts w:hint="eastAsia"/>
          <w:lang w:eastAsia="zh-CN"/>
        </w:rPr>
        <w:t>24.25-27.5</w:t>
      </w:r>
      <w:r w:rsidR="00215206">
        <w:rPr>
          <w:lang w:val="en-US" w:eastAsia="zh-CN"/>
        </w:rPr>
        <w:t> </w:t>
      </w:r>
      <w:r w:rsidR="001F1169" w:rsidRPr="001F1169">
        <w:rPr>
          <w:rFonts w:hint="eastAsia"/>
          <w:lang w:eastAsia="zh-CN"/>
        </w:rPr>
        <w:t>GHz</w:t>
      </w:r>
      <w:r w:rsidR="001F1169" w:rsidRPr="001F1169">
        <w:rPr>
          <w:rFonts w:hint="eastAsia"/>
          <w:lang w:eastAsia="zh-CN"/>
        </w:rPr>
        <w:t>频段确定用于</w:t>
      </w:r>
      <w:r w:rsidR="001F1169" w:rsidRPr="001F1169">
        <w:rPr>
          <w:rFonts w:hint="eastAsia"/>
          <w:lang w:eastAsia="zh-CN"/>
        </w:rPr>
        <w:t>IMT</w:t>
      </w:r>
      <w:r w:rsidR="001F1169" w:rsidRPr="001F1169">
        <w:rPr>
          <w:rFonts w:hint="eastAsia"/>
          <w:lang w:eastAsia="zh-CN"/>
        </w:rPr>
        <w:t>需要在第</w:t>
      </w:r>
      <w:r w:rsidR="001F1169" w:rsidRPr="00FC5A60">
        <w:rPr>
          <w:rFonts w:hint="eastAsia"/>
          <w:b/>
          <w:lang w:eastAsia="zh-CN"/>
        </w:rPr>
        <w:t>750</w:t>
      </w:r>
      <w:r w:rsidR="001F1169" w:rsidRPr="001F1169">
        <w:rPr>
          <w:rFonts w:hint="eastAsia"/>
          <w:lang w:eastAsia="zh-CN"/>
        </w:rPr>
        <w:t>号决议（</w:t>
      </w:r>
      <w:r w:rsidR="001F1169" w:rsidRPr="001F1169">
        <w:rPr>
          <w:rFonts w:hint="eastAsia"/>
          <w:lang w:eastAsia="zh-CN"/>
        </w:rPr>
        <w:t>WRC-15</w:t>
      </w:r>
      <w:r w:rsidR="001F1169" w:rsidRPr="001F1169">
        <w:rPr>
          <w:rFonts w:hint="eastAsia"/>
          <w:lang w:eastAsia="zh-CN"/>
        </w:rPr>
        <w:t>，修订版）中提供限值以确保与</w:t>
      </w:r>
      <w:r w:rsidR="001F1169" w:rsidRPr="001F1169">
        <w:rPr>
          <w:rFonts w:hint="eastAsia"/>
          <w:lang w:eastAsia="zh-CN"/>
        </w:rPr>
        <w:t>23.6-24.0</w:t>
      </w:r>
      <w:r w:rsidR="00215206">
        <w:rPr>
          <w:lang w:val="en-US" w:eastAsia="zh-CN"/>
        </w:rPr>
        <w:t> </w:t>
      </w:r>
      <w:r w:rsidR="00215206">
        <w:rPr>
          <w:rFonts w:hint="eastAsia"/>
          <w:lang w:eastAsia="zh-CN"/>
        </w:rPr>
        <w:t>GHz</w:t>
      </w:r>
      <w:r w:rsidR="001F1169" w:rsidRPr="001F1169">
        <w:rPr>
          <w:rFonts w:hint="eastAsia"/>
          <w:lang w:eastAsia="zh-CN"/>
        </w:rPr>
        <w:t>频段内</w:t>
      </w:r>
      <w:r w:rsidR="001F1169" w:rsidRPr="001F1169">
        <w:rPr>
          <w:rFonts w:hint="eastAsia"/>
          <w:lang w:eastAsia="zh-CN"/>
        </w:rPr>
        <w:t>EESS</w:t>
      </w:r>
      <w:r w:rsidR="006355C5">
        <w:rPr>
          <w:rFonts w:hint="eastAsia"/>
          <w:lang w:eastAsia="zh-CN"/>
        </w:rPr>
        <w:t>（无源）的相</w:t>
      </w:r>
      <w:r w:rsidR="001F1169" w:rsidRPr="001F1169">
        <w:rPr>
          <w:rFonts w:hint="eastAsia"/>
          <w:lang w:eastAsia="zh-CN"/>
        </w:rPr>
        <w:t>邻频段兼容性。</w:t>
      </w:r>
    </w:p>
    <w:p w14:paraId="7FC5E04E" w14:textId="77777777" w:rsidR="00863522" w:rsidRDefault="002C4B1B">
      <w:pPr>
        <w:pStyle w:val="Proposal"/>
        <w:rPr>
          <w:lang w:eastAsia="zh-CN"/>
        </w:rPr>
      </w:pPr>
      <w:r>
        <w:rPr>
          <w:lang w:eastAsia="zh-CN"/>
        </w:rPr>
        <w:t>MOD</w:t>
      </w:r>
      <w:r>
        <w:rPr>
          <w:lang w:eastAsia="zh-CN"/>
        </w:rPr>
        <w:tab/>
        <w:t>IAP/11A13A1/5</w:t>
      </w:r>
    </w:p>
    <w:p w14:paraId="653AFBB5" w14:textId="573BAA4F" w:rsidR="002C4B1B" w:rsidRPr="00704BB7" w:rsidRDefault="002C4B1B" w:rsidP="002C4B1B">
      <w:pPr>
        <w:pStyle w:val="ResNo"/>
        <w:rPr>
          <w:rFonts w:eastAsia="Times New Roman"/>
          <w:lang w:eastAsia="zh-CN"/>
        </w:rPr>
      </w:pPr>
      <w:bookmarkStart w:id="76"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77" w:author="Zhang, Lin" w:date="2019-09-20T09:04:00Z">
        <w:r w:rsidRPr="00704BB7" w:rsidDel="001906EE">
          <w:rPr>
            <w:rFonts w:eastAsia="Times New Roman"/>
            <w:lang w:eastAsia="zh-CN"/>
          </w:rPr>
          <w:delText>15</w:delText>
        </w:r>
      </w:del>
      <w:ins w:id="78" w:author="Zhang, Lin" w:date="2019-09-20T09:05:00Z">
        <w:r w:rsidR="001906EE" w:rsidRPr="00C02142">
          <w:rPr>
            <w:lang w:eastAsia="zh-CN"/>
          </w:rPr>
          <w:t>19</w:t>
        </w:r>
      </w:ins>
      <w:r w:rsidRPr="00704BB7">
        <w:rPr>
          <w:rFonts w:ascii="SimSun" w:hAnsi="SimSun" w:cs="SimSun" w:hint="eastAsia"/>
          <w:lang w:eastAsia="zh-CN"/>
        </w:rPr>
        <w:t>，修订版）</w:t>
      </w:r>
      <w:bookmarkEnd w:id="76"/>
    </w:p>
    <w:p w14:paraId="22D73F60" w14:textId="77777777" w:rsidR="002C4B1B" w:rsidRPr="00704BB7" w:rsidRDefault="002C4B1B" w:rsidP="002C4B1B">
      <w:pPr>
        <w:pStyle w:val="Restitle"/>
        <w:rPr>
          <w:lang w:eastAsia="zh-CN"/>
        </w:rPr>
      </w:pPr>
      <w:bookmarkStart w:id="79" w:name="_Toc450722741"/>
      <w:bookmarkStart w:id="80"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79"/>
      <w:bookmarkEnd w:id="80"/>
    </w:p>
    <w:p w14:paraId="36A6F994" w14:textId="0EBCAFF6" w:rsidR="002C4B1B" w:rsidRPr="00704BB7" w:rsidRDefault="002C4B1B" w:rsidP="002C4B1B">
      <w:pPr>
        <w:pStyle w:val="Normalaftertitle"/>
        <w:rPr>
          <w:lang w:eastAsia="zh-CN"/>
        </w:rPr>
      </w:pPr>
      <w:r w:rsidRPr="00704BB7">
        <w:rPr>
          <w:rFonts w:hint="eastAsia"/>
          <w:lang w:eastAsia="zh-CN"/>
        </w:rPr>
        <w:t>世界无线电通信大会（</w:t>
      </w:r>
      <w:r w:rsidRPr="00704BB7">
        <w:rPr>
          <w:lang w:eastAsia="zh-CN"/>
        </w:rPr>
        <w:t>20</w:t>
      </w:r>
      <w:del w:id="81" w:author="Zhang, Lin" w:date="2019-09-20T09:06:00Z">
        <w:r w:rsidRPr="00704BB7" w:rsidDel="009E53BF">
          <w:rPr>
            <w:lang w:eastAsia="zh-CN"/>
          </w:rPr>
          <w:delText>15</w:delText>
        </w:r>
      </w:del>
      <w:ins w:id="82" w:author="Zhang, Lin" w:date="2019-09-20T09:06:00Z">
        <w:r w:rsidR="009E53BF">
          <w:rPr>
            <w:rFonts w:hint="eastAsia"/>
            <w:lang w:eastAsia="zh-CN"/>
          </w:rPr>
          <w:t>19</w:t>
        </w:r>
      </w:ins>
      <w:r w:rsidRPr="00704BB7">
        <w:rPr>
          <w:rFonts w:hint="eastAsia"/>
          <w:lang w:eastAsia="zh-CN"/>
        </w:rPr>
        <w:t>年，</w:t>
      </w:r>
      <w:del w:id="83" w:author="Zhang, Lin" w:date="2019-09-20T09:06:00Z">
        <w:r w:rsidRPr="00704BB7" w:rsidDel="009E53BF">
          <w:rPr>
            <w:rFonts w:hint="eastAsia"/>
            <w:lang w:eastAsia="zh-CN"/>
          </w:rPr>
          <w:delText>日内瓦</w:delText>
        </w:r>
      </w:del>
      <w:ins w:id="84" w:author="Zhang, Lin" w:date="2019-09-20T09:07:00Z">
        <w:r w:rsidR="009E53BF">
          <w:rPr>
            <w:rFonts w:hint="eastAsia"/>
            <w:lang w:eastAsia="zh-CN"/>
          </w:rPr>
          <w:t>沙姆沙伊赫</w:t>
        </w:r>
      </w:ins>
      <w:r w:rsidRPr="00704BB7">
        <w:rPr>
          <w:rFonts w:hint="eastAsia"/>
          <w:lang w:eastAsia="zh-CN"/>
        </w:rPr>
        <w:t>），</w:t>
      </w:r>
    </w:p>
    <w:p w14:paraId="3EC162FB" w14:textId="77777777" w:rsidR="002C4B1B" w:rsidRPr="00704BB7" w:rsidRDefault="002C4B1B" w:rsidP="002C4B1B">
      <w:pPr>
        <w:pStyle w:val="Call"/>
        <w:rPr>
          <w:lang w:eastAsia="zh-CN"/>
        </w:rPr>
      </w:pPr>
      <w:r w:rsidRPr="00704BB7">
        <w:rPr>
          <w:rFonts w:hint="eastAsia"/>
          <w:lang w:eastAsia="zh-CN"/>
        </w:rPr>
        <w:t>考虑到</w:t>
      </w:r>
    </w:p>
    <w:p w14:paraId="1BFF0436" w14:textId="77777777" w:rsidR="002C4B1B" w:rsidRPr="00704BB7" w:rsidRDefault="002C4B1B" w:rsidP="002C4B1B">
      <w:pPr>
        <w:rPr>
          <w:lang w:eastAsia="zh-CN"/>
        </w:rPr>
      </w:pPr>
      <w:r w:rsidRPr="00704BB7">
        <w:rPr>
          <w:i/>
          <w:iCs/>
          <w:lang w:eastAsia="zh-CN"/>
        </w:rPr>
        <w:t>a)</w:t>
      </w:r>
      <w:r w:rsidRPr="00704BB7">
        <w:rPr>
          <w:lang w:eastAsia="zh-CN"/>
        </w:rPr>
        <w:tab/>
      </w:r>
      <w:r w:rsidRPr="00704BB7">
        <w:rPr>
          <w:rFonts w:hint="eastAsia"/>
          <w:lang w:eastAsia="zh-CN"/>
        </w:rPr>
        <w:t>根据脚注</w:t>
      </w:r>
      <w:r w:rsidRPr="00704BB7">
        <w:rPr>
          <w:rFonts w:hint="eastAsia"/>
          <w:b/>
          <w:lang w:eastAsia="zh-CN"/>
        </w:rPr>
        <w:t>5.340</w:t>
      </w:r>
      <w:r w:rsidRPr="00704BB7">
        <w:rPr>
          <w:rFonts w:hint="eastAsia"/>
          <w:lang w:eastAsia="zh-CN"/>
        </w:rPr>
        <w:t>，在卫星地球探测业务（</w:t>
      </w:r>
      <w:r w:rsidRPr="00704BB7">
        <w:rPr>
          <w:lang w:eastAsia="zh-CN"/>
        </w:rPr>
        <w:t>EESS</w:t>
      </w:r>
      <w:r w:rsidRPr="00704BB7">
        <w:rPr>
          <w:rFonts w:hint="eastAsia"/>
          <w:lang w:eastAsia="zh-CN"/>
        </w:rPr>
        <w:t>）（无源）频段的邻接或邻近频段内为卫星固定业务（地对空）、空间操作业务（地对空）、卫星间业务等多种空间业务以及</w:t>
      </w:r>
      <w:r w:rsidRPr="00704BB7">
        <w:rPr>
          <w:lang w:eastAsia="zh-CN"/>
        </w:rPr>
        <w:t>/</w:t>
      </w:r>
      <w:r w:rsidRPr="00704BB7">
        <w:rPr>
          <w:rFonts w:hint="eastAsia"/>
          <w:lang w:eastAsia="zh-CN"/>
        </w:rPr>
        <w:t>或者固定业务、移动业务和无线电定位业务等地面业务（以下简称</w:t>
      </w:r>
      <w:r w:rsidRPr="00BD2DA2">
        <w:rPr>
          <w:rFonts w:ascii="SimSun" w:hAnsi="SimSun" w:hint="eastAsia"/>
          <w:lang w:eastAsia="zh-CN"/>
        </w:rPr>
        <w:t>“</w:t>
      </w:r>
      <w:r w:rsidRPr="00704BB7">
        <w:rPr>
          <w:rFonts w:hint="eastAsia"/>
          <w:lang w:eastAsia="zh-CN"/>
        </w:rPr>
        <w:t>有源业务</w:t>
      </w:r>
      <w:r w:rsidRPr="00704BB7">
        <w:rPr>
          <w:rFonts w:ascii="SimSun" w:hAnsi="SimSun" w:hint="eastAsia"/>
          <w:lang w:eastAsia="zh-CN"/>
        </w:rPr>
        <w:t>”</w:t>
      </w:r>
      <w:r w:rsidRPr="00704BB7">
        <w:rPr>
          <w:rFonts w:hint="eastAsia"/>
          <w:lang w:eastAsia="zh-CN"/>
        </w:rPr>
        <w:t>）进行了主要业务频率划分；</w:t>
      </w:r>
    </w:p>
    <w:p w14:paraId="21515AF8" w14:textId="77777777" w:rsidR="002C4B1B" w:rsidRPr="00704BB7" w:rsidRDefault="002C4B1B" w:rsidP="002C4B1B">
      <w:pPr>
        <w:rPr>
          <w:lang w:eastAsia="zh-CN"/>
        </w:rPr>
      </w:pPr>
      <w:r w:rsidRPr="00704BB7">
        <w:rPr>
          <w:i/>
          <w:iCs/>
          <w:lang w:eastAsia="zh-CN"/>
        </w:rPr>
        <w:t>b)</w:t>
      </w:r>
      <w:r w:rsidRPr="00704BB7">
        <w:rPr>
          <w:lang w:eastAsia="zh-CN"/>
        </w:rPr>
        <w:tab/>
      </w:r>
      <w:r w:rsidRPr="00704BB7">
        <w:rPr>
          <w:rFonts w:hint="eastAsia"/>
          <w:lang w:eastAsia="zh-CN"/>
        </w:rPr>
        <w:t>有源业务发出的无用发射可能会对</w:t>
      </w:r>
      <w:r w:rsidRPr="00704BB7">
        <w:rPr>
          <w:lang w:eastAsia="zh-CN"/>
        </w:rPr>
        <w:t>EESS</w:t>
      </w:r>
      <w:r w:rsidRPr="00704BB7">
        <w:rPr>
          <w:rFonts w:hint="eastAsia"/>
          <w:lang w:eastAsia="zh-CN"/>
        </w:rPr>
        <w:t>（无源）传感器产生不可接受的干扰；</w:t>
      </w:r>
    </w:p>
    <w:p w14:paraId="491B9D48" w14:textId="77777777" w:rsidR="002C4B1B" w:rsidRPr="00704BB7" w:rsidRDefault="002C4B1B" w:rsidP="002C4B1B">
      <w:pPr>
        <w:rPr>
          <w:lang w:eastAsia="zh-CN"/>
        </w:rPr>
      </w:pPr>
      <w:r w:rsidRPr="00704BB7">
        <w:rPr>
          <w:i/>
          <w:iCs/>
          <w:lang w:eastAsia="zh-CN"/>
        </w:rPr>
        <w:t>c)</w:t>
      </w:r>
      <w:r w:rsidRPr="00704BB7">
        <w:rPr>
          <w:lang w:eastAsia="zh-CN"/>
        </w:rPr>
        <w:tab/>
      </w:r>
      <w:r w:rsidRPr="00704BB7">
        <w:rPr>
          <w:rFonts w:hint="eastAsia"/>
          <w:lang w:eastAsia="zh-CN"/>
        </w:rPr>
        <w:t>由于技术或操作原因，附录</w:t>
      </w:r>
      <w:r w:rsidRPr="00704BB7">
        <w:rPr>
          <w:rStyle w:val="Appref"/>
          <w:b/>
          <w:color w:val="000000"/>
          <w:lang w:eastAsia="zh-CN"/>
        </w:rPr>
        <w:t>3</w:t>
      </w:r>
      <w:r w:rsidRPr="00704BB7">
        <w:rPr>
          <w:rFonts w:hint="eastAsia"/>
          <w:lang w:eastAsia="zh-CN"/>
        </w:rPr>
        <w:t>中的一般限值可能不足以保护特定频段中的</w:t>
      </w:r>
      <w:r w:rsidRPr="00704BB7">
        <w:rPr>
          <w:lang w:eastAsia="zh-CN"/>
        </w:rPr>
        <w:t>EESS</w:t>
      </w:r>
      <w:r w:rsidRPr="00704BB7">
        <w:rPr>
          <w:rFonts w:hint="eastAsia"/>
          <w:lang w:eastAsia="zh-CN"/>
        </w:rPr>
        <w:t>（无源）；</w:t>
      </w:r>
    </w:p>
    <w:p w14:paraId="436DAE0B" w14:textId="77777777" w:rsidR="002C4B1B" w:rsidRPr="00704BB7" w:rsidRDefault="002C4B1B" w:rsidP="002C4B1B">
      <w:pPr>
        <w:rPr>
          <w:lang w:eastAsia="zh-CN"/>
        </w:rPr>
      </w:pPr>
      <w:r w:rsidRPr="00704BB7">
        <w:rPr>
          <w:i/>
          <w:iCs/>
          <w:lang w:eastAsia="zh-CN"/>
        </w:rPr>
        <w:t>d)</w:t>
      </w:r>
      <w:r w:rsidRPr="00704BB7">
        <w:rPr>
          <w:i/>
          <w:iCs/>
          <w:lang w:eastAsia="zh-CN"/>
        </w:rPr>
        <w:tab/>
      </w:r>
      <w:r w:rsidRPr="00704BB7">
        <w:rPr>
          <w:rFonts w:hint="eastAsia"/>
          <w:lang w:eastAsia="zh-CN"/>
        </w:rPr>
        <w:t>在许多情况下，往往选择</w:t>
      </w:r>
      <w:r w:rsidRPr="00704BB7">
        <w:rPr>
          <w:lang w:eastAsia="zh-CN"/>
        </w:rPr>
        <w:t>EESS</w:t>
      </w:r>
      <w:r w:rsidRPr="00704BB7">
        <w:rPr>
          <w:rFonts w:hint="eastAsia"/>
          <w:lang w:eastAsia="zh-CN"/>
        </w:rPr>
        <w:t>（无源）传感器使用的频率来研究在由自然规律固定的频率中产生无线电发射的自然现象，因此，通过移频来避免或减轻干扰问题的做法可能无法实现；</w:t>
      </w:r>
    </w:p>
    <w:p w14:paraId="61BAC27F" w14:textId="77777777" w:rsidR="002C4B1B" w:rsidRPr="00704BB7" w:rsidRDefault="002C4B1B" w:rsidP="002C4B1B">
      <w:pPr>
        <w:rPr>
          <w:lang w:val="en-AU" w:eastAsia="zh-CN"/>
        </w:rPr>
      </w:pPr>
      <w:r w:rsidRPr="00704BB7">
        <w:rPr>
          <w:i/>
          <w:iCs/>
          <w:lang w:eastAsia="zh-CN"/>
        </w:rPr>
        <w:t>e)</w:t>
      </w:r>
      <w:r w:rsidRPr="00704BB7">
        <w:rPr>
          <w:rFonts w:hint="eastAsia"/>
          <w:i/>
          <w:iCs/>
          <w:lang w:eastAsia="zh-CN"/>
        </w:rPr>
        <w:tab/>
      </w:r>
      <w:r w:rsidRPr="00704BB7">
        <w:rPr>
          <w:rFonts w:hint="eastAsia"/>
          <w:lang w:eastAsia="zh-CN"/>
        </w:rPr>
        <w:t>1 400-1 427</w:t>
      </w:r>
      <w:r w:rsidRPr="00704BB7">
        <w:rPr>
          <w:rFonts w:hint="eastAsia"/>
          <w:lang w:val="en-AU" w:eastAsia="zh-CN"/>
        </w:rPr>
        <w:t xml:space="preserve"> MHz</w:t>
      </w:r>
      <w:r w:rsidRPr="00704BB7">
        <w:rPr>
          <w:rFonts w:hint="eastAsia"/>
          <w:lang w:val="en-AU" w:eastAsia="zh-CN"/>
        </w:rPr>
        <w:t>频段用于测量土壤湿度，亦用于测量海水表面盐度和植被的生物量；</w:t>
      </w:r>
    </w:p>
    <w:p w14:paraId="54C46E8F" w14:textId="77777777" w:rsidR="002C4B1B" w:rsidRPr="00704BB7" w:rsidRDefault="002C4B1B" w:rsidP="002C4B1B">
      <w:pPr>
        <w:rPr>
          <w:lang w:val="en-AU" w:eastAsia="zh-CN"/>
        </w:rPr>
      </w:pPr>
      <w:r w:rsidRPr="00704BB7">
        <w:rPr>
          <w:rFonts w:hint="eastAsia"/>
          <w:i/>
          <w:iCs/>
          <w:lang w:eastAsia="zh-CN"/>
        </w:rPr>
        <w:t>f</w:t>
      </w:r>
      <w:r w:rsidRPr="00704BB7">
        <w:rPr>
          <w:i/>
          <w:iCs/>
          <w:lang w:eastAsia="zh-CN"/>
        </w:rPr>
        <w:t>)</w:t>
      </w:r>
      <w:r w:rsidRPr="00704BB7">
        <w:rPr>
          <w:rFonts w:hint="eastAsia"/>
          <w:i/>
          <w:iCs/>
          <w:lang w:eastAsia="zh-CN"/>
        </w:rPr>
        <w:tab/>
      </w:r>
      <w:r w:rsidRPr="00704BB7">
        <w:rPr>
          <w:rFonts w:hint="eastAsia"/>
          <w:lang w:eastAsia="zh-CN"/>
        </w:rPr>
        <w:t>长期保护</w:t>
      </w:r>
      <w:r w:rsidRPr="00704BB7">
        <w:rPr>
          <w:rFonts w:hint="eastAsia"/>
          <w:lang w:val="en-AU" w:eastAsia="zh-CN"/>
        </w:rPr>
        <w:t>23.6-24 GHz</w:t>
      </w:r>
      <w:r w:rsidRPr="00704BB7">
        <w:rPr>
          <w:rFonts w:hint="eastAsia"/>
          <w:lang w:val="en-AU" w:eastAsia="zh-CN"/>
        </w:rPr>
        <w:t>、</w:t>
      </w:r>
      <w:r w:rsidRPr="00704BB7">
        <w:rPr>
          <w:rFonts w:hint="eastAsia"/>
          <w:lang w:val="en-AU" w:eastAsia="zh-CN"/>
        </w:rPr>
        <w:t>31.3-31.5 GHz</w:t>
      </w:r>
      <w:r w:rsidRPr="00704BB7">
        <w:rPr>
          <w:rFonts w:hint="eastAsia"/>
          <w:lang w:val="en-AU" w:eastAsia="zh-CN"/>
        </w:rPr>
        <w:t>、</w:t>
      </w:r>
      <w:r w:rsidRPr="00704BB7">
        <w:rPr>
          <w:rFonts w:hint="eastAsia"/>
          <w:lang w:val="en-AU" w:eastAsia="zh-CN"/>
        </w:rPr>
        <w:t>50.2-50.4 GHz</w:t>
      </w:r>
      <w:r w:rsidRPr="00704BB7">
        <w:rPr>
          <w:rFonts w:hint="eastAsia"/>
          <w:lang w:val="en-AU" w:eastAsia="zh-CN"/>
        </w:rPr>
        <w:t>、</w:t>
      </w:r>
      <w:r w:rsidRPr="00704BB7">
        <w:rPr>
          <w:rFonts w:hint="eastAsia"/>
          <w:lang w:val="en-AU" w:eastAsia="zh-CN"/>
        </w:rPr>
        <w:t>52.6-54.25 GHz</w:t>
      </w:r>
      <w:r w:rsidRPr="00704BB7">
        <w:rPr>
          <w:rFonts w:hint="eastAsia"/>
          <w:lang w:val="en-AU" w:eastAsia="zh-CN"/>
        </w:rPr>
        <w:t>和</w:t>
      </w:r>
      <w:r w:rsidRPr="00704BB7">
        <w:rPr>
          <w:lang w:eastAsia="zh-CN"/>
        </w:rPr>
        <w:t>86</w:t>
      </w:r>
      <w:r w:rsidRPr="00704BB7">
        <w:rPr>
          <w:rFonts w:hint="eastAsia"/>
          <w:lang w:eastAsia="zh-CN"/>
        </w:rPr>
        <w:t>-</w:t>
      </w:r>
      <w:r w:rsidRPr="00704BB7">
        <w:rPr>
          <w:lang w:eastAsia="zh-CN"/>
        </w:rPr>
        <w:t>92</w:t>
      </w:r>
      <w:r w:rsidRPr="00704BB7">
        <w:rPr>
          <w:lang w:val="en-US" w:eastAsia="zh-CN"/>
        </w:rPr>
        <w:t> </w:t>
      </w:r>
      <w:r w:rsidRPr="00704BB7">
        <w:rPr>
          <w:lang w:eastAsia="zh-CN"/>
        </w:rPr>
        <w:t>GHz</w:t>
      </w:r>
      <w:r w:rsidRPr="00704BB7">
        <w:rPr>
          <w:rFonts w:hint="eastAsia"/>
          <w:lang w:val="en-AU" w:eastAsia="zh-CN"/>
        </w:rPr>
        <w:t>频段中的</w:t>
      </w:r>
      <w:r w:rsidRPr="00704BB7">
        <w:rPr>
          <w:rFonts w:hint="eastAsia"/>
          <w:lang w:val="en-AU" w:eastAsia="zh-CN"/>
        </w:rPr>
        <w:t>EESS</w:t>
      </w:r>
      <w:r w:rsidRPr="00704BB7">
        <w:rPr>
          <w:rFonts w:hint="eastAsia"/>
          <w:lang w:val="en-AU" w:eastAsia="zh-CN"/>
        </w:rPr>
        <w:t>对于天气预报和灾害管理至关重要，并且若干频率的测量必须同时进行，以便分离并检索出每项单独的数据；</w:t>
      </w:r>
    </w:p>
    <w:p w14:paraId="0ED2376C" w14:textId="77777777" w:rsidR="002C4B1B" w:rsidRPr="00704BB7" w:rsidRDefault="002C4B1B" w:rsidP="002C4B1B">
      <w:pPr>
        <w:rPr>
          <w:lang w:eastAsia="zh-CN"/>
        </w:rPr>
      </w:pPr>
      <w:r w:rsidRPr="00704BB7">
        <w:rPr>
          <w:rFonts w:hint="eastAsia"/>
          <w:i/>
          <w:iCs/>
          <w:lang w:eastAsia="zh-CN"/>
        </w:rPr>
        <w:t>g</w:t>
      </w:r>
      <w:r w:rsidRPr="00704BB7">
        <w:rPr>
          <w:i/>
          <w:iCs/>
          <w:lang w:eastAsia="zh-CN"/>
        </w:rPr>
        <w:t>)</w:t>
      </w:r>
      <w:r w:rsidRPr="00704BB7">
        <w:rPr>
          <w:rFonts w:hint="eastAsia"/>
          <w:i/>
          <w:iCs/>
          <w:lang w:eastAsia="zh-CN"/>
        </w:rPr>
        <w:tab/>
      </w:r>
      <w:r w:rsidRPr="00704BB7">
        <w:rPr>
          <w:rFonts w:hint="eastAsia"/>
          <w:lang w:eastAsia="zh-CN"/>
        </w:rPr>
        <w:t>在</w:t>
      </w:r>
      <w:r>
        <w:rPr>
          <w:rFonts w:hint="eastAsia"/>
          <w:lang w:eastAsia="zh-CN"/>
        </w:rPr>
        <w:t>许</w:t>
      </w:r>
      <w:r w:rsidRPr="00704BB7">
        <w:rPr>
          <w:rFonts w:hint="eastAsia"/>
          <w:lang w:eastAsia="zh-CN"/>
        </w:rPr>
        <w:t>多情况下，无源业务频段的邻接或邻近频段用于并将继续用于各种有源业务应用；</w:t>
      </w:r>
    </w:p>
    <w:p w14:paraId="31A4EB0C" w14:textId="77777777" w:rsidR="002C4B1B" w:rsidRPr="00704BB7" w:rsidRDefault="002C4B1B" w:rsidP="002C4B1B">
      <w:pPr>
        <w:rPr>
          <w:lang w:eastAsia="zh-CN"/>
        </w:rPr>
      </w:pPr>
      <w:r w:rsidRPr="00704BB7">
        <w:rPr>
          <w:rFonts w:hint="eastAsia"/>
          <w:i/>
          <w:iCs/>
          <w:lang w:eastAsia="zh-CN"/>
        </w:rPr>
        <w:t>h</w:t>
      </w:r>
      <w:r w:rsidRPr="00704BB7">
        <w:rPr>
          <w:i/>
          <w:iCs/>
          <w:lang w:eastAsia="zh-CN"/>
        </w:rPr>
        <w:t>)</w:t>
      </w:r>
      <w:r w:rsidRPr="00704BB7">
        <w:rPr>
          <w:i/>
          <w:iCs/>
          <w:lang w:eastAsia="zh-CN"/>
        </w:rPr>
        <w:tab/>
      </w:r>
      <w:r w:rsidRPr="00704BB7">
        <w:rPr>
          <w:rFonts w:hint="eastAsia"/>
          <w:lang w:eastAsia="zh-CN"/>
        </w:rPr>
        <w:t>为在邻接或邻近频段上操作的有源和无源业务之间实现兼容，有必要确保负担均分，</w:t>
      </w:r>
    </w:p>
    <w:p w14:paraId="1EDA09C5" w14:textId="77777777" w:rsidR="002C4B1B" w:rsidRPr="00704BB7" w:rsidRDefault="002C4B1B" w:rsidP="002C4B1B">
      <w:pPr>
        <w:pStyle w:val="Call"/>
        <w:rPr>
          <w:lang w:eastAsia="zh-CN"/>
        </w:rPr>
      </w:pPr>
      <w:r w:rsidRPr="00704BB7">
        <w:rPr>
          <w:rFonts w:hint="eastAsia"/>
          <w:lang w:eastAsia="zh-CN"/>
        </w:rPr>
        <w:t>注意到</w:t>
      </w:r>
    </w:p>
    <w:p w14:paraId="2DB59F50" w14:textId="77777777" w:rsidR="002C4B1B" w:rsidRDefault="002C4B1B" w:rsidP="002C4B1B">
      <w:pPr>
        <w:rPr>
          <w:lang w:eastAsia="zh-CN"/>
        </w:rPr>
      </w:pPr>
      <w:r w:rsidRPr="00704BB7">
        <w:rPr>
          <w:i/>
          <w:iCs/>
          <w:lang w:eastAsia="zh-CN"/>
        </w:rPr>
        <w:t>a)</w:t>
      </w:r>
      <w:r w:rsidRPr="00704BB7">
        <w:rPr>
          <w:i/>
          <w:iCs/>
          <w:lang w:eastAsia="zh-CN"/>
        </w:rPr>
        <w:tab/>
      </w:r>
      <w:r w:rsidRPr="00704BB7">
        <w:rPr>
          <w:rFonts w:hint="eastAsia"/>
          <w:lang w:eastAsia="zh-CN"/>
        </w:rPr>
        <w:t>在邻接或邻近频段上操作的相关有源和无源业务之间的兼容性研究在</w:t>
      </w:r>
      <w:r w:rsidRPr="00704BB7">
        <w:rPr>
          <w:rFonts w:hint="eastAsia"/>
          <w:lang w:eastAsia="zh-CN"/>
        </w:rPr>
        <w:t>ITU</w:t>
      </w:r>
      <w:r w:rsidRPr="00704BB7">
        <w:rPr>
          <w:lang w:eastAsia="zh-CN"/>
        </w:rPr>
        <w:t>-</w:t>
      </w:r>
      <w:r w:rsidRPr="00704BB7">
        <w:rPr>
          <w:rFonts w:hint="eastAsia"/>
          <w:lang w:eastAsia="zh-CN"/>
        </w:rPr>
        <w:t>R</w:t>
      </w:r>
      <w:r w:rsidRPr="00704BB7">
        <w:rPr>
          <w:lang w:eastAsia="zh-CN"/>
        </w:rPr>
        <w:t xml:space="preserve"> </w:t>
      </w:r>
      <w:r w:rsidRPr="00704BB7">
        <w:rPr>
          <w:rFonts w:hint="eastAsia"/>
          <w:lang w:eastAsia="zh-CN"/>
        </w:rPr>
        <w:t>SM.2092</w:t>
      </w:r>
      <w:r w:rsidRPr="00704BB7">
        <w:rPr>
          <w:rFonts w:hint="eastAsia"/>
          <w:lang w:eastAsia="zh-CN"/>
        </w:rPr>
        <w:t>报告中有所阐述；</w:t>
      </w:r>
    </w:p>
    <w:p w14:paraId="2BAD8440" w14:textId="77777777" w:rsidR="002C4B1B" w:rsidRPr="00704BB7" w:rsidRDefault="002C4B1B" w:rsidP="002C4B1B">
      <w:pPr>
        <w:rPr>
          <w:lang w:val="en-US" w:eastAsia="zh-CN"/>
        </w:rPr>
      </w:pPr>
      <w:r w:rsidRPr="00704BB7">
        <w:rPr>
          <w:i/>
          <w:iCs/>
          <w:lang w:eastAsia="ja-JP"/>
        </w:rPr>
        <w:lastRenderedPageBreak/>
        <w:t>b</w:t>
      </w:r>
      <w:r w:rsidRPr="00C44EC5">
        <w:rPr>
          <w:i/>
          <w:iCs/>
          <w:lang w:eastAsia="zh-CN"/>
        </w:rPr>
        <w:t>)</w:t>
      </w:r>
      <w:r w:rsidRPr="00C44EC5">
        <w:rPr>
          <w:i/>
          <w:iCs/>
          <w:lang w:eastAsia="zh-CN"/>
        </w:rPr>
        <w:tab/>
      </w:r>
      <w:r w:rsidRPr="00704BB7">
        <w:rPr>
          <w:lang w:eastAsia="zh-CN"/>
        </w:rPr>
        <w:t>ITU-R RS</w:t>
      </w:r>
      <w:r w:rsidRPr="00704BB7" w:rsidDel="00D06882">
        <w:rPr>
          <w:lang w:eastAsia="zh-CN"/>
        </w:rPr>
        <w:t xml:space="preserve"> </w:t>
      </w:r>
      <w:r w:rsidRPr="00704BB7">
        <w:rPr>
          <w:lang w:eastAsia="zh-CN"/>
        </w:rPr>
        <w:t>2336</w:t>
      </w:r>
      <w:r w:rsidRPr="00704BB7">
        <w:rPr>
          <w:rFonts w:hint="eastAsia"/>
          <w:lang w:eastAsia="zh-CN"/>
        </w:rPr>
        <w:t>号报告包含了</w:t>
      </w:r>
      <w:r w:rsidRPr="00704BB7">
        <w:rPr>
          <w:lang w:eastAsia="zh-CN"/>
        </w:rPr>
        <w:t>1 375-1 400 MHz</w:t>
      </w:r>
      <w:r w:rsidRPr="00704BB7">
        <w:rPr>
          <w:rFonts w:hint="eastAsia"/>
          <w:lang w:eastAsia="zh-CN"/>
        </w:rPr>
        <w:t>和</w:t>
      </w:r>
      <w:r w:rsidRPr="00704BB7">
        <w:rPr>
          <w:lang w:eastAsia="zh-CN"/>
        </w:rPr>
        <w:t>1 427-1 452 MHz</w:t>
      </w:r>
      <w:r w:rsidRPr="00704BB7">
        <w:rPr>
          <w:rFonts w:hint="eastAsia"/>
          <w:lang w:eastAsia="zh-CN"/>
        </w:rPr>
        <w:t>频段内</w:t>
      </w:r>
      <w:r w:rsidRPr="00704BB7">
        <w:rPr>
          <w:rFonts w:hint="eastAsia"/>
          <w:lang w:eastAsia="zh-CN"/>
        </w:rPr>
        <w:t>IMT</w:t>
      </w:r>
      <w:r w:rsidRPr="00704BB7">
        <w:rPr>
          <w:rFonts w:hint="eastAsia"/>
          <w:lang w:eastAsia="zh-CN"/>
        </w:rPr>
        <w:t>系统与</w:t>
      </w:r>
      <w:r w:rsidRPr="00704BB7">
        <w:rPr>
          <w:lang w:eastAsia="zh-CN"/>
        </w:rPr>
        <w:t>1 400-1 427 MHz</w:t>
      </w:r>
      <w:r w:rsidRPr="00704BB7">
        <w:rPr>
          <w:rFonts w:hint="eastAsia"/>
          <w:lang w:eastAsia="zh-CN"/>
        </w:rPr>
        <w:t>频段内</w:t>
      </w:r>
      <w:r>
        <w:rPr>
          <w:rFonts w:hint="eastAsia"/>
          <w:lang w:eastAsia="zh-CN"/>
        </w:rPr>
        <w:t>EESS</w:t>
      </w:r>
      <w:r w:rsidRPr="00704BB7">
        <w:rPr>
          <w:rFonts w:hint="eastAsia"/>
          <w:lang w:eastAsia="zh-CN"/>
        </w:rPr>
        <w:t>（无源）系统的兼容性研究；</w:t>
      </w:r>
    </w:p>
    <w:p w14:paraId="3AB749F7" w14:textId="77777777" w:rsidR="002C4B1B" w:rsidRPr="00704BB7" w:rsidRDefault="002C4B1B" w:rsidP="002C4B1B">
      <w:pPr>
        <w:widowControl w:val="0"/>
        <w:rPr>
          <w:lang w:val="en-US" w:eastAsia="zh-CN"/>
        </w:rPr>
      </w:pPr>
      <w:r w:rsidRPr="00C44EC5">
        <w:rPr>
          <w:i/>
          <w:color w:val="000000"/>
          <w:lang w:eastAsia="zh-CN"/>
        </w:rPr>
        <w:t>c</w:t>
      </w:r>
      <w:r w:rsidRPr="00704BB7">
        <w:rPr>
          <w:i/>
          <w:color w:val="000000"/>
          <w:lang w:eastAsia="zh-CN"/>
        </w:rPr>
        <w:t>)</w:t>
      </w:r>
      <w:r w:rsidRPr="00704BB7">
        <w:rPr>
          <w:color w:val="000000"/>
          <w:lang w:val="en-US" w:eastAsia="zh-CN"/>
        </w:rPr>
        <w:tab/>
        <w:t>ITU</w:t>
      </w:r>
      <w:r w:rsidRPr="00704BB7">
        <w:rPr>
          <w:color w:val="000000"/>
          <w:lang w:val="en-US" w:eastAsia="zh-CN"/>
        </w:rPr>
        <w:noBreakHyphen/>
        <w:t>R F.2239</w:t>
      </w:r>
      <w:r w:rsidRPr="00704BB7">
        <w:rPr>
          <w:rFonts w:hint="eastAsia"/>
          <w:color w:val="000000"/>
          <w:lang w:val="en-US" w:eastAsia="zh-CN"/>
        </w:rPr>
        <w:t>号报告提供了涉及在</w:t>
      </w:r>
      <w:r w:rsidRPr="00704BB7">
        <w:rPr>
          <w:color w:val="000000"/>
          <w:lang w:val="en-US" w:eastAsia="zh-CN"/>
        </w:rPr>
        <w:t>81</w:t>
      </w:r>
      <w:r w:rsidRPr="00704BB7">
        <w:rPr>
          <w:rFonts w:hint="eastAsia"/>
          <w:lang w:eastAsia="zh-CN"/>
        </w:rPr>
        <w:t>-</w:t>
      </w:r>
      <w:r w:rsidRPr="00704BB7">
        <w:rPr>
          <w:color w:val="000000"/>
          <w:lang w:val="en-US" w:eastAsia="zh-CN"/>
        </w:rPr>
        <w:t>86 GHz</w:t>
      </w:r>
      <w:r w:rsidRPr="00704BB7">
        <w:rPr>
          <w:rFonts w:hint="eastAsia"/>
          <w:color w:val="000000"/>
          <w:lang w:val="en-US" w:eastAsia="zh-CN"/>
        </w:rPr>
        <w:t>和</w:t>
      </w:r>
      <w:r w:rsidRPr="00704BB7">
        <w:rPr>
          <w:rFonts w:hint="eastAsia"/>
          <w:color w:val="000000"/>
          <w:lang w:val="en-US" w:eastAsia="zh-CN"/>
        </w:rPr>
        <w:t>/</w:t>
      </w:r>
      <w:r w:rsidRPr="00704BB7">
        <w:rPr>
          <w:rFonts w:hint="eastAsia"/>
          <w:color w:val="000000"/>
          <w:lang w:val="en-US" w:eastAsia="zh-CN"/>
        </w:rPr>
        <w:t>或</w:t>
      </w:r>
      <w:r w:rsidRPr="00704BB7">
        <w:rPr>
          <w:color w:val="000000"/>
          <w:lang w:val="en-US" w:eastAsia="zh-CN"/>
        </w:rPr>
        <w:t>92</w:t>
      </w:r>
      <w:r w:rsidRPr="00704BB7">
        <w:rPr>
          <w:rFonts w:hint="eastAsia"/>
          <w:lang w:eastAsia="zh-CN"/>
        </w:rPr>
        <w:t>-</w:t>
      </w:r>
      <w:r w:rsidRPr="00704BB7">
        <w:rPr>
          <w:color w:val="000000"/>
          <w:lang w:val="en-US" w:eastAsia="zh-CN"/>
        </w:rPr>
        <w:t>94 GHz</w:t>
      </w:r>
      <w:r w:rsidRPr="00704BB7">
        <w:rPr>
          <w:rFonts w:hint="eastAsia"/>
          <w:color w:val="000000"/>
          <w:lang w:val="en-US" w:eastAsia="zh-CN"/>
        </w:rPr>
        <w:t>频段操作的固定业务和在</w:t>
      </w:r>
      <w:r w:rsidRPr="00704BB7">
        <w:rPr>
          <w:color w:val="000000"/>
          <w:lang w:val="en-US" w:eastAsia="zh-CN"/>
        </w:rPr>
        <w:t>86</w:t>
      </w:r>
      <w:r w:rsidRPr="00704BB7">
        <w:rPr>
          <w:rFonts w:hint="eastAsia"/>
          <w:lang w:eastAsia="zh-CN"/>
        </w:rPr>
        <w:t>-</w:t>
      </w:r>
      <w:r w:rsidRPr="00704BB7">
        <w:rPr>
          <w:color w:val="000000"/>
          <w:lang w:val="en-US" w:eastAsia="zh-CN"/>
        </w:rPr>
        <w:t>92 GHz</w:t>
      </w:r>
      <w:r w:rsidRPr="00704BB7">
        <w:rPr>
          <w:rFonts w:hint="eastAsia"/>
          <w:color w:val="000000"/>
          <w:lang w:val="en-US" w:eastAsia="zh-CN"/>
        </w:rPr>
        <w:t>频段操作的卫星地球探测业务（无源）之间各种情形的研究结果；</w:t>
      </w:r>
    </w:p>
    <w:p w14:paraId="249D63D8" w14:textId="77777777" w:rsidR="002C4B1B" w:rsidRPr="00704BB7" w:rsidRDefault="002C4B1B" w:rsidP="002C4B1B">
      <w:pPr>
        <w:rPr>
          <w:lang w:eastAsia="zh-CN"/>
        </w:rPr>
      </w:pPr>
      <w:r w:rsidRPr="00C44EC5">
        <w:rPr>
          <w:i/>
          <w:iCs/>
          <w:lang w:eastAsia="zh-CN"/>
        </w:rPr>
        <w:t>d</w:t>
      </w:r>
      <w:r w:rsidRPr="00704BB7">
        <w:rPr>
          <w:i/>
          <w:iCs/>
          <w:lang w:eastAsia="zh-CN"/>
        </w:rPr>
        <w:t>)</w:t>
      </w:r>
      <w:r w:rsidRPr="00704BB7">
        <w:rPr>
          <w:lang w:eastAsia="zh-CN"/>
        </w:rPr>
        <w:tab/>
      </w:r>
      <w:r w:rsidRPr="00704BB7">
        <w:rPr>
          <w:rFonts w:hint="eastAsia"/>
          <w:lang w:eastAsia="zh-CN"/>
        </w:rPr>
        <w:t>ITU-R RS.1029</w:t>
      </w:r>
      <w:r w:rsidRPr="00704BB7">
        <w:rPr>
          <w:rFonts w:hint="eastAsia"/>
          <w:lang w:eastAsia="zh-CN"/>
        </w:rPr>
        <w:t>建议书为卫星无源遥感规定了干扰标准，</w:t>
      </w:r>
    </w:p>
    <w:p w14:paraId="450C2A83" w14:textId="77777777" w:rsidR="002C4B1B" w:rsidRPr="00704BB7" w:rsidRDefault="002C4B1B" w:rsidP="002C4B1B">
      <w:pPr>
        <w:pStyle w:val="Call"/>
        <w:rPr>
          <w:lang w:eastAsia="zh-CN"/>
        </w:rPr>
      </w:pPr>
      <w:r w:rsidRPr="00704BB7">
        <w:rPr>
          <w:rFonts w:hint="eastAsia"/>
          <w:lang w:eastAsia="zh-CN"/>
        </w:rPr>
        <w:t>进一步注意到</w:t>
      </w:r>
    </w:p>
    <w:p w14:paraId="7EC7C3A5" w14:textId="77777777" w:rsidR="002C4B1B" w:rsidRPr="00704BB7" w:rsidRDefault="002C4B1B" w:rsidP="002C4B1B">
      <w:pPr>
        <w:ind w:firstLineChars="200" w:firstLine="480"/>
        <w:rPr>
          <w:lang w:eastAsia="zh-CN"/>
        </w:rPr>
      </w:pPr>
      <w:r w:rsidRPr="00704BB7">
        <w:rPr>
          <w:rFonts w:hint="eastAsia"/>
          <w:lang w:eastAsia="zh-CN"/>
        </w:rPr>
        <w:t>就本决议而言：</w:t>
      </w:r>
    </w:p>
    <w:p w14:paraId="50A98BE6" w14:textId="77777777" w:rsidR="002C4B1B" w:rsidRPr="00704BB7" w:rsidRDefault="002C4B1B" w:rsidP="002C4B1B">
      <w:pPr>
        <w:pStyle w:val="enumlev1"/>
        <w:rPr>
          <w:lang w:eastAsia="zh-CN"/>
        </w:rPr>
      </w:pPr>
      <w:r w:rsidRPr="00704BB7">
        <w:rPr>
          <w:lang w:eastAsia="zh-CN"/>
        </w:rPr>
        <w:t>–</w:t>
      </w:r>
      <w:r w:rsidRPr="00704BB7">
        <w:rPr>
          <w:rFonts w:hint="eastAsia"/>
          <w:lang w:eastAsia="zh-CN"/>
        </w:rPr>
        <w:tab/>
      </w:r>
      <w:r w:rsidRPr="00704BB7">
        <w:rPr>
          <w:rFonts w:hint="eastAsia"/>
          <w:lang w:eastAsia="zh-CN"/>
        </w:rPr>
        <w:t>点对点通信定义为位于特定固定点的两个台站之间由某条链路（例如无线电中继链路）提供的无线电通信；</w:t>
      </w:r>
    </w:p>
    <w:p w14:paraId="1368D33E" w14:textId="77777777" w:rsidR="002C4B1B" w:rsidRPr="00704BB7" w:rsidRDefault="002C4B1B" w:rsidP="002C4B1B">
      <w:pPr>
        <w:pStyle w:val="enumlev1"/>
        <w:rPr>
          <w:lang w:eastAsia="zh-CN"/>
        </w:rPr>
      </w:pPr>
      <w:r w:rsidRPr="00704BB7">
        <w:rPr>
          <w:lang w:eastAsia="zh-CN"/>
        </w:rPr>
        <w:t>–</w:t>
      </w:r>
      <w:r w:rsidRPr="00704BB7">
        <w:rPr>
          <w:rFonts w:hint="eastAsia"/>
          <w:lang w:eastAsia="zh-CN"/>
        </w:rPr>
        <w:tab/>
      </w:r>
      <w:r w:rsidRPr="00704BB7">
        <w:rPr>
          <w:rFonts w:hint="eastAsia"/>
          <w:lang w:eastAsia="zh-CN"/>
        </w:rPr>
        <w:t>点对多点通信定义为位于某个特定固定点的一个台站（亦称为</w:t>
      </w:r>
      <w:r w:rsidRPr="00BD2DA2">
        <w:rPr>
          <w:rFonts w:ascii="SimSun" w:hAnsi="SimSun" w:hint="eastAsia"/>
          <w:lang w:eastAsia="zh-CN"/>
        </w:rPr>
        <w:t>“</w:t>
      </w:r>
      <w:r w:rsidRPr="00704BB7">
        <w:rPr>
          <w:rFonts w:hint="eastAsia"/>
          <w:lang w:eastAsia="zh-CN"/>
        </w:rPr>
        <w:t>中心</w:t>
      </w:r>
      <w:r>
        <w:rPr>
          <w:rFonts w:hint="eastAsia"/>
          <w:lang w:eastAsia="zh-CN"/>
        </w:rPr>
        <w:t>台站</w:t>
      </w:r>
      <w:r w:rsidRPr="00704BB7">
        <w:rPr>
          <w:rFonts w:hint="eastAsia"/>
          <w:lang w:eastAsia="zh-CN"/>
        </w:rPr>
        <w:t>”）和位于特定固定点的若干台站（亦称为</w:t>
      </w:r>
      <w:r w:rsidRPr="00BD2DA2">
        <w:rPr>
          <w:rFonts w:ascii="SimSun" w:hAnsi="SimSun" w:hint="eastAsia"/>
          <w:lang w:eastAsia="zh-CN"/>
        </w:rPr>
        <w:t>“</w:t>
      </w:r>
      <w:r w:rsidRPr="00704BB7">
        <w:rPr>
          <w:rFonts w:hint="eastAsia"/>
          <w:lang w:eastAsia="zh-CN"/>
        </w:rPr>
        <w:t>客户</w:t>
      </w:r>
      <w:r>
        <w:rPr>
          <w:rFonts w:hint="eastAsia"/>
          <w:lang w:eastAsia="zh-CN"/>
        </w:rPr>
        <w:t>台站</w:t>
      </w:r>
      <w:r w:rsidRPr="00704BB7">
        <w:rPr>
          <w:rFonts w:hint="eastAsia"/>
          <w:lang w:eastAsia="zh-CN"/>
        </w:rPr>
        <w:t>”）之间由多条链路提供的无线电通信，</w:t>
      </w:r>
    </w:p>
    <w:p w14:paraId="377CBF73" w14:textId="77777777" w:rsidR="002C4B1B" w:rsidRPr="00704BB7" w:rsidRDefault="002C4B1B" w:rsidP="002C4B1B">
      <w:pPr>
        <w:pStyle w:val="Call"/>
        <w:rPr>
          <w:lang w:eastAsia="zh-CN"/>
        </w:rPr>
      </w:pPr>
      <w:r w:rsidRPr="00704BB7">
        <w:rPr>
          <w:rFonts w:hint="eastAsia"/>
          <w:lang w:eastAsia="zh-CN"/>
        </w:rPr>
        <w:t>认识到</w:t>
      </w:r>
    </w:p>
    <w:p w14:paraId="47C97505" w14:textId="77777777" w:rsidR="002C4B1B" w:rsidRPr="00704BB7" w:rsidRDefault="002C4B1B" w:rsidP="002C4B1B">
      <w:pPr>
        <w:rPr>
          <w:lang w:eastAsia="zh-CN"/>
        </w:rPr>
      </w:pPr>
      <w:r w:rsidRPr="00DE036B">
        <w:rPr>
          <w:i/>
          <w:iCs/>
          <w:lang w:eastAsia="zh-CN"/>
        </w:rPr>
        <w:t>a)</w:t>
      </w:r>
      <w:r w:rsidRPr="00704BB7">
        <w:rPr>
          <w:lang w:eastAsia="zh-CN"/>
        </w:rPr>
        <w:tab/>
        <w:t>ITU</w:t>
      </w:r>
      <w:r w:rsidRPr="00704BB7">
        <w:rPr>
          <w:rFonts w:hint="eastAsia"/>
          <w:lang w:eastAsia="zh-CN"/>
        </w:rPr>
        <w:t>-</w:t>
      </w:r>
      <w:r w:rsidRPr="00704BB7">
        <w:rPr>
          <w:lang w:eastAsia="zh-CN"/>
        </w:rPr>
        <w:t>R</w:t>
      </w:r>
      <w:r w:rsidRPr="00704BB7">
        <w:rPr>
          <w:rFonts w:hint="eastAsia"/>
          <w:lang w:eastAsia="zh-CN"/>
        </w:rPr>
        <w:t xml:space="preserve"> </w:t>
      </w:r>
      <w:r w:rsidRPr="00704BB7">
        <w:rPr>
          <w:lang w:eastAsia="zh-CN"/>
        </w:rPr>
        <w:t>SM.2092</w:t>
      </w:r>
      <w:r w:rsidRPr="00704BB7">
        <w:rPr>
          <w:rFonts w:hint="eastAsia"/>
          <w:lang w:eastAsia="zh-CN"/>
        </w:rPr>
        <w:t>号报告中所述的研究未考虑</w:t>
      </w:r>
      <w:r w:rsidRPr="00704BB7">
        <w:rPr>
          <w:rFonts w:hint="eastAsia"/>
          <w:lang w:eastAsia="zh-CN"/>
        </w:rPr>
        <w:t xml:space="preserve">1 350-1 400 </w:t>
      </w:r>
      <w:r w:rsidRPr="00704BB7">
        <w:rPr>
          <w:rFonts w:hint="eastAsia"/>
          <w:lang w:val="en-AU" w:eastAsia="zh-CN"/>
        </w:rPr>
        <w:t>MHz</w:t>
      </w:r>
      <w:r w:rsidRPr="00704BB7">
        <w:rPr>
          <w:rFonts w:hint="eastAsia"/>
          <w:lang w:val="en-AU" w:eastAsia="zh-CN"/>
        </w:rPr>
        <w:t>和</w:t>
      </w:r>
      <w:r w:rsidRPr="00704BB7">
        <w:rPr>
          <w:rFonts w:hint="eastAsia"/>
          <w:lang w:val="en-AU" w:eastAsia="zh-CN"/>
        </w:rPr>
        <w:t>1 427-1 452 MHz</w:t>
      </w:r>
      <w:r w:rsidRPr="00704BB7">
        <w:rPr>
          <w:rFonts w:hint="eastAsia"/>
          <w:lang w:val="en-AU" w:eastAsia="zh-CN"/>
        </w:rPr>
        <w:t>频段固定业务中的</w:t>
      </w:r>
      <w:r w:rsidRPr="00704BB7">
        <w:rPr>
          <w:rFonts w:hint="eastAsia"/>
          <w:lang w:eastAsia="zh-CN"/>
        </w:rPr>
        <w:t>点对多点通信链路；</w:t>
      </w:r>
    </w:p>
    <w:p w14:paraId="169B1D48" w14:textId="4B40AA27" w:rsidR="002C4B1B" w:rsidRPr="00704BB7" w:rsidRDefault="002C4B1B" w:rsidP="002C4B1B">
      <w:pPr>
        <w:rPr>
          <w:lang w:eastAsia="ja-JP"/>
        </w:rPr>
      </w:pPr>
      <w:r w:rsidRPr="00DE036B">
        <w:rPr>
          <w:i/>
          <w:iCs/>
          <w:lang w:eastAsia="zh-CN"/>
        </w:rPr>
        <w:t>b)</w:t>
      </w:r>
      <w:r w:rsidRPr="00704BB7">
        <w:rPr>
          <w:lang w:eastAsia="ja-JP"/>
        </w:rPr>
        <w:tab/>
      </w:r>
      <w:r>
        <w:rPr>
          <w:rFonts w:hint="eastAsia"/>
          <w:lang w:eastAsia="zh-CN"/>
        </w:rPr>
        <w:t>在</w:t>
      </w:r>
      <w:r w:rsidRPr="00704BB7">
        <w:rPr>
          <w:lang w:eastAsia="zh-CN"/>
        </w:rPr>
        <w:t>1 427-1 452 MHz</w:t>
      </w:r>
      <w:ins w:id="85" w:author="Zhang, Lin" w:date="2019-09-20T09:08:00Z">
        <w:r w:rsidR="009E53BF">
          <w:rPr>
            <w:rFonts w:hint="eastAsia"/>
            <w:lang w:val="en-US" w:eastAsia="zh-CN"/>
          </w:rPr>
          <w:t>和</w:t>
        </w:r>
        <w:r w:rsidR="009E53BF" w:rsidRPr="0082587A">
          <w:rPr>
            <w:lang w:val="en-US" w:eastAsia="ja-JP"/>
          </w:rPr>
          <w:t>24.25-27.5</w:t>
        </w:r>
        <w:r w:rsidR="009E53BF">
          <w:rPr>
            <w:lang w:val="en-US" w:eastAsia="ja-JP"/>
          </w:rPr>
          <w:t> </w:t>
        </w:r>
        <w:r w:rsidR="009E53BF" w:rsidRPr="0082587A">
          <w:rPr>
            <w:lang w:val="en-US" w:eastAsia="ja-JP"/>
          </w:rPr>
          <w:t>GHz</w:t>
        </w:r>
      </w:ins>
      <w:r w:rsidRPr="00704BB7">
        <w:rPr>
          <w:rFonts w:hint="eastAsia"/>
          <w:lang w:eastAsia="zh-CN"/>
        </w:rPr>
        <w:t>频段</w:t>
      </w:r>
      <w:r>
        <w:rPr>
          <w:rFonts w:hint="eastAsia"/>
          <w:lang w:eastAsia="zh-CN"/>
        </w:rPr>
        <w:t>内</w:t>
      </w:r>
      <w:r w:rsidRPr="00704BB7">
        <w:rPr>
          <w:rFonts w:hint="eastAsia"/>
          <w:lang w:eastAsia="zh-CN"/>
        </w:rPr>
        <w:t>可能需要</w:t>
      </w:r>
      <w:r>
        <w:rPr>
          <w:rFonts w:hint="eastAsia"/>
          <w:lang w:eastAsia="zh-CN"/>
        </w:rPr>
        <w:t>采取</w:t>
      </w:r>
      <w:r w:rsidRPr="00704BB7">
        <w:rPr>
          <w:lang w:eastAsia="zh-CN"/>
        </w:rPr>
        <w:t>信道安排</w:t>
      </w:r>
      <w:r w:rsidRPr="00704BB7">
        <w:rPr>
          <w:rFonts w:hint="eastAsia"/>
          <w:lang w:eastAsia="zh-CN"/>
        </w:rPr>
        <w:t>、</w:t>
      </w:r>
      <w:r w:rsidRPr="00704BB7">
        <w:rPr>
          <w:lang w:eastAsia="zh-CN"/>
        </w:rPr>
        <w:t>改进滤波器</w:t>
      </w:r>
      <w:r w:rsidRPr="00704BB7">
        <w:rPr>
          <w:rFonts w:hint="eastAsia"/>
          <w:lang w:eastAsia="zh-CN"/>
        </w:rPr>
        <w:t>和</w:t>
      </w:r>
      <w:r w:rsidRPr="00704BB7">
        <w:rPr>
          <w:rFonts w:hint="eastAsia"/>
          <w:lang w:eastAsia="zh-CN"/>
        </w:rPr>
        <w:t>/</w:t>
      </w:r>
      <w:r w:rsidRPr="00704BB7">
        <w:rPr>
          <w:rFonts w:hint="eastAsia"/>
          <w:lang w:eastAsia="zh-CN"/>
        </w:rPr>
        <w:t>或</w:t>
      </w:r>
      <w:r w:rsidRPr="00704BB7">
        <w:rPr>
          <w:lang w:eastAsia="zh-CN"/>
        </w:rPr>
        <w:t>保护</w:t>
      </w:r>
      <w:r>
        <w:rPr>
          <w:rFonts w:hint="eastAsia"/>
          <w:lang w:eastAsia="zh-CN"/>
        </w:rPr>
        <w:t>带</w:t>
      </w:r>
      <w:r w:rsidRPr="00704BB7">
        <w:rPr>
          <w:rFonts w:hint="eastAsia"/>
          <w:lang w:eastAsia="zh-CN"/>
        </w:rPr>
        <w:t>等</w:t>
      </w:r>
      <w:r w:rsidRPr="00704BB7">
        <w:rPr>
          <w:lang w:eastAsia="zh-CN"/>
        </w:rPr>
        <w:t>缓解措施</w:t>
      </w:r>
      <w:r w:rsidRPr="00704BB7">
        <w:rPr>
          <w:rFonts w:hint="eastAsia"/>
          <w:lang w:eastAsia="zh-CN"/>
        </w:rPr>
        <w:t>，</w:t>
      </w:r>
      <w:r w:rsidRPr="00704BB7">
        <w:rPr>
          <w:lang w:eastAsia="zh-CN"/>
        </w:rPr>
        <w:t>以遵守本决议表</w:t>
      </w:r>
      <w:r w:rsidRPr="00704BB7">
        <w:rPr>
          <w:rFonts w:hint="eastAsia"/>
          <w:lang w:eastAsia="zh-CN"/>
        </w:rPr>
        <w:t>1</w:t>
      </w:r>
      <w:r w:rsidRPr="00704BB7">
        <w:rPr>
          <w:lang w:eastAsia="zh-CN"/>
        </w:rPr>
        <w:t>-1</w:t>
      </w:r>
      <w:r w:rsidRPr="00704BB7">
        <w:rPr>
          <w:rFonts w:hint="eastAsia"/>
          <w:lang w:eastAsia="zh-CN"/>
        </w:rPr>
        <w:t>规定</w:t>
      </w:r>
      <w:r w:rsidRPr="00704BB7">
        <w:rPr>
          <w:lang w:eastAsia="zh-CN"/>
        </w:rPr>
        <w:t>的移动业务</w:t>
      </w:r>
      <w:r w:rsidRPr="00704BB7">
        <w:rPr>
          <w:lang w:eastAsia="zh-CN"/>
        </w:rPr>
        <w:t>IMT</w:t>
      </w:r>
      <w:r>
        <w:rPr>
          <w:rFonts w:hint="eastAsia"/>
          <w:lang w:eastAsia="zh-CN"/>
        </w:rPr>
        <w:t>台站</w:t>
      </w:r>
      <w:r w:rsidRPr="00704BB7">
        <w:rPr>
          <w:lang w:eastAsia="zh-CN"/>
        </w:rPr>
        <w:t>的无用发射限值</w:t>
      </w:r>
      <w:r w:rsidRPr="00704BB7">
        <w:rPr>
          <w:rFonts w:hint="eastAsia"/>
          <w:lang w:eastAsia="zh-CN"/>
        </w:rPr>
        <w:t>；</w:t>
      </w:r>
    </w:p>
    <w:p w14:paraId="57BF0C2D" w14:textId="24141FE8" w:rsidR="002C4B1B" w:rsidRPr="00704BB7" w:rsidRDefault="002C4B1B" w:rsidP="002C4B1B">
      <w:pPr>
        <w:rPr>
          <w:lang w:eastAsia="zh-CN"/>
        </w:rPr>
      </w:pPr>
      <w:r w:rsidRPr="00DE036B">
        <w:rPr>
          <w:i/>
          <w:iCs/>
          <w:lang w:eastAsia="zh-CN"/>
        </w:rPr>
        <w:t>c)</w:t>
      </w:r>
      <w:r w:rsidRPr="00704BB7">
        <w:rPr>
          <w:lang w:eastAsia="ja-JP"/>
        </w:rPr>
        <w:tab/>
      </w:r>
      <w:r w:rsidRPr="00704BB7">
        <w:rPr>
          <w:rFonts w:hint="eastAsia"/>
          <w:lang w:eastAsia="zh-CN"/>
        </w:rPr>
        <w:t>在</w:t>
      </w:r>
      <w:r w:rsidRPr="00704BB7">
        <w:rPr>
          <w:lang w:eastAsia="ja-JP"/>
        </w:rPr>
        <w:t>1 427-1 452 MHz</w:t>
      </w:r>
      <w:ins w:id="86" w:author="Zhang, Lin" w:date="2019-09-20T09:08:00Z">
        <w:r w:rsidR="009E53BF">
          <w:rPr>
            <w:rFonts w:hint="eastAsia"/>
            <w:lang w:val="en-US" w:eastAsia="zh-CN"/>
          </w:rPr>
          <w:t>和</w:t>
        </w:r>
        <w:r w:rsidR="009E53BF" w:rsidRPr="0082587A">
          <w:rPr>
            <w:lang w:val="en-US" w:eastAsia="ja-JP"/>
          </w:rPr>
          <w:t>24.25-27.5</w:t>
        </w:r>
        <w:r w:rsidR="009E53BF">
          <w:rPr>
            <w:lang w:val="en-US" w:eastAsia="ja-JP"/>
          </w:rPr>
          <w:t> </w:t>
        </w:r>
        <w:r w:rsidR="009E53BF" w:rsidRPr="0082587A">
          <w:rPr>
            <w:lang w:val="en-US" w:eastAsia="ja-JP"/>
          </w:rPr>
          <w:t>GHz</w:t>
        </w:r>
      </w:ins>
      <w:r w:rsidRPr="00704BB7">
        <w:rPr>
          <w:rFonts w:hint="eastAsia"/>
          <w:lang w:eastAsia="zh-CN"/>
        </w:rPr>
        <w:t>频段中，</w:t>
      </w:r>
      <w:r w:rsidRPr="00704BB7">
        <w:rPr>
          <w:lang w:eastAsia="ja-JP"/>
        </w:rPr>
        <w:t>IMT</w:t>
      </w:r>
      <w:r w:rsidRPr="00704BB7">
        <w:rPr>
          <w:rFonts w:hint="eastAsia"/>
          <w:lang w:eastAsia="zh-CN"/>
        </w:rPr>
        <w:t>移动</w:t>
      </w:r>
      <w:r>
        <w:rPr>
          <w:rFonts w:hint="eastAsia"/>
          <w:lang w:eastAsia="zh-CN"/>
        </w:rPr>
        <w:t>台站</w:t>
      </w:r>
      <w:r w:rsidRPr="00704BB7">
        <w:rPr>
          <w:rFonts w:hint="eastAsia"/>
          <w:lang w:eastAsia="zh-CN"/>
        </w:rPr>
        <w:t>的性能一般优于相关标准组织</w:t>
      </w:r>
      <w:r>
        <w:rPr>
          <w:rFonts w:hint="eastAsia"/>
          <w:lang w:eastAsia="zh-CN"/>
        </w:rPr>
        <w:t>规定</w:t>
      </w:r>
      <w:r w:rsidRPr="00704BB7">
        <w:rPr>
          <w:rFonts w:hint="eastAsia"/>
          <w:lang w:eastAsia="zh-CN"/>
        </w:rPr>
        <w:t>的设备规范，在满足表</w:t>
      </w:r>
      <w:r w:rsidRPr="00704BB7">
        <w:rPr>
          <w:rFonts w:hint="eastAsia"/>
          <w:lang w:eastAsia="zh-CN"/>
        </w:rPr>
        <w:t>1-1</w:t>
      </w:r>
      <w:r w:rsidRPr="00704BB7">
        <w:rPr>
          <w:rFonts w:hint="eastAsia"/>
          <w:lang w:eastAsia="zh-CN"/>
        </w:rPr>
        <w:t>规定的限值</w:t>
      </w:r>
      <w:r>
        <w:rPr>
          <w:rFonts w:hint="eastAsia"/>
          <w:lang w:eastAsia="zh-CN"/>
        </w:rPr>
        <w:t>（亦</w:t>
      </w:r>
      <w:r w:rsidRPr="00704BB7">
        <w:rPr>
          <w:rFonts w:hint="eastAsia"/>
          <w:lang w:eastAsia="zh-CN"/>
        </w:rPr>
        <w:t>见</w:t>
      </w:r>
      <w:r w:rsidRPr="00704BB7">
        <w:rPr>
          <w:rFonts w:hint="eastAsia"/>
          <w:lang w:eastAsia="zh-CN"/>
        </w:rPr>
        <w:t>ITU-R RS.2336</w:t>
      </w:r>
      <w:r>
        <w:rPr>
          <w:rFonts w:hint="eastAsia"/>
          <w:lang w:eastAsia="zh-CN"/>
        </w:rPr>
        <w:t>号</w:t>
      </w:r>
      <w:r w:rsidRPr="00704BB7">
        <w:rPr>
          <w:rFonts w:hint="eastAsia"/>
          <w:lang w:eastAsia="zh-CN"/>
        </w:rPr>
        <w:t>报告的第</w:t>
      </w:r>
      <w:r w:rsidRPr="00704BB7">
        <w:rPr>
          <w:rFonts w:hint="eastAsia"/>
          <w:lang w:eastAsia="zh-CN"/>
        </w:rPr>
        <w:t>4</w:t>
      </w:r>
      <w:r w:rsidRPr="00704BB7">
        <w:rPr>
          <w:rFonts w:hint="eastAsia"/>
          <w:lang w:eastAsia="zh-CN"/>
        </w:rPr>
        <w:t>和</w:t>
      </w:r>
      <w:r w:rsidRPr="00704BB7">
        <w:rPr>
          <w:rFonts w:hint="eastAsia"/>
          <w:lang w:eastAsia="zh-CN"/>
        </w:rPr>
        <w:t>5</w:t>
      </w:r>
      <w:r w:rsidRPr="00704BB7">
        <w:rPr>
          <w:rFonts w:hint="eastAsia"/>
          <w:lang w:eastAsia="zh-CN"/>
        </w:rPr>
        <w:t>节</w:t>
      </w:r>
      <w:r>
        <w:rPr>
          <w:rFonts w:hint="eastAsia"/>
          <w:lang w:eastAsia="zh-CN"/>
        </w:rPr>
        <w:t>）</w:t>
      </w:r>
      <w:r w:rsidRPr="00704BB7">
        <w:rPr>
          <w:rFonts w:hint="eastAsia"/>
          <w:lang w:eastAsia="zh-CN"/>
        </w:rPr>
        <w:t>时可予以考虑</w:t>
      </w:r>
      <w:r>
        <w:rPr>
          <w:rFonts w:hint="eastAsia"/>
          <w:lang w:eastAsia="zh-CN"/>
        </w:rPr>
        <w:t>，</w:t>
      </w:r>
    </w:p>
    <w:p w14:paraId="5742FCF4" w14:textId="77777777" w:rsidR="002C4B1B" w:rsidRPr="00704BB7" w:rsidRDefault="002C4B1B" w:rsidP="002C4B1B">
      <w:pPr>
        <w:pStyle w:val="Call"/>
        <w:rPr>
          <w:lang w:eastAsia="zh-CN"/>
        </w:rPr>
      </w:pPr>
      <w:r w:rsidRPr="00704BB7">
        <w:rPr>
          <w:rFonts w:hint="eastAsia"/>
          <w:lang w:eastAsia="zh-CN"/>
        </w:rPr>
        <w:t>做出决议</w:t>
      </w:r>
    </w:p>
    <w:p w14:paraId="3FEEF7FB" w14:textId="77777777" w:rsidR="002C4B1B" w:rsidRPr="00704BB7" w:rsidRDefault="002C4B1B" w:rsidP="002C4B1B">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中所列频段和业务中启用的台站的无用发射，在规定的条件下不得超出该表规定的相应限值；</w:t>
      </w:r>
    </w:p>
    <w:p w14:paraId="4DAC1BC5" w14:textId="77777777" w:rsidR="002C4B1B" w:rsidRDefault="002C4B1B" w:rsidP="002C4B1B">
      <w:pPr>
        <w:rPr>
          <w:lang w:eastAsia="zh-CN"/>
        </w:rPr>
      </w:pPr>
      <w:r w:rsidRPr="00704BB7">
        <w:rPr>
          <w:rFonts w:hint="eastAsia"/>
          <w:lang w:eastAsia="zh-CN"/>
        </w:rPr>
        <w:t>2</w:t>
      </w:r>
      <w:r w:rsidRPr="00704BB7">
        <w:rPr>
          <w:lang w:eastAsia="zh-CN"/>
        </w:rPr>
        <w:tab/>
      </w:r>
      <w:r w:rsidRPr="00704BB7">
        <w:rPr>
          <w:rFonts w:hint="eastAsia"/>
          <w:lang w:eastAsia="zh-CN"/>
        </w:rPr>
        <w:t>敦促各主管部门采取一切合理措施，以保证下表</w:t>
      </w:r>
      <w:r w:rsidRPr="00704BB7">
        <w:rPr>
          <w:lang w:eastAsia="zh-CN"/>
        </w:rPr>
        <w:t>1-2</w:t>
      </w:r>
      <w:r w:rsidRPr="00704BB7">
        <w:rPr>
          <w:rFonts w:hint="eastAsia"/>
          <w:lang w:eastAsia="zh-CN"/>
        </w:rPr>
        <w:t>所列频段和业务的有源业务台站的无用发射不超过该表所建议的最大电平值；同时注意到，即使</w:t>
      </w:r>
      <w:r w:rsidRPr="00704BB7">
        <w:rPr>
          <w:rFonts w:hint="eastAsia"/>
          <w:lang w:eastAsia="zh-CN"/>
        </w:rPr>
        <w:t>EESS</w:t>
      </w:r>
      <w:r>
        <w:rPr>
          <w:rFonts w:hint="eastAsia"/>
          <w:lang w:eastAsia="zh-CN"/>
        </w:rPr>
        <w:t>（无源）传感器不由</w:t>
      </w:r>
      <w:r w:rsidRPr="00704BB7">
        <w:rPr>
          <w:rFonts w:hint="eastAsia"/>
          <w:lang w:eastAsia="zh-CN"/>
        </w:rPr>
        <w:t>本国操作，这些系统能提供有益于各国的世界范围测量；</w:t>
      </w:r>
    </w:p>
    <w:p w14:paraId="5EB22842" w14:textId="77777777" w:rsidR="002C4B1B" w:rsidRDefault="002C4B1B" w:rsidP="002C4B1B">
      <w:pPr>
        <w:rPr>
          <w:lang w:eastAsia="zh-CN"/>
        </w:rPr>
      </w:pPr>
      <w:r w:rsidRPr="00704BB7">
        <w:rPr>
          <w:rFonts w:hint="eastAsia"/>
          <w:lang w:eastAsia="zh-CN"/>
        </w:rPr>
        <w:t>3</w:t>
      </w:r>
      <w:r w:rsidRPr="00704BB7">
        <w:rPr>
          <w:lang w:eastAsia="zh-CN"/>
        </w:rPr>
        <w:tab/>
      </w:r>
      <w:r w:rsidRPr="00704BB7">
        <w:rPr>
          <w:rFonts w:hint="eastAsia"/>
          <w:lang w:eastAsia="zh-CN"/>
        </w:rPr>
        <w:t>无线电通信局不得根据第</w:t>
      </w:r>
      <w:r w:rsidRPr="00704BB7">
        <w:rPr>
          <w:b/>
          <w:bCs/>
          <w:lang w:eastAsia="zh-CN"/>
        </w:rPr>
        <w:t>9</w:t>
      </w:r>
      <w:r w:rsidRPr="00704BB7">
        <w:rPr>
          <w:rFonts w:hint="eastAsia"/>
          <w:lang w:eastAsia="zh-CN"/>
        </w:rPr>
        <w:t>或</w:t>
      </w:r>
      <w:r w:rsidRPr="00704BB7">
        <w:rPr>
          <w:b/>
          <w:bCs/>
          <w:lang w:eastAsia="zh-CN"/>
        </w:rPr>
        <w:t>11</w:t>
      </w:r>
      <w:r w:rsidRPr="00704BB7">
        <w:rPr>
          <w:rFonts w:hint="eastAsia"/>
          <w:lang w:eastAsia="zh-CN"/>
        </w:rPr>
        <w:t>条对是否符合本决议的情况进行审查或给出结论。</w:t>
      </w:r>
    </w:p>
    <w:p w14:paraId="73BF680E" w14:textId="77777777" w:rsidR="002C4B1B" w:rsidRPr="00704BB7" w:rsidRDefault="002C4B1B" w:rsidP="002C4B1B">
      <w:pPr>
        <w:pStyle w:val="TableNo"/>
        <w:spacing w:before="240"/>
        <w:rPr>
          <w:lang w:eastAsia="zh-CN"/>
        </w:rPr>
      </w:pPr>
      <w:r w:rsidRPr="00704BB7">
        <w:rPr>
          <w:rFonts w:ascii="SimSun" w:hAnsi="SimSun" w:hint="eastAsia"/>
          <w:lang w:eastAsia="zh-CN"/>
        </w:rPr>
        <w:lastRenderedPageBreak/>
        <w:t>表</w:t>
      </w:r>
      <w:r w:rsidRPr="00704BB7">
        <w:t>1-1</w:t>
      </w:r>
    </w:p>
    <w:tbl>
      <w:tblPr>
        <w:tblW w:w="9606" w:type="dxa"/>
        <w:tblLook w:val="01E0" w:firstRow="1" w:lastRow="1" w:firstColumn="1" w:lastColumn="1" w:noHBand="0" w:noVBand="0"/>
      </w:tblPr>
      <w:tblGrid>
        <w:gridCol w:w="1650"/>
        <w:gridCol w:w="1554"/>
        <w:gridCol w:w="1353"/>
        <w:gridCol w:w="5049"/>
      </w:tblGrid>
      <w:tr w:rsidR="002C4B1B" w:rsidRPr="00704BB7" w14:paraId="43A293AE" w14:textId="77777777" w:rsidTr="002C4B1B">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1107D980" w14:textId="77777777" w:rsidR="002C4B1B" w:rsidRPr="00704BB7" w:rsidRDefault="002C4B1B" w:rsidP="002C4B1B">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14:paraId="752FB314" w14:textId="77777777" w:rsidR="002C4B1B" w:rsidRPr="00704BB7" w:rsidRDefault="002C4B1B" w:rsidP="002C4B1B">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14:paraId="41F5ED38" w14:textId="77777777" w:rsidR="002C4B1B" w:rsidRPr="00704BB7" w:rsidRDefault="002C4B1B" w:rsidP="002C4B1B">
            <w:pPr>
              <w:pStyle w:val="Tablehead"/>
              <w:framePr w:hSpace="181" w:wrap="notBeside" w:vAnchor="text" w:hAnchor="text" w:xAlign="center" w:y="1"/>
              <w:rPr>
                <w:lang w:eastAsia="zh-CN"/>
              </w:rPr>
            </w:pPr>
            <w:r w:rsidRPr="00704BB7">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14:paraId="129A4700" w14:textId="77777777" w:rsidR="002C4B1B" w:rsidRPr="00704BB7" w:rsidRDefault="002C4B1B" w:rsidP="002C4B1B">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2C4B1B" w:rsidRPr="00704BB7" w14:paraId="4AC6EDDF" w14:textId="77777777" w:rsidTr="002C4B1B">
        <w:tc>
          <w:tcPr>
            <w:tcW w:w="1650" w:type="dxa"/>
            <w:tcBorders>
              <w:top w:val="single" w:sz="4" w:space="0" w:color="auto"/>
              <w:left w:val="single" w:sz="4" w:space="0" w:color="auto"/>
              <w:bottom w:val="single" w:sz="4" w:space="0" w:color="auto"/>
              <w:right w:val="single" w:sz="4" w:space="0" w:color="auto"/>
            </w:tcBorders>
            <w:vAlign w:val="center"/>
          </w:tcPr>
          <w:p w14:paraId="4F085B64" w14:textId="77777777" w:rsidR="002C4B1B" w:rsidRPr="00704BB7" w:rsidRDefault="002C4B1B" w:rsidP="002C4B1B">
            <w:pPr>
              <w:pStyle w:val="Tabletext"/>
              <w:framePr w:hSpace="181" w:wrap="notBeside" w:vAnchor="text" w:hAnchor="text" w:xAlign="center" w:y="1"/>
              <w:jc w:val="center"/>
            </w:pPr>
            <w:r w:rsidRPr="00704BB7">
              <w:rPr>
                <w:color w:val="000000"/>
              </w:rPr>
              <w:t>1 400-1 427 MHz</w:t>
            </w:r>
          </w:p>
        </w:tc>
        <w:tc>
          <w:tcPr>
            <w:tcW w:w="1554" w:type="dxa"/>
            <w:tcBorders>
              <w:top w:val="single" w:sz="4" w:space="0" w:color="auto"/>
              <w:left w:val="single" w:sz="4" w:space="0" w:color="auto"/>
              <w:bottom w:val="single" w:sz="4" w:space="0" w:color="auto"/>
              <w:right w:val="single" w:sz="4" w:space="0" w:color="auto"/>
            </w:tcBorders>
            <w:vAlign w:val="center"/>
          </w:tcPr>
          <w:p w14:paraId="0EA6FBB9" w14:textId="77777777" w:rsidR="002C4B1B" w:rsidRPr="00704BB7" w:rsidRDefault="002C4B1B" w:rsidP="002C4B1B">
            <w:pPr>
              <w:pStyle w:val="Tabletext"/>
              <w:framePr w:hSpace="181" w:wrap="notBeside" w:vAnchor="text" w:hAnchor="text" w:xAlign="center" w:y="1"/>
              <w:jc w:val="center"/>
            </w:pPr>
            <w:r w:rsidRPr="00704BB7">
              <w:rPr>
                <w:color w:val="000000"/>
              </w:rPr>
              <w:t>1 427-1 452 MHz</w:t>
            </w:r>
          </w:p>
        </w:tc>
        <w:tc>
          <w:tcPr>
            <w:tcW w:w="1353" w:type="dxa"/>
            <w:tcBorders>
              <w:top w:val="single" w:sz="4" w:space="0" w:color="auto"/>
              <w:left w:val="single" w:sz="4" w:space="0" w:color="auto"/>
              <w:bottom w:val="single" w:sz="4" w:space="0" w:color="auto"/>
              <w:right w:val="single" w:sz="4" w:space="0" w:color="auto"/>
            </w:tcBorders>
            <w:vAlign w:val="center"/>
          </w:tcPr>
          <w:p w14:paraId="3713AD5E" w14:textId="77777777" w:rsidR="002C4B1B" w:rsidRPr="00704BB7" w:rsidRDefault="002C4B1B" w:rsidP="002C4B1B">
            <w:pPr>
              <w:pStyle w:val="Tabletext"/>
              <w:framePr w:hSpace="181" w:wrap="notBeside" w:vAnchor="text" w:hAnchor="text" w:xAlign="center" w:y="1"/>
              <w:jc w:val="center"/>
            </w:pPr>
            <w:r w:rsidRPr="00704BB7">
              <w:rPr>
                <w:rFonts w:hint="eastAsia"/>
                <w:color w:val="000000"/>
                <w:lang w:eastAsia="zh-CN"/>
              </w:rPr>
              <w:t>移动</w:t>
            </w:r>
          </w:p>
        </w:tc>
        <w:tc>
          <w:tcPr>
            <w:tcW w:w="5049" w:type="dxa"/>
            <w:tcBorders>
              <w:top w:val="single" w:sz="4" w:space="0" w:color="auto"/>
              <w:left w:val="single" w:sz="4" w:space="0" w:color="auto"/>
              <w:bottom w:val="single" w:sz="4" w:space="0" w:color="auto"/>
              <w:right w:val="single" w:sz="4" w:space="0" w:color="auto"/>
            </w:tcBorders>
          </w:tcPr>
          <w:p w14:paraId="08EEBBBB" w14:textId="77777777" w:rsidR="002C4B1B" w:rsidRPr="00704BB7" w:rsidRDefault="002C4B1B" w:rsidP="002C4B1B">
            <w:pPr>
              <w:pStyle w:val="Tabletext"/>
              <w:framePr w:hSpace="181" w:wrap="notBeside" w:vAnchor="text" w:hAnchor="text" w:xAlign="center" w:y="1"/>
              <w:tabs>
                <w:tab w:val="left" w:pos="59"/>
              </w:tabs>
              <w:rPr>
                <w:color w:val="000000"/>
                <w:lang w:eastAsia="zh-CN"/>
              </w:rPr>
            </w:pPr>
            <w:r>
              <w:rPr>
                <w:rFonts w:hint="eastAsia"/>
                <w:color w:val="000000"/>
                <w:lang w:eastAsia="zh-CN"/>
              </w:rPr>
              <w:t>对于</w:t>
            </w:r>
            <w:r w:rsidRPr="00704BB7">
              <w:rPr>
                <w:color w:val="000000"/>
                <w:lang w:eastAsia="zh-CN"/>
              </w:rPr>
              <w:t>IMT</w:t>
            </w:r>
            <w:r w:rsidRPr="00704BB7">
              <w:rPr>
                <w:color w:val="000000"/>
                <w:lang w:eastAsia="zh-CN"/>
              </w:rPr>
              <w:t>基站</w:t>
            </w:r>
            <w:r>
              <w:rPr>
                <w:rFonts w:hint="eastAsia"/>
                <w:color w:val="000000"/>
                <w:lang w:eastAsia="zh-CN"/>
              </w:rPr>
              <w:t>，在</w:t>
            </w:r>
            <w:r w:rsidRPr="00704BB7">
              <w:rPr>
                <w:color w:val="000000"/>
                <w:lang w:eastAsia="zh-CN"/>
              </w:rPr>
              <w:t>EESS</w:t>
            </w:r>
            <w:r w:rsidRPr="00704BB7">
              <w:rPr>
                <w:color w:val="000000"/>
                <w:lang w:eastAsia="zh-CN"/>
              </w:rPr>
              <w:t>（</w:t>
            </w:r>
            <w:r w:rsidRPr="00704BB7">
              <w:rPr>
                <w:rFonts w:hint="eastAsia"/>
                <w:color w:val="000000"/>
                <w:lang w:eastAsia="zh-CN"/>
              </w:rPr>
              <w:t>无源</w:t>
            </w:r>
            <w:r w:rsidRPr="00704BB7">
              <w:rPr>
                <w:color w:val="000000"/>
                <w:lang w:eastAsia="zh-CN"/>
              </w:rPr>
              <w:t>）</w:t>
            </w:r>
            <w:r w:rsidRPr="00704BB7">
              <w:rPr>
                <w:rFonts w:hint="eastAsia"/>
                <w:color w:val="000000"/>
                <w:lang w:eastAsia="zh-CN"/>
              </w:rPr>
              <w:t>频段</w:t>
            </w:r>
            <w:r w:rsidRPr="00704BB7">
              <w:rPr>
                <w:color w:val="000000"/>
                <w:lang w:eastAsia="zh-CN"/>
              </w:rPr>
              <w:t>的</w:t>
            </w:r>
            <w:r w:rsidRPr="00704BB7">
              <w:rPr>
                <w:color w:val="000000"/>
                <w:lang w:eastAsia="zh-CN"/>
              </w:rPr>
              <w:t>27 MHz</w:t>
            </w:r>
            <w:r>
              <w:rPr>
                <w:rFonts w:hint="eastAsia"/>
                <w:color w:val="000000"/>
                <w:lang w:eastAsia="zh-CN"/>
              </w:rPr>
              <w:t>内</w:t>
            </w:r>
            <w:r w:rsidRPr="00704BB7">
              <w:rPr>
                <w:color w:val="000000"/>
                <w:lang w:eastAsia="zh-CN"/>
              </w:rPr>
              <w:t>为</w:t>
            </w:r>
            <w:r>
              <w:rPr>
                <w:color w:val="000000"/>
                <w:lang w:eastAsia="zh-CN"/>
              </w:rPr>
              <w:br/>
            </w:r>
            <w:r w:rsidRPr="00704BB7">
              <w:rPr>
                <w:color w:val="000000"/>
                <w:lang w:eastAsia="zh-CN"/>
              </w:rPr>
              <w:t>−72 dBW</w:t>
            </w:r>
          </w:p>
          <w:p w14:paraId="49A49A79" w14:textId="77777777" w:rsidR="002C4B1B" w:rsidRPr="00704BB7" w:rsidRDefault="002C4B1B" w:rsidP="002C4B1B">
            <w:pPr>
              <w:pStyle w:val="Tabletext"/>
              <w:framePr w:hSpace="181" w:wrap="notBeside" w:vAnchor="text" w:hAnchor="text" w:xAlign="center" w:y="1"/>
              <w:rPr>
                <w:color w:val="000000"/>
                <w:lang w:eastAsia="ja-JP"/>
              </w:rPr>
            </w:pPr>
            <w:r>
              <w:rPr>
                <w:rFonts w:hint="eastAsia"/>
                <w:color w:val="000000"/>
                <w:lang w:eastAsia="zh-CN"/>
              </w:rPr>
              <w:t>对</w:t>
            </w:r>
            <w:r w:rsidRPr="00704BB7">
              <w:rPr>
                <w:rFonts w:hint="eastAsia"/>
                <w:color w:val="000000"/>
                <w:lang w:eastAsia="zh-CN"/>
              </w:rPr>
              <w:t>于</w:t>
            </w:r>
            <w:r w:rsidRPr="00704BB7">
              <w:rPr>
                <w:color w:val="000000"/>
                <w:lang w:eastAsia="zh-CN"/>
              </w:rPr>
              <w:t>IMT</w:t>
            </w:r>
            <w:r w:rsidRPr="00704BB7">
              <w:rPr>
                <w:rFonts w:hint="eastAsia"/>
                <w:color w:val="000000"/>
                <w:lang w:eastAsia="zh-CN"/>
              </w:rPr>
              <w:t>移动</w:t>
            </w:r>
            <w:r>
              <w:rPr>
                <w:rFonts w:hint="eastAsia"/>
                <w:color w:val="000000"/>
                <w:lang w:eastAsia="zh-CN"/>
              </w:rPr>
              <w:t>台站</w:t>
            </w:r>
            <w:r w:rsidRPr="00704BB7">
              <w:rPr>
                <w:color w:val="000000"/>
                <w:vertAlign w:val="superscript"/>
                <w:lang w:eastAsia="zh-CN"/>
              </w:rPr>
              <w:t>2,</w:t>
            </w:r>
            <w:r w:rsidRPr="00704BB7">
              <w:rPr>
                <w:rFonts w:hint="eastAsia"/>
                <w:color w:val="000000"/>
                <w:vertAlign w:val="superscript"/>
                <w:lang w:eastAsia="ja-JP"/>
              </w:rPr>
              <w:t xml:space="preserve"> </w:t>
            </w:r>
            <w:r w:rsidRPr="00704BB7">
              <w:rPr>
                <w:color w:val="000000"/>
                <w:vertAlign w:val="superscript"/>
                <w:lang w:eastAsia="zh-CN"/>
              </w:rPr>
              <w:t>3</w:t>
            </w:r>
            <w:r>
              <w:rPr>
                <w:rFonts w:hint="eastAsia"/>
                <w:color w:val="000000"/>
                <w:lang w:eastAsia="zh-CN"/>
              </w:rPr>
              <w:t>，在</w:t>
            </w:r>
            <w:r w:rsidRPr="00704BB7">
              <w:rPr>
                <w:rFonts w:hint="eastAsia"/>
                <w:color w:val="000000"/>
                <w:lang w:eastAsia="zh-CN"/>
              </w:rPr>
              <w:t>EESS</w:t>
            </w:r>
            <w:r w:rsidRPr="00704BB7">
              <w:rPr>
                <w:rFonts w:hint="eastAsia"/>
                <w:color w:val="000000"/>
                <w:lang w:eastAsia="zh-CN"/>
              </w:rPr>
              <w:t>（无源</w:t>
            </w:r>
            <w:r w:rsidRPr="00704BB7">
              <w:rPr>
                <w:color w:val="000000"/>
                <w:lang w:eastAsia="zh-CN"/>
              </w:rPr>
              <w:t>）</w:t>
            </w:r>
            <w:r w:rsidRPr="00704BB7">
              <w:rPr>
                <w:rFonts w:hint="eastAsia"/>
                <w:color w:val="000000"/>
                <w:lang w:eastAsia="zh-CN"/>
              </w:rPr>
              <w:t>频段</w:t>
            </w:r>
            <w:r w:rsidRPr="00704BB7">
              <w:rPr>
                <w:color w:val="000000"/>
                <w:lang w:eastAsia="zh-CN"/>
              </w:rPr>
              <w:t>的</w:t>
            </w:r>
            <w:r w:rsidRPr="00704BB7">
              <w:rPr>
                <w:color w:val="000000"/>
                <w:lang w:eastAsia="zh-CN"/>
              </w:rPr>
              <w:t>27 MHz</w:t>
            </w:r>
            <w:r>
              <w:rPr>
                <w:rFonts w:hint="eastAsia"/>
                <w:color w:val="000000"/>
                <w:lang w:eastAsia="zh-CN"/>
              </w:rPr>
              <w:t>内</w:t>
            </w:r>
            <w:r w:rsidRPr="00704BB7">
              <w:rPr>
                <w:color w:val="000000"/>
                <w:lang w:eastAsia="zh-CN"/>
              </w:rPr>
              <w:t>为</w:t>
            </w:r>
            <w:r w:rsidRPr="00704BB7">
              <w:rPr>
                <w:color w:val="000000"/>
                <w:lang w:eastAsia="zh-CN"/>
              </w:rPr>
              <w:t xml:space="preserve">−62 dBW </w:t>
            </w:r>
          </w:p>
        </w:tc>
      </w:tr>
      <w:tr w:rsidR="009E53BF" w:rsidRPr="00704BB7" w14:paraId="63362DC5" w14:textId="77777777" w:rsidTr="00FC5A60">
        <w:tc>
          <w:tcPr>
            <w:tcW w:w="1650" w:type="dxa"/>
            <w:vMerge w:val="restart"/>
            <w:tcBorders>
              <w:top w:val="single" w:sz="4" w:space="0" w:color="auto"/>
              <w:left w:val="single" w:sz="4" w:space="0" w:color="auto"/>
              <w:right w:val="single" w:sz="4" w:space="0" w:color="auto"/>
            </w:tcBorders>
            <w:vAlign w:val="center"/>
          </w:tcPr>
          <w:p w14:paraId="4CA05CA7" w14:textId="77777777" w:rsidR="009E53BF" w:rsidRPr="00704BB7" w:rsidRDefault="009E53BF" w:rsidP="002C4B1B">
            <w:pPr>
              <w:pStyle w:val="TableText0"/>
              <w:framePr w:hSpace="181" w:wrap="notBeside" w:vAnchor="text" w:hAnchor="text" w:xAlign="center" w:y="1"/>
              <w:jc w:val="center"/>
              <w:rPr>
                <w:lang w:eastAsia="zh-CN"/>
              </w:rPr>
            </w:pPr>
            <w:r w:rsidRPr="00704BB7">
              <w:rPr>
                <w:lang w:eastAsia="zh-CN"/>
              </w:rPr>
              <w:t>23.6-24.0 GHz</w:t>
            </w:r>
          </w:p>
        </w:tc>
        <w:tc>
          <w:tcPr>
            <w:tcW w:w="1554" w:type="dxa"/>
            <w:tcBorders>
              <w:top w:val="single" w:sz="4" w:space="0" w:color="auto"/>
              <w:left w:val="single" w:sz="4" w:space="0" w:color="auto"/>
              <w:bottom w:val="single" w:sz="4" w:space="0" w:color="auto"/>
              <w:right w:val="single" w:sz="4" w:space="0" w:color="auto"/>
            </w:tcBorders>
            <w:vAlign w:val="center"/>
          </w:tcPr>
          <w:p w14:paraId="3F0F47F0" w14:textId="77777777" w:rsidR="009E53BF" w:rsidRPr="00704BB7" w:rsidRDefault="009E53BF" w:rsidP="002C4B1B">
            <w:pPr>
              <w:pStyle w:val="TableText0"/>
              <w:framePr w:hSpace="181" w:wrap="notBeside" w:vAnchor="text" w:hAnchor="text" w:xAlign="center" w:y="1"/>
              <w:jc w:val="center"/>
              <w:rPr>
                <w:lang w:eastAsia="zh-CN"/>
              </w:rPr>
            </w:pPr>
            <w:r w:rsidRPr="00704BB7">
              <w:rPr>
                <w:lang w:eastAsia="zh-CN"/>
              </w:rPr>
              <w:t>22.55-23.55 GHz</w:t>
            </w:r>
          </w:p>
        </w:tc>
        <w:tc>
          <w:tcPr>
            <w:tcW w:w="1353" w:type="dxa"/>
            <w:tcBorders>
              <w:top w:val="single" w:sz="4" w:space="0" w:color="auto"/>
              <w:left w:val="single" w:sz="4" w:space="0" w:color="auto"/>
              <w:bottom w:val="single" w:sz="4" w:space="0" w:color="auto"/>
              <w:right w:val="single" w:sz="4" w:space="0" w:color="auto"/>
            </w:tcBorders>
            <w:vAlign w:val="center"/>
          </w:tcPr>
          <w:p w14:paraId="484790C9" w14:textId="77777777" w:rsidR="009E53BF" w:rsidRPr="00704BB7" w:rsidRDefault="009E53BF" w:rsidP="002C4B1B">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卫星间</w:t>
            </w:r>
          </w:p>
        </w:tc>
        <w:tc>
          <w:tcPr>
            <w:tcW w:w="5049" w:type="dxa"/>
            <w:tcBorders>
              <w:top w:val="single" w:sz="4" w:space="0" w:color="auto"/>
              <w:left w:val="single" w:sz="4" w:space="0" w:color="auto"/>
              <w:bottom w:val="single" w:sz="4" w:space="0" w:color="auto"/>
              <w:right w:val="single" w:sz="4" w:space="0" w:color="auto"/>
            </w:tcBorders>
          </w:tcPr>
          <w:p w14:paraId="7C8A5D9C" w14:textId="77777777" w:rsidR="009E53BF" w:rsidRPr="00704BB7" w:rsidRDefault="009E53BF" w:rsidP="002C4B1B">
            <w:pPr>
              <w:pStyle w:val="Tabletext"/>
              <w:framePr w:hSpace="181" w:wrap="notBeside" w:vAnchor="text" w:hAnchor="text" w:xAlign="center" w:y="1"/>
              <w:rPr>
                <w:rFonts w:ascii="SimSun" w:hAnsi="SimSun" w:cs="SimSun"/>
                <w:lang w:eastAsia="zh-CN"/>
              </w:rPr>
            </w:pPr>
            <w:r w:rsidRPr="00704BB7">
              <w:rPr>
                <w:rFonts w:ascii="SimSun" w:hAnsi="SimSun" w:cs="SimSun" w:hint="eastAsia"/>
                <w:spacing w:val="-2"/>
                <w:lang w:eastAsia="zh-CN"/>
              </w:rPr>
              <w:t>对于无线电通信局在</w:t>
            </w:r>
            <w:r w:rsidRPr="00704BB7">
              <w:rPr>
                <w:spacing w:val="-2"/>
                <w:lang w:eastAsia="zh-CN"/>
              </w:rPr>
              <w:t>2020</w:t>
            </w:r>
            <w:r w:rsidRPr="00704BB7">
              <w:rPr>
                <w:rFonts w:hAnsi="SimSun"/>
                <w:spacing w:val="-2"/>
                <w:lang w:eastAsia="zh-CN"/>
              </w:rPr>
              <w:t>年</w:t>
            </w:r>
            <w:r w:rsidRPr="00704BB7">
              <w:rPr>
                <w:spacing w:val="-2"/>
                <w:lang w:eastAsia="zh-CN"/>
              </w:rPr>
              <w:t>1</w:t>
            </w:r>
            <w:r w:rsidRPr="00704BB7">
              <w:rPr>
                <w:rFonts w:hAnsi="SimSun"/>
                <w:spacing w:val="-2"/>
                <w:lang w:eastAsia="zh-CN"/>
              </w:rPr>
              <w:t>月</w:t>
            </w:r>
            <w:r w:rsidRPr="00704BB7">
              <w:rPr>
                <w:spacing w:val="-2"/>
                <w:lang w:eastAsia="zh-CN"/>
              </w:rPr>
              <w:t>1</w:t>
            </w:r>
            <w:r w:rsidRPr="00704BB7">
              <w:rPr>
                <w:rFonts w:hAnsi="SimSun"/>
                <w:spacing w:val="-2"/>
                <w:lang w:eastAsia="zh-CN"/>
              </w:rPr>
              <w:t>日前收到其完整提前公布资料的非对地静止</w:t>
            </w:r>
            <w:r w:rsidRPr="00704BB7">
              <w:rPr>
                <w:rFonts w:hAnsi="SimSun" w:hint="eastAsia"/>
                <w:spacing w:val="-2"/>
                <w:lang w:eastAsia="zh-CN"/>
              </w:rPr>
              <w:t>（</w:t>
            </w:r>
            <w:r w:rsidRPr="00704BB7">
              <w:rPr>
                <w:rFonts w:hAnsi="SimSun" w:hint="eastAsia"/>
                <w:spacing w:val="-2"/>
                <w:lang w:eastAsia="zh-CN"/>
              </w:rPr>
              <w:t>non-GSO</w:t>
            </w:r>
            <w:r w:rsidRPr="00704BB7">
              <w:rPr>
                <w:rFonts w:hAnsi="SimSun" w:hint="eastAsia"/>
                <w:spacing w:val="-2"/>
                <w:lang w:eastAsia="zh-CN"/>
              </w:rPr>
              <w:t>）卫</w:t>
            </w:r>
            <w:r w:rsidRPr="00704BB7">
              <w:rPr>
                <w:rFonts w:hAnsi="SimSun"/>
                <w:spacing w:val="-2"/>
                <w:lang w:eastAsia="zh-CN"/>
              </w:rPr>
              <w:t>星间业务（</w:t>
            </w:r>
            <w:r w:rsidRPr="00704BB7">
              <w:rPr>
                <w:spacing w:val="-2"/>
                <w:lang w:eastAsia="zh-CN"/>
              </w:rPr>
              <w:t>ISS</w:t>
            </w:r>
            <w:r w:rsidRPr="00704BB7">
              <w:rPr>
                <w:rFonts w:hAnsi="SimSun"/>
                <w:spacing w:val="-2"/>
                <w:lang w:eastAsia="zh-CN"/>
              </w:rPr>
              <w:t>）系统，</w:t>
            </w:r>
            <w:r w:rsidRPr="00704BB7">
              <w:rPr>
                <w:rFonts w:hAnsi="SimSun"/>
                <w:lang w:eastAsia="zh-CN"/>
              </w:rPr>
              <w:t>在</w:t>
            </w:r>
            <w:r w:rsidRPr="00704BB7">
              <w:rPr>
                <w:lang w:eastAsia="zh-CN"/>
              </w:rPr>
              <w:t>EESS</w:t>
            </w:r>
            <w:r w:rsidRPr="00704BB7">
              <w:rPr>
                <w:rFonts w:hAnsi="SimSun"/>
                <w:lang w:eastAsia="zh-CN"/>
              </w:rPr>
              <w:t>（无源）频段任何</w:t>
            </w:r>
            <w:r w:rsidRPr="00704BB7">
              <w:rPr>
                <w:lang w:eastAsia="zh-CN"/>
              </w:rPr>
              <w:t>200</w:t>
            </w:r>
            <w:r w:rsidRPr="00704BB7">
              <w:rPr>
                <w:rFonts w:hint="eastAsia"/>
                <w:lang w:eastAsia="zh-CN"/>
              </w:rPr>
              <w:t xml:space="preserve"> </w:t>
            </w:r>
            <w:r w:rsidRPr="00704BB7">
              <w:rPr>
                <w:lang w:eastAsia="zh-CN"/>
              </w:rPr>
              <w:t>MHz</w:t>
            </w:r>
            <w:r w:rsidRPr="00704BB7">
              <w:rPr>
                <w:rFonts w:hAnsi="SimSun"/>
                <w:lang w:eastAsia="zh-CN"/>
              </w:rPr>
              <w:t>内为</w:t>
            </w:r>
            <w:r w:rsidRPr="00704BB7">
              <w:rPr>
                <w:lang w:val="en-US" w:eastAsia="zh-CN"/>
              </w:rPr>
              <w:t>–</w:t>
            </w:r>
            <w:r w:rsidRPr="00704BB7">
              <w:rPr>
                <w:rFonts w:hint="eastAsia"/>
                <w:lang w:val="en-US" w:eastAsia="zh-CN"/>
              </w:rPr>
              <w:t>3</w:t>
            </w:r>
            <w:r w:rsidRPr="00704BB7">
              <w:rPr>
                <w:lang w:val="en-US" w:eastAsia="zh-CN"/>
              </w:rPr>
              <w:t>6 dBW</w:t>
            </w:r>
            <w:r w:rsidRPr="00704BB7">
              <w:rPr>
                <w:rFonts w:hint="eastAsia"/>
                <w:lang w:val="en-US" w:eastAsia="zh-CN"/>
              </w:rPr>
              <w:t>；</w:t>
            </w:r>
            <w:r w:rsidRPr="00704BB7">
              <w:rPr>
                <w:rFonts w:hint="eastAsia"/>
                <w:spacing w:val="12"/>
                <w:lang w:val="en-US" w:eastAsia="zh-CN"/>
              </w:rPr>
              <w:t>对于无线电通信局在</w:t>
            </w:r>
            <w:r w:rsidRPr="00704BB7">
              <w:rPr>
                <w:rFonts w:hint="eastAsia"/>
                <w:spacing w:val="12"/>
                <w:lang w:val="en-US" w:eastAsia="zh-CN"/>
              </w:rPr>
              <w:t>2020</w:t>
            </w:r>
            <w:r w:rsidRPr="00704BB7">
              <w:rPr>
                <w:rFonts w:hint="eastAsia"/>
                <w:spacing w:val="12"/>
                <w:lang w:val="en-US" w:eastAsia="zh-CN"/>
              </w:rPr>
              <w:t>年</w:t>
            </w:r>
            <w:r w:rsidRPr="00704BB7">
              <w:rPr>
                <w:rFonts w:hint="eastAsia"/>
                <w:spacing w:val="12"/>
                <w:lang w:val="en-US" w:eastAsia="zh-CN"/>
              </w:rPr>
              <w:t>1</w:t>
            </w:r>
            <w:r w:rsidRPr="00704BB7">
              <w:rPr>
                <w:rFonts w:hint="eastAsia"/>
                <w:spacing w:val="12"/>
                <w:lang w:val="en-US" w:eastAsia="zh-CN"/>
              </w:rPr>
              <w:t>月</w:t>
            </w:r>
            <w:r w:rsidRPr="00704BB7">
              <w:rPr>
                <w:rFonts w:hint="eastAsia"/>
                <w:spacing w:val="12"/>
                <w:lang w:val="en-US" w:eastAsia="zh-CN"/>
              </w:rPr>
              <w:t>1</w:t>
            </w:r>
            <w:r w:rsidRPr="00704BB7">
              <w:rPr>
                <w:rFonts w:hint="eastAsia"/>
                <w:spacing w:val="12"/>
                <w:lang w:val="en-US" w:eastAsia="zh-CN"/>
              </w:rPr>
              <w:t>日或其后收到其完整提前公布资料的非对地静止</w:t>
            </w:r>
            <w:r w:rsidRPr="00704BB7">
              <w:rPr>
                <w:rFonts w:hint="eastAsia"/>
                <w:spacing w:val="12"/>
                <w:lang w:val="en-US" w:eastAsia="zh-CN"/>
              </w:rPr>
              <w:t>ISS</w:t>
            </w:r>
            <w:r w:rsidRPr="00704BB7">
              <w:rPr>
                <w:rFonts w:hint="eastAsia"/>
                <w:spacing w:val="12"/>
                <w:lang w:val="en-US" w:eastAsia="zh-CN"/>
              </w:rPr>
              <w:t>系统，在</w:t>
            </w:r>
            <w:r w:rsidRPr="00704BB7">
              <w:rPr>
                <w:rFonts w:hint="eastAsia"/>
                <w:spacing w:val="12"/>
                <w:lang w:val="en-US" w:eastAsia="zh-CN"/>
              </w:rPr>
              <w:t>EESS</w:t>
            </w:r>
            <w:r w:rsidRPr="00704BB7">
              <w:rPr>
                <w:rFonts w:hint="eastAsia"/>
                <w:spacing w:val="12"/>
                <w:lang w:val="en-US" w:eastAsia="zh-CN"/>
              </w:rPr>
              <w:t>（无源）频段任何</w:t>
            </w:r>
            <w:r w:rsidRPr="00704BB7">
              <w:rPr>
                <w:rFonts w:hint="eastAsia"/>
                <w:spacing w:val="12"/>
                <w:lang w:val="en-US" w:eastAsia="zh-CN"/>
              </w:rPr>
              <w:t>200</w:t>
            </w:r>
            <w:r w:rsidRPr="00704BB7">
              <w:rPr>
                <w:rFonts w:hint="eastAsia"/>
                <w:spacing w:val="12"/>
                <w:lang w:eastAsia="zh-CN"/>
              </w:rPr>
              <w:t xml:space="preserve"> </w:t>
            </w:r>
            <w:r w:rsidRPr="00704BB7">
              <w:rPr>
                <w:spacing w:val="12"/>
                <w:lang w:eastAsia="zh-CN"/>
              </w:rPr>
              <w:t>MHz</w:t>
            </w:r>
            <w:r w:rsidRPr="00704BB7">
              <w:rPr>
                <w:rFonts w:hAnsi="SimSun"/>
                <w:spacing w:val="8"/>
                <w:lang w:eastAsia="zh-CN"/>
              </w:rPr>
              <w:t>内为</w:t>
            </w:r>
            <w:r w:rsidRPr="00704BB7">
              <w:rPr>
                <w:lang w:val="en-US" w:eastAsia="zh-CN"/>
              </w:rPr>
              <w:t>–</w:t>
            </w:r>
            <w:r w:rsidRPr="00704BB7">
              <w:rPr>
                <w:rFonts w:hint="eastAsia"/>
                <w:lang w:val="en-US" w:eastAsia="zh-CN"/>
              </w:rPr>
              <w:t>4</w:t>
            </w:r>
            <w:r w:rsidRPr="00704BB7">
              <w:rPr>
                <w:lang w:val="en-US" w:eastAsia="zh-CN"/>
              </w:rPr>
              <w:t>6 dBW</w:t>
            </w:r>
            <w:r w:rsidRPr="00704BB7">
              <w:rPr>
                <w:rFonts w:hint="eastAsia"/>
                <w:lang w:val="en-US" w:eastAsia="zh-CN"/>
              </w:rPr>
              <w:t>。</w:t>
            </w:r>
          </w:p>
        </w:tc>
      </w:tr>
      <w:tr w:rsidR="001E5F9D" w:rsidRPr="00704BB7" w14:paraId="3628AB72" w14:textId="77777777" w:rsidTr="00FC5A60">
        <w:tc>
          <w:tcPr>
            <w:tcW w:w="1650" w:type="dxa"/>
            <w:vMerge/>
            <w:tcBorders>
              <w:left w:val="single" w:sz="4" w:space="0" w:color="auto"/>
              <w:bottom w:val="single" w:sz="4" w:space="0" w:color="auto"/>
              <w:right w:val="single" w:sz="4" w:space="0" w:color="auto"/>
            </w:tcBorders>
            <w:vAlign w:val="center"/>
          </w:tcPr>
          <w:p w14:paraId="26A7267F" w14:textId="77777777" w:rsidR="001E5F9D" w:rsidRPr="00704BB7" w:rsidRDefault="001E5F9D" w:rsidP="001E5F9D">
            <w:pPr>
              <w:pStyle w:val="TableText0"/>
              <w:framePr w:hSpace="181" w:wrap="notBeside" w:vAnchor="text" w:hAnchor="text" w:xAlign="center" w:y="1"/>
              <w:jc w:val="center"/>
              <w:rPr>
                <w:lang w:eastAsia="zh-CN"/>
              </w:rPr>
            </w:pPr>
          </w:p>
        </w:tc>
        <w:tc>
          <w:tcPr>
            <w:tcW w:w="1554" w:type="dxa"/>
            <w:tcBorders>
              <w:top w:val="single" w:sz="4" w:space="0" w:color="auto"/>
              <w:left w:val="single" w:sz="4" w:space="0" w:color="auto"/>
              <w:bottom w:val="single" w:sz="4" w:space="0" w:color="auto"/>
              <w:right w:val="single" w:sz="4" w:space="0" w:color="auto"/>
            </w:tcBorders>
            <w:vAlign w:val="center"/>
          </w:tcPr>
          <w:p w14:paraId="757C8C88" w14:textId="0302DD27" w:rsidR="001E5F9D" w:rsidRPr="001E5F9D" w:rsidRDefault="001E5F9D" w:rsidP="001E5F9D">
            <w:pPr>
              <w:pStyle w:val="TableText0"/>
              <w:framePr w:hSpace="181" w:wrap="notBeside" w:vAnchor="text" w:hAnchor="text" w:xAlign="center" w:y="1"/>
              <w:jc w:val="center"/>
              <w:rPr>
                <w:lang w:eastAsia="zh-CN"/>
              </w:rPr>
            </w:pPr>
            <w:ins w:id="87" w:author="Zhang, Lin" w:date="2019-09-20T09:09:00Z">
              <w:r w:rsidRPr="001E5F9D">
                <w:t>24.25-24.75</w:t>
              </w:r>
            </w:ins>
            <w:ins w:id="88" w:author="Zhang, Lin" w:date="2019-09-20T10:48:00Z">
              <w:r w:rsidRPr="001E5F9D">
                <w:rPr>
                  <w:rFonts w:ascii="Cambria Math" w:eastAsia="Cambria Math" w:hAnsi="Cambria Math"/>
                </w:rPr>
                <w:t> </w:t>
              </w:r>
            </w:ins>
            <w:ins w:id="89" w:author="Zhang, Lin" w:date="2019-09-20T09:09:00Z">
              <w:r w:rsidRPr="001E5F9D">
                <w:t>GHz</w:t>
              </w:r>
            </w:ins>
          </w:p>
        </w:tc>
        <w:tc>
          <w:tcPr>
            <w:tcW w:w="1353" w:type="dxa"/>
            <w:tcBorders>
              <w:top w:val="single" w:sz="4" w:space="0" w:color="auto"/>
              <w:left w:val="single" w:sz="4" w:space="0" w:color="auto"/>
              <w:bottom w:val="single" w:sz="4" w:space="0" w:color="auto"/>
              <w:right w:val="single" w:sz="4" w:space="0" w:color="auto"/>
            </w:tcBorders>
            <w:vAlign w:val="center"/>
          </w:tcPr>
          <w:p w14:paraId="462838AA" w14:textId="1FEACB48" w:rsidR="001E5F9D" w:rsidRPr="001E5F9D" w:rsidRDefault="001E5F9D" w:rsidP="001E5F9D">
            <w:pPr>
              <w:pStyle w:val="TableText0"/>
              <w:framePr w:hSpace="181" w:wrap="notBeside" w:vAnchor="text" w:hAnchor="text" w:xAlign="center" w:y="1"/>
              <w:jc w:val="center"/>
              <w:rPr>
                <w:rFonts w:ascii="SimSun" w:eastAsia="SimSun" w:hAnsi="SimSun" w:cs="SimSun"/>
                <w:lang w:eastAsia="zh-CN"/>
              </w:rPr>
            </w:pPr>
            <w:ins w:id="90" w:author="Zhang, Lin" w:date="2019-09-20T10:48:00Z">
              <w:r w:rsidRPr="001E5F9D">
                <w:rPr>
                  <w:rFonts w:ascii="SimSun" w:eastAsia="SimSun" w:hAnsi="SimSun" w:cs="SimSun" w:hint="eastAsia"/>
                  <w:lang w:eastAsia="zh-CN"/>
                </w:rPr>
                <w:t>移动</w:t>
              </w:r>
            </w:ins>
          </w:p>
        </w:tc>
        <w:tc>
          <w:tcPr>
            <w:tcW w:w="5049" w:type="dxa"/>
            <w:tcBorders>
              <w:top w:val="single" w:sz="4" w:space="0" w:color="auto"/>
              <w:left w:val="single" w:sz="4" w:space="0" w:color="auto"/>
              <w:bottom w:val="single" w:sz="4" w:space="0" w:color="auto"/>
              <w:right w:val="single" w:sz="4" w:space="0" w:color="auto"/>
            </w:tcBorders>
          </w:tcPr>
          <w:p w14:paraId="0D853FC9" w14:textId="77777777" w:rsidR="001E5F9D" w:rsidRPr="001E5F9D" w:rsidRDefault="001E5F9D" w:rsidP="001E5F9D">
            <w:pPr>
              <w:pStyle w:val="Tabletext"/>
              <w:framePr w:hSpace="181" w:wrap="notBeside" w:vAnchor="text" w:hAnchor="text" w:xAlign="center" w:y="1"/>
              <w:rPr>
                <w:ins w:id="91" w:author="Zhang, Lin" w:date="2019-09-20T09:09:00Z"/>
                <w:rFonts w:ascii="Calibri" w:hAnsi="Calibri"/>
                <w:b/>
                <w:color w:val="800000"/>
                <w:sz w:val="24"/>
                <w:lang w:val="en-US" w:eastAsia="zh-CN"/>
              </w:rPr>
            </w:pPr>
            <w:ins w:id="92" w:author="XU YING" w:date="2019-09-24T10:53:00Z">
              <w:r w:rsidRPr="001E5F9D">
                <w:rPr>
                  <w:rFonts w:hAnsi="SimSun"/>
                  <w:lang w:eastAsia="zh-CN"/>
                </w:rPr>
                <w:t>对于</w:t>
              </w:r>
            </w:ins>
            <w:ins w:id="93" w:author="XU YING" w:date="2019-09-24T10:54:00Z">
              <w:r w:rsidRPr="001E5F9D">
                <w:rPr>
                  <w:rFonts w:hAnsi="SimSun"/>
                  <w:lang w:eastAsia="zh-CN"/>
                </w:rPr>
                <w:t>IMT</w:t>
              </w:r>
              <w:r w:rsidRPr="001E5F9D">
                <w:rPr>
                  <w:rFonts w:hAnsi="SimSun"/>
                  <w:lang w:eastAsia="zh-CN"/>
                </w:rPr>
                <w:t>基站</w:t>
              </w:r>
              <w:r w:rsidRPr="001E5F9D">
                <w:rPr>
                  <w:rFonts w:hAnsi="SimSun" w:hint="eastAsia"/>
                  <w:lang w:eastAsia="zh-CN"/>
                </w:rPr>
                <w:t>，</w:t>
              </w:r>
            </w:ins>
            <w:ins w:id="94" w:author="Zhang, Lin" w:date="2019-09-20T10:47:00Z">
              <w:r w:rsidRPr="001E5F9D">
                <w:rPr>
                  <w:rFonts w:hAnsi="SimSun"/>
                  <w:lang w:eastAsia="zh-CN"/>
                </w:rPr>
                <w:t>在</w:t>
              </w:r>
              <w:r w:rsidRPr="001E5F9D">
                <w:rPr>
                  <w:lang w:eastAsia="zh-CN"/>
                </w:rPr>
                <w:t>EESS</w:t>
              </w:r>
              <w:r w:rsidRPr="001E5F9D">
                <w:rPr>
                  <w:rFonts w:hAnsi="SimSun"/>
                  <w:lang w:eastAsia="zh-CN"/>
                </w:rPr>
                <w:t>（无源）频段任何</w:t>
              </w:r>
              <w:r w:rsidRPr="001E5F9D">
                <w:rPr>
                  <w:lang w:eastAsia="zh-CN"/>
                </w:rPr>
                <w:t>200</w:t>
              </w:r>
              <w:r w:rsidRPr="001E5F9D">
                <w:rPr>
                  <w:rFonts w:hint="eastAsia"/>
                  <w:lang w:eastAsia="zh-CN"/>
                </w:rPr>
                <w:t xml:space="preserve"> </w:t>
              </w:r>
              <w:r w:rsidRPr="001E5F9D">
                <w:rPr>
                  <w:lang w:eastAsia="zh-CN"/>
                </w:rPr>
                <w:t>MHz</w:t>
              </w:r>
              <w:r w:rsidRPr="001E5F9D">
                <w:rPr>
                  <w:rFonts w:hAnsi="SimSun"/>
                  <w:lang w:eastAsia="zh-CN"/>
                </w:rPr>
                <w:t>内为</w:t>
              </w:r>
              <w:r w:rsidRPr="001E5F9D">
                <w:rPr>
                  <w:lang w:val="en-US" w:eastAsia="zh-CN"/>
                </w:rPr>
                <w:t>–</w:t>
              </w:r>
            </w:ins>
            <w:ins w:id="95" w:author="XU YING" w:date="2019-09-24T10:54:00Z">
              <w:r w:rsidRPr="001E5F9D">
                <w:rPr>
                  <w:lang w:val="en-US" w:eastAsia="zh-CN"/>
                </w:rPr>
                <w:t>28</w:t>
              </w:r>
            </w:ins>
            <w:ins w:id="96" w:author="Zhang, Lin" w:date="2019-09-20T10:47:00Z">
              <w:r w:rsidRPr="001E5F9D">
                <w:rPr>
                  <w:lang w:val="en-US" w:eastAsia="zh-CN"/>
                </w:rPr>
                <w:t xml:space="preserve"> dBW</w:t>
              </w:r>
            </w:ins>
          </w:p>
          <w:p w14:paraId="1012A3F5" w14:textId="4BECB618" w:rsidR="001E5F9D" w:rsidRPr="001E5F9D" w:rsidRDefault="001E5F9D" w:rsidP="001E5F9D">
            <w:pPr>
              <w:pStyle w:val="Tabletext"/>
              <w:framePr w:hSpace="181" w:wrap="notBeside" w:vAnchor="text" w:hAnchor="text" w:xAlign="center" w:y="1"/>
              <w:rPr>
                <w:rFonts w:ascii="SimSun" w:hAnsi="SimSun" w:cs="SimSun"/>
                <w:spacing w:val="-2"/>
                <w:lang w:eastAsia="zh-CN"/>
              </w:rPr>
            </w:pPr>
            <w:ins w:id="97" w:author="XU YING" w:date="2019-09-24T10:55:00Z">
              <w:r w:rsidRPr="001E5F9D">
                <w:rPr>
                  <w:rFonts w:hint="eastAsia"/>
                  <w:color w:val="000000"/>
                  <w:lang w:eastAsia="zh-CN"/>
                </w:rPr>
                <w:t>对于</w:t>
              </w:r>
              <w:r w:rsidRPr="001E5F9D">
                <w:rPr>
                  <w:color w:val="000000"/>
                  <w:lang w:eastAsia="zh-CN"/>
                </w:rPr>
                <w:t>IMT</w:t>
              </w:r>
              <w:r w:rsidRPr="001E5F9D">
                <w:rPr>
                  <w:rFonts w:hint="eastAsia"/>
                  <w:color w:val="000000"/>
                  <w:lang w:eastAsia="zh-CN"/>
                </w:rPr>
                <w:t>移动台站，</w:t>
              </w:r>
            </w:ins>
            <w:ins w:id="98" w:author="Zhang, Lin" w:date="2019-09-20T10:48:00Z">
              <w:r w:rsidRPr="001E5F9D">
                <w:rPr>
                  <w:rFonts w:hAnsi="SimSun"/>
                  <w:lang w:eastAsia="zh-CN"/>
                </w:rPr>
                <w:t>在</w:t>
              </w:r>
              <w:r w:rsidRPr="001E5F9D">
                <w:rPr>
                  <w:lang w:eastAsia="zh-CN"/>
                </w:rPr>
                <w:t>EESS</w:t>
              </w:r>
              <w:r w:rsidRPr="001E5F9D">
                <w:rPr>
                  <w:rFonts w:hAnsi="SimSun"/>
                  <w:lang w:eastAsia="zh-CN"/>
                </w:rPr>
                <w:t>（无源）频段任何</w:t>
              </w:r>
              <w:r w:rsidRPr="001E5F9D">
                <w:rPr>
                  <w:lang w:eastAsia="zh-CN"/>
                </w:rPr>
                <w:t>200</w:t>
              </w:r>
              <w:r w:rsidRPr="001E5F9D">
                <w:rPr>
                  <w:rFonts w:hint="eastAsia"/>
                  <w:lang w:eastAsia="zh-CN"/>
                </w:rPr>
                <w:t xml:space="preserve"> </w:t>
              </w:r>
              <w:r w:rsidRPr="001E5F9D">
                <w:rPr>
                  <w:lang w:eastAsia="zh-CN"/>
                </w:rPr>
                <w:t>MHz</w:t>
              </w:r>
              <w:r w:rsidRPr="001E5F9D">
                <w:rPr>
                  <w:rFonts w:hAnsi="SimSun"/>
                  <w:lang w:eastAsia="zh-CN"/>
                </w:rPr>
                <w:t>内为</w:t>
              </w:r>
              <w:r w:rsidRPr="001E5F9D">
                <w:rPr>
                  <w:lang w:val="en-US" w:eastAsia="zh-CN"/>
                </w:rPr>
                <w:t>–</w:t>
              </w:r>
            </w:ins>
            <w:ins w:id="99" w:author="XU YING" w:date="2019-09-24T10:55:00Z">
              <w:r w:rsidRPr="001E5F9D">
                <w:rPr>
                  <w:lang w:val="en-US" w:eastAsia="zh-CN"/>
                </w:rPr>
                <w:t>28</w:t>
              </w:r>
            </w:ins>
            <w:ins w:id="100" w:author="Zhang, Lin" w:date="2019-09-20T10:48:00Z">
              <w:r w:rsidRPr="001E5F9D">
                <w:rPr>
                  <w:lang w:val="en-US" w:eastAsia="zh-CN"/>
                </w:rPr>
                <w:t xml:space="preserve"> dBW</w:t>
              </w:r>
            </w:ins>
          </w:p>
        </w:tc>
      </w:tr>
      <w:tr w:rsidR="002C4B1B" w:rsidRPr="00704BB7" w14:paraId="0EE7A7E3" w14:textId="77777777" w:rsidTr="002C4B1B">
        <w:trPr>
          <w:trHeight w:val="545"/>
        </w:trPr>
        <w:tc>
          <w:tcPr>
            <w:tcW w:w="1650" w:type="dxa"/>
            <w:tcBorders>
              <w:top w:val="single" w:sz="4" w:space="0" w:color="auto"/>
              <w:left w:val="single" w:sz="4" w:space="0" w:color="auto"/>
              <w:bottom w:val="single" w:sz="4" w:space="0" w:color="auto"/>
              <w:right w:val="single" w:sz="4" w:space="0" w:color="auto"/>
            </w:tcBorders>
            <w:vAlign w:val="center"/>
          </w:tcPr>
          <w:p w14:paraId="3086C166" w14:textId="77777777" w:rsidR="002C4B1B" w:rsidRPr="00704BB7" w:rsidRDefault="002C4B1B" w:rsidP="002C4B1B">
            <w:pPr>
              <w:pStyle w:val="TableText0"/>
              <w:framePr w:hSpace="181" w:wrap="notBeside" w:vAnchor="text" w:hAnchor="text" w:xAlign="center" w:y="1"/>
              <w:jc w:val="center"/>
            </w:pPr>
            <w:r w:rsidRPr="00704BB7">
              <w:t>31.3-31.5 GHz</w:t>
            </w:r>
          </w:p>
        </w:tc>
        <w:tc>
          <w:tcPr>
            <w:tcW w:w="1554" w:type="dxa"/>
            <w:tcBorders>
              <w:top w:val="single" w:sz="4" w:space="0" w:color="auto"/>
              <w:left w:val="single" w:sz="4" w:space="0" w:color="auto"/>
              <w:bottom w:val="single" w:sz="4" w:space="0" w:color="auto"/>
              <w:right w:val="single" w:sz="4" w:space="0" w:color="auto"/>
            </w:tcBorders>
            <w:vAlign w:val="center"/>
          </w:tcPr>
          <w:p w14:paraId="3CB62FEF" w14:textId="77777777" w:rsidR="002C4B1B" w:rsidRPr="00704BB7" w:rsidRDefault="002C4B1B" w:rsidP="002C4B1B">
            <w:pPr>
              <w:pStyle w:val="TableText0"/>
              <w:framePr w:hSpace="181" w:wrap="notBeside" w:vAnchor="text" w:hAnchor="text" w:xAlign="center" w:y="1"/>
              <w:jc w:val="center"/>
            </w:pPr>
            <w:r w:rsidRPr="00704BB7">
              <w:t>31-31.3 GHz</w:t>
            </w:r>
          </w:p>
        </w:tc>
        <w:tc>
          <w:tcPr>
            <w:tcW w:w="1353" w:type="dxa"/>
            <w:tcBorders>
              <w:top w:val="single" w:sz="4" w:space="0" w:color="auto"/>
              <w:left w:val="single" w:sz="4" w:space="0" w:color="auto"/>
              <w:bottom w:val="single" w:sz="4" w:space="0" w:color="auto"/>
              <w:right w:val="single" w:sz="4" w:space="0" w:color="auto"/>
            </w:tcBorders>
            <w:vAlign w:val="center"/>
          </w:tcPr>
          <w:p w14:paraId="3459C169" w14:textId="77777777" w:rsidR="002C4B1B" w:rsidRPr="00704BB7" w:rsidRDefault="002C4B1B" w:rsidP="002C4B1B">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固定</w:t>
            </w:r>
            <w:r w:rsidRPr="00704BB7">
              <w:rPr>
                <w:rFonts w:ascii="SimSun" w:eastAsia="SimSun" w:hAnsi="SimSun" w:cs="SimSun"/>
                <w:lang w:eastAsia="zh-CN"/>
              </w:rPr>
              <w:br/>
            </w:r>
            <w:r w:rsidRPr="00704BB7">
              <w:rPr>
                <w:rFonts w:ascii="SimSun" w:eastAsia="SimSun" w:hAnsi="SimSun" w:cs="SimSun" w:hint="eastAsia"/>
                <w:lang w:eastAsia="zh-CN"/>
              </w:rPr>
              <w:t>（</w:t>
            </w:r>
            <w:r w:rsidRPr="00704BB7">
              <w:rPr>
                <w:lang w:eastAsia="zh-CN"/>
              </w:rPr>
              <w:t>HAPS</w:t>
            </w:r>
            <w:r w:rsidRPr="00704BB7">
              <w:rPr>
                <w:rFonts w:eastAsiaTheme="minorEastAsia" w:hint="eastAsia"/>
                <w:lang w:eastAsia="zh-CN"/>
              </w:rPr>
              <w:br/>
            </w:r>
            <w:r w:rsidRPr="00704BB7">
              <w:rPr>
                <w:rFonts w:eastAsiaTheme="minorEastAsia" w:hint="eastAsia"/>
                <w:lang w:eastAsia="zh-CN"/>
              </w:rPr>
              <w:t>除外</w:t>
            </w:r>
            <w:r w:rsidRPr="00704BB7">
              <w:rPr>
                <w:rFonts w:ascii="SimSun" w:eastAsia="SimSun" w:hAnsi="SimSun" w:cs="SimSun" w:hint="eastAsia"/>
                <w:lang w:eastAsia="zh-CN"/>
              </w:rPr>
              <w:t>）</w:t>
            </w:r>
          </w:p>
        </w:tc>
        <w:tc>
          <w:tcPr>
            <w:tcW w:w="5049" w:type="dxa"/>
            <w:tcBorders>
              <w:top w:val="single" w:sz="4" w:space="0" w:color="auto"/>
              <w:left w:val="single" w:sz="4" w:space="0" w:color="auto"/>
              <w:bottom w:val="single" w:sz="4" w:space="0" w:color="auto"/>
              <w:right w:val="single" w:sz="4" w:space="0" w:color="auto"/>
            </w:tcBorders>
          </w:tcPr>
          <w:p w14:paraId="725DADF6" w14:textId="77777777" w:rsidR="002C4B1B" w:rsidRPr="00704BB7" w:rsidRDefault="002C4B1B" w:rsidP="002C4B1B">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2012</w:t>
            </w:r>
            <w:r w:rsidRPr="00704BB7">
              <w:rPr>
                <w:rFonts w:hAnsi="SimSun"/>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日之后启用的</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int="eastAsia"/>
                <w:lang w:eastAsia="zh-CN"/>
              </w:rPr>
              <w:t>（</w:t>
            </w:r>
            <w:r w:rsidRPr="00704BB7">
              <w:rPr>
                <w:rFonts w:hAnsi="SimSun"/>
                <w:lang w:eastAsia="zh-CN"/>
              </w:rPr>
              <w:t>无源</w:t>
            </w:r>
            <w:r w:rsidRPr="00704BB7">
              <w:rPr>
                <w:rFonts w:hint="eastAsia"/>
                <w:lang w:eastAsia="zh-CN"/>
              </w:rPr>
              <w:t>）</w:t>
            </w:r>
            <w:r w:rsidRPr="00704BB7">
              <w:rPr>
                <w:rFonts w:hAnsi="SimSun"/>
                <w:lang w:eastAsia="zh-CN"/>
              </w:rPr>
              <w:t>频段的任何</w:t>
            </w:r>
            <w:r w:rsidRPr="00704BB7">
              <w:rPr>
                <w:lang w:val="en-US" w:eastAsia="zh-CN"/>
              </w:rPr>
              <w:t>100 MHz</w:t>
            </w:r>
            <w:r w:rsidRPr="00704BB7">
              <w:rPr>
                <w:lang w:val="en-US" w:eastAsia="zh-CN"/>
              </w:rPr>
              <w:t>内</w:t>
            </w:r>
            <w:r w:rsidRPr="00704BB7">
              <w:rPr>
                <w:rFonts w:hAnsi="SimSun"/>
                <w:lang w:val="en-US" w:eastAsia="zh-CN"/>
              </w:rPr>
              <w:t>均为</w:t>
            </w:r>
            <w:r w:rsidRPr="00704BB7">
              <w:rPr>
                <w:lang w:val="en-US" w:eastAsia="zh-CN"/>
              </w:rPr>
              <w:t>–38 dBW</w:t>
            </w:r>
            <w:r w:rsidRPr="00704BB7">
              <w:rPr>
                <w:rFonts w:hAnsi="SimSun"/>
                <w:lang w:val="en-US" w:eastAsia="zh-CN"/>
              </w:rPr>
              <w:t>。该限值不适用于</w:t>
            </w:r>
            <w:r w:rsidRPr="00704BB7">
              <w:rPr>
                <w:lang w:eastAsia="zh-CN"/>
              </w:rPr>
              <w:t>2012</w:t>
            </w:r>
            <w:r w:rsidRPr="00704BB7">
              <w:rPr>
                <w:lang w:eastAsia="zh-CN"/>
              </w:rPr>
              <w:t>年</w:t>
            </w:r>
            <w:r w:rsidRPr="00704BB7">
              <w:rPr>
                <w:lang w:eastAsia="zh-CN"/>
              </w:rPr>
              <w:t>1</w:t>
            </w:r>
            <w:r w:rsidRPr="00704BB7">
              <w:rPr>
                <w:rFonts w:hAnsi="SimSun"/>
                <w:lang w:eastAsia="zh-CN"/>
              </w:rPr>
              <w:t>月</w:t>
            </w:r>
            <w:r w:rsidRPr="00704BB7">
              <w:rPr>
                <w:lang w:eastAsia="zh-CN"/>
              </w:rPr>
              <w:t>1</w:t>
            </w:r>
            <w:r w:rsidRPr="00704BB7">
              <w:rPr>
                <w:rFonts w:hAnsi="SimSun"/>
                <w:lang w:eastAsia="zh-CN"/>
              </w:rPr>
              <w:t>日之前得到授权的电台。</w:t>
            </w:r>
          </w:p>
        </w:tc>
      </w:tr>
      <w:tr w:rsidR="002C4B1B" w:rsidRPr="00704BB7" w14:paraId="425D909C" w14:textId="77777777" w:rsidTr="002C4B1B">
        <w:tc>
          <w:tcPr>
            <w:tcW w:w="1650" w:type="dxa"/>
            <w:tcBorders>
              <w:top w:val="single" w:sz="4" w:space="0" w:color="auto"/>
              <w:left w:val="single" w:sz="4" w:space="0" w:color="auto"/>
              <w:bottom w:val="single" w:sz="4" w:space="0" w:color="auto"/>
              <w:right w:val="single" w:sz="4" w:space="0" w:color="auto"/>
            </w:tcBorders>
            <w:vAlign w:val="center"/>
          </w:tcPr>
          <w:p w14:paraId="68206A22" w14:textId="77777777" w:rsidR="002C4B1B" w:rsidRPr="00704BB7" w:rsidRDefault="002C4B1B" w:rsidP="002C4B1B">
            <w:pPr>
              <w:pStyle w:val="TableText0"/>
              <w:framePr w:hSpace="181" w:wrap="notBeside" w:vAnchor="text" w:hAnchor="text" w:xAlign="center" w:y="1"/>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3E947CCF" w14:textId="77777777" w:rsidR="002C4B1B" w:rsidRPr="00704BB7" w:rsidRDefault="002C4B1B" w:rsidP="002C4B1B">
            <w:pPr>
              <w:pStyle w:val="TableText0"/>
              <w:framePr w:hSpace="181" w:wrap="notBeside" w:vAnchor="text" w:hAnchor="text" w:xAlign="center" w:y="1"/>
              <w:jc w:val="center"/>
              <w:rPr>
                <w:lang w:eastAsia="zh-CN"/>
              </w:rPr>
            </w:pPr>
            <w:r w:rsidRPr="00704BB7">
              <w:rPr>
                <w:lang w:eastAsia="zh-CN"/>
              </w:rPr>
              <w:t>49.7-50.2 GHz</w:t>
            </w:r>
          </w:p>
        </w:tc>
        <w:tc>
          <w:tcPr>
            <w:tcW w:w="1353" w:type="dxa"/>
            <w:tcBorders>
              <w:top w:val="single" w:sz="4" w:space="0" w:color="auto"/>
              <w:left w:val="single" w:sz="4" w:space="0" w:color="auto"/>
              <w:bottom w:val="single" w:sz="4" w:space="0" w:color="auto"/>
              <w:right w:val="single" w:sz="4" w:space="0" w:color="auto"/>
            </w:tcBorders>
            <w:vAlign w:val="center"/>
          </w:tcPr>
          <w:p w14:paraId="6184DE99" w14:textId="77777777" w:rsidR="002C4B1B" w:rsidRPr="00704BB7" w:rsidRDefault="002C4B1B" w:rsidP="002C4B1B">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卫星固定</w:t>
            </w:r>
            <w:r w:rsidRPr="00704BB7">
              <w:rPr>
                <w:lang w:eastAsia="zh-CN"/>
              </w:rPr>
              <w:br/>
            </w:r>
            <w:r w:rsidRPr="00704BB7">
              <w:rPr>
                <w:rFonts w:ascii="SimSun" w:eastAsia="SimSun" w:hAnsi="SimSun" w:cs="SimSun" w:hint="eastAsia"/>
                <w:lang w:eastAsia="zh-CN"/>
              </w:rPr>
              <w:t>（地对空）</w:t>
            </w:r>
            <w:r w:rsidRPr="00704BB7">
              <w:rPr>
                <w:vertAlign w:val="superscript"/>
              </w:rPr>
              <w:t>4</w:t>
            </w:r>
          </w:p>
        </w:tc>
        <w:tc>
          <w:tcPr>
            <w:tcW w:w="5049" w:type="dxa"/>
            <w:tcBorders>
              <w:top w:val="single" w:sz="4" w:space="0" w:color="auto"/>
              <w:left w:val="single" w:sz="4" w:space="0" w:color="auto"/>
              <w:bottom w:val="single" w:sz="4" w:space="0" w:color="auto"/>
              <w:right w:val="single" w:sz="4" w:space="0" w:color="auto"/>
            </w:tcBorders>
          </w:tcPr>
          <w:p w14:paraId="415C85C6" w14:textId="77777777" w:rsidR="002C4B1B" w:rsidRPr="00704BB7" w:rsidRDefault="002C4B1B" w:rsidP="002C4B1B">
            <w:pPr>
              <w:pStyle w:val="Tabletext"/>
              <w:framePr w:hSpace="181" w:wrap="notBeside" w:vAnchor="text" w:hAnchor="text" w:xAlign="center" w:y="1"/>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1584CFE1" w14:textId="77777777" w:rsidR="002C4B1B" w:rsidRPr="00704BB7" w:rsidRDefault="002C4B1B" w:rsidP="002C4B1B">
            <w:pPr>
              <w:pStyle w:val="Tabletext"/>
              <w:framePr w:hSpace="181" w:wrap="notBeside" w:vAnchor="text" w:hAnchor="text" w:xAlign="center" w:y="1"/>
              <w:rPr>
                <w:lang w:eastAsia="zh-CN"/>
              </w:rPr>
            </w:pPr>
            <w:r w:rsidRPr="00704BB7">
              <w:rPr>
                <w:rFonts w:ascii="SimSun" w:hAnsi="SimSun" w:cs="SimSun" w:hint="eastAsia"/>
                <w:lang w:eastAsia="zh-CN"/>
              </w:rPr>
              <w:t>天线增益大于或等于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–10 dBW</w:t>
            </w:r>
          </w:p>
          <w:p w14:paraId="2327A123" w14:textId="77777777" w:rsidR="002C4B1B" w:rsidRPr="00704BB7" w:rsidRDefault="002C4B1B" w:rsidP="002C4B1B">
            <w:pPr>
              <w:pStyle w:val="Tabletext"/>
              <w:framePr w:hSpace="181" w:wrap="notBeside" w:vAnchor="text" w:hAnchor="text" w:xAlign="center" w:y="1"/>
              <w:rPr>
                <w:rFonts w:ascii="SimSun" w:hAnsi="SimSun" w:cs="SimSun"/>
                <w:lang w:eastAsia="zh-CN"/>
              </w:rPr>
            </w:pPr>
            <w:r w:rsidRPr="00704BB7">
              <w:rPr>
                <w:rFonts w:ascii="SimSun" w:hAnsi="SimSun" w:cs="SimSun" w:hint="eastAsia"/>
                <w:lang w:eastAsia="zh-CN"/>
              </w:rPr>
              <w:t>天线增益小于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r w:rsidRPr="00704BB7">
              <w:rPr>
                <w:lang w:eastAsia="zh-CN"/>
              </w:rPr>
              <w:t>dBW</w:t>
            </w:r>
          </w:p>
        </w:tc>
      </w:tr>
      <w:tr w:rsidR="002C4B1B" w:rsidRPr="00704BB7" w14:paraId="5E524F89" w14:textId="77777777" w:rsidTr="002C4B1B">
        <w:tc>
          <w:tcPr>
            <w:tcW w:w="1650" w:type="dxa"/>
            <w:tcBorders>
              <w:top w:val="single" w:sz="4" w:space="0" w:color="auto"/>
              <w:left w:val="single" w:sz="4" w:space="0" w:color="auto"/>
              <w:bottom w:val="single" w:sz="4" w:space="0" w:color="auto"/>
              <w:right w:val="single" w:sz="4" w:space="0" w:color="auto"/>
            </w:tcBorders>
            <w:vAlign w:val="center"/>
          </w:tcPr>
          <w:p w14:paraId="1A8182CC" w14:textId="77777777" w:rsidR="002C4B1B" w:rsidRPr="00704BB7" w:rsidRDefault="002C4B1B" w:rsidP="002C4B1B">
            <w:pPr>
              <w:pStyle w:val="TableText0"/>
              <w:framePr w:hSpace="181" w:wrap="notBeside" w:vAnchor="text" w:hAnchor="text" w:xAlign="center" w:y="1"/>
              <w:jc w:val="center"/>
              <w:rPr>
                <w:lang w:eastAsia="zh-CN"/>
              </w:rPr>
            </w:pPr>
            <w:r w:rsidRPr="00704BB7">
              <w:rPr>
                <w:lang w:eastAsia="zh-CN"/>
              </w:rPr>
              <w:t>50.2-50.4 GHz</w:t>
            </w:r>
          </w:p>
        </w:tc>
        <w:tc>
          <w:tcPr>
            <w:tcW w:w="1554" w:type="dxa"/>
            <w:tcBorders>
              <w:top w:val="single" w:sz="4" w:space="0" w:color="auto"/>
              <w:left w:val="single" w:sz="4" w:space="0" w:color="auto"/>
              <w:bottom w:val="single" w:sz="4" w:space="0" w:color="auto"/>
              <w:right w:val="single" w:sz="4" w:space="0" w:color="auto"/>
            </w:tcBorders>
            <w:vAlign w:val="center"/>
          </w:tcPr>
          <w:p w14:paraId="75838294" w14:textId="77777777" w:rsidR="002C4B1B" w:rsidRPr="00704BB7" w:rsidRDefault="002C4B1B" w:rsidP="002C4B1B">
            <w:pPr>
              <w:pStyle w:val="TableText0"/>
              <w:framePr w:hSpace="181" w:wrap="notBeside" w:vAnchor="text" w:hAnchor="text" w:xAlign="center" w:y="1"/>
              <w:jc w:val="center"/>
              <w:rPr>
                <w:lang w:eastAsia="zh-CN"/>
              </w:rPr>
            </w:pPr>
            <w:r w:rsidRPr="00704BB7">
              <w:rPr>
                <w:lang w:eastAsia="zh-CN"/>
              </w:rPr>
              <w:t>50.4-50.9 GHz</w:t>
            </w:r>
          </w:p>
        </w:tc>
        <w:tc>
          <w:tcPr>
            <w:tcW w:w="1353" w:type="dxa"/>
            <w:tcBorders>
              <w:top w:val="single" w:sz="4" w:space="0" w:color="auto"/>
              <w:left w:val="single" w:sz="4" w:space="0" w:color="auto"/>
              <w:bottom w:val="single" w:sz="4" w:space="0" w:color="auto"/>
              <w:right w:val="single" w:sz="4" w:space="0" w:color="auto"/>
            </w:tcBorders>
            <w:vAlign w:val="center"/>
          </w:tcPr>
          <w:p w14:paraId="513569FE" w14:textId="77777777" w:rsidR="002C4B1B" w:rsidRPr="00704BB7" w:rsidRDefault="002C4B1B" w:rsidP="002C4B1B">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卫星固定</w:t>
            </w:r>
            <w:r w:rsidRPr="00704BB7">
              <w:rPr>
                <w:lang w:eastAsia="zh-CN"/>
              </w:rPr>
              <w:br/>
            </w:r>
            <w:r w:rsidRPr="00704BB7">
              <w:rPr>
                <w:rFonts w:ascii="SimSun" w:eastAsia="SimSun" w:hAnsi="SimSun" w:cs="SimSun" w:hint="eastAsia"/>
                <w:lang w:eastAsia="zh-CN"/>
              </w:rPr>
              <w:t>（地对空）</w:t>
            </w:r>
            <w:r w:rsidRPr="00704BB7">
              <w:rPr>
                <w:vertAlign w:val="superscript"/>
              </w:rPr>
              <w:t>4</w:t>
            </w:r>
          </w:p>
        </w:tc>
        <w:tc>
          <w:tcPr>
            <w:tcW w:w="5049" w:type="dxa"/>
            <w:tcBorders>
              <w:top w:val="single" w:sz="4" w:space="0" w:color="auto"/>
              <w:left w:val="single" w:sz="4" w:space="0" w:color="auto"/>
              <w:bottom w:val="single" w:sz="4" w:space="0" w:color="auto"/>
              <w:right w:val="single" w:sz="4" w:space="0" w:color="auto"/>
            </w:tcBorders>
          </w:tcPr>
          <w:p w14:paraId="0930036D" w14:textId="77777777" w:rsidR="002C4B1B" w:rsidRPr="00704BB7" w:rsidRDefault="002C4B1B" w:rsidP="002C4B1B">
            <w:pPr>
              <w:pStyle w:val="Tabletext"/>
              <w:framePr w:hSpace="181" w:wrap="notBeside" w:vAnchor="text" w:hAnchor="text" w:xAlign="center" w:y="1"/>
              <w:rPr>
                <w:lang w:val="en-US"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12003163" w14:textId="77777777" w:rsidR="002C4B1B" w:rsidRPr="00704BB7" w:rsidRDefault="002C4B1B" w:rsidP="002C4B1B">
            <w:pPr>
              <w:pStyle w:val="Tabletext"/>
              <w:framePr w:hSpace="181" w:wrap="notBeside" w:vAnchor="text" w:hAnchor="text" w:xAlign="center" w:y="1"/>
              <w:rPr>
                <w:lang w:eastAsia="zh-CN"/>
              </w:rPr>
            </w:pPr>
            <w:r w:rsidRPr="00704BB7">
              <w:rPr>
                <w:rFonts w:ascii="SimSun" w:hAnsi="SimSun" w:cs="SimSun" w:hint="eastAsia"/>
                <w:lang w:eastAsia="zh-CN"/>
              </w:rPr>
              <w:t>天线增益大于或等于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–10 dBW</w:t>
            </w:r>
          </w:p>
          <w:p w14:paraId="2C734CB4" w14:textId="77777777" w:rsidR="002C4B1B" w:rsidRPr="00704BB7" w:rsidRDefault="002C4B1B" w:rsidP="002C4B1B">
            <w:pPr>
              <w:pStyle w:val="Tabletext"/>
              <w:framePr w:hSpace="181" w:wrap="notBeside" w:vAnchor="text" w:hAnchor="text" w:xAlign="center" w:y="1"/>
              <w:rPr>
                <w:lang w:eastAsia="zh-CN"/>
              </w:rPr>
            </w:pPr>
            <w:r w:rsidRPr="00704BB7">
              <w:rPr>
                <w:rFonts w:ascii="SimSun" w:hAnsi="SimSun" w:cs="SimSun" w:hint="eastAsia"/>
                <w:lang w:eastAsia="zh-CN"/>
              </w:rPr>
              <w:t>天线增益小于</w:t>
            </w:r>
            <w:r w:rsidRPr="00704BB7">
              <w:rPr>
                <w:lang w:eastAsia="zh-CN"/>
              </w:rPr>
              <w:t>57 dBi</w:t>
            </w:r>
            <w:r w:rsidRPr="00704BB7">
              <w:rPr>
                <w:rFonts w:ascii="SimSun" w:hAnsi="SimSun" w:cs="SimSun" w:hint="eastAsia"/>
                <w:lang w:eastAsia="zh-CN"/>
              </w:rPr>
              <w:t>的地球站，在</w:t>
            </w:r>
            <w:r w:rsidRPr="00704BB7">
              <w:rPr>
                <w:lang w:eastAsia="zh-CN"/>
              </w:rPr>
              <w:t>EESS</w:t>
            </w:r>
            <w:r w:rsidRPr="00704BB7">
              <w:rPr>
                <w:rFonts w:hint="eastAsia"/>
                <w:lang w:eastAsia="zh-CN"/>
              </w:rPr>
              <w:t>（</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中为</w:t>
            </w:r>
            <w:r w:rsidRPr="00704BB7">
              <w:rPr>
                <w:lang w:eastAsia="zh-CN"/>
              </w:rPr>
              <w:t>–20</w:t>
            </w:r>
            <w:r w:rsidRPr="00704BB7">
              <w:rPr>
                <w:rFonts w:hint="eastAsia"/>
                <w:lang w:eastAsia="zh-CN"/>
              </w:rPr>
              <w:t xml:space="preserve"> </w:t>
            </w:r>
            <w:r w:rsidRPr="00704BB7">
              <w:rPr>
                <w:lang w:eastAsia="zh-CN"/>
              </w:rPr>
              <w:t>dBW</w:t>
            </w:r>
          </w:p>
        </w:tc>
      </w:tr>
      <w:tr w:rsidR="002C4B1B" w:rsidRPr="00704BB7" w14:paraId="4A9D53AC" w14:textId="77777777" w:rsidTr="002C4B1B">
        <w:tc>
          <w:tcPr>
            <w:tcW w:w="1650" w:type="dxa"/>
            <w:tcBorders>
              <w:top w:val="single" w:sz="4" w:space="0" w:color="auto"/>
              <w:left w:val="single" w:sz="4" w:space="0" w:color="auto"/>
              <w:bottom w:val="single" w:sz="4" w:space="0" w:color="auto"/>
              <w:right w:val="single" w:sz="4" w:space="0" w:color="auto"/>
            </w:tcBorders>
            <w:vAlign w:val="center"/>
          </w:tcPr>
          <w:p w14:paraId="16C212D0" w14:textId="77777777" w:rsidR="002C4B1B" w:rsidRPr="00704BB7" w:rsidRDefault="002C4B1B" w:rsidP="002C4B1B">
            <w:pPr>
              <w:pStyle w:val="TableText0"/>
              <w:framePr w:hSpace="181" w:wrap="notBeside" w:vAnchor="text" w:hAnchor="text" w:xAlign="center" w:y="1"/>
              <w:jc w:val="center"/>
              <w:rPr>
                <w:lang w:eastAsia="zh-CN"/>
              </w:rPr>
            </w:pPr>
            <w:r w:rsidRPr="00704BB7">
              <w:rPr>
                <w:lang w:eastAsia="zh-CN"/>
              </w:rPr>
              <w:t>52.6-54.25 GHz</w:t>
            </w:r>
          </w:p>
        </w:tc>
        <w:tc>
          <w:tcPr>
            <w:tcW w:w="1554" w:type="dxa"/>
            <w:tcBorders>
              <w:top w:val="single" w:sz="4" w:space="0" w:color="auto"/>
              <w:left w:val="single" w:sz="4" w:space="0" w:color="auto"/>
              <w:bottom w:val="single" w:sz="4" w:space="0" w:color="auto"/>
              <w:right w:val="single" w:sz="4" w:space="0" w:color="auto"/>
            </w:tcBorders>
            <w:vAlign w:val="center"/>
          </w:tcPr>
          <w:p w14:paraId="2E587973" w14:textId="77777777" w:rsidR="002C4B1B" w:rsidRPr="00704BB7" w:rsidRDefault="002C4B1B" w:rsidP="002C4B1B">
            <w:pPr>
              <w:pStyle w:val="TableText0"/>
              <w:framePr w:hSpace="181" w:wrap="notBeside" w:vAnchor="text" w:hAnchor="text" w:xAlign="center" w:y="1"/>
              <w:jc w:val="center"/>
              <w:rPr>
                <w:lang w:eastAsia="zh-CN"/>
              </w:rPr>
            </w:pPr>
            <w:r w:rsidRPr="00704BB7">
              <w:rPr>
                <w:lang w:eastAsia="zh-CN"/>
              </w:rPr>
              <w:t>51.4-52.6 GHz</w:t>
            </w:r>
          </w:p>
        </w:tc>
        <w:tc>
          <w:tcPr>
            <w:tcW w:w="1353" w:type="dxa"/>
            <w:tcBorders>
              <w:top w:val="single" w:sz="4" w:space="0" w:color="auto"/>
              <w:left w:val="single" w:sz="4" w:space="0" w:color="auto"/>
              <w:bottom w:val="single" w:sz="4" w:space="0" w:color="auto"/>
              <w:right w:val="single" w:sz="4" w:space="0" w:color="auto"/>
            </w:tcBorders>
            <w:vAlign w:val="center"/>
          </w:tcPr>
          <w:p w14:paraId="1337F9FC" w14:textId="77777777" w:rsidR="002C4B1B" w:rsidRPr="00704BB7" w:rsidRDefault="002C4B1B" w:rsidP="002C4B1B">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固定</w:t>
            </w:r>
          </w:p>
        </w:tc>
        <w:tc>
          <w:tcPr>
            <w:tcW w:w="5049" w:type="dxa"/>
            <w:tcBorders>
              <w:top w:val="single" w:sz="4" w:space="0" w:color="auto"/>
              <w:left w:val="single" w:sz="4" w:space="0" w:color="auto"/>
              <w:bottom w:val="single" w:sz="4" w:space="0" w:color="auto"/>
              <w:right w:val="single" w:sz="4" w:space="0" w:color="auto"/>
            </w:tcBorders>
          </w:tcPr>
          <w:p w14:paraId="657DFDC7" w14:textId="77777777" w:rsidR="002C4B1B" w:rsidRPr="00704BB7" w:rsidRDefault="002C4B1B" w:rsidP="002C4B1B">
            <w:pPr>
              <w:pStyle w:val="Tabletext"/>
              <w:framePr w:hSpace="181" w:wrap="notBeside" w:vAnchor="text" w:hAnchor="text" w:xAlign="center" w:y="1"/>
              <w:rPr>
                <w:rFonts w:ascii="SimSun" w:hAnsi="SimSun" w:cs="SimSun"/>
                <w:lang w:eastAsia="zh-CN"/>
              </w:rPr>
            </w:pPr>
            <w:r w:rsidRPr="00704BB7">
              <w:rPr>
                <w:rFonts w:hint="eastAsia"/>
                <w:lang w:eastAsia="zh-CN"/>
              </w:rPr>
              <w:t>对于</w:t>
            </w:r>
            <w:r w:rsidRPr="00704BB7">
              <w:rPr>
                <w:lang w:eastAsia="zh-CN"/>
              </w:rPr>
              <w:t>WRC-07</w:t>
            </w:r>
            <w:r w:rsidRPr="00704BB7">
              <w:rPr>
                <w:rFonts w:ascii="SimSun" w:hAnsi="SimSun" w:cs="SimSun" w:hint="eastAsia"/>
                <w:lang w:eastAsia="zh-CN"/>
              </w:rPr>
              <w:t>《最后文件》生效之后启用的台站：</w:t>
            </w:r>
          </w:p>
          <w:p w14:paraId="2D7DB534" w14:textId="77777777" w:rsidR="002C4B1B" w:rsidRPr="00704BB7" w:rsidRDefault="002C4B1B" w:rsidP="002C4B1B">
            <w:pPr>
              <w:pStyle w:val="Tabletext"/>
              <w:framePr w:hSpace="181" w:wrap="notBeside" w:vAnchor="text" w:hAnchor="text" w:xAlign="center" w:y="1"/>
              <w:rPr>
                <w:lang w:eastAsia="zh-CN"/>
              </w:rPr>
            </w:pPr>
            <w:r w:rsidRPr="00704BB7">
              <w:rPr>
                <w:rFonts w:ascii="SimSun" w:hAnsi="SimSun" w:cs="SimSun" w:hint="eastAsia"/>
                <w:lang w:eastAsia="zh-CN"/>
              </w:rPr>
              <w:t>在</w:t>
            </w:r>
            <w:r w:rsidRPr="00704BB7">
              <w:rPr>
                <w:lang w:eastAsia="zh-CN"/>
              </w:rPr>
              <w:t>EESS</w:t>
            </w:r>
            <w:r w:rsidRPr="00704BB7">
              <w:rPr>
                <w:rFonts w:hint="eastAsia"/>
                <w:lang w:eastAsia="zh-CN"/>
              </w:rPr>
              <w:t>（</w:t>
            </w:r>
            <w:r w:rsidRPr="00704BB7">
              <w:rPr>
                <w:rFonts w:ascii="SimSun" w:hAnsi="SimSun" w:cs="SimSun" w:hint="eastAsia"/>
                <w:lang w:eastAsia="zh-CN"/>
              </w:rPr>
              <w:t>无源）频段的任何</w:t>
            </w:r>
            <w:r w:rsidRPr="00704BB7">
              <w:rPr>
                <w:lang w:eastAsia="zh-CN"/>
              </w:rPr>
              <w:t>100 MHz</w:t>
            </w:r>
            <w:r w:rsidRPr="00704BB7">
              <w:rPr>
                <w:rFonts w:ascii="SimSun" w:hAnsi="SimSun" w:cs="SimSun" w:hint="eastAsia"/>
                <w:lang w:eastAsia="zh-CN"/>
              </w:rPr>
              <w:t>中均为</w:t>
            </w:r>
            <w:r w:rsidRPr="00704BB7">
              <w:rPr>
                <w:lang w:eastAsia="zh-CN"/>
              </w:rPr>
              <w:t>–33 dBW</w:t>
            </w:r>
          </w:p>
        </w:tc>
      </w:tr>
      <w:tr w:rsidR="002C4B1B" w:rsidRPr="00704BB7" w14:paraId="7F9D7AAC" w14:textId="77777777" w:rsidTr="002C4B1B">
        <w:tc>
          <w:tcPr>
            <w:tcW w:w="9606" w:type="dxa"/>
            <w:gridSpan w:val="4"/>
            <w:tcBorders>
              <w:top w:val="single" w:sz="4" w:space="0" w:color="auto"/>
            </w:tcBorders>
            <w:vAlign w:val="center"/>
          </w:tcPr>
          <w:p w14:paraId="109FC7C7" w14:textId="0392139D" w:rsidR="002C4B1B" w:rsidRPr="00704BB7" w:rsidRDefault="002C4B1B" w:rsidP="002C4B1B">
            <w:pPr>
              <w:pStyle w:val="Tablelegend"/>
              <w:framePr w:hSpace="181" w:wrap="notBeside" w:vAnchor="text" w:hAnchor="text" w:xAlign="center" w:y="1"/>
              <w:rPr>
                <w:lang w:eastAsia="zh-CN"/>
              </w:rPr>
            </w:pPr>
            <w:r w:rsidRPr="00704BB7">
              <w:rPr>
                <w:vertAlign w:val="superscript"/>
                <w:lang w:eastAsia="zh-CN"/>
              </w:rPr>
              <w:t>1</w:t>
            </w:r>
            <w:r w:rsidRPr="00704BB7">
              <w:rPr>
                <w:lang w:eastAsia="zh-CN"/>
              </w:rPr>
              <w:tab/>
            </w:r>
            <w:r w:rsidRPr="00704BB7">
              <w:rPr>
                <w:rFonts w:hint="eastAsia"/>
                <w:lang w:eastAsia="zh-CN"/>
              </w:rPr>
              <w:t>无用发射功率电平在此应理解为天线端口处测得的电平</w:t>
            </w:r>
            <w:ins w:id="101" w:author="XU YING" w:date="2019-09-24T10:57:00Z">
              <w:r w:rsidR="00FC5A60">
                <w:rPr>
                  <w:rFonts w:hint="eastAsia"/>
                  <w:lang w:eastAsia="zh-CN"/>
                </w:rPr>
                <w:t>，</w:t>
              </w:r>
            </w:ins>
            <w:ins w:id="102" w:author="XU YING" w:date="2019-09-24T11:01:00Z">
              <w:r w:rsidR="00FC5A60">
                <w:rPr>
                  <w:rFonts w:hint="eastAsia"/>
                  <w:lang w:eastAsia="zh-CN"/>
                </w:rPr>
                <w:t>除非</w:t>
              </w:r>
            </w:ins>
            <w:ins w:id="103" w:author="XU YING" w:date="2019-09-24T11:02:00Z">
              <w:r w:rsidR="00FC5A60">
                <w:rPr>
                  <w:rFonts w:hint="eastAsia"/>
                  <w:lang w:eastAsia="zh-CN"/>
                </w:rPr>
                <w:t>指定</w:t>
              </w:r>
            </w:ins>
            <w:ins w:id="104" w:author="XU YING" w:date="2019-09-24T11:03:00Z">
              <w:r w:rsidR="00FC5A60">
                <w:rPr>
                  <w:rFonts w:hint="eastAsia"/>
                  <w:lang w:eastAsia="zh-CN"/>
                </w:rPr>
                <w:t>使用</w:t>
              </w:r>
            </w:ins>
            <w:ins w:id="105" w:author="XU YING" w:date="2019-09-24T11:02:00Z">
              <w:r w:rsidR="00FC5A60" w:rsidRPr="00FC5A60">
                <w:rPr>
                  <w:rFonts w:hint="eastAsia"/>
                  <w:lang w:eastAsia="zh-CN"/>
                </w:rPr>
                <w:t>无用</w:t>
              </w:r>
            </w:ins>
            <w:ins w:id="106" w:author="XU YING" w:date="2019-09-24T11:03:00Z">
              <w:r w:rsidR="00FC5A60">
                <w:rPr>
                  <w:rFonts w:hint="eastAsia"/>
                  <w:lang w:eastAsia="zh-CN"/>
                </w:rPr>
                <w:t>发射</w:t>
              </w:r>
            </w:ins>
            <w:ins w:id="107" w:author="XU YING" w:date="2019-09-24T11:02:00Z">
              <w:r w:rsidR="00FC5A60" w:rsidRPr="00FC5A60">
                <w:rPr>
                  <w:rFonts w:hint="eastAsia"/>
                  <w:lang w:eastAsia="zh-CN"/>
                </w:rPr>
                <w:t>域的总辐射功率（</w:t>
              </w:r>
              <w:r w:rsidR="00FC5A60" w:rsidRPr="00FC5A60">
                <w:rPr>
                  <w:rFonts w:hint="eastAsia"/>
                  <w:lang w:eastAsia="zh-CN"/>
                </w:rPr>
                <w:t>TRP</w:t>
              </w:r>
              <w:r w:rsidR="00FC5A60" w:rsidRPr="00FC5A60">
                <w:rPr>
                  <w:rFonts w:hint="eastAsia"/>
                  <w:lang w:eastAsia="zh-CN"/>
                </w:rPr>
                <w:t>）。</w:t>
              </w:r>
            </w:ins>
            <w:ins w:id="108" w:author="Zhang, Lin" w:date="2019-09-20T10:53:00Z">
              <w:r w:rsidR="00B64940">
                <w:rPr>
                  <w:rFonts w:hint="eastAsia"/>
                  <w:lang w:eastAsia="zh-CN"/>
                </w:rPr>
                <w:t>TRP</w:t>
              </w:r>
              <w:r w:rsidR="00B64940">
                <w:rPr>
                  <w:rFonts w:hint="eastAsia"/>
                  <w:lang w:eastAsia="zh-CN"/>
                </w:rPr>
                <w:t>为所有天线振子的集总辐射功率</w:t>
              </w:r>
            </w:ins>
            <w:r w:rsidR="00B64940">
              <w:rPr>
                <w:rFonts w:hint="eastAsia"/>
                <w:lang w:eastAsia="zh-CN"/>
              </w:rPr>
              <w:t>。</w:t>
            </w:r>
          </w:p>
          <w:p w14:paraId="5CBFCC0C" w14:textId="77777777" w:rsidR="002C4B1B" w:rsidRPr="00704BB7" w:rsidRDefault="002C4B1B" w:rsidP="002C4B1B">
            <w:pPr>
              <w:pStyle w:val="Tablelegend"/>
              <w:framePr w:hSpace="181" w:wrap="notBeside" w:vAnchor="text" w:hAnchor="text" w:xAlign="center" w:y="1"/>
              <w:tabs>
                <w:tab w:val="clear" w:pos="567"/>
                <w:tab w:val="left" w:pos="566"/>
              </w:tabs>
              <w:rPr>
                <w:vertAlign w:val="superscript"/>
                <w:lang w:eastAsia="zh-CN"/>
              </w:rPr>
            </w:pPr>
            <w:r w:rsidRPr="00704BB7">
              <w:rPr>
                <w:vertAlign w:val="superscript"/>
                <w:lang w:eastAsia="zh-CN"/>
              </w:rPr>
              <w:t>2</w:t>
            </w:r>
            <w:r w:rsidRPr="00704BB7">
              <w:rPr>
                <w:vertAlign w:val="superscript"/>
                <w:lang w:eastAsia="zh-CN"/>
              </w:rPr>
              <w:tab/>
            </w:r>
            <w:r w:rsidRPr="00704BB7">
              <w:rPr>
                <w:rFonts w:hint="eastAsia"/>
                <w:lang w:eastAsia="zh-CN"/>
              </w:rPr>
              <w:t>该限值不适用于无线电通信局于</w:t>
            </w:r>
            <w:r w:rsidRPr="00704BB7">
              <w:rPr>
                <w:rFonts w:hint="eastAsia"/>
                <w:lang w:eastAsia="zh-CN"/>
              </w:rPr>
              <w:t>2015</w:t>
            </w:r>
            <w:r w:rsidRPr="00704BB7">
              <w:rPr>
                <w:rFonts w:hint="eastAsia"/>
                <w:lang w:eastAsia="zh-CN"/>
              </w:rPr>
              <w:t>年</w:t>
            </w:r>
            <w:r w:rsidRPr="00704BB7">
              <w:rPr>
                <w:rFonts w:hint="eastAsia"/>
                <w:lang w:eastAsia="zh-CN"/>
              </w:rPr>
              <w:t>11</w:t>
            </w:r>
            <w:r w:rsidRPr="00704BB7">
              <w:rPr>
                <w:rFonts w:hint="eastAsia"/>
                <w:lang w:eastAsia="zh-CN"/>
              </w:rPr>
              <w:t>月</w:t>
            </w:r>
            <w:r w:rsidRPr="00704BB7">
              <w:rPr>
                <w:rFonts w:hint="eastAsia"/>
                <w:lang w:eastAsia="zh-CN"/>
              </w:rPr>
              <w:t>28</w:t>
            </w:r>
            <w:r w:rsidRPr="00704BB7">
              <w:rPr>
                <w:rFonts w:hint="eastAsia"/>
                <w:lang w:eastAsia="zh-CN"/>
              </w:rPr>
              <w:t>日前已收到通知信息的</w:t>
            </w:r>
            <w:r w:rsidRPr="00704BB7">
              <w:rPr>
                <w:rFonts w:hint="eastAsia"/>
                <w:lang w:eastAsia="zh-CN"/>
              </w:rPr>
              <w:t>IMT</w:t>
            </w:r>
            <w:r w:rsidRPr="00704BB7">
              <w:rPr>
                <w:rFonts w:hint="eastAsia"/>
                <w:lang w:eastAsia="zh-CN"/>
              </w:rPr>
              <w:t>系统的移动</w:t>
            </w:r>
            <w:r>
              <w:rPr>
                <w:rFonts w:hint="eastAsia"/>
                <w:lang w:eastAsia="zh-CN"/>
              </w:rPr>
              <w:t>台站</w:t>
            </w:r>
            <w:r w:rsidRPr="00704BB7">
              <w:rPr>
                <w:rFonts w:hint="eastAsia"/>
                <w:lang w:eastAsia="zh-CN"/>
              </w:rPr>
              <w:t>。对这些系统，</w:t>
            </w:r>
            <w:r w:rsidRPr="00704BB7">
              <w:rPr>
                <w:lang w:eastAsia="zh-CN"/>
              </w:rPr>
              <w:t>−60 dBW/ 27 MHz</w:t>
            </w:r>
            <w:r w:rsidRPr="00704BB7">
              <w:rPr>
                <w:rFonts w:hint="eastAsia"/>
                <w:lang w:eastAsia="zh-CN"/>
              </w:rPr>
              <w:t>可用作建议值。</w:t>
            </w:r>
          </w:p>
          <w:p w14:paraId="4503CF63" w14:textId="77777777" w:rsidR="002C4B1B" w:rsidRPr="00704BB7" w:rsidRDefault="002C4B1B" w:rsidP="002C4B1B">
            <w:pPr>
              <w:pStyle w:val="Tablelegend"/>
              <w:framePr w:hSpace="181" w:wrap="notBeside" w:vAnchor="text" w:hAnchor="text" w:xAlign="center" w:y="1"/>
              <w:rPr>
                <w:lang w:eastAsia="zh-CN"/>
              </w:rPr>
            </w:pPr>
            <w:r w:rsidRPr="00704BB7">
              <w:rPr>
                <w:vertAlign w:val="superscript"/>
                <w:lang w:eastAsia="zh-CN"/>
              </w:rPr>
              <w:t>3</w:t>
            </w:r>
            <w:r w:rsidRPr="00704BB7">
              <w:rPr>
                <w:vertAlign w:val="superscript"/>
                <w:lang w:eastAsia="zh-CN"/>
              </w:rPr>
              <w:tab/>
            </w:r>
            <w:r w:rsidRPr="00704BB7">
              <w:rPr>
                <w:rFonts w:hint="eastAsia"/>
                <w:lang w:eastAsia="zh-CN"/>
              </w:rPr>
              <w:t>此处</w:t>
            </w:r>
            <w:r>
              <w:rPr>
                <w:rFonts w:hint="eastAsia"/>
                <w:lang w:eastAsia="zh-CN"/>
              </w:rPr>
              <w:t>的</w:t>
            </w:r>
            <w:r w:rsidRPr="00704BB7">
              <w:rPr>
                <w:rFonts w:hint="eastAsia"/>
                <w:lang w:eastAsia="zh-CN"/>
              </w:rPr>
              <w:t>无用发射功率电平</w:t>
            </w:r>
            <w:r>
              <w:rPr>
                <w:rFonts w:hint="eastAsia"/>
                <w:lang w:eastAsia="zh-CN"/>
              </w:rPr>
              <w:t>可</w:t>
            </w:r>
            <w:r w:rsidRPr="00704BB7">
              <w:rPr>
                <w:rFonts w:hint="eastAsia"/>
                <w:lang w:eastAsia="zh-CN"/>
              </w:rPr>
              <w:t>理解为移动</w:t>
            </w:r>
            <w:r>
              <w:rPr>
                <w:rFonts w:hint="eastAsia"/>
                <w:lang w:eastAsia="zh-CN"/>
              </w:rPr>
              <w:t>台站</w:t>
            </w:r>
            <w:r w:rsidRPr="00704BB7">
              <w:rPr>
                <w:lang w:eastAsia="zh-CN"/>
              </w:rPr>
              <w:t>以</w:t>
            </w:r>
            <w:r w:rsidRPr="00704BB7">
              <w:rPr>
                <w:lang w:eastAsia="ja-JP"/>
              </w:rPr>
              <w:t>15 dBm</w:t>
            </w:r>
            <w:r w:rsidRPr="00704BB7">
              <w:rPr>
                <w:rFonts w:hint="eastAsia"/>
                <w:lang w:eastAsia="zh-CN"/>
              </w:rPr>
              <w:t>的平均输出功率发射时测得的</w:t>
            </w:r>
            <w:r w:rsidRPr="00704BB7">
              <w:rPr>
                <w:lang w:eastAsia="zh-CN"/>
              </w:rPr>
              <w:t>电平</w:t>
            </w:r>
            <w:r w:rsidRPr="00704BB7">
              <w:rPr>
                <w:rFonts w:hint="eastAsia"/>
                <w:lang w:eastAsia="zh-CN"/>
              </w:rPr>
              <w:t>。</w:t>
            </w:r>
          </w:p>
          <w:p w14:paraId="3E37D970" w14:textId="77777777" w:rsidR="002C4B1B" w:rsidRPr="00704BB7" w:rsidRDefault="002C4B1B" w:rsidP="002C4B1B">
            <w:pPr>
              <w:pStyle w:val="Tablelegend"/>
              <w:framePr w:hSpace="181" w:wrap="notBeside" w:vAnchor="text" w:hAnchor="text" w:xAlign="center" w:y="1"/>
              <w:rPr>
                <w:lang w:eastAsia="zh-CN"/>
              </w:rPr>
            </w:pPr>
            <w:r w:rsidRPr="00C44EC5">
              <w:rPr>
                <w:vertAlign w:val="superscript"/>
                <w:lang w:eastAsia="zh-CN"/>
              </w:rPr>
              <w:t>4</w:t>
            </w:r>
            <w:r w:rsidRPr="00704BB7">
              <w:rPr>
                <w:lang w:eastAsia="zh-CN"/>
              </w:rPr>
              <w:tab/>
            </w:r>
            <w:r w:rsidRPr="00704BB7">
              <w:rPr>
                <w:rFonts w:hint="eastAsia"/>
                <w:lang w:eastAsia="zh-CN"/>
              </w:rPr>
              <w:t>这些限值适用于晴空条件。在衰减条件下，使用上行链路功率控制的地球站可以超出这些限值。</w:t>
            </w:r>
          </w:p>
        </w:tc>
      </w:tr>
    </w:tbl>
    <w:p w14:paraId="3C6C31C1" w14:textId="77777777" w:rsidR="002C4B1B" w:rsidRDefault="002C4B1B" w:rsidP="002C4B1B">
      <w:pPr>
        <w:tabs>
          <w:tab w:val="clear" w:pos="1134"/>
          <w:tab w:val="clear" w:pos="1871"/>
          <w:tab w:val="clear" w:pos="2268"/>
        </w:tabs>
        <w:overflowPunct/>
        <w:autoSpaceDE/>
        <w:autoSpaceDN/>
        <w:adjustRightInd/>
        <w:spacing w:before="0"/>
        <w:textAlignment w:val="auto"/>
        <w:rPr>
          <w:rFonts w:ascii="SimSun" w:cs="SimSun"/>
          <w:szCs w:val="24"/>
          <w:lang w:val="en-US" w:eastAsia="zh-CN"/>
        </w:rPr>
      </w:pPr>
    </w:p>
    <w:p w14:paraId="1CD00341" w14:textId="77777777" w:rsidR="002C4B1B" w:rsidRDefault="002C4B1B" w:rsidP="002C4B1B">
      <w:pPr>
        <w:tabs>
          <w:tab w:val="clear" w:pos="1134"/>
          <w:tab w:val="clear" w:pos="1871"/>
          <w:tab w:val="clear" w:pos="2268"/>
        </w:tabs>
        <w:overflowPunct/>
        <w:autoSpaceDE/>
        <w:autoSpaceDN/>
        <w:adjustRightInd/>
        <w:spacing w:before="0"/>
        <w:textAlignment w:val="auto"/>
        <w:rPr>
          <w:rFonts w:ascii="SimSun" w:cs="SimSun"/>
          <w:szCs w:val="24"/>
          <w:lang w:val="en-US" w:eastAsia="zh-CN"/>
        </w:rPr>
      </w:pPr>
      <w:r>
        <w:rPr>
          <w:rFonts w:ascii="SimSun" w:cs="SimSun"/>
          <w:szCs w:val="24"/>
          <w:lang w:val="en-US" w:eastAsia="zh-CN"/>
        </w:rPr>
        <w:br w:type="page"/>
      </w:r>
    </w:p>
    <w:p w14:paraId="73198BFC" w14:textId="77777777" w:rsidR="002C4B1B" w:rsidRPr="00704BB7" w:rsidRDefault="002C4B1B" w:rsidP="002C4B1B">
      <w:pPr>
        <w:pStyle w:val="TableNo"/>
        <w:rPr>
          <w:lang w:eastAsia="zh-CN"/>
        </w:rPr>
      </w:pPr>
      <w:r w:rsidRPr="00704BB7">
        <w:rPr>
          <w:rFonts w:ascii="SimSun" w:hAnsi="SimSun" w:hint="eastAsia"/>
          <w:lang w:eastAsia="zh-CN"/>
        </w:rPr>
        <w:lastRenderedPageBreak/>
        <w:t>表</w:t>
      </w:r>
      <w:r w:rsidRPr="00704BB7">
        <w:rPr>
          <w:lang w:eastAsia="zh-CN"/>
        </w:rPr>
        <w:t>1-2</w:t>
      </w:r>
    </w:p>
    <w:tbl>
      <w:tblPr>
        <w:tblW w:w="9644" w:type="dxa"/>
        <w:tblLook w:val="01E0" w:firstRow="1" w:lastRow="1" w:firstColumn="1" w:lastColumn="1" w:noHBand="0" w:noVBand="0"/>
      </w:tblPr>
      <w:tblGrid>
        <w:gridCol w:w="1666"/>
        <w:gridCol w:w="1681"/>
        <w:gridCol w:w="1449"/>
        <w:gridCol w:w="4848"/>
      </w:tblGrid>
      <w:tr w:rsidR="002C4B1B" w:rsidRPr="00704BB7" w14:paraId="3DF5CDA8" w14:textId="77777777" w:rsidTr="002C4B1B">
        <w:tc>
          <w:tcPr>
            <w:tcW w:w="1666" w:type="dxa"/>
            <w:tcBorders>
              <w:top w:val="single" w:sz="4" w:space="0" w:color="auto"/>
              <w:left w:val="single" w:sz="4" w:space="0" w:color="auto"/>
              <w:bottom w:val="single" w:sz="4" w:space="0" w:color="auto"/>
              <w:right w:val="single" w:sz="4" w:space="0" w:color="auto"/>
            </w:tcBorders>
            <w:vAlign w:val="center"/>
          </w:tcPr>
          <w:p w14:paraId="361C254E" w14:textId="77777777" w:rsidR="002C4B1B" w:rsidRPr="00704BB7" w:rsidRDefault="002C4B1B" w:rsidP="002C4B1B">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681" w:type="dxa"/>
            <w:tcBorders>
              <w:top w:val="single" w:sz="4" w:space="0" w:color="auto"/>
              <w:left w:val="single" w:sz="4" w:space="0" w:color="auto"/>
              <w:bottom w:val="single" w:sz="4" w:space="0" w:color="auto"/>
              <w:right w:val="single" w:sz="4" w:space="0" w:color="auto"/>
            </w:tcBorders>
          </w:tcPr>
          <w:p w14:paraId="70CFE465" w14:textId="77777777" w:rsidR="002C4B1B" w:rsidRPr="00704BB7" w:rsidRDefault="002C4B1B" w:rsidP="002C4B1B">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449" w:type="dxa"/>
            <w:tcBorders>
              <w:top w:val="single" w:sz="4" w:space="0" w:color="auto"/>
              <w:left w:val="single" w:sz="4" w:space="0" w:color="auto"/>
              <w:bottom w:val="single" w:sz="4" w:space="0" w:color="auto"/>
              <w:right w:val="single" w:sz="4" w:space="0" w:color="auto"/>
            </w:tcBorders>
            <w:vAlign w:val="center"/>
          </w:tcPr>
          <w:p w14:paraId="7279E655" w14:textId="77777777" w:rsidR="002C4B1B" w:rsidRPr="00704BB7" w:rsidRDefault="002C4B1B" w:rsidP="002C4B1B">
            <w:pPr>
              <w:pStyle w:val="Tablehead"/>
              <w:framePr w:hSpace="181" w:wrap="notBeside" w:vAnchor="text" w:hAnchor="text" w:xAlign="center" w:y="1"/>
              <w:rPr>
                <w:lang w:eastAsia="zh-CN"/>
              </w:rPr>
            </w:pPr>
            <w:r w:rsidRPr="00704BB7">
              <w:rPr>
                <w:rFonts w:hint="eastAsia"/>
                <w:lang w:eastAsia="zh-CN"/>
              </w:rPr>
              <w:t>有源业务</w:t>
            </w:r>
          </w:p>
        </w:tc>
        <w:tc>
          <w:tcPr>
            <w:tcW w:w="4848" w:type="dxa"/>
            <w:tcBorders>
              <w:top w:val="single" w:sz="4" w:space="0" w:color="auto"/>
              <w:left w:val="single" w:sz="4" w:space="0" w:color="auto"/>
              <w:bottom w:val="single" w:sz="4" w:space="0" w:color="auto"/>
              <w:right w:val="single" w:sz="4" w:space="0" w:color="auto"/>
            </w:tcBorders>
          </w:tcPr>
          <w:p w14:paraId="49863D98" w14:textId="77777777" w:rsidR="002C4B1B" w:rsidRPr="00704BB7" w:rsidRDefault="002C4B1B" w:rsidP="002C4B1B">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无用发射功率的建议最大电平</w:t>
            </w:r>
            <w:r w:rsidRPr="00704BB7">
              <w:rPr>
                <w:vertAlign w:val="superscript"/>
                <w:lang w:eastAsia="zh-CN"/>
              </w:rPr>
              <w:t>1</w:t>
            </w:r>
          </w:p>
        </w:tc>
      </w:tr>
      <w:tr w:rsidR="002C4B1B" w:rsidRPr="00704BB7" w14:paraId="72A99479" w14:textId="77777777" w:rsidTr="002C4B1B">
        <w:tc>
          <w:tcPr>
            <w:tcW w:w="1666" w:type="dxa"/>
            <w:vMerge w:val="restart"/>
            <w:tcBorders>
              <w:top w:val="single" w:sz="4" w:space="0" w:color="auto"/>
              <w:left w:val="single" w:sz="4" w:space="0" w:color="auto"/>
              <w:right w:val="single" w:sz="4" w:space="0" w:color="auto"/>
            </w:tcBorders>
            <w:vAlign w:val="center"/>
          </w:tcPr>
          <w:p w14:paraId="19DF6CEB" w14:textId="77777777" w:rsidR="002C4B1B" w:rsidRPr="00704BB7" w:rsidRDefault="002C4B1B" w:rsidP="002C4B1B">
            <w:pPr>
              <w:framePr w:hSpace="181" w:wrap="notBeside" w:vAnchor="text" w:hAnchor="text" w:xAlign="center" w:y="1"/>
              <w:ind w:left="-70"/>
              <w:rPr>
                <w:lang w:eastAsia="zh-CN"/>
              </w:rPr>
            </w:pPr>
            <w:r w:rsidRPr="00704BB7">
              <w:rPr>
                <w:sz w:val="20"/>
                <w:lang w:val="en-US" w:eastAsia="zh-CN"/>
              </w:rPr>
              <w:t>1 400-1 427 MHz</w:t>
            </w:r>
          </w:p>
        </w:tc>
        <w:tc>
          <w:tcPr>
            <w:tcW w:w="1681" w:type="dxa"/>
            <w:vMerge w:val="restart"/>
            <w:tcBorders>
              <w:top w:val="single" w:sz="4" w:space="0" w:color="auto"/>
              <w:left w:val="single" w:sz="4" w:space="0" w:color="auto"/>
              <w:right w:val="single" w:sz="4" w:space="0" w:color="auto"/>
            </w:tcBorders>
            <w:vAlign w:val="center"/>
          </w:tcPr>
          <w:p w14:paraId="2B622068" w14:textId="77777777" w:rsidR="002C4B1B" w:rsidRPr="00704BB7" w:rsidRDefault="002C4B1B" w:rsidP="002C4B1B">
            <w:pPr>
              <w:pStyle w:val="Tabletext"/>
              <w:framePr w:hSpace="181" w:wrap="notBeside" w:vAnchor="text" w:hAnchor="text" w:xAlign="center" w:y="1"/>
              <w:spacing w:before="80" w:after="80"/>
              <w:ind w:left="-85" w:right="-85"/>
              <w:jc w:val="center"/>
              <w:rPr>
                <w:lang w:eastAsia="zh-CN"/>
              </w:rPr>
            </w:pPr>
            <w:r w:rsidRPr="00704BB7">
              <w:rPr>
                <w:lang w:eastAsia="zh-CN"/>
              </w:rPr>
              <w:t>1</w:t>
            </w:r>
            <w:r w:rsidRPr="00704BB7">
              <w:rPr>
                <w:rFonts w:ascii="Tms Rmn" w:hAnsi="Tms Rmn"/>
                <w:sz w:val="12"/>
                <w:lang w:eastAsia="zh-CN"/>
              </w:rPr>
              <w:t> </w:t>
            </w:r>
            <w:r w:rsidRPr="00704BB7">
              <w:rPr>
                <w:lang w:eastAsia="zh-CN"/>
              </w:rPr>
              <w:t>350-1</w:t>
            </w:r>
            <w:r w:rsidRPr="00704BB7">
              <w:rPr>
                <w:rFonts w:ascii="Tms Rmn" w:hAnsi="Tms Rmn"/>
                <w:sz w:val="12"/>
                <w:lang w:eastAsia="zh-CN"/>
              </w:rPr>
              <w:t> </w:t>
            </w:r>
            <w:r w:rsidRPr="00704BB7">
              <w:rPr>
                <w:lang w:eastAsia="zh-CN"/>
              </w:rPr>
              <w:t>400 MHz</w:t>
            </w:r>
          </w:p>
        </w:tc>
        <w:tc>
          <w:tcPr>
            <w:tcW w:w="1449" w:type="dxa"/>
            <w:tcBorders>
              <w:top w:val="single" w:sz="4" w:space="0" w:color="auto"/>
              <w:left w:val="single" w:sz="4" w:space="0" w:color="auto"/>
              <w:bottom w:val="single" w:sz="4" w:space="0" w:color="auto"/>
              <w:right w:val="single" w:sz="4" w:space="0" w:color="auto"/>
            </w:tcBorders>
            <w:vAlign w:val="center"/>
          </w:tcPr>
          <w:p w14:paraId="6E81EFA0" w14:textId="77777777" w:rsidR="002C4B1B" w:rsidRPr="00704BB7" w:rsidRDefault="002C4B1B" w:rsidP="002C4B1B">
            <w:pPr>
              <w:pStyle w:val="Tabletext"/>
              <w:framePr w:hSpace="181" w:wrap="notBeside" w:vAnchor="text" w:hAnchor="text" w:xAlign="center" w:y="1"/>
              <w:jc w:val="center"/>
              <w:rPr>
                <w:lang w:eastAsia="zh-CN"/>
              </w:rPr>
            </w:pPr>
            <w:r w:rsidRPr="00704BB7">
              <w:rPr>
                <w:rFonts w:hAnsi="SimSun" w:hint="eastAsia"/>
                <w:lang w:eastAsia="zh-CN"/>
              </w:rPr>
              <w:t>无线电定位</w:t>
            </w:r>
            <w:r w:rsidRPr="00704BB7">
              <w:rPr>
                <w:vertAlign w:val="superscript"/>
                <w:lang w:eastAsia="zh-CN"/>
              </w:rPr>
              <w:t>2</w:t>
            </w:r>
          </w:p>
        </w:tc>
        <w:tc>
          <w:tcPr>
            <w:tcW w:w="4848" w:type="dxa"/>
            <w:tcBorders>
              <w:top w:val="single" w:sz="4" w:space="0" w:color="auto"/>
              <w:left w:val="single" w:sz="4" w:space="0" w:color="auto"/>
              <w:bottom w:val="single" w:sz="4" w:space="0" w:color="auto"/>
              <w:right w:val="single" w:sz="4" w:space="0" w:color="auto"/>
            </w:tcBorders>
            <w:vAlign w:val="center"/>
          </w:tcPr>
          <w:p w14:paraId="09D2AFA9" w14:textId="77777777" w:rsidR="002C4B1B" w:rsidRPr="00704BB7" w:rsidRDefault="002C4B1B" w:rsidP="002C4B1B">
            <w:pPr>
              <w:pStyle w:val="Tabletext"/>
              <w:framePr w:hSpace="181" w:wrap="notBeside" w:vAnchor="text" w:hAnchor="text" w:xAlign="center" w:y="1"/>
              <w:rPr>
                <w:lang w:eastAsia="zh-CN"/>
              </w:rPr>
            </w:pPr>
            <w:r w:rsidRPr="00704BB7">
              <w:rPr>
                <w:rFonts w:hAnsi="SimSun"/>
                <w:lang w:eastAsia="zh-CN"/>
              </w:rPr>
              <w:t>EESS</w:t>
            </w:r>
            <w:r w:rsidRPr="00704BB7">
              <w:rPr>
                <w:rFonts w:ascii="SimSun" w:hAnsi="SimSun" w:cs="SimSun" w:hint="eastAsia"/>
                <w:lang w:eastAsia="zh-CN"/>
              </w:rPr>
              <w:t>（无源）频段</w:t>
            </w:r>
            <w:r w:rsidRPr="00704BB7">
              <w:rPr>
                <w:lang w:eastAsia="zh-CN"/>
              </w:rPr>
              <w:t>27 MHz</w:t>
            </w:r>
            <w:r w:rsidRPr="00704BB7">
              <w:rPr>
                <w:rFonts w:ascii="SimSun" w:hAnsi="SimSun" w:cs="SimSun" w:hint="eastAsia"/>
                <w:lang w:eastAsia="zh-CN"/>
              </w:rPr>
              <w:t>内为</w:t>
            </w:r>
            <w:r w:rsidRPr="00704BB7">
              <w:rPr>
                <w:lang w:eastAsia="zh-CN"/>
              </w:rPr>
              <w:t xml:space="preserve">–29 dBW </w:t>
            </w:r>
          </w:p>
        </w:tc>
      </w:tr>
      <w:tr w:rsidR="002C4B1B" w:rsidRPr="00704BB7" w14:paraId="5E0D65A2" w14:textId="77777777" w:rsidTr="002C4B1B">
        <w:tc>
          <w:tcPr>
            <w:tcW w:w="1666" w:type="dxa"/>
            <w:vMerge/>
            <w:tcBorders>
              <w:left w:val="single" w:sz="4" w:space="0" w:color="auto"/>
              <w:right w:val="single" w:sz="4" w:space="0" w:color="auto"/>
            </w:tcBorders>
            <w:vAlign w:val="center"/>
          </w:tcPr>
          <w:p w14:paraId="6EB1DAFE" w14:textId="77777777" w:rsidR="002C4B1B" w:rsidRPr="00704BB7" w:rsidRDefault="002C4B1B" w:rsidP="002C4B1B">
            <w:pPr>
              <w:framePr w:hSpace="181" w:wrap="notBeside" w:vAnchor="text" w:hAnchor="text" w:xAlign="center" w:y="1"/>
              <w:ind w:left="-70"/>
              <w:rPr>
                <w:sz w:val="20"/>
                <w:lang w:val="en-US" w:eastAsia="zh-CN"/>
              </w:rPr>
            </w:pPr>
          </w:p>
        </w:tc>
        <w:tc>
          <w:tcPr>
            <w:tcW w:w="1681" w:type="dxa"/>
            <w:vMerge/>
            <w:tcBorders>
              <w:left w:val="single" w:sz="4" w:space="0" w:color="auto"/>
              <w:right w:val="single" w:sz="4" w:space="0" w:color="auto"/>
            </w:tcBorders>
            <w:vAlign w:val="center"/>
          </w:tcPr>
          <w:p w14:paraId="382B37FD" w14:textId="77777777" w:rsidR="002C4B1B" w:rsidRPr="00704BB7" w:rsidRDefault="002C4B1B" w:rsidP="002C4B1B">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6D0FA62C" w14:textId="77777777" w:rsidR="002C4B1B" w:rsidRPr="00704BB7" w:rsidRDefault="002C4B1B" w:rsidP="002C4B1B">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vAlign w:val="center"/>
          </w:tcPr>
          <w:p w14:paraId="0C66C7D8" w14:textId="77777777" w:rsidR="002C4B1B" w:rsidRPr="00704BB7" w:rsidRDefault="002C4B1B" w:rsidP="002C4B1B">
            <w:pPr>
              <w:pStyle w:val="Tabletext"/>
              <w:framePr w:hSpace="181" w:wrap="notBeside" w:vAnchor="text" w:hAnchor="text" w:xAlign="center" w:y="1"/>
              <w:rPr>
                <w:rFonts w:hAnsi="SimSun"/>
                <w:lang w:eastAsia="zh-CN"/>
              </w:rPr>
            </w:pPr>
            <w:r w:rsidRPr="00704BB7">
              <w:rPr>
                <w:rFonts w:hint="eastAsia"/>
                <w:lang w:eastAsia="zh-CN"/>
              </w:rPr>
              <w:t>对于点对点系统，</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2C4B1B" w:rsidRPr="00704BB7" w14:paraId="1DC6CDCC" w14:textId="77777777" w:rsidTr="002C4B1B">
        <w:tc>
          <w:tcPr>
            <w:tcW w:w="1666" w:type="dxa"/>
            <w:vMerge/>
            <w:tcBorders>
              <w:left w:val="single" w:sz="4" w:space="0" w:color="auto"/>
              <w:right w:val="single" w:sz="4" w:space="0" w:color="auto"/>
            </w:tcBorders>
            <w:vAlign w:val="center"/>
          </w:tcPr>
          <w:p w14:paraId="4300F296" w14:textId="77777777" w:rsidR="002C4B1B" w:rsidRPr="00704BB7" w:rsidRDefault="002C4B1B" w:rsidP="002C4B1B">
            <w:pPr>
              <w:framePr w:hSpace="181" w:wrap="notBeside" w:vAnchor="text" w:hAnchor="text" w:xAlign="center" w:y="1"/>
              <w:ind w:left="-70"/>
              <w:rPr>
                <w:sz w:val="20"/>
                <w:lang w:val="en-US" w:eastAsia="zh-CN"/>
              </w:rPr>
            </w:pPr>
          </w:p>
        </w:tc>
        <w:tc>
          <w:tcPr>
            <w:tcW w:w="1681" w:type="dxa"/>
            <w:vMerge/>
            <w:tcBorders>
              <w:left w:val="single" w:sz="4" w:space="0" w:color="auto"/>
              <w:bottom w:val="single" w:sz="4" w:space="0" w:color="auto"/>
              <w:right w:val="single" w:sz="4" w:space="0" w:color="auto"/>
            </w:tcBorders>
            <w:vAlign w:val="center"/>
          </w:tcPr>
          <w:p w14:paraId="16672C34" w14:textId="77777777" w:rsidR="002C4B1B" w:rsidRPr="00704BB7" w:rsidRDefault="002C4B1B" w:rsidP="002C4B1B">
            <w:pPr>
              <w:pStyle w:val="Tabletext"/>
              <w:framePr w:hSpace="181" w:wrap="notBeside" w:vAnchor="text" w:hAnchor="text" w:xAlign="center" w:y="1"/>
              <w:spacing w:before="80" w:after="80"/>
              <w:ind w:left="-85" w:right="-85"/>
              <w:jc w:val="center"/>
              <w:rPr>
                <w:lang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0F1773DA" w14:textId="77777777" w:rsidR="002C4B1B" w:rsidRPr="00704BB7" w:rsidRDefault="002C4B1B" w:rsidP="002C4B1B">
            <w:pPr>
              <w:pStyle w:val="Tabletext"/>
              <w:framePr w:hSpace="181" w:wrap="notBeside" w:vAnchor="text" w:hAnchor="text" w:xAlign="center" w:y="1"/>
              <w:jc w:val="center"/>
              <w:rPr>
                <w:rFonts w:hAnsi="SimSun"/>
                <w:lang w:eastAsia="zh-CN"/>
              </w:rPr>
            </w:pPr>
            <w:r w:rsidRPr="00704BB7">
              <w:rPr>
                <w:rFonts w:ascii="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vAlign w:val="center"/>
          </w:tcPr>
          <w:p w14:paraId="11C42513" w14:textId="77777777" w:rsidR="002C4B1B" w:rsidRPr="00704BB7" w:rsidRDefault="002C4B1B" w:rsidP="002C4B1B">
            <w:pPr>
              <w:pStyle w:val="Tabletext"/>
              <w:framePr w:hSpace="181" w:wrap="notBeside" w:vAnchor="text" w:hAnchor="text" w:xAlign="center" w:y="1"/>
              <w:rPr>
                <w:lang w:val="en-US" w:eastAsia="zh-CN"/>
              </w:rPr>
            </w:pPr>
            <w:r w:rsidRPr="00704BB7">
              <w:rPr>
                <w:rFonts w:hint="eastAsia"/>
                <w:lang w:eastAsia="zh-CN"/>
              </w:rPr>
              <w:t>对于移动业务台站（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除外）</w:t>
            </w:r>
            <w:r w:rsidRPr="00704BB7">
              <w:rPr>
                <w:rFonts w:hint="eastAsia"/>
                <w:lang w:eastAsia="zh-CN"/>
              </w:rPr>
              <w:t>，</w:t>
            </w:r>
            <w:r w:rsidRPr="00704BB7">
              <w:rPr>
                <w:lang w:eastAsia="zh-CN"/>
              </w:rPr>
              <w:t>EESS</w:t>
            </w:r>
            <w:r w:rsidRPr="00704BB7">
              <w:rPr>
                <w:rFonts w:hint="eastAsia"/>
                <w:lang w:eastAsia="zh-CN"/>
              </w:rPr>
              <w:t>（无源）频段</w:t>
            </w:r>
            <w:r w:rsidRPr="00704BB7">
              <w:rPr>
                <w:lang w:eastAsia="zh-CN"/>
              </w:rPr>
              <w:t>27 MHz</w:t>
            </w:r>
            <w:r w:rsidRPr="00704BB7">
              <w:rPr>
                <w:rFonts w:hint="eastAsia"/>
                <w:lang w:eastAsia="zh-CN"/>
              </w:rPr>
              <w:t>内为</w:t>
            </w:r>
            <w:r w:rsidRPr="00704BB7">
              <w:rPr>
                <w:lang w:eastAsia="zh-CN"/>
              </w:rPr>
              <w:t>–60 dBW</w:t>
            </w:r>
          </w:p>
          <w:p w14:paraId="2CCF0A31" w14:textId="77777777" w:rsidR="002C4B1B" w:rsidRPr="00704BB7" w:rsidRDefault="002C4B1B" w:rsidP="002C4B1B">
            <w:pPr>
              <w:pStyle w:val="Tabletext"/>
              <w:framePr w:hSpace="181" w:wrap="notBeside" w:vAnchor="text" w:hAnchor="text" w:xAlign="center" w:y="1"/>
              <w:rPr>
                <w:lang w:eastAsia="zh-CN"/>
              </w:rPr>
            </w:pPr>
            <w:r w:rsidRPr="00704BB7">
              <w:rPr>
                <w:rFonts w:hAnsi="SimSun"/>
                <w:lang w:eastAsia="zh-CN"/>
              </w:rPr>
              <w:t>对于可搬移式无线电中继</w:t>
            </w:r>
            <w:r w:rsidRPr="00704BB7">
              <w:rPr>
                <w:rFonts w:hAnsi="SimSun" w:hint="eastAsia"/>
                <w:lang w:eastAsia="zh-CN"/>
              </w:rPr>
              <w:t>台站</w:t>
            </w:r>
            <w:r w:rsidRPr="00704BB7">
              <w:rPr>
                <w:rFonts w:hAnsi="SimSun"/>
                <w:lang w:eastAsia="zh-CN"/>
              </w:rPr>
              <w:t>，</w:t>
            </w:r>
            <w:r w:rsidRPr="00704BB7">
              <w:rPr>
                <w:lang w:eastAsia="zh-CN"/>
              </w:rPr>
              <w:t>EESS</w:t>
            </w:r>
            <w:r w:rsidRPr="00704BB7">
              <w:rPr>
                <w:rFonts w:hAnsi="SimSun"/>
                <w:lang w:eastAsia="zh-CN"/>
              </w:rPr>
              <w:t>（无源）频段</w:t>
            </w:r>
            <w:r w:rsidRPr="00704BB7">
              <w:rPr>
                <w:lang w:eastAsia="zh-CN"/>
              </w:rPr>
              <w:t>27 MHz</w:t>
            </w:r>
            <w:r w:rsidRPr="00704BB7">
              <w:rPr>
                <w:rFonts w:hAnsi="SimSun" w:hint="eastAsia"/>
                <w:lang w:eastAsia="zh-CN"/>
              </w:rPr>
              <w:t>内</w:t>
            </w:r>
            <w:r w:rsidRPr="00704BB7">
              <w:rPr>
                <w:rFonts w:hAnsi="SimSun"/>
                <w:lang w:eastAsia="zh-CN"/>
              </w:rPr>
              <w:t>为</w:t>
            </w:r>
            <w:r w:rsidRPr="00704BB7">
              <w:rPr>
                <w:lang w:eastAsia="zh-CN"/>
              </w:rPr>
              <w:t>–45 dBW</w:t>
            </w:r>
          </w:p>
        </w:tc>
      </w:tr>
      <w:tr w:rsidR="002C4B1B" w:rsidRPr="00704BB7" w14:paraId="4E707206" w14:textId="77777777" w:rsidTr="002C4B1B">
        <w:trPr>
          <w:trHeight w:val="545"/>
        </w:trPr>
        <w:tc>
          <w:tcPr>
            <w:tcW w:w="1666" w:type="dxa"/>
            <w:vMerge/>
            <w:tcBorders>
              <w:left w:val="single" w:sz="4" w:space="0" w:color="auto"/>
              <w:right w:val="single" w:sz="4" w:space="0" w:color="auto"/>
            </w:tcBorders>
            <w:vAlign w:val="center"/>
          </w:tcPr>
          <w:p w14:paraId="6ED1D656" w14:textId="77777777" w:rsidR="002C4B1B" w:rsidRPr="00704BB7" w:rsidRDefault="002C4B1B" w:rsidP="002C4B1B">
            <w:pPr>
              <w:pStyle w:val="TableText0"/>
              <w:framePr w:hSpace="181" w:wrap="notBeside" w:vAnchor="text" w:hAnchor="text" w:xAlign="center" w:y="1"/>
              <w:rPr>
                <w:lang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0318892C" w14:textId="77777777" w:rsidR="002C4B1B" w:rsidRPr="00704BB7" w:rsidRDefault="002C4B1B" w:rsidP="002C4B1B">
            <w:pPr>
              <w:pStyle w:val="Tabletext"/>
              <w:framePr w:hSpace="181" w:wrap="notBeside" w:vAnchor="text" w:hAnchor="text" w:xAlign="center" w:y="1"/>
              <w:spacing w:before="80" w:after="80"/>
              <w:ind w:left="-85" w:right="-85"/>
              <w:jc w:val="center"/>
            </w:pPr>
            <w:r w:rsidRPr="00704BB7">
              <w:t>1</w:t>
            </w:r>
            <w:r w:rsidRPr="00704BB7">
              <w:rPr>
                <w:rFonts w:ascii="Tms Rmn" w:hAnsi="Tms Rmn"/>
                <w:sz w:val="12"/>
              </w:rPr>
              <w:t> </w:t>
            </w:r>
            <w:r w:rsidRPr="00704BB7">
              <w:t>427-1</w:t>
            </w:r>
            <w:r w:rsidRPr="00704BB7">
              <w:rPr>
                <w:rFonts w:ascii="Tms Rmn" w:hAnsi="Tms Rmn"/>
                <w:sz w:val="12"/>
              </w:rPr>
              <w:t> </w:t>
            </w:r>
            <w:r w:rsidRPr="00704BB7">
              <w:t>429 MHz</w:t>
            </w:r>
          </w:p>
        </w:tc>
        <w:tc>
          <w:tcPr>
            <w:tcW w:w="1449" w:type="dxa"/>
            <w:tcBorders>
              <w:top w:val="single" w:sz="4" w:space="0" w:color="auto"/>
              <w:left w:val="single" w:sz="4" w:space="0" w:color="auto"/>
              <w:bottom w:val="single" w:sz="4" w:space="0" w:color="auto"/>
              <w:right w:val="single" w:sz="4" w:space="0" w:color="auto"/>
            </w:tcBorders>
            <w:vAlign w:val="center"/>
          </w:tcPr>
          <w:p w14:paraId="5F530E10" w14:textId="77777777" w:rsidR="002C4B1B" w:rsidRPr="00704BB7" w:rsidRDefault="002C4B1B" w:rsidP="002C4B1B">
            <w:pPr>
              <w:pStyle w:val="TableText0"/>
              <w:framePr w:hSpace="181" w:wrap="notBeside" w:vAnchor="text" w:hAnchor="text" w:xAlign="center" w:y="1"/>
              <w:jc w:val="center"/>
            </w:pPr>
            <w:r w:rsidRPr="00704BB7">
              <w:rPr>
                <w:rFonts w:ascii="SimSun" w:eastAsia="SimSun" w:hAnsi="SimSun" w:cs="SimSun" w:hint="eastAsia"/>
                <w:lang w:val="en-GB" w:eastAsia="zh-CN"/>
              </w:rPr>
              <w:t>空间操作</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p>
        </w:tc>
        <w:tc>
          <w:tcPr>
            <w:tcW w:w="4848" w:type="dxa"/>
            <w:tcBorders>
              <w:top w:val="single" w:sz="4" w:space="0" w:color="auto"/>
              <w:left w:val="single" w:sz="4" w:space="0" w:color="auto"/>
              <w:bottom w:val="single" w:sz="4" w:space="0" w:color="auto"/>
              <w:right w:val="single" w:sz="4" w:space="0" w:color="auto"/>
            </w:tcBorders>
          </w:tcPr>
          <w:p w14:paraId="104F54AF" w14:textId="77777777" w:rsidR="002C4B1B" w:rsidRPr="00704BB7" w:rsidRDefault="002C4B1B" w:rsidP="002C4B1B">
            <w:pPr>
              <w:pStyle w:val="TableText0"/>
              <w:framePr w:hSpace="181" w:wrap="notBeside" w:vAnchor="text" w:hAnchor="text" w:xAlign="center" w:y="1"/>
              <w:rPr>
                <w:lang w:eastAsia="zh-CN"/>
              </w:rPr>
            </w:pPr>
            <w:r w:rsidRPr="00704BB7">
              <w:rPr>
                <w:rFonts w:hint="eastAsia"/>
                <w:lang w:eastAsia="zh-CN"/>
              </w:rPr>
              <w:t>EESS</w:t>
            </w:r>
            <w:r w:rsidRPr="00704BB7">
              <w:rPr>
                <w:rFonts w:ascii="SimSun" w:eastAsia="SimSun" w:hAnsi="SimSun" w:cs="SimSun" w:hint="eastAsia"/>
                <w:lang w:eastAsia="zh-CN"/>
              </w:rPr>
              <w:t>（无源）频段</w:t>
            </w:r>
            <w:r w:rsidRPr="00704BB7">
              <w:rPr>
                <w:lang w:eastAsia="zh-CN"/>
              </w:rPr>
              <w:t>27 MHz</w:t>
            </w:r>
            <w:r w:rsidRPr="00704BB7">
              <w:rPr>
                <w:rFonts w:ascii="SimSun" w:eastAsia="SimSun" w:hAnsi="SimSun" w:cs="SimSun" w:hint="eastAsia"/>
                <w:lang w:eastAsia="zh-CN"/>
              </w:rPr>
              <w:t>内为</w:t>
            </w:r>
            <w:r w:rsidRPr="00704BB7">
              <w:rPr>
                <w:lang w:eastAsia="zh-CN"/>
              </w:rPr>
              <w:t>–36 dBW</w:t>
            </w:r>
          </w:p>
        </w:tc>
      </w:tr>
      <w:tr w:rsidR="002C4B1B" w:rsidRPr="00704BB7" w14:paraId="08776487" w14:textId="77777777" w:rsidTr="002C4B1B">
        <w:tc>
          <w:tcPr>
            <w:tcW w:w="1666" w:type="dxa"/>
            <w:vMerge/>
            <w:tcBorders>
              <w:left w:val="single" w:sz="4" w:space="0" w:color="auto"/>
              <w:right w:val="single" w:sz="4" w:space="0" w:color="auto"/>
            </w:tcBorders>
            <w:vAlign w:val="center"/>
          </w:tcPr>
          <w:p w14:paraId="4AD32FB7" w14:textId="77777777" w:rsidR="002C4B1B" w:rsidRPr="00704BB7" w:rsidRDefault="002C4B1B" w:rsidP="002C4B1B">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22DA49A9" w14:textId="77777777" w:rsidR="002C4B1B" w:rsidRPr="00704BB7" w:rsidRDefault="002C4B1B" w:rsidP="002C4B1B">
            <w:pPr>
              <w:pStyle w:val="TableText0"/>
              <w:framePr w:hSpace="181" w:wrap="notBeside" w:vAnchor="text" w:hAnchor="text" w:xAlign="center" w:y="1"/>
              <w:jc w:val="center"/>
            </w:pPr>
            <w:r w:rsidRPr="00704BB7">
              <w:rPr>
                <w:lang w:val="en-GB"/>
              </w:rPr>
              <w:t>1</w:t>
            </w:r>
            <w:r w:rsidRPr="00704BB7">
              <w:rPr>
                <w:rFonts w:ascii="Tms Rmn" w:hAnsi="Tms Rmn"/>
                <w:sz w:val="12"/>
                <w:lang w:val="en-GB"/>
              </w:rPr>
              <w:t> </w:t>
            </w:r>
            <w:r w:rsidRPr="00704BB7">
              <w:rPr>
                <w:lang w:val="en-GB"/>
              </w:rPr>
              <w:t>427-1</w:t>
            </w:r>
            <w:r w:rsidRPr="00704BB7">
              <w:rPr>
                <w:rFonts w:ascii="Tms Rmn" w:hAnsi="Tms Rmn"/>
                <w:sz w:val="12"/>
                <w:lang w:val="en-GB"/>
              </w:rPr>
              <w:t> </w:t>
            </w:r>
            <w:r w:rsidRPr="00704BB7">
              <w:rPr>
                <w:lang w:val="en-GB"/>
              </w:rPr>
              <w:t>429 MHz</w:t>
            </w:r>
          </w:p>
        </w:tc>
        <w:tc>
          <w:tcPr>
            <w:tcW w:w="1449" w:type="dxa"/>
            <w:tcBorders>
              <w:top w:val="single" w:sz="4" w:space="0" w:color="auto"/>
              <w:left w:val="single" w:sz="4" w:space="0" w:color="auto"/>
              <w:bottom w:val="single" w:sz="4" w:space="0" w:color="auto"/>
              <w:right w:val="single" w:sz="4" w:space="0" w:color="auto"/>
            </w:tcBorders>
            <w:vAlign w:val="center"/>
          </w:tcPr>
          <w:p w14:paraId="2B48AB7E" w14:textId="77777777" w:rsidR="002C4B1B" w:rsidRPr="00704BB7" w:rsidRDefault="002C4B1B" w:rsidP="002C4B1B">
            <w:pPr>
              <w:pStyle w:val="TableText0"/>
              <w:framePr w:hSpace="181" w:wrap="notBeside" w:vAnchor="text" w:hAnchor="text" w:xAlign="center" w:y="1"/>
              <w:jc w:val="center"/>
              <w:rPr>
                <w:lang w:eastAsia="zh-CN"/>
              </w:rPr>
            </w:pPr>
            <w:r w:rsidRPr="00704BB7">
              <w:rPr>
                <w:rFonts w:ascii="SimSun" w:eastAsia="SimSun" w:hAnsi="SimSun" w:cs="SimSun" w:hint="eastAsia"/>
                <w:lang w:val="en-GB" w:eastAsia="zh-CN"/>
              </w:rPr>
              <w:t>移动（航空</w:t>
            </w:r>
            <w:r w:rsidRPr="00704BB7">
              <w:rPr>
                <w:rFonts w:ascii="SimSun" w:eastAsia="SimSun" w:hAnsi="SimSun" w:cs="SimSun"/>
                <w:lang w:val="en-GB" w:eastAsia="zh-CN"/>
              </w:rPr>
              <w:br/>
            </w:r>
            <w:r w:rsidRPr="00704BB7">
              <w:rPr>
                <w:rFonts w:ascii="SimSun" w:eastAsia="SimSun" w:hAnsi="SimSun" w:cs="SimSun" w:hint="eastAsia"/>
                <w:lang w:val="en-GB" w:eastAsia="zh-CN"/>
              </w:rPr>
              <w:t>移动除外）</w:t>
            </w:r>
          </w:p>
        </w:tc>
        <w:tc>
          <w:tcPr>
            <w:tcW w:w="4848" w:type="dxa"/>
            <w:tcBorders>
              <w:top w:val="single" w:sz="4" w:space="0" w:color="auto"/>
              <w:left w:val="single" w:sz="4" w:space="0" w:color="auto"/>
              <w:bottom w:val="single" w:sz="4" w:space="0" w:color="auto"/>
              <w:right w:val="single" w:sz="4" w:space="0" w:color="auto"/>
            </w:tcBorders>
          </w:tcPr>
          <w:p w14:paraId="1DE7C51C" w14:textId="77777777" w:rsidR="002C4B1B" w:rsidRPr="00704BB7" w:rsidRDefault="002C4B1B" w:rsidP="002C4B1B">
            <w:pPr>
              <w:pStyle w:val="Tabletext"/>
              <w:framePr w:hSpace="181" w:wrap="notBeside" w:vAnchor="text" w:hAnchor="text" w:xAlign="center" w:y="1"/>
              <w:rPr>
                <w:rFonts w:ascii="(Utiliser une police de caractè" w:hAnsi="(Utiliser une police de caractè" w:hint="eastAsia"/>
                <w:vertAlign w:val="superscript"/>
                <w:lang w:eastAsia="zh-CN"/>
              </w:rPr>
            </w:pPr>
            <w:r w:rsidRPr="00704BB7">
              <w:rPr>
                <w:rFonts w:ascii="SimSun" w:hAnsi="SimSun" w:cs="SimSun" w:hint="eastAsia"/>
                <w:lang w:eastAsia="zh-CN"/>
              </w:rPr>
              <w:t>对于移动业务台站（</w:t>
            </w:r>
            <w:r w:rsidRPr="00704BB7">
              <w:rPr>
                <w:lang w:eastAsia="zh-CN"/>
              </w:rPr>
              <w:t>IMT</w:t>
            </w:r>
            <w:r w:rsidRPr="00704BB7">
              <w:rPr>
                <w:rFonts w:hint="eastAsia"/>
                <w:lang w:eastAsia="zh-CN"/>
              </w:rPr>
              <w:t>台站和</w:t>
            </w:r>
            <w:r w:rsidRPr="00704BB7">
              <w:rPr>
                <w:rFonts w:ascii="SimSun" w:hAnsi="SimSun" w:cs="SimSun"/>
                <w:lang w:eastAsia="zh-CN"/>
              </w:rPr>
              <w:t>可搬</w:t>
            </w:r>
            <w:r w:rsidRPr="00704BB7">
              <w:rPr>
                <w:rFonts w:ascii="SimSun" w:hAnsi="SimSun" w:cs="SimSun" w:hint="eastAsia"/>
                <w:lang w:eastAsia="zh-CN"/>
              </w:rPr>
              <w:t>移式</w:t>
            </w:r>
            <w:r w:rsidRPr="00704BB7">
              <w:rPr>
                <w:rFonts w:ascii="SimSun" w:hAnsi="SimSun" w:cs="SimSun"/>
                <w:lang w:eastAsia="zh-CN"/>
              </w:rPr>
              <w:t>无线电</w:t>
            </w:r>
            <w:r w:rsidRPr="00704BB7">
              <w:rPr>
                <w:rFonts w:ascii="SimSun" w:hAnsi="SimSun" w:cs="SimSun" w:hint="eastAsia"/>
                <w:lang w:eastAsia="zh-CN"/>
              </w:rPr>
              <w:t>中继台站</w:t>
            </w:r>
            <w:r w:rsidRPr="00704BB7">
              <w:rPr>
                <w:rFonts w:ascii="SimSun" w:hAnsi="SimSun" w:cs="SimSun"/>
                <w:lang w:eastAsia="zh-CN"/>
              </w:rPr>
              <w:t>除外）</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–60</w:t>
            </w:r>
            <w:r w:rsidRPr="00704BB7">
              <w:rPr>
                <w:lang w:val="en-US" w:eastAsia="zh-CN"/>
              </w:rPr>
              <w:t> </w:t>
            </w:r>
            <w:r w:rsidRPr="00704BB7">
              <w:rPr>
                <w:lang w:eastAsia="zh-CN"/>
              </w:rPr>
              <w:t>dBW</w:t>
            </w:r>
          </w:p>
          <w:p w14:paraId="5F818FD2" w14:textId="77777777" w:rsidR="002C4B1B" w:rsidRPr="00704BB7" w:rsidRDefault="002C4B1B" w:rsidP="002C4B1B">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eastAsia="zh-CN"/>
              </w:rPr>
              <w:t>–45 dBW</w:t>
            </w:r>
          </w:p>
        </w:tc>
      </w:tr>
      <w:tr w:rsidR="002C4B1B" w:rsidRPr="00704BB7" w14:paraId="2758B25B" w14:textId="77777777" w:rsidTr="002C4B1B">
        <w:tc>
          <w:tcPr>
            <w:tcW w:w="1666" w:type="dxa"/>
            <w:vMerge/>
            <w:tcBorders>
              <w:left w:val="single" w:sz="4" w:space="0" w:color="auto"/>
              <w:right w:val="single" w:sz="4" w:space="0" w:color="auto"/>
            </w:tcBorders>
            <w:vAlign w:val="center"/>
          </w:tcPr>
          <w:p w14:paraId="67583E78" w14:textId="77777777" w:rsidR="002C4B1B" w:rsidRPr="00704BB7" w:rsidRDefault="002C4B1B" w:rsidP="002C4B1B">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3F6180F9" w14:textId="77777777" w:rsidR="002C4B1B" w:rsidRPr="00704BB7" w:rsidRDefault="002C4B1B" w:rsidP="002C4B1B">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1A9DA235" w14:textId="77777777" w:rsidR="002C4B1B" w:rsidRPr="00704BB7" w:rsidRDefault="002C4B1B" w:rsidP="002C4B1B">
            <w:pPr>
              <w:pStyle w:val="TableText0"/>
              <w:framePr w:hSpace="181" w:wrap="notBeside" w:vAnchor="text" w:hAnchor="text" w:xAlign="center" w:y="1"/>
              <w:jc w:val="center"/>
              <w:rPr>
                <w:rFonts w:ascii="SimSun" w:eastAsia="SimSun" w:hAnsi="SimSun" w:cs="SimSun"/>
                <w:lang w:val="en-GB"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2C648540" w14:textId="77777777" w:rsidR="002C4B1B" w:rsidRPr="00704BB7" w:rsidRDefault="002C4B1B" w:rsidP="002C4B1B">
            <w:pPr>
              <w:pStyle w:val="Tabletext"/>
              <w:framePr w:hSpace="181" w:wrap="notBeside" w:vAnchor="text" w:hAnchor="text" w:xAlign="center" w:y="1"/>
              <w:rPr>
                <w:rFonts w:ascii="SimSun" w:hAnsi="SimSun" w:cs="SimSun"/>
                <w:lang w:eastAsia="zh-CN"/>
              </w:rPr>
            </w:pPr>
            <w:r w:rsidRPr="00704BB7">
              <w:rPr>
                <w:rFonts w:hint="eastAsia"/>
                <w:lang w:eastAsia="zh-CN"/>
              </w:rPr>
              <w:t>对于点对点系统，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2C4B1B" w:rsidRPr="00704BB7" w14:paraId="1FC15871" w14:textId="77777777" w:rsidTr="002C4B1B">
        <w:tc>
          <w:tcPr>
            <w:tcW w:w="1666" w:type="dxa"/>
            <w:vMerge/>
            <w:tcBorders>
              <w:left w:val="single" w:sz="4" w:space="0" w:color="auto"/>
              <w:right w:val="single" w:sz="4" w:space="0" w:color="auto"/>
            </w:tcBorders>
            <w:vAlign w:val="center"/>
          </w:tcPr>
          <w:p w14:paraId="10BF1930" w14:textId="77777777" w:rsidR="002C4B1B" w:rsidRPr="00704BB7" w:rsidRDefault="002C4B1B" w:rsidP="002C4B1B">
            <w:pPr>
              <w:pStyle w:val="TableText0"/>
              <w:framePr w:hSpace="181" w:wrap="notBeside" w:vAnchor="text" w:hAnchor="text" w:xAlign="center" w:y="1"/>
              <w:rPr>
                <w:lang w:eastAsia="zh-CN"/>
              </w:rPr>
            </w:pPr>
          </w:p>
        </w:tc>
        <w:tc>
          <w:tcPr>
            <w:tcW w:w="1681" w:type="dxa"/>
            <w:vMerge w:val="restart"/>
            <w:tcBorders>
              <w:top w:val="single" w:sz="4" w:space="0" w:color="auto"/>
              <w:left w:val="single" w:sz="4" w:space="0" w:color="auto"/>
              <w:right w:val="single" w:sz="4" w:space="0" w:color="auto"/>
            </w:tcBorders>
            <w:vAlign w:val="center"/>
          </w:tcPr>
          <w:p w14:paraId="0E360EE6" w14:textId="77777777" w:rsidR="002C4B1B" w:rsidRPr="00704BB7" w:rsidRDefault="002C4B1B" w:rsidP="002C4B1B">
            <w:pPr>
              <w:pStyle w:val="TableText0"/>
              <w:framePr w:hSpace="181" w:wrap="notBeside" w:vAnchor="text" w:hAnchor="text" w:xAlign="center" w:y="1"/>
              <w:ind w:right="-38" w:hanging="24"/>
              <w:jc w:val="center"/>
              <w:rPr>
                <w:lang w:eastAsia="zh-CN"/>
              </w:rPr>
            </w:pPr>
            <w:r w:rsidRPr="00704BB7">
              <w:rPr>
                <w:lang w:val="en-GB"/>
              </w:rPr>
              <w:t>1</w:t>
            </w:r>
            <w:r w:rsidRPr="00704BB7">
              <w:rPr>
                <w:rFonts w:ascii="Tms Rmn" w:hAnsi="Tms Rmn"/>
                <w:sz w:val="12"/>
                <w:lang w:val="en-GB"/>
              </w:rPr>
              <w:t> </w:t>
            </w:r>
            <w:r w:rsidRPr="00704BB7">
              <w:rPr>
                <w:lang w:val="en-GB"/>
              </w:rPr>
              <w:t>429-1</w:t>
            </w:r>
            <w:r w:rsidRPr="00704BB7">
              <w:rPr>
                <w:rFonts w:ascii="Tms Rmn" w:hAnsi="Tms Rmn"/>
                <w:sz w:val="12"/>
                <w:lang w:val="en-GB"/>
              </w:rPr>
              <w:t> </w:t>
            </w:r>
            <w:r w:rsidRPr="00704BB7">
              <w:rPr>
                <w:lang w:val="en-GB"/>
              </w:rPr>
              <w:t>452 MHz</w:t>
            </w:r>
          </w:p>
        </w:tc>
        <w:tc>
          <w:tcPr>
            <w:tcW w:w="1449" w:type="dxa"/>
            <w:tcBorders>
              <w:top w:val="single" w:sz="4" w:space="0" w:color="auto"/>
              <w:left w:val="single" w:sz="4" w:space="0" w:color="auto"/>
              <w:bottom w:val="single" w:sz="4" w:space="0" w:color="auto"/>
              <w:right w:val="single" w:sz="4" w:space="0" w:color="auto"/>
            </w:tcBorders>
            <w:vAlign w:val="center"/>
          </w:tcPr>
          <w:p w14:paraId="4AE63378" w14:textId="77777777" w:rsidR="002C4B1B" w:rsidRPr="00704BB7" w:rsidRDefault="002C4B1B" w:rsidP="002C4B1B">
            <w:pPr>
              <w:pStyle w:val="TableText0"/>
              <w:framePr w:hSpace="181" w:wrap="notBeside" w:vAnchor="text" w:hAnchor="text" w:xAlign="center" w:y="1"/>
              <w:jc w:val="center"/>
              <w:rPr>
                <w:lang w:eastAsia="zh-CN"/>
              </w:rPr>
            </w:pPr>
            <w:r w:rsidRPr="00704BB7">
              <w:rPr>
                <w:rFonts w:ascii="SimSun" w:eastAsia="SimSun" w:hAnsi="SimSun" w:cs="SimSun" w:hint="eastAsia"/>
                <w:lang w:val="en-AU" w:eastAsia="zh-CN"/>
              </w:rPr>
              <w:t>移动</w:t>
            </w:r>
          </w:p>
        </w:tc>
        <w:tc>
          <w:tcPr>
            <w:tcW w:w="4848" w:type="dxa"/>
            <w:tcBorders>
              <w:top w:val="single" w:sz="4" w:space="0" w:color="auto"/>
              <w:left w:val="single" w:sz="4" w:space="0" w:color="auto"/>
              <w:bottom w:val="single" w:sz="4" w:space="0" w:color="auto"/>
              <w:right w:val="single" w:sz="4" w:space="0" w:color="auto"/>
            </w:tcBorders>
          </w:tcPr>
          <w:p w14:paraId="7C5158FC" w14:textId="77777777" w:rsidR="002C4B1B" w:rsidRPr="00704BB7" w:rsidRDefault="002C4B1B" w:rsidP="002C4B1B">
            <w:pPr>
              <w:pStyle w:val="Tabletext"/>
              <w:framePr w:hSpace="181" w:wrap="notBeside" w:vAnchor="text" w:hAnchor="text" w:xAlign="center" w:y="1"/>
              <w:rPr>
                <w:lang w:eastAsia="zh-CN"/>
              </w:rPr>
            </w:pPr>
            <w:r w:rsidRPr="00704BB7">
              <w:rPr>
                <w:rFonts w:hint="eastAsia"/>
                <w:lang w:eastAsia="zh-CN"/>
              </w:rPr>
              <w:t>对于移动业务台站（</w:t>
            </w:r>
            <w:r w:rsidRPr="00C44EC5">
              <w:rPr>
                <w:lang w:eastAsia="zh-CN"/>
              </w:rPr>
              <w:t>IMT</w:t>
            </w:r>
            <w:r w:rsidRPr="00704BB7">
              <w:rPr>
                <w:rFonts w:hint="eastAsia"/>
                <w:lang w:eastAsia="zh-CN"/>
              </w:rPr>
              <w:t>台站，</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中继台站和航空遥测台站</w:t>
            </w:r>
            <w:r w:rsidRPr="00704BB7">
              <w:rPr>
                <w:lang w:eastAsia="zh-CN"/>
              </w:rPr>
              <w:t>除外）</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Pr>
                <w:lang w:eastAsia="zh-CN"/>
              </w:rPr>
              <w:t>27</w:t>
            </w:r>
            <w:r>
              <w:rPr>
                <w:lang w:val="en-US" w:eastAsia="zh-CN"/>
              </w:rPr>
              <w:t> </w:t>
            </w:r>
            <w:r w:rsidRPr="00704BB7">
              <w:rPr>
                <w:lang w:eastAsia="zh-CN"/>
              </w:rPr>
              <w:t>MHz</w:t>
            </w:r>
            <w:r w:rsidRPr="00704BB7">
              <w:rPr>
                <w:rFonts w:hint="eastAsia"/>
                <w:lang w:eastAsia="zh-CN"/>
              </w:rPr>
              <w:t>内为</w:t>
            </w:r>
            <w:r w:rsidRPr="00704BB7">
              <w:rPr>
                <w:lang w:eastAsia="zh-CN"/>
              </w:rPr>
              <w:t>–60</w:t>
            </w:r>
            <w:r w:rsidRPr="00704BB7">
              <w:rPr>
                <w:lang w:val="en-US" w:eastAsia="zh-CN"/>
              </w:rPr>
              <w:t> </w:t>
            </w:r>
            <w:r w:rsidRPr="00704BB7">
              <w:rPr>
                <w:lang w:eastAsia="zh-CN"/>
              </w:rPr>
              <w:t>dBW</w:t>
            </w:r>
          </w:p>
          <w:p w14:paraId="57CFA5F2" w14:textId="77777777" w:rsidR="002C4B1B" w:rsidRPr="00704BB7" w:rsidRDefault="002C4B1B" w:rsidP="002C4B1B">
            <w:pPr>
              <w:pStyle w:val="Tabletext"/>
              <w:framePr w:hSpace="181" w:wrap="notBeside" w:vAnchor="text" w:hAnchor="text" w:xAlign="center" w:y="1"/>
              <w:rPr>
                <w:lang w:eastAsia="zh-CN"/>
              </w:rPr>
            </w:pPr>
            <w:r w:rsidRPr="00704BB7">
              <w:rPr>
                <w:rFonts w:hint="eastAsia"/>
                <w:lang w:eastAsia="zh-CN"/>
              </w:rPr>
              <w:t>对于</w:t>
            </w:r>
            <w:r w:rsidRPr="00704BB7">
              <w:rPr>
                <w:lang w:eastAsia="zh-CN"/>
              </w:rPr>
              <w:t>可搬</w:t>
            </w:r>
            <w:r w:rsidRPr="00704BB7">
              <w:rPr>
                <w:rFonts w:hint="eastAsia"/>
                <w:lang w:eastAsia="zh-CN"/>
              </w:rPr>
              <w:t>移式</w:t>
            </w:r>
            <w:r w:rsidRPr="00704BB7">
              <w:rPr>
                <w:lang w:eastAsia="zh-CN"/>
              </w:rPr>
              <w:t>无线电</w:t>
            </w:r>
            <w:r w:rsidRPr="00704BB7">
              <w:rPr>
                <w:rFonts w:hint="eastAsia"/>
                <w:lang w:eastAsia="zh-CN"/>
              </w:rPr>
              <w:t>中继台站，</w:t>
            </w:r>
            <w:r w:rsidRPr="00704BB7">
              <w:rPr>
                <w:lang w:eastAsia="zh-CN"/>
              </w:rPr>
              <w:t>EESS</w:t>
            </w:r>
            <w:r w:rsidRPr="00704BB7">
              <w:rPr>
                <w:rFonts w:ascii="SimSun" w:hAnsi="SimSun" w:cs="SimSun" w:hint="eastAsia"/>
                <w:lang w:eastAsia="zh-CN"/>
              </w:rPr>
              <w:t>（无源）</w:t>
            </w:r>
            <w:r w:rsidRPr="00704BB7">
              <w:rPr>
                <w:lang w:eastAsia="zh-CN"/>
              </w:rPr>
              <w:t>频段</w:t>
            </w:r>
            <w:r w:rsidRPr="00704BB7">
              <w:rPr>
                <w:lang w:eastAsia="zh-CN"/>
              </w:rPr>
              <w:t>27 MHz</w:t>
            </w:r>
            <w:r w:rsidRPr="00704BB7">
              <w:rPr>
                <w:rFonts w:hint="eastAsia"/>
                <w:lang w:eastAsia="zh-CN"/>
              </w:rPr>
              <w:t>内为</w:t>
            </w:r>
            <w:r w:rsidRPr="00704BB7">
              <w:rPr>
                <w:lang w:eastAsia="zh-CN"/>
              </w:rPr>
              <w:t>–45 dBW</w:t>
            </w:r>
          </w:p>
          <w:p w14:paraId="541E0C0E" w14:textId="77777777" w:rsidR="002C4B1B" w:rsidRPr="00704BB7" w:rsidRDefault="002C4B1B" w:rsidP="002C4B1B">
            <w:pPr>
              <w:pStyle w:val="Tabletext"/>
              <w:framePr w:hSpace="181" w:wrap="notBeside" w:vAnchor="text" w:hAnchor="text" w:xAlign="center" w:y="1"/>
              <w:rPr>
                <w:lang w:eastAsia="zh-CN"/>
              </w:rPr>
            </w:pPr>
            <w:r w:rsidRPr="00704BB7">
              <w:rPr>
                <w:rFonts w:hint="eastAsia"/>
                <w:lang w:eastAsia="zh-CN"/>
              </w:rPr>
              <w:t>对于航天遥测台站</w:t>
            </w:r>
            <w:r>
              <w:rPr>
                <w:vertAlign w:val="superscript"/>
                <w:lang w:eastAsia="zh-CN"/>
              </w:rPr>
              <w:t>3</w:t>
            </w:r>
            <w:r w:rsidRPr="00704BB7">
              <w:rPr>
                <w:rFonts w:hint="eastAsia"/>
                <w:lang w:eastAsia="zh-CN"/>
              </w:rPr>
              <w:t>，</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w:t>
            </w:r>
            <w:r w:rsidRPr="00704BB7">
              <w:rPr>
                <w:lang w:val="en-US" w:eastAsia="zh-CN"/>
              </w:rPr>
              <w:br/>
            </w:r>
            <w:r w:rsidRPr="00704BB7">
              <w:rPr>
                <w:rFonts w:hint="eastAsia"/>
                <w:lang w:eastAsia="zh-CN"/>
              </w:rPr>
              <w:t>为</w:t>
            </w:r>
            <w:r>
              <w:rPr>
                <w:lang w:eastAsia="zh-CN"/>
              </w:rPr>
              <w:t>–28 dBW</w:t>
            </w:r>
          </w:p>
        </w:tc>
      </w:tr>
      <w:tr w:rsidR="002C4B1B" w:rsidRPr="00704BB7" w14:paraId="76194388" w14:textId="77777777" w:rsidTr="002C4B1B">
        <w:tc>
          <w:tcPr>
            <w:tcW w:w="1666" w:type="dxa"/>
            <w:vMerge/>
            <w:tcBorders>
              <w:left w:val="single" w:sz="4" w:space="0" w:color="auto"/>
              <w:bottom w:val="single" w:sz="4" w:space="0" w:color="auto"/>
              <w:right w:val="single" w:sz="4" w:space="0" w:color="auto"/>
            </w:tcBorders>
            <w:vAlign w:val="center"/>
          </w:tcPr>
          <w:p w14:paraId="576ABB58" w14:textId="77777777" w:rsidR="002C4B1B" w:rsidRPr="00704BB7" w:rsidRDefault="002C4B1B" w:rsidP="002C4B1B">
            <w:pPr>
              <w:pStyle w:val="TableText0"/>
              <w:framePr w:hSpace="181" w:wrap="notBeside" w:vAnchor="text" w:hAnchor="text" w:xAlign="center" w:y="1"/>
              <w:rPr>
                <w:lang w:eastAsia="zh-CN"/>
              </w:rPr>
            </w:pPr>
          </w:p>
        </w:tc>
        <w:tc>
          <w:tcPr>
            <w:tcW w:w="1681" w:type="dxa"/>
            <w:vMerge/>
            <w:tcBorders>
              <w:left w:val="single" w:sz="4" w:space="0" w:color="auto"/>
              <w:bottom w:val="single" w:sz="4" w:space="0" w:color="auto"/>
              <w:right w:val="single" w:sz="4" w:space="0" w:color="auto"/>
            </w:tcBorders>
            <w:vAlign w:val="center"/>
          </w:tcPr>
          <w:p w14:paraId="34A20612" w14:textId="77777777" w:rsidR="002C4B1B" w:rsidRPr="00704BB7" w:rsidRDefault="002C4B1B" w:rsidP="002C4B1B">
            <w:pPr>
              <w:pStyle w:val="TableText0"/>
              <w:framePr w:hSpace="181" w:wrap="notBeside" w:vAnchor="text" w:hAnchor="text" w:xAlign="center" w:y="1"/>
              <w:jc w:val="center"/>
              <w:rPr>
                <w:lang w:val="en-GB" w:eastAsia="zh-CN"/>
              </w:rPr>
            </w:pPr>
          </w:p>
        </w:tc>
        <w:tc>
          <w:tcPr>
            <w:tcW w:w="1449" w:type="dxa"/>
            <w:tcBorders>
              <w:top w:val="single" w:sz="4" w:space="0" w:color="auto"/>
              <w:left w:val="single" w:sz="4" w:space="0" w:color="auto"/>
              <w:bottom w:val="single" w:sz="4" w:space="0" w:color="auto"/>
              <w:right w:val="single" w:sz="4" w:space="0" w:color="auto"/>
            </w:tcBorders>
            <w:vAlign w:val="center"/>
          </w:tcPr>
          <w:p w14:paraId="46CFB7FB" w14:textId="77777777" w:rsidR="002C4B1B" w:rsidRPr="00704BB7" w:rsidRDefault="002C4B1B" w:rsidP="002C4B1B">
            <w:pPr>
              <w:pStyle w:val="TableText0"/>
              <w:framePr w:hSpace="181" w:wrap="notBeside" w:vAnchor="text" w:hAnchor="text" w:xAlign="center" w:y="1"/>
              <w:jc w:val="center"/>
              <w:rPr>
                <w:rFonts w:ascii="SimSun" w:eastAsia="SimSun" w:hAnsi="SimSun" w:cs="SimSun"/>
                <w:lang w:val="en-AU" w:eastAsia="zh-CN"/>
              </w:rPr>
            </w:pPr>
            <w:r w:rsidRPr="00704BB7">
              <w:rPr>
                <w:rFonts w:ascii="SimSun" w:eastAsia="SimSun" w:hAnsi="SimSun" w:cs="SimSun" w:hint="eastAsia"/>
                <w:lang w:val="en-AU" w:eastAsia="zh-CN"/>
              </w:rPr>
              <w:t>固定</w:t>
            </w:r>
          </w:p>
        </w:tc>
        <w:tc>
          <w:tcPr>
            <w:tcW w:w="4848" w:type="dxa"/>
            <w:tcBorders>
              <w:top w:val="single" w:sz="4" w:space="0" w:color="auto"/>
              <w:left w:val="single" w:sz="4" w:space="0" w:color="auto"/>
              <w:bottom w:val="single" w:sz="4" w:space="0" w:color="auto"/>
              <w:right w:val="single" w:sz="4" w:space="0" w:color="auto"/>
            </w:tcBorders>
          </w:tcPr>
          <w:p w14:paraId="29D1F10D" w14:textId="77777777" w:rsidR="002C4B1B" w:rsidRPr="00704BB7" w:rsidRDefault="002C4B1B" w:rsidP="002C4B1B">
            <w:pPr>
              <w:pStyle w:val="Tabletext"/>
              <w:framePr w:hSpace="181" w:wrap="notBeside" w:vAnchor="text" w:hAnchor="text" w:xAlign="center" w:y="1"/>
              <w:rPr>
                <w:lang w:eastAsia="zh-CN"/>
              </w:rPr>
            </w:pPr>
            <w:r w:rsidRPr="00704BB7">
              <w:rPr>
                <w:rFonts w:ascii="SimSun" w:hAnsi="SimSun" w:cs="SimSun" w:hint="eastAsia"/>
                <w:lang w:eastAsia="zh-CN"/>
              </w:rPr>
              <w:t>对于</w:t>
            </w:r>
            <w:r w:rsidRPr="00704BB7">
              <w:rPr>
                <w:rFonts w:hint="eastAsia"/>
                <w:lang w:eastAsia="zh-CN"/>
              </w:rPr>
              <w:t>点对点系统，</w:t>
            </w:r>
            <w:r w:rsidRPr="00704BB7">
              <w:rPr>
                <w:lang w:eastAsia="zh-CN"/>
              </w:rPr>
              <w:t>EESS</w:t>
            </w:r>
            <w:r w:rsidRPr="00704BB7">
              <w:rPr>
                <w:rFonts w:ascii="SimSun" w:hAnsi="SimSun" w:cs="SimSun" w:hint="eastAsia"/>
                <w:lang w:eastAsia="zh-CN"/>
              </w:rPr>
              <w:t>（无源）频段</w:t>
            </w:r>
            <w:r w:rsidRPr="00704BB7">
              <w:rPr>
                <w:lang w:eastAsia="zh-CN"/>
              </w:rPr>
              <w:t>27 MHz</w:t>
            </w:r>
            <w:r w:rsidRPr="00704BB7">
              <w:rPr>
                <w:rFonts w:hint="eastAsia"/>
                <w:lang w:eastAsia="zh-CN"/>
              </w:rPr>
              <w:t>内为</w:t>
            </w:r>
            <w:r w:rsidRPr="00704BB7">
              <w:rPr>
                <w:lang w:val="en-US" w:eastAsia="zh-CN"/>
              </w:rPr>
              <w:br/>
            </w:r>
            <w:r w:rsidRPr="00704BB7">
              <w:rPr>
                <w:lang w:eastAsia="zh-CN"/>
              </w:rPr>
              <w:t>–45 dBW</w:t>
            </w:r>
          </w:p>
        </w:tc>
      </w:tr>
      <w:tr w:rsidR="002C4B1B" w:rsidRPr="00704BB7" w14:paraId="3B0D19E6" w14:textId="77777777" w:rsidTr="002C4B1B">
        <w:tc>
          <w:tcPr>
            <w:tcW w:w="1666" w:type="dxa"/>
            <w:tcBorders>
              <w:top w:val="single" w:sz="4" w:space="0" w:color="auto"/>
              <w:left w:val="single" w:sz="4" w:space="0" w:color="auto"/>
              <w:bottom w:val="single" w:sz="4" w:space="0" w:color="auto"/>
              <w:right w:val="single" w:sz="4" w:space="0" w:color="auto"/>
            </w:tcBorders>
            <w:vAlign w:val="center"/>
          </w:tcPr>
          <w:p w14:paraId="4240A102" w14:textId="77777777" w:rsidR="002C4B1B" w:rsidRPr="00704BB7" w:rsidRDefault="002C4B1B" w:rsidP="002C4B1B">
            <w:pPr>
              <w:pStyle w:val="TableText0"/>
              <w:framePr w:hSpace="181" w:wrap="notBeside" w:vAnchor="text" w:hAnchor="text" w:xAlign="center" w:y="1"/>
              <w:rPr>
                <w:lang w:eastAsia="zh-CN"/>
              </w:rPr>
            </w:pPr>
            <w:r w:rsidRPr="00704BB7">
              <w:rPr>
                <w:lang w:val="en-GB" w:eastAsia="zh-CN"/>
              </w:rPr>
              <w:t>31.3-31.5 GHz</w:t>
            </w:r>
          </w:p>
        </w:tc>
        <w:tc>
          <w:tcPr>
            <w:tcW w:w="1681" w:type="dxa"/>
            <w:tcBorders>
              <w:top w:val="single" w:sz="4" w:space="0" w:color="auto"/>
              <w:left w:val="single" w:sz="4" w:space="0" w:color="auto"/>
              <w:bottom w:val="single" w:sz="4" w:space="0" w:color="auto"/>
              <w:right w:val="single" w:sz="4" w:space="0" w:color="auto"/>
            </w:tcBorders>
            <w:vAlign w:val="center"/>
          </w:tcPr>
          <w:p w14:paraId="446D9315" w14:textId="77777777" w:rsidR="002C4B1B" w:rsidRPr="00704BB7" w:rsidRDefault="002C4B1B" w:rsidP="002C4B1B">
            <w:pPr>
              <w:pStyle w:val="TableText0"/>
              <w:framePr w:hSpace="181" w:wrap="notBeside" w:vAnchor="text" w:hAnchor="text" w:xAlign="center" w:y="1"/>
              <w:jc w:val="center"/>
              <w:rPr>
                <w:lang w:val="en-GB" w:eastAsia="zh-CN"/>
              </w:rPr>
            </w:pPr>
            <w:r w:rsidRPr="00704BB7">
              <w:rPr>
                <w:lang w:val="en-GB" w:eastAsia="zh-CN"/>
              </w:rPr>
              <w:t>30.0-31.0 GHz</w:t>
            </w:r>
          </w:p>
        </w:tc>
        <w:tc>
          <w:tcPr>
            <w:tcW w:w="1449" w:type="dxa"/>
            <w:tcBorders>
              <w:top w:val="single" w:sz="4" w:space="0" w:color="auto"/>
              <w:left w:val="single" w:sz="4" w:space="0" w:color="auto"/>
              <w:bottom w:val="single" w:sz="4" w:space="0" w:color="auto"/>
              <w:right w:val="single" w:sz="4" w:space="0" w:color="auto"/>
            </w:tcBorders>
            <w:vAlign w:val="center"/>
          </w:tcPr>
          <w:p w14:paraId="3AB05FCD" w14:textId="77777777" w:rsidR="002C4B1B" w:rsidRPr="00704BB7" w:rsidRDefault="002C4B1B" w:rsidP="002C4B1B">
            <w:pPr>
              <w:pStyle w:val="TableText0"/>
              <w:framePr w:hSpace="181" w:wrap="notBeside" w:vAnchor="text" w:hAnchor="text" w:xAlign="center" w:y="1"/>
              <w:jc w:val="center"/>
              <w:rPr>
                <w:rFonts w:ascii="SimSun" w:eastAsia="SimSun" w:hAnsi="SimSun" w:cs="SimSun"/>
                <w:lang w:eastAsia="zh-CN"/>
              </w:rPr>
            </w:pPr>
            <w:r w:rsidRPr="00704BB7">
              <w:rPr>
                <w:rFonts w:ascii="SimSun" w:eastAsia="SimSun" w:hAnsi="SimSun" w:cs="SimSun" w:hint="eastAsia"/>
                <w:lang w:val="en-GB" w:eastAsia="zh-CN"/>
              </w:rPr>
              <w:t>卫星固定</w:t>
            </w:r>
            <w:r w:rsidRPr="00704BB7">
              <w:rPr>
                <w:rFonts w:ascii="SimSun" w:eastAsia="SimSun" w:hAnsi="SimSun" w:cs="SimSun"/>
                <w:lang w:val="en-GB" w:eastAsia="zh-CN"/>
              </w:rPr>
              <w:br/>
            </w:r>
            <w:r w:rsidRPr="00704BB7">
              <w:rPr>
                <w:rFonts w:ascii="SimSun" w:eastAsia="SimSun" w:hAnsi="SimSun" w:cs="SimSun" w:hint="eastAsia"/>
                <w:lang w:val="en-GB" w:eastAsia="zh-CN"/>
              </w:rPr>
              <w:t>（地对空）</w:t>
            </w:r>
            <w:r w:rsidRPr="00704BB7">
              <w:rPr>
                <w:vertAlign w:val="superscript"/>
              </w:rPr>
              <w:t>4</w:t>
            </w:r>
          </w:p>
        </w:tc>
        <w:tc>
          <w:tcPr>
            <w:tcW w:w="4848" w:type="dxa"/>
            <w:tcBorders>
              <w:top w:val="single" w:sz="4" w:space="0" w:color="auto"/>
              <w:left w:val="single" w:sz="4" w:space="0" w:color="auto"/>
              <w:bottom w:val="single" w:sz="4" w:space="0" w:color="auto"/>
              <w:right w:val="single" w:sz="4" w:space="0" w:color="auto"/>
            </w:tcBorders>
          </w:tcPr>
          <w:p w14:paraId="1B5806C7" w14:textId="77777777" w:rsidR="002C4B1B" w:rsidRPr="00704BB7" w:rsidRDefault="002C4B1B" w:rsidP="002C4B1B">
            <w:pPr>
              <w:pStyle w:val="Tabletext"/>
              <w:framePr w:hSpace="181" w:wrap="notBeside" w:vAnchor="text" w:hAnchor="text" w:xAlign="center" w:y="1"/>
              <w:rPr>
                <w:lang w:eastAsia="zh-CN"/>
              </w:rPr>
            </w:pPr>
            <w:r w:rsidRPr="00704BB7">
              <w:rPr>
                <w:rFonts w:ascii="SimSun" w:hAnsi="SimSun" w:cs="SimSun" w:hint="eastAsia"/>
                <w:lang w:eastAsia="zh-CN"/>
              </w:rPr>
              <w:t>对于天线增益大于或等于</w:t>
            </w:r>
            <w:r w:rsidRPr="00704BB7">
              <w:rPr>
                <w:lang w:eastAsia="zh-CN"/>
              </w:rPr>
              <w:t>56 dBi</w:t>
            </w:r>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–9 dBW</w:t>
            </w:r>
          </w:p>
          <w:p w14:paraId="1B08C8D3" w14:textId="77777777" w:rsidR="002C4B1B" w:rsidRPr="00704BB7" w:rsidRDefault="002C4B1B" w:rsidP="002C4B1B">
            <w:pPr>
              <w:pStyle w:val="Tabletext"/>
              <w:framePr w:hSpace="181" w:wrap="notBeside" w:vAnchor="text" w:hAnchor="text" w:xAlign="center" w:y="1"/>
              <w:rPr>
                <w:lang w:eastAsia="zh-CN"/>
              </w:rPr>
            </w:pPr>
            <w:r w:rsidRPr="00704BB7">
              <w:rPr>
                <w:rFonts w:ascii="SimSun" w:hAnsi="SimSun" w:cs="SimSun" w:hint="eastAsia"/>
                <w:lang w:eastAsia="zh-CN"/>
              </w:rPr>
              <w:t>对于天线增益小于</w:t>
            </w:r>
            <w:r w:rsidRPr="00704BB7">
              <w:rPr>
                <w:lang w:eastAsia="zh-CN"/>
              </w:rPr>
              <w:t>56 dBi</w:t>
            </w:r>
            <w:r w:rsidRPr="00704BB7">
              <w:rPr>
                <w:rFonts w:ascii="SimSun" w:hAnsi="SimSun" w:cs="SimSun" w:hint="eastAsia"/>
                <w:lang w:eastAsia="zh-CN"/>
              </w:rPr>
              <w:t>的地球站，</w:t>
            </w:r>
            <w:r w:rsidRPr="00704BB7">
              <w:rPr>
                <w:lang w:eastAsia="zh-CN"/>
              </w:rPr>
              <w:t>EESS</w:t>
            </w:r>
            <w:r w:rsidRPr="00704BB7">
              <w:rPr>
                <w:rFonts w:ascii="SimSun" w:hAnsi="SimSun" w:cs="SimSun" w:hint="eastAsia"/>
                <w:lang w:eastAsia="zh-CN"/>
              </w:rPr>
              <w:t>（无源）频段的</w:t>
            </w:r>
            <w:r w:rsidRPr="00704BB7">
              <w:rPr>
                <w:lang w:eastAsia="zh-CN"/>
              </w:rPr>
              <w:t>200 MHz</w:t>
            </w:r>
            <w:r w:rsidRPr="00704BB7">
              <w:rPr>
                <w:rFonts w:ascii="SimSun" w:hAnsi="SimSun" w:cs="SimSun" w:hint="eastAsia"/>
                <w:lang w:eastAsia="zh-CN"/>
              </w:rPr>
              <w:t>内为</w:t>
            </w:r>
            <w:r w:rsidRPr="00704BB7">
              <w:rPr>
                <w:lang w:eastAsia="zh-CN"/>
              </w:rPr>
              <w:t>–20 dBW</w:t>
            </w:r>
          </w:p>
        </w:tc>
      </w:tr>
      <w:tr w:rsidR="002C4B1B" w:rsidRPr="00704BB7" w14:paraId="50125452" w14:textId="77777777" w:rsidTr="002C4B1B">
        <w:tc>
          <w:tcPr>
            <w:tcW w:w="1666" w:type="dxa"/>
            <w:vMerge w:val="restart"/>
            <w:tcBorders>
              <w:top w:val="single" w:sz="4" w:space="0" w:color="auto"/>
              <w:left w:val="single" w:sz="4" w:space="0" w:color="auto"/>
              <w:right w:val="single" w:sz="4" w:space="0" w:color="auto"/>
            </w:tcBorders>
            <w:vAlign w:val="center"/>
          </w:tcPr>
          <w:p w14:paraId="00A75ED5" w14:textId="77777777" w:rsidR="002C4B1B" w:rsidRPr="00704BB7" w:rsidRDefault="002C4B1B" w:rsidP="002C4B1B">
            <w:pPr>
              <w:pStyle w:val="TableText0"/>
              <w:framePr w:hSpace="181" w:wrap="notBeside" w:vAnchor="text" w:hAnchor="text" w:xAlign="center" w:y="1"/>
              <w:rPr>
                <w:lang w:val="en-GB"/>
              </w:rPr>
            </w:pPr>
            <w:r w:rsidRPr="00704BB7">
              <w:t>86-92 GHz</w:t>
            </w:r>
            <w:r w:rsidRPr="00704BB7">
              <w:rPr>
                <w:vertAlign w:val="superscript"/>
              </w:rPr>
              <w:t>5</w:t>
            </w:r>
          </w:p>
        </w:tc>
        <w:tc>
          <w:tcPr>
            <w:tcW w:w="1681" w:type="dxa"/>
            <w:tcBorders>
              <w:top w:val="single" w:sz="4" w:space="0" w:color="auto"/>
              <w:left w:val="single" w:sz="4" w:space="0" w:color="auto"/>
              <w:bottom w:val="single" w:sz="4" w:space="0" w:color="auto"/>
              <w:right w:val="single" w:sz="4" w:space="0" w:color="auto"/>
            </w:tcBorders>
            <w:vAlign w:val="center"/>
          </w:tcPr>
          <w:p w14:paraId="2FEDAF6D" w14:textId="77777777" w:rsidR="002C4B1B" w:rsidRPr="00704BB7" w:rsidRDefault="002C4B1B" w:rsidP="002C4B1B">
            <w:pPr>
              <w:pStyle w:val="Tabletext"/>
              <w:framePr w:hSpace="181" w:wrap="notBeside" w:vAnchor="text" w:hAnchor="text" w:xAlign="center" w:y="1"/>
              <w:widowControl w:val="0"/>
              <w:spacing w:before="80" w:after="80"/>
              <w:ind w:left="-85" w:right="-85"/>
              <w:jc w:val="center"/>
            </w:pPr>
            <w:r w:rsidRPr="00704BB7">
              <w:t>81</w:t>
            </w:r>
            <w:r w:rsidRPr="00704BB7">
              <w:rPr>
                <w:lang w:val="en-US" w:eastAsia="zh-CN"/>
              </w:rPr>
              <w:t>-</w:t>
            </w:r>
            <w:r w:rsidRPr="00704BB7">
              <w:t>86 GHz</w:t>
            </w:r>
          </w:p>
        </w:tc>
        <w:tc>
          <w:tcPr>
            <w:tcW w:w="1449" w:type="dxa"/>
            <w:tcBorders>
              <w:top w:val="single" w:sz="4" w:space="0" w:color="auto"/>
              <w:left w:val="single" w:sz="4" w:space="0" w:color="auto"/>
              <w:bottom w:val="single" w:sz="4" w:space="0" w:color="auto"/>
              <w:right w:val="single" w:sz="4" w:space="0" w:color="auto"/>
            </w:tcBorders>
            <w:vAlign w:val="center"/>
          </w:tcPr>
          <w:p w14:paraId="4C6FBC38" w14:textId="77777777" w:rsidR="002C4B1B" w:rsidRPr="00704BB7" w:rsidRDefault="002C4B1B" w:rsidP="002C4B1B">
            <w:pPr>
              <w:pStyle w:val="Tabletext"/>
              <w:framePr w:hSpace="181" w:wrap="notBeside" w:vAnchor="text" w:hAnchor="text" w:xAlign="center" w:y="1"/>
              <w:widowControl w:val="0"/>
              <w:spacing w:before="80" w:after="80"/>
              <w:jc w:val="center"/>
              <w:rPr>
                <w:lang w:eastAsia="zh-CN"/>
              </w:rP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75948A98" w14:textId="77777777" w:rsidR="002C4B1B" w:rsidRPr="00704BB7" w:rsidRDefault="002C4B1B" w:rsidP="002C4B1B">
            <w:pPr>
              <w:pStyle w:val="TableText0"/>
              <w:keepLines/>
              <w:framePr w:hSpace="181" w:wrap="notBeside" w:vAnchor="text" w:hAnchor="text" w:xAlign="center" w:y="1"/>
              <w:tabs>
                <w:tab w:val="left" w:pos="567"/>
                <w:tab w:val="left" w:leader="dot" w:pos="7938"/>
                <w:tab w:val="center" w:pos="9526"/>
              </w:tabs>
              <w:ind w:left="567" w:hanging="567"/>
              <w:rPr>
                <w:lang w:eastAsia="zh-CN"/>
              </w:rPr>
            </w:pPr>
            <w:r w:rsidRPr="00704BB7">
              <w:rPr>
                <w:lang w:val="en-GB"/>
              </w:rPr>
              <w:t>–41</w:t>
            </w:r>
            <w:r w:rsidRPr="00704BB7">
              <w:t xml:space="preserve"> – </w:t>
            </w:r>
            <w:r w:rsidRPr="00704BB7">
              <w:rPr>
                <w:lang w:val="en-GB"/>
              </w:rPr>
              <w:t>14</w:t>
            </w:r>
            <w:r w:rsidRPr="00704BB7">
              <w:rPr>
                <w:lang w:eastAsia="zh-CN"/>
              </w:rPr>
              <w:t>(</w:t>
            </w:r>
            <w:r w:rsidRPr="00704BB7">
              <w:rPr>
                <w:i/>
                <w:iCs/>
                <w:lang w:eastAsia="zh-CN"/>
              </w:rPr>
              <w:t>f</w:t>
            </w:r>
            <w:r w:rsidRPr="00704BB7">
              <w:rPr>
                <w:lang w:eastAsia="zh-CN"/>
              </w:rPr>
              <w:t xml:space="preserve"> – 86)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 </w:t>
            </w:r>
            <w:r w:rsidRPr="00704BB7">
              <w:rPr>
                <w:lang w:eastAsia="zh-CN"/>
              </w:rPr>
              <w:sym w:font="Symbol" w:char="F0A3"/>
            </w:r>
            <w:r w:rsidRPr="00704BB7">
              <w:rPr>
                <w:lang w:eastAsia="zh-CN"/>
              </w:rPr>
              <w:t> 87 GHz</w:t>
            </w:r>
          </w:p>
          <w:p w14:paraId="5E95CE12" w14:textId="77777777" w:rsidR="002C4B1B" w:rsidRPr="00704BB7" w:rsidRDefault="002C4B1B" w:rsidP="002C4B1B">
            <w:pPr>
              <w:pStyle w:val="TableText0"/>
              <w:framePr w:hSpace="181" w:wrap="notBeside" w:vAnchor="text" w:hAnchor="text" w:xAlign="center" w:y="1"/>
              <w:rPr>
                <w:lang w:eastAsia="zh-CN"/>
              </w:rPr>
            </w:pPr>
            <w:r w:rsidRPr="00704BB7">
              <w:rPr>
                <w:lang w:eastAsia="zh-CN"/>
              </w:rPr>
              <w:t>–55 dBW/100 MHz</w:t>
            </w:r>
            <w:r w:rsidRPr="00704BB7">
              <w:rPr>
                <w:rFonts w:eastAsiaTheme="minorEastAsia" w:hint="eastAsia"/>
                <w:lang w:eastAsia="zh-CN"/>
              </w:rPr>
              <w:t>用于</w:t>
            </w:r>
            <w:r w:rsidRPr="00704BB7">
              <w:rPr>
                <w:lang w:eastAsia="zh-CN"/>
              </w:rPr>
              <w:t>87 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340F7543" w14:textId="77777777" w:rsidR="002C4B1B" w:rsidRPr="00704BB7" w:rsidRDefault="002C4B1B" w:rsidP="002C4B1B">
            <w:pPr>
              <w:pStyle w:val="TableText0"/>
              <w:framePr w:hSpace="181" w:wrap="notBeside" w:vAnchor="text" w:hAnchor="text" w:xAlign="center" w:y="1"/>
              <w:rPr>
                <w:rFonts w:eastAsiaTheme="minorEastAsia"/>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r w:rsidR="002C4B1B" w:rsidRPr="00704BB7" w14:paraId="71718442" w14:textId="77777777" w:rsidTr="002C4B1B">
        <w:tc>
          <w:tcPr>
            <w:tcW w:w="1666" w:type="dxa"/>
            <w:vMerge/>
            <w:tcBorders>
              <w:left w:val="single" w:sz="4" w:space="0" w:color="auto"/>
              <w:bottom w:val="single" w:sz="4" w:space="0" w:color="auto"/>
              <w:right w:val="single" w:sz="4" w:space="0" w:color="auto"/>
            </w:tcBorders>
            <w:vAlign w:val="center"/>
          </w:tcPr>
          <w:p w14:paraId="6A39A47B" w14:textId="77777777" w:rsidR="002C4B1B" w:rsidRPr="00704BB7" w:rsidRDefault="002C4B1B" w:rsidP="002C4B1B">
            <w:pPr>
              <w:pStyle w:val="TableText0"/>
              <w:framePr w:hSpace="181" w:wrap="notBeside" w:vAnchor="text" w:hAnchor="text" w:xAlign="center" w:y="1"/>
              <w:rPr>
                <w:lang w:val="en-GB" w:eastAsia="zh-CN"/>
              </w:rPr>
            </w:pPr>
          </w:p>
        </w:tc>
        <w:tc>
          <w:tcPr>
            <w:tcW w:w="1681" w:type="dxa"/>
            <w:tcBorders>
              <w:top w:val="single" w:sz="4" w:space="0" w:color="auto"/>
              <w:left w:val="single" w:sz="4" w:space="0" w:color="auto"/>
              <w:bottom w:val="single" w:sz="4" w:space="0" w:color="auto"/>
              <w:right w:val="single" w:sz="4" w:space="0" w:color="auto"/>
            </w:tcBorders>
            <w:vAlign w:val="center"/>
          </w:tcPr>
          <w:p w14:paraId="4067E298" w14:textId="77777777" w:rsidR="002C4B1B" w:rsidRPr="00704BB7" w:rsidRDefault="002C4B1B" w:rsidP="002C4B1B">
            <w:pPr>
              <w:pStyle w:val="Tabletext"/>
              <w:framePr w:hSpace="181" w:wrap="notBeside" w:vAnchor="text" w:hAnchor="text" w:xAlign="center" w:y="1"/>
              <w:widowControl w:val="0"/>
              <w:spacing w:before="80" w:after="80"/>
              <w:ind w:left="-85" w:right="-85"/>
              <w:jc w:val="center"/>
            </w:pPr>
            <w:r w:rsidRPr="00704BB7">
              <w:t>92</w:t>
            </w:r>
            <w:r w:rsidRPr="00704BB7">
              <w:rPr>
                <w:lang w:val="en-US" w:eastAsia="zh-CN"/>
              </w:rPr>
              <w:t>-</w:t>
            </w:r>
            <w:r w:rsidRPr="00704BB7">
              <w:t>94 GHz</w:t>
            </w:r>
          </w:p>
        </w:tc>
        <w:tc>
          <w:tcPr>
            <w:tcW w:w="1449" w:type="dxa"/>
            <w:tcBorders>
              <w:top w:val="single" w:sz="4" w:space="0" w:color="auto"/>
              <w:left w:val="single" w:sz="4" w:space="0" w:color="auto"/>
              <w:bottom w:val="single" w:sz="4" w:space="0" w:color="auto"/>
              <w:right w:val="single" w:sz="4" w:space="0" w:color="auto"/>
            </w:tcBorders>
            <w:vAlign w:val="center"/>
          </w:tcPr>
          <w:p w14:paraId="6C6CA7E0" w14:textId="77777777" w:rsidR="002C4B1B" w:rsidRPr="00704BB7" w:rsidRDefault="002C4B1B" w:rsidP="002C4B1B">
            <w:pPr>
              <w:pStyle w:val="Tabletext"/>
              <w:framePr w:hSpace="181" w:wrap="notBeside" w:vAnchor="text" w:hAnchor="text" w:xAlign="center" w:y="1"/>
              <w:widowControl w:val="0"/>
              <w:spacing w:before="80" w:after="80"/>
              <w:jc w:val="center"/>
            </w:pPr>
            <w:r w:rsidRPr="00704BB7">
              <w:rPr>
                <w:rFonts w:hint="eastAsia"/>
                <w:lang w:eastAsia="zh-CN"/>
              </w:rPr>
              <w:t>固定</w:t>
            </w:r>
          </w:p>
        </w:tc>
        <w:tc>
          <w:tcPr>
            <w:tcW w:w="4848" w:type="dxa"/>
            <w:tcBorders>
              <w:top w:val="single" w:sz="4" w:space="0" w:color="auto"/>
              <w:left w:val="single" w:sz="4" w:space="0" w:color="auto"/>
              <w:bottom w:val="single" w:sz="4" w:space="0" w:color="auto"/>
              <w:right w:val="single" w:sz="4" w:space="0" w:color="auto"/>
            </w:tcBorders>
          </w:tcPr>
          <w:p w14:paraId="1F71213B" w14:textId="77777777" w:rsidR="002C4B1B" w:rsidRPr="00704BB7" w:rsidRDefault="002C4B1B" w:rsidP="002C4B1B">
            <w:pPr>
              <w:pStyle w:val="TableText0"/>
              <w:keepLines/>
              <w:framePr w:hSpace="181" w:wrap="notBeside" w:vAnchor="text" w:hAnchor="text" w:xAlign="center" w:y="1"/>
              <w:tabs>
                <w:tab w:val="left" w:pos="567"/>
                <w:tab w:val="left" w:leader="dot" w:pos="7938"/>
                <w:tab w:val="center" w:pos="9526"/>
              </w:tabs>
              <w:ind w:left="567" w:hanging="567"/>
              <w:rPr>
                <w:rFonts w:eastAsia="SimSun"/>
                <w:lang w:eastAsia="zh-CN"/>
              </w:rPr>
            </w:pPr>
            <w:r w:rsidRPr="00704BB7">
              <w:rPr>
                <w:lang w:val="en-GB"/>
              </w:rPr>
              <w:t>–41</w:t>
            </w:r>
            <w:r w:rsidRPr="00704BB7">
              <w:t xml:space="preserve"> – </w:t>
            </w:r>
            <w:r w:rsidRPr="00704BB7">
              <w:rPr>
                <w:lang w:val="en-GB"/>
              </w:rPr>
              <w:t>14</w:t>
            </w:r>
            <w:r w:rsidRPr="00704BB7">
              <w:rPr>
                <w:lang w:eastAsia="zh-CN"/>
              </w:rPr>
              <w:t xml:space="preserve">(92 – </w:t>
            </w:r>
            <w:r w:rsidRPr="00704BB7">
              <w:rPr>
                <w:i/>
                <w:iCs/>
                <w:lang w:eastAsia="zh-CN"/>
              </w:rPr>
              <w:t>f</w:t>
            </w:r>
            <w:r w:rsidRPr="00704BB7">
              <w:rPr>
                <w:lang w:eastAsia="zh-CN"/>
              </w:rPr>
              <w:t>) dBW/100 MHz</w:t>
            </w:r>
            <w:r w:rsidRPr="00704BB7">
              <w:rPr>
                <w:rFonts w:eastAsiaTheme="minorEastAsia" w:hint="eastAsia"/>
                <w:lang w:eastAsia="zh-CN"/>
              </w:rPr>
              <w:t>用于</w:t>
            </w:r>
            <w:r w:rsidRPr="00704BB7">
              <w:rPr>
                <w:lang w:eastAsia="zh-CN"/>
              </w:rPr>
              <w:t xml:space="preserve">91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91.95 GHz</w:t>
            </w:r>
          </w:p>
          <w:p w14:paraId="52149ACA" w14:textId="77777777" w:rsidR="002C4B1B" w:rsidRPr="00704BB7" w:rsidRDefault="002C4B1B" w:rsidP="002C4B1B">
            <w:pPr>
              <w:pStyle w:val="TableText0"/>
              <w:framePr w:hSpace="181" w:wrap="notBeside" w:vAnchor="text" w:hAnchor="text" w:xAlign="center" w:y="1"/>
              <w:rPr>
                <w:rFonts w:eastAsia="SimSun"/>
                <w:lang w:eastAsia="zh-CN"/>
              </w:rPr>
            </w:pPr>
            <w:r w:rsidRPr="00704BB7">
              <w:rPr>
                <w:lang w:eastAsia="zh-CN"/>
              </w:rPr>
              <w:t>–55 dBW/100 MHz</w:t>
            </w:r>
            <w:r w:rsidRPr="00704BB7">
              <w:rPr>
                <w:rFonts w:eastAsiaTheme="minorEastAsia" w:hint="eastAsia"/>
                <w:lang w:eastAsia="zh-CN"/>
              </w:rPr>
              <w:t>用于</w:t>
            </w:r>
            <w:r w:rsidRPr="00704BB7">
              <w:rPr>
                <w:lang w:eastAsia="zh-CN"/>
              </w:rPr>
              <w:t xml:space="preserve">86.05 </w:t>
            </w:r>
            <w:r w:rsidRPr="00704BB7">
              <w:rPr>
                <w:lang w:eastAsia="zh-CN"/>
              </w:rPr>
              <w:sym w:font="Symbol" w:char="F0A3"/>
            </w:r>
            <w:r w:rsidRPr="00704BB7">
              <w:rPr>
                <w:lang w:eastAsia="zh-CN"/>
              </w:rPr>
              <w:t> </w:t>
            </w:r>
            <w:r w:rsidRPr="00704BB7">
              <w:rPr>
                <w:i/>
                <w:iCs/>
                <w:lang w:eastAsia="zh-CN"/>
              </w:rPr>
              <w:t>f</w:t>
            </w:r>
            <w:r w:rsidRPr="00704BB7">
              <w:rPr>
                <w:lang w:eastAsia="zh-CN"/>
              </w:rPr>
              <w:t> </w:t>
            </w:r>
            <w:r w:rsidRPr="00704BB7">
              <w:rPr>
                <w:lang w:eastAsia="zh-CN"/>
              </w:rPr>
              <w:sym w:font="Symbol" w:char="F0A3"/>
            </w:r>
            <w:r w:rsidRPr="00704BB7">
              <w:rPr>
                <w:lang w:eastAsia="zh-CN"/>
              </w:rPr>
              <w:t> 91 GHz</w:t>
            </w:r>
          </w:p>
          <w:p w14:paraId="7B8326B9" w14:textId="77777777" w:rsidR="002C4B1B" w:rsidRPr="00704BB7" w:rsidRDefault="002C4B1B" w:rsidP="002C4B1B">
            <w:pPr>
              <w:pStyle w:val="TableText0"/>
              <w:framePr w:hSpace="181" w:wrap="notBeside" w:vAnchor="text" w:hAnchor="text" w:xAlign="center" w:y="1"/>
              <w:rPr>
                <w:rFonts w:eastAsia="SimSun"/>
                <w:lang w:eastAsia="zh-CN"/>
              </w:rPr>
            </w:pPr>
            <w:r w:rsidRPr="00704BB7">
              <w:rPr>
                <w:rFonts w:eastAsiaTheme="minorEastAsia" w:hint="eastAsia"/>
                <w:lang w:eastAsia="zh-CN"/>
              </w:rPr>
              <w:t>其中，</w:t>
            </w:r>
            <w:r w:rsidRPr="00704BB7">
              <w:rPr>
                <w:rFonts w:eastAsiaTheme="minorEastAsia" w:hint="eastAsia"/>
                <w:i/>
                <w:iCs/>
                <w:lang w:eastAsia="zh-CN"/>
              </w:rPr>
              <w:t>f</w:t>
            </w:r>
            <w:r w:rsidRPr="00704BB7">
              <w:rPr>
                <w:rFonts w:eastAsiaTheme="minorEastAsia" w:hint="eastAsia"/>
                <w:lang w:eastAsia="zh-CN"/>
              </w:rPr>
              <w:t>是</w:t>
            </w:r>
            <w:r w:rsidRPr="00704BB7">
              <w:rPr>
                <w:lang w:eastAsia="zh-CN"/>
              </w:rPr>
              <w:t>100 MHz</w:t>
            </w:r>
            <w:r w:rsidRPr="00704BB7">
              <w:rPr>
                <w:rFonts w:eastAsiaTheme="minorEastAsia" w:hint="eastAsia"/>
                <w:lang w:eastAsia="zh-CN"/>
              </w:rPr>
              <w:t>参考带宽的中频，用</w:t>
            </w:r>
            <w:r w:rsidRPr="00704BB7">
              <w:rPr>
                <w:lang w:eastAsia="zh-CN"/>
              </w:rPr>
              <w:t>GHz</w:t>
            </w:r>
            <w:r w:rsidRPr="00704BB7">
              <w:rPr>
                <w:rFonts w:eastAsiaTheme="minorEastAsia" w:hint="eastAsia"/>
                <w:lang w:eastAsia="zh-CN"/>
              </w:rPr>
              <w:t>表示</w:t>
            </w:r>
          </w:p>
        </w:tc>
      </w:tr>
    </w:tbl>
    <w:p w14:paraId="404E7F04" w14:textId="77777777" w:rsidR="002C4B1B" w:rsidRDefault="002C4B1B" w:rsidP="002C4B1B">
      <w:pPr>
        <w:rPr>
          <w:lang w:eastAsia="zh-CN"/>
        </w:rPr>
      </w:pPr>
    </w:p>
    <w:p w14:paraId="1E6B9AB7" w14:textId="77777777" w:rsidR="002C4B1B" w:rsidRDefault="002C4B1B" w:rsidP="002C4B1B">
      <w:pPr>
        <w:rPr>
          <w:lang w:eastAsia="zh-CN"/>
        </w:rPr>
      </w:pPr>
      <w:r>
        <w:rPr>
          <w:lang w:eastAsia="zh-CN"/>
        </w:rPr>
        <w:br w:type="page"/>
      </w:r>
    </w:p>
    <w:tbl>
      <w:tblPr>
        <w:tblW w:w="9644" w:type="dxa"/>
        <w:tblLook w:val="01E0" w:firstRow="1" w:lastRow="1" w:firstColumn="1" w:lastColumn="1" w:noHBand="0" w:noVBand="0"/>
      </w:tblPr>
      <w:tblGrid>
        <w:gridCol w:w="9644"/>
      </w:tblGrid>
      <w:tr w:rsidR="002C4B1B" w:rsidRPr="00704BB7" w14:paraId="01418107" w14:textId="77777777" w:rsidTr="002C4B1B">
        <w:tc>
          <w:tcPr>
            <w:tcW w:w="9644" w:type="dxa"/>
            <w:vAlign w:val="center"/>
          </w:tcPr>
          <w:p w14:paraId="211B254A" w14:textId="77777777" w:rsidR="002C4B1B" w:rsidRPr="00C07BB0" w:rsidRDefault="002C4B1B" w:rsidP="002C4B1B">
            <w:pPr>
              <w:pStyle w:val="Note"/>
              <w:framePr w:hSpace="181" w:wrap="notBeside" w:vAnchor="text" w:hAnchor="text" w:xAlign="center" w:y="1"/>
              <w:rPr>
                <w:rFonts w:eastAsia="STKaiti"/>
                <w:lang w:eastAsia="zh-CN"/>
              </w:rPr>
            </w:pPr>
            <w:r w:rsidRPr="00C07BB0">
              <w:rPr>
                <w:rFonts w:eastAsia="STKaiti" w:hint="eastAsia"/>
                <w:lang w:eastAsia="zh-CN"/>
              </w:rPr>
              <w:lastRenderedPageBreak/>
              <w:t>表</w:t>
            </w:r>
            <w:r w:rsidRPr="00C07BB0">
              <w:rPr>
                <w:rFonts w:eastAsia="STKaiti"/>
                <w:lang w:eastAsia="zh-CN"/>
              </w:rPr>
              <w:t>1-2</w:t>
            </w:r>
            <w:r w:rsidRPr="00C07BB0">
              <w:rPr>
                <w:rFonts w:eastAsia="STKaiti"/>
                <w:lang w:eastAsia="zh-CN"/>
              </w:rPr>
              <w:t>注</w:t>
            </w:r>
            <w:r w:rsidRPr="00C07BB0">
              <w:rPr>
                <w:rFonts w:eastAsia="STKaiti" w:hint="eastAsia"/>
                <w:lang w:eastAsia="zh-CN"/>
              </w:rPr>
              <w:t>：</w:t>
            </w:r>
          </w:p>
          <w:p w14:paraId="29725450" w14:textId="77777777" w:rsidR="002C4B1B" w:rsidRPr="00704BB7" w:rsidRDefault="002C4B1B" w:rsidP="002C4B1B">
            <w:pPr>
              <w:pStyle w:val="Tablelegend"/>
              <w:framePr w:hSpace="181" w:wrap="notBeside" w:vAnchor="text" w:hAnchor="text" w:xAlign="center" w:y="1"/>
              <w:spacing w:after="0"/>
              <w:rPr>
                <w:lang w:eastAsia="zh-CN"/>
              </w:rPr>
            </w:pPr>
            <w:r w:rsidRPr="00704BB7">
              <w:rPr>
                <w:vertAlign w:val="superscript"/>
                <w:lang w:eastAsia="zh-CN"/>
              </w:rPr>
              <w:t>1</w:t>
            </w:r>
            <w:r w:rsidRPr="00704BB7">
              <w:rPr>
                <w:lang w:eastAsia="zh-CN"/>
              </w:rPr>
              <w:tab/>
            </w:r>
            <w:r w:rsidRPr="00704BB7">
              <w:rPr>
                <w:lang w:eastAsia="zh-CN"/>
              </w:rPr>
              <w:t>无用发射功率电平</w:t>
            </w:r>
            <w:r w:rsidRPr="00704BB7">
              <w:rPr>
                <w:rFonts w:hint="eastAsia"/>
                <w:lang w:eastAsia="zh-CN"/>
              </w:rPr>
              <w:t>在此应理解为</w:t>
            </w:r>
            <w:r w:rsidRPr="00704BB7">
              <w:rPr>
                <w:lang w:eastAsia="zh-CN"/>
              </w:rPr>
              <w:t>天线端口</w:t>
            </w:r>
            <w:r w:rsidRPr="00704BB7">
              <w:rPr>
                <w:rFonts w:hint="eastAsia"/>
                <w:lang w:eastAsia="zh-CN"/>
              </w:rPr>
              <w:t>处测得</w:t>
            </w:r>
            <w:r w:rsidRPr="00704BB7">
              <w:rPr>
                <w:lang w:eastAsia="zh-CN"/>
              </w:rPr>
              <w:t>的电平</w:t>
            </w:r>
            <w:r w:rsidRPr="00704BB7">
              <w:rPr>
                <w:rFonts w:hint="eastAsia"/>
                <w:lang w:eastAsia="zh-CN"/>
              </w:rPr>
              <w:t>。</w:t>
            </w:r>
          </w:p>
          <w:p w14:paraId="22193F08" w14:textId="77777777" w:rsidR="002C4B1B" w:rsidRPr="00704BB7" w:rsidRDefault="002C4B1B" w:rsidP="002C4B1B">
            <w:pPr>
              <w:pStyle w:val="Tablelegend"/>
              <w:framePr w:hSpace="181" w:wrap="notBeside" w:vAnchor="text" w:hAnchor="text" w:xAlign="center" w:y="1"/>
              <w:spacing w:after="0"/>
              <w:rPr>
                <w:lang w:eastAsia="zh-CN"/>
              </w:rPr>
            </w:pPr>
            <w:r w:rsidRPr="00704BB7">
              <w:rPr>
                <w:vertAlign w:val="superscript"/>
                <w:lang w:eastAsia="zh-CN"/>
              </w:rPr>
              <w:t>2</w:t>
            </w:r>
            <w:r w:rsidRPr="00704BB7">
              <w:rPr>
                <w:lang w:eastAsia="zh-CN"/>
              </w:rPr>
              <w:tab/>
            </w:r>
            <w:r w:rsidRPr="00704BB7">
              <w:rPr>
                <w:lang w:eastAsia="zh-CN"/>
              </w:rPr>
              <w:t>平均功率在此应理解为</w:t>
            </w:r>
            <w:r w:rsidRPr="00704BB7">
              <w:rPr>
                <w:lang w:eastAsia="zh-CN"/>
              </w:rPr>
              <w:t>1 400-1 427</w:t>
            </w:r>
            <w:r w:rsidRPr="00704BB7">
              <w:rPr>
                <w:rFonts w:hint="eastAsia"/>
                <w:lang w:eastAsia="zh-CN"/>
              </w:rPr>
              <w:t xml:space="preserve"> </w:t>
            </w:r>
            <w:r w:rsidRPr="00704BB7">
              <w:rPr>
                <w:lang w:eastAsia="zh-CN"/>
              </w:rPr>
              <w:t>MHz</w:t>
            </w:r>
            <w:r w:rsidRPr="00704BB7">
              <w:rPr>
                <w:lang w:eastAsia="zh-CN"/>
              </w:rPr>
              <w:t>频段天线端口</w:t>
            </w:r>
            <w:r w:rsidRPr="00704BB7">
              <w:rPr>
                <w:rFonts w:hint="eastAsia"/>
                <w:lang w:eastAsia="zh-CN"/>
              </w:rPr>
              <w:t>处</w:t>
            </w:r>
            <w:r>
              <w:rPr>
                <w:lang w:eastAsia="zh-CN"/>
              </w:rPr>
              <w:t>测得的总功率（或</w:t>
            </w:r>
            <w:r w:rsidRPr="00704BB7">
              <w:rPr>
                <w:lang w:eastAsia="zh-CN"/>
              </w:rPr>
              <w:t>相等值），</w:t>
            </w:r>
            <w:r w:rsidRPr="00704BB7">
              <w:rPr>
                <w:rFonts w:hint="eastAsia"/>
                <w:lang w:eastAsia="zh-CN"/>
              </w:rPr>
              <w:t>按约</w:t>
            </w:r>
            <w:r w:rsidRPr="00704BB7">
              <w:rPr>
                <w:lang w:eastAsia="zh-CN"/>
              </w:rPr>
              <w:t>5</w:t>
            </w:r>
            <w:r w:rsidRPr="00704BB7">
              <w:rPr>
                <w:lang w:eastAsia="zh-CN"/>
              </w:rPr>
              <w:t>秒时间段进行平均。</w:t>
            </w:r>
          </w:p>
          <w:p w14:paraId="3D93D1B3" w14:textId="77777777" w:rsidR="002C4B1B" w:rsidRPr="00704BB7" w:rsidRDefault="002C4B1B" w:rsidP="002C4B1B">
            <w:pPr>
              <w:pStyle w:val="Tablelegend"/>
              <w:framePr w:hSpace="181" w:wrap="notBeside" w:vAnchor="text" w:hAnchor="text" w:xAlign="center" w:y="1"/>
              <w:spacing w:after="0"/>
              <w:rPr>
                <w:lang w:eastAsia="zh-CN"/>
              </w:rPr>
            </w:pPr>
            <w:r w:rsidRPr="00C44EC5">
              <w:rPr>
                <w:vertAlign w:val="superscript"/>
                <w:lang w:eastAsia="zh-CN"/>
              </w:rPr>
              <w:t>3</w:t>
            </w:r>
            <w:r w:rsidRPr="00704BB7">
              <w:rPr>
                <w:lang w:eastAsia="zh-CN"/>
              </w:rPr>
              <w:tab/>
              <w:t>1 4</w:t>
            </w:r>
            <w:r w:rsidRPr="00704BB7">
              <w:rPr>
                <w:rFonts w:hint="eastAsia"/>
                <w:lang w:eastAsia="zh-CN"/>
              </w:rPr>
              <w:t>29</w:t>
            </w:r>
            <w:r w:rsidRPr="00704BB7">
              <w:rPr>
                <w:lang w:eastAsia="zh-CN"/>
              </w:rPr>
              <w:t>-1 4</w:t>
            </w:r>
            <w:r w:rsidRPr="00704BB7">
              <w:rPr>
                <w:rFonts w:hint="eastAsia"/>
                <w:lang w:eastAsia="zh-CN"/>
              </w:rPr>
              <w:t xml:space="preserve">35 </w:t>
            </w:r>
            <w:r w:rsidRPr="00704BB7">
              <w:rPr>
                <w:lang w:eastAsia="zh-CN"/>
              </w:rPr>
              <w:t>MHz</w:t>
            </w:r>
            <w:r w:rsidRPr="00704BB7">
              <w:rPr>
                <w:lang w:eastAsia="zh-CN"/>
              </w:rPr>
              <w:t>频段</w:t>
            </w:r>
            <w:r w:rsidRPr="00704BB7">
              <w:rPr>
                <w:rFonts w:hint="eastAsia"/>
                <w:lang w:eastAsia="zh-CN"/>
              </w:rPr>
              <w:t>在</w:t>
            </w:r>
            <w:r w:rsidRPr="00704BB7">
              <w:rPr>
                <w:rFonts w:hint="eastAsia"/>
                <w:lang w:eastAsia="zh-CN"/>
              </w:rPr>
              <w:t>1</w:t>
            </w:r>
            <w:r w:rsidRPr="00704BB7">
              <w:rPr>
                <w:rFonts w:hint="eastAsia"/>
                <w:lang w:eastAsia="zh-CN"/>
              </w:rPr>
              <w:t>区八个主管部门亦作为主要业务划分给航空移动业务，在其国土内专门用于航空遥测（《无线电规则》第</w:t>
            </w:r>
            <w:r w:rsidRPr="00704BB7">
              <w:rPr>
                <w:rFonts w:hint="eastAsia"/>
                <w:b/>
                <w:bCs/>
                <w:lang w:eastAsia="zh-CN"/>
              </w:rPr>
              <w:t>5.342</w:t>
            </w:r>
            <w:r w:rsidRPr="00704BB7">
              <w:rPr>
                <w:rFonts w:hint="eastAsia"/>
                <w:lang w:eastAsia="zh-CN"/>
              </w:rPr>
              <w:t>款）。</w:t>
            </w:r>
          </w:p>
          <w:p w14:paraId="6AE097EA" w14:textId="77777777" w:rsidR="002C4B1B" w:rsidRPr="00704BB7" w:rsidRDefault="002C4B1B" w:rsidP="002C4B1B">
            <w:pPr>
              <w:pStyle w:val="Tablelegend"/>
              <w:framePr w:hSpace="181" w:wrap="notBeside" w:vAnchor="text" w:hAnchor="text" w:xAlign="center" w:y="1"/>
              <w:spacing w:after="0"/>
              <w:rPr>
                <w:lang w:eastAsia="zh-CN"/>
              </w:rPr>
            </w:pPr>
            <w:r w:rsidRPr="00C44EC5">
              <w:rPr>
                <w:vertAlign w:val="superscript"/>
                <w:lang w:eastAsia="zh-CN"/>
              </w:rPr>
              <w:t>4</w:t>
            </w:r>
            <w:r w:rsidRPr="00704BB7">
              <w:rPr>
                <w:lang w:eastAsia="zh-CN"/>
              </w:rPr>
              <w:tab/>
            </w:r>
            <w:r w:rsidRPr="00704BB7">
              <w:rPr>
                <w:rFonts w:hint="eastAsia"/>
                <w:lang w:eastAsia="zh-CN"/>
              </w:rPr>
              <w:t>建议的最大电平适用于晴空条件。在衰减条件下，使用上行链路功率控制的地球站可以超出这些电平。</w:t>
            </w:r>
          </w:p>
          <w:p w14:paraId="4530EEAF" w14:textId="77777777" w:rsidR="002C4B1B" w:rsidRPr="00704BB7" w:rsidRDefault="002C4B1B" w:rsidP="002C4B1B">
            <w:pPr>
              <w:pStyle w:val="Tablelegend"/>
              <w:keepLines/>
              <w:framePr w:hSpace="181" w:wrap="notBeside" w:vAnchor="text" w:hAnchor="text" w:xAlign="center" w:y="1"/>
              <w:tabs>
                <w:tab w:val="left" w:leader="dot" w:pos="7938"/>
                <w:tab w:val="center" w:pos="9526"/>
              </w:tabs>
              <w:spacing w:after="0"/>
              <w:ind w:left="567" w:hanging="567"/>
              <w:rPr>
                <w:rFonts w:ascii="SimSun" w:eastAsiaTheme="minorEastAsia" w:hAnsi="SimSun" w:cs="SimSun"/>
                <w:lang w:eastAsia="zh-CN"/>
              </w:rPr>
            </w:pPr>
            <w:r w:rsidRPr="00C44EC5">
              <w:rPr>
                <w:vertAlign w:val="superscript"/>
                <w:lang w:eastAsia="zh-CN"/>
              </w:rPr>
              <w:t>5</w:t>
            </w:r>
            <w:r w:rsidRPr="00704BB7">
              <w:rPr>
                <w:lang w:eastAsia="zh-CN"/>
              </w:rPr>
              <w:tab/>
            </w:r>
            <w:r w:rsidRPr="00704BB7">
              <w:rPr>
                <w:rFonts w:hint="eastAsia"/>
                <w:lang w:eastAsia="zh-CN"/>
              </w:rPr>
              <w:t>可</w:t>
            </w:r>
            <w:r w:rsidRPr="00704BB7">
              <w:rPr>
                <w:rFonts w:eastAsiaTheme="minorEastAsia" w:hint="eastAsia"/>
                <w:color w:val="000000"/>
                <w:lang w:eastAsia="zh-CN"/>
              </w:rPr>
              <w:t>根据</w:t>
            </w:r>
            <w:r w:rsidRPr="00704BB7">
              <w:rPr>
                <w:rFonts w:eastAsia="Times New Roman"/>
                <w:color w:val="000000"/>
                <w:lang w:eastAsia="zh-CN"/>
              </w:rPr>
              <w:t>ITU-R F.2239</w:t>
            </w:r>
            <w:r w:rsidRPr="00704BB7">
              <w:rPr>
                <w:rFonts w:eastAsiaTheme="minorEastAsia" w:hint="eastAsia"/>
                <w:color w:val="000000"/>
                <w:lang w:eastAsia="zh-CN"/>
              </w:rPr>
              <w:t>号报告为</w:t>
            </w:r>
            <w:r w:rsidRPr="00704BB7">
              <w:rPr>
                <w:rFonts w:eastAsia="Times New Roman"/>
                <w:color w:val="000000"/>
                <w:lang w:eastAsia="zh-CN"/>
              </w:rPr>
              <w:t>86-92 GHz</w:t>
            </w:r>
            <w:r w:rsidRPr="00704BB7">
              <w:rPr>
                <w:rFonts w:eastAsiaTheme="minorEastAsia" w:hint="eastAsia"/>
                <w:color w:val="000000"/>
                <w:lang w:eastAsia="zh-CN"/>
              </w:rPr>
              <w:t>频段提供的不同情形，规定其他最大无用发射电平。</w:t>
            </w:r>
          </w:p>
        </w:tc>
      </w:tr>
    </w:tbl>
    <w:p w14:paraId="48FF87AA" w14:textId="2EE8768F" w:rsidR="00863522" w:rsidRDefault="002C4B1B">
      <w:pPr>
        <w:pStyle w:val="Reasons"/>
        <w:rPr>
          <w:lang w:eastAsia="zh-CN"/>
        </w:rPr>
      </w:pPr>
      <w:r>
        <w:rPr>
          <w:b/>
          <w:lang w:eastAsia="zh-CN"/>
        </w:rPr>
        <w:t>理由：</w:t>
      </w:r>
      <w:r>
        <w:rPr>
          <w:lang w:eastAsia="zh-CN"/>
        </w:rPr>
        <w:tab/>
      </w:r>
      <w:r w:rsidR="001F1169" w:rsidRPr="001F1169">
        <w:rPr>
          <w:rFonts w:hint="eastAsia"/>
          <w:lang w:eastAsia="zh-CN"/>
        </w:rPr>
        <w:t>将</w:t>
      </w:r>
      <w:r w:rsidR="001F1169" w:rsidRPr="001F1169">
        <w:rPr>
          <w:rFonts w:hint="eastAsia"/>
          <w:lang w:eastAsia="zh-CN"/>
        </w:rPr>
        <w:t>24.25-27.5 GHz</w:t>
      </w:r>
      <w:r w:rsidR="001F1169" w:rsidRPr="001F1169">
        <w:rPr>
          <w:rFonts w:hint="eastAsia"/>
          <w:lang w:eastAsia="zh-CN"/>
        </w:rPr>
        <w:t>频段确定用于</w:t>
      </w:r>
      <w:r w:rsidR="001F1169" w:rsidRPr="001F1169">
        <w:rPr>
          <w:rFonts w:hint="eastAsia"/>
          <w:lang w:eastAsia="zh-CN"/>
        </w:rPr>
        <w:t>IMT</w:t>
      </w:r>
      <w:r w:rsidR="001F1169" w:rsidRPr="001F1169">
        <w:rPr>
          <w:rFonts w:hint="eastAsia"/>
          <w:lang w:eastAsia="zh-CN"/>
        </w:rPr>
        <w:t>需要在第</w:t>
      </w:r>
      <w:r w:rsidR="001F1169" w:rsidRPr="002C4E42">
        <w:rPr>
          <w:rFonts w:hint="eastAsia"/>
          <w:b/>
          <w:lang w:eastAsia="zh-CN"/>
        </w:rPr>
        <w:t>750</w:t>
      </w:r>
      <w:r w:rsidR="001F1169" w:rsidRPr="001F1169">
        <w:rPr>
          <w:rFonts w:hint="eastAsia"/>
          <w:lang w:eastAsia="zh-CN"/>
        </w:rPr>
        <w:t>号决议</w:t>
      </w:r>
      <w:r w:rsidR="001F1169" w:rsidRPr="002C4E42">
        <w:rPr>
          <w:rFonts w:hint="eastAsia"/>
          <w:b/>
          <w:lang w:eastAsia="zh-CN"/>
        </w:rPr>
        <w:t>（</w:t>
      </w:r>
      <w:r w:rsidR="001F1169" w:rsidRPr="002C4E42">
        <w:rPr>
          <w:rFonts w:hint="eastAsia"/>
          <w:b/>
          <w:lang w:eastAsia="zh-CN"/>
        </w:rPr>
        <w:t>WRC-15</w:t>
      </w:r>
      <w:r w:rsidR="001F1169" w:rsidRPr="002C4E42">
        <w:rPr>
          <w:rFonts w:hint="eastAsia"/>
          <w:b/>
          <w:lang w:eastAsia="zh-CN"/>
        </w:rPr>
        <w:t>，修订版）</w:t>
      </w:r>
      <w:r w:rsidR="001F1169" w:rsidRPr="001F1169">
        <w:rPr>
          <w:rFonts w:hint="eastAsia"/>
          <w:lang w:eastAsia="zh-CN"/>
        </w:rPr>
        <w:t>中提供限值以确保与</w:t>
      </w:r>
      <w:r w:rsidR="001F1169" w:rsidRPr="001F1169">
        <w:rPr>
          <w:rFonts w:hint="eastAsia"/>
          <w:lang w:eastAsia="zh-CN"/>
        </w:rPr>
        <w:t xml:space="preserve">23.6-24.0 GHz </w:t>
      </w:r>
      <w:r w:rsidR="001F1169" w:rsidRPr="001F1169">
        <w:rPr>
          <w:rFonts w:hint="eastAsia"/>
          <w:lang w:eastAsia="zh-CN"/>
        </w:rPr>
        <w:t>频段内</w:t>
      </w:r>
      <w:r w:rsidR="001F1169" w:rsidRPr="001F1169">
        <w:rPr>
          <w:rFonts w:hint="eastAsia"/>
          <w:lang w:eastAsia="zh-CN"/>
        </w:rPr>
        <w:t>EESS</w:t>
      </w:r>
      <w:r w:rsidR="006355C5">
        <w:rPr>
          <w:rFonts w:hint="eastAsia"/>
          <w:lang w:eastAsia="zh-CN"/>
        </w:rPr>
        <w:t>（无源）的相</w:t>
      </w:r>
      <w:r w:rsidR="001F1169" w:rsidRPr="001F1169">
        <w:rPr>
          <w:rFonts w:hint="eastAsia"/>
          <w:lang w:eastAsia="zh-CN"/>
        </w:rPr>
        <w:t>邻频段兼容性。</w:t>
      </w:r>
    </w:p>
    <w:p w14:paraId="0E045F5A" w14:textId="77777777" w:rsidR="00863522" w:rsidRDefault="002C4B1B">
      <w:pPr>
        <w:pStyle w:val="Proposal"/>
      </w:pPr>
      <w:r>
        <w:t>ADD</w:t>
      </w:r>
      <w:r>
        <w:tab/>
        <w:t>IAP/11A13A1/6</w:t>
      </w:r>
      <w:r>
        <w:rPr>
          <w:vanish/>
          <w:color w:val="7F7F7F" w:themeColor="text1" w:themeTint="80"/>
          <w:vertAlign w:val="superscript"/>
        </w:rPr>
        <w:t>#49920</w:t>
      </w:r>
    </w:p>
    <w:p w14:paraId="58CAAF6C" w14:textId="24EBB5A1" w:rsidR="002C4B1B" w:rsidRPr="00E24021" w:rsidRDefault="002C4B1B" w:rsidP="002C4B1B">
      <w:pPr>
        <w:pStyle w:val="ResNo"/>
        <w:rPr>
          <w:lang w:eastAsia="zh-CN"/>
        </w:rPr>
      </w:pPr>
      <w:r>
        <w:rPr>
          <w:rFonts w:hint="eastAsia"/>
          <w:lang w:eastAsia="zh-CN"/>
        </w:rPr>
        <w:t>第</w:t>
      </w:r>
      <w:r w:rsidRPr="00E24021">
        <w:rPr>
          <w:lang w:eastAsia="zh-CN"/>
        </w:rPr>
        <w:t>[</w:t>
      </w:r>
      <w:r w:rsidR="00542859">
        <w:rPr>
          <w:lang w:eastAsia="zh-CN"/>
        </w:rPr>
        <w:t>IAP/</w:t>
      </w:r>
      <w:r w:rsidRPr="00E24021">
        <w:rPr>
          <w:lang w:eastAsia="zh-CN"/>
        </w:rPr>
        <w:t>A113-IMT 26 GHZ]</w:t>
      </w:r>
      <w:r>
        <w:rPr>
          <w:rFonts w:hint="eastAsia"/>
          <w:lang w:eastAsia="zh-CN"/>
        </w:rPr>
        <w:t>号</w:t>
      </w:r>
      <w:r w:rsidRPr="00E24021">
        <w:rPr>
          <w:lang w:eastAsia="zh-CN"/>
        </w:rPr>
        <w:t>新决议草案（</w:t>
      </w:r>
      <w:r w:rsidRPr="00E24021">
        <w:rPr>
          <w:lang w:eastAsia="zh-CN"/>
        </w:rPr>
        <w:t>WRC-19</w:t>
      </w:r>
      <w:r w:rsidRPr="00E24021">
        <w:rPr>
          <w:lang w:eastAsia="zh-CN"/>
        </w:rPr>
        <w:t>）</w:t>
      </w:r>
    </w:p>
    <w:p w14:paraId="72B8B71F" w14:textId="77777777" w:rsidR="002C4B1B" w:rsidRDefault="002C4B1B" w:rsidP="002C4B1B">
      <w:pPr>
        <w:pStyle w:val="Restitle"/>
        <w:rPr>
          <w:rFonts w:eastAsia="MS Mincho"/>
          <w:lang w:eastAsia="ja-JP"/>
        </w:rPr>
      </w:pPr>
      <w:r w:rsidRPr="00E24021">
        <w:rPr>
          <w:lang w:eastAsia="ja-JP"/>
        </w:rPr>
        <w:t>24.25-27.5 GHz</w:t>
      </w:r>
      <w:r w:rsidRPr="00E24021">
        <w:rPr>
          <w:lang w:eastAsia="ja-JP"/>
        </w:rPr>
        <w:t>频段内的国际移动通信</w:t>
      </w:r>
    </w:p>
    <w:p w14:paraId="335607E3" w14:textId="77777777" w:rsidR="002C4B1B" w:rsidRPr="004B2D2A" w:rsidRDefault="002C4B1B" w:rsidP="002C4B1B">
      <w:pPr>
        <w:pStyle w:val="Normalaftertitle0"/>
        <w:rPr>
          <w:lang w:eastAsia="zh-CN"/>
        </w:rPr>
      </w:pPr>
      <w:r w:rsidRPr="004B2D2A">
        <w:rPr>
          <w:rFonts w:hint="eastAsia"/>
          <w:lang w:eastAsia="zh-CN"/>
        </w:rPr>
        <w:t>世界</w:t>
      </w:r>
      <w:r w:rsidRPr="004B2D2A">
        <w:rPr>
          <w:lang w:eastAsia="zh-CN"/>
        </w:rPr>
        <w:t>无线电通信大会</w:t>
      </w:r>
      <w:r w:rsidRPr="004B2D2A">
        <w:rPr>
          <w:rFonts w:hint="eastAsia"/>
          <w:lang w:eastAsia="zh-CN"/>
        </w:rPr>
        <w:t>（</w:t>
      </w:r>
      <w:r w:rsidRPr="004B2D2A">
        <w:rPr>
          <w:rFonts w:hint="eastAsia"/>
          <w:lang w:eastAsia="zh-CN"/>
        </w:rPr>
        <w:t>2019</w:t>
      </w:r>
      <w:r w:rsidRPr="004B2D2A">
        <w:rPr>
          <w:rFonts w:hint="eastAsia"/>
          <w:lang w:eastAsia="zh-CN"/>
        </w:rPr>
        <w:t>年</w:t>
      </w:r>
      <w:r w:rsidRPr="004B2D2A">
        <w:rPr>
          <w:lang w:eastAsia="zh-CN"/>
        </w:rPr>
        <w:t>，</w:t>
      </w:r>
      <w:r w:rsidRPr="004B2D2A">
        <w:rPr>
          <w:lang w:eastAsia="nl-NL"/>
        </w:rPr>
        <w:t>沙姆沙伊赫</w:t>
      </w:r>
      <w:r w:rsidRPr="004B2D2A">
        <w:rPr>
          <w:rFonts w:hint="eastAsia"/>
          <w:lang w:eastAsia="zh-CN"/>
        </w:rPr>
        <w:t>），</w:t>
      </w:r>
    </w:p>
    <w:p w14:paraId="06797166" w14:textId="77777777" w:rsidR="002C4B1B" w:rsidRPr="004B2D2A" w:rsidRDefault="002C4B1B" w:rsidP="002C4B1B">
      <w:pPr>
        <w:pStyle w:val="Call"/>
        <w:rPr>
          <w:lang w:eastAsia="zh-CN"/>
        </w:rPr>
      </w:pPr>
      <w:r w:rsidRPr="004B2D2A">
        <w:rPr>
          <w:lang w:eastAsia="zh-CN"/>
        </w:rPr>
        <w:t>考虑到</w:t>
      </w:r>
    </w:p>
    <w:p w14:paraId="7C00190A" w14:textId="77777777" w:rsidR="002C4B1B" w:rsidRPr="004B2D2A" w:rsidRDefault="002C4B1B" w:rsidP="002C4B1B">
      <w:pPr>
        <w:rPr>
          <w:lang w:eastAsia="zh-CN"/>
        </w:rPr>
      </w:pPr>
      <w:r>
        <w:rPr>
          <w:i/>
          <w:color w:val="000000"/>
          <w:szCs w:val="24"/>
          <w:lang w:eastAsia="zh-CN"/>
        </w:rPr>
        <w:t>a</w:t>
      </w:r>
      <w:r w:rsidRPr="004B2D2A">
        <w:rPr>
          <w:i/>
          <w:color w:val="000000"/>
          <w:szCs w:val="24"/>
          <w:lang w:eastAsia="zh-CN"/>
        </w:rPr>
        <w:t>)</w:t>
      </w:r>
      <w:r w:rsidRPr="004B2D2A">
        <w:rPr>
          <w:i/>
          <w:color w:val="000000"/>
          <w:szCs w:val="24"/>
          <w:lang w:eastAsia="zh-CN"/>
        </w:rPr>
        <w:tab/>
      </w:r>
      <w:r w:rsidRPr="004B2D2A">
        <w:rPr>
          <w:rFonts w:hint="eastAsia"/>
          <w:lang w:eastAsia="zh-CN"/>
        </w:rPr>
        <w:t>国际移动通信（</w:t>
      </w:r>
      <w:r w:rsidRPr="004B2D2A">
        <w:rPr>
          <w:rFonts w:hint="eastAsia"/>
          <w:lang w:eastAsia="zh-CN"/>
        </w:rPr>
        <w:t>IMT</w:t>
      </w:r>
      <w:r w:rsidRPr="004B2D2A">
        <w:rPr>
          <w:rFonts w:hint="eastAsia"/>
          <w:lang w:eastAsia="zh-CN"/>
        </w:rPr>
        <w:t>），包括</w:t>
      </w:r>
      <w:r w:rsidRPr="004B2D2A">
        <w:rPr>
          <w:rFonts w:hint="eastAsia"/>
          <w:lang w:eastAsia="zh-CN"/>
        </w:rPr>
        <w:t>IMT-2000</w:t>
      </w:r>
      <w:r w:rsidRPr="004B2D2A">
        <w:rPr>
          <w:rFonts w:hint="eastAsia"/>
          <w:lang w:eastAsia="zh-CN"/>
        </w:rPr>
        <w:t>、</w:t>
      </w:r>
      <w:r w:rsidRPr="004B2D2A">
        <w:rPr>
          <w:rFonts w:hint="eastAsia"/>
          <w:lang w:eastAsia="zh-CN"/>
        </w:rPr>
        <w:t>IMT-Advanced</w:t>
      </w:r>
      <w:r w:rsidRPr="004B2D2A">
        <w:rPr>
          <w:rFonts w:hint="eastAsia"/>
          <w:lang w:eastAsia="zh-CN"/>
        </w:rPr>
        <w:t>和</w:t>
      </w:r>
      <w:r w:rsidRPr="004B2D2A">
        <w:rPr>
          <w:rFonts w:hint="eastAsia"/>
          <w:lang w:eastAsia="zh-CN"/>
        </w:rPr>
        <w:t>IM</w:t>
      </w:r>
      <w:r w:rsidRPr="004B2D2A">
        <w:rPr>
          <w:lang w:eastAsia="zh-CN"/>
        </w:rPr>
        <w:t>T-2020</w:t>
      </w:r>
      <w:r w:rsidRPr="004B2D2A">
        <w:rPr>
          <w:rFonts w:hint="eastAsia"/>
          <w:lang w:eastAsia="zh-CN"/>
        </w:rPr>
        <w:t>，是国际电联的全球移动接入构想</w:t>
      </w:r>
      <w:r w:rsidRPr="004B2D2A">
        <w:rPr>
          <w:lang w:eastAsia="zh-CN"/>
        </w:rPr>
        <w:t>；</w:t>
      </w:r>
    </w:p>
    <w:p w14:paraId="284D1019" w14:textId="7D42E621" w:rsidR="002C4B1B" w:rsidRPr="004B2D2A" w:rsidRDefault="00542859" w:rsidP="002C4B1B">
      <w:pPr>
        <w:rPr>
          <w:lang w:eastAsia="zh-CN"/>
        </w:rPr>
      </w:pPr>
      <w:r>
        <w:rPr>
          <w:rFonts w:eastAsia="???"/>
          <w:i/>
          <w:iCs/>
          <w:lang w:eastAsia="zh-CN"/>
        </w:rPr>
        <w:t>b</w:t>
      </w:r>
      <w:r w:rsidR="002C4B1B" w:rsidRPr="004B2D2A">
        <w:rPr>
          <w:rFonts w:eastAsia="???"/>
          <w:i/>
          <w:iCs/>
          <w:lang w:eastAsia="zh-CN"/>
        </w:rPr>
        <w:t>)</w:t>
      </w:r>
      <w:r w:rsidR="002C4B1B" w:rsidRPr="004B2D2A">
        <w:rPr>
          <w:rFonts w:eastAsia="???"/>
          <w:lang w:eastAsia="zh-CN"/>
        </w:rPr>
        <w:tab/>
      </w:r>
      <w:r w:rsidR="002C4B1B" w:rsidRPr="004B2D2A">
        <w:rPr>
          <w:lang w:eastAsia="zh-CN"/>
        </w:rPr>
        <w:t>ITU-R</w:t>
      </w:r>
      <w:r w:rsidR="002C4B1B" w:rsidRPr="004B2D2A">
        <w:rPr>
          <w:rFonts w:hint="eastAsia"/>
          <w:lang w:eastAsia="zh-CN"/>
        </w:rPr>
        <w:t>正在研究</w:t>
      </w:r>
      <w:r w:rsidR="002C4B1B" w:rsidRPr="004B2D2A">
        <w:rPr>
          <w:lang w:eastAsia="zh-CN"/>
        </w:rPr>
        <w:t>IMT</w:t>
      </w:r>
      <w:r w:rsidR="002C4B1B" w:rsidRPr="004B2D2A">
        <w:rPr>
          <w:rFonts w:hint="eastAsia"/>
          <w:lang w:eastAsia="zh-CN"/>
        </w:rPr>
        <w:t>的演进问题；</w:t>
      </w:r>
    </w:p>
    <w:p w14:paraId="2F6F651A" w14:textId="6788536A" w:rsidR="002C4B1B" w:rsidRDefault="00542859" w:rsidP="002C4B1B">
      <w:pPr>
        <w:rPr>
          <w:lang w:eastAsia="zh-CN"/>
        </w:rPr>
      </w:pPr>
      <w:r>
        <w:rPr>
          <w:i/>
          <w:iCs/>
          <w:lang w:eastAsia="zh-CN"/>
        </w:rPr>
        <w:t>c</w:t>
      </w:r>
      <w:r w:rsidR="002C4B1B" w:rsidRPr="004B2D2A">
        <w:rPr>
          <w:i/>
          <w:iCs/>
          <w:lang w:eastAsia="zh-CN"/>
        </w:rPr>
        <w:t>)</w:t>
      </w:r>
      <w:r w:rsidR="002C4B1B" w:rsidRPr="004B2D2A">
        <w:rPr>
          <w:lang w:eastAsia="zh-CN"/>
        </w:rPr>
        <w:tab/>
      </w:r>
      <w:r w:rsidR="002C4B1B" w:rsidRPr="004B2D2A">
        <w:rPr>
          <w:rFonts w:hint="eastAsia"/>
          <w:lang w:eastAsia="zh-CN"/>
        </w:rPr>
        <w:t>为了实现全球漫游和规模经济效益，需要全球统一的</w:t>
      </w:r>
      <w:r w:rsidR="002C4B1B" w:rsidRPr="004B2D2A">
        <w:rPr>
          <w:lang w:eastAsia="zh-CN"/>
        </w:rPr>
        <w:t>IMT</w:t>
      </w:r>
      <w:r w:rsidR="002C4B1B" w:rsidRPr="004B2D2A">
        <w:rPr>
          <w:rFonts w:hint="eastAsia"/>
          <w:lang w:eastAsia="zh-CN"/>
        </w:rPr>
        <w:t>频段</w:t>
      </w:r>
      <w:r w:rsidR="002C4B1B" w:rsidRPr="004B2D2A">
        <w:rPr>
          <w:lang w:eastAsia="zh-CN"/>
        </w:rPr>
        <w:t>；</w:t>
      </w:r>
    </w:p>
    <w:p w14:paraId="73F4E60B" w14:textId="5B09B62A" w:rsidR="00542859" w:rsidRPr="004B2D2A" w:rsidRDefault="00542859" w:rsidP="002C4B1B">
      <w:pPr>
        <w:rPr>
          <w:lang w:eastAsia="zh-CN"/>
        </w:rPr>
      </w:pPr>
      <w:r>
        <w:rPr>
          <w:i/>
          <w:iCs/>
          <w:lang w:eastAsia="zh-CN"/>
        </w:rPr>
        <w:t>d</w:t>
      </w:r>
      <w:r w:rsidRPr="004B2D2A">
        <w:rPr>
          <w:i/>
          <w:iCs/>
          <w:lang w:eastAsia="zh-CN"/>
        </w:rPr>
        <w:t>)</w:t>
      </w:r>
      <w:r w:rsidRPr="004B2D2A">
        <w:rPr>
          <w:lang w:eastAsia="zh-CN"/>
        </w:rPr>
        <w:tab/>
      </w:r>
      <w:r w:rsidR="001F1169" w:rsidRPr="007E6ABE">
        <w:rPr>
          <w:lang w:eastAsia="zh-CN"/>
        </w:rPr>
        <w:t>IMT</w:t>
      </w:r>
      <w:r w:rsidR="001F1169" w:rsidRPr="007E6ABE">
        <w:rPr>
          <w:rFonts w:hint="eastAsia"/>
          <w:lang w:eastAsia="zh-CN"/>
        </w:rPr>
        <w:t>系统预期将可提供更高的峰值数据速率和容量，这可能要求具有更大的带宽；</w:t>
      </w:r>
    </w:p>
    <w:p w14:paraId="5F865E00" w14:textId="77777777" w:rsidR="002C4B1B" w:rsidRPr="004B2D2A" w:rsidRDefault="002C4B1B" w:rsidP="002C4B1B">
      <w:pPr>
        <w:rPr>
          <w:lang w:eastAsia="zh-CN"/>
        </w:rPr>
      </w:pPr>
      <w:r>
        <w:rPr>
          <w:i/>
          <w:iCs/>
          <w:lang w:eastAsia="ko-KR"/>
        </w:rPr>
        <w:t>e</w:t>
      </w:r>
      <w:r w:rsidRPr="004B2D2A">
        <w:rPr>
          <w:i/>
          <w:iCs/>
          <w:lang w:eastAsia="zh-CN"/>
        </w:rPr>
        <w:t>)</w:t>
      </w:r>
      <w:r w:rsidRPr="004B2D2A">
        <w:rPr>
          <w:lang w:eastAsia="zh-CN"/>
        </w:rPr>
        <w:tab/>
      </w:r>
      <w:r w:rsidRPr="004B2D2A">
        <w:rPr>
          <w:rFonts w:hint="eastAsia"/>
          <w:lang w:eastAsia="zh-CN"/>
        </w:rPr>
        <w:t>目前</w:t>
      </w:r>
      <w:r w:rsidRPr="004B2D2A">
        <w:rPr>
          <w:rFonts w:hint="eastAsia"/>
          <w:lang w:eastAsia="zh-CN"/>
        </w:rPr>
        <w:t>IMT</w:t>
      </w:r>
      <w:r w:rsidRPr="004B2D2A">
        <w:rPr>
          <w:rFonts w:hint="eastAsia"/>
          <w:lang w:eastAsia="zh-CN"/>
        </w:rPr>
        <w:t>系统</w:t>
      </w:r>
      <w:r w:rsidRPr="004B2D2A">
        <w:rPr>
          <w:lang w:eastAsia="zh-CN"/>
        </w:rPr>
        <w:t>正在得到演进发展，</w:t>
      </w:r>
      <w:r w:rsidRPr="004B2D2A">
        <w:rPr>
          <w:rFonts w:hint="eastAsia"/>
          <w:lang w:eastAsia="zh-CN"/>
        </w:rPr>
        <w:t>以</w:t>
      </w:r>
      <w:r w:rsidRPr="004B2D2A">
        <w:rPr>
          <w:lang w:eastAsia="zh-CN"/>
        </w:rPr>
        <w:t>提供</w:t>
      </w:r>
      <w:r w:rsidRPr="004B2D2A">
        <w:rPr>
          <w:rFonts w:hint="eastAsia"/>
          <w:lang w:eastAsia="zh-CN"/>
        </w:rPr>
        <w:t>多样化</w:t>
      </w:r>
      <w:r w:rsidRPr="004B2D2A">
        <w:rPr>
          <w:lang w:eastAsia="zh-CN"/>
        </w:rPr>
        <w:t>的使用</w:t>
      </w:r>
      <w:r w:rsidRPr="004B2D2A">
        <w:rPr>
          <w:rFonts w:hint="eastAsia"/>
          <w:lang w:eastAsia="zh-CN"/>
        </w:rPr>
        <w:t>场景和</w:t>
      </w:r>
      <w:r w:rsidRPr="004B2D2A">
        <w:rPr>
          <w:lang w:eastAsia="zh-CN"/>
        </w:rPr>
        <w:t>应用，</w:t>
      </w:r>
      <w:r w:rsidRPr="004B2D2A">
        <w:rPr>
          <w:rFonts w:hint="eastAsia"/>
          <w:lang w:eastAsia="zh-CN"/>
        </w:rPr>
        <w:t>如</w:t>
      </w:r>
      <w:r w:rsidRPr="004B2D2A">
        <w:rPr>
          <w:lang w:eastAsia="zh-CN"/>
        </w:rPr>
        <w:t>增强型移动</w:t>
      </w:r>
      <w:r w:rsidRPr="004B2D2A">
        <w:rPr>
          <w:rFonts w:hint="eastAsia"/>
          <w:lang w:eastAsia="zh-CN"/>
        </w:rPr>
        <w:t>宽带、</w:t>
      </w:r>
      <w:r w:rsidRPr="004B2D2A">
        <w:rPr>
          <w:lang w:eastAsia="zh-CN"/>
        </w:rPr>
        <w:t>大规模</w:t>
      </w:r>
      <w:r w:rsidRPr="004B2D2A">
        <w:rPr>
          <w:rFonts w:hint="eastAsia"/>
          <w:lang w:eastAsia="zh-CN"/>
        </w:rPr>
        <w:t>机器类通信</w:t>
      </w:r>
      <w:r w:rsidRPr="004B2D2A">
        <w:rPr>
          <w:lang w:eastAsia="zh-CN"/>
        </w:rPr>
        <w:t>和</w:t>
      </w:r>
      <w:r w:rsidRPr="004B2D2A">
        <w:rPr>
          <w:rFonts w:hint="eastAsia"/>
          <w:lang w:eastAsia="zh-CN"/>
        </w:rPr>
        <w:t>高</w:t>
      </w:r>
      <w:r w:rsidRPr="004B2D2A">
        <w:rPr>
          <w:lang w:eastAsia="zh-CN"/>
        </w:rPr>
        <w:t>可靠</w:t>
      </w:r>
      <w:r w:rsidRPr="004B2D2A">
        <w:rPr>
          <w:rFonts w:hint="eastAsia"/>
          <w:lang w:eastAsia="zh-CN"/>
        </w:rPr>
        <w:t>及低</w:t>
      </w:r>
      <w:r w:rsidRPr="004B2D2A">
        <w:rPr>
          <w:lang w:eastAsia="zh-CN"/>
        </w:rPr>
        <w:t>时延</w:t>
      </w:r>
      <w:r w:rsidRPr="004B2D2A">
        <w:rPr>
          <w:rFonts w:hint="eastAsia"/>
          <w:lang w:eastAsia="zh-CN"/>
        </w:rPr>
        <w:t>通信</w:t>
      </w:r>
      <w:r w:rsidRPr="004B2D2A">
        <w:rPr>
          <w:lang w:eastAsia="zh-CN"/>
        </w:rPr>
        <w:t>；</w:t>
      </w:r>
    </w:p>
    <w:p w14:paraId="40D111BF" w14:textId="77777777" w:rsidR="002C4B1B" w:rsidRPr="004B2D2A" w:rsidRDefault="002C4B1B" w:rsidP="002C4B1B">
      <w:pPr>
        <w:rPr>
          <w:lang w:eastAsia="zh-CN"/>
        </w:rPr>
      </w:pPr>
      <w:r>
        <w:rPr>
          <w:i/>
          <w:lang w:eastAsia="zh-CN"/>
        </w:rPr>
        <w:t>f</w:t>
      </w:r>
      <w:r w:rsidRPr="004B2D2A">
        <w:rPr>
          <w:i/>
          <w:lang w:eastAsia="zh-CN"/>
        </w:rPr>
        <w:t>)</w:t>
      </w:r>
      <w:r w:rsidRPr="004B2D2A">
        <w:rPr>
          <w:lang w:eastAsia="zh-CN"/>
        </w:rPr>
        <w:tab/>
        <w:t>IMT</w:t>
      </w:r>
      <w:r w:rsidRPr="004B2D2A">
        <w:rPr>
          <w:rFonts w:hint="eastAsia"/>
          <w:lang w:eastAsia="zh-CN"/>
        </w:rPr>
        <w:t>应用</w:t>
      </w:r>
      <w:r w:rsidRPr="004B2D2A">
        <w:rPr>
          <w:lang w:eastAsia="zh-CN"/>
        </w:rPr>
        <w:t>的</w:t>
      </w:r>
      <w:r w:rsidRPr="004B2D2A">
        <w:rPr>
          <w:rFonts w:hint="eastAsia"/>
          <w:lang w:eastAsia="zh-CN"/>
        </w:rPr>
        <w:t>超</w:t>
      </w:r>
      <w:r w:rsidRPr="004B2D2A">
        <w:rPr>
          <w:lang w:eastAsia="zh-CN"/>
        </w:rPr>
        <w:t>低</w:t>
      </w:r>
      <w:r w:rsidRPr="004B2D2A">
        <w:rPr>
          <w:rFonts w:hint="eastAsia"/>
          <w:lang w:eastAsia="zh-CN"/>
        </w:rPr>
        <w:t>时延</w:t>
      </w:r>
      <w:r w:rsidRPr="004B2D2A">
        <w:rPr>
          <w:lang w:eastAsia="zh-CN"/>
        </w:rPr>
        <w:t>和极高比特率</w:t>
      </w:r>
      <w:r w:rsidRPr="004B2D2A">
        <w:rPr>
          <w:rFonts w:hint="eastAsia"/>
          <w:lang w:eastAsia="zh-CN"/>
        </w:rPr>
        <w:t>将要求比</w:t>
      </w:r>
      <w:r w:rsidRPr="004B2D2A">
        <w:rPr>
          <w:lang w:eastAsia="zh-CN"/>
        </w:rPr>
        <w:t>目前</w:t>
      </w:r>
      <w:r w:rsidRPr="004B2D2A">
        <w:rPr>
          <w:rFonts w:hint="eastAsia"/>
          <w:lang w:eastAsia="zh-CN"/>
        </w:rPr>
        <w:t>有意</w:t>
      </w:r>
      <w:r w:rsidRPr="004B2D2A">
        <w:rPr>
          <w:lang w:eastAsia="zh-CN"/>
        </w:rPr>
        <w:t>实施</w:t>
      </w:r>
      <w:r w:rsidRPr="004B2D2A">
        <w:rPr>
          <w:lang w:eastAsia="zh-CN"/>
        </w:rPr>
        <w:t>IMT</w:t>
      </w:r>
      <w:r w:rsidRPr="004B2D2A">
        <w:rPr>
          <w:rFonts w:hint="eastAsia"/>
          <w:lang w:eastAsia="zh-CN"/>
        </w:rPr>
        <w:t>的各</w:t>
      </w:r>
      <w:r w:rsidRPr="004B2D2A">
        <w:rPr>
          <w:lang w:eastAsia="zh-CN"/>
        </w:rPr>
        <w:t>主管部门</w:t>
      </w:r>
      <w:r w:rsidRPr="004B2D2A">
        <w:rPr>
          <w:rFonts w:hint="eastAsia"/>
          <w:lang w:eastAsia="zh-CN"/>
        </w:rPr>
        <w:t>所</w:t>
      </w:r>
      <w:r w:rsidRPr="004B2D2A">
        <w:rPr>
          <w:lang w:eastAsia="zh-CN"/>
        </w:rPr>
        <w:t>确定的频段中</w:t>
      </w:r>
      <w:r w:rsidRPr="004B2D2A">
        <w:rPr>
          <w:rFonts w:hint="eastAsia"/>
          <w:lang w:eastAsia="zh-CN"/>
        </w:rPr>
        <w:t>更宽的</w:t>
      </w:r>
      <w:r w:rsidRPr="004B2D2A">
        <w:rPr>
          <w:lang w:eastAsia="zh-CN"/>
        </w:rPr>
        <w:t>连续</w:t>
      </w:r>
      <w:r w:rsidRPr="004B2D2A">
        <w:rPr>
          <w:rFonts w:hint="eastAsia"/>
          <w:lang w:eastAsia="zh-CN"/>
        </w:rPr>
        <w:t>大段</w:t>
      </w:r>
      <w:r w:rsidRPr="004B2D2A">
        <w:rPr>
          <w:lang w:eastAsia="zh-CN"/>
        </w:rPr>
        <w:t>频谱；</w:t>
      </w:r>
    </w:p>
    <w:p w14:paraId="2FA2ADDF" w14:textId="6A96B1A1" w:rsidR="002C4B1B" w:rsidRPr="004B2D2A" w:rsidRDefault="002C4B1B" w:rsidP="002C4B1B">
      <w:pPr>
        <w:rPr>
          <w:lang w:eastAsia="zh-CN"/>
        </w:rPr>
      </w:pPr>
      <w:r>
        <w:rPr>
          <w:i/>
          <w:lang w:eastAsia="zh-CN"/>
        </w:rPr>
        <w:t>g</w:t>
      </w:r>
      <w:r w:rsidRPr="004B2D2A">
        <w:rPr>
          <w:i/>
          <w:lang w:eastAsia="zh-CN"/>
        </w:rPr>
        <w:t>)</w:t>
      </w:r>
      <w:r w:rsidRPr="004B2D2A">
        <w:rPr>
          <w:lang w:eastAsia="zh-CN"/>
        </w:rPr>
        <w:tab/>
      </w:r>
      <w:r w:rsidRPr="004B2D2A">
        <w:rPr>
          <w:rFonts w:hint="eastAsia"/>
          <w:lang w:eastAsia="zh-CN"/>
        </w:rPr>
        <w:t>高端</w:t>
      </w:r>
      <w:r w:rsidRPr="004B2D2A">
        <w:rPr>
          <w:lang w:eastAsia="zh-CN"/>
        </w:rPr>
        <w:t>频段诸如波长</w:t>
      </w:r>
      <w:r w:rsidRPr="004B2D2A">
        <w:rPr>
          <w:rFonts w:hint="eastAsia"/>
          <w:lang w:eastAsia="zh-CN"/>
        </w:rPr>
        <w:t>更短之类的</w:t>
      </w:r>
      <w:r w:rsidRPr="004B2D2A">
        <w:rPr>
          <w:lang w:eastAsia="zh-CN"/>
        </w:rPr>
        <w:t>属性</w:t>
      </w:r>
      <w:r w:rsidRPr="004B2D2A">
        <w:rPr>
          <w:rFonts w:hint="eastAsia"/>
          <w:lang w:eastAsia="zh-CN"/>
        </w:rPr>
        <w:t>会</w:t>
      </w:r>
      <w:r w:rsidRPr="004B2D2A">
        <w:rPr>
          <w:lang w:eastAsia="zh-CN"/>
        </w:rPr>
        <w:t>更</w:t>
      </w:r>
      <w:r w:rsidRPr="004B2D2A">
        <w:rPr>
          <w:rFonts w:hint="eastAsia"/>
          <w:lang w:eastAsia="zh-CN"/>
        </w:rPr>
        <w:t>有</w:t>
      </w:r>
      <w:r w:rsidRPr="004B2D2A">
        <w:rPr>
          <w:lang w:eastAsia="zh-CN"/>
        </w:rPr>
        <w:t>助于</w:t>
      </w:r>
      <w:r w:rsidRPr="004B2D2A">
        <w:rPr>
          <w:rFonts w:hint="eastAsia"/>
          <w:lang w:eastAsia="zh-CN"/>
        </w:rPr>
        <w:t>包括</w:t>
      </w:r>
      <w:r w:rsidRPr="004B2D2A">
        <w:rPr>
          <w:lang w:eastAsia="zh-CN"/>
        </w:rPr>
        <w:t>MIMO</w:t>
      </w:r>
      <w:r w:rsidRPr="004B2D2A">
        <w:rPr>
          <w:rFonts w:hint="eastAsia"/>
          <w:lang w:eastAsia="zh-CN"/>
        </w:rPr>
        <w:t>和波</w:t>
      </w:r>
      <w:r w:rsidRPr="004B2D2A">
        <w:rPr>
          <w:lang w:eastAsia="zh-CN"/>
        </w:rPr>
        <w:t>束</w:t>
      </w:r>
      <w:r w:rsidRPr="004B2D2A">
        <w:rPr>
          <w:rFonts w:hint="eastAsia"/>
          <w:lang w:eastAsia="zh-CN"/>
        </w:rPr>
        <w:t>赋</w:t>
      </w:r>
      <w:r w:rsidRPr="004B2D2A">
        <w:rPr>
          <w:lang w:eastAsia="zh-CN"/>
        </w:rPr>
        <w:t>型</w:t>
      </w:r>
      <w:r w:rsidRPr="004B2D2A">
        <w:rPr>
          <w:rFonts w:hint="eastAsia"/>
          <w:lang w:eastAsia="zh-CN"/>
        </w:rPr>
        <w:t>等先进</w:t>
      </w:r>
      <w:r w:rsidRPr="004B2D2A">
        <w:rPr>
          <w:lang w:eastAsia="zh-CN"/>
        </w:rPr>
        <w:t>天线系统</w:t>
      </w:r>
      <w:r w:rsidRPr="004B2D2A">
        <w:rPr>
          <w:rFonts w:hint="eastAsia"/>
          <w:lang w:eastAsia="zh-CN"/>
        </w:rPr>
        <w:t>的</w:t>
      </w:r>
      <w:r w:rsidRPr="004B2D2A">
        <w:rPr>
          <w:lang w:eastAsia="zh-CN"/>
        </w:rPr>
        <w:t>使用</w:t>
      </w:r>
      <w:r w:rsidRPr="004B2D2A">
        <w:rPr>
          <w:rFonts w:hint="eastAsia"/>
          <w:lang w:eastAsia="zh-CN"/>
        </w:rPr>
        <w:t>，</w:t>
      </w:r>
      <w:r w:rsidRPr="004B2D2A">
        <w:rPr>
          <w:lang w:eastAsia="zh-CN"/>
        </w:rPr>
        <w:t>以支持</w:t>
      </w:r>
      <w:r w:rsidRPr="004B2D2A">
        <w:rPr>
          <w:rFonts w:hint="eastAsia"/>
          <w:lang w:eastAsia="zh-CN"/>
        </w:rPr>
        <w:t>增强型</w:t>
      </w:r>
      <w:r w:rsidRPr="004B2D2A">
        <w:rPr>
          <w:lang w:eastAsia="zh-CN"/>
        </w:rPr>
        <w:t>宽带</w:t>
      </w:r>
      <w:r w:rsidRPr="004B2D2A">
        <w:rPr>
          <w:rFonts w:hint="eastAsia"/>
          <w:lang w:eastAsia="zh-CN"/>
        </w:rPr>
        <w:t>场景</w:t>
      </w:r>
      <w:r w:rsidRPr="004B2D2A">
        <w:rPr>
          <w:lang w:eastAsia="zh-CN"/>
        </w:rPr>
        <w:t>和应用</w:t>
      </w:r>
      <w:r w:rsidR="00542859">
        <w:rPr>
          <w:rFonts w:hint="eastAsia"/>
          <w:lang w:eastAsia="zh-CN"/>
        </w:rPr>
        <w:t>，</w:t>
      </w:r>
    </w:p>
    <w:p w14:paraId="012C4578" w14:textId="77777777" w:rsidR="002C4B1B" w:rsidRPr="004B2D2A" w:rsidRDefault="002C4B1B" w:rsidP="002C4B1B">
      <w:pPr>
        <w:pStyle w:val="Call"/>
        <w:rPr>
          <w:lang w:eastAsia="zh-CN"/>
        </w:rPr>
      </w:pPr>
      <w:r w:rsidRPr="004B2D2A">
        <w:rPr>
          <w:lang w:eastAsia="zh-CN"/>
        </w:rPr>
        <w:t>注意到</w:t>
      </w:r>
    </w:p>
    <w:p w14:paraId="1A71B668" w14:textId="77777777" w:rsidR="002C4B1B" w:rsidRDefault="002C4B1B" w:rsidP="002C4B1B">
      <w:pPr>
        <w:ind w:firstLineChars="200" w:firstLine="480"/>
        <w:rPr>
          <w:lang w:val="en-US" w:eastAsia="zh-CN"/>
        </w:rPr>
      </w:pPr>
      <w:r w:rsidRPr="004B2D2A">
        <w:rPr>
          <w:rFonts w:eastAsia="???"/>
          <w:lang w:eastAsia="zh-CN"/>
        </w:rPr>
        <w:t>ITU-R M.2083</w:t>
      </w:r>
      <w:r w:rsidRPr="004B2D2A">
        <w:rPr>
          <w:rFonts w:ascii="SimSun" w:hAnsi="SimSun" w:cs="SimSun" w:hint="eastAsia"/>
          <w:lang w:eastAsia="zh-CN"/>
        </w:rPr>
        <w:t>建议书提供了</w:t>
      </w:r>
      <w:r w:rsidRPr="004B2D2A">
        <w:rPr>
          <w:rFonts w:eastAsiaTheme="minorEastAsia" w:hint="eastAsia"/>
          <w:lang w:eastAsia="zh-CN"/>
        </w:rPr>
        <w:t>IMT</w:t>
      </w:r>
      <w:r w:rsidRPr="004B2D2A">
        <w:rPr>
          <w:rFonts w:eastAsiaTheme="minorEastAsia" w:hint="eastAsia"/>
          <w:lang w:eastAsia="zh-CN"/>
        </w:rPr>
        <w:t>愿景</w:t>
      </w:r>
      <w:r w:rsidRPr="004B2D2A">
        <w:rPr>
          <w:rFonts w:eastAsiaTheme="minorEastAsia" w:hint="eastAsia"/>
          <w:lang w:eastAsia="zh-CN"/>
        </w:rPr>
        <w:t xml:space="preserve"> </w:t>
      </w:r>
      <w:r w:rsidRPr="004B2D2A">
        <w:rPr>
          <w:rFonts w:eastAsiaTheme="minorEastAsia"/>
          <w:lang w:eastAsia="zh-CN"/>
        </w:rPr>
        <w:t>–</w:t>
      </w:r>
      <w:r>
        <w:rPr>
          <w:rFonts w:eastAsiaTheme="minorEastAsia"/>
          <w:lang w:eastAsia="zh-CN"/>
        </w:rPr>
        <w:t xml:space="preserve"> </w:t>
      </w:r>
      <w:r w:rsidRPr="004B2D2A">
        <w:rPr>
          <w:rFonts w:eastAsiaTheme="minorEastAsia" w:hint="eastAsia"/>
          <w:lang w:eastAsia="zh-CN"/>
        </w:rPr>
        <w:t>“</w:t>
      </w:r>
      <w:r w:rsidRPr="004B2D2A">
        <w:rPr>
          <w:rFonts w:hint="eastAsia"/>
          <w:lang w:val="en-US" w:eastAsia="zh-CN"/>
        </w:rPr>
        <w:t>2020</w:t>
      </w:r>
      <w:r w:rsidRPr="004B2D2A">
        <w:rPr>
          <w:rFonts w:hint="eastAsia"/>
          <w:lang w:val="en-US" w:eastAsia="zh-CN"/>
        </w:rPr>
        <w:t>年及之后</w:t>
      </w:r>
      <w:r w:rsidRPr="004B2D2A">
        <w:rPr>
          <w:rFonts w:hint="eastAsia"/>
          <w:lang w:val="en-US" w:eastAsia="zh-CN"/>
        </w:rPr>
        <w:t>IMT</w:t>
      </w:r>
      <w:r>
        <w:rPr>
          <w:rFonts w:hint="eastAsia"/>
          <w:lang w:val="en-US" w:eastAsia="zh-CN"/>
        </w:rPr>
        <w:t>未来发展的框架和总体目标”，</w:t>
      </w:r>
    </w:p>
    <w:p w14:paraId="176F74E6" w14:textId="77777777" w:rsidR="002C4B1B" w:rsidRPr="004B2D2A" w:rsidRDefault="002C4B1B" w:rsidP="002C4B1B">
      <w:pPr>
        <w:pStyle w:val="Call"/>
        <w:rPr>
          <w:lang w:eastAsia="zh-CN"/>
        </w:rPr>
      </w:pPr>
      <w:r w:rsidRPr="004B2D2A">
        <w:rPr>
          <w:lang w:eastAsia="zh-CN"/>
        </w:rPr>
        <w:t>认识到</w:t>
      </w:r>
    </w:p>
    <w:p w14:paraId="29E4549D" w14:textId="758D7EE4" w:rsidR="002C4B1B" w:rsidRPr="004B2D2A" w:rsidRDefault="002C4B1B" w:rsidP="002C4B1B">
      <w:pPr>
        <w:rPr>
          <w:lang w:eastAsia="zh-CN"/>
        </w:rPr>
      </w:pPr>
      <w:r w:rsidRPr="004B2D2A">
        <w:rPr>
          <w:rFonts w:eastAsia="???"/>
          <w:i/>
          <w:iCs/>
          <w:lang w:val="en-US" w:eastAsia="zh-CN"/>
        </w:rPr>
        <w:t>a</w:t>
      </w:r>
      <w:r w:rsidRPr="004B2D2A">
        <w:rPr>
          <w:rFonts w:eastAsia="???"/>
          <w:i/>
          <w:iCs/>
          <w:lang w:eastAsia="zh-CN"/>
        </w:rPr>
        <w:t>)</w:t>
      </w:r>
      <w:r w:rsidRPr="004B2D2A">
        <w:rPr>
          <w:rFonts w:eastAsia="???"/>
          <w:lang w:eastAsia="zh-CN"/>
        </w:rPr>
        <w:tab/>
      </w:r>
      <w:r w:rsidR="002C4E42">
        <w:rPr>
          <w:rFonts w:eastAsia="???"/>
          <w:lang w:eastAsia="zh-CN"/>
        </w:rPr>
        <w:t>第</w:t>
      </w:r>
      <w:r w:rsidR="00542859" w:rsidRPr="0064563D">
        <w:rPr>
          <w:b/>
          <w:lang w:eastAsia="zh-CN"/>
        </w:rPr>
        <w:t>5.536A</w:t>
      </w:r>
      <w:r w:rsidR="002C4E42">
        <w:rPr>
          <w:lang w:eastAsia="zh-CN"/>
        </w:rPr>
        <w:t>款指出</w:t>
      </w:r>
      <w:r w:rsidR="002C4E42">
        <w:rPr>
          <w:rFonts w:hint="eastAsia"/>
          <w:lang w:eastAsia="zh-CN"/>
        </w:rPr>
        <w:t>，</w:t>
      </w:r>
      <w:r w:rsidR="001F1169" w:rsidRPr="004333CB">
        <w:rPr>
          <w:rFonts w:hint="eastAsia"/>
          <w:lang w:eastAsia="zh-CN"/>
        </w:rPr>
        <w:t>在卫星地球探测业务或空间研究业务中操作地球站的主管部门不得要求其他主管部门操作的固定和移动业务电台</w:t>
      </w:r>
      <w:r w:rsidR="002C4E42">
        <w:rPr>
          <w:rFonts w:hint="eastAsia"/>
          <w:lang w:eastAsia="zh-CN"/>
        </w:rPr>
        <w:t>给予保护；</w:t>
      </w:r>
    </w:p>
    <w:p w14:paraId="7EE55302" w14:textId="50C347DF" w:rsidR="002C4B1B" w:rsidRPr="004B2D2A" w:rsidRDefault="002C4B1B" w:rsidP="002C4B1B">
      <w:pPr>
        <w:rPr>
          <w:lang w:eastAsia="nl-NL"/>
        </w:rPr>
      </w:pPr>
      <w:r>
        <w:rPr>
          <w:i/>
          <w:lang w:eastAsia="zh-CN"/>
        </w:rPr>
        <w:lastRenderedPageBreak/>
        <w:t>b</w:t>
      </w:r>
      <w:r w:rsidRPr="004B2D2A">
        <w:rPr>
          <w:i/>
          <w:lang w:eastAsia="zh-CN"/>
        </w:rPr>
        <w:t>)</w:t>
      </w:r>
      <w:r w:rsidRPr="004B2D2A">
        <w:rPr>
          <w:lang w:eastAsia="zh-CN"/>
        </w:rPr>
        <w:tab/>
      </w:r>
      <w:r w:rsidRPr="004B2D2A">
        <w:rPr>
          <w:lang w:eastAsia="zh-CN"/>
        </w:rPr>
        <w:t>第</w:t>
      </w:r>
      <w:r w:rsidRPr="004B2D2A">
        <w:rPr>
          <w:b/>
          <w:lang w:eastAsia="zh-CN"/>
        </w:rPr>
        <w:t>750</w:t>
      </w:r>
      <w:r w:rsidRPr="004B2D2A">
        <w:rPr>
          <w:lang w:eastAsia="zh-CN"/>
        </w:rPr>
        <w:t>号决议（</w:t>
      </w:r>
      <w:r w:rsidRPr="004B2D2A">
        <w:rPr>
          <w:rFonts w:hint="eastAsia"/>
          <w:b/>
          <w:bCs/>
          <w:lang w:eastAsia="zh-CN"/>
        </w:rPr>
        <w:t>WRC-19</w:t>
      </w:r>
      <w:r w:rsidRPr="004B2D2A">
        <w:rPr>
          <w:rFonts w:hint="eastAsia"/>
          <w:b/>
          <w:bCs/>
          <w:lang w:eastAsia="zh-CN"/>
        </w:rPr>
        <w:t>，修订版</w:t>
      </w:r>
      <w:r w:rsidRPr="004B2D2A">
        <w:rPr>
          <w:lang w:eastAsia="zh-CN"/>
        </w:rPr>
        <w:t>）规定了</w:t>
      </w:r>
      <w:r w:rsidRPr="004B2D2A">
        <w:rPr>
          <w:lang w:eastAsia="zh-CN"/>
        </w:rPr>
        <w:t>23.6-24</w:t>
      </w:r>
      <w:r w:rsidR="002C4E42">
        <w:rPr>
          <w:lang w:val="en-US" w:eastAsia="zh-CN"/>
        </w:rPr>
        <w:t> </w:t>
      </w:r>
      <w:r w:rsidRPr="004B2D2A">
        <w:rPr>
          <w:lang w:eastAsia="zh-CN"/>
        </w:rPr>
        <w:t>GHz</w:t>
      </w:r>
      <w:r w:rsidRPr="004B2D2A">
        <w:rPr>
          <w:lang w:eastAsia="zh-CN"/>
        </w:rPr>
        <w:t>频段</w:t>
      </w:r>
      <w:r w:rsidR="002C4E42">
        <w:rPr>
          <w:lang w:eastAsia="zh-CN"/>
        </w:rPr>
        <w:t>内来自</w:t>
      </w:r>
      <w:r w:rsidR="002C4E42" w:rsidRPr="004B2D2A">
        <w:rPr>
          <w:lang w:eastAsia="zh-CN"/>
        </w:rPr>
        <w:t>24.25-2</w:t>
      </w:r>
      <w:r w:rsidR="002C4E42">
        <w:rPr>
          <w:rFonts w:hint="eastAsia"/>
          <w:lang w:eastAsia="zh-CN"/>
        </w:rPr>
        <w:t>4.75</w:t>
      </w:r>
      <w:r w:rsidR="002C4E42">
        <w:rPr>
          <w:lang w:val="en-US" w:eastAsia="zh-CN"/>
        </w:rPr>
        <w:t> </w:t>
      </w:r>
      <w:r w:rsidR="002C4E42">
        <w:rPr>
          <w:lang w:eastAsia="zh-CN"/>
        </w:rPr>
        <w:t>GHz</w:t>
      </w:r>
      <w:r w:rsidR="002C4E42" w:rsidRPr="004B2D2A">
        <w:rPr>
          <w:rFonts w:hint="eastAsia"/>
          <w:lang w:eastAsia="zh-CN"/>
        </w:rPr>
        <w:t>频段</w:t>
      </w:r>
      <w:r w:rsidRPr="004B2D2A">
        <w:rPr>
          <w:rFonts w:hint="eastAsia"/>
          <w:lang w:eastAsia="zh-CN"/>
        </w:rPr>
        <w:t>IMT</w:t>
      </w:r>
      <w:r w:rsidRPr="004B2D2A">
        <w:rPr>
          <w:rFonts w:hint="eastAsia"/>
          <w:lang w:eastAsia="zh-CN"/>
        </w:rPr>
        <w:t>基站</w:t>
      </w:r>
      <w:r w:rsidR="002C4E42">
        <w:rPr>
          <w:rFonts w:hint="eastAsia"/>
          <w:lang w:eastAsia="zh-CN"/>
        </w:rPr>
        <w:t>和</w:t>
      </w:r>
      <w:r w:rsidRPr="004B2D2A">
        <w:rPr>
          <w:rFonts w:hint="eastAsia"/>
          <w:lang w:eastAsia="zh-CN"/>
        </w:rPr>
        <w:t>IMT</w:t>
      </w:r>
      <w:r w:rsidRPr="004B2D2A">
        <w:rPr>
          <w:rFonts w:hint="eastAsia"/>
          <w:lang w:eastAsia="zh-CN"/>
        </w:rPr>
        <w:t>移动台站的无用发射限值</w:t>
      </w:r>
      <w:r w:rsidR="00554F3B">
        <w:rPr>
          <w:rFonts w:hint="eastAsia"/>
          <w:lang w:eastAsia="zh-CN"/>
        </w:rPr>
        <w:t>，</w:t>
      </w:r>
    </w:p>
    <w:p w14:paraId="1ECD8827" w14:textId="77777777" w:rsidR="002C4B1B" w:rsidRPr="004B2D2A" w:rsidRDefault="002C4B1B" w:rsidP="002C4B1B">
      <w:pPr>
        <w:pStyle w:val="Call"/>
        <w:rPr>
          <w:lang w:eastAsia="zh-CN"/>
        </w:rPr>
      </w:pPr>
      <w:r w:rsidRPr="004B2D2A">
        <w:rPr>
          <w:lang w:eastAsia="zh-CN"/>
        </w:rPr>
        <w:t>做出决议</w:t>
      </w:r>
    </w:p>
    <w:p w14:paraId="4F68B0F9" w14:textId="55CE8478" w:rsidR="00554F3B" w:rsidRPr="0064563D" w:rsidRDefault="00554F3B" w:rsidP="00554F3B">
      <w:pPr>
        <w:rPr>
          <w:lang w:eastAsia="ja-JP"/>
        </w:rPr>
      </w:pPr>
      <w:r>
        <w:rPr>
          <w:lang w:eastAsia="ja-JP"/>
        </w:rPr>
        <w:t>1</w:t>
      </w:r>
      <w:r>
        <w:rPr>
          <w:lang w:eastAsia="ja-JP"/>
        </w:rPr>
        <w:tab/>
      </w:r>
      <w:r w:rsidR="00215206">
        <w:rPr>
          <w:rFonts w:ascii="SimSun" w:hAnsi="SimSun" w:cs="SimSun" w:hint="eastAsia"/>
          <w:szCs w:val="24"/>
          <w:lang w:eastAsia="zh-CN"/>
        </w:rPr>
        <w:t>有意</w:t>
      </w:r>
      <w:r w:rsidR="001F1169" w:rsidRPr="001F1169">
        <w:rPr>
          <w:rFonts w:ascii="SimSun" w:hAnsi="SimSun" w:cs="SimSun" w:hint="eastAsia"/>
          <w:szCs w:val="24"/>
          <w:lang w:eastAsia="ja-JP"/>
        </w:rPr>
        <w:t>实施</w:t>
      </w:r>
      <w:r w:rsidR="001F1169" w:rsidRPr="001F1169">
        <w:rPr>
          <w:rFonts w:hint="eastAsia"/>
          <w:szCs w:val="24"/>
          <w:lang w:eastAsia="ja-JP"/>
        </w:rPr>
        <w:t>IMT</w:t>
      </w:r>
      <w:r w:rsidR="001F1169" w:rsidRPr="001F1169">
        <w:rPr>
          <w:rFonts w:ascii="SimSun" w:hAnsi="SimSun" w:cs="SimSun" w:hint="eastAsia"/>
          <w:szCs w:val="24"/>
          <w:lang w:eastAsia="ja-JP"/>
        </w:rPr>
        <w:t>的主管部门考虑使用第</w:t>
      </w:r>
      <w:r w:rsidR="001F1169" w:rsidRPr="001F1169">
        <w:rPr>
          <w:rFonts w:hint="eastAsia"/>
          <w:b/>
          <w:bCs/>
          <w:szCs w:val="24"/>
          <w:lang w:eastAsia="ja-JP"/>
        </w:rPr>
        <w:t>5.A113</w:t>
      </w:r>
      <w:r w:rsidR="001F1169" w:rsidRPr="001F1169">
        <w:rPr>
          <w:rFonts w:ascii="SimSun" w:hAnsi="SimSun" w:cs="SimSun" w:hint="eastAsia"/>
          <w:szCs w:val="24"/>
          <w:lang w:eastAsia="ja-JP"/>
        </w:rPr>
        <w:t>款</w:t>
      </w:r>
      <w:r w:rsidR="00215206">
        <w:rPr>
          <w:rFonts w:ascii="SimSun" w:hAnsi="SimSun" w:cs="SimSun" w:hint="eastAsia"/>
          <w:szCs w:val="24"/>
          <w:lang w:eastAsia="ja-JP"/>
        </w:rPr>
        <w:t>中</w:t>
      </w:r>
      <w:r w:rsidR="001F1169" w:rsidRPr="001F1169">
        <w:rPr>
          <w:rFonts w:ascii="SimSun" w:hAnsi="SimSun" w:cs="SimSun" w:hint="eastAsia"/>
          <w:szCs w:val="24"/>
          <w:lang w:eastAsia="ja-JP"/>
        </w:rPr>
        <w:t>为</w:t>
      </w:r>
      <w:r w:rsidR="001F1169" w:rsidRPr="001F1169">
        <w:rPr>
          <w:rFonts w:hint="eastAsia"/>
          <w:szCs w:val="24"/>
          <w:lang w:eastAsia="ja-JP"/>
        </w:rPr>
        <w:t>IMT</w:t>
      </w:r>
      <w:r w:rsidR="001F1169" w:rsidRPr="001F1169">
        <w:rPr>
          <w:rFonts w:ascii="SimSun" w:hAnsi="SimSun" w:cs="SimSun" w:hint="eastAsia"/>
          <w:szCs w:val="24"/>
          <w:lang w:eastAsia="ja-JP"/>
        </w:rPr>
        <w:t>确定的</w:t>
      </w:r>
      <w:r w:rsidR="001F1169" w:rsidRPr="001F1169">
        <w:rPr>
          <w:rFonts w:hint="eastAsia"/>
          <w:szCs w:val="24"/>
          <w:lang w:eastAsia="ja-JP"/>
        </w:rPr>
        <w:t>24.25-27.5</w:t>
      </w:r>
      <w:r w:rsidR="00215206">
        <w:rPr>
          <w:szCs w:val="24"/>
          <w:lang w:val="en-US" w:eastAsia="ja-JP"/>
        </w:rPr>
        <w:t> </w:t>
      </w:r>
      <w:r w:rsidR="001F1169" w:rsidRPr="001F1169">
        <w:rPr>
          <w:rFonts w:hint="eastAsia"/>
          <w:szCs w:val="24"/>
          <w:lang w:eastAsia="ja-JP"/>
        </w:rPr>
        <w:t>GHz</w:t>
      </w:r>
      <w:r w:rsidR="001F1169" w:rsidRPr="001F1169">
        <w:rPr>
          <w:rFonts w:ascii="SimSun" w:hAnsi="SimSun" w:cs="SimSun" w:hint="eastAsia"/>
          <w:szCs w:val="24"/>
          <w:lang w:eastAsia="ja-JP"/>
        </w:rPr>
        <w:t>频段，以及</w:t>
      </w:r>
      <w:r w:rsidR="001F1169" w:rsidRPr="001F1169">
        <w:rPr>
          <w:rFonts w:hint="eastAsia"/>
          <w:szCs w:val="24"/>
          <w:lang w:eastAsia="ja-JP"/>
        </w:rPr>
        <w:t>IMT</w:t>
      </w:r>
      <w:r w:rsidR="00215206">
        <w:rPr>
          <w:rFonts w:ascii="SimSun" w:hAnsi="SimSun" w:cs="SimSun" w:hint="eastAsia"/>
          <w:szCs w:val="24"/>
          <w:lang w:eastAsia="ja-JP"/>
        </w:rPr>
        <w:t>地面部分统一频谱使用</w:t>
      </w:r>
      <w:r w:rsidR="001F1169" w:rsidRPr="001F1169">
        <w:rPr>
          <w:rFonts w:ascii="SimSun" w:hAnsi="SimSun" w:cs="SimSun" w:hint="eastAsia"/>
          <w:szCs w:val="24"/>
          <w:lang w:eastAsia="ja-JP"/>
        </w:rPr>
        <w:t>带来的好处，同时考虑最新的相关</w:t>
      </w:r>
      <w:r w:rsidR="001F1169" w:rsidRPr="001F1169">
        <w:rPr>
          <w:rFonts w:hint="eastAsia"/>
          <w:szCs w:val="24"/>
          <w:lang w:eastAsia="ja-JP"/>
        </w:rPr>
        <w:t>ITU-R</w:t>
      </w:r>
      <w:r w:rsidR="001F1169" w:rsidRPr="001F1169">
        <w:rPr>
          <w:rFonts w:ascii="SimSun" w:hAnsi="SimSun" w:cs="SimSun" w:hint="eastAsia"/>
          <w:szCs w:val="24"/>
          <w:lang w:eastAsia="ja-JP"/>
        </w:rPr>
        <w:t>建议书</w:t>
      </w:r>
      <w:r w:rsidR="001F1169">
        <w:rPr>
          <w:rFonts w:ascii="SimSun" w:eastAsiaTheme="minorEastAsia" w:hAnsi="SimSun" w:cs="SimSun" w:hint="eastAsia"/>
          <w:szCs w:val="24"/>
          <w:lang w:eastAsia="zh-CN"/>
        </w:rPr>
        <w:t>；</w:t>
      </w:r>
    </w:p>
    <w:p w14:paraId="7E5A16EC" w14:textId="67C8CD33" w:rsidR="00554F3B" w:rsidRPr="0064563D" w:rsidRDefault="00554F3B" w:rsidP="00554F3B">
      <w:pPr>
        <w:rPr>
          <w:lang w:eastAsia="ja-JP"/>
        </w:rPr>
      </w:pPr>
      <w:r>
        <w:rPr>
          <w:lang w:eastAsia="ja-JP"/>
        </w:rPr>
        <w:t>2</w:t>
      </w:r>
      <w:r>
        <w:rPr>
          <w:lang w:eastAsia="ja-JP"/>
        </w:rPr>
        <w:tab/>
      </w:r>
      <w:r w:rsidR="001F1169" w:rsidRPr="007E6ABE">
        <w:rPr>
          <w:rFonts w:hint="eastAsia"/>
          <w:lang w:eastAsia="zh-CN"/>
        </w:rPr>
        <w:t>在部署</w:t>
      </w:r>
      <w:r w:rsidR="00C93A9D" w:rsidRPr="00C93A9D">
        <w:rPr>
          <w:rFonts w:cs="Arial"/>
          <w:lang w:eastAsia="zh-CN"/>
        </w:rPr>
        <w:t>24.65-25.25</w:t>
      </w:r>
      <w:r w:rsidR="00215206">
        <w:rPr>
          <w:rFonts w:cs="Arial"/>
          <w:lang w:val="en-US" w:eastAsia="zh-CN"/>
        </w:rPr>
        <w:t> </w:t>
      </w:r>
      <w:r w:rsidR="00C93A9D" w:rsidRPr="00C93A9D">
        <w:rPr>
          <w:rFonts w:cs="Arial"/>
          <w:lang w:eastAsia="zh-CN"/>
        </w:rPr>
        <w:t>GHz</w:t>
      </w:r>
      <w:r w:rsidR="001F1169" w:rsidRPr="007E6ABE">
        <w:rPr>
          <w:lang w:eastAsia="ja-JP"/>
        </w:rPr>
        <w:t>和</w:t>
      </w:r>
      <w:r w:rsidR="00C93A9D" w:rsidRPr="00C93A9D">
        <w:rPr>
          <w:lang w:eastAsia="ja-JP"/>
        </w:rPr>
        <w:t>27-27.5</w:t>
      </w:r>
      <w:r w:rsidR="00215206">
        <w:rPr>
          <w:lang w:val="en-US" w:eastAsia="ja-JP"/>
        </w:rPr>
        <w:t> </w:t>
      </w:r>
      <w:r w:rsidR="00C93A9D" w:rsidRPr="00C93A9D">
        <w:rPr>
          <w:lang w:eastAsia="ja-JP"/>
        </w:rPr>
        <w:t>GHz</w:t>
      </w:r>
      <w:r w:rsidR="001F1169" w:rsidRPr="007E6ABE">
        <w:rPr>
          <w:lang w:eastAsia="ja-JP"/>
        </w:rPr>
        <w:t>频段内的</w:t>
      </w:r>
      <w:r w:rsidR="00C93A9D" w:rsidRPr="007E6ABE">
        <w:rPr>
          <w:rFonts w:hint="eastAsia"/>
          <w:lang w:eastAsia="zh-CN"/>
        </w:rPr>
        <w:t>室外</w:t>
      </w:r>
      <w:r w:rsidR="001F1169" w:rsidRPr="007E6ABE">
        <w:rPr>
          <w:lang w:eastAsia="zh-CN"/>
        </w:rPr>
        <w:t>基站时，</w:t>
      </w:r>
      <w:r w:rsidR="001F1169" w:rsidRPr="007E6ABE">
        <w:rPr>
          <w:rFonts w:hint="eastAsia"/>
          <w:lang w:eastAsia="zh-CN"/>
        </w:rPr>
        <w:t>须确保每一副天线通常</w:t>
      </w:r>
      <w:r w:rsidR="001F1169">
        <w:rPr>
          <w:rStyle w:val="FootnoteReference"/>
          <w:lang w:eastAsia="zh-CN"/>
        </w:rPr>
        <w:footnoteReference w:customMarkFollows="1" w:id="1"/>
        <w:t>1</w:t>
      </w:r>
      <w:r w:rsidR="001F1169" w:rsidRPr="007E6ABE">
        <w:rPr>
          <w:rFonts w:hint="eastAsia"/>
          <w:lang w:eastAsia="zh-CN"/>
        </w:rPr>
        <w:t>仅在主波束指向水</w:t>
      </w:r>
      <w:r w:rsidR="00C93A9D">
        <w:rPr>
          <w:rFonts w:hint="eastAsia"/>
          <w:lang w:eastAsia="zh-CN"/>
        </w:rPr>
        <w:t>平面以下时发射且天线的机械指向须在水平面以下（基站仅接收除外），</w:t>
      </w:r>
    </w:p>
    <w:p w14:paraId="612E4D19" w14:textId="2174EFBA" w:rsidR="00554F3B" w:rsidRPr="0064563D" w:rsidRDefault="00554F3B" w:rsidP="00554F3B">
      <w:pPr>
        <w:pStyle w:val="Call"/>
        <w:rPr>
          <w:lang w:eastAsia="ja-JP"/>
        </w:rPr>
      </w:pPr>
      <w:r w:rsidRPr="001A4229">
        <w:rPr>
          <w:rFonts w:ascii="Times New Roman" w:hAnsi="Times New Roman"/>
          <w:lang w:eastAsia="zh-CN"/>
        </w:rPr>
        <w:t>请</w:t>
      </w:r>
      <w:r w:rsidRPr="001A4229">
        <w:rPr>
          <w:rFonts w:ascii="Times New Roman" w:hAnsi="Times New Roman"/>
          <w:lang w:eastAsia="zh-CN"/>
        </w:rPr>
        <w:t>ITU</w:t>
      </w:r>
      <w:r w:rsidRPr="001A4229">
        <w:rPr>
          <w:rFonts w:ascii="Times New Roman" w:hAnsi="Times New Roman"/>
          <w:lang w:eastAsia="zh-CN"/>
        </w:rPr>
        <w:noBreakHyphen/>
        <w:t>R</w:t>
      </w:r>
    </w:p>
    <w:p w14:paraId="4850B18A" w14:textId="6FA7001F" w:rsidR="00554F3B" w:rsidRPr="0064563D" w:rsidRDefault="00554F3B" w:rsidP="00554F3B">
      <w:pPr>
        <w:rPr>
          <w:lang w:eastAsia="ja-JP"/>
        </w:rPr>
      </w:pPr>
      <w:r w:rsidRPr="0064563D">
        <w:rPr>
          <w:lang w:eastAsia="ja-JP"/>
        </w:rPr>
        <w:t>1</w:t>
      </w:r>
      <w:r w:rsidRPr="0064563D">
        <w:rPr>
          <w:lang w:eastAsia="ja-JP"/>
        </w:rPr>
        <w:tab/>
      </w:r>
      <w:r w:rsidR="00382839" w:rsidRPr="00382839">
        <w:rPr>
          <w:rFonts w:hint="eastAsia"/>
          <w:lang w:eastAsia="ja-JP"/>
        </w:rPr>
        <w:t>制定统一的频率安排，以促进</w:t>
      </w:r>
      <w:r w:rsidR="00382839" w:rsidRPr="00382839">
        <w:rPr>
          <w:rFonts w:hint="eastAsia"/>
          <w:lang w:eastAsia="ja-JP"/>
        </w:rPr>
        <w:t>IMT</w:t>
      </w:r>
      <w:r w:rsidR="00382839" w:rsidRPr="00382839">
        <w:rPr>
          <w:rFonts w:hint="eastAsia"/>
          <w:lang w:eastAsia="ja-JP"/>
        </w:rPr>
        <w:t>在</w:t>
      </w:r>
      <w:r w:rsidR="00382839" w:rsidRPr="00382839">
        <w:rPr>
          <w:rFonts w:hint="eastAsia"/>
          <w:lang w:eastAsia="ja-JP"/>
        </w:rPr>
        <w:t>24.25-27.5 GHz</w:t>
      </w:r>
      <w:r w:rsidR="00382839" w:rsidRPr="00382839">
        <w:rPr>
          <w:rFonts w:hint="eastAsia"/>
          <w:lang w:eastAsia="ja-JP"/>
        </w:rPr>
        <w:t>频段内的部署</w:t>
      </w:r>
      <w:r w:rsidR="00C93A9D" w:rsidRPr="00C93A9D">
        <w:rPr>
          <w:rFonts w:hint="eastAsia"/>
          <w:lang w:eastAsia="zh-CN"/>
        </w:rPr>
        <w:t>；</w:t>
      </w:r>
    </w:p>
    <w:p w14:paraId="5AB7E5D4" w14:textId="40E987A8" w:rsidR="00554F3B" w:rsidRPr="0064563D" w:rsidRDefault="00554F3B" w:rsidP="00554F3B">
      <w:pPr>
        <w:rPr>
          <w:lang w:eastAsia="zh-CN"/>
        </w:rPr>
      </w:pPr>
      <w:r w:rsidRPr="0064563D">
        <w:rPr>
          <w:iCs/>
          <w:lang w:eastAsia="zh-CN"/>
        </w:rPr>
        <w:t>2</w:t>
      </w:r>
      <w:r w:rsidRPr="0064563D">
        <w:rPr>
          <w:iCs/>
          <w:lang w:eastAsia="zh-CN"/>
        </w:rPr>
        <w:tab/>
      </w:r>
      <w:r w:rsidR="0025360D">
        <w:rPr>
          <w:iCs/>
          <w:lang w:eastAsia="zh-CN"/>
        </w:rPr>
        <w:t>酌情</w:t>
      </w:r>
      <w:r w:rsidR="0025360D">
        <w:rPr>
          <w:lang w:eastAsia="zh-CN"/>
        </w:rPr>
        <w:t>制定</w:t>
      </w:r>
      <w:r w:rsidR="006D1A40" w:rsidRPr="004B2D2A">
        <w:rPr>
          <w:lang w:eastAsia="zh-CN"/>
        </w:rPr>
        <w:t>ITU-R</w:t>
      </w:r>
      <w:r w:rsidR="006D1A40" w:rsidRPr="004B2D2A">
        <w:rPr>
          <w:lang w:eastAsia="zh-CN"/>
        </w:rPr>
        <w:t>建议书，</w:t>
      </w:r>
      <w:r w:rsidR="0025360D">
        <w:rPr>
          <w:lang w:eastAsia="zh-CN"/>
        </w:rPr>
        <w:t>以提供关于</w:t>
      </w:r>
      <w:r w:rsidR="0025360D">
        <w:rPr>
          <w:lang w:eastAsia="zh-CN"/>
        </w:rPr>
        <w:t>IMT</w:t>
      </w:r>
      <w:r w:rsidR="0025360D">
        <w:rPr>
          <w:lang w:eastAsia="zh-CN"/>
        </w:rPr>
        <w:t>与在</w:t>
      </w:r>
      <w:r w:rsidR="006D1A40" w:rsidRPr="004B2D2A">
        <w:rPr>
          <w:lang w:eastAsia="zh-CN"/>
        </w:rPr>
        <w:t>25.5</w:t>
      </w:r>
      <w:r w:rsidR="006D1A40" w:rsidRPr="004B2D2A">
        <w:rPr>
          <w:lang w:eastAsia="zh-CN"/>
        </w:rPr>
        <w:noBreakHyphen/>
        <w:t>27 GHz</w:t>
      </w:r>
      <w:r w:rsidR="006D1A40" w:rsidRPr="004B2D2A">
        <w:rPr>
          <w:lang w:eastAsia="zh-CN"/>
        </w:rPr>
        <w:t>频段内操作的现有和未来</w:t>
      </w:r>
      <w:r w:rsidR="006D1A40" w:rsidRPr="004B2D2A">
        <w:rPr>
          <w:lang w:eastAsia="zh-CN"/>
        </w:rPr>
        <w:t>SRS/EESS</w:t>
      </w:r>
      <w:r w:rsidR="006D1A40" w:rsidRPr="004B2D2A">
        <w:rPr>
          <w:lang w:eastAsia="zh-CN"/>
        </w:rPr>
        <w:t>地球站</w:t>
      </w:r>
      <w:r w:rsidR="0025360D">
        <w:rPr>
          <w:lang w:eastAsia="zh-CN"/>
        </w:rPr>
        <w:t>间可能</w:t>
      </w:r>
      <w:r w:rsidR="006355C5">
        <w:rPr>
          <w:lang w:eastAsia="zh-CN"/>
        </w:rPr>
        <w:t>的</w:t>
      </w:r>
      <w:r w:rsidR="0025360D">
        <w:rPr>
          <w:lang w:eastAsia="zh-CN"/>
        </w:rPr>
        <w:t>协调措施的信息</w:t>
      </w:r>
      <w:r w:rsidR="006D1A40" w:rsidRPr="004B2D2A">
        <w:rPr>
          <w:rFonts w:hint="eastAsia"/>
          <w:lang w:eastAsia="zh-CN"/>
        </w:rPr>
        <w:t>；</w:t>
      </w:r>
    </w:p>
    <w:p w14:paraId="5BF8E907" w14:textId="7CD70FAF" w:rsidR="00554F3B" w:rsidRDefault="00554F3B" w:rsidP="00554F3B">
      <w:pPr>
        <w:rPr>
          <w:lang w:eastAsia="zh-CN"/>
        </w:rPr>
      </w:pPr>
      <w:r w:rsidRPr="0064563D">
        <w:rPr>
          <w:lang w:eastAsia="zh-CN"/>
        </w:rPr>
        <w:t>3</w:t>
      </w:r>
      <w:r w:rsidRPr="0064563D">
        <w:rPr>
          <w:lang w:eastAsia="zh-CN"/>
        </w:rPr>
        <w:tab/>
      </w:r>
      <w:r w:rsidR="006D1A40" w:rsidRPr="004B2D2A">
        <w:rPr>
          <w:lang w:eastAsia="zh-CN"/>
        </w:rPr>
        <w:t>酌情更新现有的</w:t>
      </w:r>
      <w:r w:rsidR="006D1A40" w:rsidRPr="004B2D2A">
        <w:rPr>
          <w:lang w:eastAsia="zh-CN"/>
        </w:rPr>
        <w:t>ITU-R</w:t>
      </w:r>
      <w:r w:rsidR="006D1A40" w:rsidRPr="004B2D2A">
        <w:rPr>
          <w:lang w:eastAsia="zh-CN"/>
        </w:rPr>
        <w:t>建议书或制定一份新</w:t>
      </w:r>
      <w:r w:rsidR="006D1A40" w:rsidRPr="004B2D2A">
        <w:rPr>
          <w:lang w:eastAsia="zh-CN"/>
        </w:rPr>
        <w:t>ITU-R</w:t>
      </w:r>
      <w:r w:rsidR="006D1A40" w:rsidRPr="004B2D2A">
        <w:rPr>
          <w:lang w:eastAsia="zh-CN"/>
        </w:rPr>
        <w:t>建议书，以提供信息并协助各主管部门采取可能的协调和保护措施，使得</w:t>
      </w:r>
      <w:r w:rsidR="00215206">
        <w:rPr>
          <w:lang w:eastAsia="zh-CN"/>
        </w:rPr>
        <w:t>23.6-24</w:t>
      </w:r>
      <w:r w:rsidR="00215206">
        <w:rPr>
          <w:lang w:val="en-US" w:eastAsia="zh-CN"/>
        </w:rPr>
        <w:t> </w:t>
      </w:r>
      <w:r w:rsidR="006D1A40" w:rsidRPr="004B2D2A">
        <w:rPr>
          <w:lang w:eastAsia="zh-CN"/>
        </w:rPr>
        <w:t>GHz</w:t>
      </w:r>
      <w:r w:rsidR="006D1A40" w:rsidRPr="004B2D2A">
        <w:rPr>
          <w:lang w:eastAsia="zh-CN"/>
        </w:rPr>
        <w:t>频段内的射电天文业务不受</w:t>
      </w:r>
      <w:r w:rsidR="006D1A40" w:rsidRPr="004B2D2A">
        <w:rPr>
          <w:rFonts w:hint="eastAsia"/>
          <w:lang w:eastAsia="zh-CN"/>
        </w:rPr>
        <w:t>IMT</w:t>
      </w:r>
      <w:r w:rsidR="006355C5">
        <w:rPr>
          <w:rFonts w:hint="eastAsia"/>
          <w:lang w:eastAsia="zh-CN"/>
        </w:rPr>
        <w:t>部署的影响。</w:t>
      </w:r>
    </w:p>
    <w:p w14:paraId="62518445" w14:textId="77777777" w:rsidR="006355C5" w:rsidRPr="006355C5" w:rsidRDefault="00554F3B" w:rsidP="006355C5">
      <w:pPr>
        <w:pStyle w:val="Reasons"/>
        <w:rPr>
          <w:rFonts w:eastAsiaTheme="minorEastAsia"/>
          <w:lang w:eastAsia="zh-CN"/>
        </w:rPr>
      </w:pPr>
      <w:r>
        <w:rPr>
          <w:b/>
          <w:lang w:eastAsia="zh-CN"/>
        </w:rPr>
        <w:t>理由：</w:t>
      </w:r>
      <w:r>
        <w:rPr>
          <w:lang w:eastAsia="zh-CN"/>
        </w:rPr>
        <w:tab/>
      </w:r>
      <w:r w:rsidR="006355C5" w:rsidRPr="000B4BFC">
        <w:rPr>
          <w:rFonts w:hint="eastAsia"/>
          <w:lang w:eastAsia="zh-CN"/>
        </w:rPr>
        <w:t>将</w:t>
      </w:r>
      <w:r w:rsidR="006355C5">
        <w:rPr>
          <w:rFonts w:hint="eastAsia"/>
          <w:lang w:eastAsia="zh-CN"/>
        </w:rPr>
        <w:t>24.25-27.5</w:t>
      </w:r>
      <w:r w:rsidR="006355C5">
        <w:rPr>
          <w:lang w:val="en-US" w:eastAsia="zh-CN"/>
        </w:rPr>
        <w:t> </w:t>
      </w:r>
      <w:r w:rsidR="006355C5" w:rsidRPr="000B4BFC">
        <w:rPr>
          <w:rFonts w:hint="eastAsia"/>
          <w:lang w:eastAsia="zh-CN"/>
        </w:rPr>
        <w:t>GHz</w:t>
      </w:r>
      <w:r w:rsidR="006355C5" w:rsidRPr="000B4BFC">
        <w:rPr>
          <w:rFonts w:hint="eastAsia"/>
          <w:lang w:eastAsia="zh-CN"/>
        </w:rPr>
        <w:t>频段</w:t>
      </w:r>
      <w:r w:rsidR="006355C5">
        <w:rPr>
          <w:rFonts w:hint="eastAsia"/>
          <w:lang w:eastAsia="zh-CN"/>
        </w:rPr>
        <w:t>确定用于</w:t>
      </w:r>
      <w:r w:rsidR="006355C5" w:rsidRPr="000B4BFC">
        <w:rPr>
          <w:rFonts w:hint="eastAsia"/>
          <w:lang w:eastAsia="zh-CN"/>
        </w:rPr>
        <w:t>IMT</w:t>
      </w:r>
      <w:r w:rsidR="006355C5" w:rsidRPr="000B4BFC">
        <w:rPr>
          <w:rFonts w:hint="eastAsia"/>
          <w:lang w:eastAsia="zh-CN"/>
        </w:rPr>
        <w:t>，将有助于满足对</w:t>
      </w:r>
      <w:r w:rsidR="006355C5">
        <w:rPr>
          <w:rFonts w:hint="eastAsia"/>
          <w:lang w:eastAsia="zh-CN"/>
        </w:rPr>
        <w:t>24</w:t>
      </w:r>
      <w:r w:rsidR="006355C5">
        <w:rPr>
          <w:lang w:val="en-US" w:eastAsia="zh-CN"/>
        </w:rPr>
        <w:t> </w:t>
      </w:r>
      <w:r w:rsidR="006355C5" w:rsidRPr="000B4BFC">
        <w:rPr>
          <w:rFonts w:hint="eastAsia"/>
          <w:lang w:eastAsia="zh-CN"/>
        </w:rPr>
        <w:t>GHz</w:t>
      </w:r>
      <w:r w:rsidR="006355C5" w:rsidRPr="000B4BFC">
        <w:rPr>
          <w:rFonts w:hint="eastAsia"/>
          <w:lang w:eastAsia="zh-CN"/>
        </w:rPr>
        <w:t>以上频段</w:t>
      </w:r>
      <w:r w:rsidR="006355C5">
        <w:rPr>
          <w:rFonts w:hint="eastAsia"/>
          <w:lang w:eastAsia="zh-CN"/>
        </w:rPr>
        <w:t>的额外</w:t>
      </w:r>
      <w:r w:rsidR="006355C5" w:rsidRPr="000B4BFC">
        <w:rPr>
          <w:rFonts w:hint="eastAsia"/>
          <w:lang w:eastAsia="zh-CN"/>
        </w:rPr>
        <w:t>频谱需求。</w:t>
      </w:r>
    </w:p>
    <w:p w14:paraId="6B2F05C7" w14:textId="77777777" w:rsidR="004C4108" w:rsidRDefault="004C4108">
      <w:pPr>
        <w:jc w:val="center"/>
      </w:pPr>
      <w:r>
        <w:t>______________</w:t>
      </w:r>
    </w:p>
    <w:sectPr w:rsidR="004C4108">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DD905" w14:textId="77777777" w:rsidR="002F5E83" w:rsidRDefault="002F5E83">
      <w:r>
        <w:separator/>
      </w:r>
    </w:p>
  </w:endnote>
  <w:endnote w:type="continuationSeparator" w:id="0">
    <w:p w14:paraId="4EFDA2DB" w14:textId="77777777" w:rsidR="002F5E83" w:rsidRDefault="002F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6A880" w14:textId="43410A07" w:rsidR="00FC5A60" w:rsidRPr="00DA0469" w:rsidRDefault="00FC5A60" w:rsidP="00060B2F">
    <w:pPr>
      <w:pStyle w:val="Footer"/>
      <w:rPr>
        <w:lang w:val="en-US"/>
      </w:rPr>
    </w:pPr>
    <w:r>
      <w:fldChar w:fldCharType="begin"/>
    </w:r>
    <w:r w:rsidRPr="00DA0469">
      <w:rPr>
        <w:lang w:val="en-US"/>
      </w:rPr>
      <w:instrText xml:space="preserve"> FILENAME \p \* MERGEFORMAT </w:instrText>
    </w:r>
    <w:r>
      <w:fldChar w:fldCharType="separate"/>
    </w:r>
    <w:r w:rsidR="004C4108">
      <w:rPr>
        <w:lang w:val="en-US"/>
      </w:rPr>
      <w:t>P:\CHI\ITU-R\CONF-R\CMR19\000\011ADD13ADD01V2C.DOCX</w:t>
    </w:r>
    <w:r>
      <w:fldChar w:fldCharType="end"/>
    </w:r>
    <w:r>
      <w:t xml:space="preserve"> (460771)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0206A" w14:textId="455D84B1" w:rsidR="00FC5A60" w:rsidRPr="00DA0469" w:rsidRDefault="00FC5A60" w:rsidP="003B6399">
    <w:pPr>
      <w:pStyle w:val="Footer"/>
      <w:rPr>
        <w:lang w:val="en-US"/>
      </w:rPr>
    </w:pPr>
    <w:r>
      <w:fldChar w:fldCharType="begin"/>
    </w:r>
    <w:r w:rsidRPr="00DA0469">
      <w:rPr>
        <w:lang w:val="en-US"/>
      </w:rPr>
      <w:instrText xml:space="preserve"> FILENAME \p \* MERGEFORMAT </w:instrText>
    </w:r>
    <w:r>
      <w:fldChar w:fldCharType="separate"/>
    </w:r>
    <w:r w:rsidR="004C4108">
      <w:rPr>
        <w:lang w:val="en-US"/>
      </w:rPr>
      <w:t>P:\CHI\ITU-R\CONF-R\CMR19\000\011ADD13ADD01V2C.DOCX</w:t>
    </w:r>
    <w:r>
      <w:fldChar w:fldCharType="end"/>
    </w:r>
    <w:r>
      <w:t xml:space="preserve"> (460771)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1036B" w14:textId="77777777" w:rsidR="002F5E83" w:rsidRDefault="002F5E83">
      <w:r>
        <w:t>____________________</w:t>
      </w:r>
    </w:p>
  </w:footnote>
  <w:footnote w:type="continuationSeparator" w:id="0">
    <w:p w14:paraId="298A01D0" w14:textId="77777777" w:rsidR="002F5E83" w:rsidRDefault="002F5E83">
      <w:r>
        <w:continuationSeparator/>
      </w:r>
    </w:p>
  </w:footnote>
  <w:footnote w:id="1">
    <w:p w14:paraId="776E8C40" w14:textId="71776836" w:rsidR="00FC5A60" w:rsidRDefault="00FC5A60" w:rsidP="001F1169">
      <w:pPr>
        <w:pStyle w:val="FootnoteText"/>
        <w:rPr>
          <w:lang w:val="en-US" w:eastAsia="zh-CN"/>
        </w:rPr>
      </w:pPr>
      <w:r>
        <w:rPr>
          <w:rStyle w:val="FootnoteReference"/>
          <w:lang w:eastAsia="zh-CN"/>
        </w:rPr>
        <w:t>1</w:t>
      </w:r>
      <w:r w:rsidRPr="00255206">
        <w:rPr>
          <w:lang w:eastAsia="zh-CN"/>
        </w:rPr>
        <w:t xml:space="preserve"> </w:t>
      </w:r>
      <w:r w:rsidRPr="00255206">
        <w:rPr>
          <w:lang w:val="en-US" w:eastAsia="zh-CN"/>
        </w:rPr>
        <w:tab/>
      </w:r>
      <w:r w:rsidRPr="00255206">
        <w:rPr>
          <w:rFonts w:hint="eastAsia"/>
          <w:lang w:val="en-US" w:eastAsia="zh-CN"/>
        </w:rPr>
        <w:t>参引</w:t>
      </w:r>
      <w:r w:rsidR="00C93A9D" w:rsidRPr="00C93A9D">
        <w:rPr>
          <w:rFonts w:ascii="STKaiti" w:eastAsia="STKaiti" w:hAnsi="STKaiti" w:hint="eastAsia"/>
          <w:lang w:val="en-US" w:eastAsia="zh-CN"/>
        </w:rPr>
        <w:t>做出决议</w:t>
      </w:r>
      <w:r w:rsidRPr="00CA7D33">
        <w:rPr>
          <w:lang w:val="en-US" w:eastAsia="zh-CN"/>
        </w:rPr>
        <w:t>2</w:t>
      </w:r>
      <w:r w:rsidRPr="002E4042">
        <w:rPr>
          <w:sz w:val="24"/>
          <w:szCs w:val="24"/>
          <w:lang w:eastAsia="zh-CN"/>
        </w:rPr>
        <w:t>，假设</w:t>
      </w:r>
      <w:r w:rsidRPr="00255206">
        <w:rPr>
          <w:sz w:val="24"/>
          <w:szCs w:val="24"/>
          <w:lang w:eastAsia="zh-CN"/>
        </w:rPr>
        <w:t>只有非常有限数量的室内终端</w:t>
      </w:r>
      <w:r w:rsidRPr="00255206">
        <w:rPr>
          <w:rFonts w:hint="eastAsia"/>
          <w:sz w:val="24"/>
          <w:szCs w:val="24"/>
          <w:lang w:eastAsia="zh-CN"/>
        </w:rPr>
        <w:t>使用</w:t>
      </w:r>
      <w:r w:rsidRPr="00255206">
        <w:rPr>
          <w:sz w:val="24"/>
          <w:szCs w:val="24"/>
          <w:lang w:eastAsia="zh-CN"/>
        </w:rPr>
        <w:t>正仰角与基站通</w:t>
      </w:r>
      <w:r w:rsidRPr="00255206">
        <w:rPr>
          <w:rFonts w:hint="eastAsia"/>
          <w:sz w:val="24"/>
          <w:szCs w:val="24"/>
          <w:lang w:eastAsia="zh-CN"/>
        </w:rPr>
        <w:t>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FAF5" w14:textId="77777777" w:rsidR="00FC5A60" w:rsidRDefault="00FC5A6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F76E3">
      <w:rPr>
        <w:rStyle w:val="PageNumber"/>
        <w:noProof/>
      </w:rPr>
      <w:t>10</w:t>
    </w:r>
    <w:r>
      <w:rPr>
        <w:rStyle w:val="PageNumber"/>
      </w:rPr>
      <w:fldChar w:fldCharType="end"/>
    </w:r>
  </w:p>
  <w:p w14:paraId="4C308516" w14:textId="77777777" w:rsidR="00FC5A60" w:rsidRDefault="00FC5A60" w:rsidP="001A4E73">
    <w:pPr>
      <w:pStyle w:val="Header"/>
      <w:rPr>
        <w:lang w:val="en-US"/>
      </w:rPr>
    </w:pPr>
    <w:r>
      <w:rPr>
        <w:rStyle w:val="PageNumber"/>
      </w:rPr>
      <w:t>CMR19/</w:t>
    </w:r>
    <w:r>
      <w:t>11(Add.13)(Add.1)-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in">
    <w15:presenceInfo w15:providerId="AD" w15:userId="S::lin.zhang@itu.int::2dcbee89-5e80-4d17-80da-c5ee0c181655"/>
  </w15:person>
  <w15:person w15:author="XU YING">
    <w15:presenceInfo w15:providerId="None" w15:userId="XU 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fr-CH" w:vendorID="64" w:dllVersion="0" w:nlCheck="1" w:checkStyle="0"/>
  <w:activeWritingStyle w:appName="MSWord" w:lang="en-AU"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045F"/>
    <w:rsid w:val="00022F1D"/>
    <w:rsid w:val="000264C2"/>
    <w:rsid w:val="000273B7"/>
    <w:rsid w:val="00033A6F"/>
    <w:rsid w:val="00033E3D"/>
    <w:rsid w:val="00037C90"/>
    <w:rsid w:val="00060B2F"/>
    <w:rsid w:val="000752FE"/>
    <w:rsid w:val="0009435B"/>
    <w:rsid w:val="000B4BFC"/>
    <w:rsid w:val="000C0212"/>
    <w:rsid w:val="000C09BA"/>
    <w:rsid w:val="000C1F1E"/>
    <w:rsid w:val="000C6AA7"/>
    <w:rsid w:val="000E26F6"/>
    <w:rsid w:val="000F7B9E"/>
    <w:rsid w:val="001018F1"/>
    <w:rsid w:val="00106535"/>
    <w:rsid w:val="00123C07"/>
    <w:rsid w:val="001572E7"/>
    <w:rsid w:val="0016372D"/>
    <w:rsid w:val="00166859"/>
    <w:rsid w:val="001765EC"/>
    <w:rsid w:val="001853E8"/>
    <w:rsid w:val="001906EE"/>
    <w:rsid w:val="001A3E8C"/>
    <w:rsid w:val="001A4E73"/>
    <w:rsid w:val="001B6360"/>
    <w:rsid w:val="001C182D"/>
    <w:rsid w:val="001C5C47"/>
    <w:rsid w:val="001E5F9D"/>
    <w:rsid w:val="001F1169"/>
    <w:rsid w:val="001F4EA6"/>
    <w:rsid w:val="002136FC"/>
    <w:rsid w:val="00214959"/>
    <w:rsid w:val="00215206"/>
    <w:rsid w:val="0022272C"/>
    <w:rsid w:val="002260A6"/>
    <w:rsid w:val="0023592E"/>
    <w:rsid w:val="0025360D"/>
    <w:rsid w:val="00255EBD"/>
    <w:rsid w:val="002742B3"/>
    <w:rsid w:val="002803B4"/>
    <w:rsid w:val="002A4C9C"/>
    <w:rsid w:val="002B509B"/>
    <w:rsid w:val="002C4B1B"/>
    <w:rsid w:val="002C4E42"/>
    <w:rsid w:val="002E297C"/>
    <w:rsid w:val="002E2A59"/>
    <w:rsid w:val="002E4507"/>
    <w:rsid w:val="002F5E83"/>
    <w:rsid w:val="00305254"/>
    <w:rsid w:val="003169D2"/>
    <w:rsid w:val="00321080"/>
    <w:rsid w:val="00330EEF"/>
    <w:rsid w:val="00334CAB"/>
    <w:rsid w:val="00381D8A"/>
    <w:rsid w:val="00382839"/>
    <w:rsid w:val="003B4BEF"/>
    <w:rsid w:val="003B6399"/>
    <w:rsid w:val="003C6B45"/>
    <w:rsid w:val="003D3FDF"/>
    <w:rsid w:val="003E48E2"/>
    <w:rsid w:val="003E5931"/>
    <w:rsid w:val="0041282E"/>
    <w:rsid w:val="00415471"/>
    <w:rsid w:val="00437869"/>
    <w:rsid w:val="00465A34"/>
    <w:rsid w:val="004A163F"/>
    <w:rsid w:val="004B4C76"/>
    <w:rsid w:val="004C4108"/>
    <w:rsid w:val="004C4554"/>
    <w:rsid w:val="004D2DEC"/>
    <w:rsid w:val="004F2BE6"/>
    <w:rsid w:val="00527E8A"/>
    <w:rsid w:val="00542859"/>
    <w:rsid w:val="00542E85"/>
    <w:rsid w:val="00546F27"/>
    <w:rsid w:val="00554F3B"/>
    <w:rsid w:val="00562479"/>
    <w:rsid w:val="00570C37"/>
    <w:rsid w:val="00576849"/>
    <w:rsid w:val="005A0ACB"/>
    <w:rsid w:val="005A123F"/>
    <w:rsid w:val="005E08D2"/>
    <w:rsid w:val="005E6B44"/>
    <w:rsid w:val="005E7FD8"/>
    <w:rsid w:val="005F76E3"/>
    <w:rsid w:val="00622560"/>
    <w:rsid w:val="00633110"/>
    <w:rsid w:val="006355C5"/>
    <w:rsid w:val="00644391"/>
    <w:rsid w:val="00647712"/>
    <w:rsid w:val="00651146"/>
    <w:rsid w:val="00662E12"/>
    <w:rsid w:val="00682625"/>
    <w:rsid w:val="00691142"/>
    <w:rsid w:val="006B67CE"/>
    <w:rsid w:val="006C0AC8"/>
    <w:rsid w:val="006C38ED"/>
    <w:rsid w:val="006D1A40"/>
    <w:rsid w:val="006E6182"/>
    <w:rsid w:val="006E6997"/>
    <w:rsid w:val="006F3C60"/>
    <w:rsid w:val="00736415"/>
    <w:rsid w:val="00770D2A"/>
    <w:rsid w:val="007740EA"/>
    <w:rsid w:val="00774D97"/>
    <w:rsid w:val="007864F6"/>
    <w:rsid w:val="007B7C4B"/>
    <w:rsid w:val="007F0FC5"/>
    <w:rsid w:val="007F5C36"/>
    <w:rsid w:val="008047DB"/>
    <w:rsid w:val="00810D7E"/>
    <w:rsid w:val="008129A9"/>
    <w:rsid w:val="008221A4"/>
    <w:rsid w:val="00824BD6"/>
    <w:rsid w:val="0083672D"/>
    <w:rsid w:val="00844734"/>
    <w:rsid w:val="008464A1"/>
    <w:rsid w:val="00863522"/>
    <w:rsid w:val="00865DFB"/>
    <w:rsid w:val="00870387"/>
    <w:rsid w:val="00896A79"/>
    <w:rsid w:val="008A7416"/>
    <w:rsid w:val="008B63E7"/>
    <w:rsid w:val="008B6852"/>
    <w:rsid w:val="008C26FF"/>
    <w:rsid w:val="008D1D14"/>
    <w:rsid w:val="008D6D9C"/>
    <w:rsid w:val="008E0E51"/>
    <w:rsid w:val="008E1785"/>
    <w:rsid w:val="008E7127"/>
    <w:rsid w:val="008E7C8E"/>
    <w:rsid w:val="00912959"/>
    <w:rsid w:val="009657F9"/>
    <w:rsid w:val="0099525B"/>
    <w:rsid w:val="009C72B7"/>
    <w:rsid w:val="009E53BF"/>
    <w:rsid w:val="00A0052C"/>
    <w:rsid w:val="00A078C9"/>
    <w:rsid w:val="00A31B14"/>
    <w:rsid w:val="00A323DC"/>
    <w:rsid w:val="00A42140"/>
    <w:rsid w:val="00A443A8"/>
    <w:rsid w:val="00A466E6"/>
    <w:rsid w:val="00A66600"/>
    <w:rsid w:val="00A815BE"/>
    <w:rsid w:val="00A93295"/>
    <w:rsid w:val="00AA5DA1"/>
    <w:rsid w:val="00AC2C94"/>
    <w:rsid w:val="00AE369F"/>
    <w:rsid w:val="00AE4CAB"/>
    <w:rsid w:val="00B026CB"/>
    <w:rsid w:val="00B055A0"/>
    <w:rsid w:val="00B435B2"/>
    <w:rsid w:val="00B50377"/>
    <w:rsid w:val="00B5545F"/>
    <w:rsid w:val="00B6115E"/>
    <w:rsid w:val="00B63F66"/>
    <w:rsid w:val="00B64940"/>
    <w:rsid w:val="00B711CC"/>
    <w:rsid w:val="00B851D4"/>
    <w:rsid w:val="00B868FC"/>
    <w:rsid w:val="00B95072"/>
    <w:rsid w:val="00BB26CD"/>
    <w:rsid w:val="00BC4EDF"/>
    <w:rsid w:val="00BE11A1"/>
    <w:rsid w:val="00C02142"/>
    <w:rsid w:val="00C07239"/>
    <w:rsid w:val="00C15C44"/>
    <w:rsid w:val="00C364B1"/>
    <w:rsid w:val="00C47D87"/>
    <w:rsid w:val="00C627F9"/>
    <w:rsid w:val="00C6584D"/>
    <w:rsid w:val="00C717F0"/>
    <w:rsid w:val="00C929E0"/>
    <w:rsid w:val="00C93A9D"/>
    <w:rsid w:val="00CA7D33"/>
    <w:rsid w:val="00CB4E5A"/>
    <w:rsid w:val="00CC73D7"/>
    <w:rsid w:val="00CE4C9F"/>
    <w:rsid w:val="00CF0AD7"/>
    <w:rsid w:val="00CF0BE1"/>
    <w:rsid w:val="00CF7C2B"/>
    <w:rsid w:val="00D52A14"/>
    <w:rsid w:val="00D5451C"/>
    <w:rsid w:val="00D6206A"/>
    <w:rsid w:val="00D74599"/>
    <w:rsid w:val="00DA0469"/>
    <w:rsid w:val="00DD13B7"/>
    <w:rsid w:val="00DF3B0C"/>
    <w:rsid w:val="00E14984"/>
    <w:rsid w:val="00E22A25"/>
    <w:rsid w:val="00E31127"/>
    <w:rsid w:val="00E560F1"/>
    <w:rsid w:val="00E92319"/>
    <w:rsid w:val="00EB5E4A"/>
    <w:rsid w:val="00F26B22"/>
    <w:rsid w:val="00F67CCF"/>
    <w:rsid w:val="00F837F4"/>
    <w:rsid w:val="00FA5884"/>
    <w:rsid w:val="00FC59C4"/>
    <w:rsid w:val="00FC5A60"/>
    <w:rsid w:val="00FD5C76"/>
    <w:rsid w:val="00FE1A3E"/>
    <w:rsid w:val="00FE62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81B1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Footnote Reference1"/>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f"/>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TabletextChar">
    <w:name w:val="Table_text Char"/>
    <w:basedOn w:val="DefaultParagraphFont"/>
    <w:link w:val="Tabletext"/>
    <w:qFormat/>
    <w:rsid w:val="00996AB4"/>
    <w:rPr>
      <w:rFonts w:ascii="Times New Roman" w:hAnsi="Times New Roman"/>
      <w:lang w:val="en-GB" w:eastAsia="en-US"/>
    </w:rPr>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paragraph" w:customStyle="1" w:styleId="Tablefin">
    <w:name w:val="Table_fin"/>
    <w:basedOn w:val="Reasons"/>
    <w:rsid w:val="00666FA1"/>
    <w:rPr>
      <w:rFonts w:eastAsiaTheme="minorEastAsia"/>
      <w:sz w:val="20"/>
      <w:szCs w:val="16"/>
      <w:lang w:val="en-US"/>
    </w:rPr>
  </w:style>
  <w:style w:type="paragraph" w:customStyle="1" w:styleId="TableHead0">
    <w:name w:val="Table_Head"/>
    <w:basedOn w:val="TableText0"/>
    <w:rsid w:val="00666FA1"/>
    <w:pPr>
      <w:spacing w:before="113" w:after="113"/>
      <w:jc w:val="center"/>
    </w:pPr>
    <w:rPr>
      <w:b/>
      <w:lang w:val="en-GB"/>
    </w:rPr>
  </w:style>
  <w:style w:type="paragraph" w:customStyle="1" w:styleId="Blanc">
    <w:name w:val="Blanc"/>
    <w:basedOn w:val="Normal"/>
    <w:next w:val="Tabletext"/>
    <w:rsid w:val="00C3020F"/>
    <w:pPr>
      <w:keepNext/>
      <w:keepLines/>
      <w:tabs>
        <w:tab w:val="clear" w:pos="1134"/>
        <w:tab w:val="clear" w:pos="1871"/>
        <w:tab w:val="clear" w:pos="2268"/>
      </w:tabs>
      <w:spacing w:before="0"/>
      <w:jc w:val="both"/>
    </w:pPr>
    <w:rPr>
      <w:rFonts w:eastAsia="MS Mincho"/>
      <w:sz w:val="16"/>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f Char"/>
    <w:basedOn w:val="DefaultParagraphFont"/>
    <w:link w:val="FootnoteText"/>
    <w:qFormat/>
    <w:rsid w:val="00554F3B"/>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24678e-b68b-4ec8-9b9b-71f38c657848" targetNamespace="http://schemas.microsoft.com/office/2006/metadata/properties" ma:root="true" ma:fieldsID="d41af5c836d734370eb92e7ee5f83852" ns2:_="" ns3:_="">
    <xsd:import namespace="996b2e75-67fd-4955-a3b0-5ab9934cb50b"/>
    <xsd:import namespace="b324678e-b68b-4ec8-9b9b-71f38c6578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24678e-b68b-4ec8-9b9b-71f38c6578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b324678e-b68b-4ec8-9b9b-71f38c657848">DPM</DPM_x0020_Author>
    <DPM_x0020_File_x0020_name xmlns="b324678e-b68b-4ec8-9b9b-71f38c657848">R16-WRC19-C-0011!A13-A1!MSW-C</DPM_x0020_File_x0020_name>
    <DPM_x0020_Version xmlns="b324678e-b68b-4ec8-9b9b-71f38c657848">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24678e-b68b-4ec8-9b9b-71f38c65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www.w3.org/XML/1998/namespace"/>
    <ds:schemaRef ds:uri="b324678e-b68b-4ec8-9b9b-71f38c657848"/>
    <ds:schemaRef ds:uri="http://schemas.microsoft.com/office/2006/metadata/properties"/>
    <ds:schemaRef ds:uri="http://schemas.microsoft.com/office/2006/documentManagement/types"/>
    <ds:schemaRef ds:uri="http://purl.org/dc/terms/"/>
    <ds:schemaRef ds:uri="http://purl.org/dc/dcmitype/"/>
    <ds:schemaRef ds:uri="996b2e75-67fd-4955-a3b0-5ab9934cb50b"/>
    <ds:schemaRef ds:uri="http://schemas.microsoft.com/office/infopath/2007/PartnerControl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7D39B0F5-327E-4AAF-B4BD-C16E9CD7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5456</Words>
  <Characters>3198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R16-WRC19-C-0011!A13-A1!MSW-C</vt:lpstr>
    </vt:vector>
  </TitlesOfParts>
  <Manager>General Secretariat - Pool</Manager>
  <Company>International Telecommunication Union (ITU)</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R16-WRC19-C-0011!A13-A1!MSW-C</dc:title>
  <dc:subject>World Radiocommunication Conference - 2019</dc:subject>
  <dc:creator>Documents Proposals Manager (DPM)</dc:creator>
  <cp:keywords>DPM_v2019.9.18.2_prod</cp:keywords>
  <dc:description/>
  <cp:lastModifiedBy>Liu, Jing</cp:lastModifiedBy>
  <cp:revision>7</cp:revision>
  <cp:lastPrinted>2019-09-27T09:16:00Z</cp:lastPrinted>
  <dcterms:created xsi:type="dcterms:W3CDTF">2019-10-04T07:16:00Z</dcterms:created>
  <dcterms:modified xsi:type="dcterms:W3CDTF">2019-10-04T14:47:00Z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