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F66D51" w14:paraId="46C3C57E" w14:textId="77777777" w:rsidTr="00CB7647">
        <w:trPr>
          <w:cantSplit/>
        </w:trPr>
        <w:tc>
          <w:tcPr>
            <w:tcW w:w="6804" w:type="dxa"/>
          </w:tcPr>
          <w:p w14:paraId="26DD4E69" w14:textId="77777777" w:rsidR="0090121B" w:rsidRPr="00F66D51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F66D51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</w:t>
            </w:r>
            <w:r w:rsidR="00C44E9E" w:rsidRPr="00F66D51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9</w:t>
            </w:r>
            <w:r w:rsidRPr="00F66D51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)</w:t>
            </w:r>
            <w:r w:rsidRPr="00F66D51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="006124AD" w:rsidRPr="00F66D51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Sharm el-Sheikh (Egipto)</w:t>
            </w:r>
            <w:r w:rsidRPr="00F66D51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, 2</w:t>
            </w:r>
            <w:r w:rsidR="00C44E9E" w:rsidRPr="00F66D51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8 de octubre </w:t>
            </w:r>
            <w:r w:rsidR="00DE1C31" w:rsidRPr="00F66D51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–</w:t>
            </w:r>
            <w:r w:rsidR="00C44E9E" w:rsidRPr="00F66D51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</w:t>
            </w:r>
            <w:r w:rsidRPr="00F66D51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="00C44E9E" w:rsidRPr="00F66D51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Pr="00F66D51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de noviembre de 201</w:t>
            </w:r>
            <w:r w:rsidR="00C44E9E" w:rsidRPr="00F66D51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9</w:t>
            </w:r>
          </w:p>
        </w:tc>
        <w:tc>
          <w:tcPr>
            <w:tcW w:w="3227" w:type="dxa"/>
          </w:tcPr>
          <w:p w14:paraId="1315CF70" w14:textId="77777777" w:rsidR="0090121B" w:rsidRPr="00F66D51" w:rsidRDefault="00DA71A3" w:rsidP="00CE7431">
            <w:pPr>
              <w:spacing w:before="0" w:line="240" w:lineRule="atLeast"/>
              <w:jc w:val="right"/>
              <w:rPr>
                <w:lang w:val="es-ES"/>
              </w:rPr>
            </w:pPr>
            <w:bookmarkStart w:id="0" w:name="ditulogo"/>
            <w:bookmarkEnd w:id="0"/>
            <w:r w:rsidRPr="00F66D51">
              <w:rPr>
                <w:rFonts w:ascii="Verdana" w:hAnsi="Verdana"/>
                <w:b/>
                <w:bCs/>
                <w:szCs w:val="24"/>
                <w:lang w:val="es-ES" w:eastAsia="zh-CN"/>
              </w:rPr>
              <w:drawing>
                <wp:inline distT="0" distB="0" distL="0" distR="0" wp14:anchorId="3CFB13AA" wp14:editId="072E2B9D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F66D51" w14:paraId="474BD3D8" w14:textId="77777777" w:rsidTr="00CB7647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5F7C4964" w14:textId="77777777" w:rsidR="0090121B" w:rsidRPr="00F66D51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3E185A45" w14:textId="77777777" w:rsidR="0090121B" w:rsidRPr="00F66D51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F66D51" w14:paraId="523AF160" w14:textId="77777777" w:rsidTr="00CB7647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430AE9F3" w14:textId="77777777" w:rsidR="0090121B" w:rsidRPr="00F66D51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14BDD902" w14:textId="77777777" w:rsidR="0090121B" w:rsidRPr="00F66D51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F66D51" w14:paraId="69D5D1DB" w14:textId="77777777" w:rsidTr="00CB7647">
        <w:trPr>
          <w:cantSplit/>
        </w:trPr>
        <w:tc>
          <w:tcPr>
            <w:tcW w:w="6804" w:type="dxa"/>
          </w:tcPr>
          <w:p w14:paraId="3A4ACCF0" w14:textId="77777777" w:rsidR="0090121B" w:rsidRPr="00F66D51" w:rsidRDefault="001E7D42" w:rsidP="00EA77F0">
            <w:pPr>
              <w:pStyle w:val="Committee"/>
              <w:framePr w:hSpace="0" w:wrap="auto" w:hAnchor="text" w:yAlign="inline"/>
              <w:rPr>
                <w:lang w:val="es-ES"/>
              </w:rPr>
            </w:pPr>
            <w:r w:rsidRPr="00F66D51">
              <w:rPr>
                <w:lang w:val="es-ES"/>
              </w:rPr>
              <w:t>SESIÓN PLENARIA</w:t>
            </w:r>
          </w:p>
        </w:tc>
        <w:tc>
          <w:tcPr>
            <w:tcW w:w="3227" w:type="dxa"/>
          </w:tcPr>
          <w:p w14:paraId="62A4DD97" w14:textId="77777777" w:rsidR="0090121B" w:rsidRPr="00F66D51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F66D51">
              <w:rPr>
                <w:rFonts w:ascii="Verdana" w:hAnsi="Verdana"/>
                <w:b/>
                <w:sz w:val="20"/>
                <w:lang w:val="es-ES"/>
              </w:rPr>
              <w:t>Addéndum 2 al</w:t>
            </w:r>
            <w:r w:rsidRPr="00F66D51">
              <w:rPr>
                <w:rFonts w:ascii="Verdana" w:hAnsi="Verdana"/>
                <w:b/>
                <w:sz w:val="20"/>
                <w:lang w:val="es-ES"/>
              </w:rPr>
              <w:br/>
              <w:t>Documento 11(Add.14)</w:t>
            </w:r>
            <w:r w:rsidR="0090121B" w:rsidRPr="00F66D51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F66D51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F66D51" w14:paraId="7B4A5465" w14:textId="77777777" w:rsidTr="00CB7647">
        <w:trPr>
          <w:cantSplit/>
        </w:trPr>
        <w:tc>
          <w:tcPr>
            <w:tcW w:w="6804" w:type="dxa"/>
          </w:tcPr>
          <w:p w14:paraId="4AE09CE5" w14:textId="77777777" w:rsidR="000A5B9A" w:rsidRPr="00F66D5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27" w:type="dxa"/>
          </w:tcPr>
          <w:p w14:paraId="25EFCAF8" w14:textId="77777777" w:rsidR="000A5B9A" w:rsidRPr="00F66D51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F66D51">
              <w:rPr>
                <w:rFonts w:ascii="Verdana" w:hAnsi="Verdana"/>
                <w:b/>
                <w:sz w:val="20"/>
                <w:lang w:val="es-ES"/>
              </w:rPr>
              <w:t>13 de septiembre de 2019</w:t>
            </w:r>
          </w:p>
        </w:tc>
      </w:tr>
      <w:tr w:rsidR="000A5B9A" w:rsidRPr="00F66D51" w14:paraId="127FA1E6" w14:textId="77777777" w:rsidTr="00CB7647">
        <w:trPr>
          <w:cantSplit/>
        </w:trPr>
        <w:tc>
          <w:tcPr>
            <w:tcW w:w="6804" w:type="dxa"/>
          </w:tcPr>
          <w:p w14:paraId="6D94B1C1" w14:textId="77777777" w:rsidR="000A5B9A" w:rsidRPr="00F66D5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27" w:type="dxa"/>
          </w:tcPr>
          <w:p w14:paraId="7C743E1C" w14:textId="062EDD59" w:rsidR="000A5B9A" w:rsidRPr="00F66D51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F66D51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  <w:r w:rsidR="00CB7647" w:rsidRPr="00F66D51">
              <w:rPr>
                <w:rFonts w:ascii="Verdana" w:hAnsi="Verdana"/>
                <w:b/>
                <w:sz w:val="20"/>
                <w:lang w:val="es-ES"/>
              </w:rPr>
              <w:t>/español</w:t>
            </w:r>
          </w:p>
        </w:tc>
      </w:tr>
      <w:tr w:rsidR="000A5B9A" w:rsidRPr="00F66D51" w14:paraId="5C59F8EB" w14:textId="77777777" w:rsidTr="006744FC">
        <w:trPr>
          <w:cantSplit/>
        </w:trPr>
        <w:tc>
          <w:tcPr>
            <w:tcW w:w="10031" w:type="dxa"/>
            <w:gridSpan w:val="2"/>
          </w:tcPr>
          <w:p w14:paraId="4572B36B" w14:textId="77777777" w:rsidR="000A5B9A" w:rsidRPr="00F66D51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</w:p>
        </w:tc>
      </w:tr>
      <w:tr w:rsidR="000A5B9A" w:rsidRPr="00F66D51" w14:paraId="18986294" w14:textId="77777777" w:rsidTr="0050008E">
        <w:trPr>
          <w:cantSplit/>
        </w:trPr>
        <w:tc>
          <w:tcPr>
            <w:tcW w:w="10031" w:type="dxa"/>
            <w:gridSpan w:val="2"/>
          </w:tcPr>
          <w:p w14:paraId="02AF428A" w14:textId="77777777" w:rsidR="000A5B9A" w:rsidRPr="00F66D51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F66D51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0A5B9A" w:rsidRPr="00F66D51" w14:paraId="160F3532" w14:textId="77777777" w:rsidTr="0050008E">
        <w:trPr>
          <w:cantSplit/>
        </w:trPr>
        <w:tc>
          <w:tcPr>
            <w:tcW w:w="10031" w:type="dxa"/>
            <w:gridSpan w:val="2"/>
          </w:tcPr>
          <w:p w14:paraId="290A9552" w14:textId="478E34E4" w:rsidR="000A5B9A" w:rsidRPr="00F66D51" w:rsidRDefault="00CB7647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F66D51">
              <w:rPr>
                <w:lang w:val="es-ES"/>
              </w:rPr>
              <w:t>PROPUESTAS PARA LOS TRABAJOS DE LA CONFERENCIA</w:t>
            </w:r>
          </w:p>
        </w:tc>
      </w:tr>
      <w:tr w:rsidR="000A5B9A" w:rsidRPr="00F66D51" w14:paraId="09F216D0" w14:textId="77777777" w:rsidTr="0050008E">
        <w:trPr>
          <w:cantSplit/>
        </w:trPr>
        <w:tc>
          <w:tcPr>
            <w:tcW w:w="10031" w:type="dxa"/>
            <w:gridSpan w:val="2"/>
          </w:tcPr>
          <w:p w14:paraId="607880CD" w14:textId="77777777" w:rsidR="000A5B9A" w:rsidRPr="00F66D51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F66D51" w14:paraId="6E9ACF20" w14:textId="77777777" w:rsidTr="0050008E">
        <w:trPr>
          <w:cantSplit/>
        </w:trPr>
        <w:tc>
          <w:tcPr>
            <w:tcW w:w="10031" w:type="dxa"/>
            <w:gridSpan w:val="2"/>
          </w:tcPr>
          <w:p w14:paraId="2761D0FA" w14:textId="77777777" w:rsidR="000A5B9A" w:rsidRPr="00F66D51" w:rsidRDefault="000A5B9A" w:rsidP="000A5B9A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F66D51">
              <w:rPr>
                <w:lang w:val="es-ES"/>
              </w:rPr>
              <w:t>Punto 1.14 del orden del día</w:t>
            </w:r>
          </w:p>
        </w:tc>
      </w:tr>
    </w:tbl>
    <w:bookmarkEnd w:id="5"/>
    <w:p w14:paraId="4408E354" w14:textId="77777777" w:rsidR="001C0E40" w:rsidRPr="00F66D51" w:rsidRDefault="00DD5415" w:rsidP="003A37B0">
      <w:pPr>
        <w:rPr>
          <w:lang w:val="es-ES"/>
        </w:rPr>
      </w:pPr>
      <w:r w:rsidRPr="00F66D51">
        <w:rPr>
          <w:lang w:val="es-ES"/>
        </w:rPr>
        <w:t>1.14</w:t>
      </w:r>
      <w:r w:rsidRPr="00F66D51">
        <w:rPr>
          <w:lang w:val="es-ES"/>
        </w:rPr>
        <w:tab/>
        <w:t>considerar, basándose en los estudios del UIT</w:t>
      </w:r>
      <w:r w:rsidRPr="00F66D51">
        <w:rPr>
          <w:lang w:val="es-ES"/>
        </w:rPr>
        <w:noBreakHyphen/>
        <w:t>R, de conformidad con la Resolución </w:t>
      </w:r>
      <w:r w:rsidRPr="00F66D51">
        <w:rPr>
          <w:b/>
          <w:bCs/>
          <w:lang w:val="es-ES"/>
        </w:rPr>
        <w:t>160 (CMR-15),</w:t>
      </w:r>
      <w:r w:rsidRPr="00F66D51">
        <w:rPr>
          <w:lang w:val="es-ES"/>
        </w:rPr>
        <w:t xml:space="preserve"> medidas reglamentarias apropiadas para las estaciones en plataformas a gran altitud (HAPS), dentro de las atribuciones del servicio fijo existentes;</w:t>
      </w:r>
    </w:p>
    <w:p w14:paraId="0B12279D" w14:textId="490FAB55" w:rsidR="00CB7647" w:rsidRPr="00F66D51" w:rsidRDefault="00CB7647" w:rsidP="00904BDD">
      <w:pPr>
        <w:pStyle w:val="Title4"/>
        <w:rPr>
          <w:lang w:val="es-ES"/>
        </w:rPr>
      </w:pPr>
      <w:r w:rsidRPr="00F66D51">
        <w:rPr>
          <w:lang w:val="es-ES"/>
        </w:rPr>
        <w:t>Parte 2 – Banda de frecuencias 24</w:t>
      </w:r>
      <w:r w:rsidR="00904BDD" w:rsidRPr="00F66D51">
        <w:rPr>
          <w:lang w:val="es-ES"/>
        </w:rPr>
        <w:t>,</w:t>
      </w:r>
      <w:r w:rsidRPr="00F66D51">
        <w:rPr>
          <w:lang w:val="es-ES"/>
        </w:rPr>
        <w:t>25-27</w:t>
      </w:r>
      <w:r w:rsidR="00904BDD" w:rsidRPr="00F66D51">
        <w:rPr>
          <w:lang w:val="es-ES"/>
        </w:rPr>
        <w:t>,</w:t>
      </w:r>
      <w:r w:rsidRPr="00F66D51">
        <w:rPr>
          <w:lang w:val="es-ES"/>
        </w:rPr>
        <w:t>5 GHz</w:t>
      </w:r>
    </w:p>
    <w:p w14:paraId="5286668F" w14:textId="7C95175F" w:rsidR="00CB7647" w:rsidRPr="00F66D51" w:rsidRDefault="00904BDD" w:rsidP="00904BDD">
      <w:pPr>
        <w:pStyle w:val="Headingb"/>
        <w:rPr>
          <w:bCs/>
          <w:lang w:val="es-ES"/>
        </w:rPr>
      </w:pPr>
      <w:r w:rsidRPr="00F66D51">
        <w:rPr>
          <w:lang w:val="es-ES"/>
        </w:rPr>
        <w:t>Antecedentes</w:t>
      </w:r>
    </w:p>
    <w:p w14:paraId="09196274" w14:textId="4ED10191" w:rsidR="00CB7647" w:rsidRPr="00CB7647" w:rsidRDefault="00CB7647" w:rsidP="00CB7647">
      <w:pPr>
        <w:rPr>
          <w:lang w:val="es-ES"/>
        </w:rPr>
      </w:pPr>
      <w:r w:rsidRPr="00CB7647">
        <w:rPr>
          <w:lang w:val="es-ES"/>
        </w:rPr>
        <w:t xml:space="preserve">En el </w:t>
      </w:r>
      <w:r w:rsidR="00904BDD" w:rsidRPr="00F66D51">
        <w:rPr>
          <w:lang w:val="es-ES"/>
        </w:rPr>
        <w:t>número</w:t>
      </w:r>
      <w:r w:rsidRPr="00CB7647">
        <w:rPr>
          <w:lang w:val="es-ES"/>
        </w:rPr>
        <w:t xml:space="preserve"> </w:t>
      </w:r>
      <w:r w:rsidRPr="00F66D51">
        <w:rPr>
          <w:b/>
          <w:bCs/>
          <w:lang w:val="es-ES"/>
        </w:rPr>
        <w:t>1.66A</w:t>
      </w:r>
      <w:r w:rsidRPr="00CB7647">
        <w:rPr>
          <w:lang w:val="es-ES"/>
        </w:rPr>
        <w:t xml:space="preserve"> del Reglamento de Radiocomunicaciones de la UIT, se define una estación de plataforma de gran altitud (HAPS) como una estación situada sobre un objeto a una altitud de 20 a 50 km y en un punto nominal, fijo y específico respecto a la Tierra.</w:t>
      </w:r>
    </w:p>
    <w:p w14:paraId="2DE2C233" w14:textId="77777777" w:rsidR="00CB7647" w:rsidRPr="00CB7647" w:rsidRDefault="00CB7647" w:rsidP="00CB7647">
      <w:pPr>
        <w:rPr>
          <w:lang w:val="es-ES"/>
        </w:rPr>
      </w:pPr>
      <w:r w:rsidRPr="00CB7647">
        <w:rPr>
          <w:lang w:val="es-ES"/>
        </w:rPr>
        <w:t>Los avances en la aeronáutica y en las tecnologías de transmisión han mejorado significativamente la capacidad de las HAPS para brindar soluciones de conectividad eficaces y satisfacer la creciente demanda de redes de banda ancha de alta capacidad, particularmente en áreas actualmente desatendidas. Los vuelos de prueba a escala real, realizados recientemente, han demostrado que las plataformas a energía solar en la atmósfera superior ahora se pueden emplear para transportar cargas útiles que posibilitan una conectividad confiable y rentable, y se está diseñando un número creciente de aplicaciones para la nueva generación de HAPS. La tecnología se presenta particularmente adecuada para proporcionar backhaul para redes terrestres y facilitar la respuesta en situaciones de emergencia en caso de desastre natural.</w:t>
      </w:r>
    </w:p>
    <w:p w14:paraId="6F40F1FF" w14:textId="4FB0CD3A" w:rsidR="00CB7647" w:rsidRPr="00CB7647" w:rsidRDefault="00CB7647" w:rsidP="00CB7647">
      <w:pPr>
        <w:rPr>
          <w:lang w:val="es-ES"/>
        </w:rPr>
      </w:pPr>
      <w:r w:rsidRPr="00CB7647">
        <w:rPr>
          <w:lang w:val="es-ES"/>
        </w:rPr>
        <w:t xml:space="preserve">El punto 1.14 del orden del día fue adoptado por la CMR-15 para considerar, de conformidad con la Resolución </w:t>
      </w:r>
      <w:r w:rsidRPr="00F66D51">
        <w:rPr>
          <w:b/>
          <w:bCs/>
          <w:lang w:val="es-ES"/>
        </w:rPr>
        <w:t>160 (CMR-15)</w:t>
      </w:r>
      <w:r w:rsidRPr="00CB7647">
        <w:rPr>
          <w:lang w:val="es-ES"/>
        </w:rPr>
        <w:t xml:space="preserve">, las medidas reglamentarias que faciliten el despliegue de las HAPS para las aplicaciones de banda ancha. En la Resolución </w:t>
      </w:r>
      <w:r w:rsidR="004B4EB7" w:rsidRPr="00F66D51">
        <w:rPr>
          <w:b/>
          <w:bCs/>
          <w:lang w:val="es-ES"/>
        </w:rPr>
        <w:t>160 (CMR-15)</w:t>
      </w:r>
      <w:r w:rsidRPr="00CB7647">
        <w:rPr>
          <w:lang w:val="es-ES"/>
        </w:rPr>
        <w:t xml:space="preserve"> se resuelve invitar al UIT-R a que estudie las necesidades de espectro adicional para las HAPS, considerando cambios en las disposiciones regulatorias en las bandas ya identificadas para HAPS y posibles nuevas identificaciones en la banda de 38-39,5 GHz a nivel global y en las bandas 21,4-22 GHz y 24,25</w:t>
      </w:r>
      <w:r w:rsidR="004B4EB7" w:rsidRPr="00F66D51">
        <w:rPr>
          <w:lang w:val="es-ES"/>
        </w:rPr>
        <w:noBreakHyphen/>
      </w:r>
      <w:r w:rsidRPr="00CB7647">
        <w:rPr>
          <w:lang w:val="es-ES"/>
        </w:rPr>
        <w:t>27,5GHz exclusivamente en la Región 2.</w:t>
      </w:r>
    </w:p>
    <w:p w14:paraId="12415775" w14:textId="77777777" w:rsidR="008750A8" w:rsidRPr="00F66D51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F66D51">
        <w:rPr>
          <w:lang w:val="es-ES"/>
        </w:rPr>
        <w:br w:type="page"/>
      </w:r>
    </w:p>
    <w:p w14:paraId="6FC4DB53" w14:textId="77777777" w:rsidR="006537F1" w:rsidRPr="00F66D51" w:rsidRDefault="00DD5415" w:rsidP="00BE468A">
      <w:pPr>
        <w:pStyle w:val="ArtNo"/>
        <w:spacing w:before="0"/>
        <w:rPr>
          <w:lang w:val="es-ES"/>
        </w:rPr>
      </w:pPr>
      <w:r w:rsidRPr="00F66D51">
        <w:rPr>
          <w:lang w:val="es-ES"/>
        </w:rPr>
        <w:lastRenderedPageBreak/>
        <w:t xml:space="preserve">ARTÍCULO </w:t>
      </w:r>
      <w:r w:rsidRPr="00F66D51">
        <w:rPr>
          <w:rStyle w:val="href"/>
          <w:lang w:val="es-ES"/>
        </w:rPr>
        <w:t>5</w:t>
      </w:r>
    </w:p>
    <w:p w14:paraId="6E1EE55A" w14:textId="77777777" w:rsidR="006537F1" w:rsidRPr="00F66D51" w:rsidRDefault="00DD5415" w:rsidP="006537F1">
      <w:pPr>
        <w:pStyle w:val="Arttitle"/>
        <w:rPr>
          <w:lang w:val="es-ES"/>
        </w:rPr>
      </w:pPr>
      <w:r w:rsidRPr="00F66D51">
        <w:rPr>
          <w:lang w:val="es-ES"/>
        </w:rPr>
        <w:t>Atribuciones de frecuencia</w:t>
      </w:r>
    </w:p>
    <w:p w14:paraId="3251A49C" w14:textId="77777777" w:rsidR="006537F1" w:rsidRPr="00F66D51" w:rsidRDefault="00DD5415" w:rsidP="006537F1">
      <w:pPr>
        <w:pStyle w:val="Section1"/>
        <w:rPr>
          <w:lang w:val="es-ES"/>
        </w:rPr>
      </w:pPr>
      <w:r w:rsidRPr="00F66D51">
        <w:rPr>
          <w:lang w:val="es-ES"/>
        </w:rPr>
        <w:t>Sección IV – Cuadro de atribución de bandas de frecuencias</w:t>
      </w:r>
      <w:r w:rsidRPr="00F66D51">
        <w:rPr>
          <w:lang w:val="es-ES"/>
        </w:rPr>
        <w:br/>
      </w:r>
      <w:r w:rsidRPr="00F66D51">
        <w:rPr>
          <w:b w:val="0"/>
          <w:bCs/>
          <w:lang w:val="es-ES"/>
        </w:rPr>
        <w:t>(Véase</w:t>
      </w:r>
      <w:r w:rsidRPr="00F66D51">
        <w:rPr>
          <w:b w:val="0"/>
          <w:bCs/>
          <w:lang w:val="es-ES"/>
        </w:rPr>
        <w:t xml:space="preserve"> el número</w:t>
      </w:r>
      <w:r w:rsidRPr="00F66D51">
        <w:rPr>
          <w:lang w:val="es-ES"/>
        </w:rPr>
        <w:t xml:space="preserve"> </w:t>
      </w:r>
      <w:r w:rsidRPr="00F66D51">
        <w:rPr>
          <w:rStyle w:val="Artref"/>
          <w:lang w:val="es-ES"/>
        </w:rPr>
        <w:t>2.1</w:t>
      </w:r>
      <w:r w:rsidRPr="00F66D51">
        <w:rPr>
          <w:b w:val="0"/>
          <w:bCs/>
          <w:lang w:val="es-ES"/>
        </w:rPr>
        <w:t>)</w:t>
      </w:r>
      <w:r w:rsidRPr="00F66D51">
        <w:rPr>
          <w:lang w:val="es-ES"/>
        </w:rPr>
        <w:br/>
      </w:r>
    </w:p>
    <w:p w14:paraId="0124B258" w14:textId="77777777" w:rsidR="00C8142E" w:rsidRPr="00F66D51" w:rsidRDefault="00DD5415">
      <w:pPr>
        <w:pStyle w:val="Proposal"/>
        <w:rPr>
          <w:lang w:val="es-ES"/>
        </w:rPr>
      </w:pPr>
      <w:r w:rsidRPr="00F66D51">
        <w:rPr>
          <w:lang w:val="es-ES"/>
        </w:rPr>
        <w:t>MOD</w:t>
      </w:r>
      <w:r w:rsidRPr="00F66D51">
        <w:rPr>
          <w:lang w:val="es-ES"/>
        </w:rPr>
        <w:tab/>
        <w:t>IAP/11A14A2/1</w:t>
      </w:r>
      <w:r w:rsidRPr="00F66D51">
        <w:rPr>
          <w:vanish/>
          <w:color w:val="7F7F7F" w:themeColor="text1" w:themeTint="80"/>
          <w:vertAlign w:val="superscript"/>
          <w:lang w:val="es-ES"/>
        </w:rPr>
        <w:t>#49752</w:t>
      </w:r>
    </w:p>
    <w:p w14:paraId="77DA79E3" w14:textId="77777777" w:rsidR="00713E3A" w:rsidRPr="00F66D51" w:rsidRDefault="00DD5415" w:rsidP="004F2D3F">
      <w:pPr>
        <w:pStyle w:val="Tabletitle"/>
        <w:rPr>
          <w:lang w:val="es-ES"/>
        </w:rPr>
      </w:pPr>
      <w:r w:rsidRPr="00F66D51">
        <w:rPr>
          <w:lang w:val="es-ES"/>
        </w:rPr>
        <w:t>22-24,75 GHz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713E3A" w:rsidRPr="00F66D51" w14:paraId="1F1EDB89" w14:textId="77777777" w:rsidTr="004F2D3F">
        <w:trPr>
          <w:cantSplit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E1D8" w14:textId="77777777" w:rsidR="00713E3A" w:rsidRPr="00F66D51" w:rsidRDefault="00DD5415">
            <w:pPr>
              <w:pStyle w:val="Tablehead"/>
              <w:rPr>
                <w:lang w:val="es-ES"/>
              </w:rPr>
            </w:pPr>
            <w:r w:rsidRPr="00F66D51">
              <w:rPr>
                <w:lang w:val="es-ES"/>
              </w:rPr>
              <w:t>Atribución a los servicios</w:t>
            </w:r>
          </w:p>
        </w:tc>
      </w:tr>
      <w:tr w:rsidR="00713E3A" w:rsidRPr="00F66D51" w14:paraId="4E8ED622" w14:textId="77777777" w:rsidTr="004F2D3F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D5DB" w14:textId="77777777" w:rsidR="00713E3A" w:rsidRPr="00F66D51" w:rsidRDefault="00DD5415">
            <w:pPr>
              <w:pStyle w:val="Tablehead"/>
              <w:rPr>
                <w:lang w:val="es-ES"/>
              </w:rPr>
            </w:pPr>
            <w:r w:rsidRPr="00F66D51">
              <w:rPr>
                <w:lang w:val="es-ES"/>
              </w:rPr>
              <w:t>Región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3084" w14:textId="77777777" w:rsidR="00713E3A" w:rsidRPr="00F66D51" w:rsidRDefault="00DD5415">
            <w:pPr>
              <w:pStyle w:val="Tablehead"/>
              <w:rPr>
                <w:lang w:val="es-ES"/>
              </w:rPr>
            </w:pPr>
            <w:r w:rsidRPr="00F66D51">
              <w:rPr>
                <w:lang w:val="es-ES"/>
              </w:rPr>
              <w:t>Región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F878" w14:textId="77777777" w:rsidR="00713E3A" w:rsidRPr="00F66D51" w:rsidRDefault="00DD5415">
            <w:pPr>
              <w:pStyle w:val="Tablehead"/>
              <w:rPr>
                <w:lang w:val="es-ES"/>
              </w:rPr>
            </w:pPr>
            <w:r w:rsidRPr="00F66D51">
              <w:rPr>
                <w:lang w:val="es-ES"/>
              </w:rPr>
              <w:t>Región 3</w:t>
            </w:r>
          </w:p>
        </w:tc>
      </w:tr>
      <w:tr w:rsidR="00713E3A" w:rsidRPr="00F66D51" w14:paraId="0201CE26" w14:textId="77777777" w:rsidTr="004F2D3F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AC38" w14:textId="77777777" w:rsidR="00713E3A" w:rsidRPr="00F66D51" w:rsidRDefault="00DD5415">
            <w:pPr>
              <w:pStyle w:val="TableTextS5"/>
              <w:spacing w:before="30" w:after="20"/>
              <w:rPr>
                <w:rStyle w:val="Tablefreq"/>
                <w:lang w:val="es-ES"/>
              </w:rPr>
            </w:pPr>
            <w:r w:rsidRPr="00F66D51">
              <w:rPr>
                <w:rStyle w:val="Tablefreq"/>
                <w:lang w:val="es-ES"/>
              </w:rPr>
              <w:t>24,25-24,45</w:t>
            </w:r>
          </w:p>
          <w:p w14:paraId="6610C053" w14:textId="77777777" w:rsidR="00713E3A" w:rsidRPr="00F66D51" w:rsidRDefault="00DD5415">
            <w:pPr>
              <w:pStyle w:val="TableTextS5"/>
              <w:spacing w:before="30" w:after="20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>FIJO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2425" w14:textId="77777777" w:rsidR="00713E3A" w:rsidRPr="00F66D51" w:rsidRDefault="00DD5415">
            <w:pPr>
              <w:pStyle w:val="TableTextS5"/>
              <w:spacing w:before="30" w:after="20"/>
              <w:rPr>
                <w:ins w:id="6" w:author="Spanish" w:date="2018-06-21T11:25:00Z"/>
                <w:rStyle w:val="Tablefreq"/>
                <w:color w:val="000000"/>
                <w:lang w:val="es-ES"/>
              </w:rPr>
            </w:pPr>
            <w:r w:rsidRPr="00F66D51">
              <w:rPr>
                <w:rStyle w:val="Tablefreq"/>
                <w:color w:val="000000"/>
                <w:lang w:val="es-ES"/>
              </w:rPr>
              <w:t>24,25-24,45</w:t>
            </w:r>
          </w:p>
          <w:p w14:paraId="790A59CF" w14:textId="77777777" w:rsidR="00713E3A" w:rsidRPr="00F66D51" w:rsidRDefault="00DD5415">
            <w:pPr>
              <w:pStyle w:val="TableTextS5"/>
              <w:spacing w:before="30" w:after="20"/>
              <w:rPr>
                <w:lang w:val="es-ES"/>
              </w:rPr>
            </w:pPr>
            <w:ins w:id="7" w:author="Spanish" w:date="2018-06-21T11:25:00Z">
              <w:r w:rsidRPr="00F66D51">
                <w:rPr>
                  <w:color w:val="000000"/>
                  <w:lang w:val="es-ES"/>
                </w:rPr>
                <w:t>FIJO  ADD 5.C114</w:t>
              </w:r>
            </w:ins>
          </w:p>
          <w:p w14:paraId="1D244726" w14:textId="77777777" w:rsidR="00713E3A" w:rsidRPr="00F66D51" w:rsidRDefault="00DD5415">
            <w:pPr>
              <w:pStyle w:val="TableTextS5"/>
              <w:spacing w:before="30" w:after="20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>RADIONAVEGACIÓN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347B" w14:textId="77777777" w:rsidR="00713E3A" w:rsidRPr="00F66D51" w:rsidRDefault="00DD5415">
            <w:pPr>
              <w:pStyle w:val="TableTextS5"/>
              <w:spacing w:before="30" w:after="20"/>
              <w:rPr>
                <w:color w:val="000000"/>
                <w:lang w:val="es-ES"/>
              </w:rPr>
            </w:pPr>
            <w:r w:rsidRPr="00F66D51">
              <w:rPr>
                <w:rStyle w:val="Tablefreq"/>
                <w:color w:val="000000"/>
                <w:lang w:val="es-ES"/>
              </w:rPr>
              <w:t>24,25-24,45</w:t>
            </w:r>
          </w:p>
          <w:p w14:paraId="4F4C0496" w14:textId="77777777" w:rsidR="00713E3A" w:rsidRPr="00F66D51" w:rsidRDefault="00DD5415">
            <w:pPr>
              <w:pStyle w:val="TableTextS5"/>
              <w:spacing w:before="30" w:after="20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>RADIONAVEGACIÓN</w:t>
            </w:r>
          </w:p>
          <w:p w14:paraId="3258C749" w14:textId="77777777" w:rsidR="00713E3A" w:rsidRPr="00F66D51" w:rsidRDefault="00DD5415">
            <w:pPr>
              <w:pStyle w:val="TableTextS5"/>
              <w:spacing w:before="30" w:after="20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>FIJO</w:t>
            </w:r>
          </w:p>
          <w:p w14:paraId="12E1F85D" w14:textId="77777777" w:rsidR="00713E3A" w:rsidRPr="00F66D51" w:rsidRDefault="00DD5415">
            <w:pPr>
              <w:pStyle w:val="TableTextS5"/>
              <w:spacing w:before="30" w:after="20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>MÓVIL</w:t>
            </w:r>
          </w:p>
        </w:tc>
      </w:tr>
      <w:tr w:rsidR="00713E3A" w:rsidRPr="00F66D51" w14:paraId="41069741" w14:textId="77777777" w:rsidTr="004F2D3F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4E2A6D" w14:textId="77777777" w:rsidR="00713E3A" w:rsidRPr="00F66D51" w:rsidRDefault="00DD5415">
            <w:pPr>
              <w:pStyle w:val="TableTextS5"/>
              <w:spacing w:before="30" w:after="20"/>
              <w:rPr>
                <w:color w:val="000000"/>
                <w:lang w:val="es-ES"/>
              </w:rPr>
            </w:pPr>
            <w:r w:rsidRPr="00F66D51">
              <w:rPr>
                <w:rStyle w:val="Tablefreq"/>
                <w:color w:val="000000"/>
                <w:lang w:val="es-ES"/>
              </w:rPr>
              <w:t>24,45-24,65</w:t>
            </w:r>
          </w:p>
          <w:p w14:paraId="43BE47EE" w14:textId="77777777" w:rsidR="00713E3A" w:rsidRPr="00F66D51" w:rsidRDefault="00DD5415">
            <w:pPr>
              <w:pStyle w:val="TableTextS5"/>
              <w:spacing w:before="30" w:after="20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>FIJO</w:t>
            </w:r>
          </w:p>
          <w:p w14:paraId="75DA4602" w14:textId="77777777" w:rsidR="00713E3A" w:rsidRPr="00F66D51" w:rsidRDefault="00DD5415">
            <w:pPr>
              <w:pStyle w:val="TableTextS5"/>
              <w:spacing w:before="30" w:after="20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>ENTRE SATÉLITES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BC9EAE" w14:textId="77777777" w:rsidR="00713E3A" w:rsidRPr="00F66D51" w:rsidRDefault="00DD5415">
            <w:pPr>
              <w:pStyle w:val="TableTextS5"/>
              <w:spacing w:before="30" w:after="20"/>
              <w:rPr>
                <w:ins w:id="8" w:author="Spanish" w:date="2018-06-21T11:25:00Z"/>
                <w:rStyle w:val="Tablefreq"/>
                <w:color w:val="000000"/>
                <w:lang w:val="es-ES"/>
              </w:rPr>
            </w:pPr>
            <w:r w:rsidRPr="00F66D51">
              <w:rPr>
                <w:rStyle w:val="Tablefreq"/>
                <w:color w:val="000000"/>
                <w:lang w:val="es-ES"/>
              </w:rPr>
              <w:t>24,45-24,65</w:t>
            </w:r>
          </w:p>
          <w:p w14:paraId="4C205F0A" w14:textId="77777777" w:rsidR="00713E3A" w:rsidRPr="00F66D51" w:rsidRDefault="00DD5415">
            <w:pPr>
              <w:pStyle w:val="TableTextS5"/>
              <w:spacing w:before="30" w:after="20"/>
              <w:rPr>
                <w:lang w:val="es-ES"/>
              </w:rPr>
            </w:pPr>
            <w:ins w:id="9" w:author="Spanish" w:date="2018-06-21T11:25:00Z">
              <w:r w:rsidRPr="00F66D51">
                <w:rPr>
                  <w:color w:val="000000"/>
                  <w:lang w:val="es-ES"/>
                </w:rPr>
                <w:t>FIJO  ADD 5.C114</w:t>
              </w:r>
            </w:ins>
          </w:p>
          <w:p w14:paraId="10EAD6B5" w14:textId="77777777" w:rsidR="00713E3A" w:rsidRPr="00F66D51" w:rsidRDefault="00DD5415">
            <w:pPr>
              <w:pStyle w:val="TableTextS5"/>
              <w:spacing w:before="30" w:after="20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>ENTRE SATÉLITES</w:t>
            </w:r>
          </w:p>
          <w:p w14:paraId="1C3B8997" w14:textId="77777777" w:rsidR="00713E3A" w:rsidRPr="00F66D51" w:rsidRDefault="00DD5415">
            <w:pPr>
              <w:pStyle w:val="TableTextS5"/>
              <w:spacing w:before="30" w:after="20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>RADIONAVEGACIÓN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A234C" w14:textId="77777777" w:rsidR="00713E3A" w:rsidRPr="00F66D51" w:rsidRDefault="00DD5415">
            <w:pPr>
              <w:pStyle w:val="TableTextS5"/>
              <w:spacing w:before="30" w:after="20"/>
              <w:rPr>
                <w:color w:val="000000"/>
                <w:lang w:val="es-ES"/>
              </w:rPr>
            </w:pPr>
            <w:r w:rsidRPr="00F66D51">
              <w:rPr>
                <w:rStyle w:val="Tablefreq"/>
                <w:color w:val="000000"/>
                <w:lang w:val="es-ES"/>
              </w:rPr>
              <w:t>24,45-24,65</w:t>
            </w:r>
          </w:p>
          <w:p w14:paraId="0CC8F25B" w14:textId="77777777" w:rsidR="00713E3A" w:rsidRPr="00F66D51" w:rsidRDefault="00DD5415">
            <w:pPr>
              <w:pStyle w:val="TableTextS5"/>
              <w:spacing w:before="30" w:after="20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>FIJO</w:t>
            </w:r>
          </w:p>
          <w:p w14:paraId="14063513" w14:textId="77777777" w:rsidR="00713E3A" w:rsidRPr="00F66D51" w:rsidRDefault="00DD5415">
            <w:pPr>
              <w:pStyle w:val="TableTextS5"/>
              <w:spacing w:before="30" w:after="20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>ENTRE SATÉLITES</w:t>
            </w:r>
          </w:p>
          <w:p w14:paraId="4D2ECD3A" w14:textId="77777777" w:rsidR="00713E3A" w:rsidRPr="00F66D51" w:rsidRDefault="00DD5415">
            <w:pPr>
              <w:pStyle w:val="TableTextS5"/>
              <w:spacing w:before="30" w:after="20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>MÓVIL</w:t>
            </w:r>
          </w:p>
          <w:p w14:paraId="1784142C" w14:textId="77777777" w:rsidR="00713E3A" w:rsidRPr="00F66D51" w:rsidRDefault="00DD5415">
            <w:pPr>
              <w:pStyle w:val="TableTextS5"/>
              <w:spacing w:before="30" w:after="20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>RADIONAVEGACIÓN</w:t>
            </w:r>
          </w:p>
        </w:tc>
      </w:tr>
      <w:tr w:rsidR="00713E3A" w:rsidRPr="00F66D51" w14:paraId="457F6669" w14:textId="77777777" w:rsidTr="004F2D3F">
        <w:trPr>
          <w:cantSplit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6617" w14:textId="77777777" w:rsidR="00713E3A" w:rsidRPr="00F66D51" w:rsidRDefault="00DD5415">
            <w:pPr>
              <w:pStyle w:val="TableTextS5"/>
              <w:spacing w:before="30" w:after="20"/>
              <w:rPr>
                <w:color w:val="000000"/>
                <w:lang w:val="es-ES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5326" w14:textId="77777777" w:rsidR="00713E3A" w:rsidRPr="00F66D51" w:rsidRDefault="00DD5415">
            <w:pPr>
              <w:pStyle w:val="TableTextS5"/>
              <w:spacing w:before="30" w:after="20"/>
              <w:rPr>
                <w:color w:val="000000"/>
                <w:lang w:val="es-ES"/>
              </w:rPr>
            </w:pPr>
            <w:r w:rsidRPr="00F66D51">
              <w:rPr>
                <w:rStyle w:val="Artref"/>
                <w:color w:val="000000"/>
                <w:lang w:val="es-ES"/>
              </w:rPr>
              <w:t>5.533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CDFE" w14:textId="77777777" w:rsidR="00713E3A" w:rsidRPr="00F66D51" w:rsidRDefault="00DD5415">
            <w:pPr>
              <w:pStyle w:val="TableTextS5"/>
              <w:spacing w:before="30" w:after="20"/>
              <w:rPr>
                <w:color w:val="000000"/>
                <w:lang w:val="es-ES"/>
              </w:rPr>
            </w:pPr>
            <w:r w:rsidRPr="00F66D51">
              <w:rPr>
                <w:rStyle w:val="Artref"/>
                <w:color w:val="000000"/>
                <w:lang w:val="es-ES"/>
              </w:rPr>
              <w:t>5.533</w:t>
            </w:r>
          </w:p>
        </w:tc>
      </w:tr>
      <w:tr w:rsidR="00713E3A" w:rsidRPr="00F66D51" w14:paraId="41ED9A8C" w14:textId="77777777" w:rsidTr="004F2D3F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889B84" w14:textId="77777777" w:rsidR="00713E3A" w:rsidRPr="00F66D51" w:rsidRDefault="00DD5415">
            <w:pPr>
              <w:pStyle w:val="TableTextS5"/>
              <w:spacing w:before="30" w:after="20"/>
              <w:rPr>
                <w:rStyle w:val="Tablefreq"/>
                <w:color w:val="000000"/>
                <w:lang w:val="es-ES"/>
              </w:rPr>
            </w:pPr>
            <w:r w:rsidRPr="00F66D51">
              <w:rPr>
                <w:rStyle w:val="Tablefreq"/>
                <w:color w:val="000000"/>
                <w:lang w:val="es-ES"/>
              </w:rPr>
              <w:t>24,65-24,75</w:t>
            </w:r>
          </w:p>
          <w:p w14:paraId="6AC2FAD5" w14:textId="77777777" w:rsidR="00713E3A" w:rsidRPr="00F66D51" w:rsidRDefault="00DD5415">
            <w:pPr>
              <w:pStyle w:val="TableTextS5"/>
              <w:spacing w:before="30" w:after="20"/>
              <w:rPr>
                <w:lang w:val="es-ES"/>
              </w:rPr>
            </w:pPr>
            <w:r w:rsidRPr="00F66D51">
              <w:rPr>
                <w:color w:val="000000"/>
                <w:lang w:val="es-ES"/>
              </w:rPr>
              <w:t>FIJO</w:t>
            </w:r>
          </w:p>
          <w:p w14:paraId="551D9C16" w14:textId="77777777" w:rsidR="00713E3A" w:rsidRPr="00F66D51" w:rsidRDefault="00DD5415">
            <w:pPr>
              <w:pStyle w:val="TableTextS5"/>
              <w:spacing w:before="30" w:after="20"/>
              <w:ind w:left="151" w:hanging="151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 xml:space="preserve">FIJO POR SATÉLITE </w:t>
            </w:r>
            <w:r w:rsidRPr="00F66D51">
              <w:rPr>
                <w:color w:val="000000"/>
                <w:lang w:val="es-ES"/>
              </w:rPr>
              <w:br/>
              <w:t xml:space="preserve">(Tierra-espacio) </w:t>
            </w:r>
            <w:r w:rsidRPr="00F66D51">
              <w:rPr>
                <w:lang w:val="es-ES"/>
              </w:rPr>
              <w:t>5.532B</w:t>
            </w:r>
          </w:p>
          <w:p w14:paraId="6BF9E89B" w14:textId="77777777" w:rsidR="00713E3A" w:rsidRPr="00F66D51" w:rsidRDefault="00DD5415">
            <w:pPr>
              <w:pStyle w:val="TableTextS5"/>
              <w:spacing w:before="30" w:after="20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>ENTRE SATÉLITES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5D82BC" w14:textId="77777777" w:rsidR="00713E3A" w:rsidRPr="00F66D51" w:rsidRDefault="00DD5415">
            <w:pPr>
              <w:pStyle w:val="TableTextS5"/>
              <w:spacing w:before="30" w:after="20"/>
              <w:rPr>
                <w:ins w:id="10" w:author="Spanish" w:date="2018-06-21T11:25:00Z"/>
                <w:rStyle w:val="Tablefreq"/>
                <w:color w:val="000000"/>
                <w:lang w:val="es-ES"/>
              </w:rPr>
            </w:pPr>
            <w:r w:rsidRPr="00F66D51">
              <w:rPr>
                <w:rStyle w:val="Tablefreq"/>
                <w:color w:val="000000"/>
                <w:lang w:val="es-ES"/>
              </w:rPr>
              <w:t>24,65-24,75</w:t>
            </w:r>
          </w:p>
          <w:p w14:paraId="376D4D06" w14:textId="77777777" w:rsidR="00713E3A" w:rsidRPr="00F66D51" w:rsidRDefault="00DD5415">
            <w:pPr>
              <w:pStyle w:val="t"/>
              <w:framePr w:hSpace="0" w:wrap="auto" w:vAnchor="margin" w:xAlign="left" w:yAlign="inline"/>
              <w:rPr>
                <w:rStyle w:val="Tablefreq"/>
                <w:b w:val="0"/>
                <w:lang w:val="es-ES"/>
              </w:rPr>
            </w:pPr>
            <w:ins w:id="11" w:author="Spanish" w:date="2018-06-21T11:25:00Z">
              <w:r w:rsidRPr="00F66D51">
                <w:rPr>
                  <w:rStyle w:val="Tablefreq"/>
                  <w:b w:val="0"/>
                  <w:lang w:val="es-ES"/>
                </w:rPr>
                <w:t>FIJO  ADD 5.C114</w:t>
              </w:r>
            </w:ins>
          </w:p>
          <w:p w14:paraId="7730BA37" w14:textId="77777777" w:rsidR="00713E3A" w:rsidRPr="00F66D51" w:rsidRDefault="00DD5415">
            <w:pPr>
              <w:pStyle w:val="TableTextS5"/>
              <w:spacing w:before="30" w:after="20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 xml:space="preserve">ENTRE </w:t>
            </w:r>
            <w:r w:rsidRPr="00F66D51">
              <w:rPr>
                <w:color w:val="000000"/>
                <w:lang w:val="es-ES"/>
              </w:rPr>
              <w:t>SATÉLITES</w:t>
            </w:r>
          </w:p>
          <w:p w14:paraId="2364C46C" w14:textId="77777777" w:rsidR="00713E3A" w:rsidRPr="00F66D51" w:rsidRDefault="00DD5415">
            <w:pPr>
              <w:pStyle w:val="TableTextS5"/>
              <w:spacing w:before="30" w:after="20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>RADIOLOCALIZACIÓN POR</w:t>
            </w:r>
            <w:r w:rsidRPr="00F66D51">
              <w:rPr>
                <w:color w:val="000000"/>
                <w:lang w:val="es-ES"/>
              </w:rPr>
              <w:br/>
              <w:t>SATÉLITE (Tierra-espacio)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D02133" w14:textId="77777777" w:rsidR="00713E3A" w:rsidRPr="00F66D51" w:rsidRDefault="00DD5415">
            <w:pPr>
              <w:pStyle w:val="TableTextS5"/>
              <w:spacing w:before="30" w:after="20"/>
              <w:rPr>
                <w:rStyle w:val="Tablefreq"/>
                <w:color w:val="000000"/>
                <w:lang w:val="es-ES"/>
              </w:rPr>
            </w:pPr>
            <w:r w:rsidRPr="00F66D51">
              <w:rPr>
                <w:rStyle w:val="Tablefreq"/>
                <w:color w:val="000000"/>
                <w:lang w:val="es-ES"/>
              </w:rPr>
              <w:t>24,65-24,75</w:t>
            </w:r>
          </w:p>
          <w:p w14:paraId="2A9683AF" w14:textId="77777777" w:rsidR="00713E3A" w:rsidRPr="00F66D51" w:rsidRDefault="00DD5415">
            <w:pPr>
              <w:pStyle w:val="TableTextS5"/>
              <w:spacing w:before="30" w:after="20"/>
              <w:rPr>
                <w:lang w:val="es-ES"/>
              </w:rPr>
            </w:pPr>
            <w:r w:rsidRPr="00F66D51">
              <w:rPr>
                <w:color w:val="000000"/>
                <w:lang w:val="es-ES"/>
              </w:rPr>
              <w:t>FIJO</w:t>
            </w:r>
          </w:p>
          <w:p w14:paraId="6B46A89D" w14:textId="77777777" w:rsidR="00713E3A" w:rsidRPr="00F66D51" w:rsidRDefault="00DD5415">
            <w:pPr>
              <w:pStyle w:val="TableTextS5"/>
              <w:spacing w:before="30" w:after="20"/>
              <w:ind w:left="186" w:hanging="186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 xml:space="preserve">FIJO POR SATÉLITE </w:t>
            </w:r>
            <w:r w:rsidRPr="00F66D51">
              <w:rPr>
                <w:color w:val="000000"/>
                <w:lang w:val="es-ES"/>
              </w:rPr>
              <w:br/>
              <w:t xml:space="preserve">(Tierra-espacio) </w:t>
            </w:r>
            <w:r w:rsidRPr="00F66D51">
              <w:rPr>
                <w:lang w:val="es-ES"/>
              </w:rPr>
              <w:t>5.532B</w:t>
            </w:r>
          </w:p>
          <w:p w14:paraId="10BF7949" w14:textId="77777777" w:rsidR="00713E3A" w:rsidRPr="00F66D51" w:rsidRDefault="00DD5415">
            <w:pPr>
              <w:pStyle w:val="TableTextS5"/>
              <w:spacing w:before="30" w:after="20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>ENTRE SATÉLITES</w:t>
            </w:r>
          </w:p>
          <w:p w14:paraId="1C9CAEE0" w14:textId="77777777" w:rsidR="00713E3A" w:rsidRPr="00F66D51" w:rsidRDefault="00DD5415">
            <w:pPr>
              <w:pStyle w:val="TableTextS5"/>
              <w:spacing w:before="30" w:after="20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>MÓVIL</w:t>
            </w:r>
          </w:p>
        </w:tc>
      </w:tr>
      <w:tr w:rsidR="00713E3A" w:rsidRPr="00F66D51" w14:paraId="2BA72DC3" w14:textId="77777777" w:rsidTr="004F2D3F">
        <w:trPr>
          <w:cantSplit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829" w14:textId="77777777" w:rsidR="00713E3A" w:rsidRPr="00F66D51" w:rsidRDefault="00DD5415">
            <w:pPr>
              <w:pStyle w:val="TableTextS5"/>
              <w:spacing w:before="20" w:after="20"/>
              <w:rPr>
                <w:color w:val="000000"/>
                <w:lang w:val="es-ES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EBCB" w14:textId="77777777" w:rsidR="00713E3A" w:rsidRPr="00F66D51" w:rsidRDefault="00DD5415">
            <w:pPr>
              <w:pStyle w:val="TableTextS5"/>
              <w:spacing w:before="20" w:after="20"/>
              <w:rPr>
                <w:color w:val="000000"/>
                <w:lang w:val="es-ES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77A2" w14:textId="77777777" w:rsidR="00713E3A" w:rsidRPr="00F66D51" w:rsidRDefault="00DD5415">
            <w:pPr>
              <w:pStyle w:val="TableTextS5"/>
              <w:spacing w:before="20" w:after="20"/>
              <w:rPr>
                <w:color w:val="000000"/>
                <w:lang w:val="es-ES"/>
              </w:rPr>
            </w:pPr>
            <w:r w:rsidRPr="00F66D51">
              <w:rPr>
                <w:rStyle w:val="Artref"/>
                <w:color w:val="000000"/>
                <w:lang w:val="es-ES"/>
              </w:rPr>
              <w:t>5.533</w:t>
            </w:r>
          </w:p>
        </w:tc>
      </w:tr>
    </w:tbl>
    <w:p w14:paraId="7A60A8DE" w14:textId="33758DE6" w:rsidR="00C8142E" w:rsidRPr="00F66D51" w:rsidRDefault="00DD5415">
      <w:pPr>
        <w:pStyle w:val="Reasons"/>
        <w:rPr>
          <w:lang w:val="es-ES"/>
        </w:rPr>
      </w:pPr>
      <w:r w:rsidRPr="00F66D51">
        <w:rPr>
          <w:b/>
          <w:lang w:val="es-ES"/>
        </w:rPr>
        <w:t>Motivos</w:t>
      </w:r>
      <w:r w:rsidRPr="00F66D51">
        <w:rPr>
          <w:bCs/>
          <w:lang w:val="es-ES"/>
        </w:rPr>
        <w:t>:</w:t>
      </w:r>
      <w:r w:rsidRPr="00F66D51">
        <w:rPr>
          <w:bCs/>
          <w:lang w:val="es-ES"/>
        </w:rPr>
        <w:tab/>
      </w:r>
      <w:r w:rsidR="00CB7647" w:rsidRPr="00F66D51">
        <w:rPr>
          <w:lang w:val="es-ES"/>
        </w:rPr>
        <w:t>Agregar una atribución a título primario para el servicio fijo en la banda 24,25</w:t>
      </w:r>
      <w:r w:rsidR="004A68CE" w:rsidRPr="00F66D51">
        <w:rPr>
          <w:lang w:val="es-ES"/>
        </w:rPr>
        <w:noBreakHyphen/>
      </w:r>
      <w:r w:rsidR="00CB7647" w:rsidRPr="00F66D51">
        <w:rPr>
          <w:lang w:val="es-ES"/>
        </w:rPr>
        <w:t>25,25</w:t>
      </w:r>
      <w:r w:rsidR="004A68CE" w:rsidRPr="00F66D51">
        <w:rPr>
          <w:lang w:val="es-ES"/>
        </w:rPr>
        <w:t> </w:t>
      </w:r>
      <w:r w:rsidR="00CB7647" w:rsidRPr="00F66D51">
        <w:rPr>
          <w:lang w:val="es-ES"/>
        </w:rPr>
        <w:t>GHz y una nueva identificación para las HAPS en la banda 24,25-25,25 GHz en la Región 2.</w:t>
      </w:r>
    </w:p>
    <w:p w14:paraId="693B41C2" w14:textId="77777777" w:rsidR="00C8142E" w:rsidRPr="00F66D51" w:rsidRDefault="00DD5415">
      <w:pPr>
        <w:pStyle w:val="Proposal"/>
        <w:rPr>
          <w:lang w:val="es-ES"/>
        </w:rPr>
      </w:pPr>
      <w:r w:rsidRPr="00F66D51">
        <w:rPr>
          <w:lang w:val="es-ES"/>
        </w:rPr>
        <w:t>MOD</w:t>
      </w:r>
      <w:r w:rsidRPr="00F66D51">
        <w:rPr>
          <w:lang w:val="es-ES"/>
        </w:rPr>
        <w:tab/>
        <w:t>IAP/11A14A2/2</w:t>
      </w:r>
      <w:r w:rsidRPr="00F66D51">
        <w:rPr>
          <w:vanish/>
          <w:color w:val="7F7F7F" w:themeColor="text1" w:themeTint="80"/>
          <w:vertAlign w:val="superscript"/>
          <w:lang w:val="es-ES"/>
        </w:rPr>
        <w:t>#49753</w:t>
      </w:r>
    </w:p>
    <w:p w14:paraId="2156AC16" w14:textId="77777777" w:rsidR="00713E3A" w:rsidRPr="00F66D51" w:rsidRDefault="00DD5415" w:rsidP="004F2D3F">
      <w:pPr>
        <w:pStyle w:val="Tabletitle"/>
        <w:rPr>
          <w:lang w:val="es-ES"/>
        </w:rPr>
      </w:pPr>
      <w:r w:rsidRPr="00F66D51">
        <w:rPr>
          <w:lang w:val="es-ES"/>
        </w:rPr>
        <w:t>24,75-29,9 GHz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713E3A" w:rsidRPr="00F66D51" w14:paraId="4E3617BD" w14:textId="77777777" w:rsidTr="004F2D3F"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7E18" w14:textId="77777777" w:rsidR="00713E3A" w:rsidRPr="00F66D51" w:rsidRDefault="00DD5415">
            <w:pPr>
              <w:pStyle w:val="Tablehead"/>
              <w:rPr>
                <w:lang w:val="es-ES"/>
              </w:rPr>
            </w:pPr>
            <w:r w:rsidRPr="00F66D51">
              <w:rPr>
                <w:lang w:val="es-ES"/>
              </w:rPr>
              <w:t>Atribución a los servicios</w:t>
            </w:r>
          </w:p>
        </w:tc>
      </w:tr>
      <w:tr w:rsidR="00713E3A" w:rsidRPr="00F66D51" w14:paraId="358988D3" w14:textId="77777777" w:rsidTr="004F2D3F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9045" w14:textId="77777777" w:rsidR="00713E3A" w:rsidRPr="00F66D51" w:rsidRDefault="00DD5415">
            <w:pPr>
              <w:pStyle w:val="Tablehead"/>
              <w:rPr>
                <w:lang w:val="es-ES"/>
              </w:rPr>
            </w:pPr>
            <w:r w:rsidRPr="00F66D51">
              <w:rPr>
                <w:lang w:val="es-ES"/>
              </w:rPr>
              <w:t>Región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5C0B" w14:textId="77777777" w:rsidR="00713E3A" w:rsidRPr="00F66D51" w:rsidRDefault="00DD5415">
            <w:pPr>
              <w:pStyle w:val="Tablehead"/>
              <w:rPr>
                <w:lang w:val="es-ES"/>
              </w:rPr>
            </w:pPr>
            <w:r w:rsidRPr="00F66D51">
              <w:rPr>
                <w:lang w:val="es-ES"/>
              </w:rPr>
              <w:t>Región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D594" w14:textId="77777777" w:rsidR="00713E3A" w:rsidRPr="00F66D51" w:rsidRDefault="00DD5415">
            <w:pPr>
              <w:pStyle w:val="Tablehead"/>
              <w:rPr>
                <w:lang w:val="es-ES"/>
              </w:rPr>
            </w:pPr>
            <w:r w:rsidRPr="00F66D51">
              <w:rPr>
                <w:lang w:val="es-ES"/>
              </w:rPr>
              <w:t>Región 3</w:t>
            </w:r>
          </w:p>
        </w:tc>
      </w:tr>
      <w:tr w:rsidR="00713E3A" w:rsidRPr="00F66D51" w14:paraId="6ADDBEF9" w14:textId="77777777" w:rsidTr="004F2D3F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C5E" w14:textId="77777777" w:rsidR="00713E3A" w:rsidRPr="00F66D51" w:rsidRDefault="00DD5415">
            <w:pPr>
              <w:pStyle w:val="TableTextS5"/>
              <w:rPr>
                <w:color w:val="000000"/>
                <w:lang w:val="es-ES"/>
              </w:rPr>
            </w:pPr>
            <w:r w:rsidRPr="00F66D51">
              <w:rPr>
                <w:rStyle w:val="Tablefreq"/>
                <w:color w:val="000000"/>
                <w:lang w:val="es-ES"/>
              </w:rPr>
              <w:t>24,75-25,25</w:t>
            </w:r>
          </w:p>
          <w:p w14:paraId="1DDCFA90" w14:textId="77777777" w:rsidR="00713E3A" w:rsidRPr="00F66D51" w:rsidRDefault="00DD5415">
            <w:pPr>
              <w:pStyle w:val="TableTextS5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>FIJO</w:t>
            </w:r>
          </w:p>
          <w:p w14:paraId="418515E4" w14:textId="77777777" w:rsidR="00713E3A" w:rsidRPr="00F66D51" w:rsidRDefault="00DD5415">
            <w:pPr>
              <w:pStyle w:val="TableTextS5"/>
              <w:ind w:left="152" w:hanging="152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 xml:space="preserve">FIJO POR SATÉLITE </w:t>
            </w:r>
            <w:r w:rsidRPr="00F66D51">
              <w:rPr>
                <w:color w:val="000000"/>
                <w:lang w:val="es-ES"/>
              </w:rPr>
              <w:br/>
              <w:t xml:space="preserve">(Tierra-espacio) </w:t>
            </w:r>
            <w:r w:rsidRPr="00F66D51">
              <w:rPr>
                <w:rStyle w:val="Artref"/>
                <w:color w:val="000000"/>
                <w:lang w:val="es-ES"/>
              </w:rPr>
              <w:t>5.532B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B2C8" w14:textId="77777777" w:rsidR="00713E3A" w:rsidRPr="00F66D51" w:rsidRDefault="00DD5415">
            <w:pPr>
              <w:pStyle w:val="TableTextS5"/>
              <w:rPr>
                <w:ins w:id="12" w:author="Spanish" w:date="2018-06-21T11:27:00Z"/>
                <w:rStyle w:val="Tablefreq"/>
                <w:color w:val="000000"/>
                <w:lang w:val="es-ES"/>
              </w:rPr>
            </w:pPr>
            <w:r w:rsidRPr="00F66D51">
              <w:rPr>
                <w:rStyle w:val="Tablefreq"/>
                <w:color w:val="000000"/>
                <w:lang w:val="es-ES"/>
              </w:rPr>
              <w:t>24,75-25,25</w:t>
            </w:r>
          </w:p>
          <w:p w14:paraId="54C86C29" w14:textId="77777777" w:rsidR="00713E3A" w:rsidRPr="00F66D51" w:rsidRDefault="00DD5415">
            <w:pPr>
              <w:pStyle w:val="TableTextS5"/>
              <w:rPr>
                <w:lang w:val="es-ES"/>
              </w:rPr>
            </w:pPr>
            <w:ins w:id="13" w:author="Spanish" w:date="2018-06-21T11:27:00Z">
              <w:r w:rsidRPr="00F66D51">
                <w:rPr>
                  <w:color w:val="000000"/>
                  <w:lang w:val="es-ES"/>
                </w:rPr>
                <w:t>FIJO  ADD 5.C114</w:t>
              </w:r>
            </w:ins>
          </w:p>
          <w:p w14:paraId="27EA4201" w14:textId="77777777" w:rsidR="00713E3A" w:rsidRPr="00F66D51" w:rsidRDefault="00DD5415">
            <w:pPr>
              <w:pStyle w:val="TableTextS5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>FIJO POR SATÉLITE</w:t>
            </w:r>
            <w:r w:rsidRPr="00F66D51">
              <w:rPr>
                <w:color w:val="000000"/>
                <w:lang w:val="es-ES"/>
              </w:rPr>
              <w:br/>
              <w:t xml:space="preserve">(Tierra-espacio)  </w:t>
            </w:r>
            <w:r w:rsidRPr="00F66D51">
              <w:rPr>
                <w:rStyle w:val="Artref"/>
                <w:color w:val="000000"/>
                <w:lang w:val="es-ES"/>
              </w:rPr>
              <w:t>5.535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E36C" w14:textId="77777777" w:rsidR="00713E3A" w:rsidRPr="00F66D51" w:rsidRDefault="00DD5415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F66D51">
              <w:rPr>
                <w:rStyle w:val="Tablefreq"/>
                <w:color w:val="000000"/>
                <w:lang w:val="es-ES"/>
              </w:rPr>
              <w:t>24,75-25,25</w:t>
            </w:r>
          </w:p>
          <w:p w14:paraId="610B95E0" w14:textId="77777777" w:rsidR="00713E3A" w:rsidRPr="00F66D51" w:rsidRDefault="00DD5415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>FIJO</w:t>
            </w:r>
          </w:p>
          <w:p w14:paraId="1481A4F1" w14:textId="77777777" w:rsidR="00713E3A" w:rsidRPr="00F66D51" w:rsidRDefault="00DD5415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>FIJO POR SATÉLITE</w:t>
            </w:r>
            <w:r w:rsidRPr="00F66D51">
              <w:rPr>
                <w:color w:val="000000"/>
                <w:lang w:val="es-ES"/>
              </w:rPr>
              <w:br/>
              <w:t xml:space="preserve">(Tierra-espacio)  </w:t>
            </w:r>
            <w:r w:rsidRPr="00F66D51">
              <w:rPr>
                <w:rStyle w:val="Artref"/>
                <w:color w:val="000000"/>
                <w:lang w:val="es-ES"/>
              </w:rPr>
              <w:t>5.535</w:t>
            </w:r>
          </w:p>
          <w:p w14:paraId="4CA180F9" w14:textId="77777777" w:rsidR="00713E3A" w:rsidRPr="00F66D51" w:rsidRDefault="00DD5415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>MÓVIL</w:t>
            </w:r>
          </w:p>
        </w:tc>
      </w:tr>
    </w:tbl>
    <w:p w14:paraId="53378885" w14:textId="42CC2071" w:rsidR="00C8142E" w:rsidRPr="00F66D51" w:rsidRDefault="00DD5415">
      <w:pPr>
        <w:pStyle w:val="Reasons"/>
        <w:rPr>
          <w:lang w:val="es-ES"/>
        </w:rPr>
      </w:pPr>
      <w:r w:rsidRPr="00F66D51">
        <w:rPr>
          <w:b/>
          <w:lang w:val="es-ES"/>
        </w:rPr>
        <w:t>Motivos</w:t>
      </w:r>
      <w:r w:rsidRPr="00F66D51">
        <w:rPr>
          <w:bCs/>
          <w:lang w:val="es-ES"/>
        </w:rPr>
        <w:t>:</w:t>
      </w:r>
      <w:r w:rsidRPr="00F66D51">
        <w:rPr>
          <w:bCs/>
          <w:lang w:val="es-ES"/>
        </w:rPr>
        <w:tab/>
      </w:r>
      <w:r w:rsidR="00CB7647" w:rsidRPr="00F66D51">
        <w:rPr>
          <w:lang w:val="es-ES"/>
        </w:rPr>
        <w:t>Agregar una atribución a título primario para el servicio fijo en la banda 24,25</w:t>
      </w:r>
      <w:r w:rsidR="00387325" w:rsidRPr="00F66D51">
        <w:rPr>
          <w:lang w:val="es-ES"/>
        </w:rPr>
        <w:noBreakHyphen/>
      </w:r>
      <w:r w:rsidR="00CB7647" w:rsidRPr="00F66D51">
        <w:rPr>
          <w:lang w:val="es-ES"/>
        </w:rPr>
        <w:t>25,25</w:t>
      </w:r>
      <w:r w:rsidR="00387325" w:rsidRPr="00F66D51">
        <w:rPr>
          <w:lang w:val="es-ES"/>
        </w:rPr>
        <w:t> </w:t>
      </w:r>
      <w:r w:rsidR="00CB7647" w:rsidRPr="00F66D51">
        <w:rPr>
          <w:lang w:val="es-ES"/>
        </w:rPr>
        <w:t>GHz y una nueva identificación para las HAPS en la banda 24,25-25,25 GHz en la</w:t>
      </w:r>
      <w:r w:rsidR="00387325" w:rsidRPr="00F66D51">
        <w:rPr>
          <w:lang w:val="es-ES"/>
        </w:rPr>
        <w:t> </w:t>
      </w:r>
      <w:r w:rsidR="00CB7647" w:rsidRPr="00F66D51">
        <w:rPr>
          <w:lang w:val="es-ES"/>
        </w:rPr>
        <w:t>Región 2.</w:t>
      </w:r>
    </w:p>
    <w:p w14:paraId="147D26CB" w14:textId="77777777" w:rsidR="00C8142E" w:rsidRPr="00F66D51" w:rsidRDefault="00DD5415" w:rsidP="00CB7647">
      <w:pPr>
        <w:pStyle w:val="Proposal"/>
        <w:keepLines/>
        <w:rPr>
          <w:lang w:val="es-ES"/>
        </w:rPr>
      </w:pPr>
      <w:r w:rsidRPr="00F66D51">
        <w:rPr>
          <w:lang w:val="es-ES"/>
        </w:rPr>
        <w:lastRenderedPageBreak/>
        <w:t>ADD</w:t>
      </w:r>
      <w:r w:rsidRPr="00F66D51">
        <w:rPr>
          <w:lang w:val="es-ES"/>
        </w:rPr>
        <w:tab/>
        <w:t>IAP/11A14A2/3</w:t>
      </w:r>
      <w:r w:rsidRPr="00F66D51">
        <w:rPr>
          <w:vanish/>
          <w:color w:val="7F7F7F" w:themeColor="text1" w:themeTint="80"/>
          <w:vertAlign w:val="superscript"/>
          <w:lang w:val="es-ES"/>
        </w:rPr>
        <w:t>#49755</w:t>
      </w:r>
    </w:p>
    <w:p w14:paraId="2045F05F" w14:textId="017010B8" w:rsidR="00713E3A" w:rsidRPr="00F66D51" w:rsidRDefault="00DD5415" w:rsidP="00CB7647">
      <w:pPr>
        <w:keepNext/>
        <w:keepLines/>
        <w:rPr>
          <w:rStyle w:val="NoteChar"/>
          <w:lang w:val="es-ES"/>
        </w:rPr>
      </w:pPr>
      <w:r w:rsidRPr="00F66D51">
        <w:rPr>
          <w:rStyle w:val="Artdef"/>
          <w:lang w:val="es-ES"/>
        </w:rPr>
        <w:t>5.C114</w:t>
      </w:r>
      <w:r w:rsidRPr="00F66D51">
        <w:rPr>
          <w:rStyle w:val="NoteChar"/>
          <w:lang w:val="es-ES"/>
        </w:rPr>
        <w:tab/>
        <w:t xml:space="preserve">La atribución al servicio fijo </w:t>
      </w:r>
      <w:r w:rsidRPr="00F66D51">
        <w:rPr>
          <w:rStyle w:val="NoteChar"/>
          <w:lang w:val="es-ES"/>
        </w:rPr>
        <w:t>de</w:t>
      </w:r>
      <w:r w:rsidRPr="00F66D51">
        <w:rPr>
          <w:rStyle w:val="NoteChar"/>
          <w:lang w:val="es-ES"/>
        </w:rPr>
        <w:t xml:space="preserve"> la banda 24,25-25,25 GHz está identificada en la Región 2 y limitada a ésta para su utilización por estaciones en plataformas a gran altitud (HAPS), sin prioridad alguna respecto de los demás servicios </w:t>
      </w:r>
      <w:r w:rsidRPr="00F66D51">
        <w:rPr>
          <w:rStyle w:val="NoteChar"/>
          <w:lang w:val="es-ES"/>
        </w:rPr>
        <w:t xml:space="preserve">a </w:t>
      </w:r>
      <w:r w:rsidRPr="00F66D51">
        <w:rPr>
          <w:rStyle w:val="NoteChar"/>
          <w:lang w:val="es-ES"/>
        </w:rPr>
        <w:t>los que está atribuida esta banda a título coprimario</w:t>
      </w:r>
      <w:r w:rsidRPr="00F66D51">
        <w:rPr>
          <w:rStyle w:val="NoteChar"/>
          <w:lang w:val="es-ES"/>
        </w:rPr>
        <w:t xml:space="preserve">. Esta utilización de la atribución al servicio fijo por las HAPS está limitada al sentido HAPS-tierra y está sujeta a lo dispuesto en la Resolución </w:t>
      </w:r>
      <w:r w:rsidR="00CB7647" w:rsidRPr="00F66D51">
        <w:rPr>
          <w:b/>
          <w:bCs/>
          <w:lang w:val="es-ES"/>
        </w:rPr>
        <w:t>[IAP/C114]</w:t>
      </w:r>
      <w:r w:rsidRPr="00F66D51">
        <w:rPr>
          <w:rStyle w:val="NoteChar"/>
          <w:b/>
          <w:bCs/>
          <w:lang w:val="es-ES"/>
        </w:rPr>
        <w:t xml:space="preserve"> (CMR</w:t>
      </w:r>
      <w:r w:rsidRPr="00F66D51">
        <w:rPr>
          <w:rStyle w:val="NoteChar"/>
          <w:b/>
          <w:bCs/>
          <w:lang w:val="es-ES"/>
        </w:rPr>
        <w:noBreakHyphen/>
        <w:t>19)</w:t>
      </w:r>
      <w:r w:rsidRPr="00F66D51">
        <w:rPr>
          <w:rStyle w:val="NoteChar"/>
          <w:lang w:val="es-ES"/>
        </w:rPr>
        <w:t>.</w:t>
      </w:r>
      <w:r w:rsidRPr="00F66D51">
        <w:rPr>
          <w:rStyle w:val="NoteChar"/>
          <w:sz w:val="16"/>
          <w:szCs w:val="16"/>
          <w:lang w:val="es-ES"/>
        </w:rPr>
        <w:t>     (CMR</w:t>
      </w:r>
      <w:r w:rsidRPr="00F66D51">
        <w:rPr>
          <w:rStyle w:val="NoteChar"/>
          <w:sz w:val="16"/>
          <w:szCs w:val="16"/>
          <w:lang w:val="es-ES"/>
        </w:rPr>
        <w:noBreakHyphen/>
        <w:t>19)</w:t>
      </w:r>
    </w:p>
    <w:p w14:paraId="36232FF3" w14:textId="549115D4" w:rsidR="00C8142E" w:rsidRPr="00F66D51" w:rsidRDefault="00DD5415">
      <w:pPr>
        <w:pStyle w:val="Reasons"/>
        <w:rPr>
          <w:lang w:val="es-ES"/>
        </w:rPr>
      </w:pPr>
      <w:r w:rsidRPr="00F66D51">
        <w:rPr>
          <w:b/>
          <w:lang w:val="es-ES"/>
        </w:rPr>
        <w:t>Motivos</w:t>
      </w:r>
      <w:r w:rsidRPr="00F66D51">
        <w:rPr>
          <w:bCs/>
          <w:lang w:val="es-ES"/>
        </w:rPr>
        <w:t>:</w:t>
      </w:r>
      <w:r w:rsidRPr="00F66D51">
        <w:rPr>
          <w:bCs/>
          <w:lang w:val="es-ES"/>
        </w:rPr>
        <w:tab/>
      </w:r>
      <w:r w:rsidR="00CB7647" w:rsidRPr="00F66D51">
        <w:rPr>
          <w:lang w:val="es-ES"/>
        </w:rPr>
        <w:t>Añadir el texto de la nota al pie de página que permite que las HAPS operen en la atribución del servicio fijo en la banda de 24,25-25,25 GHz. La limitación del uso de las HAPS en el sentido HAPS-tierra en la banda 24,25-25,25 GHz es para asegurar la protección del:</w:t>
      </w:r>
    </w:p>
    <w:p w14:paraId="25371A67" w14:textId="5765B31D" w:rsidR="00CB7647" w:rsidRPr="00F66D51" w:rsidRDefault="00CB7647" w:rsidP="00DD5415">
      <w:pPr>
        <w:pStyle w:val="enumlev1"/>
        <w:rPr>
          <w:lang w:val="es-ES"/>
        </w:rPr>
      </w:pPr>
      <w:r w:rsidRPr="00F66D51">
        <w:rPr>
          <w:lang w:val="es-ES"/>
        </w:rPr>
        <w:t>•</w:t>
      </w:r>
      <w:r w:rsidRPr="00F66D51">
        <w:rPr>
          <w:lang w:val="es-ES"/>
        </w:rPr>
        <w:tab/>
      </w:r>
      <w:r w:rsidRPr="00F66D51">
        <w:rPr>
          <w:lang w:val="es-ES"/>
        </w:rPr>
        <w:t>SFS (T-e) que opera en la banda 24,75-25,25 GHz;</w:t>
      </w:r>
    </w:p>
    <w:p w14:paraId="4DFCB4D0" w14:textId="42AC5CAC" w:rsidR="00CB7647" w:rsidRPr="00F66D51" w:rsidRDefault="00CB7647" w:rsidP="00DD5415">
      <w:pPr>
        <w:pStyle w:val="enumlev1"/>
        <w:rPr>
          <w:lang w:val="es-ES"/>
        </w:rPr>
      </w:pPr>
      <w:r w:rsidRPr="00F66D51">
        <w:rPr>
          <w:lang w:val="es-ES"/>
        </w:rPr>
        <w:t>•</w:t>
      </w:r>
      <w:r w:rsidRPr="00F66D51">
        <w:rPr>
          <w:lang w:val="es-ES"/>
        </w:rPr>
        <w:tab/>
        <w:t>SES que opera en la banda 24,45-24,75 GHz;</w:t>
      </w:r>
    </w:p>
    <w:p w14:paraId="72B16FC5" w14:textId="4D881D01" w:rsidR="00CB7647" w:rsidRPr="00F66D51" w:rsidRDefault="00CB7647" w:rsidP="00DD5415">
      <w:pPr>
        <w:pStyle w:val="enumlev1"/>
        <w:rPr>
          <w:lang w:val="es-ES"/>
        </w:rPr>
      </w:pPr>
      <w:r w:rsidRPr="00F66D51">
        <w:rPr>
          <w:lang w:val="es-ES"/>
        </w:rPr>
        <w:t>•</w:t>
      </w:r>
      <w:r w:rsidRPr="00F66D51">
        <w:rPr>
          <w:lang w:val="es-ES"/>
        </w:rPr>
        <w:tab/>
        <w:t>SETS (pasivo) que opera en la banda 23,6-24 GHz</w:t>
      </w:r>
      <w:r w:rsidRPr="00F66D51">
        <w:rPr>
          <w:lang w:val="es-ES"/>
        </w:rPr>
        <w:t>.</w:t>
      </w:r>
      <w:bookmarkStart w:id="14" w:name="_GoBack"/>
      <w:bookmarkEnd w:id="14"/>
    </w:p>
    <w:p w14:paraId="7EF34308" w14:textId="77777777" w:rsidR="00C8142E" w:rsidRPr="00F66D51" w:rsidRDefault="00DD5415">
      <w:pPr>
        <w:pStyle w:val="Proposal"/>
        <w:rPr>
          <w:lang w:val="es-ES"/>
        </w:rPr>
      </w:pPr>
      <w:r w:rsidRPr="00F66D51">
        <w:rPr>
          <w:lang w:val="es-ES"/>
        </w:rPr>
        <w:t>MOD</w:t>
      </w:r>
      <w:r w:rsidRPr="00F66D51">
        <w:rPr>
          <w:lang w:val="es-ES"/>
        </w:rPr>
        <w:tab/>
        <w:t>IA</w:t>
      </w:r>
      <w:r w:rsidRPr="00F66D51">
        <w:rPr>
          <w:lang w:val="es-ES"/>
        </w:rPr>
        <w:t>P/11A14A2/4</w:t>
      </w:r>
      <w:r w:rsidRPr="00F66D51">
        <w:rPr>
          <w:vanish/>
          <w:color w:val="7F7F7F" w:themeColor="text1" w:themeTint="80"/>
          <w:vertAlign w:val="superscript"/>
          <w:lang w:val="es-ES"/>
        </w:rPr>
        <w:t>#49759</w:t>
      </w:r>
    </w:p>
    <w:p w14:paraId="555F8E3B" w14:textId="77777777" w:rsidR="00713E3A" w:rsidRPr="00F66D51" w:rsidRDefault="00DD5415" w:rsidP="004F2D3F">
      <w:pPr>
        <w:pStyle w:val="Tabletitle"/>
        <w:rPr>
          <w:lang w:val="es-ES"/>
        </w:rPr>
      </w:pPr>
      <w:r w:rsidRPr="00F66D51">
        <w:rPr>
          <w:lang w:val="es-ES"/>
        </w:rPr>
        <w:t>24,75-29,9 GHz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713E3A" w:rsidRPr="00F66D51" w14:paraId="2ED92896" w14:textId="77777777" w:rsidTr="004F2D3F"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3EE1" w14:textId="77777777" w:rsidR="00713E3A" w:rsidRPr="00F66D51" w:rsidRDefault="00DD5415">
            <w:pPr>
              <w:pStyle w:val="Tablehead"/>
              <w:spacing w:before="60" w:after="60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>Atribución a los servicios</w:t>
            </w:r>
          </w:p>
        </w:tc>
      </w:tr>
      <w:tr w:rsidR="00713E3A" w:rsidRPr="00F66D51" w14:paraId="352C134A" w14:textId="77777777" w:rsidTr="004F2D3F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DD14" w14:textId="77777777" w:rsidR="00713E3A" w:rsidRPr="00F66D51" w:rsidRDefault="00DD5415">
            <w:pPr>
              <w:pStyle w:val="Tablehead"/>
              <w:spacing w:before="60" w:after="60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>Región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3942" w14:textId="77777777" w:rsidR="00713E3A" w:rsidRPr="00F66D51" w:rsidRDefault="00DD5415">
            <w:pPr>
              <w:pStyle w:val="Tablehead"/>
              <w:spacing w:before="60" w:after="60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>Región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6F85" w14:textId="77777777" w:rsidR="00713E3A" w:rsidRPr="00F66D51" w:rsidRDefault="00DD5415">
            <w:pPr>
              <w:pStyle w:val="Tablehead"/>
              <w:spacing w:before="60" w:after="60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>Región 3</w:t>
            </w:r>
          </w:p>
        </w:tc>
      </w:tr>
      <w:tr w:rsidR="00713E3A" w:rsidRPr="00F66D51" w14:paraId="6663E7BA" w14:textId="77777777" w:rsidTr="004F2D3F"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CCC7" w14:textId="77777777" w:rsidR="00713E3A" w:rsidRPr="00F66D51" w:rsidRDefault="00DD5415">
            <w:pPr>
              <w:pStyle w:val="TableTextS5"/>
              <w:rPr>
                <w:color w:val="000000"/>
                <w:lang w:val="es-ES"/>
              </w:rPr>
            </w:pPr>
            <w:r w:rsidRPr="00F66D51">
              <w:rPr>
                <w:rStyle w:val="Tablefreq"/>
                <w:color w:val="000000"/>
                <w:lang w:val="es-ES"/>
              </w:rPr>
              <w:t>25,25-25,5</w:t>
            </w:r>
            <w:r w:rsidRPr="00F66D51">
              <w:rPr>
                <w:color w:val="000000"/>
                <w:lang w:val="es-ES"/>
              </w:rPr>
              <w:tab/>
              <w:t>FIJO</w:t>
            </w:r>
            <w:ins w:id="15" w:author="Spanish" w:date="2018-06-21T11:31:00Z">
              <w:r w:rsidRPr="00F66D51">
                <w:rPr>
                  <w:lang w:val="es-ES"/>
                </w:rPr>
                <w:t xml:space="preserve">  </w:t>
              </w:r>
              <w:r w:rsidRPr="00F66D51">
                <w:rPr>
                  <w:color w:val="000000"/>
                  <w:lang w:val="es-ES"/>
                </w:rPr>
                <w:t>ADD 5.D114</w:t>
              </w:r>
            </w:ins>
          </w:p>
          <w:p w14:paraId="7578F8C2" w14:textId="77777777" w:rsidR="00713E3A" w:rsidRPr="00F66D51" w:rsidRDefault="00DD5415">
            <w:pPr>
              <w:pStyle w:val="TableTextS5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color w:val="000000"/>
                <w:lang w:val="es-ES"/>
              </w:rPr>
              <w:tab/>
              <w:t xml:space="preserve">ENTRE SATÉLITES  </w:t>
            </w:r>
            <w:r w:rsidRPr="00F66D51">
              <w:rPr>
                <w:rStyle w:val="Artref"/>
                <w:color w:val="000000"/>
                <w:lang w:val="es-ES"/>
              </w:rPr>
              <w:t>5.536</w:t>
            </w:r>
          </w:p>
          <w:p w14:paraId="3CEC1E17" w14:textId="77777777" w:rsidR="00713E3A" w:rsidRPr="00F66D51" w:rsidRDefault="00DD5415">
            <w:pPr>
              <w:pStyle w:val="TableTextS5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color w:val="000000"/>
                <w:lang w:val="es-ES"/>
              </w:rPr>
              <w:tab/>
              <w:t>MÓVIL</w:t>
            </w:r>
          </w:p>
          <w:p w14:paraId="494B3CAF" w14:textId="77777777" w:rsidR="00713E3A" w:rsidRPr="00F66D51" w:rsidRDefault="00DD5415">
            <w:pPr>
              <w:pStyle w:val="TableTextS5"/>
              <w:ind w:left="3266" w:hanging="3266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color w:val="000000"/>
                <w:lang w:val="es-ES"/>
              </w:rPr>
              <w:tab/>
              <w:t>Frecuencias patrón y señales horarias por satélite (Tierra-espacio)</w:t>
            </w:r>
          </w:p>
        </w:tc>
      </w:tr>
      <w:tr w:rsidR="00713E3A" w:rsidRPr="00F66D51" w14:paraId="297D59A6" w14:textId="77777777" w:rsidTr="004F2D3F"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C8D4" w14:textId="77777777" w:rsidR="00713E3A" w:rsidRPr="00F66D51" w:rsidRDefault="00DD5415">
            <w:pPr>
              <w:pStyle w:val="TableTextS5"/>
              <w:ind w:left="3266" w:hanging="3266"/>
              <w:rPr>
                <w:color w:val="000000"/>
                <w:lang w:val="es-ES"/>
              </w:rPr>
            </w:pPr>
            <w:r w:rsidRPr="00F66D51">
              <w:rPr>
                <w:rStyle w:val="Tablefreq"/>
                <w:color w:val="000000"/>
                <w:lang w:val="es-ES"/>
              </w:rPr>
              <w:t>25,5-27</w:t>
            </w: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spacing w:val="-2"/>
                <w:lang w:val="es-ES"/>
              </w:rPr>
              <w:t>EXPLORACIÓN DE LA TIERRA POR SATÉLITE (espacio-Tierra</w:t>
            </w:r>
            <w:r w:rsidRPr="00F66D51">
              <w:rPr>
                <w:lang w:val="es-ES"/>
              </w:rPr>
              <w:t xml:space="preserve">) </w:t>
            </w:r>
            <w:r w:rsidRPr="00F66D51">
              <w:rPr>
                <w:rStyle w:val="Artref10pt"/>
                <w:lang w:val="es-ES"/>
              </w:rPr>
              <w:t>5.536B</w:t>
            </w:r>
          </w:p>
          <w:p w14:paraId="08CE22F8" w14:textId="77777777" w:rsidR="00713E3A" w:rsidRPr="00F66D51" w:rsidRDefault="00DD5415">
            <w:pPr>
              <w:pStyle w:val="TableTextS5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color w:val="000000"/>
                <w:lang w:val="es-ES"/>
              </w:rPr>
              <w:tab/>
              <w:t>FIJO</w:t>
            </w:r>
            <w:ins w:id="16" w:author="Spanish" w:date="2018-06-21T11:31:00Z">
              <w:r w:rsidRPr="00F66D51">
                <w:rPr>
                  <w:color w:val="000000"/>
                  <w:lang w:val="es-ES"/>
                </w:rPr>
                <w:t xml:space="preserve">  ADD 5.D114</w:t>
              </w:r>
            </w:ins>
          </w:p>
          <w:p w14:paraId="67202F2D" w14:textId="77777777" w:rsidR="00713E3A" w:rsidRPr="00F66D51" w:rsidRDefault="00DD5415">
            <w:pPr>
              <w:pStyle w:val="TableTextS5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color w:val="000000"/>
                <w:lang w:val="es-ES"/>
              </w:rPr>
              <w:tab/>
              <w:t xml:space="preserve">ENTRE SATÉLITES  </w:t>
            </w:r>
            <w:r w:rsidRPr="00F66D51">
              <w:rPr>
                <w:rStyle w:val="Artref"/>
                <w:color w:val="000000"/>
                <w:lang w:val="es-ES"/>
              </w:rPr>
              <w:t>5.536</w:t>
            </w:r>
          </w:p>
          <w:p w14:paraId="58BEBC32" w14:textId="77777777" w:rsidR="00713E3A" w:rsidRPr="00F66D51" w:rsidRDefault="00DD5415">
            <w:pPr>
              <w:pStyle w:val="TableTextS5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color w:val="000000"/>
                <w:lang w:val="es-ES"/>
              </w:rPr>
              <w:tab/>
              <w:t>MÓVIL</w:t>
            </w:r>
          </w:p>
          <w:p w14:paraId="2846A4C1" w14:textId="77777777" w:rsidR="00713E3A" w:rsidRPr="00F66D51" w:rsidRDefault="00DD5415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lang w:val="es-ES"/>
              </w:rPr>
              <w:t>INVESTIGACIÓN ESPACIAL (espacio-Tierra</w:t>
            </w:r>
            <w:r w:rsidRPr="00F66D51">
              <w:rPr>
                <w:color w:val="000000"/>
                <w:lang w:val="es-ES"/>
              </w:rPr>
              <w:t xml:space="preserve">)  </w:t>
            </w:r>
            <w:r w:rsidRPr="00F66D51">
              <w:rPr>
                <w:rStyle w:val="Artref10pt"/>
                <w:lang w:val="es-ES"/>
              </w:rPr>
              <w:t>5.536C</w:t>
            </w:r>
          </w:p>
          <w:p w14:paraId="392B4ABE" w14:textId="77777777" w:rsidR="00713E3A" w:rsidRPr="00F66D51" w:rsidRDefault="00DD5415">
            <w:pPr>
              <w:pStyle w:val="TableTextS5"/>
              <w:ind w:left="3266" w:hanging="3266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lang w:val="es-ES"/>
              </w:rPr>
              <w:t>Frecuencias patrón y señales horarias por satélite (Tierra-espacio</w:t>
            </w:r>
            <w:r w:rsidRPr="00F66D51">
              <w:rPr>
                <w:color w:val="000000"/>
                <w:lang w:val="es-ES"/>
              </w:rPr>
              <w:t>)</w:t>
            </w:r>
          </w:p>
          <w:p w14:paraId="4CDF3191" w14:textId="77777777" w:rsidR="00713E3A" w:rsidRPr="00F66D51" w:rsidRDefault="00DD5415">
            <w:pPr>
              <w:pStyle w:val="TableTextS5"/>
              <w:ind w:left="3266" w:hanging="3266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rStyle w:val="Artref"/>
                <w:color w:val="000000"/>
                <w:lang w:val="es-ES"/>
              </w:rPr>
              <w:t>5.536A</w:t>
            </w:r>
          </w:p>
        </w:tc>
      </w:tr>
      <w:tr w:rsidR="00713E3A" w:rsidRPr="00F66D51" w14:paraId="01377E3A" w14:textId="77777777" w:rsidTr="004F2D3F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0434" w14:textId="77777777" w:rsidR="00713E3A" w:rsidRPr="00F66D51" w:rsidRDefault="00DD5415">
            <w:pPr>
              <w:pStyle w:val="TableTextS5"/>
              <w:rPr>
                <w:color w:val="000000"/>
                <w:lang w:val="es-ES"/>
              </w:rPr>
            </w:pPr>
            <w:r w:rsidRPr="00F66D51">
              <w:rPr>
                <w:rStyle w:val="Tablefreq"/>
                <w:color w:val="000000"/>
                <w:lang w:val="es-ES"/>
              </w:rPr>
              <w:t>27</w:t>
            </w:r>
            <w:r w:rsidRPr="00F66D51">
              <w:rPr>
                <w:rStyle w:val="Tablefreq"/>
                <w:color w:val="000000"/>
                <w:lang w:val="es-ES"/>
              </w:rPr>
              <w:t>-27,5</w:t>
            </w:r>
          </w:p>
          <w:p w14:paraId="14DF22FF" w14:textId="77777777" w:rsidR="00713E3A" w:rsidRPr="00F66D51" w:rsidRDefault="00DD5415">
            <w:pPr>
              <w:pStyle w:val="TableTextS5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>FIJO</w:t>
            </w:r>
          </w:p>
          <w:p w14:paraId="4F4E5DE3" w14:textId="77777777" w:rsidR="00713E3A" w:rsidRPr="00F66D51" w:rsidRDefault="00DD5415">
            <w:pPr>
              <w:pStyle w:val="TableTextS5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 xml:space="preserve">ENTRE SATÉLITES  </w:t>
            </w:r>
            <w:r w:rsidRPr="00F66D51">
              <w:rPr>
                <w:rStyle w:val="Artref"/>
                <w:color w:val="000000"/>
                <w:lang w:val="es-ES"/>
              </w:rPr>
              <w:t>5.536</w:t>
            </w:r>
          </w:p>
          <w:p w14:paraId="0C74B1B9" w14:textId="77777777" w:rsidR="00713E3A" w:rsidRPr="00F66D51" w:rsidRDefault="00DD5415">
            <w:pPr>
              <w:pStyle w:val="TableTextS5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>MÓVIL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BB07" w14:textId="77777777" w:rsidR="00713E3A" w:rsidRPr="00F66D51" w:rsidRDefault="00DD5415">
            <w:pPr>
              <w:pStyle w:val="TableTextS5"/>
              <w:rPr>
                <w:color w:val="000000"/>
                <w:lang w:val="es-ES"/>
              </w:rPr>
            </w:pPr>
            <w:r w:rsidRPr="00F66D51">
              <w:rPr>
                <w:rStyle w:val="Tablefreq"/>
                <w:color w:val="000000"/>
                <w:lang w:val="es-ES"/>
              </w:rPr>
              <w:t>27-27,5</w:t>
            </w:r>
          </w:p>
          <w:p w14:paraId="765DFDEA" w14:textId="77777777" w:rsidR="00713E3A" w:rsidRPr="00F66D51" w:rsidRDefault="00DD5415">
            <w:pPr>
              <w:pStyle w:val="TableTextS5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color w:val="000000"/>
                <w:lang w:val="es-ES"/>
              </w:rPr>
              <w:tab/>
              <w:t>FIJO</w:t>
            </w:r>
            <w:ins w:id="17" w:author="Spanish" w:date="2018-06-21T11:31:00Z">
              <w:r w:rsidRPr="00F66D51">
                <w:rPr>
                  <w:color w:val="000000"/>
                  <w:lang w:val="es-ES"/>
                </w:rPr>
                <w:t xml:space="preserve"> </w:t>
              </w:r>
              <w:r w:rsidRPr="00F66D51">
                <w:rPr>
                  <w:lang w:val="es-ES"/>
                </w:rPr>
                <w:t xml:space="preserve"> </w:t>
              </w:r>
              <w:r w:rsidRPr="00F66D51">
                <w:rPr>
                  <w:color w:val="000000"/>
                  <w:lang w:val="es-ES"/>
                </w:rPr>
                <w:t>ADD 5.D114</w:t>
              </w:r>
            </w:ins>
          </w:p>
          <w:p w14:paraId="0EE2FC50" w14:textId="77777777" w:rsidR="00713E3A" w:rsidRPr="00F66D51" w:rsidRDefault="00DD5415">
            <w:pPr>
              <w:pStyle w:val="TableTextS5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color w:val="000000"/>
                <w:lang w:val="es-ES"/>
              </w:rPr>
              <w:tab/>
              <w:t>FIJO POR SATÉLITE (Tierra-espacio)</w:t>
            </w:r>
          </w:p>
          <w:p w14:paraId="34F637BE" w14:textId="77777777" w:rsidR="00713E3A" w:rsidRPr="00F66D51" w:rsidRDefault="00DD5415">
            <w:pPr>
              <w:pStyle w:val="TableTextS5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color w:val="000000"/>
                <w:lang w:val="es-ES"/>
              </w:rPr>
              <w:tab/>
              <w:t xml:space="preserve">ENTRE SATÉLITES  </w:t>
            </w:r>
            <w:r w:rsidRPr="00F66D51">
              <w:rPr>
                <w:rStyle w:val="Artref"/>
                <w:color w:val="000000"/>
                <w:lang w:val="es-ES"/>
              </w:rPr>
              <w:t>5.536</w:t>
            </w:r>
            <w:r w:rsidRPr="00F66D51">
              <w:rPr>
                <w:color w:val="000000"/>
                <w:lang w:val="es-ES"/>
              </w:rPr>
              <w:t xml:space="preserve">  </w:t>
            </w:r>
            <w:r w:rsidRPr="00F66D51">
              <w:rPr>
                <w:rStyle w:val="Artref"/>
                <w:color w:val="000000"/>
                <w:lang w:val="es-ES"/>
              </w:rPr>
              <w:t>5.537</w:t>
            </w:r>
          </w:p>
          <w:p w14:paraId="64C55414" w14:textId="77777777" w:rsidR="00713E3A" w:rsidRPr="00F66D51" w:rsidRDefault="00DD5415">
            <w:pPr>
              <w:pStyle w:val="TableTextS5"/>
              <w:rPr>
                <w:color w:val="000000"/>
                <w:lang w:val="es-ES"/>
              </w:rPr>
            </w:pPr>
            <w:r w:rsidRPr="00F66D51">
              <w:rPr>
                <w:color w:val="000000"/>
                <w:lang w:val="es-ES"/>
              </w:rPr>
              <w:tab/>
            </w:r>
            <w:r w:rsidRPr="00F66D51">
              <w:rPr>
                <w:color w:val="000000"/>
                <w:lang w:val="es-ES"/>
              </w:rPr>
              <w:tab/>
              <w:t>MÓVIL</w:t>
            </w:r>
          </w:p>
        </w:tc>
      </w:tr>
      <w:tr w:rsidR="00CD1DFE" w:rsidRPr="00F66D51" w14:paraId="15026BF1" w14:textId="77777777" w:rsidTr="00CC027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101" w:type="dxa"/>
          </w:tcPr>
          <w:p w14:paraId="4E6DCB3E" w14:textId="77777777" w:rsidR="00CD1DFE" w:rsidRPr="00F66D51" w:rsidRDefault="00CD1DFE" w:rsidP="00CC0273">
            <w:pPr>
              <w:pStyle w:val="TableTextS5"/>
              <w:spacing w:line="220" w:lineRule="exact"/>
              <w:rPr>
                <w:rStyle w:val="Tablefreq"/>
                <w:color w:val="000000"/>
                <w:lang w:val="es-ES"/>
              </w:rPr>
            </w:pPr>
            <w:r w:rsidRPr="00F66D51">
              <w:rPr>
                <w:rStyle w:val="Artref"/>
                <w:color w:val="000000"/>
                <w:lang w:val="es-ES"/>
              </w:rPr>
              <w:t>5.540</w:t>
            </w:r>
            <w:r w:rsidRPr="00F66D51">
              <w:rPr>
                <w:rStyle w:val="Artref"/>
                <w:lang w:val="es-ES"/>
              </w:rPr>
              <w:t xml:space="preserve">  </w:t>
            </w:r>
            <w:r w:rsidRPr="00F66D51">
              <w:rPr>
                <w:rStyle w:val="Artref"/>
                <w:color w:val="000000"/>
                <w:lang w:val="es-ES"/>
              </w:rPr>
              <w:t>5.542</w:t>
            </w:r>
          </w:p>
        </w:tc>
        <w:tc>
          <w:tcPr>
            <w:tcW w:w="3101" w:type="dxa"/>
          </w:tcPr>
          <w:p w14:paraId="651AE097" w14:textId="77777777" w:rsidR="00CD1DFE" w:rsidRPr="00F66D51" w:rsidRDefault="00CD1DFE" w:rsidP="00CC0273">
            <w:pPr>
              <w:pStyle w:val="TableTextS5"/>
              <w:spacing w:line="220" w:lineRule="exact"/>
              <w:rPr>
                <w:rStyle w:val="Tablefreq"/>
                <w:color w:val="000000"/>
                <w:lang w:val="es-ES"/>
              </w:rPr>
            </w:pPr>
            <w:r w:rsidRPr="00F66D51">
              <w:rPr>
                <w:rStyle w:val="Artref"/>
                <w:color w:val="000000"/>
                <w:lang w:val="es-ES"/>
              </w:rPr>
              <w:t>5.525</w:t>
            </w:r>
            <w:r w:rsidRPr="00F66D51">
              <w:rPr>
                <w:rStyle w:val="Artref"/>
                <w:lang w:val="es-ES"/>
              </w:rPr>
              <w:t xml:space="preserve">  </w:t>
            </w:r>
            <w:r w:rsidRPr="00F66D51">
              <w:rPr>
                <w:rStyle w:val="Artref"/>
                <w:color w:val="000000"/>
                <w:lang w:val="es-ES"/>
              </w:rPr>
              <w:t>5.526</w:t>
            </w:r>
            <w:r w:rsidRPr="00F66D51">
              <w:rPr>
                <w:rStyle w:val="Artref"/>
                <w:lang w:val="es-ES"/>
              </w:rPr>
              <w:t xml:space="preserve">  </w:t>
            </w:r>
            <w:r w:rsidRPr="00F66D51">
              <w:rPr>
                <w:rStyle w:val="Artref"/>
                <w:color w:val="000000"/>
                <w:lang w:val="es-ES"/>
              </w:rPr>
              <w:t>5.527</w:t>
            </w:r>
            <w:r w:rsidRPr="00F66D51">
              <w:rPr>
                <w:rStyle w:val="Artref"/>
                <w:lang w:val="es-ES"/>
              </w:rPr>
              <w:t xml:space="preserve">  </w:t>
            </w:r>
            <w:r w:rsidRPr="00F66D51">
              <w:rPr>
                <w:rStyle w:val="Artref"/>
                <w:color w:val="000000"/>
                <w:lang w:val="es-ES"/>
              </w:rPr>
              <w:t>5.529</w:t>
            </w:r>
            <w:r w:rsidRPr="00F66D51">
              <w:rPr>
                <w:rStyle w:val="Artref"/>
                <w:lang w:val="es-ES"/>
              </w:rPr>
              <w:t xml:space="preserve">  </w:t>
            </w:r>
            <w:r w:rsidRPr="00F66D51">
              <w:rPr>
                <w:rStyle w:val="Artref"/>
                <w:color w:val="000000"/>
                <w:lang w:val="es-ES"/>
              </w:rPr>
              <w:t xml:space="preserve">5.540 </w:t>
            </w:r>
          </w:p>
        </w:tc>
        <w:tc>
          <w:tcPr>
            <w:tcW w:w="3102" w:type="dxa"/>
          </w:tcPr>
          <w:p w14:paraId="5326DD3E" w14:textId="77777777" w:rsidR="00CD1DFE" w:rsidRPr="00F66D51" w:rsidRDefault="00CD1DFE" w:rsidP="00CC0273">
            <w:pPr>
              <w:pStyle w:val="TableTextS5"/>
              <w:spacing w:line="220" w:lineRule="exact"/>
              <w:rPr>
                <w:rStyle w:val="Tablefreq"/>
                <w:color w:val="000000"/>
                <w:lang w:val="es-ES"/>
              </w:rPr>
            </w:pPr>
            <w:r w:rsidRPr="00F66D51">
              <w:rPr>
                <w:rStyle w:val="Artref"/>
                <w:color w:val="000000"/>
                <w:lang w:val="es-ES"/>
              </w:rPr>
              <w:t>5.540</w:t>
            </w:r>
            <w:r w:rsidRPr="00F66D51">
              <w:rPr>
                <w:rStyle w:val="Artref"/>
                <w:lang w:val="es-ES"/>
              </w:rPr>
              <w:t xml:space="preserve">  </w:t>
            </w:r>
            <w:r w:rsidRPr="00F66D51">
              <w:rPr>
                <w:rStyle w:val="Artref"/>
                <w:color w:val="000000"/>
                <w:lang w:val="es-ES"/>
              </w:rPr>
              <w:t>5.542</w:t>
            </w:r>
          </w:p>
        </w:tc>
      </w:tr>
    </w:tbl>
    <w:p w14:paraId="0DC169C0" w14:textId="7980D174" w:rsidR="00C8142E" w:rsidRPr="00F66D51" w:rsidRDefault="00DD5415">
      <w:pPr>
        <w:pStyle w:val="Reasons"/>
        <w:rPr>
          <w:lang w:val="es-ES"/>
        </w:rPr>
      </w:pPr>
      <w:r w:rsidRPr="00F66D51">
        <w:rPr>
          <w:b/>
          <w:lang w:val="es-ES"/>
        </w:rPr>
        <w:t>Motivos</w:t>
      </w:r>
      <w:r w:rsidRPr="00F66D51">
        <w:rPr>
          <w:bCs/>
          <w:lang w:val="es-ES"/>
        </w:rPr>
        <w:t>:</w:t>
      </w:r>
      <w:r w:rsidRPr="00F66D51">
        <w:rPr>
          <w:bCs/>
          <w:lang w:val="es-ES"/>
        </w:rPr>
        <w:tab/>
      </w:r>
      <w:r w:rsidR="00CD1DFE" w:rsidRPr="00F66D51">
        <w:rPr>
          <w:lang w:val="es-ES"/>
        </w:rPr>
        <w:t>Añadir una nota al pie de página a la banda 25,25-27,5 GHz en la Región 2, que permite que las HAPS operen en la atribución del servicio fijo.</w:t>
      </w:r>
    </w:p>
    <w:p w14:paraId="5002AA37" w14:textId="77777777" w:rsidR="00C8142E" w:rsidRPr="00F66D51" w:rsidRDefault="00DD5415">
      <w:pPr>
        <w:pStyle w:val="Proposal"/>
        <w:rPr>
          <w:lang w:val="es-ES"/>
        </w:rPr>
      </w:pPr>
      <w:r w:rsidRPr="00F66D51">
        <w:rPr>
          <w:lang w:val="es-ES"/>
        </w:rPr>
        <w:t>ADD</w:t>
      </w:r>
      <w:r w:rsidRPr="00F66D51">
        <w:rPr>
          <w:lang w:val="es-ES"/>
        </w:rPr>
        <w:tab/>
        <w:t>IAP/11A14A2/5</w:t>
      </w:r>
      <w:r w:rsidRPr="00F66D51">
        <w:rPr>
          <w:vanish/>
          <w:color w:val="7F7F7F" w:themeColor="text1" w:themeTint="80"/>
          <w:vertAlign w:val="superscript"/>
          <w:lang w:val="es-ES"/>
        </w:rPr>
        <w:t>#49761</w:t>
      </w:r>
    </w:p>
    <w:p w14:paraId="1148D40E" w14:textId="3B2209E4" w:rsidR="00713E3A" w:rsidRPr="00F66D51" w:rsidRDefault="00DD5415">
      <w:pPr>
        <w:pStyle w:val="Note"/>
        <w:rPr>
          <w:lang w:val="es-ES"/>
        </w:rPr>
      </w:pPr>
      <w:r w:rsidRPr="00F66D51">
        <w:rPr>
          <w:rStyle w:val="Artdef"/>
          <w:lang w:val="es-ES"/>
        </w:rPr>
        <w:t>5.D114</w:t>
      </w:r>
      <w:r w:rsidRPr="00F66D51">
        <w:rPr>
          <w:lang w:val="es-ES"/>
        </w:rPr>
        <w:tab/>
      </w:r>
      <w:r w:rsidR="00CD1DFE" w:rsidRPr="00F66D51">
        <w:rPr>
          <w:lang w:val="es-ES" w:bidi="es-ES"/>
        </w:rPr>
        <w:t xml:space="preserve">La atribución al servicio fijo en la banda 25,25-27,5 GHz está identificada para su uso en la Región 2 por estaciones de plataforma de gran altitud (HAPS) según las disposiciones de la Resolución </w:t>
      </w:r>
      <w:r w:rsidR="00CD1DFE" w:rsidRPr="00F66D51">
        <w:rPr>
          <w:b/>
          <w:lang w:val="es-ES" w:bidi="es-ES"/>
        </w:rPr>
        <w:t>[IAP/C114] (CMR-19)</w:t>
      </w:r>
      <w:r w:rsidR="00CD1DFE" w:rsidRPr="00F66D51">
        <w:rPr>
          <w:lang w:val="es-ES" w:bidi="es-ES"/>
        </w:rPr>
        <w:t xml:space="preserve">. Tal uso de la atribución del servicio fijo por las HAPS se limitará a la dirección de tierra a HAPS en la banda de frecuencias 25,25-27,0 GHz, y en la dirección de HAPS a tierra en la banda de frecuencias 27,0-27,5 GHz. Además, la utilización de la banda 25,5-27,0 GHz por parte de HAPS se limitará a enlaces de pasarela (GW). </w:t>
      </w:r>
      <w:r w:rsidR="00CD1DFE" w:rsidRPr="00F66D51">
        <w:rPr>
          <w:lang w:val="es-ES"/>
        </w:rPr>
        <w:t>Dicha identificación no impide la utilización de esta banda de frecuencias por otras aplicaciones de los servicios a los que se ha atribuido a título primario con igualdad de derechos y no establece ninguna prioridad en el Reglamento de Radiocomunicaciones.</w:t>
      </w:r>
      <w:r w:rsidRPr="00F66D51">
        <w:rPr>
          <w:sz w:val="16"/>
          <w:szCs w:val="16"/>
          <w:lang w:val="es-ES"/>
        </w:rPr>
        <w:t>     (</w:t>
      </w:r>
      <w:r w:rsidRPr="00F66D51">
        <w:rPr>
          <w:sz w:val="16"/>
          <w:szCs w:val="16"/>
          <w:lang w:val="es-ES"/>
        </w:rPr>
        <w:t>CMR</w:t>
      </w:r>
      <w:r w:rsidRPr="00F66D51">
        <w:rPr>
          <w:sz w:val="16"/>
          <w:szCs w:val="16"/>
          <w:lang w:val="es-ES"/>
        </w:rPr>
        <w:noBreakHyphen/>
        <w:t>19)</w:t>
      </w:r>
    </w:p>
    <w:p w14:paraId="31FBC8EC" w14:textId="62CC6067" w:rsidR="00C8142E" w:rsidRPr="00F66D51" w:rsidRDefault="00DD5415">
      <w:pPr>
        <w:pStyle w:val="Reasons"/>
        <w:rPr>
          <w:lang w:val="es-ES"/>
        </w:rPr>
      </w:pPr>
      <w:r w:rsidRPr="00F66D51">
        <w:rPr>
          <w:b/>
          <w:lang w:val="es-ES"/>
        </w:rPr>
        <w:lastRenderedPageBreak/>
        <w:t>Motivos</w:t>
      </w:r>
      <w:r w:rsidRPr="00F66D51">
        <w:rPr>
          <w:bCs/>
          <w:lang w:val="es-ES"/>
        </w:rPr>
        <w:t>:</w:t>
      </w:r>
      <w:r w:rsidRPr="00F66D51">
        <w:rPr>
          <w:bCs/>
          <w:lang w:val="es-ES"/>
        </w:rPr>
        <w:tab/>
      </w:r>
      <w:r w:rsidR="00CD1DFE" w:rsidRPr="00F66D51">
        <w:rPr>
          <w:lang w:val="es-ES"/>
        </w:rPr>
        <w:t>Añadir el texto de la nota al pie de página que permite que las HAPS operen en la atribución del servicio fijo en la banda de 25,25-27,5 GHz. La limitación del uso de las HAPS en la dirección de tierra a HAPS en la banda 25,5-27 GHz a enlaces de pasarela (GW) es para asegurar la protección de las asignaciones para SETS/SIE en la banda de 25,5-27 GHz. La limitación del uso de las HAPS en la dirección HAPS-tierra en la banda 27-27,5 GHz es para asegurar la protección de los servicios SFS (T-e) y SES que operan en la misma banda.</w:t>
      </w:r>
    </w:p>
    <w:p w14:paraId="2357C32D" w14:textId="77777777" w:rsidR="00C8142E" w:rsidRPr="00F66D51" w:rsidRDefault="00DD5415">
      <w:pPr>
        <w:pStyle w:val="Proposal"/>
        <w:rPr>
          <w:lang w:val="es-ES"/>
        </w:rPr>
      </w:pPr>
      <w:r w:rsidRPr="00F66D51">
        <w:rPr>
          <w:lang w:val="es-ES"/>
        </w:rPr>
        <w:t>ADD</w:t>
      </w:r>
      <w:r w:rsidRPr="00F66D51">
        <w:rPr>
          <w:lang w:val="es-ES"/>
        </w:rPr>
        <w:tab/>
        <w:t>IAP/11A14A2/6</w:t>
      </w:r>
      <w:r w:rsidRPr="00F66D51">
        <w:rPr>
          <w:vanish/>
          <w:color w:val="7F7F7F" w:themeColor="text1" w:themeTint="80"/>
          <w:vertAlign w:val="superscript"/>
          <w:lang w:val="es-ES"/>
        </w:rPr>
        <w:t>#49757</w:t>
      </w:r>
    </w:p>
    <w:p w14:paraId="78E76D16" w14:textId="6A5776B6" w:rsidR="00713E3A" w:rsidRPr="00F66D51" w:rsidRDefault="00DD5415" w:rsidP="004F2D3F">
      <w:pPr>
        <w:pStyle w:val="ResNo"/>
        <w:rPr>
          <w:lang w:val="es-ES"/>
        </w:rPr>
      </w:pPr>
      <w:r w:rsidRPr="00F66D51">
        <w:rPr>
          <w:lang w:val="es-ES"/>
        </w:rPr>
        <w:t>PROYECTO DE NUEVA RESOLUCIÓN [</w:t>
      </w:r>
      <w:r w:rsidR="00CD1DFE" w:rsidRPr="00F66D51">
        <w:rPr>
          <w:lang w:val="es-ES"/>
        </w:rPr>
        <w:t>IAP/C114</w:t>
      </w:r>
      <w:r w:rsidRPr="00F66D51">
        <w:rPr>
          <w:lang w:val="es-ES"/>
        </w:rPr>
        <w:t>] (CMR-19)</w:t>
      </w:r>
    </w:p>
    <w:p w14:paraId="07E35398" w14:textId="26AC2942" w:rsidR="00CD1DFE" w:rsidRPr="00F66D51" w:rsidRDefault="00CD1DFE" w:rsidP="00CD1DFE">
      <w:pPr>
        <w:pStyle w:val="Restitle"/>
        <w:rPr>
          <w:lang w:val="es-ES"/>
        </w:rPr>
      </w:pPr>
      <w:r w:rsidRPr="00F66D51">
        <w:rPr>
          <w:lang w:val="es-ES"/>
        </w:rPr>
        <w:t>Uso de las bandas 24,25-27,5 GHz</w:t>
      </w:r>
      <w:r w:rsidR="00830194" w:rsidRPr="00F66D51">
        <w:rPr>
          <w:rStyle w:val="FootnoteReference"/>
          <w:lang w:val="es-ES"/>
        </w:rPr>
        <w:footnoteReference w:customMarkFollows="1" w:id="1"/>
        <w:t>1</w:t>
      </w:r>
      <w:r w:rsidRPr="00F66D51">
        <w:rPr>
          <w:lang w:val="es-ES"/>
        </w:rPr>
        <w:t xml:space="preserve"> por enlaces fijos para estaciones de plataforma de gran altitud (HAPS)</w:t>
      </w:r>
      <w:r w:rsidRPr="00F66D51">
        <w:rPr>
          <w:lang w:val="es-ES"/>
        </w:rPr>
        <w:t xml:space="preserve"> </w:t>
      </w:r>
      <w:r w:rsidRPr="00F66D51">
        <w:rPr>
          <w:lang w:val="es-ES"/>
        </w:rPr>
        <w:t>en el servicio fijo en la Región 2</w:t>
      </w:r>
    </w:p>
    <w:p w14:paraId="75BDB4C5" w14:textId="28668537" w:rsidR="00713E3A" w:rsidRPr="00F66D51" w:rsidRDefault="00DD5415" w:rsidP="004F2D3F">
      <w:pPr>
        <w:pStyle w:val="Normalaftertitle0"/>
        <w:rPr>
          <w:lang w:val="es-ES"/>
        </w:rPr>
      </w:pPr>
      <w:r w:rsidRPr="00F66D51">
        <w:rPr>
          <w:lang w:val="es-ES"/>
        </w:rPr>
        <w:t xml:space="preserve">La Conferencia Mundial de </w:t>
      </w:r>
      <w:r w:rsidRPr="00F66D51">
        <w:rPr>
          <w:lang w:val="es-ES"/>
        </w:rPr>
        <w:t>Radiocomunicaciones (Sharm el-Sheikh,</w:t>
      </w:r>
      <w:r w:rsidR="0091029A" w:rsidRPr="00F66D51">
        <w:rPr>
          <w:lang w:val="es-ES"/>
        </w:rPr>
        <w:t> </w:t>
      </w:r>
      <w:r w:rsidRPr="00F66D51">
        <w:rPr>
          <w:lang w:val="es-ES"/>
        </w:rPr>
        <w:t>2019),</w:t>
      </w:r>
    </w:p>
    <w:p w14:paraId="09CCE19B" w14:textId="77777777" w:rsidR="00713E3A" w:rsidRPr="00F66D51" w:rsidRDefault="00DD5415" w:rsidP="004F2D3F">
      <w:pPr>
        <w:pStyle w:val="Call"/>
        <w:rPr>
          <w:lang w:val="es-ES"/>
        </w:rPr>
      </w:pPr>
      <w:r w:rsidRPr="00F66D51">
        <w:rPr>
          <w:lang w:val="es-ES"/>
        </w:rPr>
        <w:t>considerando</w:t>
      </w:r>
    </w:p>
    <w:p w14:paraId="13F7AA7D" w14:textId="77777777" w:rsidR="00713E3A" w:rsidRPr="00F66D51" w:rsidRDefault="00DD5415">
      <w:pPr>
        <w:rPr>
          <w:lang w:val="es-ES"/>
        </w:rPr>
      </w:pPr>
      <w:r w:rsidRPr="00F66D51">
        <w:rPr>
          <w:i/>
          <w:iCs/>
          <w:lang w:val="es-ES"/>
        </w:rPr>
        <w:t>a)</w:t>
      </w:r>
      <w:r w:rsidRPr="00F66D51">
        <w:rPr>
          <w:lang w:val="es-ES"/>
        </w:rPr>
        <w:tab/>
        <w:t xml:space="preserve">que la CMR-15 constató la necesidad de ampliar la conectividad en banda ancha en las comunidades insuficientemente atendidas y en las zonas rurales y remotas, que con las tecnologías </w:t>
      </w:r>
      <w:r w:rsidRPr="00F66D51">
        <w:rPr>
          <w:lang w:val="es-ES"/>
        </w:rPr>
        <w:t>actuales pueden ofrecerse aplicaciones mediante estaciones en plataformas a gran altitud (HAPS), que pueden proporcionar conectividad en banda ancha y comunicaciones para la recuperación en caso de catástrofe con una infraestructura de red en tierra mínima</w:t>
      </w:r>
      <w:r w:rsidRPr="00F66D51">
        <w:rPr>
          <w:lang w:val="es-ES"/>
        </w:rPr>
        <w:t>;</w:t>
      </w:r>
    </w:p>
    <w:p w14:paraId="1F543336" w14:textId="77777777" w:rsidR="00713E3A" w:rsidRPr="00F66D51" w:rsidRDefault="00DD5415">
      <w:pPr>
        <w:rPr>
          <w:lang w:val="es-ES"/>
        </w:rPr>
      </w:pPr>
      <w:r w:rsidRPr="00F66D51">
        <w:rPr>
          <w:i/>
          <w:iCs/>
          <w:lang w:val="es-ES"/>
        </w:rPr>
        <w:t>b)</w:t>
      </w:r>
      <w:r w:rsidRPr="00F66D51">
        <w:rPr>
          <w:lang w:val="es-ES"/>
        </w:rPr>
        <w:tab/>
        <w:t xml:space="preserve">que la CMR-15 decidió estudiar las necesidades de espectro adicional para que los enlaces de HAPS fijos puedan proporcionar conectividad en banda ancha, </w:t>
      </w:r>
      <w:r w:rsidRPr="00F66D51">
        <w:rPr>
          <w:lang w:val="es-ES"/>
        </w:rPr>
        <w:t>incluso</w:t>
      </w:r>
      <w:r w:rsidRPr="00F66D51">
        <w:rPr>
          <w:lang w:val="es-ES"/>
        </w:rPr>
        <w:t xml:space="preserve"> en la banda 24,25-27,5 GHz en la Región 2, reconociendo que las identificaciones existente</w:t>
      </w:r>
      <w:r w:rsidRPr="00F66D51">
        <w:rPr>
          <w:lang w:val="es-ES"/>
        </w:rPr>
        <w:t xml:space="preserve">s </w:t>
      </w:r>
      <w:r w:rsidRPr="00F66D51">
        <w:rPr>
          <w:lang w:val="es-ES"/>
        </w:rPr>
        <w:t>para las</w:t>
      </w:r>
      <w:r w:rsidRPr="00F66D51">
        <w:rPr>
          <w:lang w:val="es-ES"/>
        </w:rPr>
        <w:t xml:space="preserve"> HAPS se establecieron sin </w:t>
      </w:r>
      <w:r w:rsidRPr="00F66D51">
        <w:rPr>
          <w:lang w:val="es-ES"/>
        </w:rPr>
        <w:t>tener en cuenta</w:t>
      </w:r>
      <w:r w:rsidRPr="00F66D51">
        <w:rPr>
          <w:lang w:val="es-ES"/>
        </w:rPr>
        <w:t xml:space="preserve"> las capacidades actuales en banda ancha;</w:t>
      </w:r>
    </w:p>
    <w:p w14:paraId="7C3D6220" w14:textId="77777777" w:rsidR="00713E3A" w:rsidRPr="00F66D51" w:rsidRDefault="00DD5415" w:rsidP="004F2D3F">
      <w:pPr>
        <w:rPr>
          <w:lang w:val="es-ES"/>
        </w:rPr>
      </w:pPr>
      <w:r w:rsidRPr="00F66D51">
        <w:rPr>
          <w:i/>
          <w:iCs/>
          <w:lang w:val="es-ES"/>
        </w:rPr>
        <w:t>c)</w:t>
      </w:r>
      <w:r w:rsidRPr="00F66D51">
        <w:rPr>
          <w:lang w:val="es-ES"/>
        </w:rPr>
        <w:tab/>
        <w:t>que las HAPS pueden proporcionar conectividad de banda ancha con una infraestructura mínima de redes en tierra;</w:t>
      </w:r>
    </w:p>
    <w:p w14:paraId="59EA58B7" w14:textId="3889197E" w:rsidR="00713E3A" w:rsidRPr="00F66D51" w:rsidRDefault="00DD5415" w:rsidP="004F2D3F">
      <w:pPr>
        <w:rPr>
          <w:lang w:val="es-ES"/>
        </w:rPr>
      </w:pPr>
      <w:r w:rsidRPr="00F66D51">
        <w:rPr>
          <w:i/>
          <w:iCs/>
          <w:lang w:val="es-ES"/>
        </w:rPr>
        <w:t>d)</w:t>
      </w:r>
      <w:r w:rsidRPr="00F66D51">
        <w:rPr>
          <w:lang w:val="es-ES"/>
        </w:rPr>
        <w:tab/>
        <w:t>que el UIT-R ha realizado estudios relativos</w:t>
      </w:r>
      <w:r w:rsidRPr="00F66D51">
        <w:rPr>
          <w:lang w:val="es-ES"/>
        </w:rPr>
        <w:t xml:space="preserve"> a la compatibilidad entre sistemas HAPS y sistemas de servicios existentes en la banda 24,25-27,5 GHz y en la banda adyacente en la Región 2 cuyos resultados se han consignado en el Informe UIT</w:t>
      </w:r>
      <w:r w:rsidRPr="00F66D51">
        <w:rPr>
          <w:lang w:val="es-ES"/>
        </w:rPr>
        <w:noBreakHyphen/>
        <w:t>R F</w:t>
      </w:r>
      <w:r w:rsidR="006C1E72" w:rsidRPr="00F66D51">
        <w:rPr>
          <w:lang w:val="es-ES"/>
        </w:rPr>
        <w:t>.</w:t>
      </w:r>
      <w:r w:rsidR="006C1E72" w:rsidRPr="00F66D51">
        <w:rPr>
          <w:lang w:val="es-ES"/>
        </w:rPr>
        <w:t>2472-0</w:t>
      </w:r>
      <w:r w:rsidRPr="00F66D51">
        <w:rPr>
          <w:lang w:val="es-ES"/>
        </w:rPr>
        <w:t>,</w:t>
      </w:r>
    </w:p>
    <w:p w14:paraId="0E5A3E53" w14:textId="77777777" w:rsidR="00713E3A" w:rsidRPr="00F66D51" w:rsidRDefault="00DD5415" w:rsidP="004F2D3F">
      <w:pPr>
        <w:pStyle w:val="Call"/>
        <w:rPr>
          <w:sz w:val="22"/>
          <w:lang w:val="es-ES"/>
        </w:rPr>
      </w:pPr>
      <w:r w:rsidRPr="00F66D51">
        <w:rPr>
          <w:lang w:val="es-ES"/>
        </w:rPr>
        <w:t>reconociendo</w:t>
      </w:r>
    </w:p>
    <w:p w14:paraId="3715A176" w14:textId="77777777" w:rsidR="00713E3A" w:rsidRPr="00F66D51" w:rsidRDefault="00DD5415" w:rsidP="004F2D3F">
      <w:pPr>
        <w:rPr>
          <w:lang w:val="es-ES"/>
        </w:rPr>
      </w:pPr>
      <w:r w:rsidRPr="00F66D51">
        <w:rPr>
          <w:i/>
          <w:iCs/>
          <w:lang w:val="es-ES"/>
        </w:rPr>
        <w:t>a)</w:t>
      </w:r>
      <w:r w:rsidRPr="00F66D51">
        <w:rPr>
          <w:lang w:val="es-ES"/>
        </w:rPr>
        <w:tab/>
        <w:t>que en las bandas 24,75-25,</w:t>
      </w:r>
      <w:r w:rsidRPr="00F66D51">
        <w:rPr>
          <w:lang w:val="es-ES"/>
        </w:rPr>
        <w:t>25</w:t>
      </w:r>
      <w:r w:rsidRPr="00F66D51">
        <w:rPr>
          <w:lang w:val="es-ES" w:eastAsia="ja-JP"/>
        </w:rPr>
        <w:t> </w:t>
      </w:r>
      <w:r w:rsidRPr="00F66D51">
        <w:rPr>
          <w:lang w:val="es-ES"/>
        </w:rPr>
        <w:t>GHz y 27,0-27,5</w:t>
      </w:r>
      <w:r w:rsidRPr="00F66D51">
        <w:rPr>
          <w:lang w:val="es-ES" w:eastAsia="ja-JP"/>
        </w:rPr>
        <w:t> </w:t>
      </w:r>
      <w:r w:rsidRPr="00F66D51">
        <w:rPr>
          <w:lang w:val="es-ES"/>
        </w:rPr>
        <w:t>GHz</w:t>
      </w:r>
      <w:r w:rsidRPr="00F66D51">
        <w:rPr>
          <w:lang w:val="es-ES"/>
        </w:rPr>
        <w:t>,</w:t>
      </w:r>
      <w:r w:rsidRPr="00F66D51">
        <w:rPr>
          <w:lang w:val="es-ES"/>
        </w:rPr>
        <w:t xml:space="preserve"> con respecto a las estaciones terrenas del servicio fijo por satélite (Tierra-espacio) y los receptores de las estaciones HAPS en tierra que funcionan en el servicio fijo</w:t>
      </w:r>
      <w:r w:rsidRPr="00F66D51">
        <w:rPr>
          <w:lang w:val="es-ES"/>
        </w:rPr>
        <w:t>,</w:t>
      </w:r>
      <w:r w:rsidRPr="00F66D51">
        <w:rPr>
          <w:lang w:val="es-ES"/>
        </w:rPr>
        <w:t xml:space="preserve"> se aplica el número </w:t>
      </w:r>
      <w:r w:rsidRPr="00F66D51">
        <w:rPr>
          <w:rStyle w:val="Artref"/>
          <w:b/>
          <w:bCs/>
          <w:lang w:val="es-ES"/>
        </w:rPr>
        <w:t>9.17</w:t>
      </w:r>
      <w:r w:rsidRPr="00F66D51">
        <w:rPr>
          <w:lang w:val="es-ES"/>
        </w:rPr>
        <w:t>;</w:t>
      </w:r>
    </w:p>
    <w:p w14:paraId="53E00541" w14:textId="77777777" w:rsidR="00713E3A" w:rsidRPr="00F66D51" w:rsidRDefault="00DD5415" w:rsidP="004F2D3F">
      <w:pPr>
        <w:rPr>
          <w:color w:val="000000"/>
          <w:szCs w:val="24"/>
          <w:lang w:val="es-ES"/>
        </w:rPr>
      </w:pPr>
      <w:r w:rsidRPr="00F66D51">
        <w:rPr>
          <w:i/>
          <w:iCs/>
          <w:lang w:val="es-ES"/>
        </w:rPr>
        <w:t>b)</w:t>
      </w:r>
      <w:r w:rsidRPr="00F66D51">
        <w:rPr>
          <w:lang w:val="es-ES"/>
        </w:rPr>
        <w:tab/>
        <w:t>que las HAPS se definen en el n</w:t>
      </w:r>
      <w:r w:rsidRPr="00F66D51">
        <w:rPr>
          <w:lang w:val="es-ES"/>
        </w:rPr>
        <w:t xml:space="preserve">úmero </w:t>
      </w:r>
      <w:r w:rsidRPr="00F66D51">
        <w:rPr>
          <w:rStyle w:val="Artref"/>
          <w:b/>
          <w:bCs/>
          <w:lang w:val="es-ES"/>
        </w:rPr>
        <w:t xml:space="preserve">1.66A </w:t>
      </w:r>
      <w:r w:rsidRPr="00F66D51">
        <w:rPr>
          <w:lang w:val="es-ES"/>
        </w:rPr>
        <w:t xml:space="preserve">del Reglamento de Radiocomunicaciones como estaciones situadas sobre un objeto a una altitud de 20 a 50 km y en un punto nominal, fijo y especificado con respecto a la Tierra, y están sujetas al número </w:t>
      </w:r>
      <w:r w:rsidRPr="00F66D51">
        <w:rPr>
          <w:rStyle w:val="Artref"/>
          <w:b/>
          <w:bCs/>
          <w:lang w:val="es-ES"/>
        </w:rPr>
        <w:t>4.23</w:t>
      </w:r>
      <w:r w:rsidRPr="00F66D51">
        <w:rPr>
          <w:lang w:val="es-ES"/>
        </w:rPr>
        <w:t>,</w:t>
      </w:r>
    </w:p>
    <w:p w14:paraId="54368333" w14:textId="77777777" w:rsidR="00713E3A" w:rsidRPr="00F66D51" w:rsidRDefault="00DD5415" w:rsidP="004F2D3F">
      <w:pPr>
        <w:pStyle w:val="Call"/>
        <w:rPr>
          <w:lang w:val="es-ES"/>
        </w:rPr>
      </w:pPr>
      <w:r w:rsidRPr="00F66D51">
        <w:rPr>
          <w:lang w:val="es-ES"/>
        </w:rPr>
        <w:t>resuelve</w:t>
      </w:r>
    </w:p>
    <w:p w14:paraId="4A542DA5" w14:textId="77777777" w:rsidR="00713E3A" w:rsidRPr="00F66D51" w:rsidRDefault="00DD5415">
      <w:pPr>
        <w:rPr>
          <w:lang w:val="es-ES"/>
        </w:rPr>
      </w:pPr>
      <w:r w:rsidRPr="00F66D51">
        <w:rPr>
          <w:lang w:val="es-ES"/>
        </w:rPr>
        <w:t>1</w:t>
      </w:r>
      <w:r w:rsidRPr="00F66D51">
        <w:rPr>
          <w:lang w:val="es-ES"/>
        </w:rPr>
        <w:tab/>
        <w:t>que, para proteger los si</w:t>
      </w:r>
      <w:r w:rsidRPr="00F66D51">
        <w:rPr>
          <w:lang w:val="es-ES"/>
        </w:rPr>
        <w:t>stemas del servicio fijo en el territorio de otras administraciones en la banda 2</w:t>
      </w:r>
      <w:r w:rsidRPr="00F66D51">
        <w:rPr>
          <w:lang w:val="es-ES"/>
        </w:rPr>
        <w:t>7</w:t>
      </w:r>
      <w:r w:rsidRPr="00F66D51">
        <w:rPr>
          <w:lang w:val="es-ES"/>
        </w:rPr>
        <w:t xml:space="preserve">-27,5 GHz, el nivel de la densidad de flujo de potencia de cada HAPS a nivel de la </w:t>
      </w:r>
      <w:r w:rsidRPr="00F66D51">
        <w:rPr>
          <w:lang w:val="es-ES"/>
        </w:rPr>
        <w:lastRenderedPageBreak/>
        <w:t>superficie de la Tierra en el territorio de otras administraciones no rebase los siguientes</w:t>
      </w:r>
      <w:r w:rsidRPr="00F66D51">
        <w:rPr>
          <w:lang w:val="es-ES"/>
        </w:rPr>
        <w:t xml:space="preserve"> límites, a no ser que se </w:t>
      </w:r>
      <w:r w:rsidRPr="00F66D51">
        <w:rPr>
          <w:iCs/>
          <w:lang w:val="es-ES"/>
        </w:rPr>
        <w:t>presente en el momento de la notificación de la HAPS el</w:t>
      </w:r>
      <w:r w:rsidRPr="00F66D51">
        <w:rPr>
          <w:lang w:val="es-ES"/>
        </w:rPr>
        <w:t xml:space="preserve"> acuerdo explícito </w:t>
      </w:r>
      <w:r w:rsidRPr="00F66D51">
        <w:rPr>
          <w:lang w:val="es-ES"/>
        </w:rPr>
        <w:t>de</w:t>
      </w:r>
      <w:r w:rsidRPr="00F66D51">
        <w:rPr>
          <w:lang w:val="es-ES"/>
        </w:rPr>
        <w:t xml:space="preserve"> la administración afectada:</w:t>
      </w:r>
    </w:p>
    <w:p w14:paraId="1A67DEEC" w14:textId="77777777" w:rsidR="00713E3A" w:rsidRPr="00F66D51" w:rsidRDefault="00DD5415" w:rsidP="004F2D3F">
      <w:pPr>
        <w:pStyle w:val="enumlev1"/>
        <w:rPr>
          <w:lang w:val="es-ES" w:eastAsia="ja-JP"/>
        </w:rPr>
      </w:pPr>
      <w:r w:rsidRPr="00F66D51">
        <w:rPr>
          <w:lang w:val="es-ES" w:eastAsia="ja-JP"/>
        </w:rPr>
        <w:tab/>
      </w:r>
      <w:r w:rsidRPr="00F66D51">
        <w:rPr>
          <w:lang w:val="es-ES" w:eastAsia="ja-JP"/>
        </w:rPr>
        <w:tab/>
        <w:t>0,39 θ – 132,12</w:t>
      </w:r>
      <w:r w:rsidRPr="00F66D51">
        <w:rPr>
          <w:lang w:val="es-ES" w:eastAsia="ja-JP"/>
        </w:rPr>
        <w:tab/>
        <w:t>dB(W/(m</w:t>
      </w:r>
      <w:r w:rsidRPr="00F66D51">
        <w:rPr>
          <w:vertAlign w:val="superscript"/>
          <w:lang w:val="es-ES" w:eastAsia="ja-JP"/>
        </w:rPr>
        <w:t>2</w:t>
      </w:r>
      <w:r w:rsidRPr="00F66D51">
        <w:rPr>
          <w:lang w:val="es-ES" w:eastAsia="ja-JP"/>
        </w:rPr>
        <w:t> · MHz))</w:t>
      </w:r>
      <w:r w:rsidRPr="00F66D51">
        <w:rPr>
          <w:lang w:val="es-ES" w:eastAsia="ja-JP"/>
        </w:rPr>
        <w:tab/>
        <w:t>para</w:t>
      </w:r>
      <w:r w:rsidRPr="00F66D51">
        <w:rPr>
          <w:lang w:val="es-ES" w:eastAsia="ja-JP"/>
        </w:rPr>
        <w:tab/>
        <w:t xml:space="preserve">  0° ≤ θ &lt; 13°</w:t>
      </w:r>
    </w:p>
    <w:p w14:paraId="1DDFBE41" w14:textId="77777777" w:rsidR="00713E3A" w:rsidRPr="00F66D51" w:rsidRDefault="00DD5415" w:rsidP="004F2D3F">
      <w:pPr>
        <w:pStyle w:val="enumlev1"/>
        <w:rPr>
          <w:lang w:val="es-ES" w:eastAsia="ja-JP"/>
        </w:rPr>
      </w:pPr>
      <w:r w:rsidRPr="00F66D51">
        <w:rPr>
          <w:lang w:val="es-ES" w:eastAsia="ja-JP"/>
        </w:rPr>
        <w:tab/>
      </w:r>
      <w:r w:rsidRPr="00F66D51">
        <w:rPr>
          <w:lang w:val="es-ES" w:eastAsia="ja-JP"/>
        </w:rPr>
        <w:tab/>
        <w:t>2,715 θ – 162,3</w:t>
      </w:r>
      <w:r w:rsidRPr="00F66D51">
        <w:rPr>
          <w:lang w:val="es-ES" w:eastAsia="ja-JP"/>
        </w:rPr>
        <w:tab/>
        <w:t>dB(W/(m</w:t>
      </w:r>
      <w:r w:rsidRPr="00F66D51">
        <w:rPr>
          <w:vertAlign w:val="superscript"/>
          <w:lang w:val="es-ES" w:eastAsia="ja-JP"/>
        </w:rPr>
        <w:t>2</w:t>
      </w:r>
      <w:r w:rsidRPr="00F66D51">
        <w:rPr>
          <w:lang w:val="es-ES" w:eastAsia="ja-JP"/>
        </w:rPr>
        <w:t> · MHz))</w:t>
      </w:r>
      <w:r w:rsidRPr="00F66D51">
        <w:rPr>
          <w:lang w:val="es-ES" w:eastAsia="ja-JP"/>
        </w:rPr>
        <w:tab/>
        <w:t>para</w:t>
      </w:r>
      <w:r w:rsidRPr="00F66D51">
        <w:rPr>
          <w:lang w:val="es-ES" w:eastAsia="ja-JP"/>
        </w:rPr>
        <w:tab/>
        <w:t>13° ≤ θ &lt; 20°</w:t>
      </w:r>
    </w:p>
    <w:p w14:paraId="2B929822" w14:textId="77777777" w:rsidR="00713E3A" w:rsidRPr="00F66D51" w:rsidRDefault="00DD5415" w:rsidP="004F2D3F">
      <w:pPr>
        <w:pStyle w:val="enumlev1"/>
        <w:rPr>
          <w:lang w:val="es-ES" w:eastAsia="ja-JP"/>
        </w:rPr>
      </w:pPr>
      <w:r w:rsidRPr="00F66D51">
        <w:rPr>
          <w:lang w:val="es-ES" w:eastAsia="ja-JP"/>
        </w:rPr>
        <w:tab/>
      </w:r>
      <w:r w:rsidRPr="00F66D51">
        <w:rPr>
          <w:lang w:val="es-ES" w:eastAsia="ja-JP"/>
        </w:rPr>
        <w:tab/>
        <w:t>0,45 θ − 117</w:t>
      </w:r>
      <w:r w:rsidRPr="00F66D51">
        <w:rPr>
          <w:lang w:val="es-ES" w:eastAsia="ja-JP"/>
        </w:rPr>
        <w:tab/>
      </w:r>
      <w:r w:rsidRPr="00F66D51">
        <w:rPr>
          <w:lang w:val="es-ES" w:eastAsia="ja-JP"/>
        </w:rPr>
        <w:tab/>
      </w:r>
      <w:r w:rsidRPr="00F66D51">
        <w:rPr>
          <w:lang w:val="es-ES" w:eastAsia="ja-JP"/>
        </w:rPr>
        <w:t>dB(W/(m</w:t>
      </w:r>
      <w:r w:rsidRPr="00F66D51">
        <w:rPr>
          <w:vertAlign w:val="superscript"/>
          <w:lang w:val="es-ES" w:eastAsia="ja-JP"/>
        </w:rPr>
        <w:t>2</w:t>
      </w:r>
      <w:r w:rsidRPr="00F66D51">
        <w:rPr>
          <w:lang w:val="es-ES" w:eastAsia="ja-JP"/>
        </w:rPr>
        <w:t> · MHz))</w:t>
      </w:r>
      <w:r w:rsidRPr="00F66D51">
        <w:rPr>
          <w:lang w:val="es-ES" w:eastAsia="ja-JP"/>
        </w:rPr>
        <w:tab/>
        <w:t>para</w:t>
      </w:r>
      <w:r w:rsidRPr="00F66D51">
        <w:rPr>
          <w:lang w:val="es-ES" w:eastAsia="ja-JP"/>
        </w:rPr>
        <w:tab/>
        <w:t>20° ≤ θ &lt; 60°</w:t>
      </w:r>
    </w:p>
    <w:p w14:paraId="31E325FF" w14:textId="77777777" w:rsidR="00713E3A" w:rsidRPr="00F66D51" w:rsidRDefault="00DD5415" w:rsidP="004F2D3F">
      <w:pPr>
        <w:pStyle w:val="enumlev1"/>
        <w:rPr>
          <w:lang w:val="es-ES" w:eastAsia="ja-JP"/>
        </w:rPr>
      </w:pPr>
      <w:r w:rsidRPr="00F66D51">
        <w:rPr>
          <w:lang w:val="es-ES" w:eastAsia="ja-JP"/>
        </w:rPr>
        <w:tab/>
      </w:r>
      <w:r w:rsidRPr="00F66D51">
        <w:rPr>
          <w:lang w:val="es-ES" w:eastAsia="ja-JP"/>
        </w:rPr>
        <w:tab/>
        <w:t>–90</w:t>
      </w:r>
      <w:r w:rsidRPr="00F66D51">
        <w:rPr>
          <w:lang w:val="es-ES" w:eastAsia="ja-JP"/>
        </w:rPr>
        <w:tab/>
      </w:r>
      <w:r w:rsidRPr="00F66D51">
        <w:rPr>
          <w:lang w:val="es-ES" w:eastAsia="ja-JP"/>
        </w:rPr>
        <w:tab/>
      </w:r>
      <w:r w:rsidRPr="00F66D51">
        <w:rPr>
          <w:lang w:val="es-ES" w:eastAsia="ja-JP"/>
        </w:rPr>
        <w:tab/>
        <w:t>dB(W/(m</w:t>
      </w:r>
      <w:r w:rsidRPr="00F66D51">
        <w:rPr>
          <w:vertAlign w:val="superscript"/>
          <w:lang w:val="es-ES" w:eastAsia="ja-JP"/>
        </w:rPr>
        <w:t>2</w:t>
      </w:r>
      <w:r w:rsidRPr="00F66D51">
        <w:rPr>
          <w:lang w:val="es-ES" w:eastAsia="ja-JP"/>
        </w:rPr>
        <w:t> · MHz))</w:t>
      </w:r>
      <w:r w:rsidRPr="00F66D51">
        <w:rPr>
          <w:lang w:val="es-ES" w:eastAsia="ja-JP"/>
        </w:rPr>
        <w:tab/>
        <w:t>para</w:t>
      </w:r>
      <w:r w:rsidRPr="00F66D51">
        <w:rPr>
          <w:lang w:val="es-ES" w:eastAsia="ja-JP"/>
        </w:rPr>
        <w:tab/>
        <w:t>60° ≤ θ ≤ 90°</w:t>
      </w:r>
    </w:p>
    <w:p w14:paraId="723572B6" w14:textId="77777777" w:rsidR="00713E3A" w:rsidRPr="00F66D51" w:rsidRDefault="00DD5415" w:rsidP="004F2D3F">
      <w:pPr>
        <w:rPr>
          <w:lang w:val="es-ES" w:eastAsia="ja-JP"/>
        </w:rPr>
      </w:pPr>
      <w:r w:rsidRPr="00F66D51">
        <w:rPr>
          <w:lang w:val="es-ES" w:eastAsia="ja-JP"/>
        </w:rPr>
        <w:t>siendo θ el ángulo de elevación en grados (ángulo de incidencia sobre el plano horizontal).</w:t>
      </w:r>
    </w:p>
    <w:p w14:paraId="077EB079" w14:textId="7C880412" w:rsidR="00713E3A" w:rsidRPr="00F66D51" w:rsidRDefault="00DD5415" w:rsidP="004F2D3F">
      <w:pPr>
        <w:rPr>
          <w:lang w:val="es-ES" w:eastAsia="ja-JP"/>
        </w:rPr>
      </w:pPr>
      <w:r w:rsidRPr="00F66D51">
        <w:rPr>
          <w:lang w:val="es-ES" w:eastAsia="ja-JP"/>
        </w:rPr>
        <w:t>Estos límites están relacionados con la densidad de flujo de potencia que se obtendr</w:t>
      </w:r>
      <w:r w:rsidRPr="00F66D51">
        <w:rPr>
          <w:lang w:val="es-ES" w:eastAsia="ja-JP"/>
        </w:rPr>
        <w:t>ía en condiciones de cielo despejado y suponiendo una</w:t>
      </w:r>
      <w:r w:rsidRPr="00F66D51">
        <w:rPr>
          <w:bCs/>
          <w:lang w:val="es-ES" w:eastAsia="ja-JP"/>
        </w:rPr>
        <w:t xml:space="preserve"> propagación en el espacio libre</w:t>
      </w:r>
      <w:r w:rsidRPr="00F66D51">
        <w:rPr>
          <w:lang w:val="es-ES" w:eastAsia="ja-JP"/>
        </w:rPr>
        <w:t>. Estos límites se han calculado teniendo en cuenta los efectos de la atenuación gaseosa y la pérdida de polarización</w:t>
      </w:r>
      <w:r w:rsidR="00CA57D9" w:rsidRPr="00F66D51">
        <w:rPr>
          <w:lang w:val="es-ES" w:eastAsia="ja-JP"/>
        </w:rPr>
        <w:t>;</w:t>
      </w:r>
    </w:p>
    <w:p w14:paraId="2244CB48" w14:textId="77777777" w:rsidR="00713E3A" w:rsidRPr="00F66D51" w:rsidRDefault="00DD5415">
      <w:pPr>
        <w:rPr>
          <w:lang w:val="es-ES"/>
        </w:rPr>
      </w:pPr>
      <w:r w:rsidRPr="00F66D51">
        <w:rPr>
          <w:lang w:val="es-ES"/>
        </w:rPr>
        <w:t>2</w:t>
      </w:r>
      <w:r w:rsidRPr="00F66D51">
        <w:rPr>
          <w:lang w:val="es-ES"/>
        </w:rPr>
        <w:tab/>
        <w:t xml:space="preserve">que, para proteger los sistemas del </w:t>
      </w:r>
      <w:r w:rsidRPr="00F66D51">
        <w:rPr>
          <w:lang w:val="es-ES"/>
        </w:rPr>
        <w:t>servicio móvil en el territorio de otras administraciones en las bandas 24,25-25,25 GHz y 27</w:t>
      </w:r>
      <w:r w:rsidRPr="00F66D51">
        <w:rPr>
          <w:lang w:val="es-ES"/>
        </w:rPr>
        <w:noBreakHyphen/>
        <w:t xml:space="preserve">27,5 GHz, el nivel de la densidad de flujo de potencia de cada HAPS a nivel de la superficie de la Tierra en el territorio de otras administraciones no rebase los </w:t>
      </w:r>
      <w:r w:rsidRPr="00F66D51">
        <w:rPr>
          <w:lang w:val="es-ES"/>
        </w:rPr>
        <w:t xml:space="preserve">siguientes límites, a no ser que se </w:t>
      </w:r>
      <w:r w:rsidRPr="00F66D51">
        <w:rPr>
          <w:iCs/>
          <w:lang w:val="es-ES"/>
        </w:rPr>
        <w:t>presente en el momento de la notificación de la HAPS el</w:t>
      </w:r>
      <w:r w:rsidRPr="00F66D51">
        <w:rPr>
          <w:lang w:val="es-ES"/>
        </w:rPr>
        <w:t xml:space="preserve"> acuerdo explícito </w:t>
      </w:r>
      <w:r w:rsidRPr="00F66D51">
        <w:rPr>
          <w:lang w:val="es-ES"/>
        </w:rPr>
        <w:t>de</w:t>
      </w:r>
      <w:r w:rsidRPr="00F66D51">
        <w:rPr>
          <w:lang w:val="es-ES"/>
        </w:rPr>
        <w:t xml:space="preserve"> la administración afectada:</w:t>
      </w:r>
    </w:p>
    <w:p w14:paraId="44373AE9" w14:textId="77777777" w:rsidR="00713E3A" w:rsidRPr="00F66D51" w:rsidRDefault="00DD5415" w:rsidP="004F2D3F">
      <w:pPr>
        <w:pStyle w:val="enumlev1"/>
        <w:tabs>
          <w:tab w:val="left" w:pos="2977"/>
          <w:tab w:val="left" w:pos="3544"/>
          <w:tab w:val="left" w:pos="5812"/>
          <w:tab w:val="left" w:pos="6804"/>
          <w:tab w:val="left" w:pos="7088"/>
        </w:tabs>
        <w:rPr>
          <w:lang w:val="es-ES" w:eastAsia="ja-JP"/>
        </w:rPr>
      </w:pPr>
      <w:r w:rsidRPr="00F66D51">
        <w:rPr>
          <w:lang w:val="es-ES" w:eastAsia="ja-JP"/>
        </w:rPr>
        <w:tab/>
      </w:r>
      <w:r w:rsidRPr="00F66D51">
        <w:rPr>
          <w:lang w:val="es-ES" w:eastAsia="ja-JP"/>
        </w:rPr>
        <w:tab/>
        <w:t>0,95 θ – 114</w:t>
      </w:r>
      <w:r w:rsidRPr="00F66D51">
        <w:rPr>
          <w:lang w:val="es-ES" w:eastAsia="ja-JP"/>
        </w:rPr>
        <w:tab/>
      </w:r>
      <w:r w:rsidRPr="00F66D51">
        <w:rPr>
          <w:lang w:val="es-ES" w:eastAsia="ja-JP"/>
        </w:rPr>
        <w:tab/>
        <w:t>dB(W/(m</w:t>
      </w:r>
      <w:r w:rsidRPr="00F66D51">
        <w:rPr>
          <w:vertAlign w:val="superscript"/>
          <w:lang w:val="es-ES" w:eastAsia="ja-JP"/>
        </w:rPr>
        <w:t>2</w:t>
      </w:r>
      <w:r w:rsidRPr="00F66D51">
        <w:rPr>
          <w:lang w:val="es-ES" w:eastAsia="ja-JP"/>
        </w:rPr>
        <w:t> · MHz))</w:t>
      </w:r>
      <w:r w:rsidRPr="00F66D51">
        <w:rPr>
          <w:lang w:val="es-ES" w:eastAsia="ja-JP"/>
        </w:rPr>
        <w:tab/>
        <w:t>para</w:t>
      </w:r>
      <w:r w:rsidRPr="00F66D51">
        <w:rPr>
          <w:lang w:val="es-ES" w:eastAsia="ja-JP"/>
        </w:rPr>
        <w:tab/>
        <w:t>0°</w:t>
      </w:r>
      <w:r w:rsidRPr="00F66D51">
        <w:rPr>
          <w:lang w:val="es-ES" w:eastAsia="ja-JP"/>
        </w:rPr>
        <w:tab/>
        <w:t>≤ θ &lt; 5,7°</w:t>
      </w:r>
    </w:p>
    <w:p w14:paraId="15DBC780" w14:textId="77777777" w:rsidR="00713E3A" w:rsidRPr="00F66D51" w:rsidRDefault="00DD5415" w:rsidP="004F2D3F">
      <w:pPr>
        <w:pStyle w:val="enumlev1"/>
        <w:tabs>
          <w:tab w:val="left" w:pos="2977"/>
          <w:tab w:val="left" w:pos="3544"/>
          <w:tab w:val="left" w:pos="5812"/>
          <w:tab w:val="left" w:pos="6663"/>
          <w:tab w:val="left" w:pos="7088"/>
        </w:tabs>
        <w:rPr>
          <w:lang w:val="es-ES" w:eastAsia="ja-JP"/>
        </w:rPr>
      </w:pPr>
      <w:r w:rsidRPr="00F66D51">
        <w:rPr>
          <w:lang w:val="es-ES" w:eastAsia="ja-JP"/>
        </w:rPr>
        <w:tab/>
      </w:r>
      <w:r w:rsidRPr="00F66D51">
        <w:rPr>
          <w:lang w:val="es-ES" w:eastAsia="ja-JP"/>
        </w:rPr>
        <w:tab/>
        <w:t>0,6 θ – 112</w:t>
      </w:r>
      <w:r w:rsidRPr="00F66D51">
        <w:rPr>
          <w:lang w:val="es-ES" w:eastAsia="ja-JP"/>
        </w:rPr>
        <w:tab/>
      </w:r>
      <w:r w:rsidRPr="00F66D51">
        <w:rPr>
          <w:lang w:val="es-ES" w:eastAsia="ja-JP"/>
        </w:rPr>
        <w:tab/>
      </w:r>
      <w:r w:rsidRPr="00F66D51">
        <w:rPr>
          <w:lang w:val="es-ES" w:eastAsia="ja-JP"/>
        </w:rPr>
        <w:tab/>
        <w:t>dB(W/(m</w:t>
      </w:r>
      <w:r w:rsidRPr="00F66D51">
        <w:rPr>
          <w:vertAlign w:val="superscript"/>
          <w:lang w:val="es-ES" w:eastAsia="ja-JP"/>
        </w:rPr>
        <w:t>2</w:t>
      </w:r>
      <w:r w:rsidRPr="00F66D51">
        <w:rPr>
          <w:lang w:val="es-ES" w:eastAsia="ja-JP"/>
        </w:rPr>
        <w:t> · MHz))</w:t>
      </w:r>
      <w:r w:rsidRPr="00F66D51">
        <w:rPr>
          <w:lang w:val="es-ES" w:eastAsia="ja-JP"/>
        </w:rPr>
        <w:tab/>
        <w:t>para</w:t>
      </w:r>
      <w:r w:rsidRPr="00F66D51">
        <w:rPr>
          <w:lang w:val="es-ES" w:eastAsia="ja-JP"/>
        </w:rPr>
        <w:tab/>
        <w:t>5,7°</w:t>
      </w:r>
      <w:r w:rsidRPr="00F66D51">
        <w:rPr>
          <w:lang w:val="es-ES" w:eastAsia="ja-JP"/>
        </w:rPr>
        <w:tab/>
        <w:t>≤ θ &lt; 20°</w:t>
      </w:r>
    </w:p>
    <w:p w14:paraId="2B813E96" w14:textId="77777777" w:rsidR="00713E3A" w:rsidRPr="00F66D51" w:rsidRDefault="00DD5415" w:rsidP="004F2D3F">
      <w:pPr>
        <w:pStyle w:val="enumlev1"/>
        <w:tabs>
          <w:tab w:val="left" w:pos="2977"/>
          <w:tab w:val="left" w:pos="3544"/>
          <w:tab w:val="left" w:pos="5812"/>
          <w:tab w:val="left" w:pos="6663"/>
          <w:tab w:val="left" w:pos="7088"/>
        </w:tabs>
        <w:rPr>
          <w:lang w:val="es-ES" w:eastAsia="ja-JP"/>
        </w:rPr>
      </w:pPr>
      <w:r w:rsidRPr="00F66D51">
        <w:rPr>
          <w:lang w:val="es-ES" w:eastAsia="ja-JP"/>
        </w:rPr>
        <w:tab/>
      </w:r>
      <w:r w:rsidRPr="00F66D51">
        <w:rPr>
          <w:lang w:val="es-ES" w:eastAsia="ja-JP"/>
        </w:rPr>
        <w:tab/>
        <w:t>–100</w:t>
      </w:r>
      <w:r w:rsidRPr="00F66D51">
        <w:rPr>
          <w:lang w:val="es-ES" w:eastAsia="ja-JP"/>
        </w:rPr>
        <w:tab/>
      </w:r>
      <w:r w:rsidRPr="00F66D51">
        <w:rPr>
          <w:lang w:val="es-ES" w:eastAsia="ja-JP"/>
        </w:rPr>
        <w:tab/>
      </w:r>
      <w:r w:rsidRPr="00F66D51">
        <w:rPr>
          <w:lang w:val="es-ES" w:eastAsia="ja-JP"/>
        </w:rPr>
        <w:tab/>
      </w:r>
      <w:r w:rsidRPr="00F66D51">
        <w:rPr>
          <w:lang w:val="es-ES" w:eastAsia="ja-JP"/>
        </w:rPr>
        <w:tab/>
      </w:r>
      <w:r w:rsidRPr="00F66D51">
        <w:rPr>
          <w:lang w:val="es-ES" w:eastAsia="ja-JP"/>
        </w:rPr>
        <w:t>dB(W/(m</w:t>
      </w:r>
      <w:r w:rsidRPr="00F66D51">
        <w:rPr>
          <w:vertAlign w:val="superscript"/>
          <w:lang w:val="es-ES" w:eastAsia="ja-JP"/>
        </w:rPr>
        <w:t>2</w:t>
      </w:r>
      <w:r w:rsidRPr="00F66D51">
        <w:rPr>
          <w:lang w:val="es-ES" w:eastAsia="ja-JP"/>
        </w:rPr>
        <w:t> · MHz))</w:t>
      </w:r>
      <w:r w:rsidRPr="00F66D51">
        <w:rPr>
          <w:lang w:val="es-ES" w:eastAsia="ja-JP"/>
        </w:rPr>
        <w:tab/>
        <w:t>para</w:t>
      </w:r>
      <w:r w:rsidRPr="00F66D51">
        <w:rPr>
          <w:lang w:val="es-ES" w:eastAsia="ja-JP"/>
        </w:rPr>
        <w:tab/>
        <w:t>20°</w:t>
      </w:r>
      <w:r w:rsidRPr="00F66D51">
        <w:rPr>
          <w:lang w:val="es-ES" w:eastAsia="ja-JP"/>
        </w:rPr>
        <w:tab/>
        <w:t>≤ θ ≤ 90°</w:t>
      </w:r>
    </w:p>
    <w:p w14:paraId="184AC61A" w14:textId="77777777" w:rsidR="00713E3A" w:rsidRPr="00F66D51" w:rsidRDefault="00DD5415" w:rsidP="004F2D3F">
      <w:pPr>
        <w:rPr>
          <w:lang w:val="es-ES" w:eastAsia="ja-JP"/>
        </w:rPr>
      </w:pPr>
      <w:r w:rsidRPr="00F66D51">
        <w:rPr>
          <w:lang w:val="es-ES" w:eastAsia="ja-JP"/>
        </w:rPr>
        <w:t>siendo θ</w:t>
      </w:r>
      <w:r w:rsidRPr="00F66D51">
        <w:rPr>
          <w:i/>
          <w:iCs/>
          <w:lang w:val="es-ES" w:eastAsia="ja-JP"/>
        </w:rPr>
        <w:t xml:space="preserve"> </w:t>
      </w:r>
      <w:r w:rsidRPr="00F66D51">
        <w:rPr>
          <w:lang w:val="es-ES" w:eastAsia="ja-JP"/>
        </w:rPr>
        <w:t>el ángulo de elevación en grados (ángulo de incidencia sobre el plano horizontal).</w:t>
      </w:r>
    </w:p>
    <w:p w14:paraId="079EA379" w14:textId="6E7321F3" w:rsidR="00713E3A" w:rsidRPr="00F66D51" w:rsidRDefault="00DD5415" w:rsidP="004F2D3F">
      <w:pPr>
        <w:rPr>
          <w:lang w:val="es-ES" w:eastAsia="ja-JP"/>
        </w:rPr>
      </w:pPr>
      <w:r w:rsidRPr="00F66D51">
        <w:rPr>
          <w:lang w:val="es-ES" w:eastAsia="ja-JP"/>
        </w:rPr>
        <w:t>Estos límites se refieren a la densidad de flujo de potencia que se obtendría en condiciones de cielo despejado y en el supuesto</w:t>
      </w:r>
      <w:r w:rsidRPr="00F66D51">
        <w:rPr>
          <w:lang w:val="es-ES" w:eastAsia="ja-JP"/>
        </w:rPr>
        <w:t xml:space="preserve"> de propagación en el espacio libre. Estos límites se han calculado teniendo en cuenta los efectos de la polarización, la atenuación gaseosa y la pérdida debida al cuerpo para los equipos de usuario</w:t>
      </w:r>
      <w:r w:rsidR="00CA57D9" w:rsidRPr="00F66D51">
        <w:rPr>
          <w:lang w:val="es-ES" w:eastAsia="ja-JP"/>
        </w:rPr>
        <w:t>;</w:t>
      </w:r>
    </w:p>
    <w:p w14:paraId="3B83C3F9" w14:textId="3A53FA92" w:rsidR="002603ED" w:rsidRPr="00F66D51" w:rsidRDefault="002603ED" w:rsidP="002603ED">
      <w:pPr>
        <w:rPr>
          <w:szCs w:val="24"/>
          <w:lang w:val="es-ES"/>
        </w:rPr>
      </w:pPr>
      <w:r w:rsidRPr="00F66D51">
        <w:rPr>
          <w:szCs w:val="24"/>
          <w:lang w:val="es-ES" w:eastAsia="ja-JP"/>
        </w:rPr>
        <w:t>2</w:t>
      </w:r>
      <w:r w:rsidRPr="00F66D51">
        <w:rPr>
          <w:i/>
          <w:iCs/>
          <w:szCs w:val="24"/>
          <w:lang w:val="es-ES" w:eastAsia="ja-JP"/>
        </w:rPr>
        <w:t>bis</w:t>
      </w:r>
      <w:r w:rsidRPr="00F66D51">
        <w:rPr>
          <w:szCs w:val="24"/>
          <w:lang w:val="es-ES" w:eastAsia="ja-JP"/>
        </w:rPr>
        <w:tab/>
      </w:r>
      <w:r w:rsidRPr="00F66D51">
        <w:rPr>
          <w:rStyle w:val="tlid-translation"/>
          <w:rFonts w:eastAsia="Yu Gothic Light"/>
          <w:szCs w:val="24"/>
          <w:lang w:val="es-ES"/>
        </w:rPr>
        <w:t xml:space="preserve">que con el propósito de proteger los sistemas </w:t>
      </w:r>
      <w:r w:rsidRPr="00F66D51">
        <w:rPr>
          <w:rStyle w:val="tlid-translation"/>
          <w:rFonts w:eastAsia="Yu Gothic Light"/>
          <w:szCs w:val="24"/>
          <w:u w:val="single"/>
          <w:lang w:val="es-ES"/>
        </w:rPr>
        <w:t>que operan en el servicio móvil en la banda de frecuencia 25</w:t>
      </w:r>
      <w:r w:rsidR="00504A8C" w:rsidRPr="00F66D51">
        <w:rPr>
          <w:rStyle w:val="tlid-translation"/>
          <w:rFonts w:eastAsia="Yu Gothic Light"/>
          <w:szCs w:val="24"/>
          <w:u w:val="single"/>
          <w:lang w:val="es-ES"/>
        </w:rPr>
        <w:t>,</w:t>
      </w:r>
      <w:r w:rsidRPr="00F66D51">
        <w:rPr>
          <w:rStyle w:val="tlid-translation"/>
          <w:rFonts w:eastAsia="Yu Gothic Light"/>
          <w:szCs w:val="24"/>
          <w:u w:val="single"/>
          <w:lang w:val="es-ES"/>
        </w:rPr>
        <w:t>25</w:t>
      </w:r>
      <w:r w:rsidR="00504A8C" w:rsidRPr="00F66D51">
        <w:rPr>
          <w:rStyle w:val="tlid-translation"/>
          <w:rFonts w:eastAsia="Yu Gothic Light"/>
          <w:szCs w:val="24"/>
          <w:u w:val="single"/>
          <w:lang w:val="es-ES"/>
        </w:rPr>
        <w:t>-</w:t>
      </w:r>
      <w:r w:rsidRPr="00F66D51">
        <w:rPr>
          <w:rStyle w:val="tlid-translation"/>
          <w:rFonts w:eastAsia="Yu Gothic Light"/>
          <w:szCs w:val="24"/>
          <w:u w:val="single"/>
          <w:lang w:val="es-ES"/>
        </w:rPr>
        <w:t>27 GHz</w:t>
      </w:r>
      <w:r w:rsidRPr="00F66D51">
        <w:rPr>
          <w:rStyle w:val="tlid-translation"/>
          <w:rFonts w:eastAsia="Yu Gothic Light"/>
          <w:szCs w:val="24"/>
          <w:lang w:val="es-ES"/>
        </w:rPr>
        <w:t xml:space="preserve"> en las administraciones vecinas, se requiere la coordinación de la estación terrestre HAPS de transmisión, cuando la densidad de flujo de potencia en </w:t>
      </w:r>
      <w:r w:rsidR="00504A8C" w:rsidRPr="00F66D51">
        <w:rPr>
          <w:rFonts w:eastAsia="Yu Gothic Light"/>
          <w:szCs w:val="24"/>
          <w:lang w:val="es-ES"/>
        </w:rPr>
        <w:t>dB(W/m²/MHz)</w:t>
      </w:r>
      <w:r w:rsidRPr="00F66D51">
        <w:rPr>
          <w:rStyle w:val="tlid-translation"/>
          <w:rFonts w:eastAsia="Yu Gothic Light"/>
          <w:szCs w:val="24"/>
          <w:lang w:val="es-ES"/>
        </w:rPr>
        <w:t xml:space="preserve"> en la frontera de una administración vecina excede un límite de dfp de </w:t>
      </w:r>
      <w:r w:rsidR="00504A8C" w:rsidRPr="00F66D51">
        <w:rPr>
          <w:rStyle w:val="tlid-translation"/>
          <w:rFonts w:eastAsia="Yu Gothic Light"/>
          <w:szCs w:val="24"/>
          <w:lang w:val="es-ES"/>
        </w:rPr>
        <w:br/>
      </w:r>
      <w:r w:rsidR="00504A8C" w:rsidRPr="00F66D51">
        <w:rPr>
          <w:rFonts w:eastAsia="Yu Gothic Light"/>
          <w:szCs w:val="24"/>
          <w:lang w:val="es-ES"/>
        </w:rPr>
        <w:t>−110</w:t>
      </w:r>
      <w:r w:rsidR="00504A8C" w:rsidRPr="00F66D51">
        <w:rPr>
          <w:rFonts w:eastAsia="Yu Gothic Light"/>
          <w:szCs w:val="24"/>
          <w:lang w:val="es-ES"/>
        </w:rPr>
        <w:t>,</w:t>
      </w:r>
      <w:r w:rsidR="00504A8C" w:rsidRPr="00F66D51">
        <w:rPr>
          <w:rFonts w:eastAsia="Yu Gothic Light"/>
          <w:szCs w:val="24"/>
          <w:lang w:val="es-ES"/>
        </w:rPr>
        <w:t>3 dB(W/m²/MHz)</w:t>
      </w:r>
      <w:r w:rsidRPr="00F66D51">
        <w:rPr>
          <w:rStyle w:val="tlid-translation"/>
          <w:rFonts w:eastAsia="Yu Gothic Light"/>
          <w:szCs w:val="24"/>
          <w:lang w:val="es-ES"/>
        </w:rPr>
        <w:t xml:space="preserve">. Este límite tiene en cuenta la pérdida agregada de 3 dB debida a la perdida de polarización. Sin embargo, el límite no tiene en cuenta el </w:t>
      </w:r>
      <w:r w:rsidR="00BA2B22" w:rsidRPr="00F66D51">
        <w:rPr>
          <w:rStyle w:val="tlid-translation"/>
          <w:rFonts w:eastAsia="Yu Gothic Light"/>
          <w:szCs w:val="24"/>
          <w:lang w:val="es-ES"/>
        </w:rPr>
        <w:t>«</w:t>
      </w:r>
      <w:r w:rsidRPr="00F66D51">
        <w:rPr>
          <w:rStyle w:val="tlid-translation"/>
          <w:rFonts w:eastAsia="Yu Gothic Light"/>
          <w:szCs w:val="24"/>
          <w:lang w:val="es-ES"/>
        </w:rPr>
        <w:t>body loss</w:t>
      </w:r>
      <w:r w:rsidR="00BA2B22" w:rsidRPr="00F66D51">
        <w:rPr>
          <w:rStyle w:val="tlid-translation"/>
          <w:rFonts w:eastAsia="Yu Gothic Light"/>
          <w:szCs w:val="24"/>
          <w:lang w:val="es-ES"/>
        </w:rPr>
        <w:t>»</w:t>
      </w:r>
      <w:r w:rsidR="00CA57D9" w:rsidRPr="00F66D51">
        <w:rPr>
          <w:rStyle w:val="tlid-translation"/>
          <w:rFonts w:eastAsia="Yu Gothic Light"/>
          <w:szCs w:val="24"/>
          <w:lang w:val="es-ES"/>
        </w:rPr>
        <w:t>;</w:t>
      </w:r>
    </w:p>
    <w:p w14:paraId="3FC85084" w14:textId="1FFADE60" w:rsidR="00713E3A" w:rsidRPr="00F66D51" w:rsidRDefault="00DD5415" w:rsidP="004F2D3F">
      <w:pPr>
        <w:rPr>
          <w:lang w:val="es-ES"/>
        </w:rPr>
      </w:pPr>
      <w:r w:rsidRPr="00F66D51">
        <w:rPr>
          <w:lang w:val="es-ES"/>
        </w:rPr>
        <w:t>3</w:t>
      </w:r>
      <w:r w:rsidRPr="00F66D51">
        <w:rPr>
          <w:lang w:val="es-ES"/>
        </w:rPr>
        <w:tab/>
        <w:t xml:space="preserve">que, para proteger el servicio entre satélites, la densidad de </w:t>
      </w:r>
      <w:r w:rsidRPr="00F66D51">
        <w:rPr>
          <w:lang w:val="es-ES"/>
        </w:rPr>
        <w:t>p.i.r.e. de cada HAPS en la banda 27-27,5 GHz no rebase los –70,7 dB(W/Hz) para ángulos con respecto al nadir superiores a</w:t>
      </w:r>
      <w:r w:rsidR="00CA57D9" w:rsidRPr="00F66D51">
        <w:rPr>
          <w:lang w:val="es-ES"/>
        </w:rPr>
        <w:t> </w:t>
      </w:r>
      <w:r w:rsidRPr="00F66D51">
        <w:rPr>
          <w:lang w:val="es-ES"/>
        </w:rPr>
        <w:t>85,5°;</w:t>
      </w:r>
    </w:p>
    <w:p w14:paraId="02C59B9E" w14:textId="77777777" w:rsidR="00713E3A" w:rsidRPr="00F66D51" w:rsidRDefault="00DD5415">
      <w:pPr>
        <w:rPr>
          <w:lang w:val="es-ES"/>
        </w:rPr>
      </w:pPr>
      <w:r w:rsidRPr="00F66D51">
        <w:rPr>
          <w:lang w:val="es-ES"/>
        </w:rPr>
        <w:t>4</w:t>
      </w:r>
      <w:r w:rsidRPr="00F66D51">
        <w:rPr>
          <w:lang w:val="es-ES"/>
        </w:rPr>
        <w:tab/>
        <w:t xml:space="preserve">que, para proteger el servicio entre satélites, la densidad de p.i.r.e. </w:t>
      </w:r>
      <w:r w:rsidRPr="00F66D51">
        <w:rPr>
          <w:lang w:val="es-ES"/>
        </w:rPr>
        <w:t>de cada</w:t>
      </w:r>
      <w:r w:rsidRPr="00F66D51">
        <w:rPr>
          <w:lang w:val="es-ES"/>
        </w:rPr>
        <w:t xml:space="preserve"> HAPS en la banda 24,45-24,75 GHz no rebase</w:t>
      </w:r>
      <w:r w:rsidRPr="00F66D51">
        <w:rPr>
          <w:lang w:val="es-ES"/>
        </w:rPr>
        <w:t xml:space="preserve"> l</w:t>
      </w:r>
      <w:r w:rsidRPr="00F66D51">
        <w:rPr>
          <w:lang w:val="es-ES"/>
        </w:rPr>
        <w:t>os</w:t>
      </w:r>
      <w:r w:rsidRPr="00F66D51">
        <w:rPr>
          <w:lang w:val="es-ES"/>
        </w:rPr>
        <w:t xml:space="preserve"> −19,9 dB(W/MHz) para ángulos con respecto al nadir superiores a 85,5°;</w:t>
      </w:r>
    </w:p>
    <w:p w14:paraId="135A94A1" w14:textId="70D15741" w:rsidR="00713E3A" w:rsidRPr="00F66D51" w:rsidRDefault="00DD5415">
      <w:pPr>
        <w:rPr>
          <w:lang w:val="es-ES"/>
        </w:rPr>
      </w:pPr>
      <w:r w:rsidRPr="00F66D51">
        <w:rPr>
          <w:lang w:val="es-ES"/>
        </w:rPr>
        <w:t>5</w:t>
      </w:r>
      <w:r w:rsidRPr="00F66D51">
        <w:rPr>
          <w:lang w:val="es-ES"/>
        </w:rPr>
        <w:tab/>
        <w:t xml:space="preserve">que, con el fin de proteger el servicio entre satélites, la densidad de p.i.r.e. </w:t>
      </w:r>
      <w:r w:rsidRPr="00F66D51">
        <w:rPr>
          <w:lang w:val="es-ES"/>
        </w:rPr>
        <w:t>de cada</w:t>
      </w:r>
      <w:r w:rsidRPr="00F66D51">
        <w:rPr>
          <w:lang w:val="es-ES"/>
        </w:rPr>
        <w:t xml:space="preserve"> estación HAPS en tierra en la banda 25,25-27 GHz no rebase </w:t>
      </w:r>
      <w:r w:rsidRPr="00F66D51">
        <w:rPr>
          <w:lang w:val="es-ES"/>
        </w:rPr>
        <w:t xml:space="preserve">los </w:t>
      </w:r>
      <w:r w:rsidRPr="00F66D51">
        <w:rPr>
          <w:lang w:val="es-ES"/>
        </w:rPr>
        <w:t xml:space="preserve">12,3 dB(W/MHz) en </w:t>
      </w:r>
      <w:r w:rsidRPr="00F66D51">
        <w:rPr>
          <w:lang w:val="es-ES"/>
        </w:rPr>
        <w:t>condiciones de cielo despejado</w:t>
      </w:r>
      <w:r w:rsidR="00CA57D9" w:rsidRPr="00F66D51">
        <w:rPr>
          <w:lang w:val="es-ES"/>
        </w:rPr>
        <w:t>;</w:t>
      </w:r>
    </w:p>
    <w:p w14:paraId="1504A78D" w14:textId="72495E5B" w:rsidR="00713E3A" w:rsidRPr="00F66D51" w:rsidRDefault="00DD5415">
      <w:pPr>
        <w:rPr>
          <w:lang w:val="es-ES"/>
        </w:rPr>
      </w:pPr>
      <w:r w:rsidRPr="00F66D51">
        <w:rPr>
          <w:lang w:val="es-ES"/>
        </w:rPr>
        <w:t xml:space="preserve">Durante los periodos de lluvia, los límites de la p.i.r.e. en condiciones de cielo despejado pueden incrementarse hasta el nivel necesario para compensar </w:t>
      </w:r>
      <w:r w:rsidRPr="00F66D51">
        <w:rPr>
          <w:lang w:val="es-ES"/>
        </w:rPr>
        <w:t xml:space="preserve">el </w:t>
      </w:r>
      <w:r w:rsidRPr="00F66D51">
        <w:rPr>
          <w:lang w:val="es-ES"/>
        </w:rPr>
        <w:t>desvanecimiento debido a la lluvia hasta 20</w:t>
      </w:r>
      <w:r w:rsidR="00CA57D9" w:rsidRPr="00F66D51">
        <w:rPr>
          <w:lang w:val="es-ES"/>
        </w:rPr>
        <w:t> </w:t>
      </w:r>
      <w:r w:rsidRPr="00F66D51">
        <w:rPr>
          <w:lang w:val="es-ES"/>
        </w:rPr>
        <w:t>dB;</w:t>
      </w:r>
    </w:p>
    <w:p w14:paraId="7474CF1A" w14:textId="77777777" w:rsidR="00713E3A" w:rsidRPr="00F66D51" w:rsidRDefault="00DD5415" w:rsidP="004F2D3F">
      <w:pPr>
        <w:rPr>
          <w:lang w:val="es-ES"/>
        </w:rPr>
      </w:pPr>
      <w:r w:rsidRPr="00F66D51">
        <w:rPr>
          <w:lang w:val="es-ES"/>
        </w:rPr>
        <w:lastRenderedPageBreak/>
        <w:t>6</w:t>
      </w:r>
      <w:r w:rsidRPr="00F66D51">
        <w:rPr>
          <w:lang w:val="es-ES"/>
        </w:rPr>
        <w:tab/>
        <w:t>que, para proteger el servicio fijo por satélite, la densidad de p.i.r.e. de c</w:t>
      </w:r>
      <w:r w:rsidRPr="00F66D51">
        <w:rPr>
          <w:lang w:val="es-ES"/>
        </w:rPr>
        <w:t>ada plataforma HAPS en las bandas 24,75-25,25 y 27-27,5 GHz no rebase los −9,1 dB(W/MHz) para ángulos con respecto al nadir superiores a 85,5°;</w:t>
      </w:r>
    </w:p>
    <w:p w14:paraId="4039FFB2" w14:textId="77777777" w:rsidR="00713E3A" w:rsidRPr="00F66D51" w:rsidRDefault="00DD5415" w:rsidP="004F2D3F">
      <w:pPr>
        <w:rPr>
          <w:lang w:val="es-ES"/>
        </w:rPr>
      </w:pPr>
      <w:r w:rsidRPr="00F66D51">
        <w:rPr>
          <w:lang w:val="es-ES"/>
        </w:rPr>
        <w:t>7</w:t>
      </w:r>
      <w:r w:rsidRPr="00F66D51">
        <w:rPr>
          <w:lang w:val="es-ES"/>
        </w:rPr>
        <w:tab/>
        <w:t>que, para proteger el servicio de exploración de la Tierra por satélite (pasivo) en la banda 23,6-24 GHz, la d</w:t>
      </w:r>
      <w:r w:rsidRPr="00F66D51">
        <w:rPr>
          <w:lang w:val="es-ES"/>
        </w:rPr>
        <w:t>ensidad de p.i.r.e. de cada HAPS operativa en la banda</w:t>
      </w:r>
      <w:r w:rsidRPr="00F66D51">
        <w:rPr>
          <w:szCs w:val="24"/>
          <w:lang w:val="es-ES"/>
        </w:rPr>
        <w:t xml:space="preserve"> 24,25-25,25</w:t>
      </w:r>
      <w:r w:rsidRPr="00F66D51">
        <w:rPr>
          <w:spacing w:val="-3"/>
          <w:lang w:val="es-ES"/>
        </w:rPr>
        <w:t> </w:t>
      </w:r>
      <w:r w:rsidRPr="00F66D51">
        <w:rPr>
          <w:szCs w:val="24"/>
          <w:lang w:val="es-ES"/>
        </w:rPr>
        <w:t>GHz</w:t>
      </w:r>
      <w:r w:rsidRPr="00F66D51">
        <w:rPr>
          <w:lang w:val="es-ES"/>
        </w:rPr>
        <w:t xml:space="preserve"> no rebase los valores siguientes:</w:t>
      </w:r>
    </w:p>
    <w:p w14:paraId="0C133532" w14:textId="77777777" w:rsidR="00713E3A" w:rsidRPr="00F66D51" w:rsidRDefault="00DD5415" w:rsidP="004F2D3F">
      <w:pPr>
        <w:pStyle w:val="enumlev1"/>
        <w:tabs>
          <w:tab w:val="clear" w:pos="2608"/>
          <w:tab w:val="clear" w:pos="3345"/>
          <w:tab w:val="left" w:pos="2977"/>
          <w:tab w:val="left" w:pos="3686"/>
          <w:tab w:val="left" w:pos="5812"/>
          <w:tab w:val="right" w:pos="6999"/>
          <w:tab w:val="left" w:pos="7088"/>
        </w:tabs>
        <w:rPr>
          <w:lang w:val="es-ES" w:eastAsia="ja-JP"/>
        </w:rPr>
      </w:pPr>
      <w:r w:rsidRPr="00F66D51">
        <w:rPr>
          <w:lang w:val="es-ES" w:eastAsia="ja-JP"/>
        </w:rPr>
        <w:tab/>
        <w:t>−0,7714 θ − 16,5</w:t>
      </w:r>
      <w:r w:rsidRPr="00F66D51">
        <w:rPr>
          <w:lang w:val="es-ES" w:eastAsia="ja-JP"/>
        </w:rPr>
        <w:tab/>
      </w:r>
      <w:r w:rsidRPr="00F66D51">
        <w:rPr>
          <w:lang w:val="es-ES" w:eastAsia="ja-JP"/>
        </w:rPr>
        <w:tab/>
        <w:t>dB(W/200 MHz)</w:t>
      </w:r>
      <w:r w:rsidRPr="00F66D51">
        <w:rPr>
          <w:lang w:val="es-ES" w:eastAsia="ja-JP"/>
        </w:rPr>
        <w:tab/>
        <w:t>para</w:t>
      </w:r>
      <w:r w:rsidRPr="00F66D51">
        <w:rPr>
          <w:lang w:val="es-ES" w:eastAsia="ja-JP"/>
        </w:rPr>
        <w:tab/>
        <w:t>−4,53°</w:t>
      </w:r>
      <w:r w:rsidRPr="00F66D51">
        <w:rPr>
          <w:lang w:val="es-ES" w:eastAsia="ja-JP"/>
        </w:rPr>
        <w:tab/>
        <w:t>≤ θ &lt; 35°</w:t>
      </w:r>
    </w:p>
    <w:p w14:paraId="57EC775C" w14:textId="77777777" w:rsidR="00713E3A" w:rsidRPr="00F66D51" w:rsidRDefault="00DD5415" w:rsidP="004F2D3F">
      <w:pPr>
        <w:pStyle w:val="enumlev1"/>
        <w:tabs>
          <w:tab w:val="clear" w:pos="2608"/>
          <w:tab w:val="clear" w:pos="3345"/>
          <w:tab w:val="left" w:pos="2977"/>
          <w:tab w:val="left" w:pos="3686"/>
          <w:tab w:val="left" w:pos="5812"/>
          <w:tab w:val="right" w:pos="6999"/>
          <w:tab w:val="left" w:pos="7088"/>
        </w:tabs>
        <w:rPr>
          <w:lang w:val="es-ES" w:eastAsia="ja-JP"/>
        </w:rPr>
      </w:pPr>
      <w:r w:rsidRPr="00F66D51">
        <w:rPr>
          <w:lang w:val="es-ES" w:eastAsia="ja-JP"/>
        </w:rPr>
        <w:tab/>
        <w:t>−43,5</w:t>
      </w:r>
      <w:r w:rsidRPr="00F66D51">
        <w:rPr>
          <w:lang w:val="es-ES" w:eastAsia="ja-JP"/>
        </w:rPr>
        <w:tab/>
      </w:r>
      <w:r w:rsidRPr="00F66D51">
        <w:rPr>
          <w:lang w:val="es-ES" w:eastAsia="ja-JP"/>
        </w:rPr>
        <w:tab/>
      </w:r>
      <w:r w:rsidRPr="00F66D51">
        <w:rPr>
          <w:lang w:val="es-ES" w:eastAsia="ja-JP"/>
        </w:rPr>
        <w:tab/>
        <w:t>dB(W/200 MHz)</w:t>
      </w:r>
      <w:r w:rsidRPr="00F66D51">
        <w:rPr>
          <w:lang w:val="es-ES" w:eastAsia="ja-JP"/>
        </w:rPr>
        <w:tab/>
        <w:t>para</w:t>
      </w:r>
      <w:r w:rsidRPr="00F66D51">
        <w:rPr>
          <w:lang w:val="es-ES" w:eastAsia="ja-JP"/>
        </w:rPr>
        <w:tab/>
        <w:t>35°</w:t>
      </w:r>
      <w:r w:rsidRPr="00F66D51">
        <w:rPr>
          <w:lang w:val="es-ES" w:eastAsia="ja-JP"/>
        </w:rPr>
        <w:tab/>
        <w:t>≤ θ ≤ 90°</w:t>
      </w:r>
    </w:p>
    <w:p w14:paraId="25ABE71B" w14:textId="77777777" w:rsidR="00713E3A" w:rsidRPr="00F66D51" w:rsidRDefault="00DD5415" w:rsidP="004F2D3F">
      <w:pPr>
        <w:rPr>
          <w:lang w:val="es-ES" w:eastAsia="ja-JP"/>
        </w:rPr>
      </w:pPr>
      <w:r w:rsidRPr="00F66D51">
        <w:rPr>
          <w:lang w:val="es-ES" w:eastAsia="fr-FR"/>
        </w:rPr>
        <w:t>siendo</w:t>
      </w:r>
      <w:r w:rsidRPr="00F66D51">
        <w:rPr>
          <w:lang w:val="es-ES" w:eastAsia="ja-JP"/>
        </w:rPr>
        <w:t xml:space="preserve"> θ</w:t>
      </w:r>
      <w:r w:rsidRPr="00F66D51">
        <w:rPr>
          <w:i/>
          <w:iCs/>
          <w:lang w:val="es-ES" w:eastAsia="ja-JP"/>
        </w:rPr>
        <w:t xml:space="preserve"> </w:t>
      </w:r>
      <w:r w:rsidRPr="00F66D51">
        <w:rPr>
          <w:lang w:val="es-ES" w:eastAsia="ja-JP"/>
        </w:rPr>
        <w:t>el ángulo de elevación en grados (ángulo de i</w:t>
      </w:r>
      <w:r w:rsidRPr="00F66D51">
        <w:rPr>
          <w:lang w:val="es-ES" w:eastAsia="ja-JP"/>
        </w:rPr>
        <w:t>ncidencia sobre el plano horizontal);</w:t>
      </w:r>
    </w:p>
    <w:p w14:paraId="3292E2D6" w14:textId="18F59947" w:rsidR="00713E3A" w:rsidRPr="00F66D51" w:rsidRDefault="002603ED">
      <w:pPr>
        <w:rPr>
          <w:lang w:val="es-ES"/>
        </w:rPr>
      </w:pPr>
      <w:r w:rsidRPr="00F66D51">
        <w:rPr>
          <w:lang w:val="es-ES"/>
        </w:rPr>
        <w:t>8</w:t>
      </w:r>
      <w:r w:rsidR="00DD5415" w:rsidRPr="00F66D51">
        <w:rPr>
          <w:lang w:val="es-ES"/>
        </w:rPr>
        <w:tab/>
      </w:r>
      <w:r w:rsidR="00DD5415" w:rsidRPr="00F66D51">
        <w:rPr>
          <w:lang w:val="es-ES"/>
        </w:rPr>
        <w:t xml:space="preserve">que, para garantizar la protección de los servicios por satélite SIE/SETS </w:t>
      </w:r>
      <w:r w:rsidR="00DD5415" w:rsidRPr="00F66D51">
        <w:rPr>
          <w:lang w:val="es-ES"/>
        </w:rPr>
        <w:t>en banda contra</w:t>
      </w:r>
      <w:r w:rsidR="00DD5415" w:rsidRPr="00F66D51">
        <w:rPr>
          <w:lang w:val="es-ES"/>
        </w:rPr>
        <w:t xml:space="preserve"> las pasarelas HAPS en la banda 25,5-27 GHz, la densidad de flujo de potencia no rebase los valores umbral indicados a continuación en las estaciones terrenas del SIE/</w:t>
      </w:r>
      <w:r w:rsidR="00DD5415" w:rsidRPr="00F66D51">
        <w:rPr>
          <w:lang w:val="es-ES"/>
        </w:rPr>
        <w:t xml:space="preserve">SETS. Si se rebasan los valores umbral de densidad de flujo de potencia siguientes, deberá procederse a la coordinación de las HAPS de conformidad con el número </w:t>
      </w:r>
      <w:r w:rsidR="00DD5415" w:rsidRPr="00F66D51">
        <w:rPr>
          <w:rStyle w:val="Artref"/>
          <w:b/>
          <w:bCs/>
          <w:lang w:val="es-ES"/>
        </w:rPr>
        <w:t>9.18</w:t>
      </w:r>
      <w:r w:rsidR="00DD5415" w:rsidRPr="00F66D51">
        <w:rPr>
          <w:lang w:val="es-ES"/>
        </w:rPr>
        <w:t xml:space="preserve">, teniendo </w:t>
      </w:r>
      <w:r w:rsidRPr="00F66D51">
        <w:rPr>
          <w:lang w:val="es-ES"/>
        </w:rPr>
        <w:t xml:space="preserve">en </w:t>
      </w:r>
      <w:r w:rsidR="00DD5415" w:rsidRPr="00F66D51">
        <w:rPr>
          <w:lang w:val="es-ES"/>
        </w:rPr>
        <w:t>cuenta los parámetros de los sistemas pertinentes. Estos límites están relaciona</w:t>
      </w:r>
      <w:r w:rsidR="00DD5415" w:rsidRPr="00F66D51">
        <w:rPr>
          <w:lang w:val="es-ES"/>
        </w:rPr>
        <w:t>dos con la densidad de flujo de potencia que se obtendría en las condiciones de propagación supuestas, de acuerdo con la Recomendación UIT-R P.452 y utilizando los siguientes porcentajes de tiempo: 0,001% para SIE, 0,005% para SETS no OSG y 20% para SETS O</w:t>
      </w:r>
      <w:r w:rsidR="00DD5415" w:rsidRPr="00F66D51">
        <w:rPr>
          <w:lang w:val="es-ES"/>
        </w:rPr>
        <w:t>SG:</w:t>
      </w:r>
    </w:p>
    <w:p w14:paraId="685EC3FD" w14:textId="77777777" w:rsidR="00713E3A" w:rsidRPr="00F66D51" w:rsidRDefault="00DD5415" w:rsidP="004F2D3F">
      <w:pPr>
        <w:pStyle w:val="Headingb0"/>
        <w:rPr>
          <w:lang w:val="es-ES"/>
        </w:rPr>
      </w:pPr>
      <w:r w:rsidRPr="00F66D51">
        <w:rPr>
          <w:lang w:val="es-ES"/>
        </w:rPr>
        <w:t>SIE</w:t>
      </w:r>
    </w:p>
    <w:p w14:paraId="1691BF04" w14:textId="2E6D5FEF" w:rsidR="00713E3A" w:rsidRPr="00F66D51" w:rsidRDefault="00DD5415" w:rsidP="004F2D3F">
      <w:pPr>
        <w:pStyle w:val="Equation"/>
        <w:rPr>
          <w:lang w:val="es-ES"/>
        </w:rPr>
      </w:pPr>
      <w:r w:rsidRPr="00F66D51">
        <w:rPr>
          <w:lang w:val="es-ES"/>
        </w:rPr>
        <w:tab/>
      </w:r>
      <w:r w:rsidRPr="00F66D51">
        <w:rPr>
          <w:lang w:val="es-ES"/>
        </w:rPr>
        <w:tab/>
      </w:r>
      <w:r w:rsidRPr="00F66D51">
        <w:rPr>
          <w:rFonts w:eastAsiaTheme="minorEastAsia"/>
          <w:position w:val="-30"/>
          <w:lang w:val="es-ES"/>
        </w:rPr>
        <w:object w:dxaOrig="3045" w:dyaOrig="720" w14:anchorId="114BEB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21" o:spid="_x0000_i1025" type="#_x0000_t75" style="width:152.9pt;height:36pt" o:ole="">
            <v:imagedata r:id="rId13" o:title=""/>
          </v:shape>
          <o:OLEObject Type="Embed" ProgID="Equation.DSMT4" ShapeID="shape21" DrawAspect="Content" ObjectID="_1631015523" r:id="rId14"/>
        </w:object>
      </w:r>
    </w:p>
    <w:p w14:paraId="7059CAD3" w14:textId="77777777" w:rsidR="00713E3A" w:rsidRPr="00F66D51" w:rsidRDefault="00DD5415" w:rsidP="004F2D3F">
      <w:pPr>
        <w:pStyle w:val="Headingb0"/>
        <w:rPr>
          <w:lang w:val="es-ES"/>
        </w:rPr>
      </w:pPr>
      <w:r w:rsidRPr="00F66D51">
        <w:rPr>
          <w:lang w:val="es-ES"/>
        </w:rPr>
        <w:t>SETS no OSG</w:t>
      </w:r>
    </w:p>
    <w:p w14:paraId="3FC700B5" w14:textId="35063143" w:rsidR="00713E3A" w:rsidRPr="00F66D51" w:rsidRDefault="00DD5415" w:rsidP="004F2D3F">
      <w:pPr>
        <w:pStyle w:val="Equation"/>
        <w:rPr>
          <w:lang w:val="es-ES"/>
        </w:rPr>
      </w:pPr>
      <w:r w:rsidRPr="00F66D51">
        <w:rPr>
          <w:lang w:val="es-ES"/>
        </w:rPr>
        <w:tab/>
      </w:r>
      <w:r w:rsidRPr="00F66D51">
        <w:rPr>
          <w:lang w:val="es-ES"/>
        </w:rPr>
        <w:tab/>
      </w:r>
      <w:r w:rsidRPr="00F66D51">
        <w:rPr>
          <w:rFonts w:eastAsiaTheme="minorEastAsia"/>
          <w:position w:val="-30"/>
          <w:lang w:val="es-ES"/>
        </w:rPr>
        <w:object w:dxaOrig="2955" w:dyaOrig="720" w14:anchorId="2887C9DF">
          <v:shape id="shape24" o:spid="_x0000_i1026" type="#_x0000_t75" style="width:147.75pt;height:36pt" o:ole="">
            <v:imagedata r:id="rId15" o:title=""/>
          </v:shape>
          <o:OLEObject Type="Embed" ProgID="Equation.DSMT4" ShapeID="shape24" DrawAspect="Content" ObjectID="_1631015524" r:id="rId16"/>
        </w:object>
      </w:r>
    </w:p>
    <w:p w14:paraId="5072E390" w14:textId="77777777" w:rsidR="00713E3A" w:rsidRPr="00F66D51" w:rsidRDefault="00DD5415" w:rsidP="004F2D3F">
      <w:pPr>
        <w:pStyle w:val="Headingb0"/>
        <w:rPr>
          <w:lang w:val="es-ES"/>
        </w:rPr>
      </w:pPr>
      <w:r w:rsidRPr="00F66D51">
        <w:rPr>
          <w:lang w:val="es-ES"/>
        </w:rPr>
        <w:t>SETS OSG</w:t>
      </w:r>
    </w:p>
    <w:p w14:paraId="6290F3E9" w14:textId="77777777" w:rsidR="00713E3A" w:rsidRPr="00F66D51" w:rsidRDefault="00DD5415" w:rsidP="004F2D3F">
      <w:pPr>
        <w:pStyle w:val="Equation"/>
        <w:rPr>
          <w:position w:val="-30"/>
          <w:lang w:val="es-ES"/>
        </w:rPr>
      </w:pPr>
      <w:r w:rsidRPr="00F66D51">
        <w:rPr>
          <w:lang w:val="es-ES"/>
        </w:rPr>
        <w:tab/>
      </w:r>
      <w:r w:rsidRPr="00F66D51">
        <w:rPr>
          <w:lang w:val="es-ES"/>
        </w:rPr>
        <w:tab/>
      </w:r>
      <w:r w:rsidRPr="00F66D51">
        <w:rPr>
          <w:rFonts w:eastAsiaTheme="minorEastAsia"/>
          <w:position w:val="-30"/>
          <w:lang w:val="es-ES"/>
        </w:rPr>
        <w:object w:dxaOrig="3045" w:dyaOrig="720" w14:anchorId="7C584008">
          <v:shape id="shape27" o:spid="_x0000_i1027" type="#_x0000_t75" style="width:152.9pt;height:36pt" o:ole="">
            <v:imagedata r:id="rId17" o:title=""/>
          </v:shape>
          <o:OLEObject Type="Embed" ProgID="Equation.DSMT4" ShapeID="shape27" DrawAspect="Content" ObjectID="_1631015525" r:id="rId18"/>
        </w:object>
      </w:r>
    </w:p>
    <w:p w14:paraId="77740615" w14:textId="7D344E7E" w:rsidR="00713E3A" w:rsidRPr="00F66D51" w:rsidRDefault="002603ED">
      <w:pPr>
        <w:rPr>
          <w:rFonts w:eastAsia="Times,Arial"/>
          <w:color w:val="222222"/>
          <w:lang w:val="es-ES"/>
        </w:rPr>
      </w:pPr>
      <w:r w:rsidRPr="00F66D51">
        <w:rPr>
          <w:lang w:val="es-ES"/>
        </w:rPr>
        <w:t>9</w:t>
      </w:r>
      <w:r w:rsidR="00DD5415" w:rsidRPr="00F66D51">
        <w:rPr>
          <w:lang w:val="es-ES"/>
        </w:rPr>
        <w:tab/>
        <w:t>que, para garantizar la protección del servicio de radioastrono</w:t>
      </w:r>
      <w:r w:rsidR="00DD5415" w:rsidRPr="00F66D51">
        <w:rPr>
          <w:lang w:val="es-ES"/>
        </w:rPr>
        <w:t>mía, la densidad de flujo de potencia de las emisiones no deseadas producidas por las transmisiones de enlace descendente de las HAPS operativas en la banda 24,25-25,25 GHz no rebase los –177 dB(W/(m</w:t>
      </w:r>
      <w:r w:rsidR="00DD5415" w:rsidRPr="00F66D51">
        <w:rPr>
          <w:vertAlign w:val="superscript"/>
          <w:lang w:val="es-ES"/>
        </w:rPr>
        <w:t>2</w:t>
      </w:r>
      <w:r w:rsidR="00DD5415" w:rsidRPr="00F66D51">
        <w:rPr>
          <w:lang w:val="es-ES"/>
        </w:rPr>
        <w:t> · 400 MHz)) para las observaciones del continuo ni los </w:t>
      </w:r>
      <w:r w:rsidR="00DD5415" w:rsidRPr="00F66D51">
        <w:rPr>
          <w:lang w:val="es-ES"/>
        </w:rPr>
        <w:t>–</w:t>
      </w:r>
      <w:r w:rsidR="00DD5415" w:rsidRPr="00F66D51">
        <w:rPr>
          <w:sz w:val="2"/>
          <w:szCs w:val="2"/>
          <w:lang w:val="es-ES"/>
        </w:rPr>
        <w:t> </w:t>
      </w:r>
      <w:r w:rsidR="00DD5415" w:rsidRPr="00F66D51">
        <w:rPr>
          <w:lang w:val="es-ES"/>
        </w:rPr>
        <w:t>191 dB(W/(m</w:t>
      </w:r>
      <w:r w:rsidR="00DD5415" w:rsidRPr="00F66D51">
        <w:rPr>
          <w:vertAlign w:val="superscript"/>
          <w:lang w:val="es-ES"/>
        </w:rPr>
        <w:t>2</w:t>
      </w:r>
      <w:r w:rsidR="00DD5415" w:rsidRPr="00F66D51">
        <w:rPr>
          <w:lang w:val="es-ES"/>
        </w:rPr>
        <w:t xml:space="preserve"> · 250 kHz)) para las observaciones de </w:t>
      </w:r>
      <w:r w:rsidR="00DD5415" w:rsidRPr="00F66D51">
        <w:rPr>
          <w:lang w:val="es-ES"/>
        </w:rPr>
        <w:t>rayas</w:t>
      </w:r>
      <w:r w:rsidR="00DD5415" w:rsidRPr="00F66D51">
        <w:rPr>
          <w:lang w:val="es-ES"/>
        </w:rPr>
        <w:t xml:space="preserve"> espectral</w:t>
      </w:r>
      <w:r w:rsidR="00DD5415" w:rsidRPr="00F66D51">
        <w:rPr>
          <w:lang w:val="es-ES"/>
        </w:rPr>
        <w:t>es</w:t>
      </w:r>
      <w:r w:rsidR="00DD5415" w:rsidRPr="00F66D51">
        <w:rPr>
          <w:lang w:val="es-ES"/>
        </w:rPr>
        <w:t xml:space="preserve"> en la banda 23,6-24 GHz en el emplazamiento de la estación del SRA a una altura de 50 m. Este límite se refiere a la densidad de flujo de potencia que se obtendría utilizando un porcentaje de tiempo del 2% en el modelo de propagación pertinente;</w:t>
      </w:r>
    </w:p>
    <w:p w14:paraId="3CC69DA9" w14:textId="4C05A3E6" w:rsidR="00713E3A" w:rsidRPr="00F66D51" w:rsidRDefault="00DD5415" w:rsidP="00651F27">
      <w:pPr>
        <w:keepNext/>
        <w:keepLines/>
        <w:rPr>
          <w:lang w:val="es-ES"/>
        </w:rPr>
      </w:pPr>
      <w:r w:rsidRPr="00F66D51">
        <w:rPr>
          <w:lang w:val="es-ES"/>
        </w:rPr>
        <w:lastRenderedPageBreak/>
        <w:t>1</w:t>
      </w:r>
      <w:r w:rsidR="002603ED" w:rsidRPr="00F66D51">
        <w:rPr>
          <w:lang w:val="es-ES"/>
        </w:rPr>
        <w:t>0</w:t>
      </w:r>
      <w:r w:rsidRPr="00F66D51">
        <w:rPr>
          <w:lang w:val="es-ES"/>
        </w:rPr>
        <w:tab/>
        <w:t xml:space="preserve">que el </w:t>
      </w:r>
      <w:r w:rsidRPr="00F66D51">
        <w:rPr>
          <w:i/>
          <w:iCs/>
          <w:lang w:val="es-ES"/>
        </w:rPr>
        <w:t>resuelve</w:t>
      </w:r>
      <w:r w:rsidRPr="00F66D51">
        <w:rPr>
          <w:lang w:val="es-ES"/>
        </w:rPr>
        <w:t xml:space="preserve"> 10 se aplique a todas las estaciones de radioastronomía en funcionamiento antes de 22 de noviembre de 2019 y </w:t>
      </w:r>
      <w:r w:rsidRPr="00F66D51">
        <w:rPr>
          <w:lang w:val="es-ES"/>
        </w:rPr>
        <w:t>que se haya</w:t>
      </w:r>
      <w:r w:rsidRPr="00F66D51">
        <w:rPr>
          <w:lang w:val="es-ES"/>
        </w:rPr>
        <w:t>n</w:t>
      </w:r>
      <w:r w:rsidRPr="00F66D51">
        <w:rPr>
          <w:lang w:val="es-ES"/>
        </w:rPr>
        <w:t xml:space="preserve"> notificado a la Oficina en la banda 23,6-24 GHz antes del 22 de mayo de 2020, o a todas las estaciones de radioastronomía que se hayan notificado antes de la fecha de recepción de la información completa en materia de notificación prevista en </w:t>
      </w:r>
      <w:r w:rsidRPr="00F66D51">
        <w:rPr>
          <w:lang w:val="es-ES"/>
        </w:rPr>
        <w:t xml:space="preserve">el Apéndice </w:t>
      </w:r>
      <w:r w:rsidRPr="00F66D51">
        <w:rPr>
          <w:rStyle w:val="Appref"/>
          <w:b/>
          <w:bCs/>
          <w:lang w:val="es-ES"/>
        </w:rPr>
        <w:t>4</w:t>
      </w:r>
      <w:r w:rsidRPr="00F66D51">
        <w:rPr>
          <w:b/>
          <w:bCs/>
          <w:lang w:val="es-ES"/>
        </w:rPr>
        <w:t xml:space="preserve"> </w:t>
      </w:r>
      <w:r w:rsidRPr="00F66D51">
        <w:rPr>
          <w:lang w:val="es-ES"/>
        </w:rPr>
        <w:t xml:space="preserve">para el sistema HAPS al que se aplique el </w:t>
      </w:r>
      <w:r w:rsidRPr="00F66D51">
        <w:rPr>
          <w:i/>
          <w:iCs/>
          <w:lang w:val="es-ES"/>
        </w:rPr>
        <w:t>resuelve</w:t>
      </w:r>
      <w:r w:rsidRPr="00F66D51">
        <w:rPr>
          <w:lang w:val="es-ES"/>
        </w:rPr>
        <w:t xml:space="preserve"> 10. Las estaciones de radioastronomía notificadas después de esa fecha podrán buscar el acuerdo de las administraciones que hayan autorizado las HAPS;</w:t>
      </w:r>
    </w:p>
    <w:p w14:paraId="2A9B4166" w14:textId="783BBAAE" w:rsidR="00713E3A" w:rsidRPr="00F66D51" w:rsidRDefault="00DD5415">
      <w:pPr>
        <w:rPr>
          <w:lang w:val="es-ES"/>
        </w:rPr>
      </w:pPr>
      <w:r w:rsidRPr="00F66D51">
        <w:rPr>
          <w:lang w:val="es-ES"/>
        </w:rPr>
        <w:t>1</w:t>
      </w:r>
      <w:r w:rsidR="002603ED" w:rsidRPr="00F66D51">
        <w:rPr>
          <w:lang w:val="es-ES"/>
        </w:rPr>
        <w:t>1</w:t>
      </w:r>
      <w:r w:rsidRPr="00F66D51">
        <w:rPr>
          <w:lang w:val="es-ES"/>
        </w:rPr>
        <w:tab/>
        <w:t xml:space="preserve">que las </w:t>
      </w:r>
      <w:r w:rsidRPr="00F66D51">
        <w:rPr>
          <w:lang w:val="es-ES"/>
        </w:rPr>
        <w:t>administraciones que tengan previsto instalar un sistema HAPS en la banda 24,25-2</w:t>
      </w:r>
      <w:r w:rsidRPr="00F66D51">
        <w:rPr>
          <w:lang w:val="es-ES"/>
        </w:rPr>
        <w:t>7</w:t>
      </w:r>
      <w:r w:rsidRPr="00F66D51">
        <w:rPr>
          <w:lang w:val="es-ES"/>
        </w:rPr>
        <w:t>,5 GHz notifiquen las asignaciones de frecuencias con todos los datos obligatorios estipulados en el Apéndice </w:t>
      </w:r>
      <w:r w:rsidRPr="00F66D51">
        <w:rPr>
          <w:rStyle w:val="Appref"/>
          <w:b/>
          <w:bCs/>
          <w:lang w:val="es-ES"/>
        </w:rPr>
        <w:t>4</w:t>
      </w:r>
      <w:r w:rsidRPr="00F66D51">
        <w:rPr>
          <w:lang w:val="es-ES"/>
        </w:rPr>
        <w:t xml:space="preserve"> a la Oficina de Radiocomunicaciones para que ésta examine su c</w:t>
      </w:r>
      <w:r w:rsidRPr="00F66D51">
        <w:rPr>
          <w:lang w:val="es-ES"/>
        </w:rPr>
        <w:t>onformidad con respecto al Reglamento de Radiocomunicaciones, a los efectos de su inscripción en el Registro Internacional de Frecuencias,</w:t>
      </w:r>
    </w:p>
    <w:p w14:paraId="2128BA34" w14:textId="77777777" w:rsidR="00713E3A" w:rsidRPr="00F66D51" w:rsidRDefault="00DD5415" w:rsidP="004F2D3F">
      <w:pPr>
        <w:pStyle w:val="Call"/>
        <w:rPr>
          <w:lang w:val="es-ES"/>
        </w:rPr>
      </w:pPr>
      <w:r w:rsidRPr="00F66D51">
        <w:rPr>
          <w:lang w:val="es-ES"/>
        </w:rPr>
        <w:t>encarga al Director de la Oficina de Radiocomunicaciones</w:t>
      </w:r>
    </w:p>
    <w:p w14:paraId="327C0FB1" w14:textId="77777777" w:rsidR="00713E3A" w:rsidRPr="00F66D51" w:rsidRDefault="00DD5415" w:rsidP="004F2D3F">
      <w:pPr>
        <w:rPr>
          <w:lang w:val="es-ES"/>
        </w:rPr>
      </w:pPr>
      <w:r w:rsidRPr="00F66D51">
        <w:rPr>
          <w:lang w:val="es-ES"/>
        </w:rPr>
        <w:t xml:space="preserve">que tome todas las medidas necesarias para aplicar esta </w:t>
      </w:r>
      <w:r w:rsidRPr="00F66D51">
        <w:rPr>
          <w:lang w:val="es-ES"/>
        </w:rPr>
        <w:t>Resolución.</w:t>
      </w:r>
    </w:p>
    <w:p w14:paraId="5C72D8FC" w14:textId="7F1CF12B" w:rsidR="00C8142E" w:rsidRPr="00F66D51" w:rsidRDefault="00DD5415">
      <w:pPr>
        <w:pStyle w:val="Reasons"/>
        <w:rPr>
          <w:lang w:val="es-ES"/>
        </w:rPr>
      </w:pPr>
      <w:r w:rsidRPr="00F66D51">
        <w:rPr>
          <w:b/>
          <w:lang w:val="es-ES"/>
        </w:rPr>
        <w:t>Motivos</w:t>
      </w:r>
      <w:r w:rsidRPr="00F66D51">
        <w:rPr>
          <w:bCs/>
          <w:lang w:val="es-ES"/>
        </w:rPr>
        <w:t>:</w:t>
      </w:r>
      <w:r w:rsidRPr="00F66D51">
        <w:rPr>
          <w:bCs/>
          <w:lang w:val="es-ES"/>
        </w:rPr>
        <w:tab/>
      </w:r>
      <w:r w:rsidR="002603ED" w:rsidRPr="00F66D51">
        <w:rPr>
          <w:lang w:val="es-ES"/>
        </w:rPr>
        <w:t>Añadir el texto de una resolución que especifique los requisitos de operación para HAPS a fin de proteger otros servicios para las direcciones indicadas en las notas al pie de página del Artículo 5.</w:t>
      </w:r>
    </w:p>
    <w:p w14:paraId="6533B287" w14:textId="77777777" w:rsidR="002603ED" w:rsidRPr="00F66D51" w:rsidRDefault="002603ED">
      <w:pPr>
        <w:jc w:val="center"/>
        <w:rPr>
          <w:lang w:val="es-ES"/>
        </w:rPr>
      </w:pPr>
      <w:r w:rsidRPr="00F66D51">
        <w:rPr>
          <w:lang w:val="es-ES"/>
        </w:rPr>
        <w:t>______________</w:t>
      </w:r>
    </w:p>
    <w:sectPr w:rsidR="002603ED" w:rsidRPr="00F66D51">
      <w:headerReference w:type="default" r:id="rId19"/>
      <w:footerReference w:type="even" r:id="rId20"/>
      <w:footerReference w:type="default" r:id="rId21"/>
      <w:footerReference w:type="first" r:id="rId2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9F43F" w14:textId="77777777" w:rsidR="00FD03C4" w:rsidRDefault="00FD03C4">
      <w:r>
        <w:separator/>
      </w:r>
    </w:p>
  </w:endnote>
  <w:endnote w:type="continuationSeparator" w:id="0">
    <w:p w14:paraId="723BDA91" w14:textId="77777777" w:rsidR="00FD03C4" w:rsidRDefault="00F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,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AC1A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5382B4" w14:textId="6BBDD9F5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3BDF">
      <w:rPr>
        <w:noProof/>
      </w:rPr>
      <w:t>26.09.19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23F51" w14:textId="77777777" w:rsidR="00CF076E" w:rsidRDefault="00CF076E" w:rsidP="00CF076E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P:\ESP\ITU-R\CONF-R\CMR19\000\011ADD14ADD02S.docx</w:t>
    </w:r>
    <w:r>
      <w:fldChar w:fldCharType="end"/>
    </w:r>
    <w:r>
      <w:t xml:space="preserve"> (460792)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2B60C" w14:textId="490CB4E0" w:rsidR="0077084A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F076E">
      <w:rPr>
        <w:lang w:val="en-US"/>
      </w:rPr>
      <w:t>P:\ESP\ITU-R\CONF-R\CMR19\000\011ADD14ADD02S.docx</w:t>
    </w:r>
    <w:r>
      <w:fldChar w:fldCharType="end"/>
    </w:r>
    <w:r w:rsidR="00CF076E">
      <w:t xml:space="preserve"> (460792)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7E1AC" w14:textId="77777777" w:rsidR="00FD03C4" w:rsidRDefault="00FD03C4">
      <w:r>
        <w:rPr>
          <w:b/>
        </w:rPr>
        <w:t>_______________</w:t>
      </w:r>
    </w:p>
  </w:footnote>
  <w:footnote w:type="continuationSeparator" w:id="0">
    <w:p w14:paraId="36364F2A" w14:textId="77777777" w:rsidR="00FD03C4" w:rsidRDefault="00FD03C4">
      <w:r>
        <w:continuationSeparator/>
      </w:r>
    </w:p>
  </w:footnote>
  <w:footnote w:id="1">
    <w:p w14:paraId="39239F89" w14:textId="120D1EF0" w:rsidR="00830194" w:rsidRPr="004F551B" w:rsidRDefault="00830194" w:rsidP="00CD1DFE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rPr>
          <w:lang w:val="es-ES"/>
        </w:rPr>
        <w:tab/>
      </w:r>
      <w:r w:rsidRPr="003C748F">
        <w:rPr>
          <w:shd w:val="clear" w:color="auto" w:fill="FFFFFF"/>
          <w:lang w:val="es-ES"/>
        </w:rPr>
        <w:t xml:space="preserve">Nota: Una administración de CITEL ha apoyado una </w:t>
      </w:r>
      <w:r w:rsidRPr="0082276A">
        <w:rPr>
          <w:shd w:val="clear" w:color="auto" w:fill="FFFFFF"/>
          <w:lang w:val="es-ES"/>
        </w:rPr>
        <w:t>identificación</w:t>
      </w:r>
      <w:r w:rsidRPr="003C748F">
        <w:rPr>
          <w:shd w:val="clear" w:color="auto" w:fill="FFFFFF"/>
          <w:lang w:val="es-ES"/>
        </w:rPr>
        <w:t xml:space="preserve"> distinta de bandas para HAPS, pero apoya las provisiones </w:t>
      </w:r>
      <w:r w:rsidRPr="0082276A">
        <w:rPr>
          <w:shd w:val="clear" w:color="auto" w:fill="FFFFFF"/>
          <w:lang w:val="es-ES"/>
        </w:rPr>
        <w:t>regulatorias</w:t>
      </w:r>
      <w:r w:rsidRPr="003C748F">
        <w:rPr>
          <w:shd w:val="clear" w:color="auto" w:fill="FFFFFF"/>
          <w:lang w:val="es-ES"/>
        </w:rPr>
        <w:t xml:space="preserve"> presentadas en esa Resolución.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EE92E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845CA8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11(Add.14)(Add.2)-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657D35FD"/>
    <w:multiLevelType w:val="hybridMultilevel"/>
    <w:tmpl w:val="F13C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0DEF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143F"/>
    <w:rsid w:val="00236D2A"/>
    <w:rsid w:val="00244189"/>
    <w:rsid w:val="0024569E"/>
    <w:rsid w:val="00255F12"/>
    <w:rsid w:val="002603ED"/>
    <w:rsid w:val="00262C09"/>
    <w:rsid w:val="00270346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81D7A"/>
    <w:rsid w:val="00387325"/>
    <w:rsid w:val="003B1E8C"/>
    <w:rsid w:val="003C2508"/>
    <w:rsid w:val="003D0AA3"/>
    <w:rsid w:val="003E2086"/>
    <w:rsid w:val="003F7F66"/>
    <w:rsid w:val="00440B3A"/>
    <w:rsid w:val="004412F3"/>
    <w:rsid w:val="0044375A"/>
    <w:rsid w:val="0045384C"/>
    <w:rsid w:val="00454553"/>
    <w:rsid w:val="00472A86"/>
    <w:rsid w:val="004A68CE"/>
    <w:rsid w:val="004B124A"/>
    <w:rsid w:val="004B3095"/>
    <w:rsid w:val="004B4EB7"/>
    <w:rsid w:val="004D2C7C"/>
    <w:rsid w:val="004F551B"/>
    <w:rsid w:val="00504A8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4009"/>
    <w:rsid w:val="00651F27"/>
    <w:rsid w:val="00662BA0"/>
    <w:rsid w:val="0067344B"/>
    <w:rsid w:val="00684A94"/>
    <w:rsid w:val="00692AAE"/>
    <w:rsid w:val="00696D71"/>
    <w:rsid w:val="006C0E38"/>
    <w:rsid w:val="006C1E72"/>
    <w:rsid w:val="006D6E67"/>
    <w:rsid w:val="006E1A13"/>
    <w:rsid w:val="00701C20"/>
    <w:rsid w:val="00702F3D"/>
    <w:rsid w:val="0070518E"/>
    <w:rsid w:val="007354E9"/>
    <w:rsid w:val="0074579D"/>
    <w:rsid w:val="00765578"/>
    <w:rsid w:val="00766333"/>
    <w:rsid w:val="0077084A"/>
    <w:rsid w:val="007952C7"/>
    <w:rsid w:val="007C0B95"/>
    <w:rsid w:val="007C2317"/>
    <w:rsid w:val="007D330A"/>
    <w:rsid w:val="00830194"/>
    <w:rsid w:val="00866AE6"/>
    <w:rsid w:val="008750A8"/>
    <w:rsid w:val="008E5AF2"/>
    <w:rsid w:val="0090121B"/>
    <w:rsid w:val="00904BDD"/>
    <w:rsid w:val="0091029A"/>
    <w:rsid w:val="009144C9"/>
    <w:rsid w:val="0094091F"/>
    <w:rsid w:val="00962171"/>
    <w:rsid w:val="00965F21"/>
    <w:rsid w:val="00973754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B239FA"/>
    <w:rsid w:val="00B47331"/>
    <w:rsid w:val="00B52D55"/>
    <w:rsid w:val="00B8288C"/>
    <w:rsid w:val="00B86034"/>
    <w:rsid w:val="00BA2B22"/>
    <w:rsid w:val="00BC0347"/>
    <w:rsid w:val="00BE2E80"/>
    <w:rsid w:val="00BE5EDD"/>
    <w:rsid w:val="00BE6A1F"/>
    <w:rsid w:val="00C06ED9"/>
    <w:rsid w:val="00C126C4"/>
    <w:rsid w:val="00C44E9E"/>
    <w:rsid w:val="00C63EB5"/>
    <w:rsid w:val="00C8142E"/>
    <w:rsid w:val="00C87DA7"/>
    <w:rsid w:val="00CA57D9"/>
    <w:rsid w:val="00CB7647"/>
    <w:rsid w:val="00CC01E0"/>
    <w:rsid w:val="00CD1DFE"/>
    <w:rsid w:val="00CD5FEE"/>
    <w:rsid w:val="00CE60D2"/>
    <w:rsid w:val="00CE7431"/>
    <w:rsid w:val="00CF076E"/>
    <w:rsid w:val="00D0288A"/>
    <w:rsid w:val="00D72A5D"/>
    <w:rsid w:val="00DA2C70"/>
    <w:rsid w:val="00DA71A3"/>
    <w:rsid w:val="00DC629B"/>
    <w:rsid w:val="00DD5415"/>
    <w:rsid w:val="00DE1C31"/>
    <w:rsid w:val="00E03BDF"/>
    <w:rsid w:val="00E05BFF"/>
    <w:rsid w:val="00E262F1"/>
    <w:rsid w:val="00E3176A"/>
    <w:rsid w:val="00E54754"/>
    <w:rsid w:val="00E56BD3"/>
    <w:rsid w:val="00E71D14"/>
    <w:rsid w:val="00EA77F0"/>
    <w:rsid w:val="00F32316"/>
    <w:rsid w:val="00F66597"/>
    <w:rsid w:val="00F66D51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031A48A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paragraph" w:customStyle="1" w:styleId="t">
    <w:name w:val="t"/>
    <w:basedOn w:val="TableTextS5"/>
    <w:rsid w:val="00713E3A"/>
    <w:pPr>
      <w:framePr w:hSpace="180" w:wrap="around" w:vAnchor="text" w:hAnchor="text" w:xAlign="center" w:y="1"/>
      <w:spacing w:before="30" w:after="20"/>
      <w:textAlignment w:val="auto"/>
    </w:pPr>
    <w:rPr>
      <w:bCs/>
      <w:color w:val="000000"/>
    </w:rPr>
  </w:style>
  <w:style w:type="character" w:customStyle="1" w:styleId="NoteChar">
    <w:name w:val="Note Char"/>
    <w:basedOn w:val="DefaultParagraphFont"/>
    <w:link w:val="Note"/>
    <w:qFormat/>
    <w:locked/>
    <w:rsid w:val="00713E3A"/>
    <w:rPr>
      <w:rFonts w:ascii="Times New Roman" w:hAnsi="Times New Roman"/>
      <w:sz w:val="24"/>
      <w:lang w:val="es-ES_tradnl" w:eastAsia="en-US"/>
    </w:rPr>
  </w:style>
  <w:style w:type="character" w:customStyle="1" w:styleId="Artref10pt">
    <w:name w:val="Art_ref + 10 pt"/>
    <w:basedOn w:val="Artref"/>
    <w:rsid w:val="00713E3A"/>
    <w:rPr>
      <w:color w:val="000000"/>
      <w:sz w:val="20"/>
    </w:rPr>
  </w:style>
  <w:style w:type="paragraph" w:customStyle="1" w:styleId="Normalaftertitle0">
    <w:name w:val="Normal_after_title"/>
    <w:basedOn w:val="Normal"/>
    <w:next w:val="Normal"/>
    <w:uiPriority w:val="99"/>
    <w:qFormat/>
    <w:rsid w:val="00142003"/>
    <w:pPr>
      <w:spacing w:before="360"/>
    </w:pPr>
  </w:style>
  <w:style w:type="paragraph" w:customStyle="1" w:styleId="Headingb0">
    <w:name w:val="Heading b"/>
    <w:basedOn w:val="Heading3"/>
    <w:rsid w:val="00713E3A"/>
    <w:pPr>
      <w:tabs>
        <w:tab w:val="clear" w:pos="2268"/>
        <w:tab w:val="left" w:pos="1134"/>
      </w:tabs>
      <w:spacing w:before="400"/>
      <w:ind w:left="0" w:firstLine="0"/>
      <w:jc w:val="both"/>
      <w:textAlignment w:val="auto"/>
      <w:outlineLvl w:val="9"/>
    </w:pPr>
    <w:rPr>
      <w:rFonts w:eastAsiaTheme="minorEastAsia"/>
      <w:lang w:val="en-GB"/>
    </w:rPr>
  </w:style>
  <w:style w:type="character" w:customStyle="1" w:styleId="FootnoteTextChar">
    <w:name w:val="Footnote Text Char"/>
    <w:link w:val="FootnoteText"/>
    <w:qFormat/>
    <w:rsid w:val="00CD1DFE"/>
    <w:rPr>
      <w:rFonts w:ascii="Times New Roman" w:hAnsi="Times New Roman"/>
      <w:sz w:val="24"/>
      <w:lang w:val="es-ES_tradnl" w:eastAsia="en-US"/>
    </w:rPr>
  </w:style>
  <w:style w:type="character" w:customStyle="1" w:styleId="tlid-translation">
    <w:name w:val="tlid-translation"/>
    <w:rsid w:val="00260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w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R16-WRC19-C-0011!A14-A2!MSW-S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9B798-78CC-4DB6-8997-A8343C3BE4AF}">
  <ds:schemaRefs>
    <ds:schemaRef ds:uri="http://www.w3.org/XML/1998/namespace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FB0199F-5D1F-498D-A4F0-9BE7E6F7555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0BE76DA-EC5F-4024-A267-4445817231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545BB1-B349-4C35-9C7D-309C010C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2540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R16-WRC19-C-0011!A14-A2!MSW-S</vt:lpstr>
    </vt:vector>
  </TitlesOfParts>
  <Manager>Secretaría General - Pool</Manager>
  <Company>Unión Internacional de Telecomunicaciones (UIT)</Company>
  <LinksUpToDate>false</LinksUpToDate>
  <CharactersWithSpaces>15769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R16-WRC19-C-0011!A14-A2!MSW-S</dc:title>
  <dc:subject>Conferencia Mundial de Radiocomunicaciones - 2019</dc:subject>
  <dc:creator>Documents Proposals Manager (DPM)</dc:creator>
  <cp:keywords>DPM_v2019.9.20.1_prod</cp:keywords>
  <dc:description/>
  <cp:lastModifiedBy>Spanish</cp:lastModifiedBy>
  <cp:revision>32</cp:revision>
  <cp:lastPrinted>2003-02-19T20:20:00Z</cp:lastPrinted>
  <dcterms:created xsi:type="dcterms:W3CDTF">2019-09-26T12:27:00Z</dcterms:created>
  <dcterms:modified xsi:type="dcterms:W3CDTF">2019-09-26T13:02:00Z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