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9A1024" w14:paraId="50D70081" w14:textId="77777777" w:rsidTr="00891C7A">
        <w:trPr>
          <w:cantSplit/>
        </w:trPr>
        <w:tc>
          <w:tcPr>
            <w:tcW w:w="6804" w:type="dxa"/>
          </w:tcPr>
          <w:p w14:paraId="60EF745A" w14:textId="77777777" w:rsidR="00BB1D82" w:rsidRPr="009A1024" w:rsidRDefault="00851625" w:rsidP="00891C7A">
            <w:pPr>
              <w:spacing w:before="400" w:after="48"/>
              <w:rPr>
                <w:rFonts w:ascii="Verdana" w:hAnsi="Verdana"/>
                <w:b/>
                <w:bCs/>
                <w:sz w:val="20"/>
              </w:rPr>
            </w:pPr>
            <w:r w:rsidRPr="009A1024">
              <w:rPr>
                <w:rFonts w:ascii="Verdana" w:hAnsi="Verdana"/>
                <w:b/>
                <w:bCs/>
                <w:sz w:val="20"/>
              </w:rPr>
              <w:t>Conférence mondiale des radiocommunications (CMR-1</w:t>
            </w:r>
            <w:r w:rsidR="00FD7AA3" w:rsidRPr="009A1024">
              <w:rPr>
                <w:rFonts w:ascii="Verdana" w:hAnsi="Verdana"/>
                <w:b/>
                <w:bCs/>
                <w:sz w:val="20"/>
              </w:rPr>
              <w:t>9</w:t>
            </w:r>
            <w:r w:rsidRPr="009A1024">
              <w:rPr>
                <w:rFonts w:ascii="Verdana" w:hAnsi="Verdana"/>
                <w:b/>
                <w:bCs/>
                <w:sz w:val="20"/>
              </w:rPr>
              <w:t>)</w:t>
            </w:r>
            <w:r w:rsidRPr="009A1024">
              <w:rPr>
                <w:rFonts w:ascii="Verdana" w:hAnsi="Verdana"/>
                <w:b/>
                <w:bCs/>
                <w:sz w:val="20"/>
              </w:rPr>
              <w:br/>
            </w:r>
            <w:r w:rsidR="00063A1F" w:rsidRPr="009A1024">
              <w:rPr>
                <w:rFonts w:ascii="Verdana" w:hAnsi="Verdana"/>
                <w:b/>
                <w:bCs/>
                <w:sz w:val="18"/>
                <w:szCs w:val="18"/>
              </w:rPr>
              <w:t xml:space="preserve">Charm el-Cheikh, </w:t>
            </w:r>
            <w:r w:rsidR="00081366" w:rsidRPr="009A1024">
              <w:rPr>
                <w:rFonts w:ascii="Verdana" w:hAnsi="Verdana"/>
                <w:b/>
                <w:bCs/>
                <w:sz w:val="18"/>
                <w:szCs w:val="18"/>
              </w:rPr>
              <w:t>É</w:t>
            </w:r>
            <w:r w:rsidR="00063A1F" w:rsidRPr="009A1024">
              <w:rPr>
                <w:rFonts w:ascii="Verdana" w:hAnsi="Verdana"/>
                <w:b/>
                <w:bCs/>
                <w:sz w:val="18"/>
                <w:szCs w:val="18"/>
              </w:rPr>
              <w:t>gypte</w:t>
            </w:r>
            <w:r w:rsidRPr="009A1024">
              <w:rPr>
                <w:rFonts w:ascii="Verdana" w:hAnsi="Verdana"/>
                <w:b/>
                <w:bCs/>
                <w:sz w:val="18"/>
                <w:szCs w:val="18"/>
              </w:rPr>
              <w:t>,</w:t>
            </w:r>
            <w:r w:rsidR="00E537FF" w:rsidRPr="009A1024">
              <w:rPr>
                <w:rFonts w:ascii="Verdana" w:hAnsi="Verdana"/>
                <w:b/>
                <w:bCs/>
                <w:sz w:val="18"/>
                <w:szCs w:val="18"/>
              </w:rPr>
              <w:t xml:space="preserve"> </w:t>
            </w:r>
            <w:r w:rsidRPr="009A1024">
              <w:rPr>
                <w:rFonts w:ascii="Verdana" w:hAnsi="Verdana"/>
                <w:b/>
                <w:bCs/>
                <w:sz w:val="18"/>
                <w:szCs w:val="18"/>
              </w:rPr>
              <w:t>2</w:t>
            </w:r>
            <w:r w:rsidR="00FD7AA3" w:rsidRPr="009A1024">
              <w:rPr>
                <w:rFonts w:ascii="Verdana" w:hAnsi="Verdana"/>
                <w:b/>
                <w:bCs/>
                <w:sz w:val="18"/>
                <w:szCs w:val="18"/>
              </w:rPr>
              <w:t xml:space="preserve">8 octobre </w:t>
            </w:r>
            <w:r w:rsidR="00F10064" w:rsidRPr="009A1024">
              <w:rPr>
                <w:rFonts w:ascii="Verdana" w:hAnsi="Verdana"/>
                <w:b/>
                <w:bCs/>
                <w:sz w:val="18"/>
                <w:szCs w:val="18"/>
              </w:rPr>
              <w:t>–</w:t>
            </w:r>
            <w:r w:rsidR="00FD7AA3" w:rsidRPr="009A1024">
              <w:rPr>
                <w:rFonts w:ascii="Verdana" w:hAnsi="Verdana"/>
                <w:b/>
                <w:bCs/>
                <w:sz w:val="18"/>
                <w:szCs w:val="18"/>
              </w:rPr>
              <w:t xml:space="preserve"> </w:t>
            </w:r>
            <w:r w:rsidRPr="009A1024">
              <w:rPr>
                <w:rFonts w:ascii="Verdana" w:hAnsi="Verdana"/>
                <w:b/>
                <w:bCs/>
                <w:sz w:val="18"/>
                <w:szCs w:val="18"/>
              </w:rPr>
              <w:t>2</w:t>
            </w:r>
            <w:r w:rsidR="00FD7AA3" w:rsidRPr="009A1024">
              <w:rPr>
                <w:rFonts w:ascii="Verdana" w:hAnsi="Verdana"/>
                <w:b/>
                <w:bCs/>
                <w:sz w:val="18"/>
                <w:szCs w:val="18"/>
              </w:rPr>
              <w:t>2</w:t>
            </w:r>
            <w:r w:rsidRPr="009A1024">
              <w:rPr>
                <w:rFonts w:ascii="Verdana" w:hAnsi="Verdana"/>
                <w:b/>
                <w:bCs/>
                <w:sz w:val="18"/>
                <w:szCs w:val="18"/>
              </w:rPr>
              <w:t xml:space="preserve"> novembre 201</w:t>
            </w:r>
            <w:r w:rsidR="00FD7AA3" w:rsidRPr="009A1024">
              <w:rPr>
                <w:rFonts w:ascii="Verdana" w:hAnsi="Verdana"/>
                <w:b/>
                <w:bCs/>
                <w:sz w:val="18"/>
                <w:szCs w:val="18"/>
              </w:rPr>
              <w:t>9</w:t>
            </w:r>
          </w:p>
        </w:tc>
        <w:tc>
          <w:tcPr>
            <w:tcW w:w="3227" w:type="dxa"/>
          </w:tcPr>
          <w:p w14:paraId="5D4F9369" w14:textId="77777777" w:rsidR="00BB1D82" w:rsidRPr="009A1024" w:rsidRDefault="000A55AE" w:rsidP="00891C7A">
            <w:pPr>
              <w:spacing w:before="0"/>
              <w:jc w:val="right"/>
            </w:pPr>
            <w:r w:rsidRPr="009A1024">
              <w:rPr>
                <w:rFonts w:ascii="Verdana" w:hAnsi="Verdana"/>
                <w:b/>
                <w:bCs/>
                <w:noProof/>
                <w:lang w:eastAsia="zh-CN"/>
              </w:rPr>
              <w:drawing>
                <wp:inline distT="0" distB="0" distL="0" distR="0" wp14:anchorId="6FA417D9" wp14:editId="0533CEE2">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9A1024" w14:paraId="4EBBC60D" w14:textId="77777777" w:rsidTr="00891C7A">
        <w:trPr>
          <w:cantSplit/>
        </w:trPr>
        <w:tc>
          <w:tcPr>
            <w:tcW w:w="6804" w:type="dxa"/>
            <w:tcBorders>
              <w:bottom w:val="single" w:sz="12" w:space="0" w:color="auto"/>
            </w:tcBorders>
          </w:tcPr>
          <w:p w14:paraId="633B3B23" w14:textId="77777777" w:rsidR="00BB1D82" w:rsidRPr="009A1024" w:rsidRDefault="00BB1D82" w:rsidP="00891C7A">
            <w:pPr>
              <w:spacing w:before="0" w:after="48"/>
              <w:rPr>
                <w:b/>
                <w:smallCaps/>
                <w:szCs w:val="24"/>
              </w:rPr>
            </w:pPr>
            <w:bookmarkStart w:id="0" w:name="dhead"/>
          </w:p>
        </w:tc>
        <w:tc>
          <w:tcPr>
            <w:tcW w:w="3227" w:type="dxa"/>
            <w:tcBorders>
              <w:bottom w:val="single" w:sz="12" w:space="0" w:color="auto"/>
            </w:tcBorders>
          </w:tcPr>
          <w:p w14:paraId="7258AB97" w14:textId="77777777" w:rsidR="00BB1D82" w:rsidRPr="009A1024" w:rsidRDefault="00BB1D82" w:rsidP="00891C7A">
            <w:pPr>
              <w:spacing w:before="0"/>
              <w:rPr>
                <w:rFonts w:ascii="Verdana" w:hAnsi="Verdana"/>
                <w:szCs w:val="24"/>
              </w:rPr>
            </w:pPr>
          </w:p>
        </w:tc>
      </w:tr>
      <w:tr w:rsidR="00BB1D82" w:rsidRPr="009A1024" w14:paraId="04602E02" w14:textId="77777777" w:rsidTr="00891C7A">
        <w:trPr>
          <w:cantSplit/>
        </w:trPr>
        <w:tc>
          <w:tcPr>
            <w:tcW w:w="6804" w:type="dxa"/>
            <w:tcBorders>
              <w:top w:val="single" w:sz="12" w:space="0" w:color="auto"/>
            </w:tcBorders>
          </w:tcPr>
          <w:p w14:paraId="14A9C6DA" w14:textId="77777777" w:rsidR="00BB1D82" w:rsidRPr="009A1024" w:rsidRDefault="00BB1D82" w:rsidP="00891C7A">
            <w:pPr>
              <w:spacing w:before="0" w:after="48"/>
              <w:rPr>
                <w:rFonts w:ascii="Verdana" w:hAnsi="Verdana"/>
                <w:b/>
                <w:smallCaps/>
                <w:sz w:val="20"/>
              </w:rPr>
            </w:pPr>
          </w:p>
        </w:tc>
        <w:tc>
          <w:tcPr>
            <w:tcW w:w="3227" w:type="dxa"/>
            <w:tcBorders>
              <w:top w:val="single" w:sz="12" w:space="0" w:color="auto"/>
            </w:tcBorders>
          </w:tcPr>
          <w:p w14:paraId="503E62C6" w14:textId="77777777" w:rsidR="00BB1D82" w:rsidRPr="009A1024" w:rsidRDefault="00BB1D82" w:rsidP="00891C7A">
            <w:pPr>
              <w:spacing w:before="0"/>
              <w:rPr>
                <w:rFonts w:ascii="Verdana" w:hAnsi="Verdana"/>
                <w:sz w:val="20"/>
              </w:rPr>
            </w:pPr>
          </w:p>
        </w:tc>
      </w:tr>
      <w:tr w:rsidR="00BB1D82" w:rsidRPr="009A1024" w14:paraId="62E2490C" w14:textId="77777777" w:rsidTr="00891C7A">
        <w:trPr>
          <w:cantSplit/>
        </w:trPr>
        <w:tc>
          <w:tcPr>
            <w:tcW w:w="6804" w:type="dxa"/>
          </w:tcPr>
          <w:p w14:paraId="78D1C1AA" w14:textId="77777777" w:rsidR="00BB1D82" w:rsidRPr="009A1024" w:rsidRDefault="006D4724" w:rsidP="00891C7A">
            <w:pPr>
              <w:spacing w:before="0"/>
              <w:rPr>
                <w:rFonts w:ascii="Verdana" w:hAnsi="Verdana"/>
                <w:b/>
                <w:sz w:val="20"/>
              </w:rPr>
            </w:pPr>
            <w:r w:rsidRPr="009A1024">
              <w:rPr>
                <w:rFonts w:ascii="Verdana" w:hAnsi="Verdana"/>
                <w:b/>
                <w:sz w:val="20"/>
              </w:rPr>
              <w:t>SÉANCE PLÉNIÈRE</w:t>
            </w:r>
          </w:p>
        </w:tc>
        <w:tc>
          <w:tcPr>
            <w:tcW w:w="3227" w:type="dxa"/>
          </w:tcPr>
          <w:p w14:paraId="21FF86C7" w14:textId="77777777" w:rsidR="00BB1D82" w:rsidRPr="009A1024" w:rsidRDefault="006D4724" w:rsidP="00891C7A">
            <w:pPr>
              <w:spacing w:before="0"/>
              <w:rPr>
                <w:rFonts w:ascii="Verdana" w:hAnsi="Verdana"/>
                <w:sz w:val="20"/>
              </w:rPr>
            </w:pPr>
            <w:r w:rsidRPr="009A1024">
              <w:rPr>
                <w:rFonts w:ascii="Verdana" w:hAnsi="Verdana"/>
                <w:b/>
                <w:sz w:val="20"/>
              </w:rPr>
              <w:t>Addendum 3 au</w:t>
            </w:r>
            <w:r w:rsidRPr="009A1024">
              <w:rPr>
                <w:rFonts w:ascii="Verdana" w:hAnsi="Verdana"/>
                <w:b/>
                <w:sz w:val="20"/>
              </w:rPr>
              <w:br/>
              <w:t>Document 11(Add.14)</w:t>
            </w:r>
            <w:r w:rsidR="00BB1D82" w:rsidRPr="009A1024">
              <w:rPr>
                <w:rFonts w:ascii="Verdana" w:hAnsi="Verdana"/>
                <w:b/>
                <w:sz w:val="20"/>
              </w:rPr>
              <w:t>-</w:t>
            </w:r>
            <w:r w:rsidRPr="009A1024">
              <w:rPr>
                <w:rFonts w:ascii="Verdana" w:hAnsi="Verdana"/>
                <w:b/>
                <w:sz w:val="20"/>
              </w:rPr>
              <w:t>F</w:t>
            </w:r>
          </w:p>
        </w:tc>
      </w:tr>
      <w:bookmarkEnd w:id="0"/>
      <w:tr w:rsidR="00690C7B" w:rsidRPr="009A1024" w14:paraId="0D122009" w14:textId="77777777" w:rsidTr="00891C7A">
        <w:trPr>
          <w:cantSplit/>
        </w:trPr>
        <w:tc>
          <w:tcPr>
            <w:tcW w:w="6804" w:type="dxa"/>
          </w:tcPr>
          <w:p w14:paraId="1E193983" w14:textId="77777777" w:rsidR="00690C7B" w:rsidRPr="009A1024" w:rsidRDefault="00690C7B" w:rsidP="00891C7A">
            <w:pPr>
              <w:spacing w:before="0"/>
              <w:rPr>
                <w:rFonts w:ascii="Verdana" w:hAnsi="Verdana"/>
                <w:b/>
                <w:sz w:val="20"/>
              </w:rPr>
            </w:pPr>
          </w:p>
        </w:tc>
        <w:tc>
          <w:tcPr>
            <w:tcW w:w="3227" w:type="dxa"/>
          </w:tcPr>
          <w:p w14:paraId="48C01C7F" w14:textId="77777777" w:rsidR="00690C7B" w:rsidRPr="009A1024" w:rsidRDefault="00690C7B" w:rsidP="00891C7A">
            <w:pPr>
              <w:spacing w:before="0"/>
              <w:rPr>
                <w:rFonts w:ascii="Verdana" w:hAnsi="Verdana"/>
                <w:b/>
                <w:sz w:val="20"/>
              </w:rPr>
            </w:pPr>
            <w:r w:rsidRPr="009A1024">
              <w:rPr>
                <w:rFonts w:ascii="Verdana" w:hAnsi="Verdana"/>
                <w:b/>
                <w:sz w:val="20"/>
              </w:rPr>
              <w:t>13 septembre 2019</w:t>
            </w:r>
          </w:p>
        </w:tc>
      </w:tr>
      <w:tr w:rsidR="00690C7B" w:rsidRPr="009A1024" w14:paraId="0A58525A" w14:textId="77777777" w:rsidTr="00891C7A">
        <w:trPr>
          <w:cantSplit/>
        </w:trPr>
        <w:tc>
          <w:tcPr>
            <w:tcW w:w="6804" w:type="dxa"/>
          </w:tcPr>
          <w:p w14:paraId="0B63C254" w14:textId="77777777" w:rsidR="00690C7B" w:rsidRPr="009A1024" w:rsidRDefault="00690C7B" w:rsidP="00891C7A">
            <w:pPr>
              <w:spacing w:before="0" w:after="48"/>
              <w:rPr>
                <w:rFonts w:ascii="Verdana" w:hAnsi="Verdana"/>
                <w:b/>
                <w:smallCaps/>
                <w:sz w:val="20"/>
              </w:rPr>
            </w:pPr>
          </w:p>
        </w:tc>
        <w:tc>
          <w:tcPr>
            <w:tcW w:w="3227" w:type="dxa"/>
          </w:tcPr>
          <w:p w14:paraId="0D22C7D1" w14:textId="4FA53D81" w:rsidR="00690C7B" w:rsidRPr="009A1024" w:rsidRDefault="00690C7B" w:rsidP="00891C7A">
            <w:pPr>
              <w:spacing w:before="0"/>
              <w:rPr>
                <w:rFonts w:ascii="Verdana" w:hAnsi="Verdana"/>
                <w:b/>
                <w:sz w:val="20"/>
              </w:rPr>
            </w:pPr>
            <w:r w:rsidRPr="009A1024">
              <w:rPr>
                <w:rFonts w:ascii="Verdana" w:hAnsi="Verdana"/>
                <w:b/>
                <w:sz w:val="20"/>
              </w:rPr>
              <w:t>Original: anglais</w:t>
            </w:r>
            <w:r w:rsidR="00A8246B" w:rsidRPr="009A1024">
              <w:rPr>
                <w:rFonts w:ascii="Verdana" w:hAnsi="Verdana"/>
                <w:b/>
                <w:sz w:val="20"/>
              </w:rPr>
              <w:t>/espagnol</w:t>
            </w:r>
          </w:p>
        </w:tc>
      </w:tr>
      <w:tr w:rsidR="00690C7B" w:rsidRPr="009A1024" w14:paraId="5B8779E7" w14:textId="77777777" w:rsidTr="00C11970">
        <w:trPr>
          <w:cantSplit/>
        </w:trPr>
        <w:tc>
          <w:tcPr>
            <w:tcW w:w="10031" w:type="dxa"/>
            <w:gridSpan w:val="2"/>
          </w:tcPr>
          <w:p w14:paraId="795C0DB9" w14:textId="77777777" w:rsidR="00690C7B" w:rsidRPr="009A1024" w:rsidRDefault="00690C7B" w:rsidP="00891C7A">
            <w:pPr>
              <w:spacing w:before="0"/>
              <w:rPr>
                <w:rFonts w:ascii="Verdana" w:hAnsi="Verdana"/>
                <w:b/>
                <w:sz w:val="20"/>
              </w:rPr>
            </w:pPr>
          </w:p>
        </w:tc>
      </w:tr>
      <w:tr w:rsidR="00690C7B" w:rsidRPr="009A1024" w14:paraId="2F802341" w14:textId="77777777" w:rsidTr="0050008E">
        <w:trPr>
          <w:cantSplit/>
        </w:trPr>
        <w:tc>
          <w:tcPr>
            <w:tcW w:w="10031" w:type="dxa"/>
            <w:gridSpan w:val="2"/>
          </w:tcPr>
          <w:p w14:paraId="775C6AF5" w14:textId="28799C65" w:rsidR="00690C7B" w:rsidRPr="009A1024" w:rsidRDefault="00690C7B" w:rsidP="00891C7A">
            <w:pPr>
              <w:pStyle w:val="Source"/>
            </w:pPr>
            <w:bookmarkStart w:id="1" w:name="dsource" w:colFirst="0" w:colLast="0"/>
            <w:r w:rsidRPr="009A1024">
              <w:t>États Membres de la Commission interaméricaine</w:t>
            </w:r>
            <w:r w:rsidR="00873A4D">
              <w:t xml:space="preserve"> </w:t>
            </w:r>
            <w:r w:rsidRPr="009A1024">
              <w:t>des télécommunications (CITEL)</w:t>
            </w:r>
          </w:p>
        </w:tc>
      </w:tr>
      <w:tr w:rsidR="00690C7B" w:rsidRPr="009A1024" w14:paraId="4CB72644" w14:textId="77777777" w:rsidTr="0050008E">
        <w:trPr>
          <w:cantSplit/>
        </w:trPr>
        <w:tc>
          <w:tcPr>
            <w:tcW w:w="10031" w:type="dxa"/>
            <w:gridSpan w:val="2"/>
          </w:tcPr>
          <w:p w14:paraId="61D53DF7" w14:textId="0082D65B" w:rsidR="00690C7B" w:rsidRPr="009A1024" w:rsidRDefault="00A8246B" w:rsidP="00891C7A">
            <w:pPr>
              <w:pStyle w:val="Title1"/>
            </w:pPr>
            <w:bookmarkStart w:id="2" w:name="dtitle1" w:colFirst="0" w:colLast="0"/>
            <w:bookmarkEnd w:id="1"/>
            <w:r w:rsidRPr="009A1024">
              <w:t>PROPOSITIONS POUR LES TRAVAUX DE LA CONFéRENCE</w:t>
            </w:r>
          </w:p>
        </w:tc>
      </w:tr>
      <w:tr w:rsidR="00690C7B" w:rsidRPr="009A1024" w14:paraId="28A97742" w14:textId="77777777" w:rsidTr="0050008E">
        <w:trPr>
          <w:cantSplit/>
        </w:trPr>
        <w:tc>
          <w:tcPr>
            <w:tcW w:w="10031" w:type="dxa"/>
            <w:gridSpan w:val="2"/>
          </w:tcPr>
          <w:p w14:paraId="2943CA02" w14:textId="77777777" w:rsidR="00690C7B" w:rsidRPr="009A1024" w:rsidRDefault="00690C7B" w:rsidP="00891C7A">
            <w:pPr>
              <w:pStyle w:val="Title2"/>
            </w:pPr>
            <w:bookmarkStart w:id="3" w:name="dtitle2" w:colFirst="0" w:colLast="0"/>
            <w:bookmarkEnd w:id="2"/>
          </w:p>
        </w:tc>
      </w:tr>
      <w:tr w:rsidR="00690C7B" w:rsidRPr="009A1024" w14:paraId="246946FB" w14:textId="77777777" w:rsidTr="0050008E">
        <w:trPr>
          <w:cantSplit/>
        </w:trPr>
        <w:tc>
          <w:tcPr>
            <w:tcW w:w="10031" w:type="dxa"/>
            <w:gridSpan w:val="2"/>
          </w:tcPr>
          <w:p w14:paraId="0850F23A" w14:textId="77777777" w:rsidR="00690C7B" w:rsidRPr="009A1024" w:rsidRDefault="00690C7B" w:rsidP="00891C7A">
            <w:pPr>
              <w:pStyle w:val="Agendaitem"/>
              <w:rPr>
                <w:lang w:val="fr-FR"/>
              </w:rPr>
            </w:pPr>
            <w:bookmarkStart w:id="4" w:name="dtitle3" w:colFirst="0" w:colLast="0"/>
            <w:bookmarkEnd w:id="3"/>
            <w:r w:rsidRPr="009A1024">
              <w:rPr>
                <w:lang w:val="fr-FR"/>
              </w:rPr>
              <w:t>Point 1.14 de l'ordre du jour</w:t>
            </w:r>
          </w:p>
        </w:tc>
      </w:tr>
    </w:tbl>
    <w:bookmarkEnd w:id="4"/>
    <w:p w14:paraId="75D4CF97" w14:textId="242B012A" w:rsidR="001C0E40" w:rsidRPr="009A1024" w:rsidRDefault="00974404" w:rsidP="00891C7A">
      <w:r w:rsidRPr="009A1024">
        <w:t>1.14</w:t>
      </w:r>
      <w:r w:rsidRPr="009A1024">
        <w:tab/>
        <w:t xml:space="preserve">examiner, sur la base des études de l'UIT-R conformément à la Résolution </w:t>
      </w:r>
      <w:r w:rsidRPr="009A1024">
        <w:rPr>
          <w:b/>
          <w:bCs/>
        </w:rPr>
        <w:t>160 (CMR</w:t>
      </w:r>
      <w:r w:rsidR="00891C7A">
        <w:rPr>
          <w:b/>
          <w:bCs/>
        </w:rPr>
        <w:noBreakHyphen/>
      </w:r>
      <w:r w:rsidRPr="009A1024">
        <w:rPr>
          <w:b/>
          <w:bCs/>
        </w:rPr>
        <w:t>15)</w:t>
      </w:r>
      <w:r w:rsidRPr="009A1024">
        <w:t>, des mesures réglementaires appropriées pour les stations placées sur des plates-formes à haute altitude (HAPS), dans le cadre des attributions existantes au service fixe;</w:t>
      </w:r>
    </w:p>
    <w:p w14:paraId="66A1C030" w14:textId="6B7E6981" w:rsidR="00A8246B" w:rsidRPr="009A1024" w:rsidRDefault="00A8246B" w:rsidP="00891C7A">
      <w:pPr>
        <w:pStyle w:val="Title4"/>
      </w:pPr>
      <w:r w:rsidRPr="009A1024">
        <w:t>Part</w:t>
      </w:r>
      <w:r w:rsidR="0054331F" w:rsidRPr="009A1024">
        <w:t>ie</w:t>
      </w:r>
      <w:r w:rsidRPr="009A1024">
        <w:t xml:space="preserve"> 3 – </w:t>
      </w:r>
      <w:r w:rsidR="0054331F" w:rsidRPr="009A1024">
        <w:t xml:space="preserve">Bande de fréquences </w:t>
      </w:r>
      <w:r w:rsidRPr="009A1024">
        <w:t>38-39</w:t>
      </w:r>
      <w:r w:rsidR="0054331F" w:rsidRPr="009A1024">
        <w:t>,</w:t>
      </w:r>
      <w:r w:rsidRPr="009A1024">
        <w:t>5 GHz</w:t>
      </w:r>
    </w:p>
    <w:p w14:paraId="6656D743" w14:textId="4F2AE873" w:rsidR="00A8246B" w:rsidRPr="009A1024" w:rsidRDefault="0054331F" w:rsidP="00891C7A">
      <w:pPr>
        <w:pStyle w:val="Headingb0"/>
        <w:rPr>
          <w:lang w:val="fr-FR"/>
        </w:rPr>
      </w:pPr>
      <w:r w:rsidRPr="009A1024">
        <w:rPr>
          <w:lang w:val="fr-FR"/>
        </w:rPr>
        <w:t>Considérations générales</w:t>
      </w:r>
    </w:p>
    <w:p w14:paraId="5D6422D3" w14:textId="0EC8A1AD" w:rsidR="0054331F" w:rsidRPr="009A1024" w:rsidRDefault="0054331F" w:rsidP="00891C7A">
      <w:r w:rsidRPr="009A1024">
        <w:t xml:space="preserve">Le numéro </w:t>
      </w:r>
      <w:r w:rsidRPr="009A1024">
        <w:rPr>
          <w:b/>
        </w:rPr>
        <w:t>1.66A</w:t>
      </w:r>
      <w:r w:rsidRPr="009A1024">
        <w:t xml:space="preserve"> du Règlement des radiocommunications définit une station placée sur une plate</w:t>
      </w:r>
      <w:r w:rsidR="00873A4D">
        <w:noBreakHyphen/>
      </w:r>
      <w:r w:rsidRPr="009A1024">
        <w:t xml:space="preserve">forme à haute altitude (HAPS) comme étant une </w:t>
      </w:r>
      <w:r w:rsidR="007A4322">
        <w:t>«</w:t>
      </w:r>
      <w:r w:rsidRPr="009A1024">
        <w:t>station installée sur un objet placé à une altitude comprise entre 20 et 50 km et en un point spécifié, nominal, fixe par rapport à la Terre</w:t>
      </w:r>
      <w:r w:rsidR="007A4322">
        <w:t>»</w:t>
      </w:r>
      <w:r w:rsidRPr="009A1024">
        <w:t>.</w:t>
      </w:r>
    </w:p>
    <w:p w14:paraId="6598D470" w14:textId="77777777" w:rsidR="0054331F" w:rsidRPr="009A1024" w:rsidRDefault="0054331F" w:rsidP="00891C7A">
      <w:r w:rsidRPr="009A1024">
        <w:t>Les avancées dans les domaines de l'aéronautique et des technologies de transmission ont permis d'améliorer considérablement les capacités des stations HAPS à fournir des solutions de connectivité efficaces et à répondre à la demande croissante de réseaux large bande de grande capacité, en particulier dans les régions actuellement mal desservies. Des vols d'essai à grande échelle effectués récemment ont montré qu'il est maintenant possible d'utiliser des plates-formes à alimentation solaire dans la haute atmosphère pour transporter des charges utiles qui offrent une connectivité fiable et d'un bon rapport coût/efficacité, et un nombre croissant d'applications pour la nouvelle génération de stations HAPS sont en cours de développement. Cette technologie semble particulièrement bien adaptée pour assurer des liaisons de raccordement pour les réseaux de Terre et pour faciliter les interventions d'urgence en cas de catastrophe naturelle.</w:t>
      </w:r>
    </w:p>
    <w:p w14:paraId="331ABA15" w14:textId="77777777" w:rsidR="0054331F" w:rsidRPr="009A1024" w:rsidRDefault="0054331F" w:rsidP="00891C7A">
      <w:r w:rsidRPr="009A1024">
        <w:t xml:space="preserve">Le point 1.14 de l'ordre du jour a été adopté par la CMR-15 en vue d'examiner, conformément à la Résolution </w:t>
      </w:r>
      <w:r w:rsidRPr="009A1024">
        <w:rPr>
          <w:b/>
          <w:bCs/>
        </w:rPr>
        <w:t>160 (CMR-15)</w:t>
      </w:r>
      <w:r w:rsidRPr="009A1024">
        <w:t xml:space="preserve">, les mesures réglementaires propres à faciliter le déploiement des stations HAPS pour les applications large bande. Aux termes de la Résolution </w:t>
      </w:r>
      <w:r w:rsidRPr="009A1024">
        <w:rPr>
          <w:b/>
          <w:bCs/>
        </w:rPr>
        <w:t>160 (CMR-15)</w:t>
      </w:r>
      <w:r w:rsidRPr="009A1024">
        <w:t>, il a été décidé d'inviter l'UIT-R à étudier les besoins de spectre additionnels pour les stations HAPS et à examiner les changements à apporter aux dispositions réglementaires concernant les bandes actuellement identifiées pour les stations HAPS et les nouvelles bandes qui pourraient être identifiées dans la bande 38-39,5 GHz à l'échelle mondiale et dans les bandes 21,4-22 GHz et 24,25-27,5 GHz dans la Région 2 exclusivement.</w:t>
      </w:r>
    </w:p>
    <w:p w14:paraId="52F2CABA" w14:textId="77777777" w:rsidR="007F3F42" w:rsidRPr="009A1024" w:rsidRDefault="00974404" w:rsidP="00891C7A">
      <w:pPr>
        <w:pStyle w:val="ArtNo"/>
        <w:spacing w:before="0"/>
      </w:pPr>
      <w:bookmarkStart w:id="5" w:name="_Toc455752914"/>
      <w:bookmarkStart w:id="6" w:name="_Toc455756153"/>
      <w:r w:rsidRPr="009A1024">
        <w:lastRenderedPageBreak/>
        <w:t xml:space="preserve">ARTICLE </w:t>
      </w:r>
      <w:r w:rsidRPr="009A1024">
        <w:rPr>
          <w:rStyle w:val="href"/>
          <w:color w:val="000000"/>
        </w:rPr>
        <w:t>5</w:t>
      </w:r>
      <w:bookmarkEnd w:id="5"/>
      <w:bookmarkEnd w:id="6"/>
    </w:p>
    <w:p w14:paraId="47582573" w14:textId="77777777" w:rsidR="007F3F42" w:rsidRPr="009A1024" w:rsidRDefault="00974404" w:rsidP="00891C7A">
      <w:pPr>
        <w:pStyle w:val="Arttitle"/>
      </w:pPr>
      <w:bookmarkStart w:id="7" w:name="_Toc455752915"/>
      <w:bookmarkStart w:id="8" w:name="_Toc455756154"/>
      <w:r w:rsidRPr="009A1024">
        <w:t>Attribution des bandes de fréquences</w:t>
      </w:r>
      <w:bookmarkEnd w:id="7"/>
      <w:bookmarkEnd w:id="8"/>
    </w:p>
    <w:p w14:paraId="1BA18B7D" w14:textId="77777777" w:rsidR="00D73104" w:rsidRPr="009A1024" w:rsidRDefault="00974404" w:rsidP="00891C7A">
      <w:pPr>
        <w:pStyle w:val="Section1"/>
        <w:keepNext/>
        <w:rPr>
          <w:b w:val="0"/>
          <w:color w:val="000000"/>
        </w:rPr>
      </w:pPr>
      <w:r w:rsidRPr="009A1024">
        <w:t>Section IV – Tableau d'attribution des bandes de fréquences</w:t>
      </w:r>
      <w:r w:rsidRPr="009A1024">
        <w:br/>
      </w:r>
      <w:r w:rsidRPr="009A1024">
        <w:rPr>
          <w:b w:val="0"/>
          <w:bCs/>
        </w:rPr>
        <w:t xml:space="preserve">(Voir le numéro </w:t>
      </w:r>
      <w:r w:rsidRPr="009A1024">
        <w:t>2.1</w:t>
      </w:r>
      <w:r w:rsidRPr="009A1024">
        <w:rPr>
          <w:b w:val="0"/>
          <w:bCs/>
        </w:rPr>
        <w:t>)</w:t>
      </w:r>
      <w:r w:rsidRPr="009A1024">
        <w:rPr>
          <w:b w:val="0"/>
          <w:color w:val="000000"/>
        </w:rPr>
        <w:br/>
      </w:r>
    </w:p>
    <w:p w14:paraId="1F7104AB" w14:textId="77777777" w:rsidR="005811BD" w:rsidRPr="009A1024" w:rsidRDefault="00974404" w:rsidP="00891C7A">
      <w:pPr>
        <w:pStyle w:val="Proposal"/>
      </w:pPr>
      <w:r w:rsidRPr="009A1024">
        <w:t>MOD</w:t>
      </w:r>
      <w:r w:rsidRPr="009A1024">
        <w:tab/>
        <w:t>IAP/11A14A3/1</w:t>
      </w:r>
      <w:r w:rsidRPr="009A1024">
        <w:rPr>
          <w:vanish/>
          <w:color w:val="7F7F7F" w:themeColor="text1" w:themeTint="80"/>
          <w:vertAlign w:val="superscript"/>
        </w:rPr>
        <w:t>#49789</w:t>
      </w:r>
    </w:p>
    <w:p w14:paraId="4DCCC7D2" w14:textId="77777777" w:rsidR="007132E2" w:rsidRPr="009A1024" w:rsidRDefault="00974404" w:rsidP="00891C7A">
      <w:pPr>
        <w:pStyle w:val="Tabletitle"/>
        <w:spacing w:before="120"/>
        <w:rPr>
          <w:color w:val="000000"/>
        </w:rPr>
      </w:pPr>
      <w:r w:rsidRPr="009A1024">
        <w:rPr>
          <w:color w:val="000000"/>
        </w:rPr>
        <w:t>34,2-40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132E2" w:rsidRPr="009A1024" w14:paraId="4DF376AD"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41AA9DE" w14:textId="77777777" w:rsidR="007132E2" w:rsidRPr="009A1024" w:rsidRDefault="00974404" w:rsidP="00891C7A">
            <w:pPr>
              <w:pStyle w:val="Tablehead"/>
              <w:rPr>
                <w:color w:val="000000"/>
              </w:rPr>
            </w:pPr>
            <w:r w:rsidRPr="009A1024">
              <w:rPr>
                <w:color w:val="000000"/>
              </w:rPr>
              <w:t>Attribution aux services</w:t>
            </w:r>
          </w:p>
        </w:tc>
      </w:tr>
      <w:tr w:rsidR="007132E2" w:rsidRPr="009A1024" w14:paraId="36BA16A7" w14:textId="77777777"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14:paraId="101C9A33" w14:textId="77777777" w:rsidR="007132E2" w:rsidRPr="009A1024" w:rsidRDefault="00974404" w:rsidP="00891C7A">
            <w:pPr>
              <w:pStyle w:val="Tablehead"/>
              <w:rPr>
                <w:color w:val="000000"/>
              </w:rPr>
            </w:pPr>
            <w:r w:rsidRPr="009A1024">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345457B7" w14:textId="77777777" w:rsidR="007132E2" w:rsidRPr="009A1024" w:rsidRDefault="00974404" w:rsidP="00891C7A">
            <w:pPr>
              <w:pStyle w:val="Tablehead"/>
              <w:rPr>
                <w:color w:val="000000"/>
              </w:rPr>
            </w:pPr>
            <w:r w:rsidRPr="009A1024">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22B5E25F" w14:textId="77777777" w:rsidR="007132E2" w:rsidRPr="009A1024" w:rsidRDefault="00974404" w:rsidP="00891C7A">
            <w:pPr>
              <w:pStyle w:val="Tablehead"/>
              <w:rPr>
                <w:color w:val="000000"/>
              </w:rPr>
            </w:pPr>
            <w:r w:rsidRPr="009A1024">
              <w:rPr>
                <w:color w:val="000000"/>
              </w:rPr>
              <w:t>Région 3</w:t>
            </w:r>
          </w:p>
        </w:tc>
      </w:tr>
      <w:tr w:rsidR="007132E2" w:rsidRPr="009A1024" w14:paraId="393F6C22" w14:textId="77777777" w:rsidTr="007132E2">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1C03CABA" w14:textId="77777777" w:rsidR="007132E2" w:rsidRPr="009A1024" w:rsidRDefault="00974404" w:rsidP="00891C7A">
            <w:pPr>
              <w:pStyle w:val="TableTextS5"/>
              <w:tabs>
                <w:tab w:val="clear" w:pos="737"/>
              </w:tabs>
              <w:rPr>
                <w:color w:val="000000"/>
              </w:rPr>
            </w:pPr>
            <w:r w:rsidRPr="009A1024">
              <w:rPr>
                <w:rStyle w:val="Tablefreq"/>
              </w:rPr>
              <w:t>38-39,5</w:t>
            </w:r>
            <w:r w:rsidRPr="009A1024">
              <w:rPr>
                <w:color w:val="000000"/>
              </w:rPr>
              <w:tab/>
              <w:t>FIXE</w:t>
            </w:r>
            <w:ins w:id="9" w:author="" w:date="2018-06-06T14:57:00Z">
              <w:r w:rsidRPr="009A1024">
                <w:rPr>
                  <w:color w:val="000000"/>
                </w:rPr>
                <w:t xml:space="preserve">  </w:t>
              </w:r>
            </w:ins>
            <w:ins w:id="10" w:author="">
              <w:r w:rsidRPr="009A1024">
                <w:t>ADD</w:t>
              </w:r>
              <w:r w:rsidRPr="009A1024">
                <w:rPr>
                  <w:rStyle w:val="Artref"/>
                </w:rPr>
                <w:t xml:space="preserve"> 5.</w:t>
              </w:r>
            </w:ins>
            <w:ins w:id="11" w:author="" w:date="2018-06-04T13:52:00Z">
              <w:r w:rsidRPr="009A1024">
                <w:rPr>
                  <w:rStyle w:val="Artref"/>
                </w:rPr>
                <w:t>G</w:t>
              </w:r>
            </w:ins>
            <w:ins w:id="12" w:author="">
              <w:r w:rsidRPr="009A1024">
                <w:rPr>
                  <w:rStyle w:val="Artref"/>
                </w:rPr>
                <w:t>114</w:t>
              </w:r>
            </w:ins>
          </w:p>
          <w:p w14:paraId="5885150A" w14:textId="77777777" w:rsidR="007132E2" w:rsidRPr="009A1024" w:rsidRDefault="00974404" w:rsidP="00891C7A">
            <w:pPr>
              <w:pStyle w:val="TableTextS5"/>
              <w:rPr>
                <w:color w:val="000000"/>
              </w:rPr>
            </w:pPr>
            <w:r w:rsidRPr="009A1024">
              <w:rPr>
                <w:color w:val="000000"/>
              </w:rPr>
              <w:tab/>
            </w:r>
            <w:r w:rsidRPr="009A1024">
              <w:rPr>
                <w:color w:val="000000"/>
              </w:rPr>
              <w:tab/>
            </w:r>
            <w:r w:rsidRPr="009A1024">
              <w:rPr>
                <w:color w:val="000000"/>
              </w:rPr>
              <w:tab/>
            </w:r>
            <w:r w:rsidRPr="009A1024">
              <w:rPr>
                <w:color w:val="000000"/>
              </w:rPr>
              <w:tab/>
              <w:t>FIXE PAR SATELLITE (espace vers Terre)</w:t>
            </w:r>
          </w:p>
          <w:p w14:paraId="048507D0" w14:textId="77777777" w:rsidR="007132E2" w:rsidRPr="009A1024" w:rsidRDefault="00974404" w:rsidP="00891C7A">
            <w:pPr>
              <w:pStyle w:val="TableTextS5"/>
              <w:rPr>
                <w:color w:val="000000"/>
              </w:rPr>
            </w:pPr>
            <w:r w:rsidRPr="009A1024">
              <w:rPr>
                <w:color w:val="000000"/>
              </w:rPr>
              <w:tab/>
            </w:r>
            <w:r w:rsidRPr="009A1024">
              <w:rPr>
                <w:color w:val="000000"/>
              </w:rPr>
              <w:tab/>
            </w:r>
            <w:r w:rsidRPr="009A1024">
              <w:rPr>
                <w:color w:val="000000"/>
              </w:rPr>
              <w:tab/>
            </w:r>
            <w:r w:rsidRPr="009A1024">
              <w:rPr>
                <w:color w:val="000000"/>
              </w:rPr>
              <w:tab/>
              <w:t>MOBILE</w:t>
            </w:r>
          </w:p>
          <w:p w14:paraId="7E896E9B" w14:textId="77777777" w:rsidR="007132E2" w:rsidRPr="009A1024" w:rsidRDefault="00974404" w:rsidP="00891C7A">
            <w:pPr>
              <w:pStyle w:val="TableTextS5"/>
              <w:rPr>
                <w:color w:val="000000"/>
              </w:rPr>
            </w:pPr>
            <w:r w:rsidRPr="009A1024">
              <w:rPr>
                <w:color w:val="000000"/>
              </w:rPr>
              <w:tab/>
            </w:r>
            <w:r w:rsidRPr="009A1024">
              <w:rPr>
                <w:color w:val="000000"/>
              </w:rPr>
              <w:tab/>
            </w:r>
            <w:r w:rsidRPr="009A1024">
              <w:rPr>
                <w:color w:val="000000"/>
              </w:rPr>
              <w:tab/>
            </w:r>
            <w:r w:rsidRPr="009A1024">
              <w:rPr>
                <w:color w:val="000000"/>
              </w:rPr>
              <w:tab/>
              <w:t xml:space="preserve">Exploration de la Terre par satellite (espace vers Terre) </w:t>
            </w:r>
          </w:p>
          <w:p w14:paraId="79652B6A" w14:textId="77777777" w:rsidR="007132E2" w:rsidRPr="009A1024" w:rsidRDefault="00974404" w:rsidP="00891C7A">
            <w:pPr>
              <w:pStyle w:val="TableTextS5"/>
            </w:pPr>
            <w:r w:rsidRPr="009A1024">
              <w:rPr>
                <w:b/>
                <w:bCs/>
                <w:color w:val="000000"/>
              </w:rPr>
              <w:tab/>
            </w:r>
            <w:r w:rsidRPr="009A1024">
              <w:rPr>
                <w:b/>
                <w:bCs/>
                <w:color w:val="000000"/>
              </w:rPr>
              <w:tab/>
            </w:r>
            <w:r w:rsidRPr="009A1024">
              <w:rPr>
                <w:b/>
                <w:bCs/>
                <w:color w:val="000000"/>
              </w:rPr>
              <w:tab/>
            </w:r>
            <w:r w:rsidRPr="009A1024">
              <w:rPr>
                <w:b/>
                <w:bCs/>
                <w:color w:val="000000"/>
              </w:rPr>
              <w:tab/>
            </w:r>
            <w:r w:rsidRPr="009A1024">
              <w:t>5.547</w:t>
            </w:r>
          </w:p>
        </w:tc>
      </w:tr>
    </w:tbl>
    <w:p w14:paraId="262C604C" w14:textId="41BD0BFB" w:rsidR="005A534B" w:rsidRPr="009A1024" w:rsidRDefault="00974404" w:rsidP="00891C7A">
      <w:pPr>
        <w:pStyle w:val="Reasons"/>
      </w:pPr>
      <w:r w:rsidRPr="009A1024">
        <w:rPr>
          <w:b/>
        </w:rPr>
        <w:t>Motifs:</w:t>
      </w:r>
      <w:r w:rsidRPr="009A1024">
        <w:tab/>
      </w:r>
      <w:r w:rsidR="005A534B" w:rsidRPr="009A1024">
        <w:t>Ajouter un renvoi concernant la bande 38-39,5 GHz afin de permettre aux stations HAPS de fonctionner dans le cadre de l'attribution au service fixe</w:t>
      </w:r>
      <w:r w:rsidR="006B5D80">
        <w:t>.</w:t>
      </w:r>
      <w:r w:rsidR="005A534B" w:rsidRPr="009A1024">
        <w:t xml:space="preserve"> </w:t>
      </w:r>
    </w:p>
    <w:p w14:paraId="3B2F23A6" w14:textId="77777777" w:rsidR="005811BD" w:rsidRPr="009A1024" w:rsidRDefault="00974404" w:rsidP="00891C7A">
      <w:pPr>
        <w:pStyle w:val="Proposal"/>
      </w:pPr>
      <w:r w:rsidRPr="009A1024">
        <w:t>ADD</w:t>
      </w:r>
      <w:r w:rsidRPr="009A1024">
        <w:tab/>
        <w:t>IAP/11A14A3/2</w:t>
      </w:r>
      <w:r w:rsidRPr="009A1024">
        <w:rPr>
          <w:vanish/>
          <w:color w:val="7F7F7F" w:themeColor="text1" w:themeTint="80"/>
          <w:vertAlign w:val="superscript"/>
        </w:rPr>
        <w:t>#49791</w:t>
      </w:r>
    </w:p>
    <w:p w14:paraId="3EEC7B16" w14:textId="19B1798B" w:rsidR="00590906" w:rsidRPr="009A1024" w:rsidRDefault="00974404" w:rsidP="00891C7A">
      <w:pPr>
        <w:spacing w:after="120"/>
      </w:pPr>
      <w:r w:rsidRPr="009A1024">
        <w:rPr>
          <w:rStyle w:val="Artdef"/>
        </w:rPr>
        <w:t>5.G114</w:t>
      </w:r>
      <w:r w:rsidR="00DA56ED" w:rsidRPr="009A1024">
        <w:rPr>
          <w:b/>
        </w:rPr>
        <w:tab/>
      </w:r>
      <w:r w:rsidR="00DA56ED" w:rsidRPr="009A1024">
        <w:t xml:space="preserve">L'attribution au service fixe dans </w:t>
      </w:r>
      <w:r w:rsidR="005A534B" w:rsidRPr="009A1024">
        <w:t xml:space="preserve">la </w:t>
      </w:r>
      <w:r w:rsidR="00DA56ED" w:rsidRPr="009A1024">
        <w:t xml:space="preserve">bande </w:t>
      </w:r>
      <w:r w:rsidR="005A534B" w:rsidRPr="009A1024">
        <w:t>38</w:t>
      </w:r>
      <w:r w:rsidR="00DA56ED" w:rsidRPr="009A1024">
        <w:t>-</w:t>
      </w:r>
      <w:r w:rsidR="005A534B" w:rsidRPr="009A1024">
        <w:t>39</w:t>
      </w:r>
      <w:r w:rsidR="00DA56ED" w:rsidRPr="009A1024">
        <w:t xml:space="preserve">,5 GHz est identifiée </w:t>
      </w:r>
      <w:r w:rsidR="005A534B" w:rsidRPr="009A1024">
        <w:t xml:space="preserve">pour </w:t>
      </w:r>
      <w:r w:rsidR="00DA56ED" w:rsidRPr="009A1024">
        <w:t xml:space="preserve">être utilisée </w:t>
      </w:r>
      <w:r w:rsidR="005A534B" w:rsidRPr="009A1024">
        <w:t xml:space="preserve">à l'échelle mondiale </w:t>
      </w:r>
      <w:r w:rsidR="00DA56ED" w:rsidRPr="009A1024">
        <w:t>par les stations placées sur des plates</w:t>
      </w:r>
      <w:r w:rsidR="00DA56ED" w:rsidRPr="009A1024">
        <w:noBreakHyphen/>
        <w:t xml:space="preserve">formes à haute altitude (HAPS). </w:t>
      </w:r>
      <w:r w:rsidR="005A534B" w:rsidRPr="009A1024">
        <w:rPr>
          <w:rStyle w:val="NoteChar"/>
        </w:rPr>
        <w:t>Cette utilisation de l'attribution au service fixe par les stations HAPS est limitée au sens sol vers station</w:t>
      </w:r>
      <w:r w:rsidR="007A4322">
        <w:rPr>
          <w:rStyle w:val="NoteChar"/>
        </w:rPr>
        <w:t> </w:t>
      </w:r>
      <w:r w:rsidR="005A534B" w:rsidRPr="009A1024">
        <w:rPr>
          <w:rStyle w:val="NoteChar"/>
        </w:rPr>
        <w:t xml:space="preserve">HAPS. </w:t>
      </w:r>
      <w:r w:rsidR="00DA56ED" w:rsidRPr="009A1024">
        <w:t>Cette identification n'exclut pas l'utilisation de cette bande de fréquences par toute application des services auxquels elle est attribuée à titre primaire avec égalité des droits et n'établit pas de priorité dans le Règlement des radiocommunications</w:t>
      </w:r>
      <w:r w:rsidR="005A534B" w:rsidRPr="009A1024">
        <w:t>.     </w:t>
      </w:r>
      <w:r w:rsidR="005A534B" w:rsidRPr="009A1024">
        <w:rPr>
          <w:sz w:val="16"/>
          <w:szCs w:val="16"/>
        </w:rPr>
        <w:t>(CMR</w:t>
      </w:r>
      <w:r w:rsidR="005A534B" w:rsidRPr="009A1024">
        <w:rPr>
          <w:sz w:val="16"/>
          <w:szCs w:val="16"/>
        </w:rPr>
        <w:noBreakHyphen/>
        <w:t>19)</w:t>
      </w:r>
    </w:p>
    <w:p w14:paraId="73B524AE" w14:textId="58385456" w:rsidR="005811BD" w:rsidRPr="009A1024" w:rsidRDefault="00974404" w:rsidP="00891C7A">
      <w:pPr>
        <w:pStyle w:val="Reasons"/>
      </w:pPr>
      <w:r w:rsidRPr="009A1024">
        <w:rPr>
          <w:b/>
          <w:bCs/>
        </w:rPr>
        <w:t>Motifs:</w:t>
      </w:r>
      <w:r w:rsidRPr="009A1024">
        <w:rPr>
          <w:b/>
          <w:bCs/>
        </w:rPr>
        <w:tab/>
      </w:r>
      <w:r w:rsidR="005A534B" w:rsidRPr="009A1024">
        <w:t xml:space="preserve">Ajouter le texte d'un renvoi permettant aux stations HAPS de fonctionner dans le cadre de l'attribution au service fixe dans la bande </w:t>
      </w:r>
      <w:r w:rsidR="00DA56ED" w:rsidRPr="009A1024">
        <w:t>38-39</w:t>
      </w:r>
      <w:r w:rsidR="005A534B" w:rsidRPr="009A1024">
        <w:t>,</w:t>
      </w:r>
      <w:r w:rsidR="00DA56ED" w:rsidRPr="009A1024">
        <w:t>5</w:t>
      </w:r>
      <w:r w:rsidR="005A534B" w:rsidRPr="009A1024">
        <w:t> </w:t>
      </w:r>
      <w:r w:rsidR="00DA56ED" w:rsidRPr="009A1024">
        <w:t>GHz</w:t>
      </w:r>
      <w:r w:rsidR="005A534B" w:rsidRPr="009A1024">
        <w:t>.</w:t>
      </w:r>
    </w:p>
    <w:p w14:paraId="074D1356" w14:textId="77777777" w:rsidR="005811BD" w:rsidRPr="009A1024" w:rsidRDefault="00974404" w:rsidP="00891C7A">
      <w:pPr>
        <w:pStyle w:val="Proposal"/>
      </w:pPr>
      <w:r w:rsidRPr="009A1024">
        <w:t>ADD</w:t>
      </w:r>
      <w:r w:rsidRPr="009A1024">
        <w:tab/>
        <w:t>IAP/11A14A3/3</w:t>
      </w:r>
      <w:r w:rsidRPr="009A1024">
        <w:rPr>
          <w:vanish/>
          <w:color w:val="7F7F7F" w:themeColor="text1" w:themeTint="80"/>
          <w:vertAlign w:val="superscript"/>
        </w:rPr>
        <w:t>#49795</w:t>
      </w:r>
    </w:p>
    <w:p w14:paraId="32EB81EA" w14:textId="790DFF80" w:rsidR="007132E2" w:rsidRPr="009A1024" w:rsidRDefault="00974404" w:rsidP="00891C7A">
      <w:pPr>
        <w:pStyle w:val="ResNo"/>
        <w:keepNext w:val="0"/>
        <w:keepLines w:val="0"/>
        <w:rPr>
          <w:rFonts w:eastAsiaTheme="minorEastAsia"/>
        </w:rPr>
      </w:pPr>
      <w:r w:rsidRPr="009A1024">
        <w:rPr>
          <w:rFonts w:eastAsiaTheme="minorEastAsia"/>
        </w:rPr>
        <w:t xml:space="preserve">projet de nouvelle RéSOLUTION </w:t>
      </w:r>
      <w:r w:rsidRPr="009A1024">
        <w:rPr>
          <w:bCs/>
        </w:rPr>
        <w:t>[</w:t>
      </w:r>
      <w:r w:rsidR="00590906" w:rsidRPr="009A1024">
        <w:rPr>
          <w:bCs/>
        </w:rPr>
        <w:t>IAP/</w:t>
      </w:r>
      <w:r w:rsidRPr="009A1024">
        <w:rPr>
          <w:bCs/>
        </w:rPr>
        <w:t>G114]</w:t>
      </w:r>
      <w:r w:rsidRPr="009A1024">
        <w:rPr>
          <w:rFonts w:eastAsiaTheme="minorEastAsia"/>
        </w:rPr>
        <w:t xml:space="preserve"> (Cmr</w:t>
      </w:r>
      <w:r w:rsidRPr="009A1024">
        <w:rPr>
          <w:rFonts w:eastAsiaTheme="minorEastAsia"/>
        </w:rPr>
        <w:noBreakHyphen/>
        <w:t>19)</w:t>
      </w:r>
      <w:r w:rsidRPr="009A1024">
        <w:rPr>
          <w:rFonts w:ascii="Calibri" w:eastAsiaTheme="minorEastAsia" w:hAnsi="Calibri" w:cs="Calibri"/>
          <w:b/>
          <w:color w:val="800000"/>
          <w:sz w:val="22"/>
        </w:rPr>
        <w:t xml:space="preserve"> </w:t>
      </w:r>
    </w:p>
    <w:p w14:paraId="0FE3C647" w14:textId="193B2A06" w:rsidR="007132E2" w:rsidRPr="009A1024" w:rsidRDefault="00974404" w:rsidP="00891C7A">
      <w:pPr>
        <w:pStyle w:val="Restitle"/>
        <w:keepNext w:val="0"/>
        <w:keepLines w:val="0"/>
        <w:rPr>
          <w:rFonts w:eastAsiaTheme="minorEastAsia"/>
        </w:rPr>
      </w:pPr>
      <w:r w:rsidRPr="009A1024">
        <w:rPr>
          <w:lang w:eastAsia="ko-KR"/>
        </w:rPr>
        <w:t>Utilisation de la bande</w:t>
      </w:r>
      <w:r w:rsidRPr="009A1024">
        <w:rPr>
          <w:rFonts w:eastAsiaTheme="minorHAnsi"/>
        </w:rPr>
        <w:t xml:space="preserve"> 38-39,5 GHz </w:t>
      </w:r>
      <w:r w:rsidRPr="009A1024">
        <w:rPr>
          <w:lang w:eastAsia="ko-KR"/>
        </w:rPr>
        <w:t>par des stations placées sur des</w:t>
      </w:r>
      <w:r w:rsidR="005A534B" w:rsidRPr="009A1024">
        <w:rPr>
          <w:lang w:eastAsia="ko-KR"/>
        </w:rPr>
        <w:t xml:space="preserve"> </w:t>
      </w:r>
      <w:r w:rsidRPr="009A1024">
        <w:rPr>
          <w:lang w:eastAsia="ko-KR"/>
        </w:rPr>
        <w:t>plates</w:t>
      </w:r>
      <w:r w:rsidRPr="009A1024">
        <w:rPr>
          <w:lang w:eastAsia="ko-KR"/>
        </w:rPr>
        <w:noBreakHyphen/>
        <w:t>formes à haute altitude dans le service fixe</w:t>
      </w:r>
      <w:r w:rsidR="005A534B" w:rsidRPr="009A1024">
        <w:rPr>
          <w:lang w:eastAsia="ko-KR"/>
        </w:rPr>
        <w:t xml:space="preserve"> à l'échelle mondiale</w:t>
      </w:r>
    </w:p>
    <w:p w14:paraId="303A4439" w14:textId="77777777" w:rsidR="007132E2" w:rsidRPr="009A1024" w:rsidRDefault="00974404" w:rsidP="00891C7A">
      <w:pPr>
        <w:pStyle w:val="Normalaftertitle"/>
      </w:pPr>
      <w:r w:rsidRPr="009A1024">
        <w:t xml:space="preserve">La Conférence mondiale des radiocommunications (Charm el-Cheikh, 2019), </w:t>
      </w:r>
    </w:p>
    <w:p w14:paraId="4657FB8C" w14:textId="77777777" w:rsidR="007132E2" w:rsidRPr="009A1024" w:rsidRDefault="00974404" w:rsidP="00891C7A">
      <w:pPr>
        <w:pStyle w:val="Call"/>
      </w:pPr>
      <w:r w:rsidRPr="009A1024">
        <w:t>considérant</w:t>
      </w:r>
    </w:p>
    <w:p w14:paraId="385A1695" w14:textId="77777777" w:rsidR="007132E2" w:rsidRPr="009A1024" w:rsidRDefault="00974404" w:rsidP="00891C7A">
      <w:r w:rsidRPr="009A1024">
        <w:rPr>
          <w:i/>
          <w:iCs/>
        </w:rPr>
        <w:t>a)</w:t>
      </w:r>
      <w:r w:rsidRPr="009A1024">
        <w:tab/>
        <w:t>que la CMR-15 a décidé de procéder à des études pour répondre à la nécessité de</w:t>
      </w:r>
      <w:r w:rsidRPr="009A1024">
        <w:rPr>
          <w:color w:val="000000"/>
        </w:rPr>
        <w:t xml:space="preserve"> développer la connectivité large bande dans les communautés mal desservies ainsi que dans les zones rurales et isolées et que les techniques actuelles peuvent être utilisées pour fournir des applications large bande au moyen de stations placées sur des plates-formes à haute altitude (HAPS), qui peuvent assurer une connectivité large bande et des communications en vue du retour à la normale après une catastrophe</w:t>
      </w:r>
      <w:r w:rsidRPr="009A1024">
        <w:t xml:space="preserve"> </w:t>
      </w:r>
      <w:r w:rsidRPr="009A1024">
        <w:rPr>
          <w:color w:val="000000"/>
        </w:rPr>
        <w:t>avec une infrastructure de réseau au sol minimale</w:t>
      </w:r>
      <w:r w:rsidRPr="009A1024">
        <w:t>;</w:t>
      </w:r>
    </w:p>
    <w:p w14:paraId="73211B1B" w14:textId="69AFB2C8" w:rsidR="007132E2" w:rsidRPr="009A1024" w:rsidRDefault="00974404" w:rsidP="00891C7A">
      <w:pPr>
        <w:rPr>
          <w:szCs w:val="24"/>
        </w:rPr>
      </w:pPr>
      <w:r w:rsidRPr="009A1024">
        <w:rPr>
          <w:i/>
          <w:iCs/>
          <w:szCs w:val="24"/>
        </w:rPr>
        <w:lastRenderedPageBreak/>
        <w:t>b)</w:t>
      </w:r>
      <w:r w:rsidRPr="009A1024">
        <w:rPr>
          <w:szCs w:val="24"/>
        </w:rPr>
        <w:tab/>
        <w:t xml:space="preserve">que </w:t>
      </w:r>
      <w:r w:rsidRPr="009A1024">
        <w:t>la CMR-15 a décidé d'</w:t>
      </w:r>
      <w:r w:rsidRPr="009A1024">
        <w:rPr>
          <w:color w:val="000000"/>
        </w:rPr>
        <w:t>étudier les besoins de spectre additionnels pour les liaisons fixes des stations HAPS afin d'assurer une connectivité large bande, y compris dans la bande</w:t>
      </w:r>
      <w:r w:rsidR="007A4322">
        <w:rPr>
          <w:color w:val="000000"/>
        </w:rPr>
        <w:t> </w:t>
      </w:r>
      <w:r w:rsidRPr="009A1024">
        <w:rPr>
          <w:rFonts w:eastAsiaTheme="minorHAnsi"/>
        </w:rPr>
        <w:t>38</w:t>
      </w:r>
      <w:r w:rsidRPr="009A1024">
        <w:rPr>
          <w:rFonts w:eastAsiaTheme="minorHAnsi"/>
        </w:rPr>
        <w:noBreakHyphen/>
        <w:t xml:space="preserve">39,5 GHz, reconnaissant que </w:t>
      </w:r>
      <w:r w:rsidRPr="009A1024">
        <w:rPr>
          <w:szCs w:val="24"/>
        </w:rPr>
        <w:t>les bandes</w:t>
      </w:r>
      <w:r w:rsidRPr="009A1024">
        <w:t xml:space="preserve"> de fréquences</w:t>
      </w:r>
      <w:r w:rsidRPr="009A1024">
        <w:rPr>
          <w:szCs w:val="24"/>
        </w:rPr>
        <w:t xml:space="preserve"> identifiées actuellement pour les stations HAPS ont été définies sans faire mention des fonctionnalités large bande actuelles;</w:t>
      </w:r>
    </w:p>
    <w:p w14:paraId="5819D7DD" w14:textId="6CEEDAAE" w:rsidR="007132E2" w:rsidRPr="009A1024" w:rsidRDefault="00974404" w:rsidP="00891C7A">
      <w:pPr>
        <w:rPr>
          <w:szCs w:val="24"/>
        </w:rPr>
      </w:pPr>
      <w:r w:rsidRPr="009A1024">
        <w:rPr>
          <w:i/>
          <w:iCs/>
          <w:szCs w:val="24"/>
        </w:rPr>
        <w:t>c)</w:t>
      </w:r>
      <w:r w:rsidRPr="009A1024">
        <w:rPr>
          <w:szCs w:val="24"/>
        </w:rPr>
        <w:tab/>
        <w:t>que les stations HAPS permettent d'assurer une connectivité large bande avec une infrastructure de réseau au sol minimale;</w:t>
      </w:r>
    </w:p>
    <w:p w14:paraId="60EFF846" w14:textId="146A9D51" w:rsidR="00590906" w:rsidRPr="009A1024" w:rsidRDefault="00590906" w:rsidP="00891C7A">
      <w:r w:rsidRPr="00873A4D">
        <w:rPr>
          <w:i/>
          <w:iCs/>
        </w:rPr>
        <w:t>d)</w:t>
      </w:r>
      <w:r w:rsidRPr="009A1024">
        <w:tab/>
        <w:t xml:space="preserve">qu'il convient d'utiliser la Recommandation UIT-R P.618, «Données de propagation et méthodes de prévision nécessaires pour la conception de systèmes de télécommunication Terre vers espace» pour déterminer </w:t>
      </w:r>
      <w:r w:rsidR="006B5D80">
        <w:t xml:space="preserve">les </w:t>
      </w:r>
      <w:r w:rsidRPr="009A1024">
        <w:t>évanouissements dus à la pluie</w:t>
      </w:r>
      <w:r w:rsidR="006B5D80">
        <w:t xml:space="preserve"> depuis les plates-formes HAPS</w:t>
      </w:r>
      <w:r w:rsidRPr="009A1024">
        <w:t>;</w:t>
      </w:r>
    </w:p>
    <w:p w14:paraId="7114714A" w14:textId="77777777" w:rsidR="00590906" w:rsidRPr="009A1024" w:rsidRDefault="00590906" w:rsidP="00891C7A">
      <w:r w:rsidRPr="00873A4D">
        <w:rPr>
          <w:i/>
          <w:iCs/>
        </w:rPr>
        <w:t>e)</w:t>
      </w:r>
      <w:r w:rsidRPr="009A1024">
        <w:tab/>
        <w:t>qu'il convient d'utiliser la Recommandation UIT-R P.452, «Méthode de prévision pour évaluer les brouillages entre stations situées à la surface de la Terre aux fréquences supérieures à 0,1 GHz environ», pour déterminer l'affaiblissement de propagation sur le trajet terrestre à partir des stations au sol HAPS;</w:t>
      </w:r>
    </w:p>
    <w:p w14:paraId="5E545F11" w14:textId="1DE41187" w:rsidR="00590906" w:rsidRPr="009A1024" w:rsidRDefault="00590906" w:rsidP="00891C7A">
      <w:r w:rsidRPr="00873A4D">
        <w:rPr>
          <w:i/>
          <w:iCs/>
        </w:rPr>
        <w:t>f)</w:t>
      </w:r>
      <w:r w:rsidRPr="009A1024">
        <w:tab/>
        <w:t>qu'il convient d'utiliser la Recommandation UIT-R SF.1395, «Affaiblissement minimal de propagation dû aux gaz atmosphériques, à utiliser pour les études de partage de fréquences entre le service fixe par satellite et le service fixe» pour déterminer l'affaiblissement dû aux gaz;</w:t>
      </w:r>
    </w:p>
    <w:p w14:paraId="518118E5" w14:textId="0DC7DEA8" w:rsidR="00245AF8" w:rsidRPr="009A1024" w:rsidRDefault="006C4F63" w:rsidP="00891C7A">
      <w:r w:rsidRPr="00873A4D">
        <w:rPr>
          <w:i/>
          <w:iCs/>
        </w:rPr>
        <w:t>g)</w:t>
      </w:r>
      <w:r w:rsidRPr="009A1024">
        <w:tab/>
        <w:t>qu'il convient d'utiliser la Recommandation UIT-R P.2108, «Prévision de l'affaiblissement dû à des groupes d'obstacles» pour déterminer l'affaiblissement dû à des groupes d'obstacles,</w:t>
      </w:r>
    </w:p>
    <w:p w14:paraId="727B1944" w14:textId="77777777" w:rsidR="007132E2" w:rsidRPr="009A1024" w:rsidRDefault="00974404" w:rsidP="00891C7A">
      <w:pPr>
        <w:pStyle w:val="Call"/>
      </w:pPr>
      <w:r w:rsidRPr="009A1024">
        <w:t>décide</w:t>
      </w:r>
    </w:p>
    <w:p w14:paraId="778539B0" w14:textId="77777777" w:rsidR="007132E2" w:rsidRPr="009A1024" w:rsidRDefault="00974404" w:rsidP="00891C7A">
      <w:r w:rsidRPr="009A1024">
        <w:t>1</w:t>
      </w:r>
      <w:r w:rsidRPr="009A1024">
        <w:tab/>
        <w:t>qu'en assignant des fréquences aux stations au sol HAPS dans le service fixe dans la bande 38</w:t>
      </w:r>
      <w:r w:rsidRPr="009A1024">
        <w:noBreakHyphen/>
        <w:t xml:space="preserve">39,5 GHz, les administrations doivent protéger le service de recherche spatiale (espace vers Terre) dans la bande 37-38 GHz contre les brouillages préjudiciables dus aux rayonnements non désirés, compte tenu du niveau de </w:t>
      </w:r>
      <w:r w:rsidRPr="009A1024">
        <w:rPr>
          <w:rFonts w:eastAsia="MS Minngs"/>
        </w:rPr>
        <w:t>–</w:t>
      </w:r>
      <w:r w:rsidRPr="009A1024">
        <w:t xml:space="preserve">217 dB(W/Hz) aux bornes d'entrée du récepteur du service de recherche spatiale avec un dépassement de 0,001% en raison </w:t>
      </w:r>
      <w:r w:rsidRPr="009A1024">
        <w:rPr>
          <w:color w:val="000000"/>
        </w:rPr>
        <w:t xml:space="preserve">des variations atmosphériques et des précipitations à respecter pour assurer la </w:t>
      </w:r>
      <w:r w:rsidRPr="009A1024">
        <w:t>protection du service de recherche spatiale (espace vers Terre);</w:t>
      </w:r>
    </w:p>
    <w:p w14:paraId="694B96A3" w14:textId="4FF49E80" w:rsidR="00273F14" w:rsidRPr="009A1024" w:rsidRDefault="00974404" w:rsidP="00891C7A">
      <w:pPr>
        <w:rPr>
          <w:lang w:eastAsia="ja-JP"/>
        </w:rPr>
      </w:pPr>
      <w:r w:rsidRPr="009A1024">
        <w:t>2</w:t>
      </w:r>
      <w:r w:rsidRPr="009A1024">
        <w:tab/>
        <w:t xml:space="preserve">que, pour protéger les systèmes du service </w:t>
      </w:r>
      <w:r w:rsidR="005A534B" w:rsidRPr="009A1024">
        <w:t xml:space="preserve">mobile de Terre </w:t>
      </w:r>
      <w:r w:rsidRPr="009A1024">
        <w:t xml:space="preserve">sur le territoire des administrations </w:t>
      </w:r>
      <w:r w:rsidR="005A534B" w:rsidRPr="009A1024">
        <w:t xml:space="preserve">voisines </w:t>
      </w:r>
      <w:r w:rsidRPr="009A1024">
        <w:t xml:space="preserve">dans la </w:t>
      </w:r>
      <w:r w:rsidR="005A534B" w:rsidRPr="009A1024">
        <w:t xml:space="preserve">gamme de fréquences </w:t>
      </w:r>
      <w:r w:rsidRPr="009A1024">
        <w:t xml:space="preserve">38-39,5 GHz, le niveau de puissance surfacique produite par une station </w:t>
      </w:r>
      <w:r w:rsidR="005A534B" w:rsidRPr="009A1024">
        <w:t xml:space="preserve">au sol </w:t>
      </w:r>
      <w:r w:rsidRPr="009A1024">
        <w:t>HAPS à la surface de la Terre</w:t>
      </w:r>
      <w:r w:rsidR="005A534B" w:rsidRPr="009A1024">
        <w:t xml:space="preserve">, au niveau de la frontière du </w:t>
      </w:r>
      <w:r w:rsidRPr="009A1024">
        <w:t xml:space="preserve">territoire des administrations </w:t>
      </w:r>
      <w:r w:rsidR="005A534B" w:rsidRPr="009A1024">
        <w:t xml:space="preserve">voisines concernées </w:t>
      </w:r>
      <w:r w:rsidRPr="009A1024">
        <w:t xml:space="preserve">ne doit pas dépasser </w:t>
      </w:r>
      <w:r w:rsidR="005A534B" w:rsidRPr="009A1024">
        <w:t xml:space="preserve">la </w:t>
      </w:r>
      <w:r w:rsidRPr="009A1024">
        <w:t>limite</w:t>
      </w:r>
      <w:r w:rsidR="005A534B" w:rsidRPr="009A1024">
        <w:t xml:space="preserve"> de puissance surfacique de −107,8 (dBW/m</w:t>
      </w:r>
      <w:r w:rsidR="005A534B" w:rsidRPr="009A1024">
        <w:rPr>
          <w:vertAlign w:val="superscript"/>
        </w:rPr>
        <w:t>2</w:t>
      </w:r>
      <w:r w:rsidR="005A534B" w:rsidRPr="009A1024">
        <w:t>/MHz)</w:t>
      </w:r>
      <w:r w:rsidRPr="009A1024">
        <w:rPr>
          <w:lang w:eastAsia="ja-JP"/>
        </w:rPr>
        <w:t xml:space="preserve">, </w:t>
      </w:r>
      <w:r w:rsidRPr="009A1024">
        <w:t xml:space="preserve">sans l'accord exprès de l'administration </w:t>
      </w:r>
      <w:r w:rsidR="005A534B" w:rsidRPr="009A1024">
        <w:t>concernée</w:t>
      </w:r>
      <w:r w:rsidR="006C4F63" w:rsidRPr="009A1024">
        <w:rPr>
          <w:lang w:eastAsia="ja-JP"/>
        </w:rPr>
        <w:t xml:space="preserve">. </w:t>
      </w:r>
      <w:r w:rsidRPr="009A1024">
        <w:rPr>
          <w:lang w:eastAsia="ja-JP"/>
        </w:rPr>
        <w:t>Ce</w:t>
      </w:r>
      <w:r w:rsidR="00A76A3C" w:rsidRPr="009A1024">
        <w:rPr>
          <w:lang w:eastAsia="ja-JP"/>
        </w:rPr>
        <w:t xml:space="preserve">tte limite </w:t>
      </w:r>
      <w:r w:rsidRPr="009A1024">
        <w:rPr>
          <w:lang w:eastAsia="ja-JP"/>
        </w:rPr>
        <w:t xml:space="preserve">tient compte de l'affaiblissement </w:t>
      </w:r>
      <w:r w:rsidR="00ED2911" w:rsidRPr="009A1024">
        <w:rPr>
          <w:lang w:eastAsia="ja-JP"/>
        </w:rPr>
        <w:t xml:space="preserve">cumulatif de 3 dB </w:t>
      </w:r>
      <w:r w:rsidRPr="009A1024">
        <w:rPr>
          <w:lang w:eastAsia="ja-JP"/>
        </w:rPr>
        <w:t xml:space="preserve">dû au </w:t>
      </w:r>
      <w:r w:rsidR="00ED2911" w:rsidRPr="009A1024">
        <w:rPr>
          <w:lang w:eastAsia="ja-JP"/>
        </w:rPr>
        <w:t>défaut d'adaptation de la polarisation</w:t>
      </w:r>
      <w:r w:rsidR="00891C7A">
        <w:rPr>
          <w:lang w:eastAsia="ja-JP"/>
        </w:rPr>
        <w:t>, mais pas de l'affaiblissement dû au corps humain</w:t>
      </w:r>
      <w:r w:rsidR="00EE693A" w:rsidRPr="009A1024">
        <w:rPr>
          <w:lang w:eastAsia="ja-JP"/>
        </w:rPr>
        <w:t>;</w:t>
      </w:r>
    </w:p>
    <w:p w14:paraId="49498E7D" w14:textId="0CE77D54" w:rsidR="007132E2" w:rsidRPr="009A1024" w:rsidRDefault="00273F14" w:rsidP="00891C7A">
      <w:r w:rsidRPr="009A1024">
        <w:t>3</w:t>
      </w:r>
      <w:r w:rsidR="00974404" w:rsidRPr="009A1024">
        <w:tab/>
        <w:t>que, pour protéger les systèmes de stations terriennes du SFS OSG et non OSG dans le service fixe par satellite (espace vers Terre) sur le territoire des administrations</w:t>
      </w:r>
      <w:r w:rsidR="00ED2911" w:rsidRPr="009A1024">
        <w:t xml:space="preserve"> voisines</w:t>
      </w:r>
      <w:r w:rsidR="00974404" w:rsidRPr="009A1024">
        <w:t>, la coordination d'une station au sol d'émission HAPS est requise lorsque la puissance surfacique en dB(W/(m</w:t>
      </w:r>
      <w:r w:rsidR="00974404" w:rsidRPr="009A1024">
        <w:rPr>
          <w:vertAlign w:val="superscript"/>
        </w:rPr>
        <w:t>2</w:t>
      </w:r>
      <w:r w:rsidR="00974404" w:rsidRPr="009A1024">
        <w:t xml:space="preserve"> · MHz)) </w:t>
      </w:r>
      <w:r w:rsidR="00974404" w:rsidRPr="009A1024">
        <w:rPr>
          <w:color w:val="000000"/>
        </w:rPr>
        <w:t xml:space="preserve">à la frontière du territoire d'une administration </w:t>
      </w:r>
      <w:r w:rsidR="00ED2911" w:rsidRPr="009A1024">
        <w:rPr>
          <w:color w:val="000000"/>
        </w:rPr>
        <w:t xml:space="preserve">voisine </w:t>
      </w:r>
      <w:r w:rsidR="00974404" w:rsidRPr="009A1024">
        <w:rPr>
          <w:color w:val="000000"/>
        </w:rPr>
        <w:t xml:space="preserve">dépasse la limite de puissance surfacique de </w:t>
      </w:r>
      <w:r w:rsidR="00974404" w:rsidRPr="009A1024">
        <w:t>–111,</w:t>
      </w:r>
      <w:r w:rsidR="00ED2911" w:rsidRPr="009A1024">
        <w:t>3</w:t>
      </w:r>
      <w:r w:rsidR="00974404" w:rsidRPr="009A1024">
        <w:t> dB(W/(m</w:t>
      </w:r>
      <w:r w:rsidR="00974404" w:rsidRPr="009A1024">
        <w:rPr>
          <w:vertAlign w:val="superscript"/>
        </w:rPr>
        <w:t>2</w:t>
      </w:r>
      <w:r w:rsidR="00974404" w:rsidRPr="009A1024">
        <w:t xml:space="preserve"> · MHz)) pour l'exploitation de systèmes non OSG et de </w:t>
      </w:r>
      <w:r w:rsidR="00974404" w:rsidRPr="009A1024">
        <w:sym w:font="Symbol" w:char="F02D"/>
      </w:r>
      <w:r w:rsidR="00974404" w:rsidRPr="009A1024">
        <w:t>108,9 dB(W/(m</w:t>
      </w:r>
      <w:r w:rsidR="00974404" w:rsidRPr="009A1024">
        <w:rPr>
          <w:vertAlign w:val="superscript"/>
        </w:rPr>
        <w:t>2</w:t>
      </w:r>
      <w:r w:rsidR="00974404" w:rsidRPr="009A1024">
        <w:t> · MHz)) pour l'exploitation de systèmes GSO et les valeurs de puissance surfacique doivent être vérifiées en tenant compte d'un pourcentage de temps de 20% dans le modèle de propagation pertinent</w:t>
      </w:r>
      <w:r w:rsidR="00EE693A" w:rsidRPr="009A1024">
        <w:t>;</w:t>
      </w:r>
    </w:p>
    <w:p w14:paraId="04338FB4" w14:textId="22CEA92F" w:rsidR="00273F14" w:rsidRPr="009A1024" w:rsidRDefault="00273F14" w:rsidP="00891C7A">
      <w:pPr>
        <w:rPr>
          <w:b/>
          <w:bCs/>
        </w:rPr>
      </w:pPr>
      <w:r w:rsidRPr="009A1024">
        <w:t>4</w:t>
      </w:r>
      <w:r w:rsidRPr="009A1024">
        <w:tab/>
        <w:t xml:space="preserve">que les administrations qui envisagent de mettre en </w:t>
      </w:r>
      <w:r w:rsidR="009A1024" w:rsidRPr="009A1024">
        <w:t>œuvre</w:t>
      </w:r>
      <w:r w:rsidRPr="009A1024">
        <w:rPr>
          <w:rPrChange w:id="13" w:author="Unknown" w:date="2019-02-14T11:00:00Z">
            <w:rPr>
              <w:lang w:val="fr-CH"/>
            </w:rPr>
          </w:rPrChange>
        </w:rPr>
        <w:t xml:space="preserve"> un système HAPS dans</w:t>
      </w:r>
      <w:r w:rsidRPr="009A1024">
        <w:t xml:space="preserve"> la bande </w:t>
      </w:r>
      <w:r w:rsidR="00ED2911" w:rsidRPr="009A1024">
        <w:t>38</w:t>
      </w:r>
      <w:r w:rsidRPr="009A1024">
        <w:t>-</w:t>
      </w:r>
      <w:r w:rsidR="00ED2911" w:rsidRPr="009A1024">
        <w:t>39,5 G</w:t>
      </w:r>
      <w:r w:rsidRPr="009A1024">
        <w:t xml:space="preserve">Hz doivent notifier les assignations de fréquence en soumettant au Bureau tous les éléments obligatoires visés dans l'Appendice </w:t>
      </w:r>
      <w:r w:rsidRPr="009A1024">
        <w:rPr>
          <w:b/>
          <w:bCs/>
        </w:rPr>
        <w:t>4</w:t>
      </w:r>
      <w:r w:rsidRPr="009A1024">
        <w:t xml:space="preserve">, pour qu'il vérifie leur conformité au Règlement des </w:t>
      </w:r>
      <w:r w:rsidRPr="009A1024">
        <w:lastRenderedPageBreak/>
        <w:t>radiocommunications, en vue de leur inscription dans le Fichier de référence international des fréquences,</w:t>
      </w:r>
    </w:p>
    <w:p w14:paraId="25EC1AFE" w14:textId="77777777" w:rsidR="007132E2" w:rsidRPr="009A1024" w:rsidRDefault="00974404" w:rsidP="00891C7A">
      <w:pPr>
        <w:pStyle w:val="Call"/>
      </w:pPr>
      <w:r w:rsidRPr="009A1024">
        <w:t>charge le Directeur du Bureau des radiocommunications</w:t>
      </w:r>
    </w:p>
    <w:p w14:paraId="6DD443FC" w14:textId="61695D46" w:rsidR="007132E2" w:rsidRPr="009A1024" w:rsidRDefault="00974404" w:rsidP="00891C7A">
      <w:r w:rsidRPr="009A1024">
        <w:t xml:space="preserve">de prendre toutes les mesures nécessaires pour mettre en </w:t>
      </w:r>
      <w:r w:rsidR="009A1024" w:rsidRPr="009A1024">
        <w:t>œuvre</w:t>
      </w:r>
      <w:r w:rsidRPr="009A1024">
        <w:t xml:space="preserve"> la présente Résolution.</w:t>
      </w:r>
    </w:p>
    <w:p w14:paraId="36D43D20" w14:textId="2B8876B9" w:rsidR="00EE693A" w:rsidRPr="009A1024" w:rsidRDefault="00974404" w:rsidP="00891C7A">
      <w:pPr>
        <w:pStyle w:val="Reasons"/>
      </w:pPr>
      <w:r w:rsidRPr="009A1024">
        <w:rPr>
          <w:b/>
        </w:rPr>
        <w:t>Motifs:</w:t>
      </w:r>
      <w:r w:rsidRPr="009A1024">
        <w:tab/>
      </w:r>
      <w:r w:rsidR="00ED2911" w:rsidRPr="009A1024">
        <w:t xml:space="preserve">Permettre aux stations </w:t>
      </w:r>
      <w:r w:rsidR="00EE693A" w:rsidRPr="009A1024">
        <w:t xml:space="preserve">HAPS </w:t>
      </w:r>
      <w:r w:rsidR="00ED2911" w:rsidRPr="009A1024">
        <w:t xml:space="preserve">de fonctionner dans le cadre de l'attribution au service </w:t>
      </w:r>
      <w:r w:rsidR="00EE693A" w:rsidRPr="009A1024">
        <w:t xml:space="preserve">fixe </w:t>
      </w:r>
      <w:r w:rsidR="00ED2911" w:rsidRPr="009A1024">
        <w:t xml:space="preserve">dans la bande </w:t>
      </w:r>
      <w:r w:rsidR="00EE693A" w:rsidRPr="009A1024">
        <w:t>38-39</w:t>
      </w:r>
      <w:r w:rsidR="00ED2911" w:rsidRPr="009A1024">
        <w:t>,</w:t>
      </w:r>
      <w:r w:rsidR="00EE693A" w:rsidRPr="009A1024">
        <w:t xml:space="preserve">5 GHz </w:t>
      </w:r>
      <w:r w:rsidR="00ED2911" w:rsidRPr="009A1024">
        <w:t>à l'échelle mondiale</w:t>
      </w:r>
      <w:r w:rsidR="00EE693A" w:rsidRPr="009A1024">
        <w:t>.</w:t>
      </w:r>
    </w:p>
    <w:p w14:paraId="0739D42A" w14:textId="77777777" w:rsidR="00EE693A" w:rsidRPr="009A1024" w:rsidRDefault="00EE693A" w:rsidP="00891C7A">
      <w:pPr>
        <w:jc w:val="center"/>
      </w:pPr>
      <w:r w:rsidRPr="009A1024">
        <w:t>______________</w:t>
      </w:r>
    </w:p>
    <w:p w14:paraId="0340FFDB" w14:textId="33B7CF18" w:rsidR="005811BD" w:rsidRPr="009A1024" w:rsidRDefault="005811BD" w:rsidP="00891C7A">
      <w:bookmarkStart w:id="14" w:name="_GoBack"/>
      <w:bookmarkEnd w:id="14"/>
    </w:p>
    <w:sectPr w:rsidR="005811BD" w:rsidRPr="009A1024">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03D6A" w14:textId="77777777" w:rsidR="0070076C" w:rsidRDefault="0070076C">
      <w:r>
        <w:separator/>
      </w:r>
    </w:p>
  </w:endnote>
  <w:endnote w:type="continuationSeparator" w:id="0">
    <w:p w14:paraId="2EC5D554"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ng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4C601" w14:textId="083EC1AB" w:rsidR="00936D25" w:rsidRDefault="00936D25">
    <w:pPr>
      <w:rPr>
        <w:lang w:val="en-US"/>
      </w:rPr>
    </w:pPr>
    <w:r>
      <w:fldChar w:fldCharType="begin"/>
    </w:r>
    <w:r>
      <w:rPr>
        <w:lang w:val="en-US"/>
      </w:rPr>
      <w:instrText xml:space="preserve"> FILENAME \p  \* MERGEFORMAT </w:instrText>
    </w:r>
    <w:r>
      <w:fldChar w:fldCharType="separate"/>
    </w:r>
    <w:r w:rsidR="00873A4D">
      <w:rPr>
        <w:noProof/>
        <w:lang w:val="en-US"/>
      </w:rPr>
      <w:t>P:\FRA\ITU-R\CONF-R\CMR19\000\011ADD14ADD03F.docx</w:t>
    </w:r>
    <w:r>
      <w:fldChar w:fldCharType="end"/>
    </w:r>
    <w:r>
      <w:rPr>
        <w:lang w:val="en-US"/>
      </w:rPr>
      <w:tab/>
    </w:r>
    <w:r>
      <w:fldChar w:fldCharType="begin"/>
    </w:r>
    <w:r>
      <w:instrText xml:space="preserve"> SAVEDATE \@ DD.MM.YY </w:instrText>
    </w:r>
    <w:r>
      <w:fldChar w:fldCharType="separate"/>
    </w:r>
    <w:r w:rsidR="00873A4D">
      <w:rPr>
        <w:noProof/>
      </w:rPr>
      <w:t>26.09.19</w:t>
    </w:r>
    <w:r>
      <w:fldChar w:fldCharType="end"/>
    </w:r>
    <w:r>
      <w:rPr>
        <w:lang w:val="en-US"/>
      </w:rPr>
      <w:tab/>
    </w:r>
    <w:r>
      <w:fldChar w:fldCharType="begin"/>
    </w:r>
    <w:r>
      <w:instrText xml:space="preserve"> PRINTDATE \@ DD.MM.YY </w:instrText>
    </w:r>
    <w:r>
      <w:fldChar w:fldCharType="separate"/>
    </w:r>
    <w:r w:rsidR="00873A4D">
      <w:rPr>
        <w:noProof/>
      </w:rPr>
      <w:t>27.09.19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75B0B" w14:textId="74135B89"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873A4D">
      <w:rPr>
        <w:lang w:val="en-US"/>
      </w:rPr>
      <w:t>P:\FRA\ITU-R\CONF-R\CMR19\000\011ADD14ADD03F.docx</w:t>
    </w:r>
    <w:r>
      <w:fldChar w:fldCharType="end"/>
    </w:r>
    <w:r w:rsidR="00805679" w:rsidRPr="0054331F">
      <w:rPr>
        <w:lang w:val="en-US"/>
      </w:rPr>
      <w:t xml:space="preserve"> (460793)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47327" w14:textId="43E8337A"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873A4D">
      <w:rPr>
        <w:lang w:val="en-US"/>
      </w:rPr>
      <w:t>P:\FRA\ITU-R\CONF-R\CMR19\000\011ADD14ADD03F.docx</w:t>
    </w:r>
    <w:r>
      <w:fldChar w:fldCharType="end"/>
    </w:r>
    <w:r w:rsidR="00805679" w:rsidRPr="0054331F">
      <w:rPr>
        <w:lang w:val="en-US"/>
      </w:rPr>
      <w:t xml:space="preserve"> (460793)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45FA3" w14:textId="77777777" w:rsidR="0070076C" w:rsidRDefault="0070076C">
      <w:r>
        <w:rPr>
          <w:b/>
        </w:rPr>
        <w:t>_______________</w:t>
      </w:r>
    </w:p>
  </w:footnote>
  <w:footnote w:type="continuationSeparator" w:id="0">
    <w:p w14:paraId="44164BAB"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1A1EE"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46E1D9F" w14:textId="77777777" w:rsidR="004F1F8E" w:rsidRDefault="004F1F8E" w:rsidP="00FD7AA3">
    <w:pPr>
      <w:pStyle w:val="Header"/>
    </w:pPr>
    <w:r>
      <w:t>CMR1</w:t>
    </w:r>
    <w:r w:rsidR="00FD7AA3">
      <w:t>9</w:t>
    </w:r>
    <w:r>
      <w:t>/</w:t>
    </w:r>
    <w:r w:rsidR="006A4B45">
      <w:t>11(Add.14)(Add.3)-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66493"/>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C0196"/>
    <w:rsid w:val="001F17E8"/>
    <w:rsid w:val="002009E0"/>
    <w:rsid w:val="00204306"/>
    <w:rsid w:val="00232FD2"/>
    <w:rsid w:val="00245AF8"/>
    <w:rsid w:val="0026554E"/>
    <w:rsid w:val="00273F14"/>
    <w:rsid w:val="002A4622"/>
    <w:rsid w:val="002A6F8F"/>
    <w:rsid w:val="002B17E5"/>
    <w:rsid w:val="002C0EBF"/>
    <w:rsid w:val="002C28A4"/>
    <w:rsid w:val="002D7E0A"/>
    <w:rsid w:val="00315AFE"/>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04F7D"/>
    <w:rsid w:val="00512A32"/>
    <w:rsid w:val="005343DA"/>
    <w:rsid w:val="0054331F"/>
    <w:rsid w:val="00560874"/>
    <w:rsid w:val="005811BD"/>
    <w:rsid w:val="00586CF2"/>
    <w:rsid w:val="00590906"/>
    <w:rsid w:val="005A534B"/>
    <w:rsid w:val="005A7C75"/>
    <w:rsid w:val="005C3768"/>
    <w:rsid w:val="005C6C3F"/>
    <w:rsid w:val="005D236B"/>
    <w:rsid w:val="00613635"/>
    <w:rsid w:val="0062093D"/>
    <w:rsid w:val="00637ECF"/>
    <w:rsid w:val="00644D31"/>
    <w:rsid w:val="00647B59"/>
    <w:rsid w:val="00690C7B"/>
    <w:rsid w:val="006A4B45"/>
    <w:rsid w:val="006B5D80"/>
    <w:rsid w:val="006C4F63"/>
    <w:rsid w:val="006D4724"/>
    <w:rsid w:val="006F5FA2"/>
    <w:rsid w:val="0070076C"/>
    <w:rsid w:val="00701BAE"/>
    <w:rsid w:val="00721F04"/>
    <w:rsid w:val="00730E95"/>
    <w:rsid w:val="007426B9"/>
    <w:rsid w:val="00764342"/>
    <w:rsid w:val="0077293E"/>
    <w:rsid w:val="00774362"/>
    <w:rsid w:val="00786598"/>
    <w:rsid w:val="00790C74"/>
    <w:rsid w:val="007A04E8"/>
    <w:rsid w:val="007A4322"/>
    <w:rsid w:val="007B2C34"/>
    <w:rsid w:val="00805679"/>
    <w:rsid w:val="00830086"/>
    <w:rsid w:val="00851625"/>
    <w:rsid w:val="00863C0A"/>
    <w:rsid w:val="00873A4D"/>
    <w:rsid w:val="00891C7A"/>
    <w:rsid w:val="008A3120"/>
    <w:rsid w:val="008A4B97"/>
    <w:rsid w:val="008C5B8E"/>
    <w:rsid w:val="008C5DD5"/>
    <w:rsid w:val="008D41BE"/>
    <w:rsid w:val="008D58D3"/>
    <w:rsid w:val="008E3BC9"/>
    <w:rsid w:val="00923064"/>
    <w:rsid w:val="00930FFD"/>
    <w:rsid w:val="00936D25"/>
    <w:rsid w:val="00941EA5"/>
    <w:rsid w:val="00964700"/>
    <w:rsid w:val="00966C16"/>
    <w:rsid w:val="00974404"/>
    <w:rsid w:val="0098732F"/>
    <w:rsid w:val="009A045F"/>
    <w:rsid w:val="009A1024"/>
    <w:rsid w:val="009A6A2B"/>
    <w:rsid w:val="009C7E7C"/>
    <w:rsid w:val="00A00473"/>
    <w:rsid w:val="00A03C9B"/>
    <w:rsid w:val="00A37105"/>
    <w:rsid w:val="00A606C3"/>
    <w:rsid w:val="00A76A3C"/>
    <w:rsid w:val="00A8246B"/>
    <w:rsid w:val="00A83B09"/>
    <w:rsid w:val="00A84541"/>
    <w:rsid w:val="00AE36A0"/>
    <w:rsid w:val="00B00294"/>
    <w:rsid w:val="00B3749C"/>
    <w:rsid w:val="00B47103"/>
    <w:rsid w:val="00B60BBD"/>
    <w:rsid w:val="00B64FD0"/>
    <w:rsid w:val="00BA5BD0"/>
    <w:rsid w:val="00BB1D82"/>
    <w:rsid w:val="00BD51C5"/>
    <w:rsid w:val="00BF26E7"/>
    <w:rsid w:val="00C53FCA"/>
    <w:rsid w:val="00C76BAF"/>
    <w:rsid w:val="00C814B9"/>
    <w:rsid w:val="00CD516F"/>
    <w:rsid w:val="00D119A7"/>
    <w:rsid w:val="00D25FBA"/>
    <w:rsid w:val="00D32B28"/>
    <w:rsid w:val="00D42954"/>
    <w:rsid w:val="00D66EAC"/>
    <w:rsid w:val="00D730DF"/>
    <w:rsid w:val="00D772F0"/>
    <w:rsid w:val="00D77BDC"/>
    <w:rsid w:val="00D94A1E"/>
    <w:rsid w:val="00DA56ED"/>
    <w:rsid w:val="00DC402B"/>
    <w:rsid w:val="00DE0932"/>
    <w:rsid w:val="00E03A27"/>
    <w:rsid w:val="00E049F1"/>
    <w:rsid w:val="00E37A25"/>
    <w:rsid w:val="00E537FF"/>
    <w:rsid w:val="00E6539B"/>
    <w:rsid w:val="00E70A31"/>
    <w:rsid w:val="00E723A7"/>
    <w:rsid w:val="00EA3F38"/>
    <w:rsid w:val="00EA5AB6"/>
    <w:rsid w:val="00EB74CB"/>
    <w:rsid w:val="00EC7615"/>
    <w:rsid w:val="00ED16AA"/>
    <w:rsid w:val="00ED2911"/>
    <w:rsid w:val="00ED6B8D"/>
    <w:rsid w:val="00EE3D7B"/>
    <w:rsid w:val="00EE693A"/>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D3F22F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paragraph" w:customStyle="1" w:styleId="Headingb0">
    <w:name w:val="Heading b"/>
    <w:basedOn w:val="Normal"/>
    <w:rsid w:val="00B60BBD"/>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R16-WRC19-C-0011!A14-A3!MSW-F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2EF89-A936-48B1-93B0-C4CAEBDABEA5}">
  <ds:schemaRefs>
    <ds:schemaRef ds:uri="http://schemas.microsoft.com/sharepoint/v3/contenttype/forms"/>
  </ds:schemaRefs>
</ds:datastoreItem>
</file>

<file path=customXml/itemProps2.xml><?xml version="1.0" encoding="utf-8"?>
<ds:datastoreItem xmlns:ds="http://schemas.openxmlformats.org/officeDocument/2006/customXml" ds:itemID="{C873FB32-65CE-4D1D-9A40-E6489618B725}">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32a1a8c5-2265-4ebc-b7a0-2071e2c5c9bb"/>
    <ds:schemaRef ds:uri="996b2e75-67fd-4955-a3b0-5ab9934cb50b"/>
    <ds:schemaRef ds:uri="http://purl.org/dc/dcmitype/"/>
    <ds:schemaRef ds:uri="http://purl.org/dc/terms/"/>
  </ds:schemaRefs>
</ds:datastoreItem>
</file>

<file path=customXml/itemProps3.xml><?xml version="1.0" encoding="utf-8"?>
<ds:datastoreItem xmlns:ds="http://schemas.openxmlformats.org/officeDocument/2006/customXml" ds:itemID="{81B9E870-EE06-4E51-B014-1FDEADADC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7D38E721-B36A-4312-882F-DFBD87BF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1339</Words>
  <Characters>7579</Characters>
  <Application>Microsoft Office Word</Application>
  <DocSecurity>0</DocSecurity>
  <Lines>140</Lines>
  <Paragraphs>62</Paragraphs>
  <ScaleCrop>false</ScaleCrop>
  <HeadingPairs>
    <vt:vector size="2" baseType="variant">
      <vt:variant>
        <vt:lpstr>Title</vt:lpstr>
      </vt:variant>
      <vt:variant>
        <vt:i4>1</vt:i4>
      </vt:variant>
    </vt:vector>
  </HeadingPairs>
  <TitlesOfParts>
    <vt:vector size="1" baseType="lpstr">
      <vt:lpstr>R16-WRC19-C-0011!A14-A3!MSW-F</vt:lpstr>
    </vt:vector>
  </TitlesOfParts>
  <Manager>Secrétariat général - Pool</Manager>
  <Company>Union internationale des télécommunications (UIT)</Company>
  <LinksUpToDate>false</LinksUpToDate>
  <CharactersWithSpaces>8856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R16-WRC19-C-0011!A14-A3!MSW-F</dc:title>
  <dc:subject>Conférence mondiale des radiocommunications - 2019</dc:subject>
  <dc:creator>Documents Proposals Manager (DPM)</dc:creator>
  <cp:keywords>DPM_v2019.9.20.1_prod</cp:keywords>
  <dc:description/>
  <cp:lastModifiedBy>Geneux, Aude</cp:lastModifiedBy>
  <cp:revision>5</cp:revision>
  <cp:lastPrinted>2019-09-27T07:17:00Z</cp:lastPrinted>
  <dcterms:created xsi:type="dcterms:W3CDTF">2019-09-26T10:03:00Z</dcterms:created>
  <dcterms:modified xsi:type="dcterms:W3CDTF">2019-09-27T07:17:00Z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