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07FE2D04" w14:textId="77777777" w:rsidTr="00A71362">
        <w:trPr>
          <w:cantSplit/>
        </w:trPr>
        <w:tc>
          <w:tcPr>
            <w:tcW w:w="6804" w:type="dxa"/>
          </w:tcPr>
          <w:p w14:paraId="7492642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2F19B33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6BA4BED8" wp14:editId="2A3A64F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23AA0E0" w14:textId="77777777" w:rsidTr="00A71362">
        <w:trPr>
          <w:cantSplit/>
        </w:trPr>
        <w:tc>
          <w:tcPr>
            <w:tcW w:w="6804" w:type="dxa"/>
            <w:tcBorders>
              <w:bottom w:val="single" w:sz="12" w:space="0" w:color="auto"/>
            </w:tcBorders>
          </w:tcPr>
          <w:p w14:paraId="3D119D9D"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67D85B7C" w14:textId="77777777" w:rsidR="00622560" w:rsidRPr="00622560" w:rsidRDefault="00622560" w:rsidP="00622560">
            <w:pPr>
              <w:spacing w:before="0" w:line="240" w:lineRule="atLeast"/>
              <w:rPr>
                <w:rFonts w:ascii="Verdana" w:hAnsi="Verdana"/>
                <w:sz w:val="20"/>
                <w:szCs w:val="24"/>
              </w:rPr>
            </w:pPr>
          </w:p>
        </w:tc>
      </w:tr>
      <w:tr w:rsidR="00622560" w:rsidRPr="00C324A8" w14:paraId="2DFD3799" w14:textId="77777777" w:rsidTr="00A71362">
        <w:trPr>
          <w:cantSplit/>
        </w:trPr>
        <w:tc>
          <w:tcPr>
            <w:tcW w:w="6804" w:type="dxa"/>
            <w:tcBorders>
              <w:top w:val="single" w:sz="12" w:space="0" w:color="auto"/>
            </w:tcBorders>
          </w:tcPr>
          <w:p w14:paraId="4E3AA2BE"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3A82261F" w14:textId="77777777" w:rsidR="00622560" w:rsidRPr="00CB4E5A" w:rsidRDefault="00622560" w:rsidP="001B6360">
            <w:pPr>
              <w:spacing w:line="240" w:lineRule="atLeast"/>
              <w:rPr>
                <w:rFonts w:ascii="Verdana" w:hAnsi="Verdana"/>
                <w:b/>
                <w:bCs/>
                <w:sz w:val="20"/>
              </w:rPr>
            </w:pPr>
          </w:p>
        </w:tc>
      </w:tr>
      <w:tr w:rsidR="00622560" w:rsidRPr="00C324A8" w14:paraId="323C22EA" w14:textId="77777777" w:rsidTr="00A71362">
        <w:trPr>
          <w:cantSplit/>
          <w:trHeight w:val="23"/>
        </w:trPr>
        <w:tc>
          <w:tcPr>
            <w:tcW w:w="6804" w:type="dxa"/>
          </w:tcPr>
          <w:p w14:paraId="664AB53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5B1791A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(Add.14)(Add.4)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2734375" w14:textId="77777777" w:rsidTr="00A71362">
        <w:trPr>
          <w:cantSplit/>
          <w:trHeight w:val="23"/>
        </w:trPr>
        <w:tc>
          <w:tcPr>
            <w:tcW w:w="6804" w:type="dxa"/>
          </w:tcPr>
          <w:p w14:paraId="48144406" w14:textId="77777777" w:rsidR="008221A4" w:rsidRPr="00C324A8" w:rsidRDefault="008221A4" w:rsidP="00A466E6">
            <w:pPr>
              <w:spacing w:before="0"/>
              <w:rPr>
                <w:rFonts w:ascii="Verdana" w:hAnsi="Verdana"/>
                <w:b/>
                <w:smallCaps/>
                <w:sz w:val="20"/>
              </w:rPr>
            </w:pPr>
          </w:p>
        </w:tc>
        <w:tc>
          <w:tcPr>
            <w:tcW w:w="3227" w:type="dxa"/>
          </w:tcPr>
          <w:p w14:paraId="4C826BE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42C82DEE" w14:textId="77777777" w:rsidTr="00A71362">
        <w:trPr>
          <w:cantSplit/>
          <w:trHeight w:val="23"/>
        </w:trPr>
        <w:tc>
          <w:tcPr>
            <w:tcW w:w="6804" w:type="dxa"/>
          </w:tcPr>
          <w:p w14:paraId="5AEFA99B" w14:textId="77777777" w:rsidR="008221A4" w:rsidRPr="00CB4E5A" w:rsidRDefault="008221A4" w:rsidP="00A466E6">
            <w:pPr>
              <w:spacing w:before="0"/>
              <w:rPr>
                <w:rFonts w:ascii="Verdana" w:hAnsi="Verdana"/>
                <w:b/>
                <w:bCs/>
                <w:sz w:val="20"/>
              </w:rPr>
            </w:pPr>
          </w:p>
        </w:tc>
        <w:tc>
          <w:tcPr>
            <w:tcW w:w="3227" w:type="dxa"/>
          </w:tcPr>
          <w:p w14:paraId="374A91CD" w14:textId="0A9B78D6"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A71362">
              <w:rPr>
                <w:rFonts w:ascii="Verdana" w:hAnsi="Verdana" w:hint="eastAsia"/>
                <w:b/>
                <w:bCs/>
                <w:sz w:val="20"/>
                <w:lang w:eastAsia="zh-CN"/>
              </w:rPr>
              <w:t>/</w:t>
            </w:r>
            <w:r w:rsidR="00A71362">
              <w:rPr>
                <w:rFonts w:ascii="Verdana" w:hAnsi="Verdana" w:hint="eastAsia"/>
                <w:b/>
                <w:bCs/>
                <w:sz w:val="20"/>
                <w:lang w:eastAsia="zh-CN"/>
              </w:rPr>
              <w:t>西班牙文</w:t>
            </w:r>
          </w:p>
        </w:tc>
      </w:tr>
      <w:tr w:rsidR="008221A4" w:rsidRPr="00C324A8" w14:paraId="78AC5C0D" w14:textId="77777777" w:rsidTr="00FE20CB">
        <w:trPr>
          <w:cantSplit/>
          <w:trHeight w:val="23"/>
        </w:trPr>
        <w:tc>
          <w:tcPr>
            <w:tcW w:w="10031" w:type="dxa"/>
            <w:gridSpan w:val="2"/>
          </w:tcPr>
          <w:p w14:paraId="1496CFBE" w14:textId="77777777" w:rsidR="008221A4" w:rsidRDefault="008221A4" w:rsidP="008221A4">
            <w:pPr>
              <w:spacing w:before="0" w:line="240" w:lineRule="atLeast"/>
              <w:rPr>
                <w:rFonts w:ascii="Verdana" w:hAnsi="Verdana"/>
                <w:b/>
                <w:bCs/>
                <w:sz w:val="20"/>
              </w:rPr>
            </w:pPr>
          </w:p>
        </w:tc>
      </w:tr>
      <w:tr w:rsidR="008221A4" w14:paraId="47860167" w14:textId="77777777">
        <w:trPr>
          <w:cantSplit/>
        </w:trPr>
        <w:tc>
          <w:tcPr>
            <w:tcW w:w="10031" w:type="dxa"/>
            <w:gridSpan w:val="2"/>
          </w:tcPr>
          <w:p w14:paraId="07544920"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7E941338" w14:textId="77777777">
        <w:trPr>
          <w:cantSplit/>
        </w:trPr>
        <w:tc>
          <w:tcPr>
            <w:tcW w:w="10031" w:type="dxa"/>
            <w:gridSpan w:val="2"/>
          </w:tcPr>
          <w:p w14:paraId="7AF0AFC5" w14:textId="70A5383E" w:rsidR="008221A4" w:rsidRDefault="00A36B34" w:rsidP="008155B8">
            <w:pPr>
              <w:pStyle w:val="Title1"/>
              <w:rPr>
                <w:lang w:eastAsia="zh-CN"/>
              </w:rPr>
            </w:pPr>
            <w:bookmarkStart w:id="4" w:name="dtitle1" w:colFirst="0" w:colLast="0"/>
            <w:bookmarkEnd w:id="3"/>
            <w:r>
              <w:rPr>
                <w:rFonts w:hint="eastAsia"/>
                <w:lang w:eastAsia="zh-CN"/>
              </w:rPr>
              <w:t>关于大会工作的提案</w:t>
            </w:r>
          </w:p>
        </w:tc>
      </w:tr>
      <w:tr w:rsidR="008221A4" w14:paraId="0208B497" w14:textId="77777777">
        <w:trPr>
          <w:cantSplit/>
        </w:trPr>
        <w:tc>
          <w:tcPr>
            <w:tcW w:w="10031" w:type="dxa"/>
            <w:gridSpan w:val="2"/>
          </w:tcPr>
          <w:p w14:paraId="11B258E3" w14:textId="77777777" w:rsidR="008221A4" w:rsidRDefault="008221A4" w:rsidP="008221A4">
            <w:pPr>
              <w:pStyle w:val="Title2"/>
            </w:pPr>
            <w:bookmarkStart w:id="5" w:name="dtitle2" w:colFirst="0" w:colLast="0"/>
            <w:bookmarkEnd w:id="4"/>
          </w:p>
        </w:tc>
      </w:tr>
      <w:tr w:rsidR="008221A4" w14:paraId="07684353" w14:textId="77777777">
        <w:trPr>
          <w:cantSplit/>
        </w:trPr>
        <w:tc>
          <w:tcPr>
            <w:tcW w:w="10031" w:type="dxa"/>
            <w:gridSpan w:val="2"/>
          </w:tcPr>
          <w:p w14:paraId="2304BA35" w14:textId="77777777" w:rsidR="008221A4" w:rsidRDefault="008221A4" w:rsidP="008221A4">
            <w:pPr>
              <w:pStyle w:val="Agendaitem"/>
            </w:pPr>
            <w:bookmarkStart w:id="6" w:name="dtitle3" w:colFirst="0" w:colLast="0"/>
            <w:bookmarkEnd w:id="5"/>
            <w:r w:rsidRPr="000273B7">
              <w:t>议项</w:t>
            </w:r>
            <w:r w:rsidRPr="000273B7">
              <w:t>1.14</w:t>
            </w:r>
          </w:p>
        </w:tc>
      </w:tr>
    </w:tbl>
    <w:bookmarkEnd w:id="6"/>
    <w:p w14:paraId="45EB76E2" w14:textId="77777777" w:rsidR="008B60D0" w:rsidRPr="00331A64" w:rsidRDefault="003815C4" w:rsidP="00A42A24">
      <w:pPr>
        <w:rPr>
          <w:lang w:eastAsia="zh-CN"/>
        </w:rPr>
      </w:pPr>
      <w:r w:rsidRPr="008E50BE">
        <w:rPr>
          <w:rFonts w:cstheme="majorBidi"/>
          <w:szCs w:val="24"/>
          <w:lang w:eastAsia="zh-CN"/>
        </w:rPr>
        <w:t>1.14</w:t>
      </w:r>
      <w:r w:rsidRPr="008E50BE">
        <w:rPr>
          <w:rFonts w:cstheme="majorBidi"/>
          <w:szCs w:val="24"/>
          <w:lang w:eastAsia="zh-CN"/>
        </w:rPr>
        <w:tab/>
      </w:r>
      <w:r w:rsidRPr="008E50BE">
        <w:rPr>
          <w:rFonts w:cstheme="majorBidi"/>
          <w:szCs w:val="24"/>
          <w:lang w:eastAsia="zh-CN"/>
        </w:rPr>
        <w:t>根据</w:t>
      </w:r>
      <w:r w:rsidRPr="00C421E9">
        <w:rPr>
          <w:rFonts w:hint="eastAsia"/>
          <w:szCs w:val="24"/>
          <w:lang w:val="en-US" w:eastAsia="zh-CN"/>
        </w:rPr>
        <w:t>第</w:t>
      </w:r>
      <w:r w:rsidRPr="00C421E9">
        <w:rPr>
          <w:rFonts w:eastAsia="Times New Roman"/>
          <w:b/>
          <w:bCs/>
          <w:szCs w:val="24"/>
          <w:lang w:val="en-US" w:eastAsia="zh-CN"/>
        </w:rPr>
        <w:t>160</w:t>
      </w:r>
      <w:r w:rsidRPr="00C421E9">
        <w:rPr>
          <w:rFonts w:hint="eastAsia"/>
          <w:b/>
          <w:bCs/>
          <w:szCs w:val="24"/>
          <w:lang w:val="en-US" w:eastAsia="zh-CN"/>
        </w:rPr>
        <w:t>号决议</w:t>
      </w:r>
      <w:r w:rsidRPr="00C421E9">
        <w:rPr>
          <w:rFonts w:ascii="SimSun" w:hAnsi="SimSun" w:cs="SimSun" w:hint="eastAsia"/>
          <w:b/>
          <w:bCs/>
          <w:szCs w:val="24"/>
          <w:lang w:val="en-US" w:eastAsia="zh-CN"/>
        </w:rPr>
        <w:t>（</w:t>
      </w:r>
      <w:r w:rsidRPr="00C421E9">
        <w:rPr>
          <w:rFonts w:eastAsia="Times New Roman"/>
          <w:b/>
          <w:bCs/>
          <w:szCs w:val="24"/>
          <w:lang w:val="en-US" w:eastAsia="zh-CN"/>
        </w:rPr>
        <w:t>WRC-15</w:t>
      </w:r>
      <w:r w:rsidRPr="00C421E9">
        <w:rPr>
          <w:rFonts w:ascii="SimSun" w:hAnsi="SimSun" w:cs="SimSun" w:hint="eastAsia"/>
          <w:b/>
          <w:bCs/>
          <w:szCs w:val="24"/>
          <w:lang w:val="en-US" w:eastAsia="zh-CN"/>
        </w:rPr>
        <w:t>）</w:t>
      </w:r>
      <w:r w:rsidRPr="00C421E9">
        <w:rPr>
          <w:rFonts w:cstheme="majorBidi"/>
          <w:szCs w:val="24"/>
          <w:lang w:eastAsia="zh-CN"/>
        </w:rPr>
        <w:t>，</w:t>
      </w:r>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所开展研究的基础上，考虑在现有固定业务划分内，对高空平台台站（</w:t>
      </w:r>
      <w:r w:rsidRPr="008E50BE">
        <w:rPr>
          <w:rFonts w:cstheme="majorBidi"/>
          <w:szCs w:val="24"/>
          <w:lang w:eastAsia="zh-CN"/>
        </w:rPr>
        <w:t>HAPS</w:t>
      </w:r>
      <w:r w:rsidRPr="008E50BE">
        <w:rPr>
          <w:rFonts w:cstheme="majorBidi"/>
          <w:szCs w:val="24"/>
          <w:lang w:eastAsia="zh-CN"/>
        </w:rPr>
        <w:t>）采取适当的规则行动；</w:t>
      </w:r>
    </w:p>
    <w:p w14:paraId="7104A064" w14:textId="45288438" w:rsidR="00A71362" w:rsidRDefault="008155B8" w:rsidP="00A71362">
      <w:pPr>
        <w:pStyle w:val="Title4"/>
        <w:rPr>
          <w:lang w:val="en-US" w:eastAsia="zh-CN"/>
        </w:rPr>
      </w:pPr>
      <w:r>
        <w:rPr>
          <w:rFonts w:hint="eastAsia"/>
          <w:lang w:val="en-US" w:eastAsia="zh-CN"/>
        </w:rPr>
        <w:t>第</w:t>
      </w:r>
      <w:r>
        <w:rPr>
          <w:rFonts w:hint="eastAsia"/>
          <w:lang w:val="en-US" w:eastAsia="zh-CN"/>
        </w:rPr>
        <w:t>4</w:t>
      </w:r>
      <w:r w:rsidR="00EC034A">
        <w:rPr>
          <w:rFonts w:hint="eastAsia"/>
          <w:lang w:val="en-US" w:eastAsia="zh-CN"/>
        </w:rPr>
        <w:t>部分</w:t>
      </w:r>
      <w:r w:rsidR="00B469E7">
        <w:rPr>
          <w:rFonts w:hint="eastAsia"/>
          <w:lang w:val="en-US" w:eastAsia="zh-CN"/>
        </w:rPr>
        <w:t xml:space="preserve"> </w:t>
      </w:r>
      <w:r w:rsidR="00B469E7" w:rsidRPr="00B469E7">
        <w:rPr>
          <w:lang w:val="en-US" w:eastAsia="zh-CN"/>
        </w:rPr>
        <w:t>–</w:t>
      </w:r>
      <w:r w:rsidR="00B469E7">
        <w:rPr>
          <w:lang w:val="en-US" w:eastAsia="zh-CN"/>
        </w:rPr>
        <w:t xml:space="preserve"> </w:t>
      </w:r>
      <w:r w:rsidR="00EC034A" w:rsidRPr="002F4118">
        <w:rPr>
          <w:lang w:val="en-US" w:eastAsia="zh-CN"/>
        </w:rPr>
        <w:t>47.2-47.5 GHz</w:t>
      </w:r>
      <w:r>
        <w:rPr>
          <w:rFonts w:hint="eastAsia"/>
          <w:lang w:val="en-US" w:eastAsia="zh-CN"/>
        </w:rPr>
        <w:t>和</w:t>
      </w:r>
      <w:r w:rsidR="00EC034A" w:rsidRPr="002F4118">
        <w:rPr>
          <w:lang w:val="en-US" w:eastAsia="zh-CN"/>
        </w:rPr>
        <w:t>47.9-48.2 GHz</w:t>
      </w:r>
      <w:r w:rsidR="00EC034A">
        <w:rPr>
          <w:rFonts w:hint="eastAsia"/>
          <w:lang w:val="en-US" w:eastAsia="zh-CN"/>
        </w:rPr>
        <w:t>频段</w:t>
      </w:r>
    </w:p>
    <w:p w14:paraId="598A0BF8" w14:textId="0BD11B41" w:rsidR="00A71362" w:rsidRPr="001649F7" w:rsidRDefault="00A36B34" w:rsidP="00A71362">
      <w:pPr>
        <w:pStyle w:val="Headingb"/>
        <w:rPr>
          <w:lang w:eastAsia="zh-CN"/>
        </w:rPr>
      </w:pPr>
      <w:r>
        <w:rPr>
          <w:rFonts w:hint="eastAsia"/>
          <w:lang w:eastAsia="zh-CN"/>
        </w:rPr>
        <w:t>背景</w:t>
      </w:r>
    </w:p>
    <w:p w14:paraId="2C001D5E" w14:textId="0A2C26D3" w:rsidR="00533999" w:rsidRPr="00533999" w:rsidRDefault="00A71362" w:rsidP="00767A1F">
      <w:pPr>
        <w:ind w:firstLineChars="200" w:firstLine="480"/>
        <w:rPr>
          <w:lang w:val="en-US" w:eastAsia="zh-CN"/>
        </w:rPr>
      </w:pPr>
      <w:r w:rsidRPr="00A71362">
        <w:rPr>
          <w:lang w:eastAsia="zh-CN"/>
        </w:rPr>
        <w:t>《无线电规则》第</w:t>
      </w:r>
      <w:r w:rsidRPr="00A71362">
        <w:rPr>
          <w:b/>
          <w:lang w:eastAsia="zh-CN"/>
        </w:rPr>
        <w:t>1.66A</w:t>
      </w:r>
      <w:r w:rsidRPr="00A71362">
        <w:rPr>
          <w:lang w:eastAsia="zh-CN"/>
        </w:rPr>
        <w:t>款将高空平台电台（</w:t>
      </w:r>
      <w:r w:rsidRPr="00A71362">
        <w:rPr>
          <w:rFonts w:hint="eastAsia"/>
          <w:lang w:eastAsia="zh-CN"/>
        </w:rPr>
        <w:t>H</w:t>
      </w:r>
      <w:r w:rsidRPr="00A71362">
        <w:rPr>
          <w:lang w:eastAsia="zh-CN"/>
        </w:rPr>
        <w:t>APS</w:t>
      </w:r>
      <w:r w:rsidRPr="00A71362">
        <w:rPr>
          <w:rFonts w:hint="eastAsia"/>
          <w:lang w:eastAsia="zh-CN"/>
        </w:rPr>
        <w:t>）定义为“位于距地球</w:t>
      </w:r>
      <w:r w:rsidRPr="00A71362">
        <w:rPr>
          <w:rFonts w:hint="eastAsia"/>
          <w:lang w:eastAsia="zh-CN"/>
        </w:rPr>
        <w:t>20</w:t>
      </w:r>
      <w:r w:rsidRPr="00A71362">
        <w:rPr>
          <w:rFonts w:hint="eastAsia"/>
          <w:lang w:eastAsia="zh-CN"/>
        </w:rPr>
        <w:t>至</w:t>
      </w:r>
      <w:r w:rsidRPr="00A71362">
        <w:rPr>
          <w:rFonts w:hint="eastAsia"/>
          <w:lang w:eastAsia="zh-CN"/>
        </w:rPr>
        <w:t>50</w:t>
      </w:r>
      <w:r w:rsidRPr="00A71362">
        <w:rPr>
          <w:rFonts w:hint="eastAsia"/>
          <w:lang w:eastAsia="zh-CN"/>
        </w:rPr>
        <w:t>公里高度，并且</w:t>
      </w:r>
      <w:r w:rsidR="009537D2">
        <w:rPr>
          <w:rFonts w:hint="eastAsia"/>
          <w:lang w:eastAsia="zh-CN"/>
        </w:rPr>
        <w:t>在</w:t>
      </w:r>
      <w:r w:rsidRPr="00A71362">
        <w:rPr>
          <w:rFonts w:hint="eastAsia"/>
          <w:lang w:eastAsia="zh-CN"/>
        </w:rPr>
        <w:t>相对于地球</w:t>
      </w:r>
      <w:r w:rsidR="009537D2" w:rsidRPr="00A71362">
        <w:rPr>
          <w:rFonts w:hint="eastAsia"/>
          <w:lang w:eastAsia="zh-CN"/>
        </w:rPr>
        <w:t>的</w:t>
      </w:r>
      <w:r w:rsidRPr="00A71362">
        <w:rPr>
          <w:rFonts w:hint="eastAsia"/>
          <w:lang w:eastAsia="zh-CN"/>
        </w:rPr>
        <w:t>一个特定</w:t>
      </w:r>
      <w:r w:rsidR="002D795D">
        <w:rPr>
          <w:rFonts w:hint="eastAsia"/>
          <w:lang w:eastAsia="zh-CN"/>
        </w:rPr>
        <w:t>、</w:t>
      </w:r>
      <w:r w:rsidRPr="00A71362">
        <w:rPr>
          <w:rFonts w:hint="eastAsia"/>
          <w:lang w:eastAsia="zh-CN"/>
        </w:rPr>
        <w:t>标称固定点上的一个电台”。</w:t>
      </w:r>
    </w:p>
    <w:p w14:paraId="5909B18F" w14:textId="5983DBD9" w:rsidR="00A71362" w:rsidRPr="00E80478" w:rsidRDefault="00A71362" w:rsidP="00767A1F">
      <w:pPr>
        <w:ind w:firstLineChars="200" w:firstLine="480"/>
        <w:rPr>
          <w:rFonts w:ascii="Calibri" w:hAnsi="Calibri" w:cs="Calibri"/>
          <w:b/>
          <w:color w:val="800000"/>
          <w:sz w:val="22"/>
          <w:lang w:eastAsia="zh-CN"/>
        </w:rPr>
      </w:pPr>
      <w:r w:rsidRPr="00A71362">
        <w:rPr>
          <w:lang w:eastAsia="zh-CN"/>
        </w:rPr>
        <w:t>航空和传输技术的进步</w:t>
      </w:r>
      <w:r w:rsidRPr="00A71362">
        <w:rPr>
          <w:rFonts w:hint="eastAsia"/>
          <w:lang w:eastAsia="zh-CN"/>
        </w:rPr>
        <w:t>极大地提高了</w:t>
      </w:r>
      <w:r w:rsidRPr="00A71362">
        <w:rPr>
          <w:rFonts w:hint="eastAsia"/>
          <w:lang w:eastAsia="zh-CN"/>
        </w:rPr>
        <w:t>HAPS</w:t>
      </w:r>
      <w:r w:rsidR="004E5A91" w:rsidRPr="00A71362">
        <w:rPr>
          <w:rFonts w:hint="eastAsia"/>
          <w:lang w:eastAsia="zh-CN"/>
        </w:rPr>
        <w:t>的能力</w:t>
      </w:r>
      <w:r w:rsidR="004E5A91">
        <w:rPr>
          <w:rFonts w:hint="eastAsia"/>
          <w:lang w:eastAsia="zh-CN"/>
        </w:rPr>
        <w:t>，</w:t>
      </w:r>
      <w:r w:rsidR="00C47039">
        <w:rPr>
          <w:rFonts w:hint="eastAsia"/>
          <w:lang w:eastAsia="zh-CN"/>
        </w:rPr>
        <w:t>可</w:t>
      </w:r>
      <w:r w:rsidRPr="00A71362">
        <w:rPr>
          <w:rFonts w:hint="eastAsia"/>
          <w:lang w:eastAsia="zh-CN"/>
        </w:rPr>
        <w:t>提供有效</w:t>
      </w:r>
      <w:r w:rsidR="004E5A91">
        <w:rPr>
          <w:rFonts w:hint="eastAsia"/>
          <w:lang w:eastAsia="zh-CN"/>
        </w:rPr>
        <w:t>的</w:t>
      </w:r>
      <w:r w:rsidRPr="00A71362">
        <w:rPr>
          <w:rFonts w:hint="eastAsia"/>
          <w:lang w:eastAsia="zh-CN"/>
        </w:rPr>
        <w:t>连</w:t>
      </w:r>
      <w:r w:rsidR="004E5A91">
        <w:rPr>
          <w:rFonts w:hint="eastAsia"/>
          <w:lang w:eastAsia="zh-CN"/>
        </w:rPr>
        <w:t>通解决方案</w:t>
      </w:r>
      <w:r w:rsidR="009537D2">
        <w:rPr>
          <w:rFonts w:hint="eastAsia"/>
          <w:lang w:eastAsia="zh-CN"/>
        </w:rPr>
        <w:t>并</w:t>
      </w:r>
      <w:r w:rsidR="00EE0044">
        <w:rPr>
          <w:rFonts w:hint="eastAsia"/>
          <w:lang w:eastAsia="zh-CN"/>
        </w:rPr>
        <w:t>满足对大容量宽带网络日益增长的</w:t>
      </w:r>
      <w:r w:rsidRPr="00A71362">
        <w:rPr>
          <w:rFonts w:hint="eastAsia"/>
          <w:lang w:eastAsia="zh-CN"/>
        </w:rPr>
        <w:t>需求</w:t>
      </w:r>
      <w:r w:rsidR="004E5A91">
        <w:rPr>
          <w:rFonts w:hint="eastAsia"/>
          <w:lang w:eastAsia="zh-CN"/>
        </w:rPr>
        <w:t>，尤其是在目前服务欠缺的地区</w:t>
      </w:r>
      <w:r w:rsidR="00EA46EC">
        <w:rPr>
          <w:rFonts w:hint="eastAsia"/>
          <w:lang w:eastAsia="zh-CN"/>
        </w:rPr>
        <w:t>。最近进行的全面测试飞行表明，高空大气层中的太阳能平台现可用于</w:t>
      </w:r>
      <w:r w:rsidR="00676EBF">
        <w:rPr>
          <w:rFonts w:hint="eastAsia"/>
          <w:lang w:eastAsia="zh-CN"/>
        </w:rPr>
        <w:t>运载</w:t>
      </w:r>
      <w:r w:rsidR="009537D2">
        <w:rPr>
          <w:rFonts w:hint="eastAsia"/>
          <w:lang w:eastAsia="zh-CN"/>
        </w:rPr>
        <w:t>可以提供可靠和具有成本效益的连通性的</w:t>
      </w:r>
      <w:r w:rsidR="00676EBF">
        <w:rPr>
          <w:rFonts w:hint="eastAsia"/>
          <w:lang w:eastAsia="zh-CN"/>
        </w:rPr>
        <w:t>有效载荷，</w:t>
      </w:r>
      <w:r w:rsidR="009537D2">
        <w:rPr>
          <w:rFonts w:hint="eastAsia"/>
          <w:lang w:eastAsia="zh-CN"/>
        </w:rPr>
        <w:t>而</w:t>
      </w:r>
      <w:r w:rsidR="00676EBF">
        <w:rPr>
          <w:rFonts w:hint="eastAsia"/>
          <w:lang w:eastAsia="zh-CN"/>
        </w:rPr>
        <w:t>且</w:t>
      </w:r>
      <w:r w:rsidR="009537D2" w:rsidRPr="00A71362">
        <w:rPr>
          <w:rFonts w:hint="eastAsia"/>
          <w:lang w:eastAsia="zh-CN"/>
        </w:rPr>
        <w:t>越来越多的</w:t>
      </w:r>
      <w:r w:rsidR="009537D2">
        <w:rPr>
          <w:rFonts w:hint="eastAsia"/>
          <w:lang w:eastAsia="zh-CN"/>
        </w:rPr>
        <w:t>用于</w:t>
      </w:r>
      <w:r w:rsidRPr="00A71362">
        <w:rPr>
          <w:rFonts w:hint="eastAsia"/>
          <w:lang w:eastAsia="zh-CN"/>
        </w:rPr>
        <w:t>新一代</w:t>
      </w:r>
      <w:r w:rsidRPr="00A71362">
        <w:rPr>
          <w:rFonts w:hint="eastAsia"/>
          <w:lang w:eastAsia="zh-CN"/>
        </w:rPr>
        <w:t>H</w:t>
      </w:r>
      <w:r w:rsidRPr="00A71362">
        <w:rPr>
          <w:lang w:eastAsia="zh-CN"/>
        </w:rPr>
        <w:t>APS</w:t>
      </w:r>
      <w:r w:rsidR="009537D2">
        <w:rPr>
          <w:rFonts w:hint="eastAsia"/>
          <w:lang w:eastAsia="zh-CN"/>
        </w:rPr>
        <w:t>的</w:t>
      </w:r>
      <w:r w:rsidRPr="00A71362">
        <w:rPr>
          <w:rFonts w:hint="eastAsia"/>
          <w:lang w:eastAsia="zh-CN"/>
        </w:rPr>
        <w:t>应用</w:t>
      </w:r>
      <w:r w:rsidR="009537D2">
        <w:rPr>
          <w:rFonts w:hint="eastAsia"/>
          <w:lang w:eastAsia="zh-CN"/>
        </w:rPr>
        <w:t>正在开发中</w:t>
      </w:r>
      <w:r w:rsidRPr="00A71362">
        <w:rPr>
          <w:rFonts w:hint="eastAsia"/>
          <w:lang w:eastAsia="zh-CN"/>
        </w:rPr>
        <w:t>。该技术似乎特别适合</w:t>
      </w:r>
      <w:r w:rsidR="00BA0579">
        <w:rPr>
          <w:rFonts w:hint="eastAsia"/>
          <w:lang w:eastAsia="zh-CN"/>
        </w:rPr>
        <w:t>为</w:t>
      </w:r>
      <w:r w:rsidR="00C47039">
        <w:rPr>
          <w:rFonts w:hint="eastAsia"/>
          <w:lang w:eastAsia="zh-CN"/>
        </w:rPr>
        <w:t>地面网络提供回传和</w:t>
      </w:r>
      <w:r w:rsidR="00BA0579" w:rsidRPr="00BA0579">
        <w:rPr>
          <w:rFonts w:hint="eastAsia"/>
          <w:lang w:eastAsia="zh-CN"/>
        </w:rPr>
        <w:t>促进自然灾害中的应急响应</w:t>
      </w:r>
      <w:r w:rsidRPr="00A71362">
        <w:rPr>
          <w:rFonts w:hint="eastAsia"/>
          <w:lang w:eastAsia="zh-CN"/>
        </w:rPr>
        <w:t>。</w:t>
      </w:r>
    </w:p>
    <w:p w14:paraId="2E4F0597" w14:textId="3362301A" w:rsidR="00A71362" w:rsidRDefault="00A71362" w:rsidP="005F0C02">
      <w:pPr>
        <w:ind w:firstLineChars="200" w:firstLine="480"/>
        <w:rPr>
          <w:lang w:eastAsia="zh-CN"/>
        </w:rPr>
      </w:pPr>
      <w:r w:rsidRPr="00A71362">
        <w:rPr>
          <w:rFonts w:hint="eastAsia"/>
          <w:lang w:eastAsia="zh-CN"/>
        </w:rPr>
        <w:t>W</w:t>
      </w:r>
      <w:r w:rsidRPr="00A71362">
        <w:rPr>
          <w:lang w:eastAsia="zh-CN"/>
        </w:rPr>
        <w:t>RC-15</w:t>
      </w:r>
      <w:r w:rsidRPr="00A71362">
        <w:rPr>
          <w:lang w:eastAsia="zh-CN"/>
        </w:rPr>
        <w:t>通过了议项</w:t>
      </w:r>
      <w:r w:rsidRPr="00A71362">
        <w:rPr>
          <w:lang w:eastAsia="zh-CN"/>
        </w:rPr>
        <w:t>1.14</w:t>
      </w:r>
      <w:r w:rsidRPr="00A71362">
        <w:rPr>
          <w:lang w:eastAsia="zh-CN"/>
        </w:rPr>
        <w:t>，以便根据</w:t>
      </w:r>
      <w:r w:rsidRPr="00A71362">
        <w:rPr>
          <w:rFonts w:hint="eastAsia"/>
          <w:lang w:val="en-US" w:eastAsia="zh-CN"/>
        </w:rPr>
        <w:t>第</w:t>
      </w:r>
      <w:r w:rsidRPr="00A71362">
        <w:rPr>
          <w:b/>
          <w:bCs/>
          <w:lang w:val="en-US" w:eastAsia="zh-CN"/>
        </w:rPr>
        <w:t>160</w:t>
      </w:r>
      <w:r w:rsidRPr="00A71362">
        <w:rPr>
          <w:rFonts w:hint="eastAsia"/>
          <w:b/>
          <w:bCs/>
          <w:lang w:val="en-US" w:eastAsia="zh-CN"/>
        </w:rPr>
        <w:t>号决议（</w:t>
      </w:r>
      <w:r w:rsidRPr="00A71362">
        <w:rPr>
          <w:b/>
          <w:bCs/>
          <w:lang w:val="en-US" w:eastAsia="zh-CN"/>
        </w:rPr>
        <w:t>WRC-15</w:t>
      </w:r>
      <w:r w:rsidRPr="00A71362">
        <w:rPr>
          <w:rFonts w:hint="eastAsia"/>
          <w:b/>
          <w:bCs/>
          <w:lang w:val="en-US" w:eastAsia="zh-CN"/>
        </w:rPr>
        <w:t>）</w:t>
      </w:r>
      <w:r w:rsidRPr="00A71362">
        <w:rPr>
          <w:lang w:eastAsia="zh-CN"/>
        </w:rPr>
        <w:t>审议</w:t>
      </w:r>
      <w:r w:rsidRPr="00A71362">
        <w:rPr>
          <w:rFonts w:hint="eastAsia"/>
          <w:lang w:val="en-US" w:eastAsia="zh-CN"/>
        </w:rPr>
        <w:t>相关</w:t>
      </w:r>
      <w:r w:rsidR="00FE618A">
        <w:rPr>
          <w:lang w:eastAsia="zh-CN"/>
        </w:rPr>
        <w:t>规则行动，促进</w:t>
      </w:r>
      <w:r w:rsidR="00FE618A">
        <w:rPr>
          <w:rFonts w:hint="eastAsia"/>
          <w:lang w:eastAsia="zh-CN"/>
        </w:rPr>
        <w:t>对</w:t>
      </w:r>
      <w:r w:rsidRPr="00A71362">
        <w:rPr>
          <w:lang w:eastAsia="zh-CN"/>
        </w:rPr>
        <w:t>用于宽带应用的</w:t>
      </w:r>
      <w:r w:rsidRPr="00A71362">
        <w:rPr>
          <w:lang w:eastAsia="zh-CN"/>
        </w:rPr>
        <w:t>HAPS</w:t>
      </w:r>
      <w:r w:rsidR="00FE618A">
        <w:rPr>
          <w:rFonts w:hint="eastAsia"/>
          <w:lang w:eastAsia="zh-CN"/>
        </w:rPr>
        <w:t>的部署</w:t>
      </w:r>
      <w:r w:rsidRPr="00A71362">
        <w:rPr>
          <w:lang w:eastAsia="zh-CN"/>
        </w:rPr>
        <w:t>。</w:t>
      </w:r>
      <w:r w:rsidRPr="00A71362">
        <w:rPr>
          <w:rFonts w:hint="eastAsia"/>
          <w:lang w:eastAsia="zh-CN"/>
        </w:rPr>
        <w:t>第</w:t>
      </w:r>
      <w:r w:rsidRPr="00FE618A">
        <w:rPr>
          <w:rFonts w:hint="eastAsia"/>
          <w:b/>
          <w:lang w:eastAsia="zh-CN"/>
        </w:rPr>
        <w:t>160</w:t>
      </w:r>
      <w:r w:rsidRPr="00A71362">
        <w:rPr>
          <w:rFonts w:hint="eastAsia"/>
          <w:lang w:eastAsia="zh-CN"/>
        </w:rPr>
        <w:t>号决议</w:t>
      </w:r>
      <w:r w:rsidR="00FE618A">
        <w:rPr>
          <w:rFonts w:hint="eastAsia"/>
          <w:lang w:eastAsia="zh-CN"/>
        </w:rPr>
        <w:t>（</w:t>
      </w:r>
      <w:r w:rsidR="00FE618A" w:rsidRPr="00A71362">
        <w:rPr>
          <w:b/>
          <w:bCs/>
          <w:lang w:val="en-US" w:eastAsia="zh-CN"/>
        </w:rPr>
        <w:t>WRC-15</w:t>
      </w:r>
      <w:r w:rsidR="00FE618A">
        <w:rPr>
          <w:rFonts w:hint="eastAsia"/>
          <w:lang w:eastAsia="zh-CN"/>
        </w:rPr>
        <w:t>）</w:t>
      </w:r>
      <w:r w:rsidRPr="00A71362">
        <w:rPr>
          <w:rFonts w:hint="eastAsia"/>
          <w:lang w:eastAsia="zh-CN"/>
        </w:rPr>
        <w:t>做出决议，请</w:t>
      </w:r>
      <w:r w:rsidRPr="00A71362">
        <w:rPr>
          <w:rFonts w:hint="eastAsia"/>
          <w:lang w:eastAsia="zh-CN"/>
        </w:rPr>
        <w:t>ITU-R</w:t>
      </w:r>
      <w:r w:rsidRPr="00A71362">
        <w:rPr>
          <w:rFonts w:hint="eastAsia"/>
          <w:lang w:eastAsia="zh-CN"/>
        </w:rPr>
        <w:t>研究</w:t>
      </w:r>
      <w:r w:rsidRPr="00A71362">
        <w:rPr>
          <w:rFonts w:hint="eastAsia"/>
          <w:lang w:eastAsia="zh-CN"/>
        </w:rPr>
        <w:t>HAPS</w:t>
      </w:r>
      <w:r w:rsidRPr="00A71362">
        <w:rPr>
          <w:rFonts w:hint="eastAsia"/>
          <w:lang w:eastAsia="zh-CN"/>
        </w:rPr>
        <w:t>的附加频谱需求，</w:t>
      </w:r>
      <w:r w:rsidR="00044C6F">
        <w:rPr>
          <w:rFonts w:hint="eastAsia"/>
          <w:lang w:eastAsia="zh-CN"/>
        </w:rPr>
        <w:t>考虑</w:t>
      </w:r>
      <w:r w:rsidR="0003356D">
        <w:rPr>
          <w:rFonts w:hint="eastAsia"/>
          <w:lang w:eastAsia="zh-CN"/>
        </w:rPr>
        <w:t>修改</w:t>
      </w:r>
      <w:r w:rsidR="0003356D" w:rsidRPr="0003356D">
        <w:rPr>
          <w:rFonts w:hint="eastAsia"/>
          <w:lang w:eastAsia="zh-CN"/>
        </w:rPr>
        <w:t>全球</w:t>
      </w:r>
      <w:r w:rsidR="0003356D" w:rsidRPr="0003356D">
        <w:rPr>
          <w:rFonts w:hint="eastAsia"/>
          <w:lang w:eastAsia="zh-CN"/>
        </w:rPr>
        <w:t>38-39.5 GHz</w:t>
      </w:r>
      <w:r w:rsidR="0003356D" w:rsidRPr="0003356D">
        <w:rPr>
          <w:rFonts w:hint="eastAsia"/>
          <w:lang w:eastAsia="zh-CN"/>
        </w:rPr>
        <w:t>频段</w:t>
      </w:r>
      <w:r w:rsidR="009537D2">
        <w:rPr>
          <w:rFonts w:hint="eastAsia"/>
          <w:lang w:eastAsia="zh-CN"/>
        </w:rPr>
        <w:t>的</w:t>
      </w:r>
      <w:r w:rsidR="009537D2" w:rsidRPr="007B6C71">
        <w:rPr>
          <w:rFonts w:hint="eastAsia"/>
          <w:lang w:eastAsia="zh-CN"/>
        </w:rPr>
        <w:t>目前</w:t>
      </w:r>
      <w:r w:rsidR="009537D2" w:rsidRPr="007B6C71">
        <w:rPr>
          <w:rFonts w:hint="eastAsia"/>
          <w:lang w:eastAsia="zh-CN"/>
        </w:rPr>
        <w:t>HAPS</w:t>
      </w:r>
      <w:r w:rsidR="009537D2" w:rsidRPr="007B6C71">
        <w:rPr>
          <w:rFonts w:hint="eastAsia"/>
          <w:lang w:eastAsia="zh-CN"/>
        </w:rPr>
        <w:t>确定</w:t>
      </w:r>
      <w:r w:rsidR="009537D2">
        <w:rPr>
          <w:rFonts w:hint="eastAsia"/>
          <w:lang w:eastAsia="zh-CN"/>
        </w:rPr>
        <w:t>以及可能的新确定方面的规则条款，以及仅涉及</w:t>
      </w:r>
      <w:r w:rsidR="0003356D" w:rsidRPr="0003356D">
        <w:rPr>
          <w:rFonts w:hint="eastAsia"/>
          <w:lang w:eastAsia="zh-CN"/>
        </w:rPr>
        <w:t>2</w:t>
      </w:r>
      <w:r w:rsidR="0003356D" w:rsidRPr="0003356D">
        <w:rPr>
          <w:rFonts w:hint="eastAsia"/>
          <w:lang w:eastAsia="zh-CN"/>
        </w:rPr>
        <w:t>区</w:t>
      </w:r>
      <w:r w:rsidR="0003356D" w:rsidRPr="0003356D">
        <w:rPr>
          <w:rFonts w:hint="eastAsia"/>
          <w:lang w:eastAsia="zh-CN"/>
        </w:rPr>
        <w:t>21.4-22 GHz</w:t>
      </w:r>
      <w:r w:rsidR="0003356D" w:rsidRPr="0003356D">
        <w:rPr>
          <w:rFonts w:hint="eastAsia"/>
          <w:lang w:eastAsia="zh-CN"/>
        </w:rPr>
        <w:t>和</w:t>
      </w:r>
      <w:r w:rsidR="0003356D" w:rsidRPr="0003356D">
        <w:rPr>
          <w:rFonts w:hint="eastAsia"/>
          <w:lang w:eastAsia="zh-CN"/>
        </w:rPr>
        <w:t>24.25-27.5 GHz</w:t>
      </w:r>
      <w:r w:rsidR="00ED1C45">
        <w:rPr>
          <w:rFonts w:hint="eastAsia"/>
          <w:lang w:eastAsia="zh-CN"/>
        </w:rPr>
        <w:t>频段</w:t>
      </w:r>
      <w:r w:rsidR="0096713C">
        <w:rPr>
          <w:rFonts w:hint="eastAsia"/>
          <w:lang w:eastAsia="zh-CN"/>
        </w:rPr>
        <w:t>的</w:t>
      </w:r>
      <w:r w:rsidR="00B23DDD" w:rsidRPr="007B6C71">
        <w:rPr>
          <w:rFonts w:hint="eastAsia"/>
          <w:lang w:eastAsia="zh-CN"/>
        </w:rPr>
        <w:t>规则条款</w:t>
      </w:r>
      <w:r w:rsidR="0003356D" w:rsidRPr="0003356D">
        <w:rPr>
          <w:rFonts w:hint="eastAsia"/>
          <w:lang w:eastAsia="zh-CN"/>
        </w:rPr>
        <w:t>。</w:t>
      </w:r>
    </w:p>
    <w:p w14:paraId="2E9F03C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55FBEAF" w14:textId="77777777" w:rsidR="00F56974" w:rsidRDefault="003815C4"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6523028F" w14:textId="77777777" w:rsidR="00F56974" w:rsidRDefault="003815C4"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0B2610A1" w14:textId="77777777" w:rsidR="00F56974" w:rsidRDefault="003815C4"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C89D7F9" w14:textId="77777777" w:rsidR="005F0C02" w:rsidRDefault="005F0C02" w:rsidP="005F0C02">
      <w:pPr>
        <w:pStyle w:val="Proposal"/>
      </w:pPr>
      <w:r>
        <w:t>MOD</w:t>
      </w:r>
      <w:r>
        <w:tab/>
        <w:t>IAP/11A14A4/1</w:t>
      </w:r>
      <w:r>
        <w:rPr>
          <w:vanish/>
          <w:color w:val="7F7F7F" w:themeColor="text1" w:themeTint="80"/>
          <w:vertAlign w:val="superscript"/>
        </w:rPr>
        <w:t>#49798</w:t>
      </w:r>
    </w:p>
    <w:p w14:paraId="3829FCD4" w14:textId="77777777" w:rsidR="00666FA1" w:rsidRPr="005B2A11" w:rsidRDefault="003815C4" w:rsidP="00666FA1">
      <w:pPr>
        <w:pStyle w:val="Tabletitle"/>
        <w:rPr>
          <w:lang w:eastAsia="zh-CN"/>
        </w:rPr>
      </w:pPr>
      <w:r w:rsidRPr="005B2A11">
        <w:rPr>
          <w:lang w:eastAsia="zh-CN"/>
        </w:rPr>
        <w:t>40-47.5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666FA1" w:rsidRPr="005B2A11" w14:paraId="33BA9DAD" w14:textId="77777777" w:rsidTr="00211A5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3DD51CB2" w14:textId="77777777" w:rsidR="00666FA1" w:rsidRPr="005B2A11" w:rsidRDefault="003815C4" w:rsidP="00211A5F">
            <w:pPr>
              <w:pStyle w:val="Tablehead"/>
              <w:rPr>
                <w:lang w:val="en-US"/>
              </w:rPr>
            </w:pPr>
            <w:proofErr w:type="spellStart"/>
            <w:r w:rsidRPr="005B2A11">
              <w:rPr>
                <w:rFonts w:hint="eastAsia"/>
                <w:lang w:val="en-US"/>
              </w:rPr>
              <w:t>划分给以下业务</w:t>
            </w:r>
            <w:proofErr w:type="spellEnd"/>
          </w:p>
        </w:tc>
      </w:tr>
      <w:tr w:rsidR="00666FA1" w:rsidRPr="005B2A11" w14:paraId="6F88106E"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193FB47E" w14:textId="77777777" w:rsidR="00666FA1" w:rsidRPr="005B2A11" w:rsidRDefault="003815C4" w:rsidP="00211A5F">
            <w:pPr>
              <w:pStyle w:val="Tablehead"/>
              <w:rPr>
                <w:lang w:val="en-US"/>
              </w:rPr>
            </w:pPr>
            <w:r w:rsidRPr="005B2A11">
              <w:rPr>
                <w:lang w:val="en-US"/>
              </w:rPr>
              <w:t>1</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3BFBF38E" w14:textId="77777777" w:rsidR="00666FA1" w:rsidRPr="005B2A11" w:rsidRDefault="003815C4" w:rsidP="00211A5F">
            <w:pPr>
              <w:pStyle w:val="Tablehead"/>
              <w:rPr>
                <w:lang w:val="en-US"/>
              </w:rPr>
            </w:pPr>
            <w:r w:rsidRPr="005B2A11">
              <w:rPr>
                <w:lang w:val="en-US"/>
              </w:rPr>
              <w:t>2</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4BBB67C0" w14:textId="77777777" w:rsidR="00666FA1" w:rsidRPr="005B2A11" w:rsidRDefault="003815C4" w:rsidP="00211A5F">
            <w:pPr>
              <w:pStyle w:val="Tablehead"/>
              <w:rPr>
                <w:lang w:val="en-US"/>
              </w:rPr>
            </w:pPr>
            <w:r w:rsidRPr="005B2A11">
              <w:rPr>
                <w:lang w:val="en-US"/>
              </w:rPr>
              <w:t>3</w:t>
            </w:r>
            <w:r w:rsidRPr="005B2A11">
              <w:rPr>
                <w:rFonts w:hint="eastAsia"/>
                <w:lang w:val="en-US"/>
              </w:rPr>
              <w:t>区</w:t>
            </w:r>
          </w:p>
        </w:tc>
      </w:tr>
      <w:tr w:rsidR="00666FA1" w:rsidRPr="005B2A11" w14:paraId="1EDF0981" w14:textId="77777777" w:rsidTr="00211A5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51EB4A70" w14:textId="77777777" w:rsidR="00666FA1" w:rsidRPr="005B2A11" w:rsidRDefault="003815C4" w:rsidP="00211A5F">
            <w:pPr>
              <w:pStyle w:val="TableTextS5"/>
              <w:tabs>
                <w:tab w:val="left" w:pos="2977"/>
              </w:tabs>
              <w:rPr>
                <w:lang w:val="en-US" w:eastAsia="zh-CN"/>
              </w:rPr>
            </w:pPr>
            <w:r w:rsidRPr="005B2A11">
              <w:rPr>
                <w:rStyle w:val="Tablefreq"/>
                <w:lang w:val="en-US" w:eastAsia="zh-CN"/>
              </w:rPr>
              <w:t>47.2-47.5</w:t>
            </w:r>
            <w:r w:rsidRPr="005B2A11">
              <w:rPr>
                <w:lang w:val="en-US" w:eastAsia="zh-CN"/>
              </w:rPr>
              <w:tab/>
            </w:r>
            <w:r w:rsidRPr="005B2A11">
              <w:rPr>
                <w:rStyle w:val="capS5"/>
                <w:lang w:val="en-US"/>
              </w:rPr>
              <w:t>固定</w:t>
            </w:r>
          </w:p>
          <w:p w14:paraId="4A939BE7" w14:textId="1AC1ADCA" w:rsidR="00666FA1" w:rsidRPr="005B2A11" w:rsidRDefault="003815C4" w:rsidP="00211A5F">
            <w:pPr>
              <w:pStyle w:val="TableTextS5"/>
              <w:tabs>
                <w:tab w:val="left" w:pos="2977"/>
              </w:tabs>
              <w:rPr>
                <w:lang w:val="en-US" w:eastAsia="zh-CN"/>
              </w:rPr>
            </w:pPr>
            <w:r w:rsidRPr="005B2A11">
              <w:rPr>
                <w:lang w:val="en-US" w:eastAsia="zh-CN"/>
              </w:rPr>
              <w:tab/>
            </w:r>
            <w:r w:rsidRPr="005B2A11">
              <w:rPr>
                <w:lang w:val="en-US" w:eastAsia="zh-CN"/>
              </w:rPr>
              <w:tab/>
            </w:r>
            <w:r w:rsidRPr="005B2A11">
              <w:rPr>
                <w:rStyle w:val="capS5"/>
                <w:lang w:val="en-US"/>
              </w:rPr>
              <w:t>卫星固定</w:t>
            </w:r>
            <w:r w:rsidRPr="005B2A11">
              <w:rPr>
                <w:rFonts w:hint="eastAsia"/>
                <w:lang w:val="en-US" w:eastAsia="zh-CN"/>
              </w:rPr>
              <w:t>（地对空）</w:t>
            </w:r>
            <w:r w:rsidRPr="005B2A11">
              <w:rPr>
                <w:lang w:val="en-US" w:eastAsia="zh-CN"/>
              </w:rPr>
              <w:t xml:space="preserve">  5.552</w:t>
            </w:r>
          </w:p>
          <w:p w14:paraId="1BD0D85E" w14:textId="1334DB27" w:rsidR="00666FA1" w:rsidRPr="005B2A11" w:rsidRDefault="003815C4" w:rsidP="00211A5F">
            <w:pPr>
              <w:pStyle w:val="TableTextS5"/>
              <w:tabs>
                <w:tab w:val="left" w:pos="2977"/>
              </w:tabs>
              <w:rPr>
                <w:rStyle w:val="capS5"/>
              </w:rPr>
            </w:pPr>
            <w:r w:rsidRPr="005B2A11">
              <w:rPr>
                <w:lang w:val="en-US" w:eastAsia="zh-CN"/>
              </w:rPr>
              <w:tab/>
            </w:r>
            <w:r w:rsidRPr="005B2A11">
              <w:rPr>
                <w:lang w:val="en-US" w:eastAsia="zh-CN"/>
              </w:rPr>
              <w:tab/>
            </w:r>
            <w:r w:rsidRPr="005B2A11">
              <w:rPr>
                <w:rStyle w:val="capS5"/>
                <w:lang w:val="en-US"/>
              </w:rPr>
              <w:t>移动</w:t>
            </w:r>
          </w:p>
          <w:p w14:paraId="360953C2" w14:textId="6DC8268E" w:rsidR="00666FA1" w:rsidRPr="005B2A11" w:rsidRDefault="003815C4" w:rsidP="00211A5F">
            <w:pPr>
              <w:pStyle w:val="TableTextS5"/>
              <w:tabs>
                <w:tab w:val="left" w:pos="2977"/>
              </w:tabs>
            </w:pPr>
            <w:r w:rsidRPr="005B2A11">
              <w:rPr>
                <w:lang w:val="en-US" w:eastAsia="zh-CN"/>
              </w:rPr>
              <w:tab/>
            </w:r>
            <w:r w:rsidRPr="005B2A11">
              <w:rPr>
                <w:lang w:val="en-US" w:eastAsia="zh-CN"/>
              </w:rPr>
              <w:tab/>
            </w:r>
            <w:ins w:id="9" w:author="" w:date="2018-06-06T15:04:00Z">
              <w:r w:rsidRPr="005B2A11">
                <w:rPr>
                  <w:color w:val="000000"/>
                  <w:lang w:val="en-AU"/>
                </w:rPr>
                <w:t xml:space="preserve">MOD </w:t>
              </w:r>
            </w:ins>
            <w:r w:rsidRPr="005B2A11">
              <w:rPr>
                <w:lang w:val="en-US" w:eastAsia="zh-CN"/>
              </w:rPr>
              <w:t>5.552A</w:t>
            </w:r>
          </w:p>
        </w:tc>
      </w:tr>
    </w:tbl>
    <w:p w14:paraId="6D7C4D09" w14:textId="77777777" w:rsidR="00DE5C30" w:rsidRDefault="00DE5C30"/>
    <w:p w14:paraId="54A454CB" w14:textId="2E303BC1" w:rsidR="00DE5C30" w:rsidRDefault="003815C4">
      <w:pPr>
        <w:pStyle w:val="Reasons"/>
        <w:rPr>
          <w:lang w:eastAsia="zh-CN"/>
        </w:rPr>
      </w:pPr>
      <w:r>
        <w:rPr>
          <w:b/>
          <w:lang w:eastAsia="zh-CN"/>
        </w:rPr>
        <w:t>理由：</w:t>
      </w:r>
      <w:r>
        <w:rPr>
          <w:lang w:eastAsia="zh-CN"/>
        </w:rPr>
        <w:tab/>
      </w:r>
      <w:r w:rsidR="001D1F75">
        <w:rPr>
          <w:rFonts w:hint="eastAsia"/>
          <w:lang w:eastAsia="zh-CN"/>
        </w:rPr>
        <w:t>通过</w:t>
      </w:r>
      <w:r w:rsidR="00132E7B">
        <w:rPr>
          <w:rFonts w:hint="eastAsia"/>
          <w:lang w:eastAsia="zh-CN"/>
        </w:rPr>
        <w:t>相关</w:t>
      </w:r>
      <w:r w:rsidR="001D1F75">
        <w:rPr>
          <w:rFonts w:hint="eastAsia"/>
          <w:lang w:eastAsia="zh-CN"/>
        </w:rPr>
        <w:t>第</w:t>
      </w:r>
      <w:r w:rsidR="001D1F75" w:rsidRPr="001D1F75">
        <w:rPr>
          <w:rFonts w:hint="eastAsia"/>
          <w:b/>
          <w:lang w:eastAsia="zh-CN"/>
        </w:rPr>
        <w:t>122</w:t>
      </w:r>
      <w:r w:rsidR="001D1F75">
        <w:rPr>
          <w:rFonts w:hint="eastAsia"/>
          <w:lang w:eastAsia="zh-CN"/>
        </w:rPr>
        <w:t>号新决议</w:t>
      </w:r>
      <w:r w:rsidR="001D1F75" w:rsidRPr="009C3B79">
        <w:rPr>
          <w:rFonts w:hint="eastAsia"/>
          <w:b/>
          <w:lang w:eastAsia="zh-CN"/>
        </w:rPr>
        <w:t>（</w:t>
      </w:r>
      <w:r w:rsidR="001D1F75" w:rsidRPr="001D1F75">
        <w:rPr>
          <w:rFonts w:hint="eastAsia"/>
          <w:b/>
          <w:lang w:eastAsia="zh-CN"/>
        </w:rPr>
        <w:t>WRC-19</w:t>
      </w:r>
      <w:r w:rsidR="001D1F75" w:rsidRPr="001D1F75">
        <w:rPr>
          <w:rFonts w:hint="eastAsia"/>
          <w:b/>
          <w:lang w:eastAsia="zh-CN"/>
        </w:rPr>
        <w:t>，修订版</w:t>
      </w:r>
      <w:r w:rsidR="001D1F75" w:rsidRPr="009C3B79">
        <w:rPr>
          <w:rFonts w:hint="eastAsia"/>
          <w:b/>
          <w:lang w:eastAsia="zh-CN"/>
        </w:rPr>
        <w:t>）</w:t>
      </w:r>
      <w:r w:rsidR="001D1F75">
        <w:rPr>
          <w:rFonts w:hint="eastAsia"/>
          <w:lang w:eastAsia="zh-CN"/>
        </w:rPr>
        <w:t>，在</w:t>
      </w:r>
      <w:r w:rsidR="00D137F8">
        <w:rPr>
          <w:rFonts w:hint="eastAsia"/>
          <w:lang w:eastAsia="zh-CN"/>
        </w:rPr>
        <w:t>全球</w:t>
      </w:r>
      <w:r w:rsidR="001D1F75">
        <w:rPr>
          <w:rFonts w:hint="eastAsia"/>
          <w:lang w:eastAsia="zh-CN"/>
        </w:rPr>
        <w:t>范围内</w:t>
      </w:r>
      <w:r w:rsidR="00132E7B">
        <w:rPr>
          <w:rFonts w:hint="eastAsia"/>
          <w:lang w:eastAsia="zh-CN"/>
        </w:rPr>
        <w:t>进行</w:t>
      </w:r>
      <w:r w:rsidR="00D137F8">
        <w:rPr>
          <w:rFonts w:hint="eastAsia"/>
          <w:lang w:eastAsia="zh-CN"/>
        </w:rPr>
        <w:t>HAPS</w:t>
      </w:r>
      <w:r w:rsidR="00D137F8">
        <w:rPr>
          <w:rFonts w:hint="eastAsia"/>
          <w:lang w:eastAsia="zh-CN"/>
        </w:rPr>
        <w:t>确定</w:t>
      </w:r>
      <w:r w:rsidR="00132E7B">
        <w:rPr>
          <w:rFonts w:hint="eastAsia"/>
          <w:lang w:eastAsia="zh-CN"/>
        </w:rPr>
        <w:t>和</w:t>
      </w:r>
      <w:r w:rsidR="00D137F8">
        <w:rPr>
          <w:rFonts w:hint="eastAsia"/>
          <w:lang w:eastAsia="zh-CN"/>
        </w:rPr>
        <w:t>保护现有业务</w:t>
      </w:r>
      <w:r w:rsidR="001D1F75">
        <w:rPr>
          <w:rFonts w:hint="eastAsia"/>
          <w:lang w:eastAsia="zh-CN"/>
        </w:rPr>
        <w:t>。</w:t>
      </w:r>
    </w:p>
    <w:p w14:paraId="3F55D9C5" w14:textId="77777777" w:rsidR="00DE5C30" w:rsidRDefault="003815C4">
      <w:pPr>
        <w:pStyle w:val="Proposal"/>
      </w:pPr>
      <w:r>
        <w:t>MOD</w:t>
      </w:r>
      <w:r>
        <w:tab/>
        <w:t>IAP/11A14A4/2</w:t>
      </w:r>
      <w:r>
        <w:rPr>
          <w:vanish/>
          <w:color w:val="7F7F7F" w:themeColor="text1" w:themeTint="80"/>
          <w:vertAlign w:val="superscript"/>
        </w:rPr>
        <w:t>#49799</w:t>
      </w:r>
    </w:p>
    <w:p w14:paraId="5B90353A" w14:textId="77777777" w:rsidR="00666FA1" w:rsidRPr="005B2A11" w:rsidRDefault="003815C4" w:rsidP="00666FA1">
      <w:pPr>
        <w:pStyle w:val="Tabletitle"/>
        <w:rPr>
          <w:lang w:eastAsia="zh-CN"/>
        </w:rPr>
      </w:pPr>
      <w:r w:rsidRPr="005B2A11">
        <w:rPr>
          <w:lang w:eastAsia="zh-CN"/>
        </w:rPr>
        <w:t>47.5-51.4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666FA1" w:rsidRPr="005B2A11" w14:paraId="0F5D0755" w14:textId="77777777" w:rsidTr="00211A5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4656EA08" w14:textId="77777777" w:rsidR="00666FA1" w:rsidRPr="005B2A11" w:rsidRDefault="003815C4" w:rsidP="00211A5F">
            <w:pPr>
              <w:pStyle w:val="Tablehead"/>
              <w:rPr>
                <w:lang w:val="en-US"/>
              </w:rPr>
            </w:pPr>
            <w:proofErr w:type="spellStart"/>
            <w:r w:rsidRPr="005B2A11">
              <w:rPr>
                <w:rFonts w:hint="eastAsia"/>
                <w:lang w:val="en-US"/>
              </w:rPr>
              <w:t>划分给以下业务</w:t>
            </w:r>
            <w:proofErr w:type="spellEnd"/>
          </w:p>
        </w:tc>
      </w:tr>
      <w:tr w:rsidR="00666FA1" w:rsidRPr="005B2A11" w14:paraId="2B6EA7D8"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7EEEF3DC" w14:textId="77777777" w:rsidR="00666FA1" w:rsidRPr="005B2A11" w:rsidRDefault="003815C4" w:rsidP="00211A5F">
            <w:pPr>
              <w:pStyle w:val="Tablehead"/>
              <w:rPr>
                <w:lang w:val="en-US"/>
              </w:rPr>
            </w:pPr>
            <w:r w:rsidRPr="005B2A11">
              <w:rPr>
                <w:lang w:val="en-US"/>
              </w:rPr>
              <w:t>1</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300E30AA" w14:textId="77777777" w:rsidR="00666FA1" w:rsidRPr="005B2A11" w:rsidRDefault="003815C4" w:rsidP="00211A5F">
            <w:pPr>
              <w:pStyle w:val="Tablehead"/>
              <w:rPr>
                <w:lang w:val="en-US"/>
              </w:rPr>
            </w:pPr>
            <w:r w:rsidRPr="005B2A11">
              <w:rPr>
                <w:lang w:val="en-US"/>
              </w:rPr>
              <w:t>2</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2B6DB968" w14:textId="77777777" w:rsidR="00666FA1" w:rsidRPr="005B2A11" w:rsidRDefault="003815C4" w:rsidP="00211A5F">
            <w:pPr>
              <w:pStyle w:val="Tablehead"/>
              <w:rPr>
                <w:lang w:val="en-US"/>
              </w:rPr>
            </w:pPr>
            <w:r w:rsidRPr="005B2A11">
              <w:rPr>
                <w:lang w:val="en-US"/>
              </w:rPr>
              <w:t>3</w:t>
            </w:r>
            <w:r w:rsidRPr="005B2A11">
              <w:rPr>
                <w:rFonts w:hint="eastAsia"/>
                <w:lang w:val="en-US"/>
              </w:rPr>
              <w:t>区</w:t>
            </w:r>
          </w:p>
        </w:tc>
      </w:tr>
      <w:tr w:rsidR="00666FA1" w:rsidRPr="005B2A11" w14:paraId="3FEE5D2E" w14:textId="77777777" w:rsidTr="00211A5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4F29D3DF" w14:textId="77777777" w:rsidR="00666FA1" w:rsidRPr="005B2A11" w:rsidRDefault="003815C4" w:rsidP="00211A5F">
            <w:pPr>
              <w:pStyle w:val="TableTextS5"/>
              <w:tabs>
                <w:tab w:val="left" w:pos="2977"/>
              </w:tabs>
              <w:rPr>
                <w:b/>
                <w:bCs/>
                <w:lang w:val="en-US" w:eastAsia="zh-CN"/>
              </w:rPr>
            </w:pPr>
            <w:r w:rsidRPr="005B2A11">
              <w:rPr>
                <w:rStyle w:val="Tablefreq"/>
                <w:lang w:val="en-US" w:eastAsia="zh-CN"/>
              </w:rPr>
              <w:t>47.9-48.2</w:t>
            </w:r>
            <w:r w:rsidRPr="005B2A11">
              <w:rPr>
                <w:lang w:val="en-US" w:eastAsia="zh-CN"/>
              </w:rPr>
              <w:tab/>
            </w:r>
            <w:r w:rsidRPr="005B2A11">
              <w:rPr>
                <w:rStyle w:val="capS5"/>
                <w:lang w:val="en-US"/>
              </w:rPr>
              <w:t>固定</w:t>
            </w:r>
          </w:p>
          <w:p w14:paraId="12B1FA04" w14:textId="5034543B" w:rsidR="00666FA1" w:rsidRPr="005B2A11" w:rsidRDefault="003815C4" w:rsidP="00211A5F">
            <w:pPr>
              <w:pStyle w:val="TableTextS5"/>
              <w:tabs>
                <w:tab w:val="left" w:pos="2977"/>
              </w:tabs>
              <w:rPr>
                <w:lang w:val="en-US" w:eastAsia="zh-CN"/>
              </w:rPr>
            </w:pPr>
            <w:r w:rsidRPr="005B2A11">
              <w:rPr>
                <w:b/>
                <w:bCs/>
                <w:lang w:val="en-US" w:eastAsia="zh-CN"/>
              </w:rPr>
              <w:tab/>
            </w:r>
            <w:r w:rsidRPr="005B2A11">
              <w:rPr>
                <w:b/>
                <w:bCs/>
                <w:lang w:val="en-US" w:eastAsia="zh-CN"/>
              </w:rPr>
              <w:tab/>
            </w:r>
            <w:r w:rsidRPr="005B2A11">
              <w:rPr>
                <w:rStyle w:val="capS5"/>
                <w:lang w:val="en-US"/>
              </w:rPr>
              <w:t>卫星固定</w:t>
            </w:r>
            <w:r w:rsidRPr="005B2A11">
              <w:rPr>
                <w:rFonts w:hint="eastAsia"/>
                <w:lang w:val="en-US" w:eastAsia="zh-CN"/>
              </w:rPr>
              <w:t>（地对空）</w:t>
            </w:r>
            <w:r w:rsidRPr="005B2A11">
              <w:rPr>
                <w:lang w:val="en-US" w:eastAsia="zh-CN"/>
              </w:rPr>
              <w:t xml:space="preserve">  5.552</w:t>
            </w:r>
          </w:p>
          <w:p w14:paraId="50D1236D" w14:textId="02904E4E" w:rsidR="00666FA1" w:rsidRPr="005B2A11" w:rsidRDefault="003815C4" w:rsidP="00211A5F">
            <w:pPr>
              <w:pStyle w:val="TableTextS5"/>
              <w:tabs>
                <w:tab w:val="left" w:pos="2977"/>
              </w:tabs>
              <w:rPr>
                <w:rStyle w:val="capS5"/>
              </w:rPr>
            </w:pPr>
            <w:r w:rsidRPr="005B2A11">
              <w:rPr>
                <w:lang w:val="en-US" w:eastAsia="zh-CN"/>
              </w:rPr>
              <w:tab/>
            </w:r>
            <w:r w:rsidRPr="005B2A11">
              <w:rPr>
                <w:lang w:val="en-US" w:eastAsia="zh-CN"/>
              </w:rPr>
              <w:tab/>
            </w:r>
            <w:r w:rsidRPr="005B2A11">
              <w:rPr>
                <w:rStyle w:val="capS5"/>
                <w:lang w:val="en-US"/>
              </w:rPr>
              <w:t>移动</w:t>
            </w:r>
          </w:p>
          <w:p w14:paraId="0248DA61" w14:textId="7518A4E7" w:rsidR="00666FA1" w:rsidRPr="005B2A11" w:rsidRDefault="003815C4" w:rsidP="00211A5F">
            <w:pPr>
              <w:pStyle w:val="TableTextS5"/>
              <w:tabs>
                <w:tab w:val="left" w:pos="2977"/>
              </w:tabs>
            </w:pPr>
            <w:r w:rsidRPr="005B2A11">
              <w:rPr>
                <w:lang w:val="en-US" w:eastAsia="zh-CN"/>
              </w:rPr>
              <w:tab/>
            </w:r>
            <w:r w:rsidRPr="005B2A11">
              <w:rPr>
                <w:lang w:val="en-US" w:eastAsia="zh-CN"/>
              </w:rPr>
              <w:tab/>
            </w:r>
            <w:ins w:id="10" w:author="" w:date="2018-06-06T15:08:00Z">
              <w:r w:rsidRPr="005B2A11">
                <w:rPr>
                  <w:color w:val="000000"/>
                  <w:lang w:val="en-US"/>
                </w:rPr>
                <w:t xml:space="preserve">MOD </w:t>
              </w:r>
            </w:ins>
            <w:r w:rsidRPr="005B2A11">
              <w:rPr>
                <w:lang w:val="en-US" w:eastAsia="zh-CN"/>
              </w:rPr>
              <w:t>5.552A</w:t>
            </w:r>
          </w:p>
        </w:tc>
      </w:tr>
    </w:tbl>
    <w:p w14:paraId="3679926B" w14:textId="77777777" w:rsidR="00DE5C30" w:rsidRDefault="00DE5C30"/>
    <w:p w14:paraId="70F2E224" w14:textId="7A692152" w:rsidR="00DE5C30" w:rsidRDefault="003815C4">
      <w:pPr>
        <w:pStyle w:val="Reasons"/>
        <w:rPr>
          <w:lang w:eastAsia="zh-CN"/>
        </w:rPr>
      </w:pPr>
      <w:r>
        <w:rPr>
          <w:b/>
          <w:lang w:eastAsia="zh-CN"/>
        </w:rPr>
        <w:t>理由：</w:t>
      </w:r>
      <w:r>
        <w:rPr>
          <w:lang w:eastAsia="zh-CN"/>
        </w:rPr>
        <w:tab/>
      </w:r>
      <w:r w:rsidR="0018332E">
        <w:rPr>
          <w:rFonts w:hint="eastAsia"/>
          <w:lang w:eastAsia="zh-CN"/>
        </w:rPr>
        <w:t>通过相关第</w:t>
      </w:r>
      <w:r w:rsidR="0018332E" w:rsidRPr="001D1F75">
        <w:rPr>
          <w:rFonts w:hint="eastAsia"/>
          <w:b/>
          <w:lang w:eastAsia="zh-CN"/>
        </w:rPr>
        <w:t>122</w:t>
      </w:r>
      <w:r w:rsidR="0018332E">
        <w:rPr>
          <w:rFonts w:hint="eastAsia"/>
          <w:lang w:eastAsia="zh-CN"/>
        </w:rPr>
        <w:t>号新决议</w:t>
      </w:r>
      <w:r w:rsidR="0018332E" w:rsidRPr="00AA176D">
        <w:rPr>
          <w:rFonts w:hint="eastAsia"/>
          <w:b/>
          <w:lang w:eastAsia="zh-CN"/>
        </w:rPr>
        <w:t>（</w:t>
      </w:r>
      <w:r w:rsidR="0018332E" w:rsidRPr="001D1F75">
        <w:rPr>
          <w:rFonts w:hint="eastAsia"/>
          <w:b/>
          <w:lang w:eastAsia="zh-CN"/>
        </w:rPr>
        <w:t>WRC-19</w:t>
      </w:r>
      <w:r w:rsidR="0018332E" w:rsidRPr="001D1F75">
        <w:rPr>
          <w:rFonts w:hint="eastAsia"/>
          <w:b/>
          <w:lang w:eastAsia="zh-CN"/>
        </w:rPr>
        <w:t>，修订版</w:t>
      </w:r>
      <w:r w:rsidR="0018332E" w:rsidRPr="00AA176D">
        <w:rPr>
          <w:rFonts w:hint="eastAsia"/>
          <w:b/>
          <w:lang w:eastAsia="zh-CN"/>
        </w:rPr>
        <w:t>）</w:t>
      </w:r>
      <w:r w:rsidR="0018332E">
        <w:rPr>
          <w:rFonts w:hint="eastAsia"/>
          <w:lang w:eastAsia="zh-CN"/>
        </w:rPr>
        <w:t>，在全球范围内进行</w:t>
      </w:r>
      <w:r w:rsidR="0018332E">
        <w:rPr>
          <w:rFonts w:hint="eastAsia"/>
          <w:lang w:eastAsia="zh-CN"/>
        </w:rPr>
        <w:t>HAPS</w:t>
      </w:r>
      <w:r w:rsidR="0018332E">
        <w:rPr>
          <w:rFonts w:hint="eastAsia"/>
          <w:lang w:eastAsia="zh-CN"/>
        </w:rPr>
        <w:t>确定和保护现有业务。</w:t>
      </w:r>
    </w:p>
    <w:p w14:paraId="73C39063" w14:textId="77777777" w:rsidR="00AC2E93" w:rsidRDefault="00AC2E93" w:rsidP="00AC2E93">
      <w:pPr>
        <w:pStyle w:val="Proposal"/>
        <w:rPr>
          <w:lang w:eastAsia="zh-CN"/>
        </w:rPr>
      </w:pPr>
      <w:r>
        <w:rPr>
          <w:lang w:eastAsia="zh-CN"/>
        </w:rPr>
        <w:t>MOD</w:t>
      </w:r>
      <w:r>
        <w:rPr>
          <w:lang w:eastAsia="zh-CN"/>
        </w:rPr>
        <w:tab/>
        <w:t>IAP/11A14A4/3</w:t>
      </w:r>
      <w:r>
        <w:rPr>
          <w:vanish/>
          <w:color w:val="7F7F7F" w:themeColor="text1" w:themeTint="80"/>
          <w:vertAlign w:val="superscript"/>
          <w:lang w:eastAsia="zh-CN"/>
        </w:rPr>
        <w:t>#49801</w:t>
      </w:r>
    </w:p>
    <w:p w14:paraId="4A547343" w14:textId="428A6C63" w:rsidR="00666FA1" w:rsidRPr="005B2A11" w:rsidRDefault="003815C4" w:rsidP="00666FA1">
      <w:pPr>
        <w:pStyle w:val="Note"/>
        <w:rPr>
          <w:sz w:val="16"/>
          <w:lang w:eastAsia="zh-CN"/>
        </w:rPr>
      </w:pPr>
      <w:r w:rsidRPr="005B2A11">
        <w:rPr>
          <w:rStyle w:val="Artdef"/>
          <w:lang w:eastAsia="zh-CN"/>
          <w:rPrChange w:id="11" w:author="" w:date="2019-02-24T16:22:00Z">
            <w:rPr>
              <w:rStyle w:val="Artdef"/>
            </w:rPr>
          </w:rPrChange>
        </w:rPr>
        <w:t>5.552A</w:t>
      </w:r>
      <w:r w:rsidRPr="005B2A11">
        <w:rPr>
          <w:rStyle w:val="Artdef"/>
          <w:lang w:eastAsia="zh-CN"/>
          <w:rPrChange w:id="12" w:author="" w:date="2019-02-24T16:22:00Z">
            <w:rPr>
              <w:rStyle w:val="Artdef"/>
            </w:rPr>
          </w:rPrChange>
        </w:rPr>
        <w:tab/>
      </w:r>
      <w:del w:id="13" w:author="" w:date="2019-03-21T10:42:00Z">
        <w:r w:rsidRPr="004A2BD3" w:rsidDel="00344D4C">
          <w:rPr>
            <w:rFonts w:hint="eastAsia"/>
            <w:lang w:eastAsia="zh-CN"/>
          </w:rPr>
          <w:delText>在</w:delText>
        </w:r>
      </w:del>
      <w:r w:rsidRPr="004A2BD3">
        <w:rPr>
          <w:lang w:eastAsia="zh-CN"/>
        </w:rPr>
        <w:t>47.2-47.5 GHz</w:t>
      </w:r>
      <w:r w:rsidRPr="004A2BD3">
        <w:rPr>
          <w:rFonts w:hint="eastAsia"/>
          <w:lang w:eastAsia="zh-CN"/>
        </w:rPr>
        <w:t>和</w:t>
      </w:r>
      <w:r w:rsidRPr="004A2BD3">
        <w:rPr>
          <w:lang w:eastAsia="zh-CN"/>
        </w:rPr>
        <w:t>47.9-48.2 GHz</w:t>
      </w:r>
      <w:r w:rsidRPr="004A2BD3">
        <w:rPr>
          <w:rFonts w:hint="eastAsia"/>
          <w:lang w:eastAsia="zh-CN"/>
        </w:rPr>
        <w:t>频段内</w:t>
      </w:r>
      <w:ins w:id="14" w:author="" w:date="2019-03-21T10:42:00Z">
        <w:r w:rsidRPr="004A2BD3">
          <w:rPr>
            <w:rFonts w:hint="eastAsia"/>
            <w:lang w:eastAsia="zh-CN"/>
          </w:rPr>
          <w:t>的</w:t>
        </w:r>
      </w:ins>
      <w:del w:id="15" w:author="" w:date="2019-03-21T10:42:00Z">
        <w:r w:rsidRPr="004A2BD3" w:rsidDel="00344D4C">
          <w:rPr>
            <w:rFonts w:hint="eastAsia"/>
            <w:lang w:eastAsia="zh-CN"/>
          </w:rPr>
          <w:delText>给</w:delText>
        </w:r>
      </w:del>
      <w:r w:rsidRPr="004A2BD3">
        <w:rPr>
          <w:rFonts w:hint="eastAsia"/>
          <w:lang w:eastAsia="zh-CN"/>
        </w:rPr>
        <w:t>固定业务</w:t>
      </w:r>
      <w:del w:id="16" w:author="" w:date="2019-03-21T10:43:00Z">
        <w:r w:rsidRPr="004A2BD3" w:rsidDel="00344D4C">
          <w:rPr>
            <w:rFonts w:hint="eastAsia"/>
            <w:lang w:eastAsia="zh-CN"/>
          </w:rPr>
          <w:delText>的</w:delText>
        </w:r>
      </w:del>
      <w:r w:rsidRPr="004A2BD3">
        <w:rPr>
          <w:rFonts w:hint="eastAsia"/>
          <w:lang w:eastAsia="zh-CN"/>
        </w:rPr>
        <w:t>划分</w:t>
      </w:r>
      <w:del w:id="17" w:author="" w:date="2019-03-25T10:54:00Z">
        <w:r w:rsidDel="00251B10">
          <w:rPr>
            <w:rFonts w:hint="eastAsia"/>
            <w:lang w:val="en-US" w:eastAsia="zh-CN"/>
          </w:rPr>
          <w:delText>是</w:delText>
        </w:r>
      </w:del>
      <w:del w:id="18" w:author="" w:date="2019-02-18T18:54:00Z">
        <w:r w:rsidRPr="004A2BD3">
          <w:rPr>
            <w:rFonts w:hint="eastAsia"/>
            <w:lang w:eastAsia="zh-CN"/>
          </w:rPr>
          <w:delText>指定</w:delText>
        </w:r>
      </w:del>
      <w:ins w:id="19" w:author="" w:date="2019-02-18T18:54:00Z">
        <w:r w:rsidRPr="004A2BD3">
          <w:rPr>
            <w:rFonts w:hint="eastAsia"/>
            <w:lang w:eastAsia="zh-CN"/>
          </w:rPr>
          <w:t>确定</w:t>
        </w:r>
      </w:ins>
      <w:ins w:id="20" w:author="" w:date="2019-03-21T10:43:00Z">
        <w:r w:rsidRPr="004A2BD3">
          <w:rPr>
            <w:rFonts w:hint="eastAsia"/>
            <w:lang w:eastAsia="zh-CN"/>
          </w:rPr>
          <w:t>用于</w:t>
        </w:r>
      </w:ins>
      <w:del w:id="21" w:author="" w:date="2019-03-21T10:43:00Z">
        <w:r w:rsidRPr="004A2BD3" w:rsidDel="00344D4C">
          <w:rPr>
            <w:rFonts w:hint="eastAsia"/>
            <w:lang w:eastAsia="zh-CN"/>
          </w:rPr>
          <w:delText>给</w:delText>
        </w:r>
      </w:del>
      <w:r w:rsidRPr="004A2BD3">
        <w:rPr>
          <w:rFonts w:hint="eastAsia"/>
          <w:lang w:eastAsia="zh-CN"/>
        </w:rPr>
        <w:t>高空平台电台</w:t>
      </w:r>
      <w:ins w:id="22" w:author="" w:date="2018-09-03T14:34:00Z">
        <w:r w:rsidRPr="004A2BD3">
          <w:rPr>
            <w:rFonts w:hint="eastAsia"/>
            <w:lang w:eastAsia="zh-CN"/>
          </w:rPr>
          <w:t>（</w:t>
        </w:r>
      </w:ins>
      <w:ins w:id="23" w:author="" w:date="2018-06-06T15:13:00Z">
        <w:r w:rsidRPr="004A2BD3">
          <w:rPr>
            <w:lang w:eastAsia="zh-CN"/>
          </w:rPr>
          <w:t>HAPS</w:t>
        </w:r>
      </w:ins>
      <w:ins w:id="24" w:author="" w:date="2018-09-03T14:34:00Z">
        <w:r w:rsidRPr="004A2BD3">
          <w:rPr>
            <w:rFonts w:hint="eastAsia"/>
            <w:lang w:eastAsia="zh-CN"/>
          </w:rPr>
          <w:t>）</w:t>
        </w:r>
      </w:ins>
      <w:del w:id="25" w:author="" w:date="2019-03-21T10:43:00Z">
        <w:r w:rsidRPr="004A2BD3" w:rsidDel="00344D4C">
          <w:rPr>
            <w:rFonts w:hint="eastAsia"/>
            <w:lang w:eastAsia="zh-CN"/>
          </w:rPr>
          <w:delText>使用</w:delText>
        </w:r>
      </w:del>
      <w:del w:id="26" w:author="" w:date="2019-03-25T10:54:00Z">
        <w:r w:rsidDel="00251B10">
          <w:rPr>
            <w:rFonts w:hint="eastAsia"/>
            <w:lang w:eastAsia="zh-CN"/>
          </w:rPr>
          <w:delText>的</w:delText>
        </w:r>
      </w:del>
      <w:r w:rsidRPr="004A2BD3">
        <w:rPr>
          <w:rFonts w:hint="eastAsia"/>
          <w:lang w:eastAsia="zh-CN"/>
        </w:rPr>
        <w:t>。</w:t>
      </w:r>
      <w:ins w:id="27" w:author="" w:date="2019-02-26T11:15:00Z">
        <w:r w:rsidRPr="004A2BD3">
          <w:rPr>
            <w:rFonts w:hint="eastAsia"/>
            <w:lang w:eastAsia="zh-CN"/>
          </w:rPr>
          <w:t>这一确定不妨碍以同等主要使用条件</w:t>
        </w:r>
      </w:ins>
      <w:ins w:id="28" w:author="" w:date="2019-03-21T10:43:00Z">
        <w:r w:rsidRPr="004A2BD3">
          <w:rPr>
            <w:rFonts w:hint="eastAsia"/>
            <w:lang w:eastAsia="zh-CN"/>
          </w:rPr>
          <w:t>在</w:t>
        </w:r>
      </w:ins>
      <w:ins w:id="29" w:author="" w:date="2019-02-26T11:15:00Z">
        <w:r w:rsidRPr="004A2BD3">
          <w:rPr>
            <w:rFonts w:hint="eastAsia"/>
            <w:lang w:eastAsia="zh-CN"/>
          </w:rPr>
          <w:t>此频段</w:t>
        </w:r>
      </w:ins>
      <w:ins w:id="30" w:author="" w:date="2019-03-21T10:43:00Z">
        <w:r w:rsidRPr="004A2BD3">
          <w:rPr>
            <w:rFonts w:hint="eastAsia"/>
            <w:lang w:eastAsia="zh-CN"/>
          </w:rPr>
          <w:t>获得</w:t>
        </w:r>
      </w:ins>
      <w:ins w:id="31" w:author="" w:date="2019-02-26T11:15:00Z">
        <w:r w:rsidRPr="004A2BD3">
          <w:rPr>
            <w:lang w:eastAsia="zh-CN"/>
          </w:rPr>
          <w:t>划分的其他业务</w:t>
        </w:r>
      </w:ins>
      <w:ins w:id="32" w:author="Tang, Ting" w:date="2019-10-04T11:39:00Z">
        <w:r w:rsidR="00734AE7">
          <w:rPr>
            <w:rFonts w:hint="eastAsia"/>
            <w:lang w:eastAsia="zh-CN"/>
          </w:rPr>
          <w:t>的</w:t>
        </w:r>
      </w:ins>
      <w:ins w:id="33" w:author="" w:date="2019-02-26T11:15:00Z">
        <w:r w:rsidRPr="004A2BD3">
          <w:rPr>
            <w:lang w:eastAsia="zh-CN"/>
          </w:rPr>
          <w:t>应用使用此频段，</w:t>
        </w:r>
        <w:r w:rsidRPr="004A2BD3">
          <w:rPr>
            <w:rFonts w:hint="eastAsia"/>
            <w:lang w:eastAsia="zh-CN"/>
          </w:rPr>
          <w:t>亦未在《无线电规则</w:t>
        </w:r>
        <w:r w:rsidRPr="005B2A11">
          <w:rPr>
            <w:rFonts w:hint="eastAsia"/>
            <w:lang w:eastAsia="zh-CN"/>
          </w:rPr>
          <w:t>》中确立优先权。</w:t>
        </w:r>
      </w:ins>
      <w:ins w:id="34" w:author="" w:date="2019-02-26T13:44:00Z">
        <w:r w:rsidRPr="005B2A11">
          <w:rPr>
            <w:lang w:eastAsia="zh-CN"/>
          </w:rPr>
          <w:t>HAPS</w:t>
        </w:r>
        <w:r w:rsidRPr="005B2A11">
          <w:rPr>
            <w:rFonts w:hint="eastAsia"/>
            <w:lang w:eastAsia="zh-CN"/>
          </w:rPr>
          <w:t>对</w:t>
        </w:r>
      </w:ins>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w:t>
      </w:r>
      <w:ins w:id="35" w:author="" w:date="2019-02-26T13:44:00Z">
        <w:r w:rsidRPr="005B2A11">
          <w:rPr>
            <w:rFonts w:hint="eastAsia"/>
            <w:lang w:eastAsia="zh-CN"/>
          </w:rPr>
          <w:t>固定业务划分的此类</w:t>
        </w:r>
      </w:ins>
      <w:del w:id="36" w:author="" w:date="2019-02-26T13:44:00Z">
        <w:r w:rsidRPr="005B2A11" w:rsidDel="00D91CC8">
          <w:rPr>
            <w:rFonts w:hint="eastAsia"/>
            <w:lang w:eastAsia="zh-CN"/>
          </w:rPr>
          <w:delText>的</w:delText>
        </w:r>
      </w:del>
      <w:r w:rsidRPr="005B2A11">
        <w:rPr>
          <w:rFonts w:hint="eastAsia"/>
          <w:lang w:eastAsia="zh-CN"/>
        </w:rPr>
        <w:t>使用须遵守第</w:t>
      </w:r>
      <w:r w:rsidRPr="005B2A11">
        <w:rPr>
          <w:b/>
          <w:bCs/>
          <w:lang w:eastAsia="zh-CN"/>
        </w:rPr>
        <w:t>122</w:t>
      </w:r>
      <w:r w:rsidRPr="005B2A11">
        <w:rPr>
          <w:rFonts w:hint="eastAsia"/>
          <w:lang w:eastAsia="zh-CN"/>
        </w:rPr>
        <w:t>号决议</w:t>
      </w:r>
      <w:r w:rsidRPr="005B2A11">
        <w:rPr>
          <w:rFonts w:hint="eastAsia"/>
          <w:b/>
          <w:bCs/>
          <w:lang w:eastAsia="zh-CN"/>
        </w:rPr>
        <w:t>（</w:t>
      </w:r>
      <w:r w:rsidRPr="005B2A11">
        <w:rPr>
          <w:b/>
          <w:bCs/>
          <w:lang w:eastAsia="zh-CN"/>
        </w:rPr>
        <w:t>WRC-</w:t>
      </w:r>
      <w:del w:id="37" w:author="" w:date="2018-06-18T16:12:00Z">
        <w:r w:rsidRPr="005B2A11">
          <w:rPr>
            <w:b/>
            <w:bCs/>
            <w:lang w:eastAsia="zh-CN"/>
          </w:rPr>
          <w:delText>07</w:delText>
        </w:r>
      </w:del>
      <w:ins w:id="38" w:author="" w:date="2018-06-06T15:14:00Z">
        <w:r w:rsidRPr="005B2A11">
          <w:rPr>
            <w:b/>
            <w:lang w:eastAsia="zh-CN"/>
          </w:rPr>
          <w:t>19</w:t>
        </w:r>
      </w:ins>
      <w:r w:rsidRPr="005B2A11">
        <w:rPr>
          <w:rFonts w:hint="eastAsia"/>
          <w:b/>
          <w:bCs/>
          <w:lang w:eastAsia="zh-CN"/>
        </w:rPr>
        <w:t>，修订版）</w:t>
      </w:r>
      <w:r w:rsidRPr="005B2A11">
        <w:rPr>
          <w:rFonts w:hint="eastAsia"/>
          <w:lang w:eastAsia="zh-CN"/>
        </w:rPr>
        <w:t>的规定。</w:t>
      </w:r>
      <w:r w:rsidRPr="005B2A11">
        <w:rPr>
          <w:rFonts w:hint="eastAsia"/>
          <w:sz w:val="16"/>
          <w:szCs w:val="16"/>
          <w:lang w:eastAsia="zh-CN"/>
        </w:rPr>
        <w:t>（</w:t>
      </w:r>
      <w:r w:rsidRPr="005B2A11">
        <w:rPr>
          <w:sz w:val="16"/>
          <w:szCs w:val="16"/>
          <w:lang w:eastAsia="zh-CN"/>
        </w:rPr>
        <w:t>WRC-</w:t>
      </w:r>
      <w:del w:id="39" w:author="" w:date="2018-06-18T16:12:00Z">
        <w:r w:rsidRPr="005B2A11">
          <w:rPr>
            <w:sz w:val="16"/>
            <w:szCs w:val="16"/>
            <w:lang w:eastAsia="zh-CN"/>
          </w:rPr>
          <w:delText>07</w:delText>
        </w:r>
      </w:del>
      <w:ins w:id="40" w:author="" w:date="2018-06-18T16:12:00Z">
        <w:r w:rsidRPr="005B2A11">
          <w:rPr>
            <w:sz w:val="16"/>
            <w:szCs w:val="16"/>
            <w:lang w:eastAsia="zh-CN"/>
          </w:rPr>
          <w:t>19</w:t>
        </w:r>
      </w:ins>
      <w:r w:rsidRPr="005B2A11">
        <w:rPr>
          <w:rFonts w:hint="eastAsia"/>
          <w:sz w:val="16"/>
          <w:szCs w:val="16"/>
          <w:lang w:eastAsia="zh-CN"/>
        </w:rPr>
        <w:t>）</w:t>
      </w:r>
    </w:p>
    <w:p w14:paraId="24D6BE70" w14:textId="00C9AB6A" w:rsidR="00DE5C30" w:rsidRDefault="003815C4">
      <w:pPr>
        <w:pStyle w:val="Reasons"/>
        <w:rPr>
          <w:lang w:eastAsia="zh-CN"/>
        </w:rPr>
      </w:pPr>
      <w:r>
        <w:rPr>
          <w:b/>
          <w:lang w:eastAsia="zh-CN"/>
        </w:rPr>
        <w:t>理由：</w:t>
      </w:r>
      <w:r>
        <w:rPr>
          <w:lang w:eastAsia="zh-CN"/>
        </w:rPr>
        <w:tab/>
      </w:r>
      <w:r w:rsidR="00983851">
        <w:rPr>
          <w:rFonts w:hint="eastAsia"/>
          <w:lang w:eastAsia="zh-CN"/>
        </w:rPr>
        <w:t>该</w:t>
      </w:r>
      <w:r w:rsidR="00573C5D" w:rsidRPr="00573C5D">
        <w:rPr>
          <w:rFonts w:hint="eastAsia"/>
          <w:lang w:eastAsia="zh-CN"/>
        </w:rPr>
        <w:t>脚注旨在通</w:t>
      </w:r>
      <w:r w:rsidR="00573C5D">
        <w:rPr>
          <w:rFonts w:hint="eastAsia"/>
          <w:lang w:eastAsia="zh-CN"/>
        </w:rPr>
        <w:t>过相关</w:t>
      </w:r>
      <w:r w:rsidR="00573C5D" w:rsidRPr="00573C5D">
        <w:rPr>
          <w:rFonts w:hint="eastAsia"/>
          <w:lang w:eastAsia="zh-CN"/>
        </w:rPr>
        <w:t>第</w:t>
      </w:r>
      <w:r w:rsidR="00573C5D" w:rsidRPr="00983851">
        <w:rPr>
          <w:rFonts w:hint="eastAsia"/>
          <w:b/>
          <w:lang w:eastAsia="zh-CN"/>
        </w:rPr>
        <w:t>122</w:t>
      </w:r>
      <w:r w:rsidR="00573C5D" w:rsidRPr="00573C5D">
        <w:rPr>
          <w:rFonts w:hint="eastAsia"/>
          <w:lang w:eastAsia="zh-CN"/>
        </w:rPr>
        <w:t>号</w:t>
      </w:r>
      <w:r w:rsidR="00573C5D">
        <w:rPr>
          <w:rFonts w:hint="eastAsia"/>
          <w:lang w:eastAsia="zh-CN"/>
        </w:rPr>
        <w:t>新</w:t>
      </w:r>
      <w:r w:rsidR="00573C5D" w:rsidRPr="00573C5D">
        <w:rPr>
          <w:rFonts w:hint="eastAsia"/>
          <w:lang w:eastAsia="zh-CN"/>
        </w:rPr>
        <w:t>决议</w:t>
      </w:r>
      <w:r w:rsidR="00573C5D" w:rsidRPr="009C3B79">
        <w:rPr>
          <w:rFonts w:hint="eastAsia"/>
          <w:b/>
          <w:lang w:eastAsia="zh-CN"/>
        </w:rPr>
        <w:t>（</w:t>
      </w:r>
      <w:r w:rsidR="00573C5D" w:rsidRPr="00983851">
        <w:rPr>
          <w:rFonts w:hint="eastAsia"/>
          <w:b/>
          <w:lang w:eastAsia="zh-CN"/>
        </w:rPr>
        <w:t>WRC-19</w:t>
      </w:r>
      <w:r w:rsidR="00573C5D" w:rsidRPr="00983851">
        <w:rPr>
          <w:rFonts w:hint="eastAsia"/>
          <w:b/>
          <w:lang w:eastAsia="zh-CN"/>
        </w:rPr>
        <w:t>，修订版</w:t>
      </w:r>
      <w:r w:rsidR="00573C5D" w:rsidRPr="009C3B79">
        <w:rPr>
          <w:rFonts w:hint="eastAsia"/>
          <w:b/>
          <w:lang w:eastAsia="zh-CN"/>
        </w:rPr>
        <w:t>）</w:t>
      </w:r>
      <w:r w:rsidR="00573C5D">
        <w:rPr>
          <w:rFonts w:hint="eastAsia"/>
          <w:lang w:eastAsia="zh-CN"/>
        </w:rPr>
        <w:t>，</w:t>
      </w:r>
      <w:r w:rsidR="00A1333F">
        <w:rPr>
          <w:rFonts w:hint="eastAsia"/>
          <w:lang w:eastAsia="zh-CN"/>
        </w:rPr>
        <w:t>促进在全球范围内</w:t>
      </w:r>
      <w:r w:rsidR="00573C5D" w:rsidRPr="00573C5D">
        <w:rPr>
          <w:rFonts w:hint="eastAsia"/>
          <w:lang w:eastAsia="zh-CN"/>
        </w:rPr>
        <w:t>HAPS</w:t>
      </w:r>
      <w:r w:rsidR="00573C5D">
        <w:rPr>
          <w:rFonts w:hint="eastAsia"/>
          <w:lang w:eastAsia="zh-CN"/>
        </w:rPr>
        <w:t>确定的使用并保护现有业务</w:t>
      </w:r>
      <w:r w:rsidR="00573C5D" w:rsidRPr="00573C5D">
        <w:rPr>
          <w:rFonts w:hint="eastAsia"/>
          <w:lang w:eastAsia="zh-CN"/>
        </w:rPr>
        <w:t>。</w:t>
      </w:r>
    </w:p>
    <w:p w14:paraId="5D549425" w14:textId="77777777" w:rsidR="00DE5C30" w:rsidRDefault="003815C4">
      <w:pPr>
        <w:pStyle w:val="Proposal"/>
        <w:rPr>
          <w:lang w:eastAsia="zh-CN"/>
        </w:rPr>
      </w:pPr>
      <w:r>
        <w:rPr>
          <w:lang w:eastAsia="zh-CN"/>
        </w:rPr>
        <w:lastRenderedPageBreak/>
        <w:t>MOD</w:t>
      </w:r>
      <w:r>
        <w:rPr>
          <w:lang w:eastAsia="zh-CN"/>
        </w:rPr>
        <w:tab/>
        <w:t>IAP/11A14A4/4</w:t>
      </w:r>
      <w:r>
        <w:rPr>
          <w:vanish/>
          <w:color w:val="7F7F7F" w:themeColor="text1" w:themeTint="80"/>
          <w:vertAlign w:val="superscript"/>
          <w:lang w:eastAsia="zh-CN"/>
        </w:rPr>
        <w:t>#49802</w:t>
      </w:r>
    </w:p>
    <w:p w14:paraId="10C437E5" w14:textId="77777777" w:rsidR="00666FA1" w:rsidRPr="005B2A11" w:rsidRDefault="003815C4" w:rsidP="00666FA1">
      <w:pPr>
        <w:pStyle w:val="ResNo"/>
        <w:rPr>
          <w:lang w:eastAsia="zh-CN"/>
        </w:rPr>
      </w:pPr>
      <w:r w:rsidRPr="005B2A11">
        <w:rPr>
          <w:rFonts w:hint="eastAsia"/>
          <w:lang w:eastAsia="zh-CN"/>
        </w:rPr>
        <w:t>第</w:t>
      </w:r>
      <w:r w:rsidRPr="005B2A11">
        <w:rPr>
          <w:rStyle w:val="href"/>
          <w:lang w:eastAsia="zh-CN"/>
        </w:rPr>
        <w:t>122</w:t>
      </w:r>
      <w:r w:rsidRPr="005B2A11">
        <w:rPr>
          <w:rFonts w:hint="eastAsia"/>
          <w:lang w:eastAsia="zh-CN"/>
        </w:rPr>
        <w:t>号决议（</w:t>
      </w:r>
      <w:r w:rsidRPr="005B2A11">
        <w:rPr>
          <w:lang w:eastAsia="zh-CN"/>
        </w:rPr>
        <w:t>WRC-</w:t>
      </w:r>
      <w:del w:id="41" w:author="" w:date="2018-06-18T16:13:00Z">
        <w:r w:rsidRPr="005B2A11">
          <w:rPr>
            <w:lang w:eastAsia="zh-CN"/>
          </w:rPr>
          <w:delText>07</w:delText>
        </w:r>
      </w:del>
      <w:ins w:id="42" w:author="" w:date="2018-06-18T16:13:00Z">
        <w:r w:rsidRPr="005B2A11">
          <w:rPr>
            <w:lang w:eastAsia="zh-CN"/>
          </w:rPr>
          <w:t>19</w:t>
        </w:r>
      </w:ins>
      <w:r w:rsidRPr="005B2A11">
        <w:rPr>
          <w:rFonts w:hint="eastAsia"/>
          <w:lang w:eastAsia="zh-CN"/>
        </w:rPr>
        <w:t>，修订版）</w:t>
      </w:r>
    </w:p>
    <w:p w14:paraId="52A1079C" w14:textId="67E73C21" w:rsidR="00666FA1" w:rsidRPr="005B2A11" w:rsidRDefault="003815C4" w:rsidP="00666FA1">
      <w:pPr>
        <w:pStyle w:val="Restitle"/>
        <w:rPr>
          <w:lang w:eastAsia="zh-CN"/>
        </w:rPr>
      </w:pPr>
      <w:r w:rsidRPr="005B2A11">
        <w:rPr>
          <w:rFonts w:hint="eastAsia"/>
          <w:lang w:eastAsia="zh-CN"/>
        </w:rPr>
        <w:t>固定业务的高空平台</w:t>
      </w:r>
      <w:ins w:id="43" w:author="Yueming Hu" w:date="2019-09-30T11:24:00Z">
        <w:r w:rsidR="00777FFC">
          <w:rPr>
            <w:rFonts w:hint="eastAsia"/>
            <w:lang w:eastAsia="zh-CN"/>
          </w:rPr>
          <w:t>（</w:t>
        </w:r>
      </w:ins>
      <w:ins w:id="44" w:author="TSB-WAHA" w:date="2019-09-23T15:12:00Z">
        <w:r w:rsidR="009033C1" w:rsidRPr="009033C1">
          <w:rPr>
            <w:lang w:eastAsia="zh-CN"/>
          </w:rPr>
          <w:t>HAPS</w:t>
        </w:r>
      </w:ins>
      <w:ins w:id="45" w:author="Yueming Hu" w:date="2019-09-30T11:24:00Z">
        <w:r w:rsidR="00777FFC">
          <w:rPr>
            <w:rFonts w:hint="eastAsia"/>
            <w:lang w:eastAsia="zh-CN"/>
          </w:rPr>
          <w:t>）</w:t>
        </w:r>
      </w:ins>
      <w:r w:rsidRPr="005B2A11">
        <w:rPr>
          <w:rFonts w:hint="eastAsia"/>
          <w:lang w:eastAsia="zh-CN"/>
        </w:rPr>
        <w:t>和其它业务对</w:t>
      </w:r>
      <w:r w:rsidRPr="005B2A11">
        <w:rPr>
          <w:lang w:eastAsia="zh-CN"/>
        </w:rPr>
        <w:t>47.2-47.5 GHz</w:t>
      </w:r>
      <w:r w:rsidRPr="005B2A11">
        <w:rPr>
          <w:lang w:eastAsia="zh-CN"/>
        </w:rPr>
        <w:br/>
      </w:r>
      <w:r w:rsidRPr="005B2A11">
        <w:rPr>
          <w:rFonts w:hint="eastAsia"/>
          <w:lang w:eastAsia="zh-CN"/>
        </w:rPr>
        <w:t>和</w:t>
      </w:r>
      <w:r w:rsidRPr="005B2A11">
        <w:rPr>
          <w:lang w:eastAsia="zh-CN"/>
        </w:rPr>
        <w:t>47.9-48.2 GHz</w:t>
      </w:r>
      <w:r w:rsidRPr="005B2A11">
        <w:rPr>
          <w:rFonts w:hint="eastAsia"/>
          <w:lang w:eastAsia="zh-CN"/>
        </w:rPr>
        <w:t>频段的使用</w:t>
      </w:r>
    </w:p>
    <w:p w14:paraId="06ADC717" w14:textId="77777777" w:rsidR="00666FA1" w:rsidRPr="005B2A11" w:rsidRDefault="003815C4" w:rsidP="00666FA1">
      <w:pPr>
        <w:pStyle w:val="Normalaftertitle0"/>
        <w:rPr>
          <w:lang w:eastAsia="zh-CN"/>
        </w:rPr>
      </w:pPr>
      <w:r w:rsidRPr="005B2A11">
        <w:rPr>
          <w:rFonts w:hint="eastAsia"/>
          <w:lang w:eastAsia="zh-CN"/>
        </w:rPr>
        <w:t>世界无线电通信大会（</w:t>
      </w:r>
      <w:del w:id="46" w:author="" w:date="2018-06-18T16:14:00Z">
        <w:r w:rsidRPr="005B2A11">
          <w:rPr>
            <w:lang w:eastAsia="zh-CN"/>
          </w:rPr>
          <w:delText>2007</w:delText>
        </w:r>
        <w:r w:rsidRPr="005B2A11">
          <w:rPr>
            <w:rFonts w:hint="eastAsia"/>
            <w:lang w:eastAsia="zh-CN"/>
          </w:rPr>
          <w:delText>年，日内瓦</w:delText>
        </w:r>
      </w:del>
      <w:ins w:id="47" w:author="" w:date="2018-06-18T16:14:00Z">
        <w:r w:rsidRPr="005B2A11">
          <w:rPr>
            <w:lang w:eastAsia="zh-CN"/>
          </w:rPr>
          <w:t>2019</w:t>
        </w:r>
        <w:r w:rsidRPr="005B2A11">
          <w:rPr>
            <w:rFonts w:hint="eastAsia"/>
            <w:lang w:eastAsia="zh-CN"/>
          </w:rPr>
          <w:t>年，沙姆沙伊赫</w:t>
        </w:r>
      </w:ins>
      <w:r w:rsidRPr="005B2A11">
        <w:rPr>
          <w:rFonts w:hint="eastAsia"/>
          <w:lang w:eastAsia="zh-CN"/>
        </w:rPr>
        <w:t>），</w:t>
      </w:r>
    </w:p>
    <w:p w14:paraId="53BB618C" w14:textId="77777777" w:rsidR="00666FA1" w:rsidRPr="005B2A11" w:rsidRDefault="003815C4" w:rsidP="00666FA1">
      <w:pPr>
        <w:pStyle w:val="Call"/>
        <w:rPr>
          <w:lang w:eastAsia="zh-CN"/>
        </w:rPr>
      </w:pPr>
      <w:r w:rsidRPr="005B2A11">
        <w:rPr>
          <w:rFonts w:hint="eastAsia"/>
          <w:lang w:eastAsia="zh-CN"/>
        </w:rPr>
        <w:t>考虑到</w:t>
      </w:r>
    </w:p>
    <w:p w14:paraId="569A076F" w14:textId="77777777" w:rsidR="00666FA1" w:rsidRPr="005B2A11" w:rsidRDefault="003815C4" w:rsidP="00666FA1">
      <w:pPr>
        <w:rPr>
          <w:lang w:val="en-US" w:eastAsia="zh-CN"/>
        </w:rPr>
      </w:pPr>
      <w:r w:rsidRPr="005B2A11">
        <w:rPr>
          <w:i/>
          <w:lang w:val="en-US" w:eastAsia="zh-CN"/>
        </w:rPr>
        <w:t>a)</w:t>
      </w:r>
      <w:r w:rsidRPr="005B2A11">
        <w:rPr>
          <w:lang w:val="en-US" w:eastAsia="zh-CN"/>
        </w:rPr>
        <w:tab/>
      </w:r>
      <w:r w:rsidRPr="005B2A11">
        <w:rPr>
          <w:lang w:eastAsia="zh-CN"/>
        </w:rPr>
        <w:t>47.2-50.2 GHz</w:t>
      </w:r>
      <w:r w:rsidRPr="005B2A11">
        <w:rPr>
          <w:rFonts w:hint="eastAsia"/>
          <w:lang w:eastAsia="zh-CN"/>
        </w:rPr>
        <w:t>频段划分给了同为主要业务的固定、移动和卫星固定业务；</w:t>
      </w:r>
    </w:p>
    <w:p w14:paraId="6E1C036A" w14:textId="77777777" w:rsidR="00666FA1" w:rsidRPr="005B2A11" w:rsidRDefault="003815C4" w:rsidP="00666FA1">
      <w:pPr>
        <w:rPr>
          <w:lang w:val="en-US" w:eastAsia="zh-CN"/>
        </w:rPr>
      </w:pPr>
      <w:r w:rsidRPr="005B2A11">
        <w:rPr>
          <w:i/>
          <w:lang w:val="en-US" w:eastAsia="zh-CN"/>
        </w:rPr>
        <w:t>b)</w:t>
      </w:r>
      <w:r w:rsidRPr="005B2A11">
        <w:rPr>
          <w:lang w:val="en-US" w:eastAsia="zh-CN"/>
        </w:rPr>
        <w:tab/>
        <w:t>WRC-97</w:t>
      </w:r>
      <w:r w:rsidRPr="005B2A11">
        <w:rPr>
          <w:rFonts w:hint="eastAsia"/>
          <w:lang w:val="en-US" w:eastAsia="zh-CN"/>
        </w:rPr>
        <w:t>对</w:t>
      </w:r>
      <w:r w:rsidRPr="005B2A11">
        <w:rPr>
          <w:lang w:val="en-US" w:eastAsia="zh-CN"/>
        </w:rPr>
        <w:t>47.2-47.5 GHz</w:t>
      </w:r>
      <w:r w:rsidRPr="005B2A11">
        <w:rPr>
          <w:rFonts w:hint="eastAsia"/>
          <w:lang w:val="en-US" w:eastAsia="zh-CN"/>
        </w:rPr>
        <w:t>和</w:t>
      </w:r>
      <w:r w:rsidRPr="005B2A11">
        <w:rPr>
          <w:lang w:val="en-US" w:eastAsia="zh-CN"/>
        </w:rPr>
        <w:t>47.9-48.2 GHz</w:t>
      </w:r>
      <w:r w:rsidRPr="005B2A11">
        <w:rPr>
          <w:rFonts w:hint="eastAsia"/>
          <w:lang w:val="en-US" w:eastAsia="zh-CN"/>
        </w:rPr>
        <w:t>频段固定业务的高空平台电台（</w:t>
      </w:r>
      <w:r w:rsidRPr="005B2A11">
        <w:rPr>
          <w:lang w:val="en-US" w:eastAsia="zh-CN"/>
        </w:rPr>
        <w:t>HAPS</w:t>
      </w:r>
      <w:r w:rsidRPr="005B2A11">
        <w:rPr>
          <w:rFonts w:hint="eastAsia"/>
          <w:lang w:val="en-US" w:eastAsia="zh-CN"/>
        </w:rPr>
        <w:t>）（亦称作平流层转发器）的操作作出了规定；</w:t>
      </w:r>
    </w:p>
    <w:p w14:paraId="43BBEE65" w14:textId="77777777" w:rsidR="00666FA1" w:rsidRPr="005B2A11" w:rsidRDefault="003815C4" w:rsidP="00666FA1">
      <w:pPr>
        <w:rPr>
          <w:lang w:val="en-US" w:eastAsia="zh-CN"/>
        </w:rPr>
      </w:pPr>
      <w:r w:rsidRPr="005B2A11">
        <w:rPr>
          <w:i/>
          <w:iCs/>
          <w:lang w:val="en-US" w:eastAsia="ko-KR"/>
        </w:rPr>
        <w:t>c</w:t>
      </w:r>
      <w:r w:rsidRPr="005B2A11">
        <w:rPr>
          <w:i/>
          <w:iCs/>
          <w:lang w:val="en-US" w:eastAsia="zh-CN"/>
        </w:rPr>
        <w:t>)</w:t>
      </w:r>
      <w:r w:rsidRPr="005B2A11">
        <w:rPr>
          <w:lang w:val="en-US" w:eastAsia="zh-CN"/>
        </w:rPr>
        <w:tab/>
      </w:r>
      <w:r w:rsidRPr="005B2A11">
        <w:rPr>
          <w:rFonts w:hint="eastAsia"/>
          <w:lang w:val="en-US" w:eastAsia="zh-CN"/>
        </w:rPr>
        <w:t>建立一个稳定的技术和规则环境将促进</w:t>
      </w:r>
      <w:r w:rsidRPr="005B2A11">
        <w:rPr>
          <w:lang w:val="en-US" w:eastAsia="zh-CN"/>
        </w:rPr>
        <w:t>47.2-47.5 GHz</w:t>
      </w:r>
      <w:r w:rsidRPr="005B2A11">
        <w:rPr>
          <w:rFonts w:hint="eastAsia"/>
          <w:lang w:val="en-US" w:eastAsia="zh-CN"/>
        </w:rPr>
        <w:t>和</w:t>
      </w:r>
      <w:r w:rsidRPr="005B2A11">
        <w:rPr>
          <w:lang w:val="en-US" w:eastAsia="zh-CN"/>
        </w:rPr>
        <w:t>47.9-48.2 GHz</w:t>
      </w:r>
      <w:r w:rsidRPr="005B2A11">
        <w:rPr>
          <w:rFonts w:hint="eastAsia"/>
          <w:lang w:val="en-US" w:eastAsia="zh-CN"/>
        </w:rPr>
        <w:t>频段所有的同为主要业务的使用；</w:t>
      </w:r>
    </w:p>
    <w:p w14:paraId="1BB58052" w14:textId="77777777" w:rsidR="00666FA1" w:rsidRPr="005B2A11" w:rsidDel="002C3309" w:rsidRDefault="003815C4" w:rsidP="00666FA1">
      <w:pPr>
        <w:rPr>
          <w:ins w:id="48" w:author="" w:date="2019-02-14T08:39:00Z"/>
          <w:del w:id="49" w:author="" w:date="2019-02-24T11:41:00Z"/>
          <w:lang w:eastAsia="zh-CN"/>
        </w:rPr>
      </w:pPr>
      <w:del w:id="50" w:author="" w:date="2019-02-26T08:54:00Z">
        <w:r w:rsidRPr="005B2A11" w:rsidDel="00FE1B5B">
          <w:rPr>
            <w:i/>
            <w:lang w:val="en-US" w:eastAsia="ko-KR"/>
          </w:rPr>
          <w:delText>d</w:delText>
        </w:r>
        <w:r w:rsidRPr="005B2A11" w:rsidDel="00FE1B5B">
          <w:rPr>
            <w:i/>
            <w:lang w:val="en-US" w:eastAsia="zh-CN"/>
          </w:rPr>
          <w:delText>)</w:delText>
        </w:r>
        <w:r w:rsidRPr="005B2A11" w:rsidDel="00FE1B5B">
          <w:rPr>
            <w:lang w:val="en-US" w:eastAsia="zh-CN"/>
          </w:rPr>
          <w:tab/>
        </w:r>
        <w:r w:rsidRPr="005B2A11" w:rsidDel="00FE1B5B">
          <w:rPr>
            <w:rFonts w:hint="eastAsia"/>
            <w:lang w:val="en-US" w:eastAsia="zh-CN"/>
          </w:rPr>
          <w:delText>使用</w:delText>
        </w:r>
        <w:r w:rsidRPr="005B2A11" w:rsidDel="00FE1B5B">
          <w:rPr>
            <w:rFonts w:hint="eastAsia"/>
            <w:lang w:eastAsia="zh-CN"/>
          </w:rPr>
          <w:delText>高空平台的系统处于最后开发</w:delText>
        </w:r>
      </w:del>
      <w:del w:id="51" w:author="" w:date="2019-02-27T10:22:00Z">
        <w:r w:rsidRPr="005B2A11" w:rsidDel="0072367A">
          <w:rPr>
            <w:rFonts w:hint="eastAsia"/>
            <w:lang w:eastAsia="zh-CN"/>
          </w:rPr>
          <w:delText>阶段</w:delText>
        </w:r>
      </w:del>
      <w:del w:id="52" w:author="" w:date="2019-03-25T11:03:00Z">
        <w:r w:rsidDel="00DF7AB8">
          <w:rPr>
            <w:rFonts w:hint="eastAsia"/>
            <w:lang w:eastAsia="zh-CN"/>
          </w:rPr>
          <w:delText>，有些</w:delText>
        </w:r>
        <w:r w:rsidDel="00DF7AB8">
          <w:rPr>
            <w:lang w:eastAsia="zh-CN"/>
          </w:rPr>
          <w:delText>国家已为</w:delText>
        </w:r>
        <w:r w:rsidRPr="005B2A11" w:rsidDel="00DF7AB8">
          <w:rPr>
            <w:lang w:eastAsia="zh-CN"/>
          </w:rPr>
          <w:delText>47.2-47.5 GHz</w:delText>
        </w:r>
        <w:r w:rsidRPr="005B2A11" w:rsidDel="00DF7AB8">
          <w:rPr>
            <w:rFonts w:hint="eastAsia"/>
            <w:lang w:eastAsia="zh-CN"/>
          </w:rPr>
          <w:delText>和</w:delText>
        </w:r>
        <w:r w:rsidRPr="005B2A11" w:rsidDel="00DF7AB8">
          <w:rPr>
            <w:lang w:eastAsia="zh-CN"/>
          </w:rPr>
          <w:delText>47.9-48.2</w:delText>
        </w:r>
        <w:r w:rsidDel="00DF7AB8">
          <w:rPr>
            <w:lang w:val="en-US" w:eastAsia="zh-CN"/>
          </w:rPr>
          <w:delText> </w:delText>
        </w:r>
        <w:r w:rsidRPr="005B2A11" w:rsidDel="00DF7AB8">
          <w:rPr>
            <w:lang w:eastAsia="zh-CN"/>
          </w:rPr>
          <w:delText>GHz</w:delText>
        </w:r>
        <w:r w:rsidDel="00DF7AB8">
          <w:rPr>
            <w:lang w:eastAsia="zh-CN"/>
          </w:rPr>
          <w:delText>频段内的</w:delText>
        </w:r>
        <w:r w:rsidDel="00DF7AB8">
          <w:rPr>
            <w:rFonts w:hint="eastAsia"/>
            <w:lang w:eastAsia="zh-CN"/>
          </w:rPr>
          <w:delText>这种</w:delText>
        </w:r>
        <w:r w:rsidDel="00DF7AB8">
          <w:rPr>
            <w:lang w:eastAsia="zh-CN"/>
          </w:rPr>
          <w:delText>系统向国际电联进行了通知</w:delText>
        </w:r>
        <w:r w:rsidDel="00DF7AB8">
          <w:rPr>
            <w:rFonts w:hint="eastAsia"/>
            <w:lang w:eastAsia="zh-CN"/>
          </w:rPr>
          <w:delText>；</w:delText>
        </w:r>
      </w:del>
    </w:p>
    <w:p w14:paraId="1D088549" w14:textId="77777777" w:rsidR="00666FA1" w:rsidRPr="005B2A11" w:rsidRDefault="003815C4" w:rsidP="00666FA1">
      <w:pPr>
        <w:rPr>
          <w:lang w:eastAsia="ko-KR"/>
        </w:rPr>
      </w:pPr>
      <w:del w:id="53" w:author="" w:date="2019-02-23T23:57:00Z">
        <w:r w:rsidRPr="005B2A11" w:rsidDel="00BB414E">
          <w:rPr>
            <w:i/>
            <w:iCs/>
            <w:lang w:eastAsia="ko-KR"/>
          </w:rPr>
          <w:delText>e</w:delText>
        </w:r>
      </w:del>
      <w:ins w:id="54" w:author="" w:date="2019-02-23T23:57:00Z">
        <w:r w:rsidRPr="005B2A11">
          <w:rPr>
            <w:i/>
            <w:iCs/>
            <w:lang w:eastAsia="ko-KR"/>
          </w:rPr>
          <w:t>d</w:t>
        </w:r>
      </w:ins>
      <w:r w:rsidRPr="005B2A11">
        <w:rPr>
          <w:i/>
          <w:iCs/>
          <w:lang w:eastAsia="zh-CN"/>
        </w:rPr>
        <w:t>)</w:t>
      </w:r>
      <w:r w:rsidRPr="005B2A11">
        <w:rPr>
          <w:i/>
          <w:iCs/>
          <w:lang w:eastAsia="zh-CN"/>
        </w:rPr>
        <w:tab/>
      </w:r>
      <w:r w:rsidRPr="005B2A11">
        <w:rPr>
          <w:lang w:eastAsia="zh-CN"/>
        </w:rPr>
        <w:t>ITU-R F.1500</w:t>
      </w:r>
      <w:r w:rsidRPr="005B2A11">
        <w:rPr>
          <w:rFonts w:hint="eastAsia"/>
          <w:lang w:eastAsia="zh-CN"/>
        </w:rPr>
        <w:t>建议书包含了</w:t>
      </w:r>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频段内使用</w:t>
      </w:r>
      <w:r w:rsidRPr="005B2A11">
        <w:rPr>
          <w:lang w:eastAsia="zh-CN"/>
        </w:rPr>
        <w:t>HAPS</w:t>
      </w:r>
      <w:r w:rsidRPr="005B2A11">
        <w:rPr>
          <w:rFonts w:hint="eastAsia"/>
          <w:lang w:eastAsia="zh-CN"/>
        </w:rPr>
        <w:t>的固定业务系统的特性；</w:t>
      </w:r>
    </w:p>
    <w:p w14:paraId="6AEDFD89" w14:textId="4A5C95A5" w:rsidR="00666FA1" w:rsidRPr="005B2A11" w:rsidRDefault="003815C4" w:rsidP="00666FA1">
      <w:pPr>
        <w:rPr>
          <w:lang w:eastAsia="zh-CN"/>
        </w:rPr>
      </w:pPr>
      <w:del w:id="55" w:author="" w:date="2019-02-23T23:57:00Z">
        <w:r w:rsidRPr="005B2A11" w:rsidDel="00BB414E">
          <w:rPr>
            <w:i/>
            <w:iCs/>
            <w:lang w:eastAsia="ko-KR"/>
          </w:rPr>
          <w:delText>f</w:delText>
        </w:r>
      </w:del>
      <w:ins w:id="56" w:author="" w:date="2019-02-23T23:57:00Z">
        <w:r w:rsidRPr="005B2A11">
          <w:rPr>
            <w:i/>
            <w:iCs/>
            <w:lang w:eastAsia="ko-KR"/>
          </w:rPr>
          <w:t>e</w:t>
        </w:r>
      </w:ins>
      <w:r w:rsidRPr="005B2A11">
        <w:rPr>
          <w:i/>
          <w:iCs/>
          <w:lang w:eastAsia="zh-CN"/>
        </w:rPr>
        <w:t>)</w:t>
      </w:r>
      <w:r w:rsidRPr="005B2A11">
        <w:rPr>
          <w:lang w:eastAsia="zh-CN"/>
        </w:rPr>
        <w:tab/>
      </w:r>
      <w:r w:rsidRPr="005B2A11">
        <w:rPr>
          <w:rFonts w:hint="eastAsia"/>
          <w:lang w:eastAsia="zh-CN"/>
        </w:rPr>
        <w:t>尽管部署</w:t>
      </w:r>
      <w:r w:rsidRPr="005B2A11">
        <w:rPr>
          <w:lang w:eastAsia="zh-CN"/>
        </w:rPr>
        <w:t>HAPS</w:t>
      </w:r>
      <w:r w:rsidRPr="005B2A11">
        <w:rPr>
          <w:rFonts w:hint="eastAsia"/>
          <w:lang w:eastAsia="zh-CN"/>
        </w:rPr>
        <w:t>的决定可以在国家层面做出，但这种部署可能影响</w:t>
      </w:r>
      <w:del w:id="57" w:author="" w:date="2019-02-27T10:22:00Z">
        <w:r w:rsidRPr="005B2A11" w:rsidDel="0072367A">
          <w:rPr>
            <w:rFonts w:hint="eastAsia"/>
            <w:lang w:eastAsia="zh-CN"/>
          </w:rPr>
          <w:delText>相邻的</w:delText>
        </w:r>
      </w:del>
      <w:ins w:id="58" w:author="" w:date="2019-02-27T10:22:00Z">
        <w:r>
          <w:rPr>
            <w:rFonts w:hint="eastAsia"/>
            <w:lang w:eastAsia="zh-CN"/>
          </w:rPr>
          <w:t>其</w:t>
        </w:r>
      </w:ins>
      <w:ins w:id="59" w:author="" w:date="2019-03-25T10:56:00Z">
        <w:r>
          <w:rPr>
            <w:rFonts w:hint="eastAsia"/>
            <w:lang w:eastAsia="zh-CN"/>
          </w:rPr>
          <w:t>他</w:t>
        </w:r>
      </w:ins>
      <w:r w:rsidRPr="005B2A11">
        <w:rPr>
          <w:rFonts w:hint="eastAsia"/>
          <w:lang w:eastAsia="zh-CN"/>
        </w:rPr>
        <w:t>主管部门</w:t>
      </w:r>
      <w:ins w:id="60" w:author="" w:date="2019-02-27T10:22:00Z">
        <w:r>
          <w:rPr>
            <w:rFonts w:hint="eastAsia"/>
            <w:lang w:eastAsia="zh-CN"/>
          </w:rPr>
          <w:t>领土</w:t>
        </w:r>
      </w:ins>
      <w:r w:rsidRPr="005B2A11">
        <w:rPr>
          <w:rFonts w:hint="eastAsia"/>
          <w:lang w:eastAsia="zh-CN"/>
        </w:rPr>
        <w:t>和同为主要业务的运营商；</w:t>
      </w:r>
    </w:p>
    <w:p w14:paraId="47245D91" w14:textId="77777777" w:rsidR="00666FA1" w:rsidRPr="005B2A11" w:rsidRDefault="003815C4" w:rsidP="00666FA1">
      <w:pPr>
        <w:rPr>
          <w:lang w:eastAsia="zh-CN"/>
        </w:rPr>
      </w:pPr>
      <w:del w:id="61" w:author="" w:date="2019-02-23T23:57:00Z">
        <w:r w:rsidRPr="005B2A11" w:rsidDel="00BB414E">
          <w:rPr>
            <w:i/>
            <w:iCs/>
            <w:lang w:eastAsia="ko-KR"/>
          </w:rPr>
          <w:delText>g</w:delText>
        </w:r>
      </w:del>
      <w:ins w:id="62" w:author="" w:date="2019-02-23T23:57:00Z">
        <w:r w:rsidRPr="005B2A11">
          <w:rPr>
            <w:i/>
            <w:iCs/>
            <w:lang w:eastAsia="ko-KR"/>
          </w:rPr>
          <w:t>f</w:t>
        </w:r>
      </w:ins>
      <w:r w:rsidRPr="005B2A11">
        <w:rPr>
          <w:i/>
          <w:iCs/>
          <w:lang w:eastAsia="zh-CN"/>
        </w:rPr>
        <w:t>)</w:t>
      </w:r>
      <w:r w:rsidRPr="005B2A11">
        <w:rPr>
          <w:lang w:eastAsia="zh-CN"/>
        </w:rPr>
        <w:tab/>
        <w:t>ITU-R</w:t>
      </w:r>
      <w:r w:rsidRPr="005B2A11">
        <w:rPr>
          <w:rFonts w:hint="eastAsia"/>
          <w:lang w:eastAsia="zh-CN"/>
        </w:rPr>
        <w:t>已完成了涉及</w:t>
      </w:r>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频段内使用</w:t>
      </w:r>
      <w:r w:rsidRPr="005B2A11">
        <w:rPr>
          <w:lang w:eastAsia="zh-CN"/>
        </w:rPr>
        <w:t>HAPS</w:t>
      </w:r>
      <w:r w:rsidRPr="005B2A11">
        <w:rPr>
          <w:rFonts w:hint="eastAsia"/>
          <w:lang w:eastAsia="zh-CN"/>
        </w:rPr>
        <w:t>的固定业务系统与其它类型系统之间共用的研究；</w:t>
      </w:r>
    </w:p>
    <w:p w14:paraId="592653A0" w14:textId="40C10499" w:rsidR="00666FA1" w:rsidRPr="005B2A11" w:rsidDel="009033C1" w:rsidRDefault="003815C4" w:rsidP="00666FA1">
      <w:pPr>
        <w:rPr>
          <w:del w:id="63" w:author="Tang, Ting" w:date="2019-09-25T14:04:00Z"/>
          <w:lang w:eastAsia="zh-CN"/>
        </w:rPr>
      </w:pPr>
      <w:del w:id="64" w:author="Tang, Ting" w:date="2019-09-25T14:04:00Z">
        <w:r w:rsidRPr="005B2A11" w:rsidDel="009033C1">
          <w:rPr>
            <w:i/>
            <w:lang w:eastAsia="ko-KR"/>
          </w:rPr>
          <w:delText>h</w:delText>
        </w:r>
        <w:r w:rsidRPr="005B2A11" w:rsidDel="009033C1">
          <w:rPr>
            <w:i/>
            <w:lang w:eastAsia="zh-CN"/>
          </w:rPr>
          <w:delText>)</w:delText>
        </w:r>
        <w:r w:rsidRPr="005B2A11" w:rsidDel="009033C1">
          <w:rPr>
            <w:lang w:eastAsia="zh-CN"/>
          </w:rPr>
          <w:tab/>
          <w:delText>ITU-R</w:delText>
        </w:r>
        <w:r w:rsidRPr="005B2A11" w:rsidDel="009033C1">
          <w:rPr>
            <w:rFonts w:hint="eastAsia"/>
            <w:lang w:eastAsia="zh-CN"/>
          </w:rPr>
          <w:delText>已完成了有关</w:delText>
        </w:r>
        <w:r w:rsidRPr="005B2A11" w:rsidDel="009033C1">
          <w:rPr>
            <w:lang w:eastAsia="zh-CN"/>
          </w:rPr>
          <w:delText>47.2-47.5</w:delText>
        </w:r>
        <w:r w:rsidRPr="005B2A11" w:rsidDel="009033C1">
          <w:rPr>
            <w:lang w:val="en-US" w:eastAsia="zh-CN"/>
          </w:rPr>
          <w:delText> </w:delText>
        </w:r>
        <w:r w:rsidRPr="005B2A11" w:rsidDel="009033C1">
          <w:rPr>
            <w:lang w:eastAsia="zh-CN"/>
          </w:rPr>
          <w:delText>GHz</w:delText>
        </w:r>
        <w:r w:rsidRPr="005B2A11" w:rsidDel="009033C1">
          <w:rPr>
            <w:rFonts w:hint="eastAsia"/>
            <w:lang w:eastAsia="zh-CN"/>
          </w:rPr>
          <w:delText>和</w:delText>
        </w:r>
        <w:r w:rsidRPr="005B2A11" w:rsidDel="009033C1">
          <w:rPr>
            <w:lang w:eastAsia="zh-CN"/>
          </w:rPr>
          <w:delText>47.9-48.2</w:delText>
        </w:r>
        <w:r w:rsidRPr="005B2A11" w:rsidDel="009033C1">
          <w:rPr>
            <w:lang w:val="en-US" w:eastAsia="zh-CN"/>
          </w:rPr>
          <w:delText> </w:delText>
        </w:r>
        <w:r w:rsidRPr="005B2A11" w:rsidDel="009033C1">
          <w:rPr>
            <w:lang w:eastAsia="zh-CN"/>
          </w:rPr>
          <w:delText>GHz</w:delText>
        </w:r>
        <w:r w:rsidRPr="005B2A11" w:rsidDel="009033C1">
          <w:rPr>
            <w:rFonts w:hint="eastAsia"/>
            <w:lang w:eastAsia="zh-CN"/>
          </w:rPr>
          <w:delText>频段内的</w:delText>
        </w:r>
        <w:r w:rsidRPr="005B2A11" w:rsidDel="009033C1">
          <w:rPr>
            <w:lang w:eastAsia="zh-CN"/>
          </w:rPr>
          <w:delText>HAPS</w:delText>
        </w:r>
        <w:r w:rsidRPr="005B2A11" w:rsidDel="009033C1">
          <w:rPr>
            <w:rFonts w:hint="eastAsia"/>
            <w:lang w:eastAsia="zh-CN"/>
          </w:rPr>
          <w:delText>系统与</w:delText>
        </w:r>
        <w:r w:rsidRPr="005B2A11" w:rsidDel="009033C1">
          <w:rPr>
            <w:lang w:eastAsia="zh-CN"/>
          </w:rPr>
          <w:delText>48.94-49.04</w:delText>
        </w:r>
        <w:r w:rsidRPr="005B2A11" w:rsidDel="009033C1">
          <w:rPr>
            <w:lang w:val="en-US" w:eastAsia="zh-CN"/>
          </w:rPr>
          <w:delText> GHz</w:delText>
        </w:r>
        <w:r w:rsidRPr="005B2A11" w:rsidDel="009033C1">
          <w:rPr>
            <w:rFonts w:hint="eastAsia"/>
            <w:lang w:eastAsia="zh-CN"/>
          </w:rPr>
          <w:delText>频段的射电天文业务之间兼容性的研究；</w:delText>
        </w:r>
      </w:del>
    </w:p>
    <w:p w14:paraId="2E62F3B3" w14:textId="48332CF3" w:rsidR="00666FA1" w:rsidRPr="005B2A11" w:rsidRDefault="003815C4" w:rsidP="00666FA1">
      <w:pPr>
        <w:rPr>
          <w:lang w:eastAsia="ko-KR"/>
        </w:rPr>
      </w:pPr>
      <w:del w:id="65" w:author="Tang, Ting" w:date="2019-09-25T14:05:00Z">
        <w:r w:rsidRPr="005B2A11" w:rsidDel="009033C1">
          <w:rPr>
            <w:i/>
            <w:lang w:eastAsia="ko-KR"/>
          </w:rPr>
          <w:delText>i</w:delText>
        </w:r>
      </w:del>
      <w:ins w:id="66" w:author="Tang, Ting" w:date="2019-09-25T14:05:00Z">
        <w:r w:rsidR="009033C1">
          <w:rPr>
            <w:i/>
            <w:lang w:eastAsia="ko-KR"/>
          </w:rPr>
          <w:t>g</w:t>
        </w:r>
      </w:ins>
      <w:r w:rsidRPr="005B2A11">
        <w:rPr>
          <w:i/>
          <w:lang w:eastAsia="zh-CN"/>
        </w:rPr>
        <w:t>)</w:t>
      </w:r>
      <w:r w:rsidRPr="005B2A11">
        <w:rPr>
          <w:lang w:eastAsia="zh-CN"/>
        </w:rPr>
        <w:tab/>
      </w:r>
      <w:r w:rsidRPr="005B2A11">
        <w:rPr>
          <w:rFonts w:hint="eastAsia"/>
          <w:lang w:eastAsia="zh-CN"/>
        </w:rPr>
        <w:t>第</w:t>
      </w:r>
      <w:r w:rsidRPr="005B2A11">
        <w:rPr>
          <w:b/>
          <w:lang w:eastAsia="zh-CN"/>
        </w:rPr>
        <w:t>5.552</w:t>
      </w:r>
      <w:r w:rsidRPr="005B2A11">
        <w:rPr>
          <w:rFonts w:hint="eastAsia"/>
          <w:lang w:eastAsia="zh-CN"/>
        </w:rPr>
        <w:t>款督促各主管部门采取一切可行步骤将卫星固定业务（</w:t>
      </w:r>
      <w:r w:rsidRPr="005B2A11">
        <w:rPr>
          <w:lang w:eastAsia="zh-CN"/>
        </w:rPr>
        <w:t>FSS</w:t>
      </w:r>
      <w:r w:rsidRPr="005B2A11">
        <w:rPr>
          <w:rFonts w:hint="eastAsia"/>
          <w:lang w:eastAsia="zh-CN"/>
        </w:rPr>
        <w:t>）使用的</w:t>
      </w:r>
      <w:r w:rsidRPr="005B2A11">
        <w:rPr>
          <w:lang w:eastAsia="zh-CN"/>
        </w:rPr>
        <w:br/>
        <w:t>47.2-49.2</w:t>
      </w:r>
      <w:r w:rsidRPr="005B2A11">
        <w:rPr>
          <w:lang w:val="en-US" w:eastAsia="zh-CN"/>
        </w:rPr>
        <w:t> </w:t>
      </w:r>
      <w:r w:rsidRPr="005B2A11">
        <w:rPr>
          <w:lang w:eastAsia="zh-CN"/>
        </w:rPr>
        <w:t>GHz</w:t>
      </w:r>
      <w:r w:rsidRPr="005B2A11">
        <w:rPr>
          <w:rFonts w:hint="eastAsia"/>
          <w:lang w:eastAsia="zh-CN"/>
        </w:rPr>
        <w:t>频段保留给在</w:t>
      </w:r>
      <w:r w:rsidRPr="005B2A11">
        <w:rPr>
          <w:lang w:val="en-US" w:eastAsia="zh-CN"/>
        </w:rPr>
        <w:t>40.5-42.5 GHz</w:t>
      </w:r>
      <w:r w:rsidRPr="005B2A11">
        <w:rPr>
          <w:rFonts w:hint="eastAsia"/>
          <w:lang w:val="en-US" w:eastAsia="zh-CN"/>
        </w:rPr>
        <w:t>频段运行的</w:t>
      </w:r>
      <w:r w:rsidRPr="005B2A11">
        <w:rPr>
          <w:rFonts w:hint="eastAsia"/>
          <w:lang w:eastAsia="zh-CN"/>
        </w:rPr>
        <w:t>卫星广播业务的馈线链路，</w:t>
      </w:r>
      <w:r w:rsidRPr="005B2A11">
        <w:rPr>
          <w:lang w:eastAsia="zh-CN"/>
        </w:rPr>
        <w:t>ITU-R</w:t>
      </w:r>
      <w:r w:rsidRPr="005B2A11">
        <w:rPr>
          <w:rFonts w:hint="eastAsia"/>
          <w:lang w:eastAsia="zh-CN"/>
        </w:rPr>
        <w:t>的研究表明，固定业务中的</w:t>
      </w:r>
      <w:r w:rsidRPr="005B2A11">
        <w:rPr>
          <w:lang w:eastAsia="zh-CN"/>
        </w:rPr>
        <w:t>HAPS</w:t>
      </w:r>
      <w:r w:rsidRPr="005B2A11">
        <w:rPr>
          <w:rFonts w:hint="eastAsia"/>
          <w:lang w:eastAsia="zh-CN"/>
        </w:rPr>
        <w:t>可以与此类馈线链路共用频率；</w:t>
      </w:r>
    </w:p>
    <w:p w14:paraId="252BD3F3" w14:textId="1659E05A" w:rsidR="00666FA1" w:rsidRPr="005B2A11" w:rsidRDefault="003815C4" w:rsidP="00666FA1">
      <w:pPr>
        <w:rPr>
          <w:lang w:eastAsia="ko-KR"/>
        </w:rPr>
      </w:pPr>
      <w:del w:id="67" w:author="Tang, Ting" w:date="2019-09-25T14:05:00Z">
        <w:r w:rsidRPr="005B2A11" w:rsidDel="009033C1">
          <w:rPr>
            <w:i/>
            <w:lang w:eastAsia="ko-KR"/>
          </w:rPr>
          <w:delText>j</w:delText>
        </w:r>
      </w:del>
      <w:ins w:id="68" w:author="Tang, Ting" w:date="2019-09-25T14:05:00Z">
        <w:r w:rsidR="009033C1">
          <w:rPr>
            <w:i/>
            <w:lang w:eastAsia="ko-KR"/>
          </w:rPr>
          <w:t>h</w:t>
        </w:r>
      </w:ins>
      <w:r w:rsidRPr="005B2A11">
        <w:rPr>
          <w:i/>
          <w:lang w:eastAsia="ko-KR"/>
        </w:rPr>
        <w:t>)</w:t>
      </w:r>
      <w:r w:rsidRPr="005B2A11">
        <w:rPr>
          <w:lang w:eastAsia="ko-KR"/>
        </w:rPr>
        <w:tab/>
      </w:r>
      <w:r w:rsidRPr="005B2A11">
        <w:rPr>
          <w:rFonts w:hint="eastAsia"/>
          <w:lang w:val="en-US" w:eastAsia="zh-CN"/>
        </w:rPr>
        <w:t>预期的</w:t>
      </w:r>
      <w:r w:rsidRPr="005B2A11">
        <w:rPr>
          <w:lang w:val="en-US" w:eastAsia="zh-CN"/>
        </w:rPr>
        <w:t>BSS</w:t>
      </w:r>
      <w:r w:rsidRPr="005B2A11">
        <w:rPr>
          <w:rFonts w:hint="eastAsia"/>
          <w:lang w:val="en-US" w:eastAsia="zh-CN"/>
        </w:rPr>
        <w:t>馈线链路与</w:t>
      </w:r>
      <w:r w:rsidRPr="005B2A11">
        <w:rPr>
          <w:lang w:val="en-US" w:eastAsia="zh-CN"/>
        </w:rPr>
        <w:t>FSS</w:t>
      </w:r>
      <w:r w:rsidRPr="005B2A11">
        <w:rPr>
          <w:rFonts w:hint="eastAsia"/>
          <w:lang w:val="en-US" w:eastAsia="zh-CN"/>
        </w:rPr>
        <w:t>网关类电台的技术特性类似；</w:t>
      </w:r>
    </w:p>
    <w:p w14:paraId="1D6ED46A" w14:textId="5E31B372" w:rsidR="00666FA1" w:rsidRPr="005B2A11" w:rsidRDefault="003815C4" w:rsidP="00666FA1">
      <w:pPr>
        <w:rPr>
          <w:lang w:eastAsia="zh-CN"/>
        </w:rPr>
      </w:pPr>
      <w:del w:id="69" w:author="Tang, Ting" w:date="2019-09-25T14:05:00Z">
        <w:r w:rsidRPr="005B2A11" w:rsidDel="009033C1">
          <w:rPr>
            <w:i/>
            <w:iCs/>
            <w:lang w:eastAsia="ko-KR"/>
          </w:rPr>
          <w:delText>k</w:delText>
        </w:r>
      </w:del>
      <w:proofErr w:type="spellStart"/>
      <w:ins w:id="70" w:author="Tang, Ting" w:date="2019-09-25T14:05:00Z">
        <w:r w:rsidR="009033C1">
          <w:rPr>
            <w:i/>
            <w:iCs/>
            <w:lang w:eastAsia="ko-KR"/>
          </w:rPr>
          <w:t>i</w:t>
        </w:r>
      </w:ins>
      <w:proofErr w:type="spellEnd"/>
      <w:r w:rsidRPr="005B2A11">
        <w:rPr>
          <w:i/>
          <w:iCs/>
          <w:lang w:eastAsia="zh-CN"/>
        </w:rPr>
        <w:t>)</w:t>
      </w:r>
      <w:r w:rsidRPr="005B2A11">
        <w:rPr>
          <w:i/>
          <w:iCs/>
          <w:lang w:eastAsia="zh-CN"/>
        </w:rPr>
        <w:tab/>
      </w:r>
      <w:r w:rsidRPr="005B2A11">
        <w:rPr>
          <w:lang w:eastAsia="zh-CN"/>
        </w:rPr>
        <w:t>ITU-R</w:t>
      </w:r>
      <w:r w:rsidRPr="005B2A11">
        <w:rPr>
          <w:rFonts w:hint="eastAsia"/>
          <w:lang w:eastAsia="zh-CN"/>
        </w:rPr>
        <w:t>已完成有关使用</w:t>
      </w:r>
      <w:r w:rsidRPr="005B2A11">
        <w:rPr>
          <w:lang w:eastAsia="zh-CN"/>
        </w:rPr>
        <w:t>HAPS</w:t>
      </w:r>
      <w:r w:rsidRPr="005B2A11">
        <w:rPr>
          <w:rFonts w:hint="eastAsia"/>
          <w:lang w:eastAsia="zh-CN"/>
        </w:rPr>
        <w:t>的固定业务与卫星固定业务系统之间的共用研究，</w:t>
      </w:r>
    </w:p>
    <w:p w14:paraId="3FD7B6C2" w14:textId="77777777" w:rsidR="00666FA1" w:rsidRPr="005B2A11" w:rsidRDefault="003815C4" w:rsidP="00666FA1">
      <w:pPr>
        <w:pStyle w:val="Call"/>
        <w:rPr>
          <w:lang w:eastAsia="zh-CN"/>
        </w:rPr>
      </w:pPr>
      <w:r w:rsidRPr="005B2A11">
        <w:rPr>
          <w:rFonts w:hint="eastAsia"/>
          <w:lang w:eastAsia="zh-CN"/>
        </w:rPr>
        <w:t>认识到</w:t>
      </w:r>
    </w:p>
    <w:p w14:paraId="518AF88F" w14:textId="77777777" w:rsidR="00666FA1" w:rsidRPr="005B2A11" w:rsidRDefault="003815C4" w:rsidP="00666FA1">
      <w:pPr>
        <w:rPr>
          <w:lang w:eastAsia="zh-CN"/>
        </w:rPr>
      </w:pPr>
      <w:r w:rsidRPr="005B2A11">
        <w:rPr>
          <w:i/>
          <w:iCs/>
          <w:lang w:eastAsia="zh-CN"/>
        </w:rPr>
        <w:t>a)</w:t>
      </w:r>
      <w:r w:rsidRPr="005B2A11">
        <w:rPr>
          <w:i/>
          <w:iCs/>
          <w:lang w:eastAsia="zh-CN"/>
        </w:rPr>
        <w:tab/>
      </w:r>
      <w:r w:rsidRPr="005B2A11">
        <w:rPr>
          <w:rFonts w:ascii="SimSun" w:hAnsi="SimSun" w:hint="eastAsia"/>
          <w:lang w:val="en-US" w:eastAsia="zh-CN"/>
        </w:rPr>
        <w:t>从</w:t>
      </w:r>
      <w:r w:rsidRPr="005B2A11">
        <w:rPr>
          <w:rFonts w:hint="eastAsia"/>
          <w:lang w:val="en-US" w:eastAsia="zh-CN"/>
        </w:rPr>
        <w:t>长远来看，预计</w:t>
      </w:r>
      <w:r w:rsidRPr="005B2A11">
        <w:rPr>
          <w:lang w:eastAsia="zh-CN"/>
        </w:rPr>
        <w:t>47.2</w:t>
      </w:r>
      <w:r w:rsidRPr="005B2A11">
        <w:rPr>
          <w:lang w:val="en-US" w:eastAsia="zh-CN"/>
        </w:rPr>
        <w:t>-</w:t>
      </w:r>
      <w:r w:rsidRPr="005B2A11">
        <w:rPr>
          <w:lang w:eastAsia="zh-CN"/>
        </w:rPr>
        <w:t>47.5 GHz</w:t>
      </w:r>
      <w:r w:rsidRPr="005B2A11">
        <w:rPr>
          <w:rFonts w:hint="eastAsia"/>
          <w:lang w:val="en-US" w:eastAsia="zh-CN"/>
        </w:rPr>
        <w:t>和</w:t>
      </w:r>
      <w:r w:rsidRPr="005B2A11">
        <w:rPr>
          <w:lang w:eastAsia="zh-CN"/>
        </w:rPr>
        <w:t>47.9-48.2 GHz</w:t>
      </w:r>
      <w:r w:rsidRPr="005B2A11">
        <w:rPr>
          <w:rFonts w:hint="eastAsia"/>
          <w:lang w:val="en-US" w:eastAsia="zh-CN"/>
        </w:rPr>
        <w:t>频段将用于</w:t>
      </w:r>
      <w:r w:rsidRPr="005B2A11">
        <w:rPr>
          <w:lang w:val="en-US" w:eastAsia="zh-CN"/>
        </w:rPr>
        <w:t>HAPS</w:t>
      </w:r>
      <w:ins w:id="71" w:author="" w:date="2019-02-18T18:56:00Z">
        <w:r w:rsidRPr="005B2A11">
          <w:rPr>
            <w:rFonts w:hint="eastAsia"/>
            <w:lang w:val="en-US" w:eastAsia="zh-CN"/>
          </w:rPr>
          <w:t>的操作</w:t>
        </w:r>
      </w:ins>
      <w:del w:id="72" w:author="" w:date="2019-02-18T18:56:00Z">
        <w:r w:rsidRPr="005B2A11">
          <w:rPr>
            <w:rFonts w:hint="eastAsia"/>
            <w:lang w:val="en-US" w:eastAsia="zh-CN"/>
          </w:rPr>
          <w:delText>的网关和无所不在的终端应用，目前若干主管部门已将此类系统通知了无线电通信局</w:delText>
        </w:r>
      </w:del>
      <w:r w:rsidRPr="005B2A11">
        <w:rPr>
          <w:rFonts w:hint="eastAsia"/>
          <w:lang w:val="en-US" w:eastAsia="zh-CN"/>
        </w:rPr>
        <w:t>；</w:t>
      </w:r>
    </w:p>
    <w:p w14:paraId="5B6E55BF" w14:textId="77777777" w:rsidR="00666FA1" w:rsidRPr="005B2A11" w:rsidRDefault="003815C4" w:rsidP="00666FA1">
      <w:pPr>
        <w:rPr>
          <w:del w:id="73" w:author="" w:date="2019-02-12T10:21:00Z"/>
          <w:lang w:eastAsia="zh-CN"/>
        </w:rPr>
      </w:pPr>
      <w:del w:id="74" w:author="" w:date="2019-02-12T10:21:00Z">
        <w:r w:rsidRPr="005B2A11">
          <w:rPr>
            <w:i/>
            <w:lang w:eastAsia="zh-CN"/>
          </w:rPr>
          <w:delText>b</w:delText>
        </w:r>
        <w:r w:rsidRPr="005B2A11">
          <w:rPr>
            <w:i/>
            <w:iCs/>
            <w:lang w:eastAsia="zh-CN"/>
          </w:rPr>
          <w:delText>)</w:delText>
        </w:r>
        <w:r w:rsidRPr="005B2A11">
          <w:rPr>
            <w:lang w:eastAsia="zh-CN"/>
          </w:rPr>
          <w:tab/>
        </w:r>
        <w:r w:rsidRPr="005B2A11">
          <w:rPr>
            <w:rFonts w:hint="eastAsia"/>
            <w:lang w:eastAsia="zh-CN"/>
          </w:rPr>
          <w:delText>为无处不在的地面终端应用在固定业务中确定统一的子频段可促进</w:delText>
        </w:r>
        <w:r w:rsidRPr="005B2A11">
          <w:rPr>
            <w:lang w:eastAsia="zh-CN"/>
          </w:rPr>
          <w:delText>HAPS</w:delText>
        </w:r>
        <w:r w:rsidRPr="005B2A11">
          <w:rPr>
            <w:rFonts w:hint="eastAsia"/>
            <w:lang w:eastAsia="zh-CN"/>
          </w:rPr>
          <w:delText>的部署以及与其它主要业务在</w:delText>
        </w:r>
        <w:r w:rsidRPr="005B2A11">
          <w:rPr>
            <w:lang w:eastAsia="zh-CN"/>
          </w:rPr>
          <w:delText>47.2-47.5 GHz</w:delText>
        </w:r>
        <w:r w:rsidRPr="005B2A11">
          <w:rPr>
            <w:rFonts w:hint="eastAsia"/>
            <w:lang w:eastAsia="zh-CN"/>
          </w:rPr>
          <w:delText>和</w:delText>
        </w:r>
        <w:r w:rsidRPr="005B2A11">
          <w:rPr>
            <w:lang w:eastAsia="zh-CN"/>
          </w:rPr>
          <w:delText>47.9-48.2 GHz</w:delText>
        </w:r>
        <w:r w:rsidRPr="005B2A11">
          <w:rPr>
            <w:rFonts w:hint="eastAsia"/>
            <w:lang w:eastAsia="zh-CN"/>
          </w:rPr>
          <w:delText>频段的共用；</w:delText>
        </w:r>
      </w:del>
    </w:p>
    <w:p w14:paraId="32DC6B63" w14:textId="77777777" w:rsidR="00666FA1" w:rsidRPr="00E2241A" w:rsidRDefault="003815C4" w:rsidP="00666FA1">
      <w:pPr>
        <w:rPr>
          <w:lang w:val="en-US" w:eastAsia="zh-CN"/>
        </w:rPr>
      </w:pPr>
      <w:del w:id="75" w:author="" w:date="2019-02-08T16:17:00Z">
        <w:r w:rsidRPr="005B2A11">
          <w:rPr>
            <w:rFonts w:eastAsia="Batang"/>
            <w:i/>
            <w:lang w:eastAsia="ko-KR"/>
          </w:rPr>
          <w:delText>c</w:delText>
        </w:r>
      </w:del>
      <w:ins w:id="76" w:author="" w:date="2019-02-08T16:17:00Z">
        <w:r w:rsidRPr="005B2A11">
          <w:rPr>
            <w:rFonts w:eastAsia="Batang"/>
            <w:i/>
            <w:lang w:eastAsia="ko-KR"/>
          </w:rPr>
          <w:t>b</w:t>
        </w:r>
      </w:ins>
      <w:r w:rsidRPr="005B2A11">
        <w:rPr>
          <w:i/>
          <w:iCs/>
          <w:lang w:eastAsia="zh-CN"/>
        </w:rPr>
        <w:t>)</w:t>
      </w:r>
      <w:r w:rsidRPr="005B2A11">
        <w:rPr>
          <w:i/>
          <w:iCs/>
          <w:lang w:eastAsia="zh-CN"/>
        </w:rPr>
        <w:tab/>
      </w:r>
      <w:del w:id="77" w:author="" w:date="2019-02-12T10:21:00Z">
        <w:r w:rsidRPr="005B2A11">
          <w:rPr>
            <w:lang w:eastAsia="zh-CN"/>
          </w:rPr>
          <w:delText>ITU-R SF.1481-1</w:delText>
        </w:r>
        <w:r w:rsidRPr="005B2A11">
          <w:rPr>
            <w:rFonts w:hint="eastAsia"/>
            <w:lang w:eastAsia="zh-CN"/>
          </w:rPr>
          <w:delText>和</w:delText>
        </w:r>
      </w:del>
      <w:r w:rsidRPr="005B2A11">
        <w:rPr>
          <w:lang w:eastAsia="zh-CN"/>
        </w:rPr>
        <w:t>ITU-R SF.1843</w:t>
      </w:r>
      <w:r w:rsidRPr="005B2A11">
        <w:rPr>
          <w:rFonts w:hint="eastAsia"/>
          <w:lang w:eastAsia="zh-CN"/>
        </w:rPr>
        <w:t>建议书提供了固定业务</w:t>
      </w:r>
      <w:r w:rsidRPr="005B2A11">
        <w:rPr>
          <w:lang w:eastAsia="zh-CN"/>
        </w:rPr>
        <w:t>HAPS</w:t>
      </w:r>
      <w:r w:rsidRPr="005B2A11">
        <w:rPr>
          <w:rFonts w:hint="eastAsia"/>
          <w:lang w:eastAsia="zh-CN"/>
        </w:rPr>
        <w:t>系统与</w:t>
      </w:r>
      <w:r w:rsidRPr="005B2A11">
        <w:rPr>
          <w:lang w:eastAsia="zh-CN"/>
        </w:rPr>
        <w:t>FSS</w:t>
      </w:r>
      <w:r w:rsidRPr="005B2A11">
        <w:rPr>
          <w:rFonts w:hint="eastAsia"/>
          <w:lang w:eastAsia="zh-CN"/>
        </w:rPr>
        <w:t>共用可行性的信息；</w:t>
      </w:r>
    </w:p>
    <w:p w14:paraId="4D107720" w14:textId="0B0B62E4" w:rsidR="00666FA1" w:rsidRPr="005B2A11" w:rsidDel="009033C1" w:rsidRDefault="003815C4" w:rsidP="00666FA1">
      <w:pPr>
        <w:rPr>
          <w:del w:id="78" w:author="Tang, Ting" w:date="2019-09-25T14:07:00Z"/>
          <w:lang w:eastAsia="zh-CN"/>
        </w:rPr>
      </w:pPr>
      <w:del w:id="79" w:author="Tang, Ting" w:date="2019-09-25T14:07:00Z">
        <w:r w:rsidRPr="005B2A11" w:rsidDel="009033C1">
          <w:rPr>
            <w:rFonts w:eastAsia="Batang"/>
            <w:i/>
            <w:lang w:eastAsia="ko-KR"/>
          </w:rPr>
          <w:lastRenderedPageBreak/>
          <w:delText>d</w:delText>
        </w:r>
        <w:r w:rsidRPr="005B2A11" w:rsidDel="009033C1">
          <w:rPr>
            <w:i/>
            <w:iCs/>
            <w:lang w:eastAsia="zh-CN"/>
          </w:rPr>
          <w:delText>)</w:delText>
        </w:r>
        <w:r w:rsidRPr="005B2A11" w:rsidDel="009033C1">
          <w:rPr>
            <w:i/>
            <w:iCs/>
            <w:lang w:eastAsia="zh-CN"/>
          </w:rPr>
          <w:tab/>
        </w:r>
        <w:r w:rsidRPr="005B2A11" w:rsidDel="009033C1">
          <w:rPr>
            <w:lang w:eastAsia="zh-CN"/>
          </w:rPr>
          <w:delText>ITU-R</w:delText>
        </w:r>
        <w:r w:rsidRPr="005B2A11" w:rsidDel="009033C1">
          <w:rPr>
            <w:rFonts w:ascii="SimSun" w:hAnsi="SimSun" w:hint="eastAsia"/>
            <w:lang w:eastAsia="zh-CN"/>
          </w:rPr>
          <w:delText>有关分配给固定业务的</w:delText>
        </w:r>
        <w:r w:rsidRPr="005B2A11" w:rsidDel="009033C1">
          <w:rPr>
            <w:lang w:eastAsia="zh-CN"/>
          </w:rPr>
          <w:delText>47.2-47.5 GHz</w:delText>
        </w:r>
        <w:r w:rsidRPr="005B2A11" w:rsidDel="009033C1">
          <w:rPr>
            <w:rFonts w:hint="eastAsia"/>
            <w:lang w:eastAsia="zh-CN"/>
          </w:rPr>
          <w:delText>和</w:delText>
        </w:r>
        <w:r w:rsidRPr="005B2A11" w:rsidDel="009033C1">
          <w:rPr>
            <w:lang w:eastAsia="zh-CN"/>
          </w:rPr>
          <w:delText>47.9-48.2 GHz</w:delText>
        </w:r>
        <w:r w:rsidRPr="005B2A11" w:rsidDel="009033C1">
          <w:rPr>
            <w:rFonts w:hint="eastAsia"/>
            <w:lang w:eastAsia="zh-CN"/>
          </w:rPr>
          <w:delText>频段中</w:delText>
        </w:r>
        <w:r w:rsidRPr="005B2A11" w:rsidDel="009033C1">
          <w:rPr>
            <w:lang w:eastAsia="zh-CN"/>
          </w:rPr>
          <w:delText>HAPS</w:delText>
        </w:r>
        <w:r w:rsidRPr="005B2A11" w:rsidDel="009033C1">
          <w:rPr>
            <w:rFonts w:hint="eastAsia"/>
            <w:lang w:eastAsia="zh-CN"/>
          </w:rPr>
          <w:delText>运行的研究得出结论，为与</w:delText>
        </w:r>
        <w:r w:rsidRPr="005B2A11" w:rsidDel="009033C1">
          <w:rPr>
            <w:lang w:eastAsia="zh-CN"/>
          </w:rPr>
          <w:delText>FSS</w:delText>
        </w:r>
        <w:r w:rsidRPr="005B2A11" w:rsidDel="009033C1">
          <w:rPr>
            <w:rFonts w:hint="eastAsia"/>
            <w:lang w:eastAsia="zh-CN"/>
          </w:rPr>
          <w:delText>（地对空）共用，这些频段内</w:delText>
        </w:r>
        <w:r w:rsidRPr="005B2A11" w:rsidDel="009033C1">
          <w:rPr>
            <w:lang w:eastAsia="zh-CN"/>
          </w:rPr>
          <w:delText>HAPS</w:delText>
        </w:r>
        <w:r w:rsidRPr="005B2A11" w:rsidDel="009033C1">
          <w:rPr>
            <w:rFonts w:hint="eastAsia"/>
            <w:lang w:eastAsia="zh-CN"/>
          </w:rPr>
          <w:delText>地面终端的最大上行链路发射</w:delText>
        </w:r>
        <w:r w:rsidRPr="005B2A11" w:rsidDel="009033C1">
          <w:rPr>
            <w:lang w:eastAsia="zh-CN"/>
          </w:rPr>
          <w:delText>e.i.r.p.</w:delText>
        </w:r>
        <w:r w:rsidRPr="005B2A11" w:rsidDel="009033C1">
          <w:rPr>
            <w:rFonts w:hint="eastAsia"/>
            <w:lang w:eastAsia="zh-CN"/>
          </w:rPr>
          <w:delText>密度在晴空条件下，对城区覆盖（</w:delText>
        </w:r>
        <w:r w:rsidRPr="005B2A11" w:rsidDel="009033C1">
          <w:rPr>
            <w:lang w:eastAsia="zh-CN"/>
          </w:rPr>
          <w:delText>UAC</w:delText>
        </w:r>
        <w:r w:rsidRPr="005B2A11" w:rsidDel="009033C1">
          <w:rPr>
            <w:rFonts w:hint="eastAsia"/>
            <w:lang w:eastAsia="zh-CN"/>
          </w:rPr>
          <w:delText>）应为</w:delText>
        </w:r>
        <w:r w:rsidRPr="005B2A11" w:rsidDel="009033C1">
          <w:rPr>
            <w:lang w:eastAsia="zh-CN"/>
          </w:rPr>
          <w:delText>6.4 dB(W/MHz)</w:delText>
        </w:r>
        <w:r w:rsidRPr="005B2A11" w:rsidDel="009033C1">
          <w:rPr>
            <w:rFonts w:hint="eastAsia"/>
            <w:lang w:eastAsia="zh-CN"/>
          </w:rPr>
          <w:delText>、对郊区覆盖（</w:delText>
        </w:r>
        <w:r w:rsidRPr="005B2A11" w:rsidDel="009033C1">
          <w:rPr>
            <w:lang w:eastAsia="zh-CN"/>
          </w:rPr>
          <w:delText>SAC</w:delText>
        </w:r>
        <w:r w:rsidRPr="005B2A11" w:rsidDel="009033C1">
          <w:rPr>
            <w:rFonts w:hint="eastAsia"/>
            <w:lang w:eastAsia="zh-CN"/>
          </w:rPr>
          <w:delText>）应为</w:delText>
        </w:r>
        <w:r w:rsidRPr="005B2A11" w:rsidDel="009033C1">
          <w:rPr>
            <w:lang w:eastAsia="zh-CN"/>
          </w:rPr>
          <w:delText>22.57 dB(W/MHz)</w:delText>
        </w:r>
        <w:r w:rsidRPr="005B2A11" w:rsidDel="009033C1">
          <w:rPr>
            <w:rFonts w:hint="eastAsia"/>
            <w:lang w:eastAsia="zh-CN"/>
          </w:rPr>
          <w:delText>，对农村覆盖（</w:delText>
        </w:r>
        <w:r w:rsidRPr="005B2A11" w:rsidDel="009033C1">
          <w:rPr>
            <w:lang w:eastAsia="zh-CN"/>
          </w:rPr>
          <w:delText>RCA</w:delText>
        </w:r>
        <w:r w:rsidRPr="005B2A11" w:rsidDel="009033C1">
          <w:rPr>
            <w:rFonts w:hint="eastAsia"/>
            <w:lang w:eastAsia="zh-CN"/>
          </w:rPr>
          <w:delText>）应为</w:delText>
        </w:r>
        <w:r w:rsidRPr="005B2A11" w:rsidDel="009033C1">
          <w:rPr>
            <w:lang w:eastAsia="zh-CN"/>
          </w:rPr>
          <w:delText>28 dB(W/MHz)</w:delText>
        </w:r>
        <w:r w:rsidRPr="005B2A11" w:rsidDel="009033C1">
          <w:rPr>
            <w:rFonts w:hint="eastAsia"/>
            <w:lang w:eastAsia="zh-CN"/>
          </w:rPr>
          <w:delText>，降雨时这些值最多可提高</w:delText>
        </w:r>
        <w:r w:rsidRPr="005B2A11" w:rsidDel="009033C1">
          <w:rPr>
            <w:rFonts w:eastAsia="Batang"/>
            <w:lang w:eastAsia="ko-KR"/>
          </w:rPr>
          <w:delText>5</w:delText>
        </w:r>
        <w:r w:rsidDel="009033C1">
          <w:rPr>
            <w:lang w:val="en-US" w:eastAsia="zh-CN"/>
          </w:rPr>
          <w:delText> </w:delText>
        </w:r>
        <w:r w:rsidRPr="005B2A11" w:rsidDel="009033C1">
          <w:rPr>
            <w:lang w:eastAsia="zh-CN"/>
          </w:rPr>
          <w:delText>dB</w:delText>
        </w:r>
        <w:r w:rsidRPr="005B2A11" w:rsidDel="009033C1">
          <w:rPr>
            <w:rFonts w:hint="eastAsia"/>
            <w:lang w:eastAsia="zh-CN"/>
          </w:rPr>
          <w:delText>；</w:delText>
        </w:r>
      </w:del>
    </w:p>
    <w:p w14:paraId="0BB6EF61" w14:textId="10E48C96" w:rsidR="00666FA1" w:rsidRPr="005B2A11" w:rsidRDefault="003815C4" w:rsidP="00666FA1">
      <w:pPr>
        <w:rPr>
          <w:lang w:eastAsia="zh-CN"/>
        </w:rPr>
      </w:pPr>
      <w:del w:id="80" w:author="Tang, Ting" w:date="2019-09-25T14:15:00Z">
        <w:r w:rsidRPr="005B2A11" w:rsidDel="00926049">
          <w:rPr>
            <w:rFonts w:eastAsia="Batang"/>
            <w:i/>
            <w:lang w:eastAsia="ko-KR"/>
          </w:rPr>
          <w:delText>e</w:delText>
        </w:r>
      </w:del>
      <w:ins w:id="81" w:author="Tang, Ting" w:date="2019-09-25T14:15:00Z">
        <w:r w:rsidR="00926049">
          <w:rPr>
            <w:rFonts w:eastAsia="Batang"/>
            <w:i/>
            <w:lang w:eastAsia="ko-KR"/>
          </w:rPr>
          <w:t>c</w:t>
        </w:r>
      </w:ins>
      <w:r w:rsidRPr="005B2A11">
        <w:rPr>
          <w:i/>
          <w:iCs/>
          <w:lang w:eastAsia="zh-CN"/>
        </w:rPr>
        <w:t>)</w:t>
      </w:r>
      <w:r w:rsidRPr="005B2A11">
        <w:rPr>
          <w:i/>
          <w:iCs/>
          <w:lang w:eastAsia="zh-CN"/>
        </w:rPr>
        <w:tab/>
      </w:r>
      <w:r w:rsidRPr="005B2A11">
        <w:rPr>
          <w:lang w:eastAsia="zh-CN"/>
        </w:rPr>
        <w:t>ITU-R</w:t>
      </w:r>
      <w:r w:rsidRPr="005B2A11">
        <w:rPr>
          <w:rFonts w:hint="eastAsia"/>
          <w:lang w:eastAsia="zh-CN"/>
        </w:rPr>
        <w:t>通过研究制定了在国际边境应遵守的特定功率通量密度值，以促进</w:t>
      </w:r>
      <w:del w:id="82" w:author="" w:date="2019-02-18T18:57:00Z">
        <w:r w:rsidRPr="005B2A11">
          <w:rPr>
            <w:rFonts w:hint="eastAsia"/>
            <w:lang w:eastAsia="zh-CN"/>
          </w:rPr>
          <w:delText>就</w:delText>
        </w:r>
      </w:del>
      <w:r w:rsidRPr="005B2A11">
        <w:rPr>
          <w:lang w:eastAsia="zh-CN"/>
        </w:rPr>
        <w:t>HAPS</w:t>
      </w:r>
      <w:r w:rsidRPr="005B2A11">
        <w:rPr>
          <w:rFonts w:hint="eastAsia"/>
          <w:lang w:eastAsia="zh-CN"/>
        </w:rPr>
        <w:t>与邻国其它类型固定业务系统的共用条件</w:t>
      </w:r>
      <w:del w:id="83" w:author="" w:date="2019-02-18T18:57:00Z">
        <w:r w:rsidRPr="005B2A11">
          <w:rPr>
            <w:rFonts w:hint="eastAsia"/>
            <w:lang w:eastAsia="zh-CN"/>
          </w:rPr>
          <w:delText>达成</w:delText>
        </w:r>
      </w:del>
      <w:del w:id="84" w:author="" w:date="2019-02-18T18:56:00Z">
        <w:r w:rsidRPr="005B2A11">
          <w:rPr>
            <w:rFonts w:hint="eastAsia"/>
            <w:lang w:eastAsia="zh-CN"/>
          </w:rPr>
          <w:delText>双边</w:delText>
        </w:r>
      </w:del>
      <w:del w:id="85" w:author="" w:date="2019-02-18T18:57:00Z">
        <w:r w:rsidRPr="005B2A11">
          <w:rPr>
            <w:rFonts w:hint="eastAsia"/>
            <w:lang w:eastAsia="zh-CN"/>
          </w:rPr>
          <w:delText>协议</w:delText>
        </w:r>
      </w:del>
      <w:r w:rsidRPr="005B2A11">
        <w:rPr>
          <w:rFonts w:hint="eastAsia"/>
          <w:lang w:eastAsia="zh-CN"/>
        </w:rPr>
        <w:t>；</w:t>
      </w:r>
    </w:p>
    <w:p w14:paraId="040A0D2C" w14:textId="4AC70248" w:rsidR="00666FA1" w:rsidRPr="005B2A11" w:rsidRDefault="003815C4" w:rsidP="00666FA1">
      <w:pPr>
        <w:rPr>
          <w:lang w:eastAsia="zh-CN"/>
        </w:rPr>
      </w:pPr>
      <w:del w:id="86" w:author="Tang, Ting" w:date="2019-09-25T14:15:00Z">
        <w:r w:rsidRPr="005B2A11" w:rsidDel="00926049">
          <w:rPr>
            <w:rFonts w:eastAsia="Batang"/>
            <w:i/>
            <w:lang w:eastAsia="ko-KR"/>
          </w:rPr>
          <w:delText>f</w:delText>
        </w:r>
      </w:del>
      <w:ins w:id="87" w:author="Tang, Ting" w:date="2019-09-25T14:15:00Z">
        <w:r w:rsidR="00926049">
          <w:rPr>
            <w:rFonts w:eastAsia="Batang"/>
            <w:i/>
            <w:lang w:eastAsia="ko-KR"/>
          </w:rPr>
          <w:t>d</w:t>
        </w:r>
      </w:ins>
      <w:r w:rsidRPr="005B2A11">
        <w:rPr>
          <w:i/>
          <w:iCs/>
          <w:lang w:eastAsia="zh-CN"/>
        </w:rPr>
        <w:t>)</w:t>
      </w:r>
      <w:r w:rsidRPr="005B2A11">
        <w:rPr>
          <w:lang w:eastAsia="zh-CN"/>
        </w:rPr>
        <w:tab/>
      </w:r>
      <w:r w:rsidRPr="005B2A11">
        <w:rPr>
          <w:rFonts w:hint="eastAsia"/>
          <w:lang w:eastAsia="zh-CN"/>
        </w:rPr>
        <w:t>地球站天线直径为</w:t>
      </w:r>
      <w:r w:rsidRPr="005B2A11">
        <w:rPr>
          <w:lang w:eastAsia="zh-CN"/>
        </w:rPr>
        <w:t>2.5</w:t>
      </w:r>
      <w:r w:rsidRPr="005B2A11">
        <w:rPr>
          <w:rFonts w:hint="eastAsia"/>
          <w:lang w:eastAsia="zh-CN"/>
        </w:rPr>
        <w:t>米或更大的、作为网关型电台工作的</w:t>
      </w:r>
      <w:r w:rsidRPr="005B2A11">
        <w:rPr>
          <w:lang w:eastAsia="zh-CN"/>
        </w:rPr>
        <w:t>FSS</w:t>
      </w:r>
      <w:r w:rsidRPr="005B2A11">
        <w:rPr>
          <w:rFonts w:hint="eastAsia"/>
          <w:lang w:eastAsia="zh-CN"/>
        </w:rPr>
        <w:t>卫星网络和系统可与无处不在的</w:t>
      </w:r>
      <w:r w:rsidRPr="005B2A11">
        <w:rPr>
          <w:lang w:eastAsia="zh-CN"/>
        </w:rPr>
        <w:t>HAPS</w:t>
      </w:r>
      <w:del w:id="88" w:author="Yueming Hu" w:date="2019-09-30T11:41:00Z">
        <w:r w:rsidRPr="005B2A11" w:rsidDel="001D03A4">
          <w:rPr>
            <w:rFonts w:hint="eastAsia"/>
            <w:lang w:eastAsia="zh-CN"/>
          </w:rPr>
          <w:delText>终端</w:delText>
        </w:r>
      </w:del>
      <w:ins w:id="89" w:author="Yueming Hu" w:date="2019-09-30T11:42:00Z">
        <w:r w:rsidR="001D03A4">
          <w:rPr>
            <w:rFonts w:hint="eastAsia"/>
            <w:lang w:eastAsia="zh-CN"/>
          </w:rPr>
          <w:t>地面站</w:t>
        </w:r>
      </w:ins>
      <w:r w:rsidRPr="005B2A11">
        <w:rPr>
          <w:rFonts w:hint="eastAsia"/>
          <w:lang w:eastAsia="zh-CN"/>
        </w:rPr>
        <w:t>进行共用，</w:t>
      </w:r>
    </w:p>
    <w:p w14:paraId="10A7F58D" w14:textId="77777777" w:rsidR="00666FA1" w:rsidRPr="005B2A11" w:rsidRDefault="003815C4" w:rsidP="00666FA1">
      <w:pPr>
        <w:pStyle w:val="Call"/>
        <w:rPr>
          <w:lang w:eastAsia="zh-CN"/>
        </w:rPr>
      </w:pPr>
      <w:r w:rsidRPr="005B2A11">
        <w:rPr>
          <w:rFonts w:hint="eastAsia"/>
          <w:lang w:eastAsia="zh-CN"/>
        </w:rPr>
        <w:t>做出决议</w:t>
      </w:r>
    </w:p>
    <w:p w14:paraId="1683EE47" w14:textId="4B1445BF" w:rsidR="00666FA1" w:rsidRPr="005B2A11" w:rsidRDefault="003815C4" w:rsidP="00666FA1">
      <w:pPr>
        <w:rPr>
          <w:rFonts w:eastAsia="Batang"/>
          <w:lang w:eastAsia="ko-KR"/>
        </w:rPr>
      </w:pPr>
      <w:r w:rsidRPr="005B2A11">
        <w:rPr>
          <w:rFonts w:eastAsia="Batang"/>
          <w:lang w:eastAsia="ko-KR"/>
        </w:rPr>
        <w:t>1</w:t>
      </w:r>
      <w:r w:rsidRPr="005B2A11">
        <w:rPr>
          <w:rFonts w:eastAsia="Batang"/>
          <w:lang w:eastAsia="ko-KR"/>
        </w:rPr>
        <w:tab/>
      </w:r>
      <w:r w:rsidRPr="005B2A11">
        <w:rPr>
          <w:rFonts w:ascii="SimSun" w:hAnsi="SimSun" w:cs="SimSun" w:hint="eastAsia"/>
          <w:lang w:eastAsia="zh-CN"/>
        </w:rPr>
        <w:t>为促进与</w:t>
      </w:r>
      <w:r w:rsidRPr="005B2A11">
        <w:rPr>
          <w:lang w:eastAsia="zh-CN"/>
        </w:rPr>
        <w:t>FSS</w:t>
      </w:r>
      <w:r w:rsidRPr="005B2A11">
        <w:rPr>
          <w:rFonts w:hint="eastAsia"/>
          <w:lang w:eastAsia="zh-CN"/>
        </w:rPr>
        <w:t>（地对空）的共用，无处不在的</w:t>
      </w:r>
      <w:r w:rsidRPr="005B2A11">
        <w:rPr>
          <w:lang w:eastAsia="zh-CN"/>
        </w:rPr>
        <w:t>HAPS</w:t>
      </w:r>
      <w:ins w:id="90" w:author="Yueming Hu" w:date="2019-09-30T11:42:00Z">
        <w:r w:rsidR="00E9534F">
          <w:rPr>
            <w:rFonts w:hint="eastAsia"/>
            <w:lang w:eastAsia="zh-CN"/>
          </w:rPr>
          <w:t>系统</w:t>
        </w:r>
      </w:ins>
      <w:del w:id="91" w:author="Yueming Hu" w:date="2019-09-30T11:42:00Z">
        <w:r w:rsidRPr="005B2A11" w:rsidDel="00E9534F">
          <w:rPr>
            <w:rFonts w:hint="eastAsia"/>
            <w:lang w:eastAsia="zh-CN"/>
          </w:rPr>
          <w:delText>地面终端</w:delText>
        </w:r>
      </w:del>
      <w:r w:rsidRPr="005B2A11">
        <w:rPr>
          <w:rFonts w:hint="eastAsia"/>
          <w:lang w:eastAsia="zh-CN"/>
        </w:rPr>
        <w:t>的最大发射</w:t>
      </w:r>
      <w:proofErr w:type="spellStart"/>
      <w:r w:rsidRPr="005B2A11">
        <w:rPr>
          <w:lang w:eastAsia="zh-CN"/>
        </w:rPr>
        <w:t>e.i</w:t>
      </w:r>
      <w:r>
        <w:rPr>
          <w:lang w:eastAsia="zh-CN"/>
        </w:rPr>
        <w:t>.r.p</w:t>
      </w:r>
      <w:proofErr w:type="spellEnd"/>
      <w:r>
        <w:rPr>
          <w:lang w:eastAsia="zh-CN"/>
        </w:rPr>
        <w:t>.</w:t>
      </w:r>
      <w:r>
        <w:rPr>
          <w:lang w:eastAsia="zh-CN"/>
        </w:rPr>
        <w:t>密度</w:t>
      </w:r>
      <w:r w:rsidRPr="005B2A11">
        <w:rPr>
          <w:rFonts w:hint="eastAsia"/>
          <w:lang w:eastAsia="zh-CN"/>
        </w:rPr>
        <w:t>，在晴空条件下不得超过下述水平：</w:t>
      </w:r>
    </w:p>
    <w:p w14:paraId="5E58DB47" w14:textId="3D1AAE90" w:rsidR="00666FA1" w:rsidRPr="005B2A11" w:rsidRDefault="003815C4" w:rsidP="00666FA1">
      <w:pPr>
        <w:pStyle w:val="enumlev1"/>
        <w:rPr>
          <w:rFonts w:eastAsia="Batang"/>
        </w:rPr>
      </w:pPr>
      <w:r w:rsidRPr="005B2A11">
        <w:rPr>
          <w:rFonts w:eastAsia="Batang"/>
          <w:lang w:eastAsia="zh-CN"/>
        </w:rPr>
        <w:tab/>
      </w:r>
      <w:r w:rsidRPr="005B2A11">
        <w:rPr>
          <w:rFonts w:eastAsia="Batang"/>
        </w:rPr>
        <w:t>6.4</w:t>
      </w:r>
      <w:r w:rsidRPr="005B2A11">
        <w:rPr>
          <w:rFonts w:eastAsia="Batang"/>
        </w:rPr>
        <w:tab/>
        <w:t xml:space="preserve">dB(W/MHz) </w:t>
      </w:r>
      <w:r w:rsidRPr="005B2A11">
        <w:rPr>
          <w:rFonts w:eastAsia="Batang"/>
        </w:rPr>
        <w:tab/>
      </w:r>
      <w:del w:id="92" w:author="Tang, Ting" w:date="2019-09-25T14:15:00Z">
        <w:r w:rsidRPr="005B2A11" w:rsidDel="00926049">
          <w:rPr>
            <w:rFonts w:eastAsia="Batang"/>
          </w:rPr>
          <w:delText xml:space="preserve">for UAC </w:delText>
        </w:r>
      </w:del>
      <w:r w:rsidRPr="005B2A11">
        <w:rPr>
          <w:rFonts w:eastAsia="Batang"/>
        </w:rPr>
        <w:tab/>
      </w:r>
      <w:r w:rsidRPr="005B2A11">
        <w:rPr>
          <w:rFonts w:eastAsia="Batang"/>
        </w:rPr>
        <w:tab/>
        <w:t>(30</w:t>
      </w:r>
      <w:r w:rsidRPr="005B2A11">
        <w:rPr>
          <w:rFonts w:eastAsia="Batang"/>
          <w:szCs w:val="24"/>
        </w:rPr>
        <w:sym w:font="Symbol" w:char="F0B0"/>
      </w:r>
      <w:r w:rsidRPr="005B2A11">
        <w:rPr>
          <w:rFonts w:eastAsia="Batang"/>
        </w:rPr>
        <w:tab/>
        <w:t xml:space="preserve">&lt; </w:t>
      </w:r>
      <w:r w:rsidRPr="005B2A11">
        <w:rPr>
          <w:rFonts w:eastAsia="Batang"/>
          <w:szCs w:val="24"/>
        </w:rPr>
        <w:sym w:font="Symbol" w:char="F071"/>
      </w:r>
      <w:r w:rsidRPr="005B2A11">
        <w:rPr>
          <w:rFonts w:eastAsia="Batang"/>
        </w:rPr>
        <w:t xml:space="preserve"> </w:t>
      </w:r>
      <w:r w:rsidRPr="005B2A11">
        <w:rPr>
          <w:rFonts w:eastAsia="Batang"/>
          <w:szCs w:val="24"/>
        </w:rPr>
        <w:sym w:font="Symbol" w:char="F0A3"/>
      </w:r>
      <w:r w:rsidRPr="005B2A11">
        <w:rPr>
          <w:rFonts w:eastAsia="Batang"/>
        </w:rPr>
        <w:t xml:space="preserve"> 90</w:t>
      </w:r>
      <w:r w:rsidRPr="005B2A11">
        <w:rPr>
          <w:rFonts w:eastAsia="Batang"/>
          <w:szCs w:val="24"/>
        </w:rPr>
        <w:sym w:font="Symbol" w:char="F0B0"/>
      </w:r>
      <w:r w:rsidRPr="005B2A11">
        <w:rPr>
          <w:rFonts w:eastAsia="Batang"/>
        </w:rPr>
        <w:t>)</w:t>
      </w:r>
    </w:p>
    <w:p w14:paraId="11E1298F" w14:textId="43A7AABF" w:rsidR="00666FA1" w:rsidRPr="005B2A11" w:rsidRDefault="003815C4" w:rsidP="00666FA1">
      <w:pPr>
        <w:pStyle w:val="enumlev1"/>
        <w:rPr>
          <w:rFonts w:eastAsia="Batang"/>
        </w:rPr>
      </w:pPr>
      <w:r w:rsidRPr="005B2A11">
        <w:rPr>
          <w:rFonts w:eastAsia="Batang"/>
        </w:rPr>
        <w:tab/>
        <w:t>22.57</w:t>
      </w:r>
      <w:r w:rsidRPr="005B2A11">
        <w:rPr>
          <w:rFonts w:eastAsia="Batang"/>
        </w:rPr>
        <w:tab/>
        <w:t>dB(W/MHz)</w:t>
      </w:r>
      <w:r w:rsidRPr="005B2A11">
        <w:rPr>
          <w:rFonts w:eastAsia="Batang"/>
        </w:rPr>
        <w:tab/>
      </w:r>
      <w:del w:id="93" w:author="Tang, Ting" w:date="2019-09-25T14:16:00Z">
        <w:r w:rsidRPr="005B2A11" w:rsidDel="00926049">
          <w:rPr>
            <w:rFonts w:eastAsia="Batang"/>
          </w:rPr>
          <w:delText>for SAC</w:delText>
        </w:r>
      </w:del>
      <w:r w:rsidRPr="005B2A11">
        <w:rPr>
          <w:rFonts w:eastAsia="Batang"/>
        </w:rPr>
        <w:tab/>
      </w:r>
      <w:r w:rsidRPr="005B2A11">
        <w:rPr>
          <w:rFonts w:eastAsia="Batang"/>
        </w:rPr>
        <w:tab/>
        <w:t>(15</w:t>
      </w:r>
      <w:r w:rsidRPr="005B2A11">
        <w:rPr>
          <w:rFonts w:eastAsia="Batang"/>
          <w:szCs w:val="24"/>
        </w:rPr>
        <w:sym w:font="Symbol" w:char="F0B0"/>
      </w:r>
      <w:r w:rsidRPr="005B2A11">
        <w:rPr>
          <w:rFonts w:eastAsia="Batang"/>
        </w:rPr>
        <w:tab/>
        <w:t xml:space="preserve">&lt; </w:t>
      </w:r>
      <w:r w:rsidRPr="005B2A11">
        <w:rPr>
          <w:rFonts w:eastAsia="Batang"/>
          <w:szCs w:val="24"/>
        </w:rPr>
        <w:sym w:font="Symbol" w:char="F071"/>
      </w:r>
      <w:r w:rsidRPr="005B2A11">
        <w:rPr>
          <w:rFonts w:eastAsia="Batang"/>
        </w:rPr>
        <w:t xml:space="preserve"> </w:t>
      </w:r>
      <w:r w:rsidRPr="005B2A11">
        <w:rPr>
          <w:rFonts w:eastAsia="Batang"/>
          <w:szCs w:val="24"/>
        </w:rPr>
        <w:sym w:font="Symbol" w:char="F0A3"/>
      </w:r>
      <w:r w:rsidRPr="005B2A11">
        <w:rPr>
          <w:rFonts w:eastAsia="Batang"/>
        </w:rPr>
        <w:t xml:space="preserve"> 30</w:t>
      </w:r>
      <w:r w:rsidRPr="005B2A11">
        <w:rPr>
          <w:rFonts w:eastAsia="Batang"/>
          <w:szCs w:val="24"/>
        </w:rPr>
        <w:sym w:font="Symbol" w:char="F0B0"/>
      </w:r>
      <w:r w:rsidRPr="005B2A11">
        <w:rPr>
          <w:rFonts w:eastAsia="Batang"/>
        </w:rPr>
        <w:t>)</w:t>
      </w:r>
    </w:p>
    <w:p w14:paraId="0604029C" w14:textId="124E3276" w:rsidR="00666FA1" w:rsidRPr="005B2A11" w:rsidRDefault="003815C4" w:rsidP="00666FA1">
      <w:pPr>
        <w:pStyle w:val="enumlev1"/>
        <w:rPr>
          <w:rFonts w:eastAsia="Batang"/>
          <w:lang w:eastAsia="zh-CN"/>
        </w:rPr>
      </w:pPr>
      <w:r w:rsidRPr="005B2A11">
        <w:rPr>
          <w:rFonts w:eastAsia="Batang"/>
        </w:rPr>
        <w:tab/>
      </w:r>
      <w:r w:rsidRPr="005B2A11">
        <w:rPr>
          <w:rFonts w:eastAsia="Batang"/>
          <w:lang w:eastAsia="zh-CN"/>
        </w:rPr>
        <w:t>28</w:t>
      </w:r>
      <w:r w:rsidRPr="005B2A11">
        <w:rPr>
          <w:rFonts w:eastAsia="Batang"/>
          <w:lang w:eastAsia="zh-CN"/>
        </w:rPr>
        <w:tab/>
        <w:t>dB(W/MHz)</w:t>
      </w:r>
      <w:r w:rsidRPr="005B2A11">
        <w:rPr>
          <w:rFonts w:eastAsia="Batang"/>
          <w:lang w:eastAsia="zh-CN"/>
        </w:rPr>
        <w:tab/>
      </w:r>
      <w:del w:id="94" w:author="Tang, Ting" w:date="2019-09-25T14:16:00Z">
        <w:r w:rsidRPr="005B2A11" w:rsidDel="00926049">
          <w:rPr>
            <w:rFonts w:eastAsia="Batang"/>
            <w:lang w:eastAsia="zh-CN"/>
          </w:rPr>
          <w:delText xml:space="preserve">for RAC </w:delText>
        </w:r>
      </w:del>
      <w:r w:rsidRPr="005B2A11">
        <w:rPr>
          <w:rFonts w:eastAsia="Batang"/>
          <w:lang w:eastAsia="zh-CN"/>
        </w:rPr>
        <w:tab/>
      </w:r>
      <w:r w:rsidRPr="005B2A11">
        <w:rPr>
          <w:rFonts w:eastAsia="Batang"/>
          <w:lang w:eastAsia="zh-CN"/>
        </w:rPr>
        <w:tab/>
        <w:t>(5</w:t>
      </w:r>
      <w:r w:rsidRPr="005B2A11">
        <w:rPr>
          <w:rFonts w:eastAsia="Batang"/>
          <w:szCs w:val="24"/>
        </w:rPr>
        <w:sym w:font="Symbol" w:char="F0B0"/>
      </w:r>
      <w:r w:rsidRPr="005B2A11">
        <w:rPr>
          <w:rFonts w:eastAsia="Batang"/>
          <w:lang w:eastAsia="zh-CN"/>
        </w:rPr>
        <w:tab/>
        <w:t xml:space="preserve">&lt; </w:t>
      </w:r>
      <w:r w:rsidRPr="005B2A11">
        <w:rPr>
          <w:rFonts w:eastAsia="Batang"/>
          <w:szCs w:val="24"/>
        </w:rPr>
        <w:sym w:font="Symbol" w:char="F071"/>
      </w:r>
      <w:r w:rsidRPr="005B2A11">
        <w:rPr>
          <w:rFonts w:eastAsia="Batang"/>
          <w:lang w:eastAsia="zh-CN"/>
        </w:rPr>
        <w:t xml:space="preserve"> </w:t>
      </w:r>
      <w:r w:rsidRPr="005B2A11">
        <w:rPr>
          <w:rFonts w:eastAsia="Batang"/>
          <w:szCs w:val="24"/>
        </w:rPr>
        <w:sym w:font="Symbol" w:char="F0A3"/>
      </w:r>
      <w:r w:rsidRPr="005B2A11">
        <w:rPr>
          <w:rFonts w:eastAsia="Batang"/>
          <w:lang w:eastAsia="zh-CN"/>
        </w:rPr>
        <w:t xml:space="preserve"> 15</w:t>
      </w:r>
      <w:r w:rsidRPr="005B2A11">
        <w:rPr>
          <w:rFonts w:eastAsia="Batang"/>
          <w:szCs w:val="24"/>
        </w:rPr>
        <w:sym w:font="Symbol" w:char="F0B0"/>
      </w:r>
      <w:r w:rsidRPr="005B2A11">
        <w:rPr>
          <w:rFonts w:eastAsia="Batang"/>
          <w:lang w:eastAsia="zh-CN"/>
        </w:rPr>
        <w:t>)</w:t>
      </w:r>
    </w:p>
    <w:p w14:paraId="62E4BBDD" w14:textId="029382A2" w:rsidR="00666FA1" w:rsidRPr="005B2A11" w:rsidRDefault="003815C4" w:rsidP="00666FA1">
      <w:pPr>
        <w:ind w:firstLineChars="200" w:firstLine="480"/>
        <w:rPr>
          <w:lang w:eastAsia="zh-CN"/>
        </w:rPr>
      </w:pPr>
      <w:r w:rsidRPr="005B2A11">
        <w:rPr>
          <w:rFonts w:hint="eastAsia"/>
          <w:lang w:eastAsia="zh-CN"/>
        </w:rPr>
        <w:t>其中</w:t>
      </w:r>
      <w:r w:rsidRPr="005B2A11">
        <w:sym w:font="Symbol" w:char="F071"/>
      </w:r>
      <w:ins w:id="95" w:author="Yueming Hu" w:date="2019-09-30T11:44:00Z">
        <w:r w:rsidR="004D7ACA">
          <w:rPr>
            <w:rFonts w:hint="eastAsia"/>
            <w:lang w:eastAsia="zh-CN"/>
          </w:rPr>
          <w:t>是</w:t>
        </w:r>
      </w:ins>
      <w:ins w:id="96" w:author="Yueming Hu" w:date="2019-09-30T11:43:00Z">
        <w:r w:rsidR="005054D2">
          <w:rPr>
            <w:rFonts w:hint="eastAsia"/>
            <w:lang w:eastAsia="zh-CN"/>
          </w:rPr>
          <w:t>HAPS</w:t>
        </w:r>
        <w:r w:rsidR="005054D2">
          <w:rPr>
            <w:rFonts w:hint="eastAsia"/>
            <w:lang w:eastAsia="zh-CN"/>
          </w:rPr>
          <w:t>系统</w:t>
        </w:r>
      </w:ins>
      <w:del w:id="97" w:author="Yueming Hu" w:date="2019-09-30T11:43:00Z">
        <w:r w:rsidRPr="005B2A11" w:rsidDel="005054D2">
          <w:rPr>
            <w:rFonts w:hint="eastAsia"/>
            <w:lang w:eastAsia="zh-CN"/>
          </w:rPr>
          <w:delText>地面终端</w:delText>
        </w:r>
      </w:del>
      <w:r w:rsidRPr="005B2A11">
        <w:rPr>
          <w:rFonts w:hint="eastAsia"/>
          <w:lang w:eastAsia="zh-CN"/>
        </w:rPr>
        <w:t>仰角（度</w:t>
      </w:r>
      <w:ins w:id="98" w:author="Yueming Hu" w:date="2019-09-30T13:40:00Z">
        <w:r w:rsidR="004B1892">
          <w:rPr>
            <w:rFonts w:hint="eastAsia"/>
            <w:lang w:eastAsia="zh-CN"/>
          </w:rPr>
          <w:t>，</w:t>
        </w:r>
      </w:ins>
      <w:ins w:id="99" w:author="Yueming Hu" w:date="2019-09-30T11:44:00Z">
        <w:r w:rsidR="005054D2">
          <w:rPr>
            <w:rFonts w:hint="eastAsia"/>
            <w:lang w:eastAsia="zh-CN"/>
          </w:rPr>
          <w:t>到达水平平面上方的角度</w:t>
        </w:r>
      </w:ins>
      <w:r w:rsidRPr="005B2A11">
        <w:rPr>
          <w:rFonts w:hint="eastAsia"/>
          <w:lang w:eastAsia="zh-CN"/>
        </w:rPr>
        <w:t>）；</w:t>
      </w:r>
    </w:p>
    <w:p w14:paraId="4CC598D3" w14:textId="57F382CC" w:rsidR="004D7ACA" w:rsidDel="008D6851" w:rsidRDefault="003815C4" w:rsidP="008D6851">
      <w:pPr>
        <w:rPr>
          <w:del w:id="100" w:author="Tang, Ting" w:date="2019-10-08T09:38:00Z"/>
          <w:lang w:eastAsia="zh-CN"/>
        </w:rPr>
        <w:pPrChange w:id="101" w:author="Tang, Ting" w:date="2019-10-04T11:44:00Z">
          <w:pPr/>
        </w:pPrChange>
      </w:pPr>
      <w:del w:id="102" w:author="Tang, Ting" w:date="2019-09-25T14:19:00Z">
        <w:r w:rsidRPr="005B2A11" w:rsidDel="00926049">
          <w:rPr>
            <w:rFonts w:eastAsia="Batang"/>
            <w:lang w:eastAsia="ko-KR"/>
          </w:rPr>
          <w:delText>2</w:delText>
        </w:r>
        <w:r w:rsidRPr="005B2A11" w:rsidDel="00926049">
          <w:rPr>
            <w:rFonts w:eastAsia="Batang"/>
            <w:lang w:eastAsia="ko-KR"/>
          </w:rPr>
          <w:tab/>
        </w:r>
      </w:del>
      <w:del w:id="103" w:author="Yueming Hu" w:date="2019-09-30T11:46:00Z">
        <w:r w:rsidRPr="005B2A11" w:rsidDel="004D7ACA">
          <w:rPr>
            <w:rFonts w:hint="eastAsia"/>
            <w:lang w:eastAsia="zh-CN"/>
          </w:rPr>
          <w:delText>在降雨期，使用衰减补偿技术，</w:delText>
        </w:r>
        <w:r w:rsidRPr="005B2A11" w:rsidDel="004D7ACA">
          <w:rPr>
            <w:rFonts w:ascii="STKaiti" w:eastAsia="STKaiti" w:hAnsi="STKaiti" w:hint="eastAsia"/>
            <w:lang w:eastAsia="zh-CN"/>
          </w:rPr>
          <w:delText>做出决议</w:delText>
        </w:r>
        <w:r w:rsidRPr="005B2A11" w:rsidDel="004D7ACA">
          <w:rPr>
            <w:lang w:eastAsia="zh-CN"/>
          </w:rPr>
          <w:delText>1</w:delText>
        </w:r>
        <w:r w:rsidRPr="005B2A11" w:rsidDel="004D7ACA">
          <w:rPr>
            <w:rFonts w:hint="eastAsia"/>
            <w:lang w:eastAsia="zh-CN"/>
          </w:rPr>
          <w:delText>中规定的最大发射</w:delText>
        </w:r>
        <w:r w:rsidRPr="005B2A11" w:rsidDel="004D7ACA">
          <w:rPr>
            <w:lang w:eastAsia="zh-CN"/>
          </w:rPr>
          <w:delText>e.i.r.p</w:delText>
        </w:r>
        <w:r w:rsidRPr="005B2A11" w:rsidDel="004D7ACA">
          <w:rPr>
            <w:rFonts w:hint="eastAsia"/>
            <w:lang w:eastAsia="zh-CN"/>
          </w:rPr>
          <w:delText>密度值最大可提升</w:delText>
        </w:r>
        <w:r w:rsidRPr="005B2A11" w:rsidDel="004D7ACA">
          <w:rPr>
            <w:lang w:eastAsia="zh-CN"/>
          </w:rPr>
          <w:delText>5 dB</w:delText>
        </w:r>
        <w:r w:rsidRPr="005B2A11" w:rsidDel="004D7ACA">
          <w:rPr>
            <w:rFonts w:hint="eastAsia"/>
            <w:lang w:eastAsia="zh-CN"/>
          </w:rPr>
          <w:delText>；</w:delText>
        </w:r>
      </w:del>
    </w:p>
    <w:p w14:paraId="0BE7D56E" w14:textId="77777777" w:rsidR="008D6851" w:rsidRDefault="008D6851" w:rsidP="008D6851">
      <w:pPr>
        <w:ind w:firstLineChars="200" w:firstLine="480"/>
        <w:rPr>
          <w:ins w:id="104" w:author="Tang, Ting" w:date="2019-10-08T09:38:00Z"/>
          <w:lang w:eastAsia="zh-CN"/>
        </w:rPr>
        <w:pPrChange w:id="105" w:author="Tang, Ting" w:date="2019-10-08T09:38:00Z">
          <w:pPr/>
        </w:pPrChange>
      </w:pPr>
      <w:ins w:id="106" w:author="Tang, Ting" w:date="2019-10-08T09:38:00Z">
        <w:r>
          <w:rPr>
            <w:rFonts w:hint="eastAsia"/>
            <w:lang w:eastAsia="zh-CN"/>
          </w:rPr>
          <w:t>这些水平在降雨期可能上升至雨衰补偿水平；</w:t>
        </w:r>
      </w:ins>
    </w:p>
    <w:p w14:paraId="58E98963" w14:textId="13D16761" w:rsidR="00666FA1" w:rsidRPr="005B2A11" w:rsidRDefault="00926049" w:rsidP="00666FA1">
      <w:pPr>
        <w:rPr>
          <w:rFonts w:eastAsia="Batang"/>
          <w:lang w:eastAsia="ko-KR"/>
        </w:rPr>
      </w:pPr>
      <w:del w:id="107" w:author="Azar Zarrebini" w:date="2019-08-15T14:39:00Z">
        <w:r w:rsidRPr="00926049" w:rsidDel="00927924">
          <w:rPr>
            <w:rFonts w:eastAsia="Batang"/>
            <w:lang w:eastAsia="ko-KR"/>
          </w:rPr>
          <w:delText>3</w:delText>
        </w:r>
      </w:del>
      <w:ins w:id="108" w:author="Azar Zarrebini" w:date="2019-08-15T14:39:00Z">
        <w:r w:rsidRPr="00926049">
          <w:rPr>
            <w:rFonts w:eastAsia="Batang"/>
            <w:lang w:eastAsia="ko-KR"/>
          </w:rPr>
          <w:t>2</w:t>
        </w:r>
      </w:ins>
      <w:r w:rsidR="003815C4" w:rsidRPr="005B2A11">
        <w:rPr>
          <w:rFonts w:eastAsia="Batang"/>
          <w:lang w:eastAsia="ko-KR"/>
        </w:rPr>
        <w:tab/>
      </w:r>
      <w:r w:rsidR="003815C4" w:rsidRPr="005B2A11">
        <w:rPr>
          <w:rFonts w:hint="eastAsia"/>
          <w:lang w:eastAsia="zh-CN"/>
        </w:rPr>
        <w:t>在</w:t>
      </w:r>
      <w:r w:rsidR="003815C4" w:rsidRPr="005B2A11">
        <w:rPr>
          <w:lang w:val="en-US" w:eastAsia="zh-CN"/>
        </w:rPr>
        <w:t>47.2-47.5 GHz</w:t>
      </w:r>
      <w:r w:rsidR="003815C4" w:rsidRPr="005B2A11">
        <w:rPr>
          <w:rFonts w:hint="eastAsia"/>
          <w:lang w:val="en-US" w:eastAsia="zh-CN"/>
        </w:rPr>
        <w:t>和</w:t>
      </w:r>
      <w:r w:rsidR="003815C4" w:rsidRPr="005B2A11">
        <w:rPr>
          <w:lang w:val="en-US" w:eastAsia="zh-CN"/>
        </w:rPr>
        <w:t>47.9-48.2 GHz</w:t>
      </w:r>
      <w:r w:rsidR="003815C4" w:rsidRPr="005B2A11">
        <w:rPr>
          <w:rFonts w:hint="eastAsia"/>
          <w:lang w:eastAsia="zh-CN"/>
        </w:rPr>
        <w:t>频段工作的</w:t>
      </w:r>
      <w:r w:rsidR="003815C4" w:rsidRPr="005B2A11">
        <w:rPr>
          <w:lang w:eastAsia="zh-CN"/>
        </w:rPr>
        <w:t>HAPS</w:t>
      </w:r>
      <w:r w:rsidR="003815C4" w:rsidRPr="005B2A11">
        <w:rPr>
          <w:rFonts w:hint="eastAsia"/>
          <w:lang w:eastAsia="zh-CN"/>
        </w:rPr>
        <w:t>地面</w:t>
      </w:r>
      <w:ins w:id="109" w:author="Yueming Hu" w:date="2019-09-30T11:54:00Z">
        <w:r w:rsidR="006F36DA">
          <w:rPr>
            <w:rFonts w:hint="eastAsia"/>
            <w:lang w:eastAsia="zh-CN"/>
          </w:rPr>
          <w:t>站</w:t>
        </w:r>
      </w:ins>
      <w:del w:id="110" w:author="Yueming Hu" w:date="2019-09-30T11:54:00Z">
        <w:r w:rsidR="003815C4" w:rsidRPr="005B2A11" w:rsidDel="006F36DA">
          <w:rPr>
            <w:rFonts w:hint="eastAsia"/>
            <w:lang w:eastAsia="zh-CN"/>
          </w:rPr>
          <w:delText>终端</w:delText>
        </w:r>
      </w:del>
      <w:r w:rsidR="003815C4" w:rsidRPr="005B2A11">
        <w:rPr>
          <w:rFonts w:hint="eastAsia"/>
          <w:lang w:eastAsia="zh-CN"/>
        </w:rPr>
        <w:t>天线方向图，须满足下述天线波束方向图要求：</w:t>
      </w:r>
    </w:p>
    <w:p w14:paraId="124880F2" w14:textId="77777777" w:rsidR="00666FA1" w:rsidRPr="005B2A11" w:rsidRDefault="003815C4" w:rsidP="00666FA1">
      <w:pPr>
        <w:pStyle w:val="enumlev1"/>
        <w:tabs>
          <w:tab w:val="left" w:pos="4395"/>
          <w:tab w:val="left" w:pos="5103"/>
          <w:tab w:val="right" w:pos="6096"/>
          <w:tab w:val="left" w:pos="6237"/>
        </w:tabs>
      </w:pPr>
      <w:r w:rsidRPr="005B2A11">
        <w:rPr>
          <w:lang w:eastAsia="zh-CN"/>
        </w:rPr>
        <w:tab/>
      </w:r>
      <w:r w:rsidRPr="005B2A11">
        <w:rPr>
          <w:i/>
          <w:iCs/>
        </w:rPr>
        <w:t>G</w:t>
      </w:r>
      <w:r w:rsidRPr="005B2A11">
        <w:t>(</w:t>
      </w:r>
      <w:r w:rsidRPr="005B2A11">
        <w:rPr>
          <w:szCs w:val="24"/>
        </w:rPr>
        <w:sym w:font="Symbol" w:char="F06A"/>
      </w:r>
      <w:r w:rsidRPr="005B2A11">
        <w:t xml:space="preserve">) = </w:t>
      </w:r>
      <w:proofErr w:type="spellStart"/>
      <w:r w:rsidRPr="005B2A11">
        <w:rPr>
          <w:i/>
          <w:iCs/>
        </w:rPr>
        <w:t>G</w:t>
      </w:r>
      <w:r w:rsidRPr="005B2A11">
        <w:rPr>
          <w:i/>
          <w:iCs/>
          <w:vertAlign w:val="subscript"/>
        </w:rPr>
        <w:t>max</w:t>
      </w:r>
      <w:proofErr w:type="spellEnd"/>
      <w:r w:rsidRPr="005B2A11">
        <w:t xml:space="preserve"> − 2.5 × 10</w:t>
      </w:r>
      <w:r w:rsidRPr="005B2A11">
        <w:rPr>
          <w:vertAlign w:val="superscript"/>
        </w:rPr>
        <w:t>−3</w:t>
      </w:r>
      <w:r w:rsidRPr="005B2A11">
        <w:t> </w:t>
      </w:r>
      <w:r w:rsidR="00033962">
        <w:rPr>
          <w:noProof/>
          <w:lang w:val="en-US" w:eastAsia="zh-CN"/>
        </w:rPr>
        <w:pict w14:anchorId="1D406BB7">
          <v:rect id="Rectangle 14" o:spid="_x0000_s1026"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w:r>
      <w:r w:rsidRPr="005B2A11">
        <w:rPr>
          <w:noProof/>
          <w:position w:val="-28"/>
          <w:lang w:eastAsia="zh-CN"/>
        </w:rPr>
        <w:drawing>
          <wp:inline distT="0" distB="0" distL="0" distR="0" wp14:anchorId="4B711B5B" wp14:editId="6873D107">
            <wp:extent cx="553720" cy="462280"/>
            <wp:effectExtent l="0" t="0" r="0" b="0"/>
            <wp:docPr id="1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720" cy="462280"/>
                    </a:xfrm>
                    <a:prstGeom prst="rect">
                      <a:avLst/>
                    </a:prstGeom>
                    <a:noFill/>
                    <a:ln>
                      <a:noFill/>
                    </a:ln>
                  </pic:spPr>
                </pic:pic>
              </a:graphicData>
            </a:graphic>
          </wp:inline>
        </w:drawing>
      </w:r>
      <w:r w:rsidRPr="005B2A11">
        <w:tab/>
        <w:t>for</w:t>
      </w:r>
      <w:r w:rsidRPr="005B2A11">
        <w:tab/>
        <w:t>0</w:t>
      </w:r>
      <w:r w:rsidRPr="005B2A11">
        <w:rPr>
          <w:szCs w:val="24"/>
        </w:rPr>
        <w:sym w:font="Symbol" w:char="F0B0"/>
      </w:r>
      <w:r w:rsidRPr="005B2A11">
        <w:tab/>
        <w:t xml:space="preserve">&lt; </w:t>
      </w:r>
      <w:r w:rsidRPr="005B2A11">
        <w:rPr>
          <w:szCs w:val="24"/>
        </w:rPr>
        <w:sym w:font="Symbol" w:char="F06A"/>
      </w:r>
      <w:r w:rsidRPr="005B2A11">
        <w:t xml:space="preserve"> &lt; </w:t>
      </w:r>
      <w:r w:rsidRPr="005B2A11">
        <w:rPr>
          <w:szCs w:val="24"/>
        </w:rPr>
        <w:sym w:font="Symbol" w:char="F06A"/>
      </w:r>
      <w:r w:rsidRPr="005B2A11">
        <w:rPr>
          <w:i/>
          <w:iCs/>
          <w:vertAlign w:val="subscript"/>
        </w:rPr>
        <w:t>m</w:t>
      </w:r>
    </w:p>
    <w:p w14:paraId="02877F90" w14:textId="77777777" w:rsidR="00666FA1" w:rsidRPr="005B2A11" w:rsidRDefault="003815C4" w:rsidP="00666FA1">
      <w:pPr>
        <w:pStyle w:val="enumlev1"/>
        <w:tabs>
          <w:tab w:val="left" w:pos="4395"/>
          <w:tab w:val="left" w:pos="5103"/>
          <w:tab w:val="right" w:pos="6096"/>
          <w:tab w:val="left" w:pos="6237"/>
        </w:tabs>
      </w:pPr>
      <w:r w:rsidRPr="005B2A11">
        <w:tab/>
      </w:r>
      <w:r w:rsidRPr="005B2A11">
        <w:rPr>
          <w:i/>
          <w:iCs/>
        </w:rPr>
        <w:t>G</w:t>
      </w:r>
      <w:r w:rsidRPr="005B2A11">
        <w:t>(</w:t>
      </w:r>
      <w:r w:rsidRPr="005B2A11">
        <w:rPr>
          <w:szCs w:val="24"/>
        </w:rPr>
        <w:sym w:font="Symbol" w:char="F06A"/>
      </w:r>
      <w:r w:rsidRPr="005B2A11">
        <w:t>) = 39 − 5 log (</w:t>
      </w:r>
      <w:r w:rsidRPr="005B2A11">
        <w:rPr>
          <w:i/>
          <w:iCs/>
        </w:rPr>
        <w:t>D</w:t>
      </w:r>
      <w:r w:rsidRPr="005B2A11">
        <w:t xml:space="preserve">/λ) − 25 log </w:t>
      </w:r>
      <w:r w:rsidRPr="005B2A11">
        <w:rPr>
          <w:szCs w:val="24"/>
        </w:rPr>
        <w:sym w:font="Symbol" w:char="F06A"/>
      </w:r>
      <w:r w:rsidRPr="005B2A11">
        <w:tab/>
      </w:r>
      <w:proofErr w:type="spellStart"/>
      <w:r w:rsidRPr="005B2A11">
        <w:t>for</w:t>
      </w:r>
      <w:r w:rsidRPr="005B2A11">
        <w:tab/>
      </w:r>
      <w:r w:rsidRPr="005B2A11">
        <w:rPr>
          <w:szCs w:val="24"/>
        </w:rPr>
        <w:sym w:font="Symbol" w:char="F06A"/>
      </w:r>
      <w:r w:rsidRPr="005B2A11">
        <w:rPr>
          <w:i/>
          <w:iCs/>
          <w:vertAlign w:val="subscript"/>
        </w:rPr>
        <w:t>m</w:t>
      </w:r>
      <w:proofErr w:type="spellEnd"/>
      <w:r w:rsidRPr="005B2A11">
        <w:tab/>
        <w:t xml:space="preserve">≤ </w:t>
      </w:r>
      <w:r w:rsidRPr="005B2A11">
        <w:rPr>
          <w:szCs w:val="24"/>
        </w:rPr>
        <w:sym w:font="Symbol" w:char="F06A"/>
      </w:r>
      <w:r w:rsidRPr="005B2A11">
        <w:t xml:space="preserve"> &lt; 48</w:t>
      </w:r>
      <w:r w:rsidRPr="005B2A11">
        <w:rPr>
          <w:szCs w:val="24"/>
        </w:rPr>
        <w:sym w:font="Symbol" w:char="F0B0"/>
      </w:r>
    </w:p>
    <w:p w14:paraId="23355AE8" w14:textId="77777777" w:rsidR="00666FA1" w:rsidRPr="005B2A11" w:rsidRDefault="003815C4" w:rsidP="00666FA1">
      <w:pPr>
        <w:pStyle w:val="enumlev1"/>
        <w:tabs>
          <w:tab w:val="left" w:pos="4395"/>
          <w:tab w:val="left" w:pos="5103"/>
          <w:tab w:val="right" w:pos="6096"/>
          <w:tab w:val="left" w:pos="6237"/>
        </w:tabs>
      </w:pPr>
      <w:r w:rsidRPr="005B2A11">
        <w:tab/>
      </w:r>
      <w:r w:rsidRPr="005B2A11">
        <w:rPr>
          <w:i/>
          <w:iCs/>
        </w:rPr>
        <w:t>G</w:t>
      </w:r>
      <w:r w:rsidRPr="005B2A11">
        <w:t>(</w:t>
      </w:r>
      <w:r w:rsidRPr="005B2A11">
        <w:rPr>
          <w:szCs w:val="24"/>
        </w:rPr>
        <w:sym w:font="Symbol" w:char="F06A"/>
      </w:r>
      <w:r w:rsidRPr="005B2A11">
        <w:t>) = −3 − 5 log (</w:t>
      </w:r>
      <w:r w:rsidRPr="005B2A11">
        <w:rPr>
          <w:i/>
          <w:iCs/>
        </w:rPr>
        <w:t>D</w:t>
      </w:r>
      <w:r w:rsidRPr="005B2A11">
        <w:t>/λ)</w:t>
      </w:r>
      <w:r w:rsidRPr="005B2A11">
        <w:tab/>
      </w:r>
      <w:r w:rsidRPr="005B2A11">
        <w:tab/>
        <w:t>for</w:t>
      </w:r>
      <w:r w:rsidRPr="005B2A11">
        <w:tab/>
        <w:t>48</w:t>
      </w:r>
      <w:r w:rsidRPr="005B2A11">
        <w:rPr>
          <w:szCs w:val="24"/>
        </w:rPr>
        <w:sym w:font="Symbol" w:char="F0B0"/>
      </w:r>
      <w:r w:rsidRPr="005B2A11">
        <w:tab/>
        <w:t xml:space="preserve">≤ </w:t>
      </w:r>
      <w:r w:rsidRPr="005B2A11">
        <w:rPr>
          <w:szCs w:val="24"/>
        </w:rPr>
        <w:sym w:font="Symbol" w:char="F06A"/>
      </w:r>
      <w:r w:rsidRPr="005B2A11">
        <w:t xml:space="preserve"> ≤ 180</w:t>
      </w:r>
      <w:r w:rsidRPr="005B2A11">
        <w:rPr>
          <w:szCs w:val="24"/>
        </w:rPr>
        <w:sym w:font="Symbol" w:char="F0B0"/>
      </w:r>
    </w:p>
    <w:p w14:paraId="50ED3479" w14:textId="77777777" w:rsidR="00666FA1" w:rsidRPr="005B2A11" w:rsidRDefault="003815C4" w:rsidP="00666FA1">
      <w:pPr>
        <w:rPr>
          <w:lang w:eastAsia="zh-CN"/>
        </w:rPr>
      </w:pPr>
      <w:r w:rsidRPr="005B2A11">
        <w:rPr>
          <w:rFonts w:hint="eastAsia"/>
          <w:lang w:eastAsia="zh-CN"/>
        </w:rPr>
        <w:t>其中：</w:t>
      </w:r>
    </w:p>
    <w:p w14:paraId="3702EDA9" w14:textId="77777777" w:rsidR="00666FA1" w:rsidRPr="005B2A11" w:rsidRDefault="003815C4" w:rsidP="00666FA1">
      <w:pPr>
        <w:pStyle w:val="Equationlegend"/>
        <w:rPr>
          <w:lang w:eastAsia="zh-CN"/>
        </w:rPr>
      </w:pPr>
      <w:r w:rsidRPr="005B2A11">
        <w:rPr>
          <w:rFonts w:ascii="STKaiti" w:eastAsia="STKaiti" w:hAnsi="STKaiti" w:hint="eastAsia"/>
          <w:lang w:eastAsia="zh-CN"/>
        </w:rPr>
        <w:tab/>
      </w:r>
      <w:r w:rsidRPr="005B2A11">
        <w:rPr>
          <w:i/>
          <w:lang w:eastAsia="zh-CN"/>
        </w:rPr>
        <w:t>G</w:t>
      </w:r>
      <w:r w:rsidRPr="005B2A11">
        <w:rPr>
          <w:i/>
          <w:iCs/>
          <w:position w:val="-4"/>
          <w:sz w:val="16"/>
          <w:lang w:eastAsia="zh-CN"/>
        </w:rPr>
        <w:t>max</w:t>
      </w:r>
      <w:r w:rsidRPr="005B2A11">
        <w:rPr>
          <w:rFonts w:hint="eastAsia"/>
          <w:lang w:eastAsia="zh-CN"/>
        </w:rPr>
        <w:t>：</w:t>
      </w:r>
      <w:r w:rsidRPr="005B2A11">
        <w:rPr>
          <w:lang w:eastAsia="zh-CN"/>
        </w:rPr>
        <w:tab/>
      </w:r>
      <w:r w:rsidRPr="005B2A11">
        <w:rPr>
          <w:rFonts w:ascii="SimSun" w:hAnsi="SimSun" w:cs="SimSun" w:hint="eastAsia"/>
          <w:lang w:eastAsia="zh-CN"/>
        </w:rPr>
        <w:t>最大天线增益</w:t>
      </w:r>
      <w:r>
        <w:rPr>
          <w:rFonts w:ascii="SimSun" w:hAnsi="SimSun" w:cs="SimSun" w:hint="eastAsia"/>
          <w:lang w:eastAsia="zh-CN"/>
        </w:rPr>
        <w:t>（</w:t>
      </w:r>
      <w:proofErr w:type="spellStart"/>
      <w:r w:rsidRPr="005B2A11">
        <w:rPr>
          <w:lang w:eastAsia="zh-CN"/>
        </w:rPr>
        <w:t>dBi</w:t>
      </w:r>
      <w:proofErr w:type="spellEnd"/>
      <w:r>
        <w:rPr>
          <w:rFonts w:ascii="SimSun" w:hAnsi="SimSun" w:cs="SimSun" w:hint="eastAsia"/>
          <w:lang w:eastAsia="zh-CN"/>
        </w:rPr>
        <w:t>）</w:t>
      </w:r>
    </w:p>
    <w:p w14:paraId="06642EDC" w14:textId="77777777" w:rsidR="00666FA1" w:rsidRPr="005B2A11" w:rsidRDefault="003815C4" w:rsidP="00666FA1">
      <w:pPr>
        <w:pStyle w:val="Equationlegend"/>
        <w:rPr>
          <w:lang w:eastAsia="zh-CN"/>
        </w:rPr>
      </w:pPr>
      <w:r w:rsidRPr="005B2A11">
        <w:rPr>
          <w:rFonts w:ascii="STKaiti" w:eastAsia="STKaiti" w:hAnsi="STKaiti" w:hint="eastAsia"/>
          <w:lang w:eastAsia="zh-CN"/>
        </w:rPr>
        <w:tab/>
      </w:r>
      <w:r w:rsidRPr="005B2A11">
        <w:rPr>
          <w:i/>
          <w:lang w:eastAsia="zh-CN"/>
        </w:rPr>
        <w:t>G</w:t>
      </w:r>
      <w:r w:rsidRPr="005B2A11">
        <w:rPr>
          <w:lang w:eastAsia="zh-CN"/>
        </w:rPr>
        <w:t>(</w:t>
      </w:r>
      <w:r w:rsidRPr="005B2A11">
        <w:rPr>
          <w:rFonts w:ascii="Symbol" w:hAnsi="Symbol" w:hint="eastAsia"/>
        </w:rPr>
        <w:sym w:font="Symbol" w:char="F06A"/>
      </w:r>
      <w:r w:rsidRPr="005B2A11">
        <w:rPr>
          <w:lang w:eastAsia="zh-CN"/>
        </w:rPr>
        <w:t>)</w:t>
      </w:r>
      <w:r w:rsidRPr="005B2A11">
        <w:rPr>
          <w:rFonts w:hint="eastAsia"/>
          <w:lang w:eastAsia="zh-CN"/>
        </w:rPr>
        <w:t>：</w:t>
      </w:r>
      <w:r w:rsidRPr="005B2A11">
        <w:rPr>
          <w:lang w:eastAsia="zh-CN"/>
        </w:rPr>
        <w:tab/>
      </w:r>
      <w:r w:rsidRPr="005B2A11">
        <w:rPr>
          <w:rFonts w:hint="eastAsia"/>
          <w:lang w:eastAsia="zh-CN"/>
        </w:rPr>
        <w:t>与全向天线相关的增益</w:t>
      </w:r>
      <w:r>
        <w:rPr>
          <w:rFonts w:hint="eastAsia"/>
          <w:lang w:eastAsia="zh-CN"/>
        </w:rPr>
        <w:t>（</w:t>
      </w:r>
      <w:proofErr w:type="spellStart"/>
      <w:r w:rsidRPr="005B2A11">
        <w:rPr>
          <w:lang w:eastAsia="zh-CN"/>
        </w:rPr>
        <w:t>dBi</w:t>
      </w:r>
      <w:proofErr w:type="spellEnd"/>
      <w:r>
        <w:rPr>
          <w:rFonts w:hint="eastAsia"/>
          <w:lang w:eastAsia="zh-CN"/>
        </w:rPr>
        <w:t>）</w:t>
      </w:r>
    </w:p>
    <w:p w14:paraId="4C6665D1" w14:textId="77777777" w:rsidR="00666FA1" w:rsidRPr="005B2A11" w:rsidRDefault="003815C4" w:rsidP="00666FA1">
      <w:pPr>
        <w:pStyle w:val="Equationlegend"/>
        <w:rPr>
          <w:lang w:eastAsia="zh-CN"/>
        </w:rPr>
      </w:pPr>
      <w:r w:rsidRPr="005B2A11">
        <w:rPr>
          <w:rFonts w:ascii="STKaiti" w:eastAsia="STKaiti" w:hAnsi="STKaiti" w:hint="eastAsia"/>
          <w:iCs/>
          <w:lang w:eastAsia="zh-CN"/>
        </w:rPr>
        <w:tab/>
      </w:r>
      <w:r w:rsidRPr="005B2A11">
        <w:sym w:font="Symbol" w:char="F06A"/>
      </w:r>
      <w:r w:rsidRPr="005B2A11">
        <w:rPr>
          <w:rFonts w:hint="eastAsia"/>
          <w:lang w:eastAsia="zh-CN"/>
        </w:rPr>
        <w:t>：</w:t>
      </w:r>
      <w:r w:rsidRPr="005B2A11">
        <w:rPr>
          <w:lang w:eastAsia="zh-CN"/>
        </w:rPr>
        <w:tab/>
      </w:r>
      <w:r w:rsidRPr="005B2A11">
        <w:rPr>
          <w:rFonts w:hint="eastAsia"/>
          <w:lang w:eastAsia="zh-CN"/>
        </w:rPr>
        <w:t>偏轴角（度）</w:t>
      </w:r>
    </w:p>
    <w:p w14:paraId="0F5CF019" w14:textId="77777777" w:rsidR="00666FA1" w:rsidRPr="005B2A11" w:rsidRDefault="003815C4" w:rsidP="00666FA1">
      <w:pPr>
        <w:pStyle w:val="Equationlegend"/>
        <w:ind w:hanging="907"/>
        <w:rPr>
          <w:lang w:eastAsia="zh-CN"/>
        </w:rPr>
      </w:pPr>
      <w:r w:rsidRPr="00926049">
        <w:rPr>
          <w:iCs/>
          <w:position w:val="-32"/>
          <w:sz w:val="22"/>
        </w:rPr>
        <w:object w:dxaOrig="1680" w:dyaOrig="760" w14:anchorId="41D16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8pt;height:42.75pt" o:ole="">
            <v:imagedata r:id="rId13" o:title=""/>
          </v:shape>
          <o:OLEObject Type="Embed" ProgID="Equation.3" ShapeID="_x0000_i1025" DrawAspect="Content" ObjectID="_1632033738" r:id="rId14"/>
        </w:object>
      </w:r>
      <w:r w:rsidRPr="005B2A11">
        <w:rPr>
          <w:lang w:eastAsia="zh-CN"/>
        </w:rPr>
        <w:t>  </w:t>
      </w:r>
      <w:r w:rsidRPr="005B2A11">
        <w:rPr>
          <w:rFonts w:hint="eastAsia"/>
          <w:iCs/>
          <w:szCs w:val="24"/>
          <w:lang w:eastAsia="zh-CN"/>
        </w:rPr>
        <w:t>用同一单位表示</w:t>
      </w:r>
      <w:r w:rsidRPr="005B2A11">
        <w:rPr>
          <w:rFonts w:hint="eastAsia"/>
          <w:lang w:eastAsia="zh-CN"/>
        </w:rPr>
        <w:t>；</w:t>
      </w:r>
    </w:p>
    <w:p w14:paraId="7B73BB81" w14:textId="77777777" w:rsidR="00666FA1" w:rsidRPr="005B2A11" w:rsidRDefault="003815C4" w:rsidP="00666FA1">
      <w:pPr>
        <w:pStyle w:val="Equationlegend"/>
        <w:ind w:hanging="907"/>
        <w:rPr>
          <w:lang w:val="en-US" w:eastAsia="ko-KR"/>
        </w:rPr>
      </w:pPr>
      <w:r w:rsidRPr="005B2A11">
        <w:rPr>
          <w:lang w:eastAsia="zh-CN"/>
        </w:rPr>
        <w:tab/>
      </w:r>
      <w:r w:rsidRPr="00926049">
        <w:rPr>
          <w:position w:val="-22"/>
        </w:rPr>
        <w:object w:dxaOrig="2400" w:dyaOrig="580" w14:anchorId="187B5B3D">
          <v:shape id="_x0000_i1026" type="#_x0000_t75" style="width:119.05pt;height:29.95pt" o:ole="">
            <v:imagedata r:id="rId15" o:title=""/>
          </v:shape>
          <o:OLEObject Type="Embed" ProgID="Equation.3" ShapeID="_x0000_i1026" DrawAspect="Content" ObjectID="_1632033739" r:id="rId16"/>
        </w:object>
      </w:r>
      <w:r w:rsidRPr="005B2A11">
        <w:rPr>
          <w:lang w:val="en-US" w:eastAsia="zh-CN"/>
        </w:rPr>
        <w:tab/>
      </w:r>
      <w:r w:rsidRPr="005B2A11">
        <w:rPr>
          <w:lang w:val="en-US" w:eastAsia="zh-CN"/>
        </w:rPr>
        <w:tab/>
      </w:r>
      <w:r w:rsidRPr="005B2A11">
        <w:rPr>
          <w:rFonts w:hint="eastAsia"/>
          <w:lang w:val="en-US" w:eastAsia="zh-CN"/>
        </w:rPr>
        <w:t>度</w:t>
      </w:r>
    </w:p>
    <w:p w14:paraId="21ED4E8F" w14:textId="77777777" w:rsidR="00666FA1" w:rsidRPr="005B2A11" w:rsidRDefault="003815C4" w:rsidP="00666FA1">
      <w:pPr>
        <w:pStyle w:val="Equationlegend"/>
        <w:rPr>
          <w:lang w:eastAsia="zh-CN"/>
        </w:rPr>
      </w:pPr>
      <w:r w:rsidRPr="005B2A11">
        <w:rPr>
          <w:rFonts w:ascii="STKaiti" w:eastAsia="STKaiti" w:hAnsi="STKaiti"/>
          <w:lang w:eastAsia="zh-CN"/>
        </w:rPr>
        <w:tab/>
      </w:r>
      <w:r w:rsidRPr="005B2A11">
        <w:rPr>
          <w:i/>
          <w:lang w:eastAsia="zh-CN"/>
        </w:rPr>
        <w:t>G</w:t>
      </w:r>
      <w:r w:rsidRPr="005B2A11">
        <w:rPr>
          <w:rFonts w:ascii="Symbol" w:hAnsi="Symbol"/>
          <w:szCs w:val="24"/>
          <w:vertAlign w:val="subscript"/>
          <w:lang w:eastAsia="zh-CN"/>
        </w:rPr>
        <w:t></w:t>
      </w:r>
      <w:r w:rsidRPr="005B2A11">
        <w:rPr>
          <w:lang w:eastAsia="zh-CN"/>
        </w:rPr>
        <w:t>:</w:t>
      </w:r>
      <w:r w:rsidRPr="005B2A11">
        <w:rPr>
          <w:lang w:eastAsia="zh-CN"/>
        </w:rPr>
        <w:tab/>
      </w:r>
      <w:r w:rsidRPr="005B2A11">
        <w:rPr>
          <w:rFonts w:hint="eastAsia"/>
          <w:lang w:eastAsia="zh-CN"/>
        </w:rPr>
        <w:t>第一旁瓣增益</w:t>
      </w:r>
    </w:p>
    <w:p w14:paraId="27EB7FD2" w14:textId="77777777" w:rsidR="00666FA1" w:rsidRPr="005B2A11" w:rsidRDefault="003815C4" w:rsidP="00666FA1">
      <w:pPr>
        <w:pStyle w:val="Equationlegend"/>
        <w:rPr>
          <w:lang w:val="en-US" w:eastAsia="zh-CN"/>
        </w:rPr>
      </w:pPr>
      <w:r w:rsidRPr="005B2A11">
        <w:rPr>
          <w:rFonts w:ascii="Symbol" w:hAnsi="Symbol"/>
          <w:lang w:eastAsia="zh-CN"/>
        </w:rPr>
        <w:tab/>
      </w:r>
      <w:r w:rsidRPr="005B2A11">
        <w:rPr>
          <w:rFonts w:ascii="Symbol" w:hAnsi="Symbol"/>
          <w:lang w:eastAsia="zh-CN"/>
        </w:rPr>
        <w:tab/>
      </w:r>
      <w:r w:rsidRPr="005B2A11">
        <w:rPr>
          <w:rFonts w:ascii="Symbol" w:hAnsi="Symbol"/>
          <w:lang w:eastAsia="ko-KR"/>
        </w:rPr>
        <w:tab/>
      </w:r>
      <w:r w:rsidRPr="005B2A11">
        <w:rPr>
          <w:rFonts w:ascii="Symbol" w:hAnsi="Symbol"/>
          <w:lang w:eastAsia="zh-CN"/>
        </w:rPr>
        <w:t></w:t>
      </w:r>
      <w:r w:rsidRPr="005B2A11">
        <w:rPr>
          <w:rFonts w:ascii="Symbol" w:hAnsi="Symbol"/>
          <w:lang w:eastAsia="ko-KR"/>
        </w:rPr>
        <w:t></w:t>
      </w:r>
      <w:r w:rsidRPr="005B2A11">
        <w:rPr>
          <w:rFonts w:ascii="Symbol" w:hAnsi="Symbol"/>
          <w:lang w:eastAsia="ko-KR"/>
        </w:rPr>
        <w:t></w:t>
      </w:r>
      <w:r w:rsidRPr="005B2A11">
        <w:rPr>
          <w:lang w:eastAsia="zh-CN"/>
        </w:rPr>
        <w:t>2 </w:t>
      </w:r>
      <w:r w:rsidRPr="005B2A11">
        <w:rPr>
          <w:rFonts w:ascii="Symbol" w:hAnsi="Symbol"/>
          <w:lang w:eastAsia="zh-CN"/>
        </w:rPr>
        <w:t></w:t>
      </w:r>
      <w:r w:rsidRPr="005B2A11">
        <w:rPr>
          <w:lang w:eastAsia="zh-CN"/>
        </w:rPr>
        <w:t> 15 </w:t>
      </w:r>
      <w:proofErr w:type="gramStart"/>
      <w:r w:rsidRPr="005B2A11">
        <w:rPr>
          <w:lang w:eastAsia="zh-CN"/>
        </w:rPr>
        <w:t>log</w:t>
      </w:r>
      <w:proofErr w:type="gramEnd"/>
      <w:r w:rsidRPr="005B2A11">
        <w:rPr>
          <w:lang w:eastAsia="zh-CN"/>
        </w:rPr>
        <w:t xml:space="preserve"> (</w:t>
      </w:r>
      <w:r w:rsidRPr="005B2A11">
        <w:rPr>
          <w:i/>
          <w:lang w:eastAsia="zh-CN"/>
        </w:rPr>
        <w:t>D</w:t>
      </w:r>
      <w:r w:rsidRPr="005B2A11">
        <w:rPr>
          <w:lang w:eastAsia="zh-CN"/>
        </w:rPr>
        <w:t>/</w:t>
      </w:r>
      <w:r w:rsidRPr="005B2A11">
        <w:rPr>
          <w:rFonts w:ascii="Symbol" w:hAnsi="Symbol"/>
          <w:lang w:eastAsia="zh-CN"/>
        </w:rPr>
        <w:t></w:t>
      </w:r>
      <w:r w:rsidRPr="005B2A11">
        <w:rPr>
          <w:lang w:eastAsia="zh-CN"/>
        </w:rPr>
        <w:t>) (</w:t>
      </w:r>
      <w:proofErr w:type="spellStart"/>
      <w:r w:rsidRPr="005B2A11">
        <w:rPr>
          <w:lang w:eastAsia="zh-CN"/>
        </w:rPr>
        <w:t>dBi</w:t>
      </w:r>
      <w:proofErr w:type="spellEnd"/>
      <w:r w:rsidRPr="005B2A11">
        <w:rPr>
          <w:lang w:eastAsia="zh-CN"/>
        </w:rPr>
        <w:t>)</w:t>
      </w:r>
      <w:r w:rsidRPr="005B2A11">
        <w:rPr>
          <w:rFonts w:hint="eastAsia"/>
          <w:lang w:eastAsia="zh-CN"/>
        </w:rPr>
        <w:t>；</w:t>
      </w:r>
    </w:p>
    <w:p w14:paraId="109353CA" w14:textId="661C7699" w:rsidR="00666FA1" w:rsidRPr="005B2A11" w:rsidRDefault="00926049" w:rsidP="00666FA1">
      <w:pPr>
        <w:rPr>
          <w:lang w:eastAsia="zh-CN"/>
        </w:rPr>
      </w:pPr>
      <w:del w:id="111" w:author="ITU2" w:date="2019-09-12T16:15:00Z">
        <w:r w:rsidRPr="00926049" w:rsidDel="00132060">
          <w:rPr>
            <w:lang w:eastAsia="zh-CN"/>
          </w:rPr>
          <w:lastRenderedPageBreak/>
          <w:delText>4</w:delText>
        </w:r>
      </w:del>
      <w:ins w:id="112" w:author="Azar Zarrebini" w:date="2019-08-15T14:39:00Z">
        <w:r w:rsidRPr="00926049">
          <w:rPr>
            <w:lang w:eastAsia="zh-CN"/>
          </w:rPr>
          <w:t>3</w:t>
        </w:r>
      </w:ins>
      <w:r w:rsidR="003815C4" w:rsidRPr="005B2A11">
        <w:rPr>
          <w:lang w:eastAsia="zh-CN"/>
        </w:rPr>
        <w:tab/>
      </w:r>
      <w:r w:rsidR="003815C4" w:rsidRPr="005B2A11">
        <w:rPr>
          <w:rFonts w:hint="eastAsia"/>
          <w:lang w:eastAsia="zh-CN"/>
        </w:rPr>
        <w:t>为了保护</w:t>
      </w:r>
      <w:del w:id="113" w:author="" w:date="2019-02-26T10:09:00Z">
        <w:r w:rsidR="003815C4" w:rsidRPr="005B2A11" w:rsidDel="00341834">
          <w:rPr>
            <w:rFonts w:hint="eastAsia"/>
            <w:lang w:eastAsia="zh-CN"/>
          </w:rPr>
          <w:delText>相邻</w:delText>
        </w:r>
      </w:del>
      <w:ins w:id="114" w:author="" w:date="2019-02-26T10:10:00Z">
        <w:r w:rsidR="003815C4" w:rsidRPr="005B2A11">
          <w:rPr>
            <w:rFonts w:hint="eastAsia"/>
            <w:lang w:eastAsia="zh-CN"/>
          </w:rPr>
          <w:t>其他</w:t>
        </w:r>
      </w:ins>
      <w:r w:rsidR="003815C4" w:rsidRPr="005B2A11">
        <w:rPr>
          <w:rFonts w:hint="eastAsia"/>
          <w:lang w:eastAsia="zh-CN"/>
        </w:rPr>
        <w:t>主管部门</w:t>
      </w:r>
      <w:ins w:id="115" w:author="" w:date="2019-02-26T10:10:00Z">
        <w:r w:rsidR="003815C4" w:rsidRPr="005B2A11">
          <w:rPr>
            <w:rFonts w:hint="eastAsia"/>
            <w:lang w:eastAsia="zh-CN"/>
          </w:rPr>
          <w:t>领土内</w:t>
        </w:r>
      </w:ins>
      <w:ins w:id="116" w:author="" w:date="2019-03-21T20:51:00Z">
        <w:r w:rsidR="003815C4">
          <w:rPr>
            <w:rFonts w:hint="eastAsia"/>
            <w:lang w:eastAsia="zh-CN"/>
          </w:rPr>
          <w:t>的</w:t>
        </w:r>
      </w:ins>
      <w:r w:rsidR="003815C4" w:rsidRPr="005B2A11">
        <w:rPr>
          <w:rFonts w:hint="eastAsia"/>
          <w:lang w:eastAsia="zh-CN"/>
        </w:rPr>
        <w:t>固定无线系统免受同频道干扰，除非在进行</w:t>
      </w:r>
      <w:r w:rsidR="003815C4" w:rsidRPr="005B2A11">
        <w:rPr>
          <w:lang w:eastAsia="zh-CN"/>
        </w:rPr>
        <w:t>HAPS</w:t>
      </w:r>
      <w:r w:rsidR="003815C4" w:rsidRPr="005B2A11">
        <w:rPr>
          <w:rFonts w:hint="eastAsia"/>
          <w:lang w:eastAsia="zh-CN"/>
        </w:rPr>
        <w:t>通知时已经提供了与受影响的主管部门达成的明确协议，否则</w:t>
      </w:r>
      <w:del w:id="117" w:author="Yueming Hu" w:date="2019-09-30T11:57:00Z">
        <w:r w:rsidR="003815C4" w:rsidRPr="005B2A11" w:rsidDel="00ED5CA4">
          <w:rPr>
            <w:rFonts w:hint="eastAsia"/>
            <w:lang w:eastAsia="zh-CN"/>
          </w:rPr>
          <w:delText>在</w:delText>
        </w:r>
        <w:r w:rsidR="003815C4" w:rsidRPr="005B2A11" w:rsidDel="00ED5CA4">
          <w:rPr>
            <w:lang w:eastAsia="zh-CN"/>
          </w:rPr>
          <w:delText>47.2-47.5 GHz</w:delText>
        </w:r>
        <w:r w:rsidR="003815C4" w:rsidRPr="005B2A11" w:rsidDel="00ED5CA4">
          <w:rPr>
            <w:rFonts w:hint="eastAsia"/>
            <w:lang w:eastAsia="zh-CN"/>
          </w:rPr>
          <w:delText>和</w:delText>
        </w:r>
        <w:r w:rsidR="003815C4" w:rsidRPr="005B2A11" w:rsidDel="00ED5CA4">
          <w:rPr>
            <w:lang w:eastAsia="zh-CN"/>
          </w:rPr>
          <w:delText>47.9-48.2 GHz</w:delText>
        </w:r>
        <w:r w:rsidR="003815C4" w:rsidRPr="005B2A11" w:rsidDel="00ED5CA4">
          <w:rPr>
            <w:rFonts w:hint="eastAsia"/>
            <w:lang w:eastAsia="zh-CN"/>
          </w:rPr>
          <w:delText>频段运行的</w:delText>
        </w:r>
      </w:del>
      <w:ins w:id="118" w:author="" w:date="2019-03-21T20:50:00Z">
        <w:r w:rsidR="003815C4">
          <w:rPr>
            <w:rFonts w:hint="eastAsia"/>
            <w:lang w:eastAsia="zh-CN"/>
          </w:rPr>
          <w:t>每个</w:t>
        </w:r>
      </w:ins>
      <w:r w:rsidR="003815C4" w:rsidRPr="005B2A11">
        <w:rPr>
          <w:lang w:eastAsia="zh-CN"/>
        </w:rPr>
        <w:t>HAPS</w:t>
      </w:r>
      <w:r w:rsidR="003815C4" w:rsidRPr="005B2A11">
        <w:rPr>
          <w:rFonts w:hint="eastAsia"/>
          <w:lang w:eastAsia="zh-CN"/>
        </w:rPr>
        <w:t>系统在</w:t>
      </w:r>
      <w:ins w:id="119" w:author="Yueming Hu" w:date="2019-09-30T11:58:00Z">
        <w:r w:rsidR="00ED5CA4">
          <w:rPr>
            <w:rFonts w:hint="eastAsia"/>
            <w:lang w:eastAsia="zh-CN"/>
          </w:rPr>
          <w:t>其他主管部门领土内的</w:t>
        </w:r>
      </w:ins>
      <w:r w:rsidR="003815C4" w:rsidRPr="005B2A11">
        <w:rPr>
          <w:rFonts w:hint="eastAsia"/>
          <w:lang w:eastAsia="zh-CN"/>
        </w:rPr>
        <w:t>地球表面产生</w:t>
      </w:r>
      <w:ins w:id="120" w:author="" w:date="2019-03-21T20:50:00Z">
        <w:r w:rsidR="003815C4">
          <w:rPr>
            <w:rFonts w:hint="eastAsia"/>
            <w:lang w:eastAsia="zh-CN"/>
          </w:rPr>
          <w:t>的</w:t>
        </w:r>
      </w:ins>
      <w:r w:rsidR="003815C4" w:rsidRPr="005B2A11">
        <w:rPr>
          <w:rFonts w:hint="eastAsia"/>
          <w:lang w:eastAsia="zh-CN"/>
        </w:rPr>
        <w:t>功率通量密度</w:t>
      </w:r>
      <w:del w:id="121" w:author="" w:date="2019-02-26T10:13:00Z">
        <w:r w:rsidR="003815C4" w:rsidRPr="005B2A11" w:rsidDel="00BE04E0">
          <w:rPr>
            <w:lang w:eastAsia="zh-CN"/>
          </w:rPr>
          <w:delText>pfd</w:delText>
        </w:r>
        <w:r w:rsidR="003815C4" w:rsidRPr="005B2A11" w:rsidDel="00BE04E0">
          <w:rPr>
            <w:rFonts w:hint="eastAsia"/>
            <w:lang w:eastAsia="zh-CN"/>
          </w:rPr>
          <w:delText>掩模值（</w:delText>
        </w:r>
        <w:r w:rsidR="003815C4" w:rsidRPr="005B2A11" w:rsidDel="00BE04E0">
          <w:rPr>
            <w:lang w:eastAsia="zh-CN"/>
          </w:rPr>
          <w:delText>dBW/m</w:delText>
        </w:r>
        <w:r w:rsidR="003815C4" w:rsidRPr="005B2A11" w:rsidDel="00BE04E0">
          <w:rPr>
            <w:vertAlign w:val="superscript"/>
            <w:lang w:eastAsia="zh-CN"/>
          </w:rPr>
          <w:delText>2</w:delText>
        </w:r>
        <w:r w:rsidR="003815C4" w:rsidRPr="005B2A11" w:rsidDel="00BE04E0">
          <w:rPr>
            <w:lang w:eastAsia="zh-CN"/>
          </w:rPr>
          <w:delText>/MHz</w:delText>
        </w:r>
        <w:r w:rsidR="003815C4" w:rsidRPr="005B2A11" w:rsidDel="00BE04E0">
          <w:rPr>
            <w:rFonts w:hint="eastAsia"/>
            <w:lang w:eastAsia="zh-CN"/>
          </w:rPr>
          <w:delText>）</w:delText>
        </w:r>
      </w:del>
      <w:r w:rsidR="003815C4" w:rsidRPr="005B2A11">
        <w:rPr>
          <w:rFonts w:hint="eastAsia"/>
          <w:lang w:eastAsia="zh-CN"/>
        </w:rPr>
        <w:t>不得超过以下</w:t>
      </w:r>
      <w:ins w:id="122" w:author="" w:date="2019-02-26T11:26:00Z">
        <w:r w:rsidR="003815C4" w:rsidRPr="005B2A11">
          <w:rPr>
            <w:rFonts w:hint="eastAsia"/>
            <w:lang w:eastAsia="zh-CN"/>
          </w:rPr>
          <w:t>限值</w:t>
        </w:r>
      </w:ins>
      <w:ins w:id="123" w:author="" w:date="2019-02-26T11:27:00Z">
        <w:r w:rsidR="003815C4" w:rsidRPr="005B2A11">
          <w:rPr>
            <w:rFonts w:hint="eastAsia"/>
            <w:lang w:eastAsia="zh-CN"/>
          </w:rPr>
          <w:t>：</w:t>
        </w:r>
      </w:ins>
      <w:del w:id="124" w:author="" w:date="2019-02-26T11:27:00Z">
        <w:r w:rsidR="003815C4" w:rsidRPr="005B2A11" w:rsidDel="00BA7AE0">
          <w:rPr>
            <w:rFonts w:hint="eastAsia"/>
            <w:lang w:eastAsia="zh-CN"/>
          </w:rPr>
          <w:delText>，</w:delText>
        </w:r>
      </w:del>
      <w:del w:id="125" w:author="" w:date="2018-09-03T16:30:00Z">
        <w:r w:rsidR="003815C4" w:rsidRPr="005B2A11">
          <w:rPr>
            <w:rFonts w:hint="eastAsia"/>
            <w:lang w:eastAsia="zh-CN"/>
          </w:rPr>
          <w:delText>在某一主管部门边境的地球表面</w:delText>
        </w:r>
      </w:del>
      <w:del w:id="126" w:author="" w:date="2019-02-26T11:26:00Z">
        <w:r w:rsidR="003815C4" w:rsidRPr="005B2A11" w:rsidDel="00BA7AE0">
          <w:rPr>
            <w:rFonts w:hint="eastAsia"/>
            <w:lang w:eastAsia="zh-CN"/>
          </w:rPr>
          <w:delText>的数值</w:delText>
        </w:r>
      </w:del>
      <w:del w:id="127" w:author="" w:date="2018-09-03T16:30:00Z">
        <w:r w:rsidR="003815C4" w:rsidRPr="005B2A11">
          <w:rPr>
            <w:rFonts w:hint="eastAsia"/>
            <w:lang w:eastAsia="zh-CN"/>
          </w:rPr>
          <w:delText>：</w:delText>
        </w:r>
      </w:del>
    </w:p>
    <w:p w14:paraId="43E0D670" w14:textId="0102A909" w:rsidR="00666FA1" w:rsidRPr="005B2A11" w:rsidRDefault="003815C4" w:rsidP="00666FA1">
      <w:pPr>
        <w:pStyle w:val="enumlev1"/>
        <w:tabs>
          <w:tab w:val="left" w:pos="5812"/>
          <w:tab w:val="left" w:pos="6379"/>
          <w:tab w:val="left" w:pos="6946"/>
          <w:tab w:val="left" w:pos="7371"/>
          <w:tab w:val="left" w:pos="7797"/>
          <w:tab w:val="left" w:pos="8222"/>
        </w:tabs>
        <w:rPr>
          <w:rFonts w:eastAsia="Batang"/>
        </w:rPr>
      </w:pPr>
      <w:r w:rsidRPr="005B2A11">
        <w:rPr>
          <w:rFonts w:eastAsia="Batang"/>
          <w:lang w:eastAsia="zh-CN"/>
        </w:rPr>
        <w:tab/>
      </w:r>
      <w:r w:rsidRPr="005B2A11">
        <w:rPr>
          <w:rFonts w:eastAsia="Batang"/>
        </w:rPr>
        <w:t>−141</w:t>
      </w:r>
      <w:r w:rsidRPr="005B2A11">
        <w:rPr>
          <w:rFonts w:eastAsia="Batang"/>
        </w:rPr>
        <w:tab/>
      </w:r>
      <w:r w:rsidRPr="005B2A11">
        <w:rPr>
          <w:rFonts w:eastAsia="Batang"/>
        </w:rPr>
        <w:tab/>
      </w:r>
      <w:r w:rsidRPr="005B2A11">
        <w:rPr>
          <w:rFonts w:eastAsia="Batang"/>
        </w:rPr>
        <w:tab/>
        <w:t>dB(W/(m</w:t>
      </w:r>
      <w:r w:rsidRPr="005B2A11">
        <w:rPr>
          <w:rFonts w:eastAsia="Batang"/>
          <w:vertAlign w:val="superscript"/>
        </w:rPr>
        <w:t>2</w:t>
      </w:r>
      <w:r w:rsidRPr="005B2A11">
        <w:rPr>
          <w:rFonts w:eastAsia="Batang"/>
        </w:rPr>
        <w:t xml:space="preserve"> · MHz))</w:t>
      </w:r>
      <w:r w:rsidRPr="005B2A11">
        <w:rPr>
          <w:rFonts w:eastAsia="Batang"/>
        </w:rPr>
        <w:tab/>
        <w:t>for</w:t>
      </w:r>
      <w:r w:rsidRPr="005B2A11">
        <w:rPr>
          <w:rFonts w:eastAsia="Batang"/>
        </w:rPr>
        <w:tab/>
        <w:t> 0</w:t>
      </w:r>
      <w:r w:rsidRPr="005B2A11">
        <w:rPr>
          <w:rFonts w:eastAsia="Batang"/>
          <w:szCs w:val="24"/>
        </w:rPr>
        <w:sym w:font="Symbol" w:char="F0B0"/>
      </w:r>
      <w:r w:rsidRPr="005B2A11">
        <w:rPr>
          <w:rFonts w:eastAsia="Batang"/>
        </w:rPr>
        <w:tab/>
      </w:r>
      <w:r w:rsidRPr="005B2A11">
        <w:rPr>
          <w:rFonts w:eastAsia="Batang"/>
          <w:szCs w:val="24"/>
        </w:rPr>
        <w:sym w:font="Symbol" w:char="F0A3"/>
      </w:r>
      <w:r w:rsidRPr="005B2A11">
        <w:rPr>
          <w:rFonts w:eastAsia="Batang"/>
        </w:rPr>
        <w:tab/>
      </w:r>
      <w:ins w:id="128" w:author="ITU2" w:date="2019-09-12T16:16:00Z">
        <w:r w:rsidR="00926049" w:rsidRPr="00926049">
          <w:sym w:font="Symbol" w:char="F071"/>
        </w:r>
      </w:ins>
      <w:del w:id="129" w:author="Azar Zarrebini" w:date="2019-08-14T21:33:00Z">
        <w:r w:rsidR="00926049" w:rsidRPr="00926049" w:rsidDel="007500A7">
          <w:delText>δ</w:delText>
        </w:r>
      </w:del>
      <w:r w:rsidRPr="005B2A11">
        <w:tab/>
      </w:r>
      <w:r w:rsidRPr="005B2A11">
        <w:rPr>
          <w:rFonts w:eastAsia="Batang"/>
        </w:rPr>
        <w:t>&lt;</w:t>
      </w:r>
      <w:r w:rsidRPr="005B2A11">
        <w:rPr>
          <w:rFonts w:eastAsia="Batang"/>
        </w:rPr>
        <w:tab/>
        <w:t>3</w:t>
      </w:r>
      <w:r w:rsidRPr="005B2A11">
        <w:rPr>
          <w:rFonts w:eastAsia="Batang"/>
          <w:szCs w:val="24"/>
        </w:rPr>
        <w:sym w:font="Symbol" w:char="F0B0"/>
      </w:r>
    </w:p>
    <w:p w14:paraId="238F5331" w14:textId="40A5F63E" w:rsidR="00666FA1" w:rsidRPr="005B2A11" w:rsidRDefault="003815C4" w:rsidP="00666FA1">
      <w:pPr>
        <w:pStyle w:val="enumlev1"/>
        <w:tabs>
          <w:tab w:val="left" w:pos="5812"/>
          <w:tab w:val="left" w:pos="6379"/>
          <w:tab w:val="left" w:pos="6946"/>
          <w:tab w:val="left" w:pos="7371"/>
          <w:tab w:val="left" w:pos="7797"/>
          <w:tab w:val="left" w:pos="8222"/>
        </w:tabs>
        <w:rPr>
          <w:rFonts w:eastAsia="Batang"/>
        </w:rPr>
      </w:pPr>
      <w:r w:rsidRPr="005B2A11">
        <w:rPr>
          <w:rFonts w:eastAsia="Batang"/>
        </w:rPr>
        <w:tab/>
        <w:t>−141 + 2(</w:t>
      </w:r>
      <w:ins w:id="130" w:author="ITU2" w:date="2019-09-12T16:16:00Z">
        <w:r w:rsidR="00926049" w:rsidRPr="00926049">
          <w:sym w:font="Symbol" w:char="F071"/>
        </w:r>
      </w:ins>
      <w:del w:id="131" w:author="Azar Zarrebini" w:date="2019-08-14T21:33:00Z">
        <w:r w:rsidR="00926049" w:rsidRPr="00926049" w:rsidDel="007500A7">
          <w:delText>δ</w:delText>
        </w:r>
      </w:del>
      <w:r w:rsidRPr="005B2A11">
        <w:t xml:space="preserve"> </w:t>
      </w:r>
      <w:r w:rsidRPr="005B2A11">
        <w:rPr>
          <w:rFonts w:eastAsia="Batang"/>
        </w:rPr>
        <w:t xml:space="preserve">− 3) </w:t>
      </w:r>
      <w:r w:rsidRPr="005B2A11">
        <w:rPr>
          <w:rFonts w:eastAsia="Batang"/>
        </w:rPr>
        <w:tab/>
        <w:t>dB(W/( m</w:t>
      </w:r>
      <w:r w:rsidRPr="005B2A11">
        <w:rPr>
          <w:rFonts w:eastAsia="Batang"/>
          <w:vertAlign w:val="superscript"/>
        </w:rPr>
        <w:t>2</w:t>
      </w:r>
      <w:r w:rsidRPr="005B2A11">
        <w:rPr>
          <w:rFonts w:eastAsia="Batang"/>
        </w:rPr>
        <w:t xml:space="preserve"> · MHz))</w:t>
      </w:r>
      <w:r w:rsidRPr="005B2A11">
        <w:rPr>
          <w:rFonts w:eastAsia="Batang"/>
        </w:rPr>
        <w:tab/>
        <w:t>for</w:t>
      </w:r>
      <w:r w:rsidRPr="005B2A11">
        <w:rPr>
          <w:rFonts w:eastAsia="Batang"/>
        </w:rPr>
        <w:tab/>
        <w:t> 3</w:t>
      </w:r>
      <w:r w:rsidRPr="005B2A11">
        <w:rPr>
          <w:rFonts w:eastAsia="Batang"/>
          <w:szCs w:val="24"/>
        </w:rPr>
        <w:sym w:font="Symbol" w:char="F0B0"/>
      </w:r>
      <w:r w:rsidRPr="005B2A11">
        <w:rPr>
          <w:rFonts w:eastAsia="Batang"/>
        </w:rPr>
        <w:tab/>
      </w:r>
      <w:r w:rsidRPr="005B2A11">
        <w:rPr>
          <w:rFonts w:eastAsia="Batang"/>
          <w:szCs w:val="24"/>
        </w:rPr>
        <w:sym w:font="Symbol" w:char="F0A3"/>
      </w:r>
      <w:r w:rsidRPr="005B2A11">
        <w:rPr>
          <w:rFonts w:eastAsia="Batang"/>
        </w:rPr>
        <w:tab/>
      </w:r>
      <w:ins w:id="132" w:author="ITU2" w:date="2019-09-12T16:16:00Z">
        <w:r w:rsidR="00926049" w:rsidRPr="00926049">
          <w:sym w:font="Symbol" w:char="F071"/>
        </w:r>
      </w:ins>
      <w:del w:id="133" w:author="Azar Zarrebini" w:date="2019-08-14T21:33:00Z">
        <w:r w:rsidR="00926049" w:rsidRPr="00926049" w:rsidDel="007500A7">
          <w:delText>δ</w:delText>
        </w:r>
      </w:del>
      <w:r w:rsidRPr="005B2A11">
        <w:tab/>
      </w:r>
      <w:r w:rsidRPr="005B2A11">
        <w:rPr>
          <w:rFonts w:eastAsia="Batang"/>
          <w:szCs w:val="24"/>
        </w:rPr>
        <w:sym w:font="Symbol" w:char="F0A3"/>
      </w:r>
      <w:r w:rsidRPr="005B2A11">
        <w:rPr>
          <w:rFonts w:eastAsia="Batang"/>
        </w:rPr>
        <w:tab/>
        <w:t>13</w:t>
      </w:r>
      <w:r w:rsidRPr="005B2A11">
        <w:rPr>
          <w:rFonts w:eastAsia="Batang"/>
          <w:szCs w:val="24"/>
        </w:rPr>
        <w:sym w:font="Symbol" w:char="F0B0"/>
      </w:r>
    </w:p>
    <w:p w14:paraId="4C7743BC" w14:textId="6AD6537B" w:rsidR="00666FA1" w:rsidRPr="005B2A11" w:rsidRDefault="003815C4" w:rsidP="00666FA1">
      <w:pPr>
        <w:pStyle w:val="enumlev1"/>
        <w:tabs>
          <w:tab w:val="left" w:pos="5812"/>
          <w:tab w:val="left" w:pos="6379"/>
          <w:tab w:val="left" w:pos="6946"/>
          <w:tab w:val="left" w:pos="7371"/>
          <w:tab w:val="left" w:pos="7797"/>
          <w:tab w:val="left" w:pos="8222"/>
        </w:tabs>
        <w:rPr>
          <w:rFonts w:eastAsia="Batang"/>
        </w:rPr>
      </w:pPr>
      <w:r w:rsidRPr="005B2A11">
        <w:rPr>
          <w:rFonts w:eastAsia="Batang"/>
        </w:rPr>
        <w:tab/>
        <w:t>−121</w:t>
      </w:r>
      <w:r w:rsidRPr="005B2A11">
        <w:rPr>
          <w:rFonts w:eastAsia="Batang"/>
        </w:rPr>
        <w:tab/>
      </w:r>
      <w:r w:rsidRPr="005B2A11">
        <w:rPr>
          <w:rFonts w:eastAsia="Batang"/>
        </w:rPr>
        <w:tab/>
      </w:r>
      <w:r w:rsidRPr="005B2A11">
        <w:rPr>
          <w:rFonts w:eastAsia="Batang"/>
        </w:rPr>
        <w:tab/>
        <w:t>dB(W/( m</w:t>
      </w:r>
      <w:r w:rsidRPr="005B2A11">
        <w:rPr>
          <w:rFonts w:eastAsia="Batang"/>
          <w:vertAlign w:val="superscript"/>
        </w:rPr>
        <w:t>2</w:t>
      </w:r>
      <w:r w:rsidRPr="005B2A11">
        <w:rPr>
          <w:rFonts w:eastAsia="Batang"/>
        </w:rPr>
        <w:t xml:space="preserve"> · MHz))</w:t>
      </w:r>
      <w:r w:rsidRPr="005B2A11">
        <w:rPr>
          <w:rFonts w:eastAsia="Batang"/>
        </w:rPr>
        <w:tab/>
        <w:t>for</w:t>
      </w:r>
      <w:r w:rsidRPr="005B2A11">
        <w:rPr>
          <w:rFonts w:eastAsia="Batang"/>
        </w:rPr>
        <w:tab/>
        <w:t>13</w:t>
      </w:r>
      <w:r w:rsidRPr="005B2A11">
        <w:rPr>
          <w:rFonts w:eastAsia="Batang"/>
          <w:szCs w:val="24"/>
        </w:rPr>
        <w:sym w:font="Symbol" w:char="F0B0"/>
      </w:r>
      <w:r w:rsidRPr="005B2A11">
        <w:rPr>
          <w:rFonts w:eastAsia="Batang"/>
        </w:rPr>
        <w:tab/>
        <w:t>&lt;</w:t>
      </w:r>
      <w:r w:rsidRPr="005B2A11">
        <w:rPr>
          <w:rFonts w:eastAsia="Batang"/>
        </w:rPr>
        <w:tab/>
      </w:r>
      <w:ins w:id="134" w:author="ITU2" w:date="2019-09-12T16:16:00Z">
        <w:r w:rsidR="00926049" w:rsidRPr="00926049">
          <w:sym w:font="Symbol" w:char="F071"/>
        </w:r>
      </w:ins>
      <w:del w:id="135" w:author="Azar Zarrebini" w:date="2019-08-14T21:33:00Z">
        <w:r w:rsidR="00926049" w:rsidRPr="00926049" w:rsidDel="007500A7">
          <w:delText>δ</w:delText>
        </w:r>
      </w:del>
      <w:r w:rsidRPr="005B2A11">
        <w:tab/>
      </w:r>
      <w:r w:rsidRPr="005B2A11">
        <w:rPr>
          <w:rFonts w:eastAsia="Batang"/>
          <w:szCs w:val="24"/>
        </w:rPr>
        <w:sym w:font="Symbol" w:char="F0A3"/>
      </w:r>
      <w:r w:rsidRPr="005B2A11">
        <w:rPr>
          <w:rFonts w:eastAsia="Batang"/>
        </w:rPr>
        <w:tab/>
        <w:t>90</w:t>
      </w:r>
      <w:r w:rsidRPr="005B2A11">
        <w:rPr>
          <w:rFonts w:eastAsia="Batang"/>
          <w:szCs w:val="24"/>
        </w:rPr>
        <w:sym w:font="Symbol" w:char="F0B0"/>
      </w:r>
    </w:p>
    <w:p w14:paraId="166E6156" w14:textId="2BD0495E" w:rsidR="00666FA1" w:rsidRPr="0003466E" w:rsidRDefault="003815C4" w:rsidP="00666FA1">
      <w:pPr>
        <w:tabs>
          <w:tab w:val="left" w:pos="567"/>
        </w:tabs>
        <w:ind w:firstLineChars="200" w:firstLine="480"/>
        <w:rPr>
          <w:lang w:val="en-US" w:eastAsia="zh-CN"/>
          <w:rPrChange w:id="136" w:author="Yueming Hu" w:date="2019-09-30T12:44:00Z">
            <w:rPr>
              <w:lang w:eastAsia="zh-CN"/>
            </w:rPr>
          </w:rPrChange>
        </w:rPr>
      </w:pPr>
      <w:r w:rsidRPr="005B2A11">
        <w:rPr>
          <w:rFonts w:hint="eastAsia"/>
          <w:lang w:eastAsia="zh-CN"/>
        </w:rPr>
        <w:t>其中</w:t>
      </w:r>
      <w:ins w:id="137" w:author="">
        <w:r w:rsidRPr="005B2A11">
          <w:rPr>
            <w:rFonts w:eastAsia="Times New Roman"/>
            <w:rPrChange w:id="138" w:author="" w:date="2019-05-27T08:41:00Z">
              <w:rPr/>
            </w:rPrChange>
          </w:rPr>
          <w:sym w:font="Symbol" w:char="F071"/>
        </w:r>
      </w:ins>
      <w:del w:id="139" w:author="">
        <w:r w:rsidRPr="005B2A11" w:rsidDel="00E65DCB">
          <w:delText>δ</w:delText>
        </w:r>
      </w:del>
      <w:r w:rsidRPr="005B2A11">
        <w:rPr>
          <w:rFonts w:hint="eastAsia"/>
          <w:lang w:eastAsia="zh-CN"/>
        </w:rPr>
        <w:t>是</w:t>
      </w:r>
      <w:del w:id="140" w:author="Yueming Hu" w:date="2019-09-30T13:46:00Z">
        <w:r w:rsidRPr="005B2A11" w:rsidDel="006732F5">
          <w:rPr>
            <w:rFonts w:hint="eastAsia"/>
            <w:lang w:eastAsia="zh-CN"/>
          </w:rPr>
          <w:delText>地球</w:delText>
        </w:r>
      </w:del>
      <w:r w:rsidRPr="005B2A11">
        <w:rPr>
          <w:rFonts w:hint="eastAsia"/>
          <w:lang w:eastAsia="ko-KR"/>
        </w:rPr>
        <w:t>水平面</w:t>
      </w:r>
      <w:ins w:id="141" w:author="Yueming Hu" w:date="2019-09-30T13:46:00Z">
        <w:r w:rsidR="006732F5">
          <w:rPr>
            <w:rFonts w:hint="eastAsia"/>
            <w:lang w:eastAsia="ko-KR"/>
          </w:rPr>
          <w:t>以</w:t>
        </w:r>
      </w:ins>
      <w:r w:rsidRPr="005B2A11">
        <w:rPr>
          <w:rFonts w:hint="eastAsia"/>
          <w:lang w:eastAsia="zh-CN"/>
        </w:rPr>
        <w:t>上</w:t>
      </w:r>
      <w:del w:id="142" w:author="" w:date="2019-03-25T11:13:00Z">
        <w:r w:rsidDel="003428EF">
          <w:rPr>
            <w:rFonts w:hint="eastAsia"/>
            <w:lang w:eastAsia="zh-CN"/>
          </w:rPr>
          <w:delText>以</w:delText>
        </w:r>
        <w:r w:rsidDel="003428EF">
          <w:rPr>
            <w:lang w:eastAsia="zh-CN"/>
          </w:rPr>
          <w:delText>度数表示</w:delText>
        </w:r>
      </w:del>
      <w:r w:rsidRPr="005B2A11">
        <w:rPr>
          <w:rFonts w:hint="eastAsia"/>
          <w:lang w:eastAsia="zh-CN"/>
        </w:rPr>
        <w:t>的到达角</w:t>
      </w:r>
      <w:ins w:id="143" w:author="Yueming Hu" w:date="2019-09-30T13:46:00Z">
        <w:r w:rsidR="006732F5">
          <w:rPr>
            <w:rFonts w:hint="eastAsia"/>
            <w:lang w:eastAsia="zh-CN"/>
          </w:rPr>
          <w:t>，单位为</w:t>
        </w:r>
      </w:ins>
      <w:ins w:id="144" w:author="" w:date="2019-03-25T11:13:00Z">
        <w:r w:rsidRPr="005B2A11">
          <w:rPr>
            <w:rFonts w:hint="eastAsia"/>
            <w:lang w:eastAsia="zh-CN"/>
          </w:rPr>
          <w:t>度</w:t>
        </w:r>
      </w:ins>
      <w:del w:id="145" w:author="Tang, Ting" w:date="2019-09-25T14:22:00Z">
        <w:r w:rsidRPr="005B2A11" w:rsidDel="00926049">
          <w:rPr>
            <w:rFonts w:hint="eastAsia"/>
            <w:lang w:eastAsia="zh-CN"/>
          </w:rPr>
          <w:delText>；</w:delText>
        </w:r>
      </w:del>
      <w:ins w:id="146" w:author="Tang, Ting" w:date="2019-09-25T14:22:00Z">
        <w:r w:rsidR="00926049">
          <w:rPr>
            <w:rFonts w:hint="eastAsia"/>
            <w:lang w:eastAsia="zh-CN"/>
          </w:rPr>
          <w:t>。</w:t>
        </w:r>
      </w:ins>
      <w:ins w:id="147" w:author="Yueming Hu" w:date="2019-09-30T12:45:00Z">
        <w:r w:rsidR="0003466E">
          <w:rPr>
            <w:rFonts w:hint="eastAsia"/>
            <w:lang w:val="en-US" w:eastAsia="zh-CN"/>
          </w:rPr>
          <w:t>这些限值与</w:t>
        </w:r>
      </w:ins>
      <w:ins w:id="148" w:author="Yueming Hu" w:date="2019-09-30T12:46:00Z">
        <w:r w:rsidR="006376AE">
          <w:rPr>
            <w:rFonts w:hint="eastAsia"/>
            <w:lang w:val="en-US" w:eastAsia="zh-CN"/>
          </w:rPr>
          <w:t>可在晴空条件下</w:t>
        </w:r>
      </w:ins>
      <w:ins w:id="149" w:author="Yueming Hu" w:date="2019-09-30T12:47:00Z">
        <w:r w:rsidR="00A91234">
          <w:rPr>
            <w:rFonts w:hint="eastAsia"/>
            <w:lang w:val="en-US" w:eastAsia="zh-CN"/>
          </w:rPr>
          <w:t>获得</w:t>
        </w:r>
      </w:ins>
      <w:ins w:id="150" w:author="Yueming Hu" w:date="2019-09-30T12:52:00Z">
        <w:r w:rsidR="00D8705F">
          <w:rPr>
            <w:rFonts w:hint="eastAsia"/>
            <w:lang w:val="en-US" w:eastAsia="zh-CN"/>
          </w:rPr>
          <w:t>的</w:t>
        </w:r>
      </w:ins>
      <w:ins w:id="151" w:author="Yueming Hu" w:date="2019-09-30T12:45:00Z">
        <w:r w:rsidR="0003466E">
          <w:rPr>
            <w:rFonts w:hint="eastAsia"/>
            <w:lang w:val="en-US" w:eastAsia="zh-CN"/>
          </w:rPr>
          <w:t>功率通量密度</w:t>
        </w:r>
      </w:ins>
      <w:ins w:id="152" w:author="Yueming Hu" w:date="2019-09-30T12:46:00Z">
        <w:r w:rsidR="0003466E">
          <w:rPr>
            <w:rFonts w:hint="eastAsia"/>
            <w:lang w:val="en-US" w:eastAsia="zh-CN"/>
          </w:rPr>
          <w:t>值</w:t>
        </w:r>
      </w:ins>
      <w:ins w:id="153" w:author="Yueming Hu" w:date="2019-09-30T12:47:00Z">
        <w:r w:rsidR="00A91234">
          <w:rPr>
            <w:rFonts w:hint="eastAsia"/>
            <w:lang w:val="en-US" w:eastAsia="zh-CN"/>
          </w:rPr>
          <w:t>相关</w:t>
        </w:r>
      </w:ins>
      <w:ins w:id="154" w:author="Tang, Ting" w:date="2019-10-08T09:52:00Z">
        <w:r w:rsidR="00992E1E">
          <w:rPr>
            <w:rFonts w:hint="eastAsia"/>
            <w:lang w:val="en-US" w:eastAsia="zh-CN"/>
          </w:rPr>
          <w:t>；</w:t>
        </w:r>
      </w:ins>
    </w:p>
    <w:p w14:paraId="5B14D7D6" w14:textId="38619C1E" w:rsidR="00CD7DC5" w:rsidRDefault="00CD7DC5" w:rsidP="00CD7DC5">
      <w:pPr>
        <w:tabs>
          <w:tab w:val="left" w:pos="709"/>
          <w:tab w:val="right" w:pos="6705"/>
          <w:tab w:val="left" w:pos="6775"/>
        </w:tabs>
        <w:rPr>
          <w:ins w:id="155" w:author="Tang, Ting" w:date="2019-09-25T14:23:00Z"/>
          <w:rFonts w:eastAsia="Batang"/>
          <w:szCs w:val="24"/>
          <w:lang w:eastAsia="ko-KR"/>
        </w:rPr>
      </w:pPr>
      <w:ins w:id="156" w:author="Tang, Ting" w:date="2019-09-25T14:23:00Z">
        <w:r w:rsidRPr="00A40817">
          <w:rPr>
            <w:rFonts w:eastAsia="Batang"/>
            <w:szCs w:val="24"/>
            <w:lang w:eastAsia="ko-KR"/>
          </w:rPr>
          <w:t>4</w:t>
        </w:r>
        <w:r w:rsidRPr="00A40817">
          <w:rPr>
            <w:rFonts w:eastAsia="Batang"/>
            <w:szCs w:val="24"/>
            <w:lang w:eastAsia="ko-KR"/>
          </w:rPr>
          <w:tab/>
        </w:r>
      </w:ins>
      <w:ins w:id="157" w:author="" w:date="2019-02-18T19:08:00Z">
        <w:r w:rsidRPr="005B2A11">
          <w:rPr>
            <w:rFonts w:hint="eastAsia"/>
            <w:lang w:eastAsia="zh-CN"/>
          </w:rPr>
          <w:t>为保护</w:t>
        </w:r>
      </w:ins>
      <w:ins w:id="158" w:author="Yueming Hu" w:date="2019-09-30T12:53:00Z">
        <w:r w:rsidR="00D8705F">
          <w:rPr>
            <w:rFonts w:hint="eastAsia"/>
            <w:lang w:eastAsia="zh-CN"/>
          </w:rPr>
          <w:t>相邻</w:t>
        </w:r>
      </w:ins>
      <w:ins w:id="159" w:author="" w:date="2019-02-18T19:08:00Z">
        <w:r w:rsidRPr="005B2A11">
          <w:rPr>
            <w:rFonts w:hint="eastAsia"/>
            <w:lang w:eastAsia="zh-CN"/>
          </w:rPr>
          <w:t>主管部门的移动</w:t>
        </w:r>
      </w:ins>
      <w:ins w:id="160" w:author="Yueming Hu" w:date="2019-09-30T12:54:00Z">
        <w:r w:rsidR="001609D5">
          <w:rPr>
            <w:rFonts w:hint="eastAsia"/>
            <w:lang w:eastAsia="zh-CN"/>
          </w:rPr>
          <w:t>业务</w:t>
        </w:r>
      </w:ins>
      <w:ins w:id="161" w:author="" w:date="2019-03-21T20:51:00Z">
        <w:r>
          <w:rPr>
            <w:rFonts w:hint="eastAsia"/>
            <w:lang w:eastAsia="zh-CN"/>
          </w:rPr>
          <w:t>系统</w:t>
        </w:r>
      </w:ins>
      <w:ins w:id="162" w:author="" w:date="2019-02-18T19:08:00Z">
        <w:r w:rsidRPr="005B2A11">
          <w:rPr>
            <w:rFonts w:hint="eastAsia"/>
            <w:lang w:eastAsia="zh-CN"/>
          </w:rPr>
          <w:t>，</w:t>
        </w:r>
      </w:ins>
      <w:ins w:id="163" w:author="Yueming Hu" w:date="2019-09-30T13:48:00Z">
        <w:r w:rsidR="006732F5">
          <w:rPr>
            <w:rFonts w:hint="eastAsia"/>
            <w:lang w:eastAsia="zh-CN"/>
          </w:rPr>
          <w:t>在没有</w:t>
        </w:r>
      </w:ins>
      <w:ins w:id="164" w:author="Yueming Hu" w:date="2019-09-30T12:55:00Z">
        <w:r w:rsidR="006732F5">
          <w:rPr>
            <w:rFonts w:hint="eastAsia"/>
            <w:lang w:eastAsia="zh-CN"/>
          </w:rPr>
          <w:t>与受影响的主管部门达成</w:t>
        </w:r>
        <w:r w:rsidR="001609D5" w:rsidRPr="001609D5">
          <w:rPr>
            <w:rFonts w:hint="eastAsia"/>
            <w:lang w:eastAsia="zh-CN"/>
          </w:rPr>
          <w:t>明确协议的情况下</w:t>
        </w:r>
        <w:r w:rsidR="001609D5">
          <w:rPr>
            <w:rFonts w:hint="eastAsia"/>
            <w:lang w:eastAsia="zh-CN"/>
          </w:rPr>
          <w:t>，</w:t>
        </w:r>
      </w:ins>
      <w:ins w:id="165" w:author="" w:date="2019-02-18T19:08:00Z">
        <w:r w:rsidRPr="005B2A11">
          <w:rPr>
            <w:rFonts w:hint="eastAsia"/>
            <w:lang w:eastAsia="zh-CN"/>
          </w:rPr>
          <w:t>在</w:t>
        </w:r>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频段运行的</w:t>
        </w:r>
      </w:ins>
      <w:ins w:id="166" w:author="Yueming Hu" w:date="2019-09-30T12:58:00Z">
        <w:r w:rsidR="001609D5" w:rsidRPr="001609D5">
          <w:rPr>
            <w:rFonts w:hint="eastAsia"/>
            <w:lang w:eastAsia="zh-CN"/>
          </w:rPr>
          <w:t>HAPS</w:t>
        </w:r>
        <w:r w:rsidR="001609D5" w:rsidRPr="001609D5">
          <w:rPr>
            <w:rFonts w:hint="eastAsia"/>
            <w:lang w:eastAsia="zh-CN"/>
          </w:rPr>
          <w:t>系统的功率通量密度值在邻国边境地球表面不得超过以下数值</w:t>
        </w:r>
      </w:ins>
      <w:ins w:id="167" w:author="" w:date="2019-02-18T19:08:00Z">
        <w:r w:rsidRPr="005B2A11">
          <w:rPr>
            <w:rFonts w:hint="eastAsia"/>
            <w:lang w:eastAsia="zh-CN"/>
          </w:rPr>
          <w:t>：</w:t>
        </w:r>
      </w:ins>
    </w:p>
    <w:p w14:paraId="6877B766" w14:textId="70B52254" w:rsidR="006E7DF1" w:rsidRPr="00B17876" w:rsidRDefault="006E7DF1">
      <w:pPr>
        <w:pStyle w:val="enumlev1"/>
        <w:tabs>
          <w:tab w:val="left" w:pos="5812"/>
          <w:tab w:val="left" w:pos="6379"/>
          <w:tab w:val="left" w:pos="6946"/>
          <w:tab w:val="left" w:pos="7371"/>
          <w:tab w:val="left" w:pos="7797"/>
          <w:tab w:val="left" w:pos="8222"/>
        </w:tabs>
        <w:rPr>
          <w:ins w:id="168" w:author="Azar Zarrebini" w:date="2019-08-14T16:38:00Z"/>
          <w:rFonts w:eastAsia="Batang"/>
          <w:rPrChange w:id="169" w:author="Scott, Sarah" w:date="2019-09-26T17:26:00Z">
            <w:rPr>
              <w:ins w:id="170" w:author="Azar Zarrebini" w:date="2019-08-14T16:38:00Z"/>
            </w:rPr>
          </w:rPrChange>
        </w:rPr>
        <w:pPrChange w:id="171" w:author="Scott, Sarah" w:date="2019-09-26T17:26:00Z">
          <w:pPr/>
        </w:pPrChange>
      </w:pPr>
      <w:ins w:id="172" w:author="Ruepp, Rowena" w:date="2019-09-24T12:07:00Z">
        <w:r w:rsidRPr="00B17876">
          <w:rPr>
            <w:rFonts w:eastAsia="Batang"/>
            <w:lang w:eastAsia="zh-CN"/>
            <w:rPrChange w:id="173" w:author="Scott, Sarah" w:date="2019-09-26T17:26:00Z">
              <w:rPr/>
            </w:rPrChange>
          </w:rPr>
          <w:tab/>
        </w:r>
      </w:ins>
      <w:ins w:id="174" w:author="Azar Zarrebini" w:date="2019-08-14T16:38:00Z">
        <w:r w:rsidRPr="00B17876">
          <w:rPr>
            <w:rFonts w:eastAsia="Batang"/>
            <w:rPrChange w:id="175" w:author="Scott, Sarah" w:date="2019-09-26T17:26:00Z">
              <w:rPr/>
            </w:rPrChange>
          </w:rPr>
          <w:t>−10</w:t>
        </w:r>
      </w:ins>
      <w:ins w:id="176" w:author="Azar Zarrebini" w:date="2019-08-15T00:25:00Z">
        <w:r w:rsidRPr="00B17876">
          <w:rPr>
            <w:rFonts w:eastAsia="Batang"/>
            <w:rPrChange w:id="177" w:author="Scott, Sarah" w:date="2019-09-26T17:26:00Z">
              <w:rPr/>
            </w:rPrChange>
          </w:rPr>
          <w:t>6</w:t>
        </w:r>
      </w:ins>
      <w:ins w:id="178" w:author="Ruepp, Rowena" w:date="2019-09-24T12:08:00Z">
        <w:r w:rsidRPr="00B17876">
          <w:rPr>
            <w:rFonts w:eastAsia="Batang"/>
            <w:rPrChange w:id="179" w:author="Scott, Sarah" w:date="2019-09-26T17:26:00Z">
              <w:rPr/>
            </w:rPrChange>
          </w:rPr>
          <w:tab/>
        </w:r>
        <w:r w:rsidRPr="00B17876">
          <w:rPr>
            <w:rFonts w:eastAsia="Batang"/>
            <w:rPrChange w:id="180" w:author="Scott, Sarah" w:date="2019-09-26T17:26:00Z">
              <w:rPr/>
            </w:rPrChange>
          </w:rPr>
          <w:tab/>
        </w:r>
        <w:r w:rsidRPr="00B17876">
          <w:rPr>
            <w:rFonts w:eastAsia="Batang"/>
            <w:rPrChange w:id="181" w:author="Scott, Sarah" w:date="2019-09-26T17:26:00Z">
              <w:rPr/>
            </w:rPrChange>
          </w:rPr>
          <w:tab/>
        </w:r>
      </w:ins>
      <w:ins w:id="182" w:author="Azar Zarrebini" w:date="2019-08-14T16:38:00Z">
        <w:r w:rsidRPr="00B17876">
          <w:rPr>
            <w:rFonts w:eastAsia="Batang"/>
            <w:rPrChange w:id="183" w:author="Scott, Sarah" w:date="2019-09-26T17:26:00Z">
              <w:rPr/>
            </w:rPrChange>
          </w:rPr>
          <w:t>dB(W/(m</w:t>
        </w:r>
        <w:r w:rsidRPr="00B17876">
          <w:rPr>
            <w:rFonts w:eastAsia="Batang"/>
            <w:vertAlign w:val="superscript"/>
            <w:rPrChange w:id="184" w:author="Scott, Sarah" w:date="2019-09-26T17:30:00Z">
              <w:rPr>
                <w:vertAlign w:val="superscript"/>
              </w:rPr>
            </w:rPrChange>
          </w:rPr>
          <w:t>2</w:t>
        </w:r>
        <w:r w:rsidRPr="00B17876">
          <w:rPr>
            <w:rFonts w:eastAsia="Batang"/>
            <w:rPrChange w:id="185" w:author="Scott, Sarah" w:date="2019-09-26T17:26:00Z">
              <w:rPr/>
            </w:rPrChange>
          </w:rPr>
          <w:t> · MHz))</w:t>
        </w:r>
        <w:r w:rsidRPr="00B17876">
          <w:rPr>
            <w:rFonts w:eastAsia="Batang"/>
            <w:rPrChange w:id="186" w:author="Scott, Sarah" w:date="2019-09-26T17:26:00Z">
              <w:rPr/>
            </w:rPrChange>
          </w:rPr>
          <w:tab/>
        </w:r>
      </w:ins>
      <w:ins w:id="187" w:author="Tang, Ting" w:date="2019-10-07T16:36:00Z">
        <w:r w:rsidR="00136BA6">
          <w:rPr>
            <w:rFonts w:eastAsiaTheme="minorEastAsia" w:hint="eastAsia"/>
            <w:lang w:eastAsia="zh-CN"/>
          </w:rPr>
          <w:t>对于</w:t>
        </w:r>
      </w:ins>
      <w:ins w:id="188" w:author="Ruepp, Rowena" w:date="2019-09-24T12:08:00Z">
        <w:r w:rsidRPr="00B17876">
          <w:rPr>
            <w:rFonts w:eastAsia="Batang"/>
            <w:rPrChange w:id="189" w:author="Scott, Sarah" w:date="2019-09-26T17:26:00Z">
              <w:rPr/>
            </w:rPrChange>
          </w:rPr>
          <w:tab/>
        </w:r>
      </w:ins>
      <w:ins w:id="190" w:author="Scott, Sarah" w:date="2019-09-26T17:27:00Z">
        <w:r>
          <w:rPr>
            <w:rFonts w:eastAsia="Batang"/>
          </w:rPr>
          <w:t> </w:t>
        </w:r>
      </w:ins>
      <w:ins w:id="191" w:author="Azar Zarrebini" w:date="2019-08-14T16:38:00Z">
        <w:r w:rsidRPr="00B17876">
          <w:rPr>
            <w:rFonts w:eastAsia="Batang"/>
            <w:rPrChange w:id="192" w:author="Scott, Sarah" w:date="2019-09-26T17:26:00Z">
              <w:rPr/>
            </w:rPrChange>
          </w:rPr>
          <w:t>0°</w:t>
        </w:r>
        <w:r w:rsidRPr="00B17876">
          <w:rPr>
            <w:rFonts w:eastAsia="Batang"/>
            <w:rPrChange w:id="193" w:author="Scott, Sarah" w:date="2019-09-26T17:23:00Z">
              <w:rPr/>
            </w:rPrChange>
          </w:rPr>
          <w:tab/>
        </w:r>
        <w:r w:rsidRPr="00B17876">
          <w:rPr>
            <w:rFonts w:eastAsia="Batang"/>
            <w:rPrChange w:id="194" w:author="Scott, Sarah" w:date="2019-09-26T17:26:00Z">
              <w:rPr/>
            </w:rPrChange>
          </w:rPr>
          <w:sym w:font="Symbol" w:char="F0A3"/>
        </w:r>
      </w:ins>
      <w:ins w:id="195" w:author="Scott, Sarah" w:date="2019-09-26T17:22:00Z">
        <w:r w:rsidRPr="00B17876">
          <w:rPr>
            <w:rFonts w:eastAsia="Batang"/>
            <w:rPrChange w:id="196" w:author="Scott, Sarah" w:date="2019-09-26T17:23:00Z">
              <w:rPr/>
            </w:rPrChange>
          </w:rPr>
          <w:tab/>
        </w:r>
      </w:ins>
      <w:ins w:id="197" w:author="Azar Zarrebini" w:date="2019-08-14T16:38:00Z">
        <w:r w:rsidRPr="00B17876">
          <w:rPr>
            <w:rFonts w:eastAsia="Batang"/>
            <w:rPrChange w:id="198" w:author="Scott, Sarah" w:date="2019-09-26T17:26:00Z">
              <w:rPr/>
            </w:rPrChange>
          </w:rPr>
          <w:sym w:font="Symbol" w:char="F071"/>
        </w:r>
      </w:ins>
      <w:ins w:id="199" w:author="Scott, Sarah" w:date="2019-09-26T17:22:00Z">
        <w:r w:rsidRPr="00B17876">
          <w:rPr>
            <w:rFonts w:eastAsia="Batang"/>
            <w:rPrChange w:id="200" w:author="Scott, Sarah" w:date="2019-09-26T17:26:00Z">
              <w:rPr/>
            </w:rPrChange>
          </w:rPr>
          <w:tab/>
        </w:r>
      </w:ins>
      <w:ins w:id="201" w:author="Azar Zarrebini" w:date="2019-08-14T16:38:00Z">
        <w:r w:rsidRPr="00B17876">
          <w:rPr>
            <w:rFonts w:eastAsia="Batang"/>
            <w:rPrChange w:id="202" w:author="Scott, Sarah" w:date="2019-09-26T17:26:00Z">
              <w:rPr/>
            </w:rPrChange>
          </w:rPr>
          <w:sym w:font="Symbol" w:char="F0A3"/>
        </w:r>
      </w:ins>
      <w:ins w:id="203" w:author="Scott, Sarah" w:date="2019-09-26T17:29:00Z">
        <w:r>
          <w:rPr>
            <w:rFonts w:eastAsia="Batang"/>
          </w:rPr>
          <w:tab/>
        </w:r>
      </w:ins>
      <w:ins w:id="204" w:author="Azar Zarrebini" w:date="2019-08-14T16:38:00Z">
        <w:r w:rsidRPr="00B17876">
          <w:rPr>
            <w:rFonts w:eastAsia="Batang"/>
            <w:rPrChange w:id="205" w:author="Scott, Sarah" w:date="2019-09-26T17:26:00Z">
              <w:rPr/>
            </w:rPrChange>
          </w:rPr>
          <w:t> 4°</w:t>
        </w:r>
      </w:ins>
    </w:p>
    <w:p w14:paraId="53C3A144" w14:textId="50FCCF2F" w:rsidR="006E7DF1" w:rsidRPr="00B17876" w:rsidRDefault="006E7DF1">
      <w:pPr>
        <w:pStyle w:val="enumlev1"/>
        <w:tabs>
          <w:tab w:val="left" w:pos="5812"/>
          <w:tab w:val="left" w:pos="6379"/>
          <w:tab w:val="left" w:pos="6946"/>
          <w:tab w:val="left" w:pos="7371"/>
          <w:tab w:val="left" w:pos="7797"/>
          <w:tab w:val="left" w:pos="8222"/>
        </w:tabs>
        <w:rPr>
          <w:ins w:id="206" w:author="Azar Zarrebini" w:date="2019-08-14T16:38:00Z"/>
          <w:rFonts w:eastAsia="Batang"/>
        </w:rPr>
        <w:pPrChange w:id="207" w:author="Ruepp, Rowena" w:date="2019-09-24T12:09:00Z">
          <w:pPr/>
        </w:pPrChange>
      </w:pPr>
      <w:ins w:id="208" w:author="Ruepp, Rowena" w:date="2019-09-24T12:08:00Z">
        <w:r w:rsidRPr="00B17876">
          <w:rPr>
            <w:rFonts w:eastAsia="Batang"/>
          </w:rPr>
          <w:tab/>
        </w:r>
      </w:ins>
      <w:ins w:id="209" w:author="Azar Zarrebini" w:date="2019-08-14T16:38:00Z">
        <w:r w:rsidRPr="00B17876">
          <w:rPr>
            <w:rFonts w:eastAsia="Batang"/>
          </w:rPr>
          <w:t>−10</w:t>
        </w:r>
      </w:ins>
      <w:ins w:id="210" w:author="Azar Zarrebini" w:date="2019-08-15T00:25:00Z">
        <w:r w:rsidRPr="00B17876">
          <w:rPr>
            <w:rFonts w:eastAsia="Batang"/>
          </w:rPr>
          <w:t>6</w:t>
        </w:r>
      </w:ins>
      <w:ins w:id="211" w:author="Azar Zarrebini" w:date="2019-08-14T16:38:00Z">
        <w:r w:rsidRPr="00B17876">
          <w:rPr>
            <w:rFonts w:eastAsia="Batang"/>
          </w:rPr>
          <w:t xml:space="preserve"> + 1.2 (</w:t>
        </w:r>
        <w:r w:rsidRPr="00B17876">
          <w:rPr>
            <w:rFonts w:eastAsia="Batang"/>
          </w:rPr>
          <w:sym w:font="Symbol" w:char="F071"/>
        </w:r>
        <w:r w:rsidRPr="00B17876">
          <w:rPr>
            <w:rFonts w:eastAsia="Batang"/>
          </w:rPr>
          <w:t xml:space="preserve"> </w:t>
        </w:r>
        <w:r w:rsidRPr="00B17876">
          <w:rPr>
            <w:rFonts w:eastAsia="Batang"/>
          </w:rPr>
          <w:sym w:font="Symbol" w:char="F02D"/>
        </w:r>
        <w:r w:rsidRPr="00B17876">
          <w:rPr>
            <w:rFonts w:eastAsia="Batang"/>
          </w:rPr>
          <w:t>4)</w:t>
        </w:r>
      </w:ins>
      <w:ins w:id="212" w:author="Ruepp, Rowena" w:date="2019-09-24T12:08:00Z">
        <w:r w:rsidRPr="00B17876">
          <w:rPr>
            <w:rFonts w:eastAsia="Batang"/>
          </w:rPr>
          <w:tab/>
        </w:r>
      </w:ins>
      <w:ins w:id="213" w:author="Azar Zarrebini" w:date="2019-08-14T16:38:00Z">
        <w:r w:rsidRPr="00B17876">
          <w:rPr>
            <w:rFonts w:eastAsia="Batang"/>
          </w:rPr>
          <w:t>dB(W/(m</w:t>
        </w:r>
        <w:r w:rsidRPr="00B17876">
          <w:rPr>
            <w:rFonts w:eastAsia="Batang"/>
            <w:vertAlign w:val="superscript"/>
            <w:rPrChange w:id="214" w:author="Scott, Sarah" w:date="2019-09-26T17:30:00Z">
              <w:rPr>
                <w:rFonts w:eastAsia="Batang"/>
              </w:rPr>
            </w:rPrChange>
          </w:rPr>
          <w:t>2</w:t>
        </w:r>
        <w:r w:rsidRPr="00B17876">
          <w:rPr>
            <w:rFonts w:eastAsia="Batang"/>
          </w:rPr>
          <w:t> · MHz))</w:t>
        </w:r>
        <w:r w:rsidRPr="00B17876">
          <w:rPr>
            <w:rFonts w:eastAsia="Batang"/>
          </w:rPr>
          <w:tab/>
        </w:r>
      </w:ins>
      <w:ins w:id="215" w:author="Tang, Ting" w:date="2019-10-07T16:36:00Z">
        <w:r w:rsidR="00E6069C">
          <w:rPr>
            <w:rFonts w:eastAsiaTheme="minorEastAsia" w:hint="eastAsia"/>
            <w:lang w:eastAsia="zh-CN"/>
          </w:rPr>
          <w:t>对于</w:t>
        </w:r>
      </w:ins>
      <w:ins w:id="216" w:author="Ruepp, Rowena" w:date="2019-09-24T12:08:00Z">
        <w:r w:rsidRPr="00B17876">
          <w:rPr>
            <w:rFonts w:eastAsia="Batang"/>
          </w:rPr>
          <w:tab/>
        </w:r>
      </w:ins>
      <w:ins w:id="217" w:author="Scott, Sarah" w:date="2019-09-26T17:28:00Z">
        <w:r w:rsidRPr="00B17876">
          <w:rPr>
            <w:rFonts w:eastAsia="Batang"/>
          </w:rPr>
          <w:t> </w:t>
        </w:r>
      </w:ins>
      <w:ins w:id="218" w:author="Azar Zarrebini" w:date="2019-08-14T16:38:00Z">
        <w:r w:rsidRPr="00B17876">
          <w:rPr>
            <w:rFonts w:eastAsia="Batang"/>
          </w:rPr>
          <w:t>4°</w:t>
        </w:r>
        <w:r w:rsidRPr="00B17876">
          <w:rPr>
            <w:rFonts w:eastAsia="Batang"/>
          </w:rPr>
          <w:tab/>
          <w:t>&lt;</w:t>
        </w:r>
      </w:ins>
      <w:ins w:id="219" w:author="Scott, Sarah" w:date="2019-09-26T17:29:00Z">
        <w:r>
          <w:rPr>
            <w:rFonts w:eastAsia="Batang"/>
          </w:rPr>
          <w:tab/>
        </w:r>
      </w:ins>
      <w:ins w:id="220" w:author="Azar Zarrebini" w:date="2019-08-14T16:38:00Z">
        <w:r w:rsidRPr="00B17876">
          <w:rPr>
            <w:rFonts w:eastAsia="Batang"/>
          </w:rPr>
          <w:sym w:font="Symbol" w:char="F071"/>
        </w:r>
      </w:ins>
      <w:ins w:id="221" w:author="Scott, Sarah" w:date="2019-09-26T17:29:00Z">
        <w:r>
          <w:rPr>
            <w:rFonts w:eastAsia="Batang"/>
          </w:rPr>
          <w:tab/>
        </w:r>
      </w:ins>
      <w:ins w:id="222" w:author="Azar Zarrebini" w:date="2019-08-14T16:38:00Z">
        <w:r w:rsidRPr="00B17876">
          <w:rPr>
            <w:rFonts w:eastAsia="Batang"/>
          </w:rPr>
          <w:sym w:font="Symbol" w:char="F0A3"/>
        </w:r>
      </w:ins>
      <w:ins w:id="223" w:author="Scott, Sarah" w:date="2019-09-26T17:30:00Z">
        <w:r>
          <w:rPr>
            <w:rFonts w:eastAsia="Batang"/>
          </w:rPr>
          <w:tab/>
        </w:r>
      </w:ins>
      <w:ins w:id="224" w:author="Azar Zarrebini" w:date="2019-08-14T16:38:00Z">
        <w:r w:rsidRPr="00B17876">
          <w:rPr>
            <w:rFonts w:eastAsia="Batang"/>
          </w:rPr>
          <w:t>11.5°</w:t>
        </w:r>
      </w:ins>
    </w:p>
    <w:p w14:paraId="130E860C" w14:textId="11905DD0" w:rsidR="006E7DF1" w:rsidRPr="00B17876" w:rsidRDefault="006E7DF1">
      <w:pPr>
        <w:pStyle w:val="enumlev1"/>
        <w:tabs>
          <w:tab w:val="left" w:pos="5812"/>
          <w:tab w:val="left" w:pos="6379"/>
          <w:tab w:val="left" w:pos="6946"/>
          <w:tab w:val="left" w:pos="7371"/>
          <w:tab w:val="left" w:pos="7797"/>
          <w:tab w:val="left" w:pos="8222"/>
        </w:tabs>
        <w:rPr>
          <w:ins w:id="225" w:author="Azar Zarrebini" w:date="2019-08-14T16:38:00Z"/>
          <w:rFonts w:eastAsia="Batang"/>
        </w:rPr>
        <w:pPrChange w:id="226" w:author="Ruepp, Rowena" w:date="2019-09-24T12:09:00Z">
          <w:pPr/>
        </w:pPrChange>
      </w:pPr>
      <w:ins w:id="227" w:author="Ruepp, Rowena" w:date="2019-09-24T12:08:00Z">
        <w:r w:rsidRPr="00B17876">
          <w:rPr>
            <w:rFonts w:eastAsia="Batang"/>
          </w:rPr>
          <w:tab/>
        </w:r>
      </w:ins>
      <w:ins w:id="228" w:author="Scott, Sarah" w:date="2019-09-26T17:31:00Z">
        <w:r>
          <w:rPr>
            <w:rFonts w:eastAsia="Batang"/>
          </w:rPr>
          <w:t> </w:t>
        </w:r>
      </w:ins>
      <w:ins w:id="229" w:author="Azar Zarrebini" w:date="2019-08-14T16:38:00Z">
        <w:r w:rsidRPr="00B17876">
          <w:rPr>
            <w:rFonts w:eastAsia="Batang"/>
          </w:rPr>
          <w:t>−</w:t>
        </w:r>
      </w:ins>
      <w:ins w:id="230" w:author="Azar Zarrebini" w:date="2019-08-15T00:25:00Z">
        <w:r w:rsidRPr="00B17876">
          <w:rPr>
            <w:rFonts w:eastAsia="Batang"/>
          </w:rPr>
          <w:t>97</w:t>
        </w:r>
      </w:ins>
      <w:ins w:id="231" w:author="Ruepp, Rowena" w:date="2019-09-24T12:08:00Z">
        <w:r w:rsidRPr="00B17876">
          <w:rPr>
            <w:rFonts w:eastAsia="Batang"/>
          </w:rPr>
          <w:tab/>
        </w:r>
        <w:r w:rsidRPr="00B17876">
          <w:rPr>
            <w:rFonts w:eastAsia="Batang"/>
          </w:rPr>
          <w:tab/>
        </w:r>
        <w:r w:rsidRPr="00B17876">
          <w:rPr>
            <w:rFonts w:eastAsia="Batang"/>
          </w:rPr>
          <w:tab/>
        </w:r>
      </w:ins>
      <w:ins w:id="232" w:author="Azar Zarrebini" w:date="2019-08-14T16:38:00Z">
        <w:r w:rsidRPr="00B17876">
          <w:rPr>
            <w:rFonts w:eastAsia="Batang"/>
          </w:rPr>
          <w:t>dB(W/(m</w:t>
        </w:r>
        <w:r w:rsidRPr="00B17876">
          <w:rPr>
            <w:rFonts w:eastAsia="Batang"/>
            <w:vertAlign w:val="superscript"/>
            <w:rPrChange w:id="233" w:author="Scott, Sarah" w:date="2019-09-26T17:30:00Z">
              <w:rPr>
                <w:rFonts w:eastAsia="Batang"/>
              </w:rPr>
            </w:rPrChange>
          </w:rPr>
          <w:t>2</w:t>
        </w:r>
        <w:r w:rsidRPr="00B17876">
          <w:rPr>
            <w:rFonts w:eastAsia="Batang"/>
          </w:rPr>
          <w:t xml:space="preserve"> · MHz)) </w:t>
        </w:r>
        <w:r w:rsidRPr="00B17876">
          <w:rPr>
            <w:rFonts w:eastAsia="Batang"/>
          </w:rPr>
          <w:tab/>
        </w:r>
      </w:ins>
      <w:ins w:id="234" w:author="Tang, Ting" w:date="2019-10-07T16:36:00Z">
        <w:r w:rsidR="00E6069C">
          <w:rPr>
            <w:rFonts w:eastAsiaTheme="minorEastAsia" w:hint="eastAsia"/>
            <w:lang w:eastAsia="zh-CN"/>
          </w:rPr>
          <w:t>对于</w:t>
        </w:r>
      </w:ins>
      <w:ins w:id="235" w:author="Ruepp, Rowena" w:date="2019-09-24T12:08:00Z">
        <w:r w:rsidRPr="00B17876">
          <w:rPr>
            <w:rFonts w:eastAsia="Batang"/>
          </w:rPr>
          <w:tab/>
        </w:r>
      </w:ins>
      <w:ins w:id="236" w:author="Azar Zarrebini" w:date="2019-08-14T16:38:00Z">
        <w:r w:rsidRPr="00B17876">
          <w:rPr>
            <w:rFonts w:eastAsia="Batang"/>
          </w:rPr>
          <w:t>11.5°</w:t>
        </w:r>
        <w:r w:rsidRPr="00B17876">
          <w:rPr>
            <w:rFonts w:eastAsia="Batang"/>
          </w:rPr>
          <w:tab/>
          <w:t>&lt;</w:t>
        </w:r>
      </w:ins>
      <w:ins w:id="237" w:author="Scott, Sarah" w:date="2019-09-26T17:29:00Z">
        <w:r>
          <w:rPr>
            <w:rFonts w:eastAsia="Batang"/>
          </w:rPr>
          <w:tab/>
        </w:r>
      </w:ins>
      <w:ins w:id="238" w:author="Azar Zarrebini" w:date="2019-08-14T16:38:00Z">
        <w:r w:rsidRPr="00B17876">
          <w:rPr>
            <w:rFonts w:eastAsia="Batang"/>
          </w:rPr>
          <w:sym w:font="Symbol" w:char="F071"/>
        </w:r>
      </w:ins>
      <w:ins w:id="239" w:author="Scott, Sarah" w:date="2019-09-26T17:29:00Z">
        <w:r>
          <w:rPr>
            <w:rFonts w:eastAsia="Batang"/>
          </w:rPr>
          <w:tab/>
        </w:r>
      </w:ins>
      <w:ins w:id="240" w:author="Azar Zarrebini" w:date="2019-08-14T16:38:00Z">
        <w:r w:rsidRPr="00B17876">
          <w:rPr>
            <w:rFonts w:eastAsia="Batang"/>
          </w:rPr>
          <w:sym w:font="Symbol" w:char="F0A3"/>
        </w:r>
      </w:ins>
      <w:ins w:id="241" w:author="Scott, Sarah" w:date="2019-09-26T17:30:00Z">
        <w:r>
          <w:rPr>
            <w:rFonts w:eastAsia="Batang"/>
          </w:rPr>
          <w:tab/>
        </w:r>
      </w:ins>
      <w:ins w:id="242" w:author="Azar Zarrebini" w:date="2019-08-14T16:38:00Z">
        <w:r w:rsidRPr="00B17876">
          <w:rPr>
            <w:rFonts w:eastAsia="Batang"/>
          </w:rPr>
          <w:t>90°</w:t>
        </w:r>
      </w:ins>
    </w:p>
    <w:p w14:paraId="2E98CFC9" w14:textId="77777777" w:rsidR="001752D9" w:rsidRDefault="00CD7DC5" w:rsidP="00F54208">
      <w:pPr>
        <w:ind w:firstLineChars="200" w:firstLine="480"/>
        <w:rPr>
          <w:szCs w:val="24"/>
          <w:lang w:eastAsia="ja-JP"/>
        </w:rPr>
      </w:pPr>
      <w:ins w:id="243" w:author="" w:date="2019-02-27T10:24:00Z">
        <w:r w:rsidRPr="005B2A11">
          <w:rPr>
            <w:rFonts w:ascii="SimSun" w:hAnsi="SimSun" w:hint="eastAsia"/>
            <w:szCs w:val="24"/>
            <w:lang w:eastAsia="zh-CN"/>
          </w:rPr>
          <w:t>其中</w:t>
        </w:r>
        <w:r w:rsidRPr="005B2A11">
          <w:rPr>
            <w:lang w:val="en-US" w:eastAsia="ja-JP"/>
          </w:rPr>
          <w:t>θ</w:t>
        </w:r>
        <w:r w:rsidRPr="005B2A11">
          <w:rPr>
            <w:rFonts w:ascii="SimSun" w:hAnsi="SimSun" w:hint="eastAsia"/>
            <w:szCs w:val="24"/>
            <w:lang w:eastAsia="zh-CN"/>
          </w:rPr>
          <w:t>是仰角</w:t>
        </w:r>
      </w:ins>
      <w:ins w:id="244" w:author="Yueming Hu" w:date="2019-09-30T13:50:00Z">
        <w:r w:rsidR="001752D9">
          <w:rPr>
            <w:rFonts w:ascii="SimSun" w:hAnsi="SimSun" w:hint="eastAsia"/>
            <w:szCs w:val="24"/>
            <w:lang w:val="en-US" w:eastAsia="zh-CN"/>
          </w:rPr>
          <w:t>，单位为</w:t>
        </w:r>
      </w:ins>
      <w:ins w:id="245" w:author="" w:date="2019-02-27T10:24:00Z">
        <w:r w:rsidRPr="005B2A11">
          <w:rPr>
            <w:rFonts w:ascii="SimSun" w:hAnsi="SimSun" w:hint="eastAsia"/>
            <w:szCs w:val="24"/>
            <w:lang w:eastAsia="zh-CN"/>
          </w:rPr>
          <w:t>度</w:t>
        </w:r>
        <w:r w:rsidRPr="005B2A11">
          <w:rPr>
            <w:rFonts w:ascii="SimSun" w:hAnsi="SimSun" w:hint="eastAsia"/>
            <w:szCs w:val="24"/>
            <w:lang w:val="en-US" w:eastAsia="zh-CN"/>
          </w:rPr>
          <w:t>（</w:t>
        </w:r>
        <w:r w:rsidRPr="005B2A11">
          <w:rPr>
            <w:lang w:val="en-US" w:eastAsia="zh-CN"/>
          </w:rPr>
          <w:t>HAPS</w:t>
        </w:r>
        <w:r w:rsidRPr="005B2A11">
          <w:rPr>
            <w:rFonts w:hint="eastAsia"/>
            <w:lang w:val="en-US" w:eastAsia="zh-CN"/>
          </w:rPr>
          <w:t>水平面以上及</w:t>
        </w:r>
        <w:r w:rsidRPr="005B2A11">
          <w:rPr>
            <w:lang w:val="en-US" w:eastAsia="zh-CN"/>
          </w:rPr>
          <w:t>HAPS</w:t>
        </w:r>
        <w:r w:rsidRPr="005B2A11">
          <w:rPr>
            <w:rFonts w:hint="eastAsia"/>
            <w:lang w:val="en-US" w:eastAsia="zh-CN"/>
          </w:rPr>
          <w:t>地面站水平面以下的到达角）</w:t>
        </w:r>
      </w:ins>
      <w:ins w:id="246" w:author="Yueming Hu" w:date="2019-09-30T13:51:00Z">
        <w:r w:rsidR="001752D9">
          <w:rPr>
            <w:rFonts w:hint="eastAsia"/>
            <w:lang w:val="en-US" w:eastAsia="zh-CN"/>
          </w:rPr>
          <w:t>；</w:t>
        </w:r>
      </w:ins>
    </w:p>
    <w:p w14:paraId="3D853FE1" w14:textId="74BE5033" w:rsidR="00CD7DC5" w:rsidRPr="001752D9" w:rsidRDefault="00874AF6" w:rsidP="00F54208">
      <w:pPr>
        <w:ind w:firstLineChars="200" w:firstLine="480"/>
        <w:rPr>
          <w:ins w:id="247" w:author="Tang, Ting" w:date="2019-09-25T14:23:00Z"/>
          <w:lang w:eastAsia="ja-JP"/>
        </w:rPr>
      </w:pPr>
      <w:ins w:id="248" w:author="Yueming Hu" w:date="2019-09-30T13:03:00Z">
        <w:r>
          <w:rPr>
            <w:rFonts w:hint="eastAsia"/>
            <w:lang w:eastAsia="ja-JP"/>
          </w:rPr>
          <w:t>这些限值</w:t>
        </w:r>
        <w:r w:rsidRPr="00874AF6">
          <w:rPr>
            <w:rFonts w:hint="eastAsia"/>
            <w:lang w:eastAsia="ja-JP"/>
          </w:rPr>
          <w:t>考虑到了因极化非匹配造成的</w:t>
        </w:r>
        <w:r w:rsidRPr="00874AF6">
          <w:rPr>
            <w:rFonts w:hint="eastAsia"/>
            <w:lang w:eastAsia="ja-JP"/>
          </w:rPr>
          <w:t>3 dB</w:t>
        </w:r>
        <w:r w:rsidRPr="00874AF6">
          <w:rPr>
            <w:rFonts w:hint="eastAsia"/>
            <w:lang w:eastAsia="ja-JP"/>
          </w:rPr>
          <w:t>集总损耗</w:t>
        </w:r>
        <w:r>
          <w:rPr>
            <w:rFonts w:hint="eastAsia"/>
            <w:lang w:eastAsia="ja-JP"/>
          </w:rPr>
          <w:t>。但是，</w:t>
        </w:r>
      </w:ins>
      <w:ins w:id="249" w:author="Yueming Hu" w:date="2019-09-30T13:04:00Z">
        <w:r w:rsidR="00974206">
          <w:rPr>
            <w:rFonts w:hint="eastAsia"/>
            <w:lang w:eastAsia="ja-JP"/>
          </w:rPr>
          <w:t>上述限值</w:t>
        </w:r>
        <w:r w:rsidR="00974206" w:rsidRPr="00974206">
          <w:rPr>
            <w:rFonts w:hint="eastAsia"/>
            <w:lang w:eastAsia="ja-JP"/>
          </w:rPr>
          <w:t>未考虑到机身</w:t>
        </w:r>
        <w:r w:rsidR="00974206">
          <w:rPr>
            <w:rFonts w:hint="eastAsia"/>
            <w:lang w:eastAsia="ja-JP"/>
          </w:rPr>
          <w:t>和</w:t>
        </w:r>
      </w:ins>
      <w:ins w:id="250" w:author="Yueming Hu" w:date="2019-09-30T13:05:00Z">
        <w:r w:rsidR="00D030E8">
          <w:rPr>
            <w:rFonts w:hint="eastAsia"/>
            <w:lang w:eastAsia="ja-JP"/>
          </w:rPr>
          <w:t>气体</w:t>
        </w:r>
      </w:ins>
      <w:ins w:id="251" w:author="Yueming Hu" w:date="2019-09-30T13:04:00Z">
        <w:r w:rsidR="00974206" w:rsidRPr="00974206">
          <w:rPr>
            <w:rFonts w:hint="eastAsia"/>
            <w:lang w:eastAsia="ja-JP"/>
          </w:rPr>
          <w:t>损耗</w:t>
        </w:r>
      </w:ins>
      <w:ins w:id="252" w:author="Tang, Ting" w:date="2019-10-08T09:54:00Z">
        <w:r w:rsidR="00033962">
          <w:rPr>
            <w:rFonts w:hint="eastAsia"/>
            <w:lang w:eastAsia="zh-CN"/>
          </w:rPr>
          <w:t>；</w:t>
        </w:r>
      </w:ins>
      <w:bookmarkStart w:id="253" w:name="_GoBack"/>
      <w:bookmarkEnd w:id="253"/>
    </w:p>
    <w:p w14:paraId="2398D226" w14:textId="3C9866B3" w:rsidR="00666FA1" w:rsidRPr="005B2A11" w:rsidRDefault="003815C4" w:rsidP="00666FA1">
      <w:pPr>
        <w:rPr>
          <w:lang w:eastAsia="zh-CN"/>
        </w:rPr>
      </w:pPr>
      <w:r w:rsidRPr="005B2A11">
        <w:rPr>
          <w:lang w:eastAsia="zh-CN"/>
        </w:rPr>
        <w:t>5</w:t>
      </w:r>
      <w:r w:rsidRPr="005B2A11">
        <w:rPr>
          <w:lang w:eastAsia="zh-CN"/>
        </w:rPr>
        <w:tab/>
      </w:r>
      <w:r w:rsidRPr="005B2A11">
        <w:rPr>
          <w:rFonts w:hint="eastAsia"/>
          <w:lang w:eastAsia="zh-CN"/>
        </w:rPr>
        <w:t>为了保护在</w:t>
      </w:r>
      <w:r w:rsidRPr="005B2A11">
        <w:rPr>
          <w:lang w:eastAsia="zh-CN"/>
        </w:rPr>
        <w:t>48.94-49.04 GHz</w:t>
      </w:r>
      <w:r w:rsidRPr="005B2A11">
        <w:rPr>
          <w:rFonts w:hint="eastAsia"/>
          <w:lang w:eastAsia="zh-CN"/>
        </w:rPr>
        <w:t>频段运行的射电天文电台免受在</w:t>
      </w:r>
      <w:r w:rsidRPr="005B2A11">
        <w:rPr>
          <w:lang w:eastAsia="zh-CN"/>
        </w:rPr>
        <w:t>47.2-47.5 GHz</w:t>
      </w:r>
      <w:r w:rsidRPr="005B2A11">
        <w:rPr>
          <w:rFonts w:hint="eastAsia"/>
          <w:lang w:eastAsia="zh-CN"/>
        </w:rPr>
        <w:t>和</w:t>
      </w:r>
      <w:r w:rsidRPr="005B2A11">
        <w:rPr>
          <w:lang w:eastAsia="zh-CN"/>
        </w:rPr>
        <w:t>47.9</w:t>
      </w:r>
      <w:r w:rsidRPr="005B2A11">
        <w:rPr>
          <w:lang w:eastAsia="zh-CN"/>
        </w:rPr>
        <w:noBreakHyphen/>
        <w:t>48.2 GHz</w:t>
      </w:r>
      <w:r w:rsidRPr="005B2A11">
        <w:rPr>
          <w:rFonts w:hint="eastAsia"/>
          <w:lang w:eastAsia="zh-CN"/>
        </w:rPr>
        <w:t>频段运行的</w:t>
      </w:r>
      <w:r w:rsidRPr="005B2A11">
        <w:rPr>
          <w:lang w:eastAsia="zh-CN"/>
        </w:rPr>
        <w:t>HAPS</w:t>
      </w:r>
      <w:ins w:id="254" w:author="Yueming Hu" w:date="2019-09-30T13:05:00Z">
        <w:r w:rsidR="005114A2">
          <w:rPr>
            <w:rFonts w:hint="eastAsia"/>
            <w:lang w:eastAsia="zh-CN"/>
          </w:rPr>
          <w:t>系统</w:t>
        </w:r>
      </w:ins>
      <w:r w:rsidRPr="005B2A11">
        <w:rPr>
          <w:rFonts w:ascii="SimSun" w:hAnsi="SimSun" w:hint="eastAsia"/>
          <w:lang w:eastAsia="zh-CN"/>
        </w:rPr>
        <w:t>的</w:t>
      </w:r>
      <w:r w:rsidRPr="005B2A11">
        <w:rPr>
          <w:rFonts w:hint="eastAsia"/>
          <w:lang w:eastAsia="zh-CN"/>
        </w:rPr>
        <w:t>无用发射的干扰，</w:t>
      </w:r>
      <w:ins w:id="255" w:author="Yueming Hu" w:date="2019-09-30T13:09:00Z">
        <w:r w:rsidR="00497CE9">
          <w:rPr>
            <w:rFonts w:hint="eastAsia"/>
            <w:lang w:eastAsia="zh-CN"/>
          </w:rPr>
          <w:t>协调目的所需的</w:t>
        </w:r>
      </w:ins>
      <w:r w:rsidRPr="005B2A11">
        <w:rPr>
          <w:rFonts w:hint="eastAsia"/>
          <w:lang w:eastAsia="zh-CN"/>
        </w:rPr>
        <w:t>射电天文电台和</w:t>
      </w:r>
      <w:r w:rsidRPr="005B2A11">
        <w:rPr>
          <w:lang w:eastAsia="zh-CN"/>
        </w:rPr>
        <w:t>HAPS</w:t>
      </w:r>
      <w:r w:rsidRPr="005B2A11">
        <w:rPr>
          <w:rFonts w:hint="eastAsia"/>
          <w:lang w:eastAsia="zh-CN"/>
        </w:rPr>
        <w:t>平台最低点的</w:t>
      </w:r>
      <w:ins w:id="256" w:author="Yueming Hu" w:date="2019-09-30T13:08:00Z">
        <w:r w:rsidR="00240AD4">
          <w:rPr>
            <w:rFonts w:hint="eastAsia"/>
            <w:lang w:eastAsia="zh-CN"/>
          </w:rPr>
          <w:t>最大</w:t>
        </w:r>
      </w:ins>
      <w:r w:rsidRPr="005B2A11">
        <w:rPr>
          <w:rFonts w:hint="eastAsia"/>
          <w:lang w:eastAsia="zh-CN"/>
        </w:rPr>
        <w:t>间距</w:t>
      </w:r>
      <w:ins w:id="257" w:author="Yueming Hu" w:date="2019-09-30T13:09:00Z">
        <w:r w:rsidR="00497CE9">
          <w:rPr>
            <w:rFonts w:hint="eastAsia"/>
            <w:lang w:eastAsia="zh-CN"/>
          </w:rPr>
          <w:t>为</w:t>
        </w:r>
      </w:ins>
      <w:del w:id="258" w:author="Yueming Hu" w:date="2019-09-30T13:09:00Z">
        <w:r w:rsidRPr="005B2A11" w:rsidDel="00497CE9">
          <w:rPr>
            <w:rFonts w:hint="eastAsia"/>
            <w:lang w:eastAsia="zh-CN"/>
          </w:rPr>
          <w:delText>须超过</w:delText>
        </w:r>
        <w:r w:rsidRPr="005B2A11" w:rsidDel="00497CE9">
          <w:rPr>
            <w:lang w:eastAsia="zh-CN"/>
          </w:rPr>
          <w:delText>50</w:delText>
        </w:r>
      </w:del>
      <w:ins w:id="259" w:author="Yueming Hu" w:date="2019-09-30T13:09:00Z">
        <w:r w:rsidR="00497CE9">
          <w:rPr>
            <w:rFonts w:hint="eastAsia"/>
            <w:lang w:eastAsia="zh-CN"/>
          </w:rPr>
          <w:t>200</w:t>
        </w:r>
      </w:ins>
      <w:r>
        <w:rPr>
          <w:rFonts w:hint="eastAsia"/>
          <w:lang w:val="en-US" w:eastAsia="zh-CN"/>
        </w:rPr>
        <w:t>公里</w:t>
      </w:r>
      <w:r w:rsidRPr="005B2A11">
        <w:rPr>
          <w:rFonts w:hint="eastAsia"/>
          <w:lang w:eastAsia="zh-CN"/>
        </w:rPr>
        <w:t>；</w:t>
      </w:r>
    </w:p>
    <w:p w14:paraId="38C2AE3B" w14:textId="6B15CC27" w:rsidR="00666FA1" w:rsidRPr="005B2A11" w:rsidRDefault="003815C4" w:rsidP="00666FA1">
      <w:pPr>
        <w:rPr>
          <w:lang w:eastAsia="zh-CN"/>
        </w:rPr>
      </w:pPr>
      <w:r w:rsidRPr="00CD7DC5">
        <w:rPr>
          <w:lang w:eastAsia="zh-CN"/>
        </w:rPr>
        <w:t>6</w:t>
      </w:r>
      <w:r w:rsidRPr="005B2A11">
        <w:rPr>
          <w:lang w:eastAsia="zh-CN"/>
        </w:rPr>
        <w:tab/>
      </w:r>
      <w:r w:rsidRPr="005B2A11">
        <w:rPr>
          <w:rFonts w:hint="eastAsia"/>
          <w:lang w:eastAsia="zh-CN"/>
        </w:rPr>
        <w:t>计划在</w:t>
      </w:r>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频段实施</w:t>
      </w:r>
      <w:r w:rsidRPr="005B2A11">
        <w:rPr>
          <w:lang w:eastAsia="zh-CN"/>
        </w:rPr>
        <w:t>HAPS</w:t>
      </w:r>
      <w:r w:rsidRPr="005B2A11">
        <w:rPr>
          <w:rFonts w:hint="eastAsia"/>
          <w:lang w:eastAsia="zh-CN"/>
        </w:rPr>
        <w:t>系统的主管部门须就频率指配进行通知，向无线电通信局提交附录</w:t>
      </w:r>
      <w:r w:rsidRPr="005B2A11">
        <w:rPr>
          <w:b/>
          <w:bCs/>
          <w:lang w:eastAsia="zh-CN"/>
        </w:rPr>
        <w:t>4</w:t>
      </w:r>
      <w:r w:rsidRPr="005B2A11">
        <w:rPr>
          <w:rFonts w:hint="eastAsia"/>
          <w:lang w:eastAsia="zh-CN"/>
        </w:rPr>
        <w:t>中的全部强制性内容，以便审查是否符合上述</w:t>
      </w:r>
      <w:r w:rsidRPr="005B2A11">
        <w:rPr>
          <w:rFonts w:eastAsia="STKaiti" w:hint="eastAsia"/>
          <w:lang w:eastAsia="zh-CN"/>
        </w:rPr>
        <w:t>做出决议</w:t>
      </w:r>
      <w:r w:rsidRPr="005B2A11">
        <w:rPr>
          <w:rFonts w:eastAsia="STKaiti"/>
          <w:lang w:eastAsia="zh-CN"/>
        </w:rPr>
        <w:t>1</w:t>
      </w:r>
      <w:r w:rsidRPr="005B2A11">
        <w:rPr>
          <w:rFonts w:eastAsia="STKaiti" w:hint="eastAsia"/>
          <w:lang w:eastAsia="zh-CN"/>
        </w:rPr>
        <w:t>、</w:t>
      </w:r>
      <w:r w:rsidRPr="005B2A11">
        <w:rPr>
          <w:lang w:eastAsia="zh-CN"/>
        </w:rPr>
        <w:t>2</w:t>
      </w:r>
      <w:r w:rsidRPr="005B2A11">
        <w:rPr>
          <w:rFonts w:hint="eastAsia"/>
          <w:lang w:eastAsia="zh-CN"/>
        </w:rPr>
        <w:t>、</w:t>
      </w:r>
      <w:r w:rsidRPr="005B2A11">
        <w:rPr>
          <w:lang w:eastAsia="zh-CN"/>
        </w:rPr>
        <w:t>3</w:t>
      </w:r>
      <w:r w:rsidRPr="005B2A11">
        <w:rPr>
          <w:rFonts w:hint="eastAsia"/>
          <w:lang w:eastAsia="zh-CN"/>
        </w:rPr>
        <w:t>、</w:t>
      </w:r>
      <w:r w:rsidRPr="005B2A11">
        <w:rPr>
          <w:lang w:eastAsia="zh-CN"/>
        </w:rPr>
        <w:t>4</w:t>
      </w:r>
      <w:ins w:id="260" w:author="Tang, Ting" w:date="2019-09-25T14:24:00Z">
        <w:r w:rsidR="00CD7DC5">
          <w:rPr>
            <w:rFonts w:hint="eastAsia"/>
            <w:lang w:eastAsia="zh-CN"/>
          </w:rPr>
          <w:t>、</w:t>
        </w:r>
        <w:r w:rsidR="00CD7DC5">
          <w:rPr>
            <w:rFonts w:hint="eastAsia"/>
            <w:lang w:eastAsia="zh-CN"/>
          </w:rPr>
          <w:t>5</w:t>
        </w:r>
      </w:ins>
      <w:r w:rsidRPr="005B2A11">
        <w:rPr>
          <w:rFonts w:hint="eastAsia"/>
          <w:lang w:eastAsia="zh-CN"/>
        </w:rPr>
        <w:t>和</w:t>
      </w:r>
      <w:del w:id="261" w:author="Tang, Ting" w:date="2019-09-25T14:24:00Z">
        <w:r w:rsidRPr="005B2A11" w:rsidDel="00CD7DC5">
          <w:rPr>
            <w:lang w:eastAsia="zh-CN"/>
          </w:rPr>
          <w:delText>5</w:delText>
        </w:r>
      </w:del>
      <w:ins w:id="262" w:author="Tang, Ting" w:date="2019-09-25T14:24:00Z">
        <w:r w:rsidR="00CD7DC5">
          <w:rPr>
            <w:rFonts w:hint="eastAsia"/>
            <w:lang w:eastAsia="zh-CN"/>
          </w:rPr>
          <w:t>6</w:t>
        </w:r>
      </w:ins>
      <w:r w:rsidRPr="005B2A11">
        <w:rPr>
          <w:rFonts w:hint="eastAsia"/>
          <w:lang w:eastAsia="zh-CN"/>
        </w:rPr>
        <w:t>的要求，并登记到《国际频率登记总表》中；</w:t>
      </w:r>
    </w:p>
    <w:p w14:paraId="1FA2F0A4" w14:textId="4C7D29DB" w:rsidR="00666FA1" w:rsidRPr="005B2A11" w:rsidRDefault="003815C4" w:rsidP="00666FA1">
      <w:pPr>
        <w:rPr>
          <w:lang w:val="en-US" w:eastAsia="zh-CN"/>
        </w:rPr>
      </w:pPr>
      <w:r w:rsidRPr="00CD7DC5">
        <w:rPr>
          <w:lang w:eastAsia="zh-CN"/>
        </w:rPr>
        <w:t>7</w:t>
      </w:r>
      <w:r w:rsidRPr="005B2A11">
        <w:rPr>
          <w:color w:val="000000"/>
          <w:lang w:eastAsia="zh-CN"/>
        </w:rPr>
        <w:tab/>
      </w:r>
      <w:r w:rsidRPr="005B2A11">
        <w:rPr>
          <w:rFonts w:hint="eastAsia"/>
          <w:lang w:val="en-US" w:eastAsia="zh-CN"/>
        </w:rPr>
        <w:t>各</w:t>
      </w:r>
      <w:r w:rsidRPr="005B2A11">
        <w:rPr>
          <w:rFonts w:hint="eastAsia"/>
          <w:lang w:eastAsia="zh-CN"/>
        </w:rPr>
        <w:t>主管部门</w:t>
      </w:r>
      <w:r w:rsidRPr="005B2A11">
        <w:rPr>
          <w:rFonts w:hint="eastAsia"/>
          <w:lang w:val="en-US" w:eastAsia="zh-CN"/>
        </w:rPr>
        <w:t>须对</w:t>
      </w:r>
      <w:r w:rsidRPr="005B2A11">
        <w:rPr>
          <w:rFonts w:eastAsia="STKaiti" w:hint="eastAsia"/>
          <w:lang w:eastAsia="zh-CN"/>
        </w:rPr>
        <w:t>责成无线电通信局主任</w:t>
      </w:r>
      <w:r w:rsidRPr="005B2A11">
        <w:rPr>
          <w:rFonts w:hint="eastAsia"/>
          <w:lang w:val="en-US" w:eastAsia="zh-CN"/>
        </w:rPr>
        <w:t>第</w:t>
      </w:r>
      <w:r w:rsidRPr="005B2A11">
        <w:rPr>
          <w:lang w:val="en-US" w:eastAsia="zh-CN"/>
        </w:rPr>
        <w:t>1</w:t>
      </w:r>
      <w:r w:rsidRPr="005B2A11">
        <w:rPr>
          <w:rFonts w:hint="eastAsia"/>
          <w:lang w:val="en-US" w:eastAsia="zh-CN"/>
        </w:rPr>
        <w:t>条所述通知的新数据内容做出通知，以便无线电通信局能够进行审查，</w:t>
      </w:r>
    </w:p>
    <w:p w14:paraId="27245164" w14:textId="77777777" w:rsidR="00666FA1" w:rsidRPr="005B2A11" w:rsidRDefault="003815C4" w:rsidP="00666FA1">
      <w:pPr>
        <w:pStyle w:val="Call"/>
        <w:rPr>
          <w:lang w:eastAsia="zh-CN"/>
        </w:rPr>
      </w:pPr>
      <w:r w:rsidRPr="005B2A11">
        <w:rPr>
          <w:rFonts w:hint="eastAsia"/>
          <w:lang w:eastAsia="zh-CN"/>
        </w:rPr>
        <w:t>请各主管部门</w:t>
      </w:r>
    </w:p>
    <w:p w14:paraId="37532F89" w14:textId="592EED17" w:rsidR="00666FA1" w:rsidRPr="005B2A11" w:rsidRDefault="003815C4" w:rsidP="00666FA1">
      <w:pPr>
        <w:pStyle w:val="NormalCH"/>
        <w:ind w:firstLine="480"/>
        <w:rPr>
          <w:lang w:eastAsia="ko-KR"/>
        </w:rPr>
      </w:pPr>
      <w:r w:rsidRPr="005B2A11">
        <w:rPr>
          <w:rFonts w:hint="eastAsia"/>
          <w:lang w:eastAsia="zh-CN"/>
        </w:rPr>
        <w:t>若希望在</w:t>
      </w:r>
      <w:r w:rsidRPr="005B2A11">
        <w:rPr>
          <w:lang w:eastAsia="ko-KR"/>
        </w:rPr>
        <w:t>47.2-47.5 GHz</w:t>
      </w:r>
      <w:r w:rsidRPr="005B2A11">
        <w:rPr>
          <w:rFonts w:hint="eastAsia"/>
          <w:lang w:eastAsia="zh-CN"/>
        </w:rPr>
        <w:t>和</w:t>
      </w:r>
      <w:r w:rsidRPr="005B2A11">
        <w:rPr>
          <w:lang w:eastAsia="ko-KR"/>
        </w:rPr>
        <w:t>47.9-48.2 GHz</w:t>
      </w:r>
      <w:r w:rsidRPr="005B2A11">
        <w:rPr>
          <w:rFonts w:hint="eastAsia"/>
          <w:lang w:eastAsia="zh-CN"/>
        </w:rPr>
        <w:t>固定业务频段部署</w:t>
      </w:r>
      <w:r w:rsidRPr="005B2A11">
        <w:rPr>
          <w:lang w:eastAsia="zh-CN"/>
        </w:rPr>
        <w:t>HAPS</w:t>
      </w:r>
      <w:r w:rsidRPr="005B2A11">
        <w:rPr>
          <w:rFonts w:hint="eastAsia"/>
          <w:lang w:eastAsia="zh-CN"/>
        </w:rPr>
        <w:t>系统，则应考虑明确规定将</w:t>
      </w:r>
      <w:r w:rsidRPr="005B2A11">
        <w:rPr>
          <w:lang w:eastAsia="zh-CN"/>
        </w:rPr>
        <w:t>47.2-47.35 GHz</w:t>
      </w:r>
      <w:r w:rsidRPr="005B2A11">
        <w:rPr>
          <w:rFonts w:hint="eastAsia"/>
          <w:lang w:eastAsia="zh-CN"/>
        </w:rPr>
        <w:t>和</w:t>
      </w:r>
      <w:r w:rsidRPr="005B2A11">
        <w:rPr>
          <w:lang w:eastAsia="zh-CN"/>
        </w:rPr>
        <w:t>47.9</w:t>
      </w:r>
      <w:r w:rsidRPr="005B2A11">
        <w:rPr>
          <w:lang w:eastAsia="ko-KR"/>
        </w:rPr>
        <w:t>-</w:t>
      </w:r>
      <w:r w:rsidRPr="005B2A11">
        <w:rPr>
          <w:lang w:eastAsia="zh-CN"/>
        </w:rPr>
        <w:t>48.05 GHz</w:t>
      </w:r>
      <w:r w:rsidRPr="005B2A11">
        <w:rPr>
          <w:rFonts w:hint="eastAsia"/>
          <w:lang w:eastAsia="zh-CN"/>
        </w:rPr>
        <w:t>用于无处不在的</w:t>
      </w:r>
      <w:r w:rsidRPr="005B2A11">
        <w:rPr>
          <w:lang w:eastAsia="zh-CN"/>
        </w:rPr>
        <w:t>HAPS</w:t>
      </w:r>
      <w:ins w:id="263" w:author="Yueming Hu" w:date="2019-09-30T13:10:00Z">
        <w:r w:rsidR="00F079F1">
          <w:rPr>
            <w:rFonts w:hint="eastAsia"/>
            <w:lang w:eastAsia="zh-CN"/>
          </w:rPr>
          <w:t>系统</w:t>
        </w:r>
      </w:ins>
      <w:del w:id="264" w:author="Yueming Hu" w:date="2019-09-30T13:10:00Z">
        <w:r w:rsidRPr="005B2A11" w:rsidDel="00F079F1">
          <w:rPr>
            <w:rFonts w:hint="eastAsia"/>
            <w:lang w:eastAsia="zh-CN"/>
          </w:rPr>
          <w:delText>终端</w:delText>
        </w:r>
      </w:del>
      <w:r w:rsidRPr="005B2A11">
        <w:rPr>
          <w:rFonts w:hint="eastAsia"/>
          <w:lang w:eastAsia="zh-CN"/>
        </w:rPr>
        <w:t>，</w:t>
      </w:r>
    </w:p>
    <w:p w14:paraId="0D537C2E" w14:textId="77777777" w:rsidR="00666FA1" w:rsidRPr="005B2A11" w:rsidRDefault="003815C4" w:rsidP="00666FA1">
      <w:pPr>
        <w:pStyle w:val="Call"/>
        <w:rPr>
          <w:lang w:eastAsia="zh-CN"/>
        </w:rPr>
      </w:pPr>
      <w:r w:rsidRPr="005B2A11">
        <w:rPr>
          <w:rFonts w:hint="eastAsia"/>
          <w:lang w:eastAsia="zh-CN"/>
        </w:rPr>
        <w:t>责成无线电通信局主任</w:t>
      </w:r>
    </w:p>
    <w:p w14:paraId="56CFA948" w14:textId="77777777" w:rsidR="00666FA1" w:rsidRPr="005B2A11" w:rsidRDefault="003815C4" w:rsidP="00666FA1">
      <w:pPr>
        <w:ind w:firstLineChars="200" w:firstLine="480"/>
        <w:rPr>
          <w:lang w:eastAsia="zh-CN"/>
        </w:rPr>
      </w:pPr>
      <w:ins w:id="265" w:author="" w:date="2019-03-19T11:46:00Z">
        <w:r>
          <w:rPr>
            <w:rFonts w:hint="eastAsia"/>
            <w:lang w:eastAsia="zh-CN"/>
          </w:rPr>
          <w:t>为</w:t>
        </w:r>
      </w:ins>
      <w:ins w:id="266" w:author="" w:date="2019-02-26T11:28:00Z">
        <w:r w:rsidRPr="005B2A11">
          <w:rPr>
            <w:rFonts w:hint="eastAsia"/>
            <w:lang w:eastAsia="zh-CN"/>
            <w:rPrChange w:id="267" w:author="" w:date="2019-02-26T11:28:00Z">
              <w:rPr>
                <w:rFonts w:hint="eastAsia"/>
                <w:highlight w:val="magenta"/>
                <w:lang w:eastAsia="zh-CN"/>
              </w:rPr>
            </w:rPrChange>
          </w:rPr>
          <w:t>落实本决议采取一切必要的措施</w:t>
        </w:r>
        <w:r w:rsidRPr="005B2A11">
          <w:rPr>
            <w:rFonts w:hint="eastAsia"/>
            <w:lang w:eastAsia="zh-CN"/>
          </w:rPr>
          <w:t>。</w:t>
        </w:r>
      </w:ins>
    </w:p>
    <w:p w14:paraId="505B2429" w14:textId="77777777" w:rsidR="00724AD7" w:rsidRPr="005B2A11" w:rsidDel="00E14D62" w:rsidRDefault="00724AD7" w:rsidP="00724AD7">
      <w:pPr>
        <w:rPr>
          <w:del w:id="268" w:author="" w:date="2019-02-26T18:03:00Z"/>
          <w:color w:val="000000"/>
          <w:lang w:val="en-US" w:eastAsia="ko-KR"/>
        </w:rPr>
      </w:pPr>
      <w:del w:id="269" w:author="" w:date="2019-02-26T18:03:00Z">
        <w:r w:rsidRPr="005B2A11" w:rsidDel="00E14D62">
          <w:rPr>
            <w:color w:val="000000"/>
            <w:lang w:val="en-US" w:eastAsia="zh-CN"/>
          </w:rPr>
          <w:delText>1</w:delText>
        </w:r>
        <w:r w:rsidRPr="005B2A11" w:rsidDel="00E14D62">
          <w:rPr>
            <w:color w:val="000000"/>
            <w:lang w:val="en-US" w:eastAsia="zh-CN"/>
          </w:rPr>
          <w:tab/>
        </w:r>
        <w:r w:rsidRPr="005B2A11" w:rsidDel="00E14D62">
          <w:rPr>
            <w:rFonts w:hint="eastAsia"/>
            <w:lang w:eastAsia="zh-CN"/>
          </w:rPr>
          <w:delText>应保留并处理无线电通信局于</w:delText>
        </w:r>
        <w:r w:rsidRPr="005B2A11" w:rsidDel="00E14D62">
          <w:rPr>
            <w:lang w:eastAsia="zh-CN"/>
          </w:rPr>
          <w:delText>2007</w:delText>
        </w:r>
        <w:r w:rsidRPr="005B2A11" w:rsidDel="00E14D62">
          <w:rPr>
            <w:rFonts w:hint="eastAsia"/>
            <w:lang w:eastAsia="zh-CN"/>
          </w:rPr>
          <w:delText>年</w:delText>
        </w:r>
        <w:r w:rsidRPr="005B2A11" w:rsidDel="00E14D62">
          <w:rPr>
            <w:lang w:eastAsia="zh-CN"/>
          </w:rPr>
          <w:delText>10</w:delText>
        </w:r>
        <w:r w:rsidRPr="005B2A11" w:rsidDel="00E14D62">
          <w:rPr>
            <w:rFonts w:hint="eastAsia"/>
            <w:lang w:eastAsia="zh-CN"/>
          </w:rPr>
          <w:delText>月</w:delText>
        </w:r>
        <w:r w:rsidRPr="005B2A11" w:rsidDel="00E14D62">
          <w:rPr>
            <w:lang w:eastAsia="zh-CN"/>
          </w:rPr>
          <w:delText>20</w:delText>
        </w:r>
        <w:r w:rsidRPr="005B2A11" w:rsidDel="00E14D62">
          <w:rPr>
            <w:rFonts w:hint="eastAsia"/>
            <w:lang w:eastAsia="zh-CN"/>
          </w:rPr>
          <w:delText>日之前收到的并临时登记在《国际频率总表》内的关于</w:delText>
        </w:r>
        <w:r w:rsidRPr="005B2A11" w:rsidDel="00E14D62">
          <w:rPr>
            <w:lang w:eastAsia="zh-CN"/>
          </w:rPr>
          <w:delText>HAPS</w:delText>
        </w:r>
        <w:r w:rsidRPr="005B2A11" w:rsidDel="00E14D62">
          <w:rPr>
            <w:rFonts w:hint="eastAsia"/>
            <w:lang w:eastAsia="zh-CN"/>
          </w:rPr>
          <w:delText>的通知单，但仅到</w:delText>
        </w:r>
        <w:r w:rsidRPr="005B2A11" w:rsidDel="00E14D62">
          <w:rPr>
            <w:lang w:eastAsia="zh-CN"/>
          </w:rPr>
          <w:delText>2012</w:delText>
        </w:r>
        <w:r w:rsidRPr="005B2A11" w:rsidDel="00E14D62">
          <w:rPr>
            <w:rFonts w:hint="eastAsia"/>
            <w:lang w:eastAsia="zh-CN"/>
          </w:rPr>
          <w:delText>年</w:delText>
        </w:r>
        <w:r w:rsidRPr="005B2A11" w:rsidDel="00E14D62">
          <w:rPr>
            <w:lang w:eastAsia="zh-CN"/>
          </w:rPr>
          <w:delText>1</w:delText>
        </w:r>
        <w:r w:rsidRPr="005B2A11" w:rsidDel="00E14D62">
          <w:rPr>
            <w:rFonts w:hint="eastAsia"/>
            <w:lang w:eastAsia="zh-CN"/>
          </w:rPr>
          <w:delText>月</w:delText>
        </w:r>
        <w:r w:rsidRPr="005B2A11" w:rsidDel="00E14D62">
          <w:rPr>
            <w:lang w:eastAsia="zh-CN"/>
          </w:rPr>
          <w:delText>1</w:delText>
        </w:r>
        <w:r w:rsidRPr="005B2A11" w:rsidDel="00E14D62">
          <w:rPr>
            <w:rFonts w:hint="eastAsia"/>
            <w:lang w:eastAsia="zh-CN"/>
          </w:rPr>
          <w:delText>日为止，除非发出通知的主管部门在此日期之前将某个特定的指配已启用的情况通报给了无线电通信局并提供了附录</w:delText>
        </w:r>
        <w:r w:rsidRPr="005B2A11" w:rsidDel="00E14D62">
          <w:rPr>
            <w:b/>
            <w:lang w:eastAsia="zh-CN"/>
          </w:rPr>
          <w:delText>4</w:delText>
        </w:r>
        <w:r w:rsidRPr="005B2A11" w:rsidDel="00E14D62">
          <w:rPr>
            <w:rFonts w:hint="eastAsia"/>
            <w:lang w:eastAsia="zh-CN"/>
          </w:rPr>
          <w:delText>的全部数据内容；</w:delText>
        </w:r>
      </w:del>
    </w:p>
    <w:p w14:paraId="53872278" w14:textId="77777777" w:rsidR="00724AD7" w:rsidRPr="005B2A11" w:rsidDel="00E14D62" w:rsidRDefault="00724AD7" w:rsidP="00724AD7">
      <w:pPr>
        <w:rPr>
          <w:del w:id="270" w:author="" w:date="2019-02-26T18:03:00Z"/>
          <w:lang w:eastAsia="zh-CN"/>
        </w:rPr>
      </w:pPr>
      <w:del w:id="271" w:author="" w:date="2019-02-26T18:03:00Z">
        <w:r w:rsidRPr="005B2A11" w:rsidDel="00E14D62">
          <w:rPr>
            <w:lang w:eastAsia="zh-CN"/>
          </w:rPr>
          <w:lastRenderedPageBreak/>
          <w:delText>2</w:delText>
        </w:r>
        <w:r w:rsidRPr="005B2A11" w:rsidDel="00E14D62">
          <w:rPr>
            <w:lang w:eastAsia="zh-CN"/>
          </w:rPr>
          <w:tab/>
        </w:r>
        <w:r w:rsidRPr="005B2A11" w:rsidDel="00E14D62">
          <w:rPr>
            <w:rFonts w:hAnsi="SimSun"/>
            <w:lang w:eastAsia="zh-CN"/>
          </w:rPr>
          <w:delText>对</w:delText>
        </w:r>
        <w:r w:rsidRPr="005B2A11" w:rsidDel="00E14D62">
          <w:rPr>
            <w:rFonts w:hAnsi="SimSun" w:hint="eastAsia"/>
            <w:lang w:eastAsia="zh-CN"/>
          </w:rPr>
          <w:delText>于</w:delText>
        </w:r>
        <w:r w:rsidRPr="005B2A11" w:rsidDel="00E14D62">
          <w:rPr>
            <w:lang w:eastAsia="zh-CN"/>
          </w:rPr>
          <w:delText>2007</w:delText>
        </w:r>
        <w:r w:rsidRPr="005B2A11" w:rsidDel="00E14D62">
          <w:rPr>
            <w:rFonts w:hAnsi="SimSun"/>
            <w:lang w:eastAsia="zh-CN"/>
          </w:rPr>
          <w:delText>年</w:delText>
        </w:r>
        <w:r w:rsidRPr="005B2A11" w:rsidDel="00E14D62">
          <w:rPr>
            <w:lang w:eastAsia="zh-CN"/>
          </w:rPr>
          <w:delText>10</w:delText>
        </w:r>
        <w:r w:rsidRPr="005B2A11" w:rsidDel="00E14D62">
          <w:rPr>
            <w:rFonts w:hAnsi="SimSun"/>
            <w:lang w:eastAsia="zh-CN"/>
          </w:rPr>
          <w:delText>月</w:delText>
        </w:r>
        <w:r w:rsidRPr="005B2A11" w:rsidDel="00E14D62">
          <w:rPr>
            <w:lang w:eastAsia="zh-CN"/>
          </w:rPr>
          <w:delText>20</w:delText>
        </w:r>
        <w:r w:rsidRPr="005B2A11" w:rsidDel="00E14D62">
          <w:rPr>
            <w:rFonts w:hAnsi="SimSun"/>
            <w:lang w:eastAsia="zh-CN"/>
          </w:rPr>
          <w:delText>日前通知的固定业务</w:delText>
        </w:r>
        <w:r w:rsidRPr="005B2A11" w:rsidDel="00E14D62">
          <w:rPr>
            <w:lang w:eastAsia="zh-CN"/>
          </w:rPr>
          <w:delText>HAPS</w:delText>
        </w:r>
        <w:r w:rsidRPr="005B2A11" w:rsidDel="00E14D62">
          <w:rPr>
            <w:rFonts w:hAnsi="SimSun"/>
            <w:lang w:eastAsia="zh-CN"/>
          </w:rPr>
          <w:delText>频率指配进行</w:delText>
        </w:r>
        <w:r w:rsidRPr="005B2A11" w:rsidDel="00E14D62">
          <w:rPr>
            <w:rFonts w:hint="eastAsia"/>
            <w:lang w:eastAsia="zh-CN"/>
          </w:rPr>
          <w:delText>审查，并应用上述</w:delText>
        </w:r>
        <w:r w:rsidRPr="005B2A11" w:rsidDel="00E14D62">
          <w:rPr>
            <w:rFonts w:eastAsia="STKaiti" w:hint="eastAsia"/>
            <w:lang w:eastAsia="zh-CN"/>
          </w:rPr>
          <w:delText>做出决议</w:delText>
        </w:r>
        <w:r w:rsidRPr="005B2A11" w:rsidDel="00E14D62">
          <w:rPr>
            <w:rFonts w:eastAsia="STKaiti"/>
            <w:lang w:eastAsia="zh-CN"/>
          </w:rPr>
          <w:delText>1</w:delText>
        </w:r>
        <w:r w:rsidRPr="005B2A11" w:rsidDel="00E14D62">
          <w:rPr>
            <w:rFonts w:eastAsia="STKaiti" w:hint="eastAsia"/>
            <w:lang w:eastAsia="zh-CN"/>
          </w:rPr>
          <w:delText>、</w:delText>
        </w:r>
        <w:r w:rsidRPr="005B2A11" w:rsidDel="00E14D62">
          <w:rPr>
            <w:lang w:eastAsia="zh-CN"/>
          </w:rPr>
          <w:delText>2</w:delText>
        </w:r>
        <w:r w:rsidRPr="005B2A11" w:rsidDel="00E14D62">
          <w:rPr>
            <w:rFonts w:hint="eastAsia"/>
            <w:lang w:eastAsia="zh-CN"/>
          </w:rPr>
          <w:delText>、</w:delText>
        </w:r>
        <w:r w:rsidRPr="005B2A11" w:rsidDel="00E14D62">
          <w:rPr>
            <w:lang w:eastAsia="zh-CN"/>
          </w:rPr>
          <w:delText>3</w:delText>
        </w:r>
        <w:r w:rsidRPr="005B2A11" w:rsidDel="00E14D62">
          <w:rPr>
            <w:rFonts w:hint="eastAsia"/>
            <w:lang w:eastAsia="zh-CN"/>
          </w:rPr>
          <w:delText>、</w:delText>
        </w:r>
        <w:r w:rsidRPr="005B2A11" w:rsidDel="00E14D62">
          <w:rPr>
            <w:lang w:eastAsia="zh-CN"/>
          </w:rPr>
          <w:delText>4</w:delText>
        </w:r>
        <w:r w:rsidRPr="005B2A11" w:rsidDel="00E14D62">
          <w:rPr>
            <w:rFonts w:hint="eastAsia"/>
            <w:lang w:eastAsia="zh-CN"/>
          </w:rPr>
          <w:delText>和</w:delText>
        </w:r>
        <w:r w:rsidRPr="005B2A11" w:rsidDel="00E14D62">
          <w:rPr>
            <w:lang w:eastAsia="zh-CN"/>
          </w:rPr>
          <w:delText>5</w:delText>
        </w:r>
        <w:r w:rsidRPr="005B2A11" w:rsidDel="00E14D62">
          <w:rPr>
            <w:rFonts w:hint="eastAsia"/>
            <w:lang w:eastAsia="zh-CN"/>
          </w:rPr>
          <w:delText>的规定以及</w:delText>
        </w:r>
        <w:r w:rsidRPr="005B2A11" w:rsidDel="00E14D62">
          <w:rPr>
            <w:lang w:eastAsia="zh-CN"/>
          </w:rPr>
          <w:delText>ITU-R F.1820</w:delText>
        </w:r>
        <w:r w:rsidRPr="005B2A11" w:rsidDel="00E14D62">
          <w:rPr>
            <w:rFonts w:hint="eastAsia"/>
            <w:lang w:eastAsia="zh-CN"/>
          </w:rPr>
          <w:delText>和</w:delText>
        </w:r>
        <w:r w:rsidRPr="005B2A11" w:rsidDel="00E14D62">
          <w:rPr>
            <w:lang w:eastAsia="zh-CN"/>
          </w:rPr>
          <w:delText>ITU-R SF.1843</w:delText>
        </w:r>
        <w:r w:rsidRPr="005B2A11" w:rsidDel="00E14D62">
          <w:rPr>
            <w:rFonts w:hint="eastAsia"/>
            <w:lang w:eastAsia="zh-CN"/>
          </w:rPr>
          <w:delText>建议书分别包含的相关计算方法。</w:delText>
        </w:r>
      </w:del>
    </w:p>
    <w:p w14:paraId="02DD8A62" w14:textId="3BBC1BD0" w:rsidR="00CD7DC5" w:rsidRPr="000A492E" w:rsidRDefault="003815C4" w:rsidP="00411C49">
      <w:pPr>
        <w:pStyle w:val="Reasons"/>
        <w:rPr>
          <w:lang w:eastAsia="zh-CN"/>
        </w:rPr>
      </w:pPr>
      <w:r>
        <w:rPr>
          <w:b/>
          <w:lang w:eastAsia="zh-CN"/>
        </w:rPr>
        <w:t>理由：</w:t>
      </w:r>
      <w:r>
        <w:rPr>
          <w:lang w:eastAsia="zh-CN"/>
        </w:rPr>
        <w:tab/>
      </w:r>
      <w:r w:rsidR="000A492E">
        <w:rPr>
          <w:rFonts w:hint="eastAsia"/>
          <w:lang w:eastAsia="zh-CN"/>
        </w:rPr>
        <w:t>修正</w:t>
      </w:r>
      <w:r w:rsidR="00947820">
        <w:rPr>
          <w:rFonts w:hint="eastAsia"/>
          <w:lang w:eastAsia="zh-CN"/>
        </w:rPr>
        <w:t>现行</w:t>
      </w:r>
      <w:r w:rsidR="000A492E">
        <w:rPr>
          <w:rFonts w:hint="eastAsia"/>
          <w:lang w:eastAsia="zh-CN"/>
        </w:rPr>
        <w:t>的第</w:t>
      </w:r>
      <w:r w:rsidR="000A492E" w:rsidRPr="00947820">
        <w:rPr>
          <w:rFonts w:hint="eastAsia"/>
          <w:b/>
          <w:lang w:eastAsia="zh-CN"/>
        </w:rPr>
        <w:t>122</w:t>
      </w:r>
      <w:r w:rsidR="000A492E">
        <w:rPr>
          <w:rFonts w:hint="eastAsia"/>
          <w:lang w:eastAsia="zh-CN"/>
        </w:rPr>
        <w:t>号决议（</w:t>
      </w:r>
      <w:r w:rsidR="000A492E">
        <w:rPr>
          <w:rFonts w:hint="eastAsia"/>
          <w:lang w:eastAsia="zh-CN"/>
        </w:rPr>
        <w:t>WRC-19</w:t>
      </w:r>
      <w:r w:rsidR="000A492E">
        <w:rPr>
          <w:rFonts w:hint="eastAsia"/>
          <w:lang w:eastAsia="zh-CN"/>
        </w:rPr>
        <w:t>），以将</w:t>
      </w:r>
      <w:r w:rsidR="000A492E">
        <w:rPr>
          <w:rFonts w:hint="eastAsia"/>
          <w:lang w:eastAsia="zh-CN"/>
        </w:rPr>
        <w:t>HAPS</w:t>
      </w:r>
      <w:r w:rsidR="000A492E">
        <w:rPr>
          <w:rFonts w:hint="eastAsia"/>
          <w:lang w:eastAsia="zh-CN"/>
        </w:rPr>
        <w:t>技术的最新技术进步纳入考虑。</w:t>
      </w:r>
    </w:p>
    <w:p w14:paraId="34563E67" w14:textId="49294635" w:rsidR="00DE5C30" w:rsidRDefault="00CD7DC5" w:rsidP="00CD7DC5">
      <w:pPr>
        <w:jc w:val="center"/>
      </w:pPr>
      <w:r>
        <w:t>______________</w:t>
      </w:r>
    </w:p>
    <w:sectPr w:rsidR="00DE5C30">
      <w:headerReference w:type="default" r:id="rId17"/>
      <w:footerReference w:type="defaul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9F552" w14:textId="77777777" w:rsidR="009D4734" w:rsidRDefault="009D4734">
      <w:r>
        <w:separator/>
      </w:r>
    </w:p>
  </w:endnote>
  <w:endnote w:type="continuationSeparator" w:id="0">
    <w:p w14:paraId="52419D8D" w14:textId="77777777" w:rsidR="009D4734" w:rsidRDefault="009D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1737" w14:textId="57B6D23B"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136BA6">
      <w:rPr>
        <w:lang w:val="en-US"/>
      </w:rPr>
      <w:t>P:\CHI\ITU-R\CONF-R\CMR19\000\011ADD14ADD04C.docx</w:t>
    </w:r>
    <w:r>
      <w:fldChar w:fldCharType="end"/>
    </w:r>
    <w:r w:rsidR="00A71362">
      <w:t xml:space="preserve"> </w:t>
    </w:r>
    <w:r w:rsidR="00A71362">
      <w:rPr>
        <w:rFonts w:hint="eastAsia"/>
        <w:lang w:eastAsia="zh-CN"/>
      </w:rPr>
      <w:t>(</w:t>
    </w:r>
    <w:r w:rsidR="00A71362">
      <w:rPr>
        <w:lang w:eastAsia="zh-CN"/>
      </w:rPr>
      <w:t>460794)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9D07" w14:textId="34542A3E" w:rsidR="00B851D4" w:rsidRPr="00A71362" w:rsidRDefault="00A71362" w:rsidP="00A71362">
    <w:pPr>
      <w:pStyle w:val="Footer"/>
      <w:rPr>
        <w:lang w:val="en-US"/>
      </w:rPr>
    </w:pPr>
    <w:r>
      <w:fldChar w:fldCharType="begin"/>
    </w:r>
    <w:r w:rsidRPr="00DA0469">
      <w:rPr>
        <w:lang w:val="en-US"/>
      </w:rPr>
      <w:instrText xml:space="preserve"> FILENAME \p \* MERGEFORMAT </w:instrText>
    </w:r>
    <w:r>
      <w:fldChar w:fldCharType="separate"/>
    </w:r>
    <w:r w:rsidR="00136BA6">
      <w:rPr>
        <w:lang w:val="en-US"/>
      </w:rPr>
      <w:t>P:\CHI\ITU-R\CONF-R\CMR19\000\011ADD14ADD04C.docx</w:t>
    </w:r>
    <w:r>
      <w:fldChar w:fldCharType="end"/>
    </w:r>
    <w:r>
      <w:t xml:space="preserve"> </w:t>
    </w:r>
    <w:r>
      <w:rPr>
        <w:rFonts w:hint="eastAsia"/>
        <w:lang w:eastAsia="zh-CN"/>
      </w:rPr>
      <w:t>(</w:t>
    </w:r>
    <w:r>
      <w:rPr>
        <w:lang w:eastAsia="zh-CN"/>
      </w:rPr>
      <w:t>460794)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28B89" w14:textId="77777777" w:rsidR="009D4734" w:rsidRDefault="009D4734">
      <w:r>
        <w:t>____________________</w:t>
      </w:r>
    </w:p>
  </w:footnote>
  <w:footnote w:type="continuationSeparator" w:id="0">
    <w:p w14:paraId="2DAA1209" w14:textId="77777777" w:rsidR="009D4734" w:rsidRDefault="009D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2A350" w14:textId="5723E3D6"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05128">
      <w:rPr>
        <w:rStyle w:val="PageNumber"/>
        <w:noProof/>
      </w:rPr>
      <w:t>6</w:t>
    </w:r>
    <w:r>
      <w:rPr>
        <w:rStyle w:val="PageNumber"/>
      </w:rPr>
      <w:fldChar w:fldCharType="end"/>
    </w:r>
  </w:p>
  <w:p w14:paraId="7A8007C1"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11(Add.14)(Add.4)-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Yueming Hu">
    <w15:presenceInfo w15:providerId="Windows Live" w15:userId="2301ab062b85e76a"/>
  </w15:person>
  <w15:person w15:author="ITU2">
    <w15:presenceInfo w15:providerId="None" w15:userId="ITU2"/>
  </w15:person>
  <w15:person w15:author="Scott, Sarah">
    <w15:presenceInfo w15:providerId="AD" w15:userId="S::sarah.scott@itu.int::eb9c19fc-cfda-4939-b50d-f99a6b0e179f"/>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19A5"/>
    <w:rsid w:val="000264C2"/>
    <w:rsid w:val="000273B7"/>
    <w:rsid w:val="0003356D"/>
    <w:rsid w:val="00033962"/>
    <w:rsid w:val="0003466E"/>
    <w:rsid w:val="00037C90"/>
    <w:rsid w:val="00044C6F"/>
    <w:rsid w:val="00060B2F"/>
    <w:rsid w:val="00066EBA"/>
    <w:rsid w:val="000A492E"/>
    <w:rsid w:val="000B2C53"/>
    <w:rsid w:val="000C0212"/>
    <w:rsid w:val="000C09BA"/>
    <w:rsid w:val="000C1F1E"/>
    <w:rsid w:val="000C6AA7"/>
    <w:rsid w:val="000E26F6"/>
    <w:rsid w:val="000F39DE"/>
    <w:rsid w:val="00106535"/>
    <w:rsid w:val="00116EE5"/>
    <w:rsid w:val="00123C07"/>
    <w:rsid w:val="00132E7B"/>
    <w:rsid w:val="00136BA6"/>
    <w:rsid w:val="001609D5"/>
    <w:rsid w:val="00166859"/>
    <w:rsid w:val="0017073B"/>
    <w:rsid w:val="001752D9"/>
    <w:rsid w:val="001765EC"/>
    <w:rsid w:val="0018332E"/>
    <w:rsid w:val="001853E8"/>
    <w:rsid w:val="001A4E73"/>
    <w:rsid w:val="001B6360"/>
    <w:rsid w:val="001D03A4"/>
    <w:rsid w:val="001D1F75"/>
    <w:rsid w:val="001E62BC"/>
    <w:rsid w:val="001F4EA6"/>
    <w:rsid w:val="00214959"/>
    <w:rsid w:val="0022272C"/>
    <w:rsid w:val="002260A6"/>
    <w:rsid w:val="0023592E"/>
    <w:rsid w:val="00240AD4"/>
    <w:rsid w:val="0026112B"/>
    <w:rsid w:val="002742B3"/>
    <w:rsid w:val="002A4C9C"/>
    <w:rsid w:val="002B509B"/>
    <w:rsid w:val="002D795D"/>
    <w:rsid w:val="002E2A59"/>
    <w:rsid w:val="002E4507"/>
    <w:rsid w:val="00305254"/>
    <w:rsid w:val="003169D2"/>
    <w:rsid w:val="00330EEF"/>
    <w:rsid w:val="00374093"/>
    <w:rsid w:val="003815C4"/>
    <w:rsid w:val="003B4BEF"/>
    <w:rsid w:val="003B6399"/>
    <w:rsid w:val="003C6B45"/>
    <w:rsid w:val="003E48E2"/>
    <w:rsid w:val="003E5931"/>
    <w:rsid w:val="0041282E"/>
    <w:rsid w:val="00437869"/>
    <w:rsid w:val="00465A34"/>
    <w:rsid w:val="0047545E"/>
    <w:rsid w:val="00497CE9"/>
    <w:rsid w:val="004B1892"/>
    <w:rsid w:val="004B4C76"/>
    <w:rsid w:val="004C4554"/>
    <w:rsid w:val="004D2DEC"/>
    <w:rsid w:val="004D7ACA"/>
    <w:rsid w:val="004E5A91"/>
    <w:rsid w:val="004F2BE6"/>
    <w:rsid w:val="005054D2"/>
    <w:rsid w:val="005114A2"/>
    <w:rsid w:val="005220B4"/>
    <w:rsid w:val="00527E8A"/>
    <w:rsid w:val="00533999"/>
    <w:rsid w:val="00542E85"/>
    <w:rsid w:val="00562479"/>
    <w:rsid w:val="00573C5D"/>
    <w:rsid w:val="00576849"/>
    <w:rsid w:val="005A0ACB"/>
    <w:rsid w:val="005C7C2A"/>
    <w:rsid w:val="005E08D2"/>
    <w:rsid w:val="005E7FD8"/>
    <w:rsid w:val="005F0C02"/>
    <w:rsid w:val="005F70F8"/>
    <w:rsid w:val="00622560"/>
    <w:rsid w:val="006376AE"/>
    <w:rsid w:val="00644391"/>
    <w:rsid w:val="00647712"/>
    <w:rsid w:val="00662E12"/>
    <w:rsid w:val="006732F5"/>
    <w:rsid w:val="00676EBF"/>
    <w:rsid w:val="00691142"/>
    <w:rsid w:val="00691D65"/>
    <w:rsid w:val="006B67CE"/>
    <w:rsid w:val="006C38ED"/>
    <w:rsid w:val="006E6182"/>
    <w:rsid w:val="006E6997"/>
    <w:rsid w:val="006E7DF1"/>
    <w:rsid w:val="006F36DA"/>
    <w:rsid w:val="006F3C60"/>
    <w:rsid w:val="00724AD7"/>
    <w:rsid w:val="00734AE7"/>
    <w:rsid w:val="00736415"/>
    <w:rsid w:val="00767A1F"/>
    <w:rsid w:val="00770D2A"/>
    <w:rsid w:val="00777FFC"/>
    <w:rsid w:val="007864F6"/>
    <w:rsid w:val="007B6C71"/>
    <w:rsid w:val="007B7C4B"/>
    <w:rsid w:val="007F0FC5"/>
    <w:rsid w:val="007F5C36"/>
    <w:rsid w:val="008047DB"/>
    <w:rsid w:val="00810D7E"/>
    <w:rsid w:val="008129A9"/>
    <w:rsid w:val="008155B8"/>
    <w:rsid w:val="008155BC"/>
    <w:rsid w:val="008221A4"/>
    <w:rsid w:val="00823E4E"/>
    <w:rsid w:val="00824BD6"/>
    <w:rsid w:val="0083672D"/>
    <w:rsid w:val="00844734"/>
    <w:rsid w:val="00865623"/>
    <w:rsid w:val="00865DFB"/>
    <w:rsid w:val="00874AF6"/>
    <w:rsid w:val="00883905"/>
    <w:rsid w:val="008923DD"/>
    <w:rsid w:val="00896A79"/>
    <w:rsid w:val="008A52DA"/>
    <w:rsid w:val="008A7416"/>
    <w:rsid w:val="008B6852"/>
    <w:rsid w:val="008C1D72"/>
    <w:rsid w:val="008C26FF"/>
    <w:rsid w:val="008D0F85"/>
    <w:rsid w:val="008D1D14"/>
    <w:rsid w:val="008D6851"/>
    <w:rsid w:val="008D6D9C"/>
    <w:rsid w:val="008E1785"/>
    <w:rsid w:val="008E7127"/>
    <w:rsid w:val="008E7C8E"/>
    <w:rsid w:val="00900143"/>
    <w:rsid w:val="009033C1"/>
    <w:rsid w:val="00912959"/>
    <w:rsid w:val="009213FE"/>
    <w:rsid w:val="00926049"/>
    <w:rsid w:val="00947820"/>
    <w:rsid w:val="009516F2"/>
    <w:rsid w:val="009537D2"/>
    <w:rsid w:val="009657F9"/>
    <w:rsid w:val="0096713C"/>
    <w:rsid w:val="00974206"/>
    <w:rsid w:val="00983851"/>
    <w:rsid w:val="00992E1E"/>
    <w:rsid w:val="0099525B"/>
    <w:rsid w:val="009C3B79"/>
    <w:rsid w:val="009C72B7"/>
    <w:rsid w:val="009D4734"/>
    <w:rsid w:val="009E2450"/>
    <w:rsid w:val="00A0052C"/>
    <w:rsid w:val="00A1333F"/>
    <w:rsid w:val="00A31B14"/>
    <w:rsid w:val="00A323DC"/>
    <w:rsid w:val="00A34715"/>
    <w:rsid w:val="00A36B34"/>
    <w:rsid w:val="00A44EB2"/>
    <w:rsid w:val="00A466E6"/>
    <w:rsid w:val="00A71362"/>
    <w:rsid w:val="00A815BE"/>
    <w:rsid w:val="00A91234"/>
    <w:rsid w:val="00A93295"/>
    <w:rsid w:val="00AA176D"/>
    <w:rsid w:val="00AA5DA1"/>
    <w:rsid w:val="00AC2C94"/>
    <w:rsid w:val="00AC2E93"/>
    <w:rsid w:val="00AE369F"/>
    <w:rsid w:val="00AF64B3"/>
    <w:rsid w:val="00B026CB"/>
    <w:rsid w:val="00B23DDD"/>
    <w:rsid w:val="00B469E7"/>
    <w:rsid w:val="00B50377"/>
    <w:rsid w:val="00B6115E"/>
    <w:rsid w:val="00B711CC"/>
    <w:rsid w:val="00B76850"/>
    <w:rsid w:val="00B851D4"/>
    <w:rsid w:val="00B868FC"/>
    <w:rsid w:val="00B95072"/>
    <w:rsid w:val="00BA0579"/>
    <w:rsid w:val="00BB26CD"/>
    <w:rsid w:val="00BF76A9"/>
    <w:rsid w:val="00C06974"/>
    <w:rsid w:val="00C07239"/>
    <w:rsid w:val="00C20127"/>
    <w:rsid w:val="00C21DB5"/>
    <w:rsid w:val="00C27900"/>
    <w:rsid w:val="00C364B1"/>
    <w:rsid w:val="00C432FB"/>
    <w:rsid w:val="00C47039"/>
    <w:rsid w:val="00C47D87"/>
    <w:rsid w:val="00C627F9"/>
    <w:rsid w:val="00C6584D"/>
    <w:rsid w:val="00C929E0"/>
    <w:rsid w:val="00CB4E5A"/>
    <w:rsid w:val="00CC2538"/>
    <w:rsid w:val="00CC73D7"/>
    <w:rsid w:val="00CD7DC5"/>
    <w:rsid w:val="00CF0AD7"/>
    <w:rsid w:val="00CF0BE1"/>
    <w:rsid w:val="00CF7C2B"/>
    <w:rsid w:val="00D030E8"/>
    <w:rsid w:val="00D137F8"/>
    <w:rsid w:val="00D30638"/>
    <w:rsid w:val="00D35E1C"/>
    <w:rsid w:val="00D47CF0"/>
    <w:rsid w:val="00D52A14"/>
    <w:rsid w:val="00D5451C"/>
    <w:rsid w:val="00D6206A"/>
    <w:rsid w:val="00D74599"/>
    <w:rsid w:val="00D817B0"/>
    <w:rsid w:val="00D8705F"/>
    <w:rsid w:val="00DA0469"/>
    <w:rsid w:val="00DD13B7"/>
    <w:rsid w:val="00DE122E"/>
    <w:rsid w:val="00DE5C30"/>
    <w:rsid w:val="00DF3B0C"/>
    <w:rsid w:val="00E14984"/>
    <w:rsid w:val="00E14B69"/>
    <w:rsid w:val="00E1756A"/>
    <w:rsid w:val="00E2241A"/>
    <w:rsid w:val="00E22A25"/>
    <w:rsid w:val="00E242B1"/>
    <w:rsid w:val="00E560F1"/>
    <w:rsid w:val="00E6069C"/>
    <w:rsid w:val="00E92319"/>
    <w:rsid w:val="00E9534F"/>
    <w:rsid w:val="00EA32F1"/>
    <w:rsid w:val="00EA46EC"/>
    <w:rsid w:val="00EC034A"/>
    <w:rsid w:val="00ED1C45"/>
    <w:rsid w:val="00ED2BC7"/>
    <w:rsid w:val="00ED5CA4"/>
    <w:rsid w:val="00EE0044"/>
    <w:rsid w:val="00EE24AB"/>
    <w:rsid w:val="00EE6A24"/>
    <w:rsid w:val="00F05128"/>
    <w:rsid w:val="00F079F1"/>
    <w:rsid w:val="00F07F5A"/>
    <w:rsid w:val="00F54208"/>
    <w:rsid w:val="00F63414"/>
    <w:rsid w:val="00F837F4"/>
    <w:rsid w:val="00FC59C4"/>
    <w:rsid w:val="00FE61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CF1188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nhideWhenUsed/>
    <w:rsid w:val="00A71362"/>
    <w:rPr>
      <w:color w:val="0000FF" w:themeColor="hyperlink"/>
      <w:u w:val="single"/>
    </w:rPr>
  </w:style>
  <w:style w:type="character" w:styleId="FollowedHyperlink">
    <w:name w:val="FollowedHyperlink"/>
    <w:basedOn w:val="DefaultParagraphFont"/>
    <w:semiHidden/>
    <w:unhideWhenUsed/>
    <w:rsid w:val="00A71362"/>
    <w:rPr>
      <w:color w:val="800080" w:themeColor="followedHyperlink"/>
      <w:u w:val="single"/>
    </w:rPr>
  </w:style>
  <w:style w:type="character" w:customStyle="1" w:styleId="enumlev1Char">
    <w:name w:val="enumlev1 Char"/>
    <w:basedOn w:val="DefaultParagraphFont"/>
    <w:link w:val="enumlev1"/>
    <w:locked/>
    <w:rsid w:val="006E7DF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14895">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728724246">
      <w:bodyDiv w:val="1"/>
      <w:marLeft w:val="0"/>
      <w:marRight w:val="0"/>
      <w:marTop w:val="0"/>
      <w:marBottom w:val="0"/>
      <w:divBdr>
        <w:top w:val="none" w:sz="0" w:space="0" w:color="auto"/>
        <w:left w:val="none" w:sz="0" w:space="0" w:color="auto"/>
        <w:bottom w:val="none" w:sz="0" w:space="0" w:color="auto"/>
        <w:right w:val="none" w:sz="0" w:space="0" w:color="auto"/>
      </w:divBdr>
    </w:div>
    <w:div w:id="1188104346">
      <w:bodyDiv w:val="1"/>
      <w:marLeft w:val="0"/>
      <w:marRight w:val="0"/>
      <w:marTop w:val="0"/>
      <w:marBottom w:val="0"/>
      <w:divBdr>
        <w:top w:val="none" w:sz="0" w:space="0" w:color="auto"/>
        <w:left w:val="none" w:sz="0" w:space="0" w:color="auto"/>
        <w:bottom w:val="none" w:sz="0" w:space="0" w:color="auto"/>
        <w:right w:val="none" w:sz="0" w:space="0" w:color="auto"/>
      </w:divBdr>
    </w:div>
    <w:div w:id="1753233550">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48eed7-0698-434c-a4bd-3d7a49f31c6d" targetNamespace="http://schemas.microsoft.com/office/2006/metadata/properties" ma:root="true" ma:fieldsID="d41af5c836d734370eb92e7ee5f83852" ns2:_="" ns3:_="">
    <xsd:import namespace="996b2e75-67fd-4955-a3b0-5ab9934cb50b"/>
    <xsd:import namespace="a448eed7-0698-434c-a4bd-3d7a49f31c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48eed7-0698-434c-a4bd-3d7a49f31c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a448eed7-0698-434c-a4bd-3d7a49f31c6d">DPM</DPM_x0020_Author>
    <DPM_x0020_File_x0020_name xmlns="a448eed7-0698-434c-a4bd-3d7a49f31c6d">R16-WRC19-C-0011!A14-A4!MSW-C</DPM_x0020_File_x0020_name>
    <DPM_x0020_Version xmlns="a448eed7-0698-434c-a4bd-3d7a49f31c6d">DPM_2019.08.19.01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48eed7-0698-434c-a4bd-3d7a49f31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a448eed7-0698-434c-a4bd-3d7a49f31c6d"/>
    <ds:schemaRef ds:uri="http://purl.org/dc/elements/1.1/"/>
    <ds:schemaRef ds:uri="http://schemas.microsoft.com/office/2006/metadata/properties"/>
    <ds:schemaRef ds:uri="http://purl.org/dc/terms/"/>
    <ds:schemaRef ds:uri="http://schemas.openxmlformats.org/package/2006/metadata/core-propertie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74B1DE8A-18BC-4B5D-8D90-97F97650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2418</Words>
  <Characters>2526</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R16-WRC19-C-0011!A14-A4!MSW-C</vt:lpstr>
    </vt:vector>
  </TitlesOfParts>
  <Manager>General Secretariat - Pool</Manager>
  <Company>International Telecommunication Union (ITU)</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R16-WRC19-C-0011!A14-A4!MSW-C</dc:title>
  <dc:subject>World Radiocommunication Conference - 2019</dc:subject>
  <dc:creator>Hu, Yueming</dc:creator>
  <cp:keywords>DPM_v2019.9.20.1_prod</cp:keywords>
  <dc:description/>
  <cp:lastModifiedBy>Tang, Ting</cp:lastModifiedBy>
  <cp:revision>25</cp:revision>
  <cp:lastPrinted>2019-10-07T14:28:00Z</cp:lastPrinted>
  <dcterms:created xsi:type="dcterms:W3CDTF">2019-10-04T09:28:00Z</dcterms:created>
  <dcterms:modified xsi:type="dcterms:W3CDTF">2019-10-08T07:54:00Z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