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270E2" w14:paraId="113076CE" w14:textId="77777777">
        <w:trPr>
          <w:cantSplit/>
        </w:trPr>
        <w:tc>
          <w:tcPr>
            <w:tcW w:w="6911" w:type="dxa"/>
          </w:tcPr>
          <w:p w14:paraId="38536CEE" w14:textId="77777777" w:rsidR="00A066F1" w:rsidRPr="003270E2" w:rsidRDefault="00241FA2" w:rsidP="00116C7A">
            <w:pPr>
              <w:spacing w:before="400" w:after="48" w:line="240" w:lineRule="atLeast"/>
              <w:rPr>
                <w:rFonts w:ascii="Verdana" w:hAnsi="Verdana"/>
                <w:noProof/>
                <w:position w:val="6"/>
              </w:rPr>
            </w:pPr>
            <w:r w:rsidRPr="003270E2">
              <w:rPr>
                <w:rFonts w:ascii="Verdana" w:hAnsi="Verdana" w:cs="Times"/>
                <w:b/>
                <w:noProof/>
                <w:position w:val="6"/>
                <w:sz w:val="22"/>
                <w:szCs w:val="22"/>
              </w:rPr>
              <w:t>World Radiocommunication Conference (WRC-1</w:t>
            </w:r>
            <w:r w:rsidR="000E463E" w:rsidRPr="003270E2">
              <w:rPr>
                <w:rFonts w:ascii="Verdana" w:hAnsi="Verdana" w:cs="Times"/>
                <w:b/>
                <w:noProof/>
                <w:position w:val="6"/>
                <w:sz w:val="22"/>
                <w:szCs w:val="22"/>
              </w:rPr>
              <w:t>9</w:t>
            </w:r>
            <w:r w:rsidRPr="003270E2">
              <w:rPr>
                <w:rFonts w:ascii="Verdana" w:hAnsi="Verdana" w:cs="Times"/>
                <w:b/>
                <w:noProof/>
                <w:position w:val="6"/>
                <w:sz w:val="22"/>
                <w:szCs w:val="22"/>
              </w:rPr>
              <w:t>)</w:t>
            </w:r>
            <w:r w:rsidRPr="003270E2">
              <w:rPr>
                <w:rFonts w:ascii="Verdana" w:hAnsi="Verdana" w:cs="Times"/>
                <w:b/>
                <w:noProof/>
                <w:position w:val="6"/>
                <w:sz w:val="26"/>
                <w:szCs w:val="26"/>
              </w:rPr>
              <w:br/>
            </w:r>
            <w:r w:rsidR="00116C7A" w:rsidRPr="003270E2">
              <w:rPr>
                <w:rFonts w:ascii="Verdana" w:hAnsi="Verdana"/>
                <w:b/>
                <w:bCs/>
                <w:noProof/>
                <w:position w:val="6"/>
                <w:sz w:val="18"/>
                <w:szCs w:val="18"/>
              </w:rPr>
              <w:t>Sharm el-Sheikh, Egypt</w:t>
            </w:r>
            <w:r w:rsidRPr="003270E2">
              <w:rPr>
                <w:rFonts w:ascii="Verdana" w:hAnsi="Verdana"/>
                <w:b/>
                <w:bCs/>
                <w:noProof/>
                <w:position w:val="6"/>
                <w:sz w:val="18"/>
                <w:szCs w:val="18"/>
              </w:rPr>
              <w:t xml:space="preserve">, </w:t>
            </w:r>
            <w:r w:rsidR="000E463E" w:rsidRPr="003270E2">
              <w:rPr>
                <w:rFonts w:ascii="Verdana" w:hAnsi="Verdana"/>
                <w:b/>
                <w:bCs/>
                <w:noProof/>
                <w:position w:val="6"/>
                <w:sz w:val="18"/>
                <w:szCs w:val="18"/>
              </w:rPr>
              <w:t xml:space="preserve">28 October </w:t>
            </w:r>
            <w:r w:rsidRPr="003270E2">
              <w:rPr>
                <w:rFonts w:ascii="Verdana" w:hAnsi="Verdana"/>
                <w:b/>
                <w:bCs/>
                <w:noProof/>
                <w:position w:val="6"/>
                <w:sz w:val="18"/>
                <w:szCs w:val="18"/>
              </w:rPr>
              <w:t>–</w:t>
            </w:r>
            <w:r w:rsidR="000E463E" w:rsidRPr="003270E2">
              <w:rPr>
                <w:rFonts w:ascii="Verdana" w:hAnsi="Verdana"/>
                <w:b/>
                <w:bCs/>
                <w:noProof/>
                <w:position w:val="6"/>
                <w:sz w:val="18"/>
                <w:szCs w:val="18"/>
              </w:rPr>
              <w:t xml:space="preserve"> </w:t>
            </w:r>
            <w:r w:rsidRPr="003270E2">
              <w:rPr>
                <w:rFonts w:ascii="Verdana" w:hAnsi="Verdana"/>
                <w:b/>
                <w:bCs/>
                <w:noProof/>
                <w:position w:val="6"/>
                <w:sz w:val="18"/>
                <w:szCs w:val="18"/>
              </w:rPr>
              <w:t>2</w:t>
            </w:r>
            <w:r w:rsidR="000E463E" w:rsidRPr="003270E2">
              <w:rPr>
                <w:rFonts w:ascii="Verdana" w:hAnsi="Verdana"/>
                <w:b/>
                <w:bCs/>
                <w:noProof/>
                <w:position w:val="6"/>
                <w:sz w:val="18"/>
                <w:szCs w:val="18"/>
              </w:rPr>
              <w:t>2</w:t>
            </w:r>
            <w:r w:rsidRPr="003270E2">
              <w:rPr>
                <w:rFonts w:ascii="Verdana" w:hAnsi="Verdana"/>
                <w:b/>
                <w:bCs/>
                <w:noProof/>
                <w:position w:val="6"/>
                <w:sz w:val="18"/>
                <w:szCs w:val="18"/>
              </w:rPr>
              <w:t xml:space="preserve"> November 201</w:t>
            </w:r>
            <w:r w:rsidR="000E463E" w:rsidRPr="003270E2">
              <w:rPr>
                <w:rFonts w:ascii="Verdana" w:hAnsi="Verdana"/>
                <w:b/>
                <w:bCs/>
                <w:noProof/>
                <w:position w:val="6"/>
                <w:sz w:val="18"/>
                <w:szCs w:val="18"/>
              </w:rPr>
              <w:t>9</w:t>
            </w:r>
          </w:p>
        </w:tc>
        <w:tc>
          <w:tcPr>
            <w:tcW w:w="3120" w:type="dxa"/>
          </w:tcPr>
          <w:p w14:paraId="7386B090" w14:textId="77777777" w:rsidR="00A066F1" w:rsidRPr="003270E2" w:rsidRDefault="005F04D8" w:rsidP="003B2284">
            <w:pPr>
              <w:spacing w:before="0" w:line="240" w:lineRule="atLeast"/>
              <w:jc w:val="right"/>
              <w:rPr>
                <w:noProof/>
              </w:rPr>
            </w:pPr>
            <w:r w:rsidRPr="003270E2">
              <w:rPr>
                <w:noProof/>
                <w:lang w:eastAsia="zh-CN"/>
              </w:rPr>
              <w:drawing>
                <wp:inline distT="0" distB="0" distL="0" distR="0" wp14:anchorId="0A734090" wp14:editId="02808DA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3270E2" w14:paraId="20E59D13" w14:textId="77777777">
        <w:trPr>
          <w:cantSplit/>
        </w:trPr>
        <w:tc>
          <w:tcPr>
            <w:tcW w:w="6911" w:type="dxa"/>
            <w:tcBorders>
              <w:bottom w:val="single" w:sz="12" w:space="0" w:color="auto"/>
            </w:tcBorders>
          </w:tcPr>
          <w:p w14:paraId="0B4A854C" w14:textId="77777777" w:rsidR="00A066F1" w:rsidRPr="003270E2" w:rsidRDefault="00A066F1" w:rsidP="00A066F1">
            <w:pPr>
              <w:spacing w:before="0" w:after="48" w:line="240" w:lineRule="atLeast"/>
              <w:rPr>
                <w:rFonts w:ascii="Verdana" w:hAnsi="Verdana"/>
                <w:b/>
                <w:smallCaps/>
                <w:noProof/>
                <w:sz w:val="20"/>
              </w:rPr>
            </w:pPr>
            <w:bookmarkStart w:id="0" w:name="dhead"/>
          </w:p>
        </w:tc>
        <w:tc>
          <w:tcPr>
            <w:tcW w:w="3120" w:type="dxa"/>
            <w:tcBorders>
              <w:bottom w:val="single" w:sz="12" w:space="0" w:color="auto"/>
            </w:tcBorders>
          </w:tcPr>
          <w:p w14:paraId="44E85A86" w14:textId="77777777" w:rsidR="00A066F1" w:rsidRPr="003270E2" w:rsidRDefault="00A066F1" w:rsidP="00A066F1">
            <w:pPr>
              <w:spacing w:before="0" w:line="240" w:lineRule="atLeast"/>
              <w:rPr>
                <w:rFonts w:ascii="Verdana" w:hAnsi="Verdana"/>
                <w:noProof/>
                <w:szCs w:val="24"/>
              </w:rPr>
            </w:pPr>
          </w:p>
        </w:tc>
      </w:tr>
      <w:tr w:rsidR="00A066F1" w:rsidRPr="003270E2" w14:paraId="51F9DCDF" w14:textId="77777777">
        <w:trPr>
          <w:cantSplit/>
        </w:trPr>
        <w:tc>
          <w:tcPr>
            <w:tcW w:w="6911" w:type="dxa"/>
            <w:tcBorders>
              <w:top w:val="single" w:sz="12" w:space="0" w:color="auto"/>
            </w:tcBorders>
          </w:tcPr>
          <w:p w14:paraId="23C7A5F0" w14:textId="77777777" w:rsidR="00A066F1" w:rsidRPr="003270E2" w:rsidRDefault="00A066F1" w:rsidP="00A066F1">
            <w:pPr>
              <w:spacing w:before="0" w:after="48" w:line="240" w:lineRule="atLeast"/>
              <w:rPr>
                <w:rFonts w:ascii="Verdana" w:hAnsi="Verdana"/>
                <w:b/>
                <w:smallCaps/>
                <w:noProof/>
                <w:sz w:val="20"/>
              </w:rPr>
            </w:pPr>
          </w:p>
        </w:tc>
        <w:tc>
          <w:tcPr>
            <w:tcW w:w="3120" w:type="dxa"/>
            <w:tcBorders>
              <w:top w:val="single" w:sz="12" w:space="0" w:color="auto"/>
            </w:tcBorders>
          </w:tcPr>
          <w:p w14:paraId="3D35BF54" w14:textId="77777777" w:rsidR="00A066F1" w:rsidRPr="003270E2" w:rsidRDefault="00A066F1" w:rsidP="00A066F1">
            <w:pPr>
              <w:spacing w:before="0" w:line="240" w:lineRule="atLeast"/>
              <w:rPr>
                <w:rFonts w:ascii="Verdana" w:hAnsi="Verdana"/>
                <w:noProof/>
                <w:sz w:val="20"/>
              </w:rPr>
            </w:pPr>
          </w:p>
        </w:tc>
      </w:tr>
      <w:tr w:rsidR="00A066F1" w:rsidRPr="003270E2" w14:paraId="380A3E21" w14:textId="77777777">
        <w:trPr>
          <w:cantSplit/>
          <w:trHeight w:val="23"/>
        </w:trPr>
        <w:tc>
          <w:tcPr>
            <w:tcW w:w="6911" w:type="dxa"/>
            <w:shd w:val="clear" w:color="auto" w:fill="auto"/>
          </w:tcPr>
          <w:p w14:paraId="799B2B4E" w14:textId="77777777" w:rsidR="00A066F1" w:rsidRPr="003270E2" w:rsidRDefault="00FF5EA8" w:rsidP="004D2BFB">
            <w:pPr>
              <w:pStyle w:val="Committee"/>
              <w:framePr w:hSpace="0" w:wrap="auto" w:hAnchor="text" w:yAlign="inline"/>
              <w:rPr>
                <w:rFonts w:ascii="Verdana" w:hAnsi="Verdana"/>
                <w:noProof/>
                <w:sz w:val="20"/>
                <w:szCs w:val="20"/>
              </w:rPr>
            </w:pPr>
            <w:bookmarkStart w:id="1" w:name="dnum" w:colFirst="1" w:colLast="1"/>
            <w:bookmarkStart w:id="2" w:name="dmeeting" w:colFirst="0" w:colLast="0"/>
            <w:bookmarkEnd w:id="0"/>
            <w:r w:rsidRPr="003270E2">
              <w:rPr>
                <w:rFonts w:ascii="Verdana" w:hAnsi="Verdana"/>
                <w:noProof/>
                <w:sz w:val="20"/>
                <w:szCs w:val="20"/>
              </w:rPr>
              <w:t>PLENARY MEETING</w:t>
            </w:r>
          </w:p>
        </w:tc>
        <w:tc>
          <w:tcPr>
            <w:tcW w:w="3120" w:type="dxa"/>
          </w:tcPr>
          <w:p w14:paraId="50D93670" w14:textId="77777777" w:rsidR="00A066F1" w:rsidRPr="003270E2" w:rsidRDefault="00E55816" w:rsidP="00AA666F">
            <w:pPr>
              <w:tabs>
                <w:tab w:val="left" w:pos="851"/>
              </w:tabs>
              <w:spacing w:before="0" w:line="240" w:lineRule="atLeast"/>
              <w:rPr>
                <w:rFonts w:ascii="Verdana" w:hAnsi="Verdana"/>
                <w:noProof/>
                <w:sz w:val="20"/>
              </w:rPr>
            </w:pPr>
            <w:r w:rsidRPr="003270E2">
              <w:rPr>
                <w:rFonts w:ascii="Verdana" w:hAnsi="Verdana"/>
                <w:b/>
                <w:noProof/>
                <w:sz w:val="20"/>
              </w:rPr>
              <w:t>Addendum 1 to</w:t>
            </w:r>
            <w:r w:rsidRPr="003270E2">
              <w:rPr>
                <w:rFonts w:ascii="Verdana" w:hAnsi="Verdana"/>
                <w:b/>
                <w:noProof/>
                <w:sz w:val="20"/>
              </w:rPr>
              <w:br/>
              <w:t>Document 11(Add.19)</w:t>
            </w:r>
            <w:r w:rsidR="00A066F1" w:rsidRPr="003270E2">
              <w:rPr>
                <w:rFonts w:ascii="Verdana" w:hAnsi="Verdana"/>
                <w:b/>
                <w:noProof/>
                <w:sz w:val="20"/>
              </w:rPr>
              <w:t>-</w:t>
            </w:r>
            <w:r w:rsidR="005E10C9" w:rsidRPr="003270E2">
              <w:rPr>
                <w:rFonts w:ascii="Verdana" w:hAnsi="Verdana"/>
                <w:b/>
                <w:noProof/>
                <w:sz w:val="20"/>
              </w:rPr>
              <w:t>E</w:t>
            </w:r>
          </w:p>
        </w:tc>
      </w:tr>
      <w:tr w:rsidR="00A066F1" w:rsidRPr="003270E2" w14:paraId="0A84EFD4" w14:textId="77777777">
        <w:trPr>
          <w:cantSplit/>
          <w:trHeight w:val="23"/>
        </w:trPr>
        <w:tc>
          <w:tcPr>
            <w:tcW w:w="6911" w:type="dxa"/>
            <w:shd w:val="clear" w:color="auto" w:fill="auto"/>
          </w:tcPr>
          <w:p w14:paraId="7BFE50DA" w14:textId="77777777" w:rsidR="00A066F1" w:rsidRPr="003270E2" w:rsidRDefault="00A066F1" w:rsidP="00A066F1">
            <w:pPr>
              <w:tabs>
                <w:tab w:val="left" w:pos="851"/>
              </w:tabs>
              <w:spacing w:before="0" w:line="240" w:lineRule="atLeast"/>
              <w:rPr>
                <w:rFonts w:ascii="Verdana" w:hAnsi="Verdana"/>
                <w:b/>
                <w:noProof/>
                <w:sz w:val="20"/>
              </w:rPr>
            </w:pPr>
            <w:bookmarkStart w:id="3" w:name="ddate" w:colFirst="1" w:colLast="1"/>
            <w:bookmarkStart w:id="4" w:name="dblank" w:colFirst="0" w:colLast="0"/>
            <w:bookmarkEnd w:id="1"/>
            <w:bookmarkEnd w:id="2"/>
          </w:p>
        </w:tc>
        <w:tc>
          <w:tcPr>
            <w:tcW w:w="3120" w:type="dxa"/>
          </w:tcPr>
          <w:p w14:paraId="6670A55E" w14:textId="77777777" w:rsidR="00A066F1" w:rsidRPr="003270E2" w:rsidRDefault="00420873" w:rsidP="00A066F1">
            <w:pPr>
              <w:tabs>
                <w:tab w:val="left" w:pos="993"/>
              </w:tabs>
              <w:spacing w:before="0"/>
              <w:rPr>
                <w:rFonts w:ascii="Verdana" w:hAnsi="Verdana"/>
                <w:noProof/>
                <w:sz w:val="20"/>
              </w:rPr>
            </w:pPr>
            <w:r w:rsidRPr="003270E2">
              <w:rPr>
                <w:rFonts w:ascii="Verdana" w:hAnsi="Verdana"/>
                <w:b/>
                <w:noProof/>
                <w:sz w:val="20"/>
              </w:rPr>
              <w:t>16 September 2019</w:t>
            </w:r>
          </w:p>
        </w:tc>
      </w:tr>
      <w:tr w:rsidR="00A066F1" w:rsidRPr="003270E2" w14:paraId="341850B1" w14:textId="77777777">
        <w:trPr>
          <w:cantSplit/>
          <w:trHeight w:val="23"/>
        </w:trPr>
        <w:tc>
          <w:tcPr>
            <w:tcW w:w="6911" w:type="dxa"/>
            <w:shd w:val="clear" w:color="auto" w:fill="auto"/>
          </w:tcPr>
          <w:p w14:paraId="28F141FA" w14:textId="77777777" w:rsidR="00A066F1" w:rsidRPr="003270E2" w:rsidRDefault="00A066F1" w:rsidP="00A066F1">
            <w:pPr>
              <w:tabs>
                <w:tab w:val="left" w:pos="851"/>
              </w:tabs>
              <w:spacing w:before="0" w:line="240" w:lineRule="atLeast"/>
              <w:rPr>
                <w:rFonts w:ascii="Verdana" w:hAnsi="Verdana"/>
                <w:noProof/>
                <w:sz w:val="20"/>
              </w:rPr>
            </w:pPr>
            <w:bookmarkStart w:id="5" w:name="dbluepink" w:colFirst="0" w:colLast="0"/>
            <w:bookmarkStart w:id="6" w:name="dorlang" w:colFirst="1" w:colLast="1"/>
            <w:bookmarkEnd w:id="3"/>
            <w:bookmarkEnd w:id="4"/>
          </w:p>
        </w:tc>
        <w:tc>
          <w:tcPr>
            <w:tcW w:w="3120" w:type="dxa"/>
          </w:tcPr>
          <w:p w14:paraId="4A7CE2DF" w14:textId="77777777" w:rsidR="00A066F1" w:rsidRPr="003270E2" w:rsidRDefault="00E55816" w:rsidP="00A066F1">
            <w:pPr>
              <w:tabs>
                <w:tab w:val="left" w:pos="993"/>
              </w:tabs>
              <w:spacing w:before="0"/>
              <w:rPr>
                <w:rFonts w:ascii="Verdana" w:hAnsi="Verdana"/>
                <w:b/>
                <w:noProof/>
                <w:sz w:val="20"/>
              </w:rPr>
            </w:pPr>
            <w:r w:rsidRPr="003270E2">
              <w:rPr>
                <w:rFonts w:ascii="Verdana" w:hAnsi="Verdana"/>
                <w:b/>
                <w:noProof/>
                <w:sz w:val="20"/>
              </w:rPr>
              <w:t>Original: English</w:t>
            </w:r>
            <w:r w:rsidR="006837A9" w:rsidRPr="003270E2">
              <w:rPr>
                <w:rFonts w:ascii="Verdana" w:hAnsi="Verdana"/>
                <w:b/>
                <w:noProof/>
                <w:sz w:val="20"/>
              </w:rPr>
              <w:t>/Spanish</w:t>
            </w:r>
          </w:p>
        </w:tc>
      </w:tr>
      <w:tr w:rsidR="00A066F1" w:rsidRPr="003270E2" w14:paraId="57A7CAB4" w14:textId="77777777" w:rsidTr="006837A9">
        <w:trPr>
          <w:cantSplit/>
          <w:trHeight w:val="23"/>
        </w:trPr>
        <w:tc>
          <w:tcPr>
            <w:tcW w:w="10031" w:type="dxa"/>
            <w:gridSpan w:val="2"/>
            <w:shd w:val="clear" w:color="auto" w:fill="auto"/>
          </w:tcPr>
          <w:p w14:paraId="23DC5B50" w14:textId="77777777" w:rsidR="00A066F1" w:rsidRPr="003270E2" w:rsidRDefault="00A066F1" w:rsidP="00A066F1">
            <w:pPr>
              <w:tabs>
                <w:tab w:val="left" w:pos="993"/>
              </w:tabs>
              <w:spacing w:before="0"/>
              <w:rPr>
                <w:rFonts w:ascii="Verdana" w:hAnsi="Verdana"/>
                <w:b/>
                <w:noProof/>
                <w:sz w:val="20"/>
              </w:rPr>
            </w:pPr>
          </w:p>
        </w:tc>
      </w:tr>
      <w:tr w:rsidR="00E55816" w:rsidRPr="003270E2" w14:paraId="49E473EF" w14:textId="77777777" w:rsidTr="006837A9">
        <w:trPr>
          <w:cantSplit/>
          <w:trHeight w:val="23"/>
        </w:trPr>
        <w:tc>
          <w:tcPr>
            <w:tcW w:w="10031" w:type="dxa"/>
            <w:gridSpan w:val="2"/>
            <w:shd w:val="clear" w:color="auto" w:fill="auto"/>
          </w:tcPr>
          <w:p w14:paraId="5B182F89" w14:textId="77777777" w:rsidR="00E55816" w:rsidRPr="003270E2" w:rsidRDefault="00884D60" w:rsidP="00E55816">
            <w:pPr>
              <w:pStyle w:val="Source"/>
              <w:rPr>
                <w:noProof/>
              </w:rPr>
            </w:pPr>
            <w:r w:rsidRPr="003270E2">
              <w:rPr>
                <w:noProof/>
              </w:rPr>
              <w:t>Member States of the Inter-American Telecommunication Commission (CITEL)</w:t>
            </w:r>
          </w:p>
        </w:tc>
      </w:tr>
      <w:tr w:rsidR="00E55816" w:rsidRPr="003270E2" w14:paraId="30358E58" w14:textId="77777777" w:rsidTr="006837A9">
        <w:trPr>
          <w:cantSplit/>
          <w:trHeight w:val="23"/>
        </w:trPr>
        <w:tc>
          <w:tcPr>
            <w:tcW w:w="10031" w:type="dxa"/>
            <w:gridSpan w:val="2"/>
            <w:shd w:val="clear" w:color="auto" w:fill="auto"/>
          </w:tcPr>
          <w:p w14:paraId="5C407782" w14:textId="77777777" w:rsidR="00E55816" w:rsidRPr="003270E2" w:rsidRDefault="007D5320" w:rsidP="00E55816">
            <w:pPr>
              <w:pStyle w:val="Title1"/>
              <w:rPr>
                <w:noProof/>
              </w:rPr>
            </w:pPr>
            <w:r w:rsidRPr="003270E2">
              <w:rPr>
                <w:noProof/>
              </w:rPr>
              <w:t>Proposals for the work of the conference</w:t>
            </w:r>
          </w:p>
        </w:tc>
      </w:tr>
      <w:tr w:rsidR="00E55816" w:rsidRPr="003270E2" w14:paraId="249AB3BD" w14:textId="77777777" w:rsidTr="006837A9">
        <w:trPr>
          <w:cantSplit/>
          <w:trHeight w:val="23"/>
        </w:trPr>
        <w:tc>
          <w:tcPr>
            <w:tcW w:w="10031" w:type="dxa"/>
            <w:gridSpan w:val="2"/>
            <w:shd w:val="clear" w:color="auto" w:fill="auto"/>
          </w:tcPr>
          <w:p w14:paraId="11A290D3" w14:textId="77777777" w:rsidR="00E55816" w:rsidRPr="003270E2" w:rsidRDefault="00E55816" w:rsidP="00E55816">
            <w:pPr>
              <w:pStyle w:val="Title2"/>
              <w:rPr>
                <w:noProof/>
              </w:rPr>
            </w:pPr>
          </w:p>
        </w:tc>
      </w:tr>
      <w:tr w:rsidR="00A538A6" w:rsidRPr="003270E2" w14:paraId="13326A18" w14:textId="77777777" w:rsidTr="006837A9">
        <w:trPr>
          <w:cantSplit/>
          <w:trHeight w:val="23"/>
        </w:trPr>
        <w:tc>
          <w:tcPr>
            <w:tcW w:w="10031" w:type="dxa"/>
            <w:gridSpan w:val="2"/>
            <w:shd w:val="clear" w:color="auto" w:fill="auto"/>
          </w:tcPr>
          <w:p w14:paraId="5DEE1F44" w14:textId="77777777" w:rsidR="00A538A6" w:rsidRPr="003270E2" w:rsidRDefault="004B13CB" w:rsidP="004B13CB">
            <w:pPr>
              <w:pStyle w:val="Agendaitem"/>
              <w:rPr>
                <w:noProof/>
                <w:lang w:val="en-GB"/>
              </w:rPr>
            </w:pPr>
            <w:r w:rsidRPr="003270E2">
              <w:rPr>
                <w:noProof/>
                <w:lang w:val="en-GB"/>
              </w:rPr>
              <w:t>Agenda item 7(A)</w:t>
            </w:r>
          </w:p>
        </w:tc>
      </w:tr>
    </w:tbl>
    <w:bookmarkEnd w:id="5"/>
    <w:bookmarkEnd w:id="6"/>
    <w:p w14:paraId="101CCDE6" w14:textId="77777777" w:rsidR="006837A9" w:rsidRPr="003270E2" w:rsidRDefault="006837A9" w:rsidP="006837A9">
      <w:pPr>
        <w:overflowPunct/>
        <w:autoSpaceDE/>
        <w:autoSpaceDN/>
        <w:adjustRightInd/>
        <w:textAlignment w:val="auto"/>
        <w:rPr>
          <w:noProof/>
        </w:rPr>
      </w:pPr>
      <w:r w:rsidRPr="003270E2">
        <w:rPr>
          <w:noProof/>
        </w:rPr>
        <w:t>7</w:t>
      </w:r>
      <w:r w:rsidRPr="003270E2">
        <w:rPr>
          <w:noProof/>
        </w:rPr>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3270E2">
        <w:rPr>
          <w:b/>
          <w:bCs/>
          <w:noProof/>
        </w:rPr>
        <w:t>86 (Rev.WRC-07)</w:t>
      </w:r>
      <w:r w:rsidRPr="003270E2">
        <w:rPr>
          <w:noProof/>
        </w:rPr>
        <w:t>, in order to facilitate rational, efficient and economical use of radio frequencies and any associated orbits, including the geostationary-satellite orbit;</w:t>
      </w:r>
    </w:p>
    <w:p w14:paraId="3C13A65B" w14:textId="77777777" w:rsidR="006837A9" w:rsidRPr="003270E2" w:rsidRDefault="006837A9" w:rsidP="006837A9">
      <w:pPr>
        <w:overflowPunct/>
        <w:autoSpaceDE/>
        <w:autoSpaceDN/>
        <w:adjustRightInd/>
        <w:textAlignment w:val="auto"/>
        <w:rPr>
          <w:noProof/>
        </w:rPr>
      </w:pPr>
      <w:r w:rsidRPr="003270E2">
        <w:rPr>
          <w:noProof/>
        </w:rPr>
        <w:t>7(A)</w:t>
      </w:r>
      <w:r w:rsidRPr="003270E2">
        <w:rPr>
          <w:noProof/>
        </w:rPr>
        <w:tab/>
        <w:t>Issue A - Bringing into use of frequency assignments to all non-GSO systems, and consideration of a milestone-based approach for the deployment of non-GSO systems in specific frequency bands and services</w:t>
      </w:r>
    </w:p>
    <w:p w14:paraId="58E1B491" w14:textId="77777777" w:rsidR="006837A9" w:rsidRPr="003270E2" w:rsidRDefault="006837A9" w:rsidP="006837A9">
      <w:pPr>
        <w:pStyle w:val="Headingb"/>
        <w:rPr>
          <w:noProof/>
          <w:lang w:val="en-GB"/>
        </w:rPr>
      </w:pPr>
      <w:r w:rsidRPr="003270E2">
        <w:rPr>
          <w:noProof/>
          <w:lang w:val="en-GB"/>
        </w:rPr>
        <w:t>Background</w:t>
      </w:r>
    </w:p>
    <w:p w14:paraId="65D911C3" w14:textId="6277543F" w:rsidR="006837A9" w:rsidRPr="003270E2" w:rsidRDefault="006837A9" w:rsidP="006837A9">
      <w:pPr>
        <w:rPr>
          <w:noProof/>
        </w:rPr>
      </w:pPr>
      <w:r w:rsidRPr="003270E2">
        <w:rPr>
          <w:noProof/>
        </w:rPr>
        <w:t xml:space="preserve">WRC-12 and WRC-15 adopted a series of specific provisions, including RR No. </w:t>
      </w:r>
      <w:r w:rsidRPr="003270E2">
        <w:rPr>
          <w:b/>
          <w:noProof/>
        </w:rPr>
        <w:t>11.44B</w:t>
      </w:r>
      <w:r w:rsidRPr="003270E2">
        <w:rPr>
          <w:noProof/>
        </w:rPr>
        <w:t>, that clarified the requirements associated with the bringing into use (BIU) and the bringing back into use (BBIU) of frequency assignments to a space station in a geostationary satellite network.</w:t>
      </w:r>
      <w:r w:rsidR="00B3626D" w:rsidRPr="003270E2">
        <w:rPr>
          <w:noProof/>
        </w:rPr>
        <w:t xml:space="preserve"> </w:t>
      </w:r>
      <w:r w:rsidRPr="003270E2">
        <w:rPr>
          <w:noProof/>
        </w:rPr>
        <w:t xml:space="preserve">However, there were no provisions adopted to address the BIU of frequency assignments to space stations in non-GSO systems. In this context, in order to complete the recording of frequency assignments to non-GSO systems, it has been the practice of the Bureau to declare the BIU of frequency assignments to non-geostationary networks and systems successfully completed when one satellite is deployed into a notified orbital plane and capable of transmitting and/or receiving those frequency assignments. This practice, reflected for FSS and MSS non-GSO systems in section 2 of the Rules of Procedure for RR No. </w:t>
      </w:r>
      <w:r w:rsidRPr="003270E2">
        <w:rPr>
          <w:b/>
          <w:noProof/>
        </w:rPr>
        <w:t>11.44</w:t>
      </w:r>
      <w:r w:rsidRPr="003270E2">
        <w:rPr>
          <w:noProof/>
        </w:rPr>
        <w:t xml:space="preserve">, has been used for a number of years irrespective of the number of satellites or of the number of orbital planes indicated in the notification information provided under RR No. </w:t>
      </w:r>
      <w:r w:rsidRPr="003270E2">
        <w:rPr>
          <w:b/>
          <w:noProof/>
        </w:rPr>
        <w:t>11.2</w:t>
      </w:r>
      <w:r w:rsidRPr="003270E2">
        <w:rPr>
          <w:noProof/>
        </w:rPr>
        <w:t>.</w:t>
      </w:r>
    </w:p>
    <w:p w14:paraId="538B660B" w14:textId="5A03186D" w:rsidR="006837A9" w:rsidRPr="003270E2" w:rsidRDefault="006837A9" w:rsidP="006837A9">
      <w:pPr>
        <w:rPr>
          <w:noProof/>
        </w:rPr>
      </w:pPr>
      <w:r w:rsidRPr="003270E2">
        <w:rPr>
          <w:noProof/>
        </w:rPr>
        <w:t>During the 2015-2019 study period, the ITU-R studied both the bringing into use of frequency assignments to non-GSO systems, and the possibility of adopting a milestone-based approach for the deployment of non-GSO satellite systems comprised of multiple, multi-satellite constellations in particular frequency bands.</w:t>
      </w:r>
      <w:r w:rsidR="00B3626D" w:rsidRPr="003270E2">
        <w:rPr>
          <w:noProof/>
        </w:rPr>
        <w:t xml:space="preserve"> </w:t>
      </w:r>
      <w:r w:rsidRPr="003270E2">
        <w:rPr>
          <w:noProof/>
        </w:rPr>
        <w:t xml:space="preserve">On bringing into use (BIU), the ITU-R concluded that the practice of the Bureau noted above should be reflected in the Radio Regulations. </w:t>
      </w:r>
    </w:p>
    <w:p w14:paraId="31D2CA83" w14:textId="40C233EB" w:rsidR="006837A9" w:rsidRPr="003270E2" w:rsidRDefault="006837A9" w:rsidP="006837A9">
      <w:pPr>
        <w:rPr>
          <w:noProof/>
        </w:rPr>
      </w:pPr>
      <w:r w:rsidRPr="003270E2">
        <w:rPr>
          <w:noProof/>
        </w:rPr>
        <w:t xml:space="preserve">On the milestone-based deployment approach, the ITU-R concluded that balancing the need to prevent warehousing of orbital/spectrum resources that may result from securing international </w:t>
      </w:r>
      <w:r w:rsidRPr="003270E2">
        <w:rPr>
          <w:noProof/>
        </w:rPr>
        <w:lastRenderedPageBreak/>
        <w:t>recognition and protection of any non-geostationary satellite systems through the deployment of a single satellite, and the operational requirements associated with the design, development and deployment of non-GSO satellite systems, would be achieved by adoption of a milestone-based approach for the deployment of non-geostationary satellite systems.</w:t>
      </w:r>
      <w:r w:rsidR="00B3626D" w:rsidRPr="003270E2">
        <w:rPr>
          <w:noProof/>
        </w:rPr>
        <w:t xml:space="preserve"> </w:t>
      </w:r>
      <w:r w:rsidRPr="003270E2">
        <w:rPr>
          <w:noProof/>
        </w:rPr>
        <w:t xml:space="preserve">This approach would provide an additional period beyond the seven-year regulatory period in </w:t>
      </w:r>
      <w:r w:rsidR="003312AC" w:rsidRPr="003270E2">
        <w:rPr>
          <w:noProof/>
        </w:rPr>
        <w:t>RR</w:t>
      </w:r>
      <w:r w:rsidR="00B3626D" w:rsidRPr="003270E2">
        <w:rPr>
          <w:noProof/>
        </w:rPr>
        <w:t xml:space="preserve"> </w:t>
      </w:r>
      <w:r w:rsidRPr="003270E2">
        <w:rPr>
          <w:noProof/>
        </w:rPr>
        <w:t xml:space="preserve">No. </w:t>
      </w:r>
      <w:r w:rsidRPr="003270E2">
        <w:rPr>
          <w:b/>
          <w:noProof/>
        </w:rPr>
        <w:t>11.44</w:t>
      </w:r>
      <w:r w:rsidRPr="003270E2">
        <w:rPr>
          <w:noProof/>
        </w:rPr>
        <w:t xml:space="preserve"> for the deployment of the number of satellites, as notified and/or recorded, with the objective to help ensure that the Master International Frequency Register (MIFR) reasonably reflects actual deployment of such non-GSO systems. There is no support for applying the milestone-based approach to the science services.</w:t>
      </w:r>
      <w:r w:rsidR="00B3626D" w:rsidRPr="003270E2">
        <w:rPr>
          <w:noProof/>
        </w:rPr>
        <w:t xml:space="preserve"> </w:t>
      </w:r>
    </w:p>
    <w:p w14:paraId="7EAFD1D0" w14:textId="77777777" w:rsidR="006837A9" w:rsidRPr="003270E2" w:rsidRDefault="006837A9" w:rsidP="006837A9">
      <w:pPr>
        <w:rPr>
          <w:noProof/>
        </w:rPr>
      </w:pPr>
      <w:r w:rsidRPr="003270E2">
        <w:rPr>
          <w:noProof/>
        </w:rPr>
        <w:t xml:space="preserve">These proposals below reflect the general consensus developed within the ITU-R and are based on various options presented in the CPM Report for WRC-19 agenda item 7 – issue A. Adoption of the proposals below will address both of the ITU-R conclusions, and provide a set of regulations that is equitable, and appropriately limited to addressing both the absence of a BIU standard for non-GSO systems and a milestone-based deployment approach in specific bands and services. </w:t>
      </w:r>
    </w:p>
    <w:p w14:paraId="3A110AAE" w14:textId="77777777" w:rsidR="00241FA2" w:rsidRPr="003270E2" w:rsidRDefault="006837A9" w:rsidP="006837A9">
      <w:pPr>
        <w:rPr>
          <w:noProof/>
        </w:rPr>
      </w:pPr>
      <w:r w:rsidRPr="003270E2">
        <w:rPr>
          <w:noProof/>
        </w:rPr>
        <w:t>As part of these proposals, the Conference is invited to instruct the ITU-R to conduct studies for the development of a technical basis for determining tolerances for various orbital parameters of non-GSO space stations.</w:t>
      </w:r>
    </w:p>
    <w:p w14:paraId="3AD38144" w14:textId="77777777" w:rsidR="00187BD9" w:rsidRPr="003270E2" w:rsidRDefault="00187BD9" w:rsidP="00187BD9">
      <w:pPr>
        <w:tabs>
          <w:tab w:val="clear" w:pos="1134"/>
          <w:tab w:val="clear" w:pos="1871"/>
          <w:tab w:val="clear" w:pos="2268"/>
        </w:tabs>
        <w:overflowPunct/>
        <w:autoSpaceDE/>
        <w:autoSpaceDN/>
        <w:adjustRightInd/>
        <w:spacing w:before="0"/>
        <w:textAlignment w:val="auto"/>
        <w:rPr>
          <w:noProof/>
        </w:rPr>
      </w:pPr>
      <w:r w:rsidRPr="003270E2">
        <w:rPr>
          <w:noProof/>
        </w:rPr>
        <w:br w:type="page"/>
      </w:r>
    </w:p>
    <w:p w14:paraId="5F12CF30" w14:textId="5DE4AFA3" w:rsidR="006837A9" w:rsidRPr="003270E2" w:rsidRDefault="006837A9" w:rsidP="00B3626D">
      <w:pPr>
        <w:pStyle w:val="Heading1"/>
        <w:rPr>
          <w:noProof/>
        </w:rPr>
      </w:pPr>
      <w:bookmarkStart w:id="7" w:name="_Toc327956595"/>
      <w:bookmarkStart w:id="8" w:name="_Toc451865304"/>
      <w:r w:rsidRPr="003270E2">
        <w:rPr>
          <w:noProof/>
        </w:rPr>
        <w:lastRenderedPageBreak/>
        <w:t>A</w:t>
      </w:r>
      <w:r w:rsidR="008C7002" w:rsidRPr="003270E2">
        <w:rPr>
          <w:noProof/>
        </w:rPr>
        <w:tab/>
      </w:r>
      <w:r w:rsidRPr="003270E2">
        <w:rPr>
          <w:noProof/>
        </w:rPr>
        <w:t>Proposals for Bringing into Use</w:t>
      </w:r>
    </w:p>
    <w:p w14:paraId="6FA35B32" w14:textId="77777777" w:rsidR="006837A9" w:rsidRPr="003270E2" w:rsidRDefault="006837A9" w:rsidP="008C7002">
      <w:pPr>
        <w:pStyle w:val="ArtNo"/>
        <w:rPr>
          <w:noProof/>
        </w:rPr>
      </w:pPr>
      <w:r w:rsidRPr="003270E2">
        <w:rPr>
          <w:noProof/>
        </w:rPr>
        <w:t xml:space="preserve">ARTICLE </w:t>
      </w:r>
      <w:r w:rsidRPr="003270E2">
        <w:rPr>
          <w:rStyle w:val="href"/>
          <w:noProof/>
        </w:rPr>
        <w:t>11</w:t>
      </w:r>
      <w:bookmarkEnd w:id="7"/>
      <w:bookmarkEnd w:id="8"/>
    </w:p>
    <w:p w14:paraId="68EE898B" w14:textId="77777777" w:rsidR="006837A9" w:rsidRPr="003270E2" w:rsidRDefault="006837A9" w:rsidP="008C7002">
      <w:pPr>
        <w:pStyle w:val="Arttitle"/>
        <w:rPr>
          <w:noProof/>
          <w:sz w:val="16"/>
          <w:szCs w:val="16"/>
        </w:rPr>
      </w:pPr>
      <w:bookmarkStart w:id="9" w:name="_Toc327956596"/>
      <w:bookmarkStart w:id="10" w:name="_Toc451865305"/>
      <w:r w:rsidRPr="003270E2">
        <w:rPr>
          <w:noProof/>
        </w:rPr>
        <w:t xml:space="preserve">Notification and recording of frequency </w:t>
      </w:r>
      <w:r w:rsidRPr="003270E2">
        <w:rPr>
          <w:noProof/>
        </w:rPr>
        <w:br/>
        <w:t>assignments</w:t>
      </w:r>
      <w:r w:rsidRPr="003270E2">
        <w:rPr>
          <w:rStyle w:val="FootnoteReference"/>
          <w:b w:val="0"/>
          <w:bCs/>
          <w:noProof/>
        </w:rPr>
        <w:t>1, 2, 3, 4, 5, 6, 7,</w:t>
      </w:r>
      <w:r w:rsidRPr="003270E2">
        <w:rPr>
          <w:b w:val="0"/>
          <w:bCs/>
          <w:noProof/>
        </w:rPr>
        <w:t xml:space="preserve"> </w:t>
      </w:r>
      <w:r w:rsidRPr="003270E2">
        <w:rPr>
          <w:rStyle w:val="FootnoteReference"/>
          <w:b w:val="0"/>
          <w:bCs/>
          <w:noProof/>
        </w:rPr>
        <w:t>8</w:t>
      </w:r>
      <w:r w:rsidRPr="003270E2">
        <w:rPr>
          <w:b w:val="0"/>
          <w:bCs/>
          <w:noProof/>
          <w:sz w:val="16"/>
          <w:szCs w:val="16"/>
        </w:rPr>
        <w:t>    (WRC</w:t>
      </w:r>
      <w:r w:rsidRPr="003270E2">
        <w:rPr>
          <w:b w:val="0"/>
          <w:bCs/>
          <w:noProof/>
          <w:sz w:val="16"/>
          <w:szCs w:val="16"/>
        </w:rPr>
        <w:noBreakHyphen/>
        <w:t>15)</w:t>
      </w:r>
      <w:bookmarkEnd w:id="9"/>
      <w:bookmarkEnd w:id="10"/>
    </w:p>
    <w:p w14:paraId="221F876B" w14:textId="77777777" w:rsidR="006837A9" w:rsidRPr="003270E2" w:rsidRDefault="006837A9" w:rsidP="006837A9">
      <w:pPr>
        <w:pStyle w:val="Section1"/>
        <w:keepNext/>
        <w:rPr>
          <w:noProof/>
        </w:rPr>
      </w:pPr>
      <w:r w:rsidRPr="003270E2">
        <w:rPr>
          <w:noProof/>
        </w:rPr>
        <w:t xml:space="preserve">Section II − Examination of notices and recording of frequency assignments </w:t>
      </w:r>
      <w:r w:rsidRPr="003270E2">
        <w:rPr>
          <w:noProof/>
        </w:rPr>
        <w:br/>
        <w:t>in the Master Register</w:t>
      </w:r>
    </w:p>
    <w:p w14:paraId="03DA5739" w14:textId="77777777" w:rsidR="005D4874" w:rsidRDefault="005D4874" w:rsidP="005D4874">
      <w:pPr>
        <w:pStyle w:val="Proposal"/>
      </w:pPr>
      <w:r>
        <w:t>MOD</w:t>
      </w:r>
      <w:r>
        <w:tab/>
        <w:t>IAP/11A19A1/1</w:t>
      </w:r>
      <w:r>
        <w:rPr>
          <w:vanish/>
          <w:color w:val="7F7F7F" w:themeColor="text1" w:themeTint="80"/>
          <w:vertAlign w:val="superscript"/>
        </w:rPr>
        <w:t>#50014</w:t>
      </w:r>
    </w:p>
    <w:p w14:paraId="058D7419" w14:textId="7E2DB777" w:rsidR="002D6584" w:rsidRPr="003270E2" w:rsidRDefault="006837A9">
      <w:pPr>
        <w:rPr>
          <w:noProof/>
          <w:sz w:val="16"/>
          <w:szCs w:val="16"/>
        </w:rPr>
      </w:pPr>
      <w:r w:rsidRPr="003270E2">
        <w:rPr>
          <w:rStyle w:val="Artdef"/>
          <w:noProof/>
        </w:rPr>
        <w:t>11.44</w:t>
      </w:r>
      <w:r w:rsidRPr="003270E2">
        <w:rPr>
          <w:rStyle w:val="Artdef"/>
          <w:noProof/>
        </w:rPr>
        <w:tab/>
      </w:r>
      <w:r w:rsidRPr="003270E2">
        <w:rPr>
          <w:rStyle w:val="Artdef"/>
          <w:noProof/>
        </w:rPr>
        <w:tab/>
      </w:r>
      <w:r w:rsidRPr="003270E2">
        <w:rPr>
          <w:noProof/>
        </w:rPr>
        <w:t>The notified date</w:t>
      </w:r>
      <w:r w:rsidRPr="003270E2">
        <w:rPr>
          <w:rStyle w:val="FootnoteReference"/>
          <w:noProof/>
        </w:rPr>
        <w:t xml:space="preserve">24, </w:t>
      </w:r>
      <w:ins w:id="11" w:author="CPM/3/299 : Conference Preparatory Meeting (CPM)" w:date="2019-09-17T07:36:00Z">
        <w:r w:rsidRPr="003270E2">
          <w:rPr>
            <w:rStyle w:val="FootnoteReference"/>
            <w:noProof/>
          </w:rPr>
          <w:t xml:space="preserve">MOD </w:t>
        </w:r>
      </w:ins>
      <w:r w:rsidRPr="003270E2">
        <w:rPr>
          <w:rStyle w:val="FootnoteReference"/>
          <w:noProof/>
        </w:rPr>
        <w:t>25,</w:t>
      </w:r>
      <w:ins w:id="12" w:author="CPM/3/299 : Conference Preparatory Meeting (CPM)" w:date="2019-09-17T07:36:00Z">
        <w:r w:rsidRPr="003270E2">
          <w:rPr>
            <w:rStyle w:val="FootnoteReference"/>
            <w:noProof/>
          </w:rPr>
          <w:t xml:space="preserve"> MOD</w:t>
        </w:r>
      </w:ins>
      <w:ins w:id="13" w:author="Ruepp, Rowena" w:date="2019-09-20T16:22:00Z">
        <w:r w:rsidR="008C7002" w:rsidRPr="003270E2">
          <w:rPr>
            <w:noProof/>
            <w:vertAlign w:val="superscript"/>
            <w:rPrChange w:id="14" w:author="Ruepp, Rowena" w:date="2019-09-20T16:22:00Z">
              <w:rPr/>
            </w:rPrChange>
          </w:rPr>
          <w:t xml:space="preserve"> </w:t>
        </w:r>
      </w:ins>
      <w:r w:rsidRPr="003270E2">
        <w:rPr>
          <w:rStyle w:val="FootnoteReference"/>
          <w:noProof/>
        </w:rPr>
        <w:t>26</w:t>
      </w:r>
      <w:r w:rsidRPr="003270E2">
        <w:rPr>
          <w:noProof/>
          <w:vertAlign w:val="superscript"/>
        </w:rPr>
        <w:t xml:space="preserve"> </w:t>
      </w:r>
      <w:r w:rsidRPr="003270E2">
        <w:rPr>
          <w:noProof/>
        </w:rPr>
        <w:t>of bringing into use of any frequency assignment to a space station of a satellite network</w:t>
      </w:r>
      <w:ins w:id="15" w:author="CPM/3/299 : Conference Preparatory Meeting (CPM)" w:date="2019-09-17T07:36:00Z">
        <w:r w:rsidRPr="003270E2">
          <w:rPr>
            <w:noProof/>
          </w:rPr>
          <w:t xml:space="preserve"> or system</w:t>
        </w:r>
      </w:ins>
      <w:r w:rsidRPr="003270E2">
        <w:rPr>
          <w:noProof/>
        </w:rPr>
        <w:t xml:space="preserve"> shall be not later than seven years following the date of receipt by the Bureau of the relevant complete information under No. </w:t>
      </w:r>
      <w:r w:rsidRPr="003270E2">
        <w:rPr>
          <w:rStyle w:val="Artref"/>
          <w:b/>
          <w:bCs/>
          <w:noProof/>
        </w:rPr>
        <w:t>9.1</w:t>
      </w:r>
      <w:r w:rsidRPr="003270E2">
        <w:rPr>
          <w:noProof/>
        </w:rPr>
        <w:t xml:space="preserve"> or </w:t>
      </w:r>
      <w:r w:rsidRPr="003270E2">
        <w:rPr>
          <w:rStyle w:val="ApprefBold"/>
          <w:noProof/>
        </w:rPr>
        <w:t>9.2</w:t>
      </w:r>
      <w:r w:rsidRPr="003270E2">
        <w:rPr>
          <w:noProof/>
        </w:rPr>
        <w:t xml:space="preserve"> in the case of satellite networks or systems not subject to Section II of Article </w:t>
      </w:r>
      <w:r w:rsidRPr="003270E2">
        <w:rPr>
          <w:b/>
          <w:bCs/>
          <w:noProof/>
        </w:rPr>
        <w:t>9</w:t>
      </w:r>
      <w:r w:rsidRPr="003270E2">
        <w:rPr>
          <w:noProof/>
        </w:rPr>
        <w:t xml:space="preserve"> or under No. </w:t>
      </w:r>
      <w:r w:rsidRPr="003270E2">
        <w:rPr>
          <w:b/>
          <w:noProof/>
        </w:rPr>
        <w:t>9.1A</w:t>
      </w:r>
      <w:r w:rsidRPr="003270E2">
        <w:rPr>
          <w:noProof/>
        </w:rPr>
        <w:t xml:space="preserve"> in the case of satellite networks or systems subject to Section II of Article </w:t>
      </w:r>
      <w:r w:rsidRPr="003270E2">
        <w:rPr>
          <w:b/>
          <w:bCs/>
          <w:noProof/>
        </w:rPr>
        <w:t>9</w:t>
      </w:r>
      <w:r w:rsidRPr="003270E2">
        <w:rPr>
          <w:noProof/>
        </w:rPr>
        <w:t>. Any frequency assignment not brought into use within the required period shall be cancelled by the Bureau after having informed the administration at least three months before the expiry of this period.</w:t>
      </w:r>
      <w:r w:rsidRPr="003270E2">
        <w:rPr>
          <w:noProof/>
          <w:sz w:val="16"/>
          <w:szCs w:val="16"/>
        </w:rPr>
        <w:t>     (WRC</w:t>
      </w:r>
      <w:r w:rsidRPr="003270E2">
        <w:rPr>
          <w:noProof/>
          <w:sz w:val="16"/>
          <w:szCs w:val="16"/>
        </w:rPr>
        <w:noBreakHyphen/>
      </w:r>
      <w:del w:id="16" w:author="CPM/3/299 : Conference Preparatory Meeting (CPM)" w:date="2019-09-17T07:36:00Z">
        <w:r w:rsidRPr="003270E2">
          <w:rPr>
            <w:noProof/>
            <w:sz w:val="16"/>
            <w:szCs w:val="16"/>
          </w:rPr>
          <w:delText>15</w:delText>
        </w:r>
      </w:del>
      <w:ins w:id="17" w:author="CPM/3/299 : Conference Preparatory Meeting (CPM)" w:date="2019-09-17T07:36:00Z">
        <w:r w:rsidRPr="003270E2">
          <w:rPr>
            <w:noProof/>
            <w:sz w:val="16"/>
            <w:szCs w:val="16"/>
          </w:rPr>
          <w:t>19</w:t>
        </w:r>
      </w:ins>
      <w:r w:rsidRPr="003270E2">
        <w:rPr>
          <w:noProof/>
          <w:sz w:val="16"/>
          <w:szCs w:val="16"/>
        </w:rPr>
        <w:t>)</w:t>
      </w:r>
    </w:p>
    <w:p w14:paraId="1EABA2A0" w14:textId="77777777" w:rsidR="002D6584" w:rsidRPr="003270E2" w:rsidRDefault="006837A9">
      <w:pPr>
        <w:pStyle w:val="Reasons"/>
        <w:rPr>
          <w:noProof/>
        </w:rPr>
      </w:pPr>
      <w:r w:rsidRPr="003270E2">
        <w:rPr>
          <w:b/>
          <w:noProof/>
        </w:rPr>
        <w:t>Reasons:</w:t>
      </w:r>
      <w:r w:rsidRPr="003270E2">
        <w:rPr>
          <w:noProof/>
        </w:rPr>
        <w:tab/>
        <w:t xml:space="preserve">To include in Article </w:t>
      </w:r>
      <w:r w:rsidRPr="003270E2">
        <w:rPr>
          <w:b/>
          <w:noProof/>
        </w:rPr>
        <w:t>11</w:t>
      </w:r>
      <w:r w:rsidRPr="003270E2">
        <w:rPr>
          <w:noProof/>
        </w:rPr>
        <w:t>, provisions for addressing the bringing into use of all non-GSO systems, and to add</w:t>
      </w:r>
      <w:r w:rsidRPr="003270E2">
        <w:rPr>
          <w:b/>
          <w:noProof/>
        </w:rPr>
        <w:t xml:space="preserve"> </w:t>
      </w:r>
      <w:r w:rsidRPr="003270E2">
        <w:rPr>
          <w:iCs/>
          <w:noProof/>
        </w:rPr>
        <w:t>“system” to align the wording of the first sentence with the rest of the provision</w:t>
      </w:r>
      <w:r w:rsidRPr="003270E2">
        <w:rPr>
          <w:noProof/>
        </w:rPr>
        <w:t>.</w:t>
      </w:r>
    </w:p>
    <w:p w14:paraId="52D31C2D" w14:textId="77777777" w:rsidR="005D4874" w:rsidRDefault="005D4874" w:rsidP="005D4874">
      <w:pPr>
        <w:pStyle w:val="Proposal"/>
      </w:pPr>
      <w:r>
        <w:t>MOD</w:t>
      </w:r>
      <w:r>
        <w:tab/>
        <w:t>IAP/11A19A1/2</w:t>
      </w:r>
      <w:r>
        <w:rPr>
          <w:vanish/>
          <w:color w:val="7F7F7F" w:themeColor="text1" w:themeTint="80"/>
          <w:vertAlign w:val="superscript"/>
        </w:rPr>
        <w:t>#50016</w:t>
      </w:r>
    </w:p>
    <w:p w14:paraId="0A494736" w14:textId="70CBFFA3" w:rsidR="008C7002" w:rsidRPr="003270E2" w:rsidRDefault="008C7002" w:rsidP="008C7002">
      <w:pPr>
        <w:keepNext/>
        <w:tabs>
          <w:tab w:val="left" w:pos="9090"/>
        </w:tabs>
        <w:spacing w:before="0"/>
        <w:rPr>
          <w:noProof/>
        </w:rPr>
      </w:pPr>
      <w:r w:rsidRPr="003270E2">
        <w:rPr>
          <w:noProof/>
        </w:rPr>
        <w:t>_______________</w:t>
      </w:r>
    </w:p>
    <w:p w14:paraId="5C02550A" w14:textId="65D3C8ED" w:rsidR="002D6584" w:rsidRPr="003270E2" w:rsidRDefault="006837A9">
      <w:pPr>
        <w:pStyle w:val="FootnoteText"/>
        <w:rPr>
          <w:noProof/>
        </w:rPr>
      </w:pPr>
      <w:r w:rsidRPr="003270E2">
        <w:rPr>
          <w:rStyle w:val="FootnoteReference"/>
          <w:noProof/>
        </w:rPr>
        <w:t>25</w:t>
      </w:r>
      <w:r w:rsidRPr="003270E2">
        <w:rPr>
          <w:noProof/>
        </w:rPr>
        <w:tab/>
      </w:r>
      <w:r w:rsidRPr="003270E2">
        <w:rPr>
          <w:rStyle w:val="Artdef"/>
          <w:noProof/>
        </w:rPr>
        <w:t>11.44.2</w:t>
      </w:r>
      <w:r w:rsidRPr="003270E2">
        <w:rPr>
          <w:b/>
          <w:noProof/>
        </w:rPr>
        <w:tab/>
      </w:r>
      <w:r w:rsidRPr="003270E2">
        <w:rPr>
          <w:noProof/>
        </w:rPr>
        <w:t xml:space="preserve">The notified date of bringing into use of a frequency assignment to a space station </w:t>
      </w:r>
      <w:del w:id="18" w:author="CPM/3/301 : Conference Preparatory Meeting (CPM)" w:date="2019-09-17T07:36:00Z">
        <w:r w:rsidRPr="003270E2">
          <w:rPr>
            <w:noProof/>
          </w:rPr>
          <w:delText>in the geostationary-</w:delText>
        </w:r>
      </w:del>
      <w:ins w:id="19" w:author="CPM/3/301 : Conference Preparatory Meeting (CPM)" w:date="2019-09-17T07:36:00Z">
        <w:r w:rsidRPr="003270E2">
          <w:rPr>
            <w:noProof/>
          </w:rPr>
          <w:t xml:space="preserve">of a </w:t>
        </w:r>
      </w:ins>
      <w:r w:rsidRPr="003270E2">
        <w:rPr>
          <w:noProof/>
        </w:rPr>
        <w:t xml:space="preserve">satellite </w:t>
      </w:r>
      <w:del w:id="20" w:author="CPM/3/301 : Conference Preparatory Meeting (CPM)" w:date="2019-09-17T07:36:00Z">
        <w:r w:rsidRPr="003270E2">
          <w:rPr>
            <w:noProof/>
          </w:rPr>
          <w:delText>orbit</w:delText>
        </w:r>
      </w:del>
      <w:ins w:id="21" w:author="CPM/3/301 : Conference Preparatory Meeting (CPM)" w:date="2019-09-17T07:36:00Z">
        <w:r w:rsidRPr="003270E2">
          <w:rPr>
            <w:noProof/>
          </w:rPr>
          <w:t>network or system</w:t>
        </w:r>
      </w:ins>
      <w:r w:rsidRPr="003270E2">
        <w:rPr>
          <w:noProof/>
        </w:rPr>
        <w:t xml:space="preserve"> shall be the date of the commencement of the </w:t>
      </w:r>
      <w:del w:id="22" w:author="CPM/3/301 : Conference Preparatory Meeting (CPM)" w:date="2019-09-17T07:36:00Z">
        <w:r w:rsidRPr="003270E2">
          <w:rPr>
            <w:noProof/>
          </w:rPr>
          <w:delText>ninety-day</w:delText>
        </w:r>
      </w:del>
      <w:ins w:id="23" w:author="CPM/3/301 : Conference Preparatory Meeting (CPM)" w:date="2019-09-17T07:36:00Z">
        <w:r w:rsidRPr="003270E2">
          <w:rPr>
            <w:noProof/>
          </w:rPr>
          <w:t>continuous</w:t>
        </w:r>
      </w:ins>
      <w:r w:rsidRPr="003270E2">
        <w:rPr>
          <w:noProof/>
        </w:rPr>
        <w:t xml:space="preserve"> period defined in No. </w:t>
      </w:r>
      <w:r w:rsidRPr="003270E2">
        <w:rPr>
          <w:rStyle w:val="Artref"/>
          <w:b/>
          <w:bCs/>
          <w:noProof/>
        </w:rPr>
        <w:t>11.44B</w:t>
      </w:r>
      <w:ins w:id="24" w:author="CPM/3/301 : Conference Preparatory Meeting (CPM)" w:date="2019-09-17T07:36:00Z">
        <w:r w:rsidRPr="003270E2">
          <w:rPr>
            <w:noProof/>
          </w:rPr>
          <w:t xml:space="preserve"> or [MOD] No. </w:t>
        </w:r>
        <w:r w:rsidRPr="003270E2">
          <w:rPr>
            <w:rStyle w:val="Artref"/>
            <w:b/>
            <w:bCs/>
            <w:noProof/>
          </w:rPr>
          <w:t>11.44C</w:t>
        </w:r>
        <w:r w:rsidRPr="003270E2">
          <w:rPr>
            <w:noProof/>
          </w:rPr>
          <w:t>, as applicable</w:t>
        </w:r>
      </w:ins>
      <w:r w:rsidRPr="003270E2">
        <w:rPr>
          <w:noProof/>
        </w:rPr>
        <w:t>.</w:t>
      </w:r>
      <w:r w:rsidRPr="003270E2">
        <w:rPr>
          <w:noProof/>
          <w:sz w:val="16"/>
        </w:rPr>
        <w:t>    (WRC</w:t>
      </w:r>
      <w:r w:rsidRPr="003270E2">
        <w:rPr>
          <w:noProof/>
          <w:sz w:val="16"/>
        </w:rPr>
        <w:noBreakHyphen/>
      </w:r>
      <w:del w:id="25" w:author="CPM/3/301 : Conference Preparatory Meeting (CPM)" w:date="2019-09-17T07:36:00Z">
        <w:r w:rsidRPr="003270E2">
          <w:rPr>
            <w:noProof/>
            <w:sz w:val="16"/>
          </w:rPr>
          <w:delText>12</w:delText>
        </w:r>
      </w:del>
      <w:ins w:id="26" w:author="CPM/3/301 : Conference Preparatory Meeting (CPM)" w:date="2019-09-17T07:36:00Z">
        <w:r w:rsidRPr="003270E2">
          <w:rPr>
            <w:noProof/>
            <w:sz w:val="16"/>
          </w:rPr>
          <w:t>19</w:t>
        </w:r>
      </w:ins>
      <w:r w:rsidRPr="003270E2">
        <w:rPr>
          <w:noProof/>
          <w:sz w:val="16"/>
        </w:rPr>
        <w:t>)</w:t>
      </w:r>
    </w:p>
    <w:p w14:paraId="608534DA" w14:textId="6A787AD0" w:rsidR="002D6584" w:rsidRPr="003270E2" w:rsidRDefault="006837A9" w:rsidP="006837A9">
      <w:pPr>
        <w:pStyle w:val="Reasons"/>
        <w:rPr>
          <w:noProof/>
        </w:rPr>
      </w:pPr>
      <w:r w:rsidRPr="003270E2">
        <w:rPr>
          <w:b/>
          <w:noProof/>
        </w:rPr>
        <w:t>Reasons:</w:t>
      </w:r>
      <w:r w:rsidRPr="003270E2">
        <w:rPr>
          <w:noProof/>
        </w:rPr>
        <w:tab/>
        <w:t xml:space="preserve">Modification to add non-GSO systems to No. </w:t>
      </w:r>
      <w:r w:rsidRPr="003270E2">
        <w:rPr>
          <w:b/>
          <w:noProof/>
        </w:rPr>
        <w:t>11.44.2</w:t>
      </w:r>
      <w:r w:rsidRPr="003270E2">
        <w:rPr>
          <w:noProof/>
        </w:rPr>
        <w:t>.</w:t>
      </w:r>
      <w:r w:rsidR="00B3626D" w:rsidRPr="003270E2">
        <w:rPr>
          <w:noProof/>
        </w:rPr>
        <w:t xml:space="preserve"> </w:t>
      </w:r>
      <w:r w:rsidRPr="003270E2">
        <w:rPr>
          <w:noProof/>
        </w:rPr>
        <w:t xml:space="preserve">The GSO period remains specified in No. </w:t>
      </w:r>
      <w:r w:rsidRPr="003270E2">
        <w:rPr>
          <w:b/>
          <w:noProof/>
        </w:rPr>
        <w:t>11.44B</w:t>
      </w:r>
      <w:r w:rsidRPr="003270E2">
        <w:rPr>
          <w:noProof/>
        </w:rPr>
        <w:t>.</w:t>
      </w:r>
    </w:p>
    <w:p w14:paraId="46907AE1" w14:textId="77777777" w:rsidR="005D4874" w:rsidRDefault="005D4874" w:rsidP="005D4874">
      <w:pPr>
        <w:pStyle w:val="Proposal"/>
      </w:pPr>
      <w:r>
        <w:t>MOD</w:t>
      </w:r>
      <w:r>
        <w:tab/>
        <w:t>IAP/11A19A1/3</w:t>
      </w:r>
      <w:r>
        <w:rPr>
          <w:vanish/>
          <w:color w:val="7F7F7F" w:themeColor="text1" w:themeTint="80"/>
          <w:vertAlign w:val="superscript"/>
        </w:rPr>
        <w:t>#50017</w:t>
      </w:r>
    </w:p>
    <w:p w14:paraId="77B3CE97" w14:textId="77777777" w:rsidR="008C7002" w:rsidRPr="003270E2" w:rsidRDefault="008C7002" w:rsidP="008C7002">
      <w:pPr>
        <w:keepNext/>
        <w:tabs>
          <w:tab w:val="left" w:pos="9090"/>
        </w:tabs>
        <w:spacing w:before="0"/>
        <w:rPr>
          <w:noProof/>
        </w:rPr>
      </w:pPr>
      <w:r w:rsidRPr="003270E2">
        <w:rPr>
          <w:noProof/>
        </w:rPr>
        <w:t>_______________</w:t>
      </w:r>
    </w:p>
    <w:p w14:paraId="2940C514" w14:textId="1CBB40F5" w:rsidR="006837A9" w:rsidRPr="003270E2" w:rsidRDefault="006837A9" w:rsidP="006837A9">
      <w:pPr>
        <w:pStyle w:val="FootnoteText"/>
        <w:rPr>
          <w:noProof/>
        </w:rPr>
      </w:pPr>
      <w:r w:rsidRPr="003270E2">
        <w:rPr>
          <w:rStyle w:val="FootnoteReference"/>
          <w:noProof/>
        </w:rPr>
        <w:t>26</w:t>
      </w:r>
      <w:r w:rsidR="00B3626D" w:rsidRPr="003270E2">
        <w:rPr>
          <w:noProof/>
        </w:rPr>
        <w:tab/>
      </w:r>
      <w:r w:rsidRPr="003270E2">
        <w:rPr>
          <w:rStyle w:val="Artdef"/>
          <w:noProof/>
          <w:szCs w:val="24"/>
        </w:rPr>
        <w:t>11.44.3</w:t>
      </w:r>
      <w:ins w:id="27" w:author="- ITU -" w:date="2018-07-13T10:40:00Z">
        <w:r w:rsidRPr="003270E2">
          <w:rPr>
            <w:noProof/>
            <w:szCs w:val="24"/>
          </w:rPr>
          <w:t>,</w:t>
        </w:r>
      </w:ins>
      <w:r w:rsidRPr="003270E2">
        <w:rPr>
          <w:noProof/>
          <w:szCs w:val="24"/>
        </w:rPr>
        <w:t xml:space="preserve"> </w:t>
      </w:r>
      <w:del w:id="28" w:author="- ITU -" w:date="2018-07-13T10:40:00Z">
        <w:r w:rsidRPr="003270E2" w:rsidDel="00E70DDC">
          <w:rPr>
            <w:noProof/>
            <w:szCs w:val="24"/>
          </w:rPr>
          <w:delText xml:space="preserve">and </w:delText>
        </w:r>
      </w:del>
      <w:r w:rsidRPr="003270E2">
        <w:rPr>
          <w:rStyle w:val="Artdef"/>
          <w:noProof/>
          <w:szCs w:val="24"/>
        </w:rPr>
        <w:t>11.44B.1</w:t>
      </w:r>
      <w:ins w:id="29" w:author="- ITU -" w:date="2018-07-13T10:40:00Z">
        <w:r w:rsidRPr="003270E2">
          <w:rPr>
            <w:noProof/>
            <w:szCs w:val="24"/>
          </w:rPr>
          <w:t xml:space="preserve"> and </w:t>
        </w:r>
        <w:r w:rsidRPr="003270E2">
          <w:rPr>
            <w:rStyle w:val="Artref"/>
            <w:b/>
            <w:bCs/>
            <w:noProof/>
            <w:szCs w:val="24"/>
          </w:rPr>
          <w:t>11.44C.3</w:t>
        </w:r>
      </w:ins>
      <w:r w:rsidRPr="003270E2">
        <w:rPr>
          <w:b/>
          <w:noProof/>
          <w:szCs w:val="24"/>
        </w:rPr>
        <w:tab/>
      </w:r>
      <w:r w:rsidRPr="003270E2">
        <w:rPr>
          <w:noProof/>
          <w:szCs w:val="24"/>
        </w:rPr>
        <w:t xml:space="preserve">Upon receipt of this information and whenever it appears from reliable information available that a notified </w:t>
      </w:r>
      <w:ins w:id="30" w:author="- ITU -" w:date="2018-07-13T11:21:00Z">
        <w:r w:rsidRPr="003270E2">
          <w:rPr>
            <w:noProof/>
            <w:szCs w:val="24"/>
          </w:rPr>
          <w:t xml:space="preserve">frequency </w:t>
        </w:r>
      </w:ins>
      <w:r w:rsidRPr="003270E2">
        <w:rPr>
          <w:noProof/>
          <w:szCs w:val="24"/>
        </w:rPr>
        <w:t>assignment has not been brought into use in accordance with</w:t>
      </w:r>
      <w:ins w:id="31" w:author="USA AI 7A" w:date="2019-04-09T17:59:00Z">
        <w:r w:rsidRPr="003270E2">
          <w:rPr>
            <w:noProof/>
            <w:szCs w:val="24"/>
          </w:rPr>
          <w:t xml:space="preserve"> [MOD]</w:t>
        </w:r>
      </w:ins>
      <w:r w:rsidRPr="003270E2">
        <w:rPr>
          <w:noProof/>
          <w:szCs w:val="24"/>
        </w:rPr>
        <w:t xml:space="preserve"> No. </w:t>
      </w:r>
      <w:r w:rsidRPr="003270E2">
        <w:rPr>
          <w:rStyle w:val="Artref"/>
          <w:b/>
          <w:bCs/>
          <w:noProof/>
          <w:szCs w:val="24"/>
        </w:rPr>
        <w:t>11.44</w:t>
      </w:r>
      <w:ins w:id="32" w:author="- ITU -" w:date="2018-07-13T10:41:00Z">
        <w:r w:rsidRPr="003270E2">
          <w:rPr>
            <w:noProof/>
            <w:szCs w:val="24"/>
          </w:rPr>
          <w:t>,</w:t>
        </w:r>
      </w:ins>
      <w:r w:rsidRPr="003270E2">
        <w:rPr>
          <w:noProof/>
          <w:szCs w:val="24"/>
        </w:rPr>
        <w:t xml:space="preserve"> </w:t>
      </w:r>
      <w:del w:id="33" w:author="- ITU -" w:date="2018-07-13T10:41:00Z">
        <w:r w:rsidRPr="003270E2" w:rsidDel="00C75771">
          <w:rPr>
            <w:noProof/>
            <w:szCs w:val="24"/>
          </w:rPr>
          <w:delText>and/or </w:delText>
        </w:r>
      </w:del>
      <w:r w:rsidRPr="003270E2">
        <w:rPr>
          <w:noProof/>
          <w:szCs w:val="24"/>
        </w:rPr>
        <w:t xml:space="preserve">No. </w:t>
      </w:r>
      <w:r w:rsidRPr="003270E2">
        <w:rPr>
          <w:rStyle w:val="Artref"/>
          <w:b/>
          <w:bCs/>
          <w:noProof/>
          <w:szCs w:val="24"/>
        </w:rPr>
        <w:t>11.44B</w:t>
      </w:r>
      <w:del w:id="34" w:author="- ITU -" w:date="2018-07-13T10:41:00Z">
        <w:r w:rsidRPr="003270E2" w:rsidDel="00C75771">
          <w:rPr>
            <w:noProof/>
            <w:szCs w:val="24"/>
          </w:rPr>
          <w:delText>,</w:delText>
        </w:r>
      </w:del>
      <w:ins w:id="35" w:author="- ITU -" w:date="2018-07-13T10:41:00Z">
        <w:r w:rsidRPr="003270E2">
          <w:rPr>
            <w:noProof/>
            <w:szCs w:val="24"/>
          </w:rPr>
          <w:t xml:space="preserve"> or </w:t>
        </w:r>
      </w:ins>
      <w:ins w:id="36" w:author="USA AI 7A" w:date="2019-04-09T17:58:00Z">
        <w:r w:rsidRPr="003270E2">
          <w:rPr>
            <w:noProof/>
            <w:szCs w:val="24"/>
          </w:rPr>
          <w:t>[MOD]</w:t>
        </w:r>
        <w:r w:rsidRPr="003270E2">
          <w:rPr>
            <w:b/>
            <w:noProof/>
            <w:szCs w:val="24"/>
          </w:rPr>
          <w:t xml:space="preserve"> </w:t>
        </w:r>
      </w:ins>
      <w:ins w:id="37" w:author="- ITU -" w:date="2018-07-13T10:41:00Z">
        <w:r w:rsidRPr="003270E2">
          <w:rPr>
            <w:noProof/>
            <w:szCs w:val="24"/>
          </w:rPr>
          <w:t xml:space="preserve">No. </w:t>
        </w:r>
        <w:r w:rsidRPr="003270E2">
          <w:rPr>
            <w:rStyle w:val="Artref"/>
            <w:b/>
            <w:bCs/>
            <w:noProof/>
            <w:szCs w:val="24"/>
          </w:rPr>
          <w:t>11.44C</w:t>
        </w:r>
        <w:r w:rsidRPr="003270E2">
          <w:rPr>
            <w:noProof/>
            <w:szCs w:val="24"/>
          </w:rPr>
          <w:t>,</w:t>
        </w:r>
      </w:ins>
      <w:r w:rsidRPr="003270E2">
        <w:rPr>
          <w:noProof/>
          <w:szCs w:val="24"/>
        </w:rPr>
        <w:t xml:space="preserve"> as the case may be, the consultation procedures and subsequent applicable course of action prescribed in No. </w:t>
      </w:r>
      <w:r w:rsidRPr="003270E2">
        <w:rPr>
          <w:rStyle w:val="Artref"/>
          <w:b/>
          <w:bCs/>
          <w:noProof/>
          <w:szCs w:val="24"/>
        </w:rPr>
        <w:t>13.6</w:t>
      </w:r>
      <w:r w:rsidRPr="003270E2">
        <w:rPr>
          <w:noProof/>
          <w:szCs w:val="24"/>
        </w:rPr>
        <w:t xml:space="preserve"> shall apply, as appropriate. </w:t>
      </w:r>
      <w:r w:rsidRPr="003270E2">
        <w:rPr>
          <w:noProof/>
          <w:sz w:val="16"/>
          <w:szCs w:val="16"/>
        </w:rPr>
        <w:t>    (WRC</w:t>
      </w:r>
      <w:r w:rsidRPr="003270E2">
        <w:rPr>
          <w:noProof/>
          <w:sz w:val="16"/>
          <w:szCs w:val="16"/>
        </w:rPr>
        <w:noBreakHyphen/>
      </w:r>
      <w:del w:id="38" w:author="Ruepp, Rowena" w:date="2019-09-20T16:24:00Z">
        <w:r w:rsidR="008C7002" w:rsidRPr="003270E2" w:rsidDel="008C7002">
          <w:rPr>
            <w:noProof/>
            <w:sz w:val="16"/>
            <w:szCs w:val="16"/>
          </w:rPr>
          <w:delText>15</w:delText>
        </w:r>
      </w:del>
      <w:ins w:id="39" w:author="Ruepp, Rowena" w:date="2019-09-20T16:24:00Z">
        <w:r w:rsidR="008C7002" w:rsidRPr="003270E2">
          <w:rPr>
            <w:noProof/>
            <w:sz w:val="16"/>
            <w:szCs w:val="16"/>
          </w:rPr>
          <w:t>19</w:t>
        </w:r>
      </w:ins>
      <w:r w:rsidRPr="003270E2">
        <w:rPr>
          <w:noProof/>
          <w:sz w:val="16"/>
          <w:szCs w:val="16"/>
        </w:rPr>
        <w:t>)</w:t>
      </w:r>
    </w:p>
    <w:p w14:paraId="34D568E8" w14:textId="77777777" w:rsidR="002D6584" w:rsidRPr="003270E2" w:rsidRDefault="006837A9" w:rsidP="006837A9">
      <w:pPr>
        <w:pStyle w:val="Reasons"/>
        <w:rPr>
          <w:noProof/>
        </w:rPr>
      </w:pPr>
      <w:r w:rsidRPr="003270E2">
        <w:rPr>
          <w:b/>
          <w:noProof/>
        </w:rPr>
        <w:t>Reasons:</w:t>
      </w:r>
      <w:r w:rsidRPr="003270E2">
        <w:rPr>
          <w:noProof/>
        </w:rPr>
        <w:tab/>
        <w:t>Consequential modification to extend the current regulation to non-GSO system frequency assignments.</w:t>
      </w:r>
    </w:p>
    <w:p w14:paraId="4991FFC7" w14:textId="77777777" w:rsidR="005D4874" w:rsidRDefault="005D4874" w:rsidP="005D4874">
      <w:pPr>
        <w:pStyle w:val="Proposal"/>
      </w:pPr>
      <w:r>
        <w:t>MOD</w:t>
      </w:r>
      <w:r>
        <w:tab/>
        <w:t>IAP/11A19A1/4</w:t>
      </w:r>
      <w:r>
        <w:rPr>
          <w:vanish/>
          <w:color w:val="7F7F7F" w:themeColor="text1" w:themeTint="80"/>
          <w:vertAlign w:val="superscript"/>
        </w:rPr>
        <w:t>#50018</w:t>
      </w:r>
    </w:p>
    <w:p w14:paraId="2D792CD3" w14:textId="5BFBB311" w:rsidR="006837A9" w:rsidRPr="003270E2" w:rsidRDefault="006837A9" w:rsidP="006837A9">
      <w:pPr>
        <w:rPr>
          <w:noProof/>
          <w:szCs w:val="24"/>
        </w:rPr>
      </w:pPr>
      <w:r w:rsidRPr="003270E2">
        <w:rPr>
          <w:rStyle w:val="Artdef"/>
          <w:noProof/>
        </w:rPr>
        <w:t>11.44C</w:t>
      </w:r>
      <w:r w:rsidRPr="003270E2">
        <w:rPr>
          <w:noProof/>
        </w:rPr>
        <w:tab/>
      </w:r>
      <w:del w:id="40" w:author="Usuario de Microsoft Office" w:date="2019-09-06T12:54:00Z">
        <w:r w:rsidRPr="003270E2" w:rsidDel="00D20720">
          <w:rPr>
            <w:noProof/>
            <w:sz w:val="16"/>
            <w:szCs w:val="16"/>
          </w:rPr>
          <w:delText>(SUP - WRC</w:delText>
        </w:r>
        <w:r w:rsidRPr="003270E2" w:rsidDel="00D20720">
          <w:rPr>
            <w:noProof/>
            <w:sz w:val="16"/>
            <w:szCs w:val="16"/>
          </w:rPr>
          <w:noBreakHyphen/>
          <w:delText>03)</w:delText>
        </w:r>
        <w:r w:rsidRPr="003270E2" w:rsidDel="00D20720">
          <w:rPr>
            <w:noProof/>
            <w:sz w:val="22"/>
            <w:szCs w:val="22"/>
          </w:rPr>
          <w:delText xml:space="preserve"> </w:delText>
        </w:r>
      </w:del>
      <w:ins w:id="41" w:author="- ITU -" w:date="2018-07-13T10:38:00Z">
        <w:r w:rsidRPr="003270E2">
          <w:rPr>
            <w:noProof/>
            <w:szCs w:val="24"/>
          </w:rPr>
          <w:t xml:space="preserve">A frequency assignment to a space station in a non-geostationary-satellite orbit </w:t>
        </w:r>
      </w:ins>
      <w:ins w:id="42" w:author="Stephen Baruch" w:date="2018-07-25T15:33:00Z">
        <w:r w:rsidRPr="003270E2">
          <w:rPr>
            <w:noProof/>
            <w:szCs w:val="24"/>
          </w:rPr>
          <w:t xml:space="preserve">with the </w:t>
        </w:r>
      </w:ins>
      <w:ins w:id="43" w:author="Ruepp, Rowena" w:date="2019-09-20T16:24:00Z">
        <w:r w:rsidR="008C7002" w:rsidRPr="003270E2">
          <w:rPr>
            <w:noProof/>
            <w:szCs w:val="24"/>
          </w:rPr>
          <w:t>“</w:t>
        </w:r>
      </w:ins>
      <w:ins w:id="44" w:author="Stephen Baruch" w:date="2018-07-25T15:33:00Z">
        <w:r w:rsidRPr="003270E2">
          <w:rPr>
            <w:noProof/>
            <w:szCs w:val="24"/>
          </w:rPr>
          <w:t>Earth</w:t>
        </w:r>
      </w:ins>
      <w:ins w:id="45" w:author="Ruepp, Rowena" w:date="2019-09-20T16:24:00Z">
        <w:r w:rsidR="008C7002" w:rsidRPr="003270E2">
          <w:rPr>
            <w:noProof/>
            <w:szCs w:val="24"/>
          </w:rPr>
          <w:t>”</w:t>
        </w:r>
      </w:ins>
      <w:ins w:id="46" w:author="Stephen Baruch" w:date="2018-07-25T15:33:00Z">
        <w:r w:rsidRPr="003270E2">
          <w:rPr>
            <w:noProof/>
            <w:szCs w:val="24"/>
          </w:rPr>
          <w:t xml:space="preserve"> as the reference body </w:t>
        </w:r>
      </w:ins>
      <w:ins w:id="47" w:author="- ITU -" w:date="2018-07-13T10:38:00Z">
        <w:r w:rsidRPr="003270E2">
          <w:rPr>
            <w:noProof/>
            <w:szCs w:val="24"/>
          </w:rPr>
          <w:t>shall be considered as having been brought into use when a space station in the non-geostationary-satellite orbit with the capability of transmitting or receiving that frequency assignment has been deployed and maintained on one of the notified orbital planes</w:t>
        </w:r>
        <w:r w:rsidRPr="003270E2">
          <w:rPr>
            <w:noProof/>
            <w:szCs w:val="24"/>
            <w:vertAlign w:val="superscript"/>
          </w:rPr>
          <w:t>ADD</w:t>
        </w:r>
      </w:ins>
      <w:ins w:id="48" w:author="De Peic, Sibyl" w:date="2019-09-20T15:37:00Z">
        <w:r w:rsidR="006E780E" w:rsidRPr="003270E2">
          <w:rPr>
            <w:noProof/>
            <w:szCs w:val="24"/>
            <w:vertAlign w:val="superscript"/>
          </w:rPr>
          <w:t xml:space="preserve"> </w:t>
        </w:r>
      </w:ins>
      <w:ins w:id="49" w:author="USA AI 7A" w:date="2019-04-09T18:01:00Z">
        <w:r w:rsidRPr="003270E2">
          <w:rPr>
            <w:noProof/>
            <w:szCs w:val="24"/>
            <w:vertAlign w:val="superscript"/>
          </w:rPr>
          <w:t>AA</w:t>
        </w:r>
      </w:ins>
      <w:ins w:id="50" w:author="- ITU -" w:date="2018-07-13T10:38:00Z">
        <w:r w:rsidRPr="003270E2">
          <w:rPr>
            <w:noProof/>
            <w:szCs w:val="24"/>
          </w:rPr>
          <w:t xml:space="preserve"> of the non</w:t>
        </w:r>
        <w:r w:rsidRPr="003270E2">
          <w:rPr>
            <w:noProof/>
            <w:szCs w:val="24"/>
          </w:rPr>
          <w:noBreakHyphen/>
          <w:t xml:space="preserve">geostationary satellite system for a continuous period of </w:t>
        </w:r>
      </w:ins>
      <w:ins w:id="51" w:author="USA AI 7A" w:date="2019-04-09T18:01:00Z">
        <w:r w:rsidRPr="003270E2">
          <w:rPr>
            <w:noProof/>
            <w:szCs w:val="24"/>
          </w:rPr>
          <w:t>ninety</w:t>
        </w:r>
      </w:ins>
      <w:ins w:id="52" w:author="Oct 23 Call" w:date="2018-10-23T12:46:00Z">
        <w:r w:rsidRPr="003270E2">
          <w:rPr>
            <w:noProof/>
            <w:szCs w:val="24"/>
          </w:rPr>
          <w:t xml:space="preserve"> </w:t>
        </w:r>
        <w:r w:rsidRPr="003270E2">
          <w:rPr>
            <w:noProof/>
            <w:szCs w:val="24"/>
          </w:rPr>
          <w:lastRenderedPageBreak/>
          <w:t>days</w:t>
        </w:r>
      </w:ins>
      <w:ins w:id="53" w:author="- ITU -" w:date="2018-07-13T10:38:00Z">
        <w:r w:rsidRPr="003270E2">
          <w:rPr>
            <w:noProof/>
            <w:szCs w:val="24"/>
            <w:vertAlign w:val="superscript"/>
          </w:rPr>
          <w:t>ADD</w:t>
        </w:r>
      </w:ins>
      <w:ins w:id="54" w:author="De Peic, Sibyl" w:date="2019-09-20T15:38:00Z">
        <w:r w:rsidR="006E780E" w:rsidRPr="003270E2">
          <w:rPr>
            <w:noProof/>
            <w:szCs w:val="24"/>
            <w:vertAlign w:val="superscript"/>
          </w:rPr>
          <w:t xml:space="preserve"> </w:t>
        </w:r>
      </w:ins>
      <w:ins w:id="55" w:author="USA AI 7A" w:date="2019-04-09T18:01:00Z">
        <w:r w:rsidRPr="003270E2">
          <w:rPr>
            <w:noProof/>
            <w:szCs w:val="24"/>
            <w:vertAlign w:val="superscript"/>
          </w:rPr>
          <w:t>BB</w:t>
        </w:r>
      </w:ins>
      <w:ins w:id="56" w:author="- ITU -" w:date="2018-07-13T10:38:00Z">
        <w:r w:rsidRPr="003270E2">
          <w:rPr>
            <w:noProof/>
            <w:szCs w:val="24"/>
          </w:rPr>
          <w:t xml:space="preserve">. The notifying administration shall so inform the Bureau within 30 days from the </w:t>
        </w:r>
      </w:ins>
      <w:ins w:id="57" w:author="Oct 23 Call" w:date="2018-10-23T12:52:00Z">
        <w:r w:rsidRPr="003270E2">
          <w:rPr>
            <w:noProof/>
            <w:szCs w:val="24"/>
          </w:rPr>
          <w:t>end</w:t>
        </w:r>
      </w:ins>
      <w:ins w:id="58" w:author="- ITU -" w:date="2018-07-13T10:38:00Z">
        <w:r w:rsidRPr="003270E2">
          <w:rPr>
            <w:noProof/>
            <w:szCs w:val="24"/>
          </w:rPr>
          <w:t xml:space="preserve"> of the </w:t>
        </w:r>
      </w:ins>
      <w:ins w:id="59" w:author="USA AI 7A" w:date="2019-04-09T18:03:00Z">
        <w:r w:rsidRPr="003270E2">
          <w:rPr>
            <w:noProof/>
            <w:szCs w:val="24"/>
          </w:rPr>
          <w:t>ninety-day</w:t>
        </w:r>
      </w:ins>
      <w:ins w:id="60" w:author="- ITU -" w:date="2018-07-13T10:38:00Z">
        <w:r w:rsidRPr="003270E2">
          <w:rPr>
            <w:noProof/>
            <w:szCs w:val="24"/>
          </w:rPr>
          <w:t xml:space="preserve"> period</w:t>
        </w:r>
        <w:r w:rsidRPr="003270E2">
          <w:rPr>
            <w:noProof/>
            <w:szCs w:val="24"/>
            <w:vertAlign w:val="superscript"/>
          </w:rPr>
          <w:t>MOD</w:t>
        </w:r>
      </w:ins>
      <w:ins w:id="61" w:author="De Peic, Sibyl" w:date="2019-09-20T15:38:00Z">
        <w:r w:rsidR="006E780E" w:rsidRPr="003270E2">
          <w:rPr>
            <w:noProof/>
            <w:szCs w:val="24"/>
            <w:vertAlign w:val="superscript"/>
          </w:rPr>
          <w:t xml:space="preserve"> </w:t>
        </w:r>
      </w:ins>
      <w:ins w:id="62" w:author="- ITU -" w:date="2018-07-13T10:38:00Z">
        <w:r w:rsidRPr="003270E2">
          <w:rPr>
            <w:noProof/>
            <w:szCs w:val="24"/>
            <w:vertAlign w:val="superscript"/>
          </w:rPr>
          <w:t>26, ADD</w:t>
        </w:r>
      </w:ins>
      <w:ins w:id="63" w:author="De Peic, Sibyl" w:date="2019-09-20T15:38:00Z">
        <w:r w:rsidR="006E780E" w:rsidRPr="003270E2">
          <w:rPr>
            <w:noProof/>
            <w:szCs w:val="24"/>
            <w:vertAlign w:val="superscript"/>
          </w:rPr>
          <w:t xml:space="preserve"> </w:t>
        </w:r>
      </w:ins>
      <w:ins w:id="64" w:author="USA AI 7A" w:date="2019-04-09T18:02:00Z">
        <w:r w:rsidRPr="003270E2">
          <w:rPr>
            <w:noProof/>
            <w:szCs w:val="24"/>
            <w:vertAlign w:val="superscript"/>
          </w:rPr>
          <w:t>CC</w:t>
        </w:r>
      </w:ins>
      <w:ins w:id="65" w:author="- ITU -" w:date="2018-07-13T10:38:00Z">
        <w:r w:rsidRPr="003270E2">
          <w:rPr>
            <w:noProof/>
            <w:szCs w:val="24"/>
          </w:rPr>
          <w:t xml:space="preserve">. On receipt of the </w:t>
        </w:r>
      </w:ins>
      <w:ins w:id="66" w:author="CAN-USA" w:date="2019-07-04T11:17:00Z">
        <w:r w:rsidRPr="003270E2">
          <w:rPr>
            <w:noProof/>
            <w:szCs w:val="24"/>
          </w:rPr>
          <w:t>information</w:t>
        </w:r>
      </w:ins>
      <w:ins w:id="67" w:author="- ITU -" w:date="2018-07-13T10:38:00Z">
        <w:r w:rsidRPr="003270E2">
          <w:rPr>
            <w:noProof/>
            <w:szCs w:val="24"/>
          </w:rPr>
          <w:t xml:space="preserve"> sent under this provision, the Bureau shall make that information available on the ITU website as soon as possible and shall publish it in the BR IFIC subsequently.</w:t>
        </w:r>
        <w:r w:rsidRPr="003270E2">
          <w:rPr>
            <w:noProof/>
            <w:sz w:val="16"/>
            <w:szCs w:val="16"/>
          </w:rPr>
          <w:t>    (WRC</w:t>
        </w:r>
        <w:r w:rsidRPr="003270E2">
          <w:rPr>
            <w:noProof/>
            <w:sz w:val="16"/>
            <w:szCs w:val="16"/>
          </w:rPr>
          <w:noBreakHyphen/>
          <w:t>19)</w:t>
        </w:r>
      </w:ins>
    </w:p>
    <w:p w14:paraId="1CB962F6" w14:textId="16C7BB10" w:rsidR="002D6584" w:rsidRPr="003270E2" w:rsidRDefault="006837A9">
      <w:pPr>
        <w:pStyle w:val="Reasons"/>
        <w:rPr>
          <w:noProof/>
        </w:rPr>
      </w:pPr>
      <w:r w:rsidRPr="003270E2">
        <w:rPr>
          <w:b/>
          <w:noProof/>
        </w:rPr>
        <w:t>Reasons:</w:t>
      </w:r>
      <w:r w:rsidRPr="003270E2">
        <w:rPr>
          <w:noProof/>
        </w:rPr>
        <w:tab/>
      </w:r>
      <w:r w:rsidR="007F0430" w:rsidRPr="003270E2">
        <w:rPr>
          <w:noProof/>
        </w:rPr>
        <w:t>This new provision provides a fixed period for continuous deployment with the capability of transmitting/receiving frequency assignments to constitute BIU of frequency assignments to non-GSO systems.</w:t>
      </w:r>
      <w:r w:rsidR="00B3626D" w:rsidRPr="003270E2">
        <w:rPr>
          <w:noProof/>
        </w:rPr>
        <w:t xml:space="preserve"> </w:t>
      </w:r>
      <w:r w:rsidR="007F0430" w:rsidRPr="003270E2">
        <w:rPr>
          <w:noProof/>
        </w:rPr>
        <w:t>The start of the ninety-day period has to be before the end of regulatory period.</w:t>
      </w:r>
    </w:p>
    <w:p w14:paraId="0F1635B6" w14:textId="77777777" w:rsidR="002D6584" w:rsidRPr="003270E2" w:rsidRDefault="006837A9">
      <w:pPr>
        <w:pStyle w:val="Proposal"/>
        <w:rPr>
          <w:noProof/>
        </w:rPr>
      </w:pPr>
      <w:r w:rsidRPr="003270E2">
        <w:rPr>
          <w:noProof/>
        </w:rPr>
        <w:t>ADD</w:t>
      </w:r>
      <w:r w:rsidRPr="003270E2">
        <w:rPr>
          <w:noProof/>
        </w:rPr>
        <w:tab/>
        <w:t>IAP/11A19A1/5</w:t>
      </w:r>
      <w:r w:rsidRPr="003270E2">
        <w:rPr>
          <w:noProof/>
          <w:vanish/>
          <w:color w:val="7F7F7F" w:themeColor="text1" w:themeTint="80"/>
          <w:vertAlign w:val="superscript"/>
        </w:rPr>
        <w:t>#50020</w:t>
      </w:r>
    </w:p>
    <w:p w14:paraId="62173F63" w14:textId="77777777" w:rsidR="006837A9" w:rsidRPr="003270E2" w:rsidRDefault="006837A9" w:rsidP="006837A9">
      <w:pPr>
        <w:keepNext/>
        <w:tabs>
          <w:tab w:val="left" w:pos="9090"/>
        </w:tabs>
        <w:spacing w:before="0"/>
        <w:rPr>
          <w:noProof/>
        </w:rPr>
      </w:pPr>
      <w:r w:rsidRPr="003270E2">
        <w:rPr>
          <w:noProof/>
        </w:rPr>
        <w:t>_______________</w:t>
      </w:r>
    </w:p>
    <w:p w14:paraId="30E7A29D" w14:textId="209E542F" w:rsidR="007F0430" w:rsidRPr="003270E2" w:rsidRDefault="006837A9" w:rsidP="007F0430">
      <w:pPr>
        <w:pStyle w:val="FootnoteText"/>
        <w:rPr>
          <w:noProof/>
        </w:rPr>
      </w:pPr>
      <w:r w:rsidRPr="003270E2">
        <w:rPr>
          <w:rStyle w:val="FootnoteReference"/>
          <w:noProof/>
        </w:rPr>
        <w:t xml:space="preserve">AA </w:t>
      </w:r>
      <w:r w:rsidRPr="003270E2">
        <w:rPr>
          <w:rStyle w:val="Artdef"/>
          <w:noProof/>
        </w:rPr>
        <w:t>11.44C.1</w:t>
      </w:r>
      <w:r w:rsidRPr="003270E2">
        <w:rPr>
          <w:noProof/>
          <w:sz w:val="20"/>
        </w:rPr>
        <w:tab/>
      </w:r>
      <w:r w:rsidR="007F0430" w:rsidRPr="003270E2">
        <w:rPr>
          <w:noProof/>
        </w:rPr>
        <w:t>For purposes of [MOD]</w:t>
      </w:r>
      <w:r w:rsidR="007F0430" w:rsidRPr="003270E2">
        <w:rPr>
          <w:b/>
          <w:noProof/>
        </w:rPr>
        <w:t xml:space="preserve"> </w:t>
      </w:r>
      <w:r w:rsidR="007F0430" w:rsidRPr="003270E2">
        <w:rPr>
          <w:noProof/>
        </w:rPr>
        <w:t xml:space="preserve">No. </w:t>
      </w:r>
      <w:r w:rsidR="007F0430" w:rsidRPr="003270E2">
        <w:rPr>
          <w:b/>
          <w:bCs/>
          <w:noProof/>
        </w:rPr>
        <w:t>11.44C</w:t>
      </w:r>
      <w:r w:rsidR="007F0430" w:rsidRPr="003270E2">
        <w:rPr>
          <w:noProof/>
        </w:rPr>
        <w:t xml:space="preserve">, the term </w:t>
      </w:r>
      <w:r w:rsidR="008C7002" w:rsidRPr="003270E2">
        <w:rPr>
          <w:noProof/>
        </w:rPr>
        <w:t>“</w:t>
      </w:r>
      <w:r w:rsidR="007F0430" w:rsidRPr="003270E2">
        <w:rPr>
          <w:noProof/>
        </w:rPr>
        <w:t>notified orbital plane</w:t>
      </w:r>
      <w:r w:rsidR="008C7002" w:rsidRPr="003270E2">
        <w:rPr>
          <w:noProof/>
        </w:rPr>
        <w:t>”</w:t>
      </w:r>
      <w:r w:rsidR="007F0430" w:rsidRPr="003270E2">
        <w:rPr>
          <w:noProof/>
        </w:rPr>
        <w:t xml:space="preserve"> means an orbital plane of the non-GSO system, as provided to the Bureau in the most recent notification information for the system’s frequency assignments, that corresponds to Items A.4.b.4.a, A.4.b.4.d, A.4.b.4.e, and A.4.b.5.c (only for orbits whose altitudes of the apogee and perigee are different) in Table A of Annex 2 to Appendix </w:t>
      </w:r>
      <w:r w:rsidR="007F0430" w:rsidRPr="003270E2">
        <w:rPr>
          <w:b/>
          <w:bCs/>
          <w:noProof/>
        </w:rPr>
        <w:t>4</w:t>
      </w:r>
      <w:r w:rsidR="007F0430" w:rsidRPr="003270E2">
        <w:rPr>
          <w:noProof/>
        </w:rPr>
        <w:t>.</w:t>
      </w:r>
      <w:r w:rsidR="007F0430" w:rsidRPr="003270E2">
        <w:rPr>
          <w:noProof/>
          <w:sz w:val="16"/>
          <w:szCs w:val="16"/>
        </w:rPr>
        <w:t>      (WRC</w:t>
      </w:r>
      <w:r w:rsidR="007F0430" w:rsidRPr="003270E2">
        <w:rPr>
          <w:noProof/>
          <w:sz w:val="16"/>
          <w:szCs w:val="16"/>
        </w:rPr>
        <w:noBreakHyphen/>
        <w:t>19)</w:t>
      </w:r>
    </w:p>
    <w:p w14:paraId="41563F38" w14:textId="0E18E34B" w:rsidR="006837A9" w:rsidRPr="003270E2" w:rsidRDefault="007F0430" w:rsidP="007F0430">
      <w:pPr>
        <w:pStyle w:val="FootnoteText"/>
        <w:rPr>
          <w:noProof/>
          <w:sz w:val="16"/>
          <w:szCs w:val="16"/>
        </w:rPr>
      </w:pPr>
      <w:r w:rsidRPr="003270E2">
        <w:rPr>
          <w:i/>
          <w:noProof/>
        </w:rPr>
        <w:t>Note:</w:t>
      </w:r>
      <w:r w:rsidR="00B3626D" w:rsidRPr="003270E2">
        <w:rPr>
          <w:i/>
          <w:noProof/>
        </w:rPr>
        <w:t xml:space="preserve"> </w:t>
      </w:r>
      <w:r w:rsidRPr="003270E2">
        <w:rPr>
          <w:i/>
          <w:noProof/>
        </w:rPr>
        <w:t xml:space="preserve">References to Appendix 4 items in Nos. 11.44C.1 and 11.49.4, and in Resolution </w:t>
      </w:r>
      <w:r w:rsidRPr="003270E2">
        <w:rPr>
          <w:b/>
          <w:bCs/>
          <w:i/>
          <w:noProof/>
        </w:rPr>
        <w:t>[</w:t>
      </w:r>
      <w:r w:rsidR="003D199F" w:rsidRPr="003270E2">
        <w:rPr>
          <w:b/>
          <w:bCs/>
          <w:i/>
          <w:noProof/>
        </w:rPr>
        <w:t>IAP/</w:t>
      </w:r>
      <w:r w:rsidRPr="003270E2">
        <w:rPr>
          <w:b/>
          <w:i/>
          <w:noProof/>
        </w:rPr>
        <w:t>A7(A)-</w:t>
      </w:r>
      <w:r w:rsidRPr="003270E2">
        <w:rPr>
          <w:b/>
          <w:bCs/>
          <w:i/>
          <w:noProof/>
        </w:rPr>
        <w:t xml:space="preserve">NGSO-MILESTONES] (WRC-19) </w:t>
      </w:r>
      <w:r w:rsidRPr="003270E2">
        <w:rPr>
          <w:bCs/>
          <w:i/>
          <w:noProof/>
        </w:rPr>
        <w:t>need to be aligned with any renumbering of relevant items in Appendix 4, Annex 2, Table A that is achieved under Agenda item 7, Issue H.</w:t>
      </w:r>
    </w:p>
    <w:p w14:paraId="24C42D8C" w14:textId="1F7B3283" w:rsidR="002D6584" w:rsidRPr="003270E2" w:rsidRDefault="006837A9">
      <w:pPr>
        <w:pStyle w:val="Reasons"/>
        <w:rPr>
          <w:noProof/>
        </w:rPr>
      </w:pPr>
      <w:r w:rsidRPr="003270E2">
        <w:rPr>
          <w:b/>
          <w:noProof/>
        </w:rPr>
        <w:t>Reasons:</w:t>
      </w:r>
      <w:r w:rsidRPr="003270E2">
        <w:rPr>
          <w:noProof/>
        </w:rPr>
        <w:tab/>
      </w:r>
      <w:r w:rsidR="007F0430" w:rsidRPr="003270E2">
        <w:rPr>
          <w:noProof/>
        </w:rPr>
        <w:t>This new provision provides a description of what is meant by the term “notified orbital plane” for purposes of the new regulation in [MOD]</w:t>
      </w:r>
      <w:r w:rsidR="007F0430" w:rsidRPr="003270E2" w:rsidDel="000A6954">
        <w:rPr>
          <w:b/>
          <w:noProof/>
        </w:rPr>
        <w:t xml:space="preserve"> </w:t>
      </w:r>
      <w:r w:rsidR="007F0430" w:rsidRPr="003270E2">
        <w:rPr>
          <w:noProof/>
        </w:rPr>
        <w:t xml:space="preserve">No. </w:t>
      </w:r>
      <w:r w:rsidR="007F0430" w:rsidRPr="003270E2">
        <w:rPr>
          <w:b/>
          <w:noProof/>
        </w:rPr>
        <w:t>11.44C</w:t>
      </w:r>
      <w:r w:rsidR="007F0430" w:rsidRPr="003270E2">
        <w:rPr>
          <w:noProof/>
        </w:rPr>
        <w:t>.</w:t>
      </w:r>
      <w:r w:rsidR="00B3626D" w:rsidRPr="003270E2">
        <w:rPr>
          <w:noProof/>
        </w:rPr>
        <w:t xml:space="preserve"> </w:t>
      </w:r>
      <w:r w:rsidR="007F0430" w:rsidRPr="003270E2">
        <w:rPr>
          <w:noProof/>
        </w:rPr>
        <w:t xml:space="preserve">The goal here is to characterize the orbit in a manner consistent with Appendix </w:t>
      </w:r>
      <w:r w:rsidR="007F0430" w:rsidRPr="003270E2">
        <w:rPr>
          <w:b/>
          <w:noProof/>
        </w:rPr>
        <w:t>4</w:t>
      </w:r>
      <w:r w:rsidR="007F0430" w:rsidRPr="003270E2">
        <w:rPr>
          <w:noProof/>
        </w:rPr>
        <w:t>, but not to specify any specific orbital tolerances for individual parameters.</w:t>
      </w:r>
      <w:r w:rsidR="00B3626D" w:rsidRPr="003270E2">
        <w:rPr>
          <w:noProof/>
        </w:rPr>
        <w:t xml:space="preserve"> </w:t>
      </w:r>
      <w:r w:rsidR="007F0430" w:rsidRPr="003270E2">
        <w:rPr>
          <w:noProof/>
        </w:rPr>
        <w:t>The subject of tolerances for non-GSO system frequency assignments requires further ITU-R study in terms of the list of characteristics that may be appropriate for specification; the values of any tolerances for listed characteristics; and whether any distinction needs to be drawn for tolerances between satellite services in which non-GSO systems are operated.</w:t>
      </w:r>
    </w:p>
    <w:p w14:paraId="15142469" w14:textId="77777777" w:rsidR="002D6584" w:rsidRPr="003270E2" w:rsidRDefault="006837A9">
      <w:pPr>
        <w:pStyle w:val="Proposal"/>
        <w:rPr>
          <w:noProof/>
        </w:rPr>
      </w:pPr>
      <w:r w:rsidRPr="003270E2">
        <w:rPr>
          <w:noProof/>
        </w:rPr>
        <w:t>ADD</w:t>
      </w:r>
      <w:r w:rsidRPr="003270E2">
        <w:rPr>
          <w:noProof/>
        </w:rPr>
        <w:tab/>
        <w:t>IAP/11A19A1/6</w:t>
      </w:r>
      <w:r w:rsidRPr="003270E2">
        <w:rPr>
          <w:noProof/>
          <w:vanish/>
          <w:color w:val="7F7F7F" w:themeColor="text1" w:themeTint="80"/>
          <w:vertAlign w:val="superscript"/>
        </w:rPr>
        <w:t>#50021</w:t>
      </w:r>
    </w:p>
    <w:p w14:paraId="40C58DBC" w14:textId="77777777" w:rsidR="006837A9" w:rsidRPr="003270E2" w:rsidRDefault="006837A9" w:rsidP="006837A9">
      <w:pPr>
        <w:keepNext/>
        <w:keepLines/>
        <w:spacing w:before="0"/>
        <w:rPr>
          <w:noProof/>
        </w:rPr>
      </w:pPr>
      <w:r w:rsidRPr="003270E2">
        <w:rPr>
          <w:noProof/>
        </w:rPr>
        <w:t>_______________</w:t>
      </w:r>
    </w:p>
    <w:p w14:paraId="75DB4AF9" w14:textId="1D693347" w:rsidR="006837A9" w:rsidRPr="003270E2" w:rsidRDefault="006837A9" w:rsidP="006837A9">
      <w:pPr>
        <w:pStyle w:val="FootnoteText"/>
        <w:rPr>
          <w:noProof/>
          <w:sz w:val="20"/>
        </w:rPr>
      </w:pPr>
      <w:r w:rsidRPr="003270E2">
        <w:rPr>
          <w:rStyle w:val="FootnoteReference"/>
          <w:noProof/>
        </w:rPr>
        <w:t>BB</w:t>
      </w:r>
      <w:r w:rsidRPr="003270E2">
        <w:rPr>
          <w:noProof/>
        </w:rPr>
        <w:t xml:space="preserve"> </w:t>
      </w:r>
      <w:r w:rsidRPr="003270E2">
        <w:rPr>
          <w:rStyle w:val="Artdef"/>
          <w:noProof/>
        </w:rPr>
        <w:t>11.44C.2</w:t>
      </w:r>
      <w:r w:rsidRPr="003270E2">
        <w:rPr>
          <w:noProof/>
          <w:sz w:val="20"/>
        </w:rPr>
        <w:tab/>
      </w:r>
      <w:r w:rsidRPr="003270E2">
        <w:rPr>
          <w:noProof/>
        </w:rPr>
        <w:t>A frequency assignment to a space station in a non-geostationary</w:t>
      </w:r>
      <w:r w:rsidR="006E780E" w:rsidRPr="003270E2">
        <w:rPr>
          <w:noProof/>
        </w:rPr>
        <w:t xml:space="preserve"> </w:t>
      </w:r>
      <w:r w:rsidRPr="003270E2">
        <w:rPr>
          <w:noProof/>
        </w:rPr>
        <w:t xml:space="preserve">satellite system with a reference body that is not </w:t>
      </w:r>
      <w:r w:rsidR="006E780E" w:rsidRPr="003270E2">
        <w:rPr>
          <w:noProof/>
        </w:rPr>
        <w:t>‘</w:t>
      </w:r>
      <w:r w:rsidRPr="003270E2">
        <w:rPr>
          <w:noProof/>
        </w:rPr>
        <w:t>Earth</w:t>
      </w:r>
      <w:r w:rsidR="006E780E" w:rsidRPr="003270E2">
        <w:rPr>
          <w:noProof/>
        </w:rPr>
        <w:t>’</w:t>
      </w:r>
      <w:r w:rsidRPr="003270E2">
        <w:rPr>
          <w:noProof/>
        </w:rPr>
        <w:t xml:space="preserve"> shall be considered as having been brought into use when the notifying administration informs the Bureau that a space station with the capability of transmitting or receiving that frequency assignment has been deployed and operated in accordance with the notification information.</w:t>
      </w:r>
      <w:r w:rsidRPr="003270E2">
        <w:rPr>
          <w:noProof/>
          <w:sz w:val="16"/>
          <w:szCs w:val="16"/>
        </w:rPr>
        <w:t>     (WRC</w:t>
      </w:r>
      <w:r w:rsidRPr="003270E2">
        <w:rPr>
          <w:noProof/>
          <w:sz w:val="16"/>
          <w:szCs w:val="16"/>
        </w:rPr>
        <w:noBreakHyphen/>
        <w:t>19)</w:t>
      </w:r>
    </w:p>
    <w:p w14:paraId="78D81EF3" w14:textId="28AA8B39" w:rsidR="002D6584" w:rsidRPr="003270E2" w:rsidRDefault="006837A9">
      <w:pPr>
        <w:pStyle w:val="Reasons"/>
        <w:rPr>
          <w:noProof/>
        </w:rPr>
      </w:pPr>
      <w:r w:rsidRPr="003270E2">
        <w:rPr>
          <w:b/>
          <w:noProof/>
        </w:rPr>
        <w:t>Reasons:</w:t>
      </w:r>
      <w:r w:rsidRPr="003270E2">
        <w:rPr>
          <w:noProof/>
        </w:rPr>
        <w:tab/>
      </w:r>
      <w:r w:rsidR="00E040CF" w:rsidRPr="003270E2">
        <w:rPr>
          <w:noProof/>
        </w:rPr>
        <w:t xml:space="preserve">This provision creates an exception to the general rule requiring deployment into a notified orbital plane for frequency assignments to non-GSO systems that do not specify the Earth as the reference body in Appendix </w:t>
      </w:r>
      <w:r w:rsidR="00E040CF" w:rsidRPr="003270E2">
        <w:rPr>
          <w:b/>
          <w:noProof/>
        </w:rPr>
        <w:t>4</w:t>
      </w:r>
      <w:r w:rsidR="00E040CF" w:rsidRPr="003270E2">
        <w:rPr>
          <w:noProof/>
        </w:rPr>
        <w:t>.</w:t>
      </w:r>
      <w:r w:rsidR="00B3626D" w:rsidRPr="003270E2">
        <w:rPr>
          <w:noProof/>
        </w:rPr>
        <w:t xml:space="preserve"> </w:t>
      </w:r>
      <w:r w:rsidR="00E040CF" w:rsidRPr="003270E2">
        <w:rPr>
          <w:noProof/>
        </w:rPr>
        <w:t>Here, due to the variety of potential systems, mostly of a scientific nature, there is no fixed period required for confirmation of BIU by the notifying administration.</w:t>
      </w:r>
    </w:p>
    <w:p w14:paraId="16285115" w14:textId="77777777" w:rsidR="002D6584" w:rsidRPr="003270E2" w:rsidRDefault="006837A9">
      <w:pPr>
        <w:pStyle w:val="Proposal"/>
        <w:rPr>
          <w:noProof/>
        </w:rPr>
      </w:pPr>
      <w:r w:rsidRPr="003270E2">
        <w:rPr>
          <w:noProof/>
        </w:rPr>
        <w:lastRenderedPageBreak/>
        <w:t>ADD</w:t>
      </w:r>
      <w:r w:rsidRPr="003270E2">
        <w:rPr>
          <w:noProof/>
        </w:rPr>
        <w:tab/>
        <w:t>IAP/11A19A1/7</w:t>
      </w:r>
      <w:r w:rsidRPr="003270E2">
        <w:rPr>
          <w:noProof/>
          <w:vanish/>
          <w:color w:val="7F7F7F" w:themeColor="text1" w:themeTint="80"/>
          <w:vertAlign w:val="superscript"/>
        </w:rPr>
        <w:t>#50022</w:t>
      </w:r>
    </w:p>
    <w:p w14:paraId="23BB4F66" w14:textId="77777777" w:rsidR="006837A9" w:rsidRPr="003270E2" w:rsidRDefault="006837A9" w:rsidP="006837A9">
      <w:pPr>
        <w:keepNext/>
        <w:spacing w:before="0"/>
        <w:rPr>
          <w:noProof/>
        </w:rPr>
      </w:pPr>
      <w:r w:rsidRPr="003270E2">
        <w:rPr>
          <w:noProof/>
        </w:rPr>
        <w:t>_______________</w:t>
      </w:r>
    </w:p>
    <w:p w14:paraId="63E1BB71" w14:textId="0A013C6D" w:rsidR="006837A9" w:rsidRPr="003270E2" w:rsidRDefault="006837A9" w:rsidP="003D199F">
      <w:pPr>
        <w:pStyle w:val="FootnoteText"/>
        <w:rPr>
          <w:noProof/>
        </w:rPr>
      </w:pPr>
      <w:r w:rsidRPr="003270E2">
        <w:rPr>
          <w:rStyle w:val="FootnoteReference"/>
          <w:noProof/>
          <w:sz w:val="20"/>
        </w:rPr>
        <w:t>CC</w:t>
      </w:r>
      <w:r w:rsidRPr="003270E2">
        <w:rPr>
          <w:noProof/>
          <w:sz w:val="20"/>
        </w:rPr>
        <w:t xml:space="preserve"> </w:t>
      </w:r>
      <w:r w:rsidRPr="003270E2">
        <w:rPr>
          <w:rStyle w:val="Artdef"/>
          <w:noProof/>
        </w:rPr>
        <w:t>11.44C.4</w:t>
      </w:r>
      <w:r w:rsidRPr="003270E2">
        <w:rPr>
          <w:noProof/>
          <w:sz w:val="20"/>
        </w:rPr>
        <w:tab/>
      </w:r>
      <w:r w:rsidR="00E040CF" w:rsidRPr="003270E2">
        <w:rPr>
          <w:noProof/>
          <w:szCs w:val="24"/>
        </w:rPr>
        <w:t>A frequency assignment to a space station in a non-geostationary-satellite</w:t>
      </w:r>
      <w:r w:rsidR="00E05E09" w:rsidRPr="003270E2">
        <w:rPr>
          <w:noProof/>
          <w:szCs w:val="24"/>
        </w:rPr>
        <w:t xml:space="preserve"> </w:t>
      </w:r>
      <w:r w:rsidR="00E040CF" w:rsidRPr="003270E2">
        <w:rPr>
          <w:noProof/>
          <w:szCs w:val="24"/>
        </w:rPr>
        <w:t>orbit with a notified date of bringing into use more than 120 days prior to the date of receipt of the notification information shall also be considered as having been brought into use if the notifying administration confirms, when submitting the notification information for this assignment, that a space station in a non-geostationary orbit with the capability of transmitting or receiving that frequency assignment has been deployed and maintained on one of the notified orbital planes as provided for in [MOD]</w:t>
      </w:r>
      <w:r w:rsidR="00E040CF" w:rsidRPr="003270E2">
        <w:rPr>
          <w:b/>
          <w:noProof/>
          <w:szCs w:val="24"/>
        </w:rPr>
        <w:t xml:space="preserve"> </w:t>
      </w:r>
      <w:r w:rsidR="00E040CF" w:rsidRPr="003270E2">
        <w:rPr>
          <w:noProof/>
          <w:szCs w:val="24"/>
        </w:rPr>
        <w:t xml:space="preserve">No. </w:t>
      </w:r>
      <w:r w:rsidR="00E040CF" w:rsidRPr="003270E2">
        <w:rPr>
          <w:b/>
          <w:bCs/>
          <w:noProof/>
          <w:szCs w:val="24"/>
        </w:rPr>
        <w:t>11.44C</w:t>
      </w:r>
      <w:r w:rsidR="00E040CF" w:rsidRPr="003270E2">
        <w:rPr>
          <w:noProof/>
          <w:szCs w:val="24"/>
        </w:rPr>
        <w:t xml:space="preserve"> for a continuous period of time from the notified date of bringing into use until the date of receipt of the notification information for this frequency assignment</w:t>
      </w:r>
      <w:r w:rsidR="003D199F" w:rsidRPr="003270E2">
        <w:rPr>
          <w:noProof/>
        </w:rPr>
        <w:t>.</w:t>
      </w:r>
      <w:r w:rsidR="003D199F" w:rsidRPr="003270E2">
        <w:rPr>
          <w:noProof/>
          <w:sz w:val="16"/>
          <w:szCs w:val="16"/>
        </w:rPr>
        <w:t>     (WRC</w:t>
      </w:r>
      <w:r w:rsidR="003D199F" w:rsidRPr="003270E2">
        <w:rPr>
          <w:noProof/>
          <w:sz w:val="16"/>
          <w:szCs w:val="16"/>
        </w:rPr>
        <w:noBreakHyphen/>
        <w:t>19)</w:t>
      </w:r>
    </w:p>
    <w:p w14:paraId="65E0D183" w14:textId="77777777" w:rsidR="002D6584" w:rsidRPr="003270E2" w:rsidRDefault="006837A9">
      <w:pPr>
        <w:pStyle w:val="Reasons"/>
        <w:rPr>
          <w:noProof/>
        </w:rPr>
      </w:pPr>
      <w:r w:rsidRPr="003270E2">
        <w:rPr>
          <w:b/>
          <w:noProof/>
        </w:rPr>
        <w:t>Reasons:</w:t>
      </w:r>
      <w:r w:rsidRPr="003270E2">
        <w:rPr>
          <w:noProof/>
        </w:rPr>
        <w:tab/>
      </w:r>
      <w:r w:rsidR="00E040CF" w:rsidRPr="003270E2">
        <w:rPr>
          <w:noProof/>
        </w:rPr>
        <w:t xml:space="preserve">This provision provides a parallel provision to No. </w:t>
      </w:r>
      <w:r w:rsidR="00E040CF" w:rsidRPr="003270E2">
        <w:rPr>
          <w:b/>
          <w:noProof/>
        </w:rPr>
        <w:t xml:space="preserve">11.44B.2 </w:t>
      </w:r>
      <w:r w:rsidR="00E040CF" w:rsidRPr="003270E2">
        <w:rPr>
          <w:noProof/>
        </w:rPr>
        <w:t>to clarify that BIU confirmation can occur more than 30 days after completion of BIU.</w:t>
      </w:r>
    </w:p>
    <w:p w14:paraId="39F278A6" w14:textId="77777777" w:rsidR="005D4874" w:rsidRDefault="005D4874" w:rsidP="005D4874">
      <w:pPr>
        <w:pStyle w:val="Proposal"/>
      </w:pPr>
      <w:r>
        <w:t>MOD</w:t>
      </w:r>
      <w:r>
        <w:tab/>
        <w:t>IAP/11A19A1/8</w:t>
      </w:r>
      <w:r>
        <w:rPr>
          <w:vanish/>
          <w:color w:val="7F7F7F" w:themeColor="text1" w:themeTint="80"/>
          <w:vertAlign w:val="superscript"/>
        </w:rPr>
        <w:t>#50023</w:t>
      </w:r>
    </w:p>
    <w:p w14:paraId="3435B97F" w14:textId="0D4E4FA3" w:rsidR="002D6584" w:rsidRPr="003270E2" w:rsidRDefault="00E040CF" w:rsidP="005E15A4">
      <w:pPr>
        <w:rPr>
          <w:noProof/>
        </w:rPr>
      </w:pPr>
      <w:r w:rsidRPr="005E15A4">
        <w:rPr>
          <w:rStyle w:val="Artdef"/>
        </w:rPr>
        <w:t>11.49</w:t>
      </w:r>
      <w:r w:rsidRPr="003270E2">
        <w:rPr>
          <w:noProof/>
        </w:rPr>
        <w:tab/>
      </w:r>
      <w:r w:rsidRPr="003270E2">
        <w:rPr>
          <w:noProof/>
        </w:rPr>
        <w:tab/>
        <w:t xml:space="preserve">Wherever the use of a recorded frequency assignment to a space station </w:t>
      </w:r>
      <w:ins w:id="68" w:author="USA" w:date="2019-03-12T16:49:00Z">
        <w:r w:rsidRPr="003270E2">
          <w:rPr>
            <w:noProof/>
          </w:rPr>
          <w:t xml:space="preserve">of a satellite network or to all space stations of a non-geostationary satellite system </w:t>
        </w:r>
      </w:ins>
      <w:r w:rsidRPr="003270E2">
        <w:rPr>
          <w:noProof/>
        </w:rPr>
        <w:t>is suspended for a period exceeding six months, the notifying administration shall inform the Bureau of the date on which such use was suspended. When the recorded assignment is brought back into use, the notifying administration shall, subject to the provisions of No</w:t>
      </w:r>
      <w:ins w:id="69" w:author="USA" w:date="2019-03-12T16:50:00Z">
        <w:r w:rsidRPr="003270E2">
          <w:rPr>
            <w:noProof/>
          </w:rPr>
          <w:t>s</w:t>
        </w:r>
      </w:ins>
      <w:r w:rsidRPr="003270E2">
        <w:rPr>
          <w:noProof/>
        </w:rPr>
        <w:t>. 11.49.1</w:t>
      </w:r>
      <w:r w:rsidRPr="003270E2">
        <w:rPr>
          <w:b/>
          <w:noProof/>
        </w:rPr>
        <w:t xml:space="preserve"> </w:t>
      </w:r>
      <w:ins w:id="70" w:author="USA" w:date="2019-03-12T16:50:00Z">
        <w:r w:rsidRPr="003270E2">
          <w:rPr>
            <w:noProof/>
          </w:rPr>
          <w:t xml:space="preserve">or </w:t>
        </w:r>
        <w:r w:rsidRPr="003270E2">
          <w:rPr>
            <w:b/>
            <w:noProof/>
          </w:rPr>
          <w:t>11.49.2</w:t>
        </w:r>
        <w:r w:rsidRPr="003270E2">
          <w:rPr>
            <w:noProof/>
          </w:rPr>
          <w:t xml:space="preserve">, </w:t>
        </w:r>
      </w:ins>
      <w:del w:id="71" w:author="USA" w:date="2019-03-12T16:51:00Z">
        <w:r w:rsidRPr="003270E2" w:rsidDel="00784AD1">
          <w:rPr>
            <w:noProof/>
          </w:rPr>
          <w:delText xml:space="preserve">when </w:delText>
        </w:r>
      </w:del>
      <w:ins w:id="72" w:author="USA" w:date="2019-03-12T16:51:00Z">
        <w:r w:rsidRPr="003270E2">
          <w:rPr>
            <w:noProof/>
          </w:rPr>
          <w:t xml:space="preserve">as </w:t>
        </w:r>
      </w:ins>
      <w:r w:rsidRPr="003270E2">
        <w:rPr>
          <w:noProof/>
        </w:rPr>
        <w:t>applicable, so inform the Bureau, as soon as possible. On receipt of the information sent under this provision, the Bureau shall make that information available as soon as possible on the ITU website and shall publish it in the BR IFIC. The date on which the recorded assignment is brought back into use</w:t>
      </w:r>
      <w:r w:rsidRPr="003270E2">
        <w:rPr>
          <w:noProof/>
          <w:vertAlign w:val="superscript"/>
        </w:rPr>
        <w:t>28</w:t>
      </w:r>
      <w:ins w:id="73" w:author="- ITU -" w:date="2018-07-13T16:05:00Z">
        <w:r w:rsidRPr="003270E2">
          <w:rPr>
            <w:noProof/>
            <w:vertAlign w:val="superscript"/>
          </w:rPr>
          <w:t xml:space="preserve">, </w:t>
        </w:r>
      </w:ins>
      <w:ins w:id="74" w:author="Stephen Baruch" w:date="2018-07-25T15:37:00Z">
        <w:r w:rsidRPr="003270E2">
          <w:rPr>
            <w:noProof/>
            <w:vertAlign w:val="superscript"/>
          </w:rPr>
          <w:t>ADD</w:t>
        </w:r>
      </w:ins>
      <w:ins w:id="75" w:author="De Peic, Sibyl" w:date="2019-09-20T15:49:00Z">
        <w:r w:rsidR="00E05E09" w:rsidRPr="003270E2">
          <w:rPr>
            <w:noProof/>
            <w:vertAlign w:val="superscript"/>
          </w:rPr>
          <w:t xml:space="preserve"> </w:t>
        </w:r>
      </w:ins>
      <w:ins w:id="76" w:author="USA AI 7A" w:date="2019-04-09T18:21:00Z">
        <w:r w:rsidRPr="003270E2">
          <w:rPr>
            <w:noProof/>
            <w:vertAlign w:val="superscript"/>
          </w:rPr>
          <w:t>D</w:t>
        </w:r>
      </w:ins>
      <w:ins w:id="77" w:author="USA AI 7A" w:date="2019-04-09T18:22:00Z">
        <w:r w:rsidRPr="003270E2">
          <w:rPr>
            <w:noProof/>
            <w:vertAlign w:val="superscript"/>
          </w:rPr>
          <w:t>D</w:t>
        </w:r>
      </w:ins>
      <w:ins w:id="78" w:author="Stephen Baruch" w:date="2018-07-25T15:37:00Z">
        <w:r w:rsidRPr="003270E2">
          <w:rPr>
            <w:noProof/>
            <w:vertAlign w:val="superscript"/>
          </w:rPr>
          <w:t xml:space="preserve">, </w:t>
        </w:r>
      </w:ins>
      <w:ins w:id="79" w:author="author">
        <w:r w:rsidRPr="003270E2">
          <w:rPr>
            <w:noProof/>
            <w:vertAlign w:val="superscript"/>
          </w:rPr>
          <w:t>ADD</w:t>
        </w:r>
      </w:ins>
      <w:ins w:id="80" w:author="De Peic, Sibyl" w:date="2019-09-20T15:49:00Z">
        <w:r w:rsidR="00E05E09" w:rsidRPr="003270E2">
          <w:rPr>
            <w:noProof/>
            <w:vertAlign w:val="superscript"/>
          </w:rPr>
          <w:t xml:space="preserve"> </w:t>
        </w:r>
      </w:ins>
      <w:ins w:id="81" w:author="USA AI 7A" w:date="2019-04-09T18:22:00Z">
        <w:r w:rsidRPr="003270E2">
          <w:rPr>
            <w:noProof/>
            <w:vertAlign w:val="superscript"/>
          </w:rPr>
          <w:t>EE, ADD</w:t>
        </w:r>
      </w:ins>
      <w:ins w:id="82" w:author="De Peic, Sibyl" w:date="2019-09-20T15:49:00Z">
        <w:r w:rsidR="00E05E09" w:rsidRPr="003270E2">
          <w:rPr>
            <w:noProof/>
            <w:vertAlign w:val="superscript"/>
          </w:rPr>
          <w:t xml:space="preserve"> </w:t>
        </w:r>
      </w:ins>
      <w:ins w:id="83" w:author="USA AI 7A" w:date="2019-04-09T18:22:00Z">
        <w:r w:rsidRPr="003270E2">
          <w:rPr>
            <w:noProof/>
            <w:vertAlign w:val="superscript"/>
          </w:rPr>
          <w:t>FF</w:t>
        </w:r>
      </w:ins>
      <w:r w:rsidR="00B3626D" w:rsidRPr="003270E2">
        <w:rPr>
          <w:noProof/>
          <w:vertAlign w:val="superscript"/>
        </w:rPr>
        <w:t xml:space="preserve"> </w:t>
      </w:r>
      <w:r w:rsidRPr="003270E2">
        <w:rPr>
          <w:noProof/>
        </w:rPr>
        <w:t>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w:t>
      </w:r>
      <w:r w:rsidRPr="003270E2">
        <w:rPr>
          <w:noProof/>
          <w:sz w:val="16"/>
          <w:szCs w:val="16"/>
        </w:rPr>
        <w:t>     </w:t>
      </w:r>
      <w:r w:rsidR="006837A9" w:rsidRPr="003270E2">
        <w:rPr>
          <w:noProof/>
          <w:sz w:val="16"/>
          <w:szCs w:val="16"/>
        </w:rPr>
        <w:t>(WRC</w:t>
      </w:r>
      <w:r w:rsidR="006837A9" w:rsidRPr="003270E2">
        <w:rPr>
          <w:noProof/>
          <w:sz w:val="16"/>
          <w:szCs w:val="16"/>
        </w:rPr>
        <w:noBreakHyphen/>
      </w:r>
      <w:del w:id="84" w:author="CPM/3/308 : Conference Preparatory Meeting (CPM)" w:date="2019-09-17T07:37:00Z">
        <w:r w:rsidR="006837A9" w:rsidRPr="003270E2">
          <w:rPr>
            <w:noProof/>
            <w:sz w:val="16"/>
            <w:szCs w:val="16"/>
          </w:rPr>
          <w:delText>15</w:delText>
        </w:r>
      </w:del>
      <w:ins w:id="85" w:author="CPM/3/308 : Conference Preparatory Meeting (CPM)" w:date="2019-09-17T07:37:00Z">
        <w:r w:rsidR="006837A9" w:rsidRPr="003270E2">
          <w:rPr>
            <w:noProof/>
            <w:sz w:val="16"/>
            <w:szCs w:val="16"/>
          </w:rPr>
          <w:t>19</w:t>
        </w:r>
      </w:ins>
      <w:r w:rsidR="006837A9" w:rsidRPr="003270E2">
        <w:rPr>
          <w:noProof/>
          <w:sz w:val="16"/>
          <w:szCs w:val="16"/>
        </w:rPr>
        <w:t>)</w:t>
      </w:r>
    </w:p>
    <w:p w14:paraId="0C1A187A" w14:textId="268D4580" w:rsidR="002D6584" w:rsidRPr="003270E2" w:rsidRDefault="006837A9">
      <w:pPr>
        <w:pStyle w:val="Reasons"/>
        <w:rPr>
          <w:noProof/>
        </w:rPr>
      </w:pPr>
      <w:r w:rsidRPr="003270E2">
        <w:rPr>
          <w:b/>
          <w:noProof/>
        </w:rPr>
        <w:t>Reasons:</w:t>
      </w:r>
      <w:r w:rsidRPr="003270E2">
        <w:rPr>
          <w:noProof/>
        </w:rPr>
        <w:tab/>
      </w:r>
      <w:r w:rsidR="00E040CF" w:rsidRPr="003270E2">
        <w:rPr>
          <w:noProof/>
        </w:rPr>
        <w:t xml:space="preserve">The addition of new footnotes </w:t>
      </w:r>
      <w:r w:rsidR="00E040CF" w:rsidRPr="003270E2">
        <w:rPr>
          <w:noProof/>
          <w:vertAlign w:val="superscript"/>
        </w:rPr>
        <w:t>ADD</w:t>
      </w:r>
      <w:r w:rsidR="0001324D" w:rsidRPr="003270E2">
        <w:rPr>
          <w:noProof/>
          <w:vertAlign w:val="superscript"/>
        </w:rPr>
        <w:t xml:space="preserve"> </w:t>
      </w:r>
      <w:r w:rsidR="00E040CF" w:rsidRPr="003270E2">
        <w:rPr>
          <w:noProof/>
          <w:vertAlign w:val="superscript"/>
        </w:rPr>
        <w:t>DD,</w:t>
      </w:r>
      <w:r w:rsidR="00E040CF" w:rsidRPr="003270E2">
        <w:rPr>
          <w:noProof/>
        </w:rPr>
        <w:t xml:space="preserve"> </w:t>
      </w:r>
      <w:r w:rsidR="00E040CF" w:rsidRPr="003270E2">
        <w:rPr>
          <w:noProof/>
          <w:vertAlign w:val="superscript"/>
        </w:rPr>
        <w:t>ADD</w:t>
      </w:r>
      <w:r w:rsidR="0001324D" w:rsidRPr="003270E2">
        <w:rPr>
          <w:noProof/>
          <w:vertAlign w:val="superscript"/>
        </w:rPr>
        <w:t xml:space="preserve"> </w:t>
      </w:r>
      <w:r w:rsidR="00E040CF" w:rsidRPr="003270E2">
        <w:rPr>
          <w:noProof/>
          <w:vertAlign w:val="superscript"/>
        </w:rPr>
        <w:t>EE</w:t>
      </w:r>
      <w:r w:rsidR="00E040CF" w:rsidRPr="003270E2">
        <w:rPr>
          <w:noProof/>
        </w:rPr>
        <w:t xml:space="preserve"> and </w:t>
      </w:r>
      <w:r w:rsidR="00E040CF" w:rsidRPr="003270E2">
        <w:rPr>
          <w:noProof/>
          <w:vertAlign w:val="superscript"/>
        </w:rPr>
        <w:t>ADD</w:t>
      </w:r>
      <w:r w:rsidR="0001324D" w:rsidRPr="003270E2">
        <w:rPr>
          <w:noProof/>
          <w:vertAlign w:val="superscript"/>
        </w:rPr>
        <w:t xml:space="preserve"> </w:t>
      </w:r>
      <w:r w:rsidR="00E040CF" w:rsidRPr="003270E2">
        <w:rPr>
          <w:noProof/>
          <w:vertAlign w:val="superscript"/>
        </w:rPr>
        <w:t>FF</w:t>
      </w:r>
      <w:r w:rsidR="00E040CF" w:rsidRPr="003270E2">
        <w:rPr>
          <w:noProof/>
        </w:rPr>
        <w:t xml:space="preserve"> is necessary to allow the establishment of parallel provisions for bringing frequency assignments to non-GSO systems back into use following a suspension.</w:t>
      </w:r>
      <w:r w:rsidR="00B3626D" w:rsidRPr="003270E2">
        <w:rPr>
          <w:noProof/>
        </w:rPr>
        <w:t xml:space="preserve"> </w:t>
      </w:r>
      <w:r w:rsidR="00E040CF" w:rsidRPr="003270E2">
        <w:rPr>
          <w:noProof/>
        </w:rPr>
        <w:t>The other changes are for editorial improvement.</w:t>
      </w:r>
    </w:p>
    <w:p w14:paraId="6029C3E7" w14:textId="77777777" w:rsidR="002D6584" w:rsidRPr="003270E2" w:rsidRDefault="006837A9">
      <w:pPr>
        <w:pStyle w:val="Proposal"/>
        <w:rPr>
          <w:noProof/>
        </w:rPr>
      </w:pPr>
      <w:r w:rsidRPr="003270E2">
        <w:rPr>
          <w:noProof/>
        </w:rPr>
        <w:t>ADD</w:t>
      </w:r>
      <w:r w:rsidRPr="003270E2">
        <w:rPr>
          <w:noProof/>
        </w:rPr>
        <w:tab/>
        <w:t>IAP/11A19A1/9</w:t>
      </w:r>
      <w:r w:rsidRPr="003270E2">
        <w:rPr>
          <w:noProof/>
          <w:vanish/>
          <w:color w:val="7F7F7F" w:themeColor="text1" w:themeTint="80"/>
          <w:vertAlign w:val="superscript"/>
        </w:rPr>
        <w:t>#50054</w:t>
      </w:r>
    </w:p>
    <w:p w14:paraId="3D4D6EFA" w14:textId="77777777" w:rsidR="006837A9" w:rsidRPr="003270E2" w:rsidRDefault="006837A9" w:rsidP="006837A9">
      <w:pPr>
        <w:keepNext/>
        <w:rPr>
          <w:noProof/>
        </w:rPr>
      </w:pPr>
      <w:r w:rsidRPr="003270E2">
        <w:rPr>
          <w:noProof/>
        </w:rPr>
        <w:t>_______________</w:t>
      </w:r>
    </w:p>
    <w:p w14:paraId="5EA74289" w14:textId="77777777" w:rsidR="006837A9" w:rsidRPr="003270E2" w:rsidRDefault="006837A9" w:rsidP="00E040CF">
      <w:pPr>
        <w:pStyle w:val="FootnoteText"/>
        <w:rPr>
          <w:noProof/>
        </w:rPr>
      </w:pPr>
      <w:r w:rsidRPr="003270E2">
        <w:rPr>
          <w:rStyle w:val="FootnoteReference"/>
          <w:noProof/>
        </w:rPr>
        <w:t>DD</w:t>
      </w:r>
      <w:r w:rsidRPr="003270E2">
        <w:rPr>
          <w:b/>
          <w:noProof/>
        </w:rPr>
        <w:t xml:space="preserve"> </w:t>
      </w:r>
      <w:r w:rsidRPr="003270E2">
        <w:rPr>
          <w:rStyle w:val="Artdef"/>
          <w:noProof/>
        </w:rPr>
        <w:t>11.49.2</w:t>
      </w:r>
      <w:r w:rsidRPr="003270E2">
        <w:rPr>
          <w:b/>
          <w:noProof/>
        </w:rPr>
        <w:tab/>
      </w:r>
      <w:r w:rsidR="00E040CF" w:rsidRPr="003270E2">
        <w:rPr>
          <w:bCs/>
          <w:noProof/>
        </w:rPr>
        <w:t>The date of bringing back into use of a frequency assignment to a space station in the non-geostationary-satellite orbit with the “Earth” as the reference body shall be the date of the commencement of the ninety-day period defined below. A frequency assignment to such a space station in the non-geostationary-satellite orbit shall be considered as having been brought back into use when a space station in the non-geostationary-satellite orbit with the capability of transmitting or receiving that frequency assignment has been deployed and maintained on one of the notified orbital planes for a continuous period of ninety days. The notifying administration shall so inform the Bureau within 30 days from the end of the ninety-day period.</w:t>
      </w:r>
      <w:r w:rsidR="00E040CF" w:rsidRPr="003270E2">
        <w:rPr>
          <w:bCs/>
          <w:noProof/>
          <w:sz w:val="16"/>
          <w:szCs w:val="16"/>
        </w:rPr>
        <w:t>     (WRC</w:t>
      </w:r>
      <w:r w:rsidR="00E040CF" w:rsidRPr="003270E2">
        <w:rPr>
          <w:bCs/>
          <w:noProof/>
          <w:sz w:val="16"/>
          <w:szCs w:val="16"/>
        </w:rPr>
        <w:noBreakHyphen/>
        <w:t>19)</w:t>
      </w:r>
    </w:p>
    <w:p w14:paraId="51B07A2E" w14:textId="77777777" w:rsidR="002D6584" w:rsidRPr="003270E2" w:rsidRDefault="006837A9" w:rsidP="00E040CF">
      <w:pPr>
        <w:pStyle w:val="Reasons"/>
        <w:rPr>
          <w:noProof/>
        </w:rPr>
      </w:pPr>
      <w:r w:rsidRPr="003270E2">
        <w:rPr>
          <w:b/>
          <w:noProof/>
        </w:rPr>
        <w:t>Reasons:</w:t>
      </w:r>
      <w:r w:rsidRPr="003270E2">
        <w:rPr>
          <w:noProof/>
        </w:rPr>
        <w:tab/>
      </w:r>
      <w:r w:rsidR="00E040CF" w:rsidRPr="003270E2">
        <w:rPr>
          <w:noProof/>
        </w:rPr>
        <w:t>This provision parallels [ADD]</w:t>
      </w:r>
      <w:r w:rsidR="00E040CF" w:rsidRPr="003270E2" w:rsidDel="000A6954">
        <w:rPr>
          <w:b/>
          <w:noProof/>
        </w:rPr>
        <w:t xml:space="preserve"> </w:t>
      </w:r>
      <w:r w:rsidR="00E040CF" w:rsidRPr="003270E2">
        <w:rPr>
          <w:noProof/>
        </w:rPr>
        <w:t xml:space="preserve">No. </w:t>
      </w:r>
      <w:r w:rsidR="00E040CF" w:rsidRPr="003270E2">
        <w:rPr>
          <w:b/>
          <w:noProof/>
        </w:rPr>
        <w:t>11.44C</w:t>
      </w:r>
      <w:r w:rsidR="00E040CF" w:rsidRPr="003270E2">
        <w:rPr>
          <w:noProof/>
        </w:rPr>
        <w:t xml:space="preserve"> for bringing back into use.</w:t>
      </w:r>
    </w:p>
    <w:p w14:paraId="7A4C0C93" w14:textId="77777777" w:rsidR="002D6584" w:rsidRPr="003270E2" w:rsidRDefault="006837A9">
      <w:pPr>
        <w:pStyle w:val="Proposal"/>
        <w:rPr>
          <w:noProof/>
        </w:rPr>
      </w:pPr>
      <w:r w:rsidRPr="003270E2">
        <w:rPr>
          <w:noProof/>
        </w:rPr>
        <w:lastRenderedPageBreak/>
        <w:t>ADD</w:t>
      </w:r>
      <w:r w:rsidRPr="003270E2">
        <w:rPr>
          <w:noProof/>
        </w:rPr>
        <w:tab/>
        <w:t>IAP/11A19A1/10</w:t>
      </w:r>
      <w:r w:rsidRPr="003270E2">
        <w:rPr>
          <w:noProof/>
          <w:vanish/>
          <w:color w:val="7F7F7F" w:themeColor="text1" w:themeTint="80"/>
          <w:vertAlign w:val="superscript"/>
        </w:rPr>
        <w:t>#50055</w:t>
      </w:r>
    </w:p>
    <w:p w14:paraId="528B69BF" w14:textId="77777777" w:rsidR="006837A9" w:rsidRPr="003270E2" w:rsidRDefault="006837A9" w:rsidP="006837A9">
      <w:pPr>
        <w:keepNext/>
        <w:rPr>
          <w:noProof/>
        </w:rPr>
      </w:pPr>
      <w:r w:rsidRPr="003270E2">
        <w:rPr>
          <w:noProof/>
        </w:rPr>
        <w:t>_______________</w:t>
      </w:r>
    </w:p>
    <w:p w14:paraId="4964B873" w14:textId="77777777" w:rsidR="006837A9" w:rsidRPr="003270E2" w:rsidRDefault="006837A9" w:rsidP="008B2C6B">
      <w:pPr>
        <w:pStyle w:val="FootnoteText"/>
        <w:rPr>
          <w:noProof/>
          <w:sz w:val="16"/>
          <w:szCs w:val="16"/>
        </w:rPr>
      </w:pPr>
      <w:r w:rsidRPr="003270E2">
        <w:rPr>
          <w:rStyle w:val="FootnoteReference"/>
          <w:noProof/>
        </w:rPr>
        <w:t xml:space="preserve">EE </w:t>
      </w:r>
      <w:r w:rsidRPr="003270E2">
        <w:rPr>
          <w:rStyle w:val="Artdef"/>
          <w:noProof/>
        </w:rPr>
        <w:t>11.49.3</w:t>
      </w:r>
      <w:r w:rsidRPr="003270E2">
        <w:rPr>
          <w:noProof/>
        </w:rPr>
        <w:tab/>
      </w:r>
      <w:r w:rsidR="008B2C6B" w:rsidRPr="003270E2">
        <w:rPr>
          <w:noProof/>
        </w:rPr>
        <w:t>A frequency assignment to a space station in a non-geostationary-satellite system with a reference body that is not “Earth” shall be considered as having been brought back into use when the notifying administration informs the Bureau that a space station with the capability of transmitting or receiving that frequency assignment has been deployed and operated in accordance with the notification information.</w:t>
      </w:r>
      <w:r w:rsidR="008B2C6B" w:rsidRPr="003270E2">
        <w:rPr>
          <w:noProof/>
          <w:sz w:val="16"/>
          <w:szCs w:val="16"/>
        </w:rPr>
        <w:t>     (WRC</w:t>
      </w:r>
      <w:r w:rsidR="008B2C6B" w:rsidRPr="003270E2">
        <w:rPr>
          <w:noProof/>
          <w:sz w:val="16"/>
          <w:szCs w:val="16"/>
        </w:rPr>
        <w:noBreakHyphen/>
        <w:t>19)</w:t>
      </w:r>
    </w:p>
    <w:p w14:paraId="3804FB7B" w14:textId="77777777" w:rsidR="002D6584" w:rsidRPr="003270E2" w:rsidRDefault="006837A9" w:rsidP="009F2652">
      <w:pPr>
        <w:pStyle w:val="Reasons"/>
        <w:rPr>
          <w:noProof/>
        </w:rPr>
      </w:pPr>
      <w:r w:rsidRPr="003270E2">
        <w:rPr>
          <w:b/>
          <w:noProof/>
        </w:rPr>
        <w:t>Reasons:</w:t>
      </w:r>
      <w:r w:rsidRPr="003270E2">
        <w:rPr>
          <w:noProof/>
        </w:rPr>
        <w:tab/>
      </w:r>
      <w:r w:rsidR="009F2652" w:rsidRPr="003270E2">
        <w:rPr>
          <w:noProof/>
        </w:rPr>
        <w:t>This provision parallels [ADD]</w:t>
      </w:r>
      <w:r w:rsidR="009F2652" w:rsidRPr="003270E2" w:rsidDel="000A6954">
        <w:rPr>
          <w:b/>
          <w:noProof/>
        </w:rPr>
        <w:t xml:space="preserve"> </w:t>
      </w:r>
      <w:r w:rsidR="009F2652" w:rsidRPr="003270E2">
        <w:rPr>
          <w:noProof/>
        </w:rPr>
        <w:t xml:space="preserve">No. </w:t>
      </w:r>
      <w:r w:rsidR="009F2652" w:rsidRPr="003270E2">
        <w:rPr>
          <w:b/>
          <w:noProof/>
        </w:rPr>
        <w:t>11.44C.2</w:t>
      </w:r>
      <w:r w:rsidR="009F2652" w:rsidRPr="003270E2">
        <w:rPr>
          <w:noProof/>
        </w:rPr>
        <w:t xml:space="preserve"> for bringing back into use of frequency assignments to non-GSO satellite networks and systems not orbiting the Earth.</w:t>
      </w:r>
    </w:p>
    <w:p w14:paraId="32306025" w14:textId="77777777" w:rsidR="002D6584" w:rsidRPr="003270E2" w:rsidRDefault="006837A9">
      <w:pPr>
        <w:pStyle w:val="Proposal"/>
        <w:rPr>
          <w:noProof/>
        </w:rPr>
      </w:pPr>
      <w:r w:rsidRPr="003270E2">
        <w:rPr>
          <w:noProof/>
        </w:rPr>
        <w:t>ADD</w:t>
      </w:r>
      <w:r w:rsidRPr="003270E2">
        <w:rPr>
          <w:noProof/>
        </w:rPr>
        <w:tab/>
        <w:t>IAP/11A19A1/11</w:t>
      </w:r>
      <w:r w:rsidRPr="003270E2">
        <w:rPr>
          <w:noProof/>
          <w:vanish/>
          <w:color w:val="7F7F7F" w:themeColor="text1" w:themeTint="80"/>
          <w:vertAlign w:val="superscript"/>
        </w:rPr>
        <w:t>#50056</w:t>
      </w:r>
    </w:p>
    <w:p w14:paraId="04E549B5" w14:textId="77777777" w:rsidR="006837A9" w:rsidRPr="003270E2" w:rsidRDefault="006837A9" w:rsidP="006837A9">
      <w:pPr>
        <w:keepNext/>
        <w:keepLines/>
        <w:rPr>
          <w:noProof/>
        </w:rPr>
      </w:pPr>
      <w:r w:rsidRPr="003270E2">
        <w:rPr>
          <w:noProof/>
        </w:rPr>
        <w:t>_______________</w:t>
      </w:r>
    </w:p>
    <w:p w14:paraId="6B494532" w14:textId="335E68FE" w:rsidR="00D23072" w:rsidRPr="003270E2" w:rsidRDefault="006837A9" w:rsidP="00D23072">
      <w:pPr>
        <w:pStyle w:val="FootnoteText"/>
        <w:rPr>
          <w:rFonts w:eastAsia="Calibri"/>
          <w:noProof/>
        </w:rPr>
      </w:pPr>
      <w:r w:rsidRPr="003270E2">
        <w:rPr>
          <w:rStyle w:val="FootnoteReference"/>
          <w:noProof/>
          <w:szCs w:val="24"/>
        </w:rPr>
        <w:t>FF</w:t>
      </w:r>
      <w:r w:rsidRPr="003270E2">
        <w:rPr>
          <w:noProof/>
        </w:rPr>
        <w:t xml:space="preserve"> </w:t>
      </w:r>
      <w:r w:rsidRPr="003270E2">
        <w:rPr>
          <w:rStyle w:val="Artdef"/>
          <w:noProof/>
          <w:szCs w:val="24"/>
        </w:rPr>
        <w:t>11.49.4</w:t>
      </w:r>
      <w:r w:rsidRPr="003270E2">
        <w:rPr>
          <w:rStyle w:val="Artdef"/>
          <w:noProof/>
          <w:szCs w:val="24"/>
        </w:rPr>
        <w:tab/>
      </w:r>
      <w:r w:rsidR="00D23072" w:rsidRPr="003270E2">
        <w:rPr>
          <w:rFonts w:eastAsia="Calibri"/>
          <w:noProof/>
        </w:rPr>
        <w:t>For purposes of No. [ADD] </w:t>
      </w:r>
      <w:r w:rsidR="00D23072" w:rsidRPr="003270E2">
        <w:rPr>
          <w:rFonts w:eastAsia="Calibri"/>
          <w:b/>
          <w:bCs/>
          <w:noProof/>
        </w:rPr>
        <w:t>11.49.2</w:t>
      </w:r>
      <w:r w:rsidR="00D23072" w:rsidRPr="003270E2">
        <w:rPr>
          <w:rFonts w:eastAsia="Calibri"/>
          <w:noProof/>
        </w:rPr>
        <w:t>, the term</w:t>
      </w:r>
      <w:r w:rsidR="00E05E09" w:rsidRPr="003270E2">
        <w:rPr>
          <w:rFonts w:eastAsia="Calibri"/>
          <w:noProof/>
        </w:rPr>
        <w:t xml:space="preserve"> ‘</w:t>
      </w:r>
      <w:r w:rsidR="00D23072" w:rsidRPr="003270E2">
        <w:rPr>
          <w:rFonts w:eastAsia="Calibri"/>
          <w:noProof/>
        </w:rPr>
        <w:t>notified orbital plane</w:t>
      </w:r>
      <w:r w:rsidR="00E05E09" w:rsidRPr="003270E2">
        <w:rPr>
          <w:rFonts w:eastAsia="Calibri"/>
          <w:noProof/>
        </w:rPr>
        <w:t>’</w:t>
      </w:r>
      <w:r w:rsidR="00D23072" w:rsidRPr="003270E2">
        <w:rPr>
          <w:rFonts w:eastAsia="Calibri"/>
          <w:noProof/>
        </w:rPr>
        <w:t xml:space="preserve"> means an orbital plane of the non-GSO system, as provided to the Bureau in the most recent notification information for the system’s frequency assignments, that corresponds to Items A.4.b.4.a, A.4.b.4.d, A.4.b.4.e, and A.4.b.5.c (only for orbits whose altitudes of the apogee and perigee are different) in Table A of Annex 2 to Appendix </w:t>
      </w:r>
      <w:r w:rsidR="00D23072" w:rsidRPr="003270E2">
        <w:rPr>
          <w:rFonts w:eastAsia="Calibri"/>
          <w:b/>
          <w:bCs/>
          <w:noProof/>
        </w:rPr>
        <w:t>4</w:t>
      </w:r>
      <w:r w:rsidR="00D23072" w:rsidRPr="003270E2">
        <w:rPr>
          <w:rFonts w:eastAsia="Calibri"/>
          <w:noProof/>
        </w:rPr>
        <w:t>.</w:t>
      </w:r>
      <w:r w:rsidR="00D23072" w:rsidRPr="003270E2">
        <w:rPr>
          <w:rFonts w:eastAsia="Calibri"/>
          <w:noProof/>
          <w:sz w:val="16"/>
          <w:szCs w:val="16"/>
        </w:rPr>
        <w:t>      (WRC</w:t>
      </w:r>
      <w:r w:rsidR="00D23072" w:rsidRPr="003270E2">
        <w:rPr>
          <w:rFonts w:eastAsia="Calibri"/>
          <w:noProof/>
          <w:sz w:val="16"/>
          <w:szCs w:val="16"/>
        </w:rPr>
        <w:noBreakHyphen/>
        <w:t>19)</w:t>
      </w:r>
    </w:p>
    <w:p w14:paraId="74F081F4" w14:textId="209330A4" w:rsidR="006837A9" w:rsidRPr="003270E2" w:rsidRDefault="00D23072" w:rsidP="00D23072">
      <w:pPr>
        <w:pStyle w:val="FootnoteText"/>
        <w:rPr>
          <w:noProof/>
          <w:sz w:val="16"/>
          <w:szCs w:val="16"/>
        </w:rPr>
      </w:pPr>
      <w:r w:rsidRPr="003270E2">
        <w:rPr>
          <w:rFonts w:eastAsia="Calibri"/>
          <w:i/>
          <w:noProof/>
        </w:rPr>
        <w:t>Note:</w:t>
      </w:r>
      <w:r w:rsidR="00B3626D" w:rsidRPr="003270E2">
        <w:rPr>
          <w:rFonts w:eastAsia="Calibri"/>
          <w:i/>
          <w:noProof/>
        </w:rPr>
        <w:t xml:space="preserve"> </w:t>
      </w:r>
      <w:r w:rsidRPr="003270E2">
        <w:rPr>
          <w:rFonts w:eastAsia="Calibri"/>
          <w:i/>
          <w:noProof/>
        </w:rPr>
        <w:t xml:space="preserve">References to Appendix 4 items in Nos. 11.44C.1 and 11.49.4, and in Resolution </w:t>
      </w:r>
      <w:r w:rsidRPr="003270E2">
        <w:rPr>
          <w:rFonts w:eastAsia="Calibri"/>
          <w:b/>
          <w:bCs/>
          <w:i/>
          <w:noProof/>
        </w:rPr>
        <w:t>[</w:t>
      </w:r>
      <w:r w:rsidR="003D199F" w:rsidRPr="003270E2">
        <w:rPr>
          <w:rFonts w:eastAsia="Calibri"/>
          <w:b/>
          <w:bCs/>
          <w:i/>
          <w:noProof/>
        </w:rPr>
        <w:t>IAP/</w:t>
      </w:r>
      <w:r w:rsidRPr="003270E2">
        <w:rPr>
          <w:rFonts w:eastAsia="Calibri"/>
          <w:b/>
          <w:i/>
          <w:noProof/>
        </w:rPr>
        <w:t>A7(A)-</w:t>
      </w:r>
      <w:r w:rsidRPr="003270E2">
        <w:rPr>
          <w:rFonts w:eastAsia="Calibri"/>
          <w:b/>
          <w:bCs/>
          <w:i/>
          <w:noProof/>
        </w:rPr>
        <w:t xml:space="preserve">NGSO-MILESTONES] (WRC-19) </w:t>
      </w:r>
      <w:r w:rsidRPr="003270E2">
        <w:rPr>
          <w:rFonts w:eastAsia="Calibri"/>
          <w:bCs/>
          <w:i/>
          <w:noProof/>
        </w:rPr>
        <w:t>need to be aligned with any renumbering of relevant items in Appendix 4, Annex 2, Table A that is achieved under Agenda item 7, Issue H.</w:t>
      </w:r>
    </w:p>
    <w:p w14:paraId="49B651F8" w14:textId="77777777" w:rsidR="002D6584" w:rsidRPr="003270E2" w:rsidRDefault="006837A9">
      <w:pPr>
        <w:pStyle w:val="Reasons"/>
        <w:rPr>
          <w:noProof/>
        </w:rPr>
      </w:pPr>
      <w:r w:rsidRPr="003270E2">
        <w:rPr>
          <w:b/>
          <w:noProof/>
        </w:rPr>
        <w:t>Reasons:</w:t>
      </w:r>
      <w:r w:rsidRPr="003270E2">
        <w:rPr>
          <w:noProof/>
        </w:rPr>
        <w:tab/>
      </w:r>
      <w:r w:rsidR="00D23072" w:rsidRPr="003270E2">
        <w:rPr>
          <w:noProof/>
        </w:rPr>
        <w:t>This provision parallels [ADD]</w:t>
      </w:r>
      <w:r w:rsidR="00D23072" w:rsidRPr="003270E2" w:rsidDel="007F7371">
        <w:rPr>
          <w:b/>
          <w:noProof/>
        </w:rPr>
        <w:t xml:space="preserve"> </w:t>
      </w:r>
      <w:r w:rsidR="00D23072" w:rsidRPr="003270E2">
        <w:rPr>
          <w:noProof/>
        </w:rPr>
        <w:t xml:space="preserve">No. </w:t>
      </w:r>
      <w:r w:rsidR="00D23072" w:rsidRPr="003270E2">
        <w:rPr>
          <w:b/>
          <w:noProof/>
        </w:rPr>
        <w:t>11.44C.1</w:t>
      </w:r>
      <w:r w:rsidR="00D23072" w:rsidRPr="003270E2">
        <w:rPr>
          <w:noProof/>
        </w:rPr>
        <w:t xml:space="preserve"> for bringing back into use.</w:t>
      </w:r>
    </w:p>
    <w:p w14:paraId="72737952" w14:textId="702024E4" w:rsidR="00D23072" w:rsidRPr="003270E2" w:rsidRDefault="00D23072" w:rsidP="00E05E09">
      <w:pPr>
        <w:pStyle w:val="Heading1"/>
        <w:rPr>
          <w:noProof/>
        </w:rPr>
      </w:pPr>
      <w:r w:rsidRPr="003270E2">
        <w:rPr>
          <w:noProof/>
        </w:rPr>
        <w:t>B</w:t>
      </w:r>
      <w:r w:rsidRPr="003270E2">
        <w:rPr>
          <w:noProof/>
        </w:rPr>
        <w:tab/>
        <w:t xml:space="preserve">Proposals for a </w:t>
      </w:r>
      <w:r w:rsidR="0001324D" w:rsidRPr="003270E2">
        <w:rPr>
          <w:noProof/>
        </w:rPr>
        <w:t>milestone-based deployment approach for specific bands and services</w:t>
      </w:r>
    </w:p>
    <w:p w14:paraId="53024403" w14:textId="77777777" w:rsidR="002D6584" w:rsidRPr="003270E2" w:rsidRDefault="006837A9">
      <w:pPr>
        <w:pStyle w:val="Proposal"/>
        <w:rPr>
          <w:noProof/>
        </w:rPr>
      </w:pPr>
      <w:r w:rsidRPr="003270E2">
        <w:rPr>
          <w:noProof/>
        </w:rPr>
        <w:t>ADD</w:t>
      </w:r>
      <w:r w:rsidRPr="003270E2">
        <w:rPr>
          <w:noProof/>
        </w:rPr>
        <w:tab/>
        <w:t>IAP/11A19A1/12</w:t>
      </w:r>
    </w:p>
    <w:p w14:paraId="18F7FF6F" w14:textId="77777777" w:rsidR="00D23072" w:rsidRPr="004C1F97" w:rsidRDefault="00D23072" w:rsidP="004C1F97">
      <w:pPr>
        <w:pStyle w:val="Section1"/>
      </w:pPr>
      <w:r w:rsidRPr="004C1F97">
        <w:t>Section III - Maintenance of the recording of frequency assignments to non-GSO satellite systems in the Master Register</w:t>
      </w:r>
    </w:p>
    <w:p w14:paraId="7D0EFEB7" w14:textId="77777777" w:rsidR="002D6584" w:rsidRPr="003270E2" w:rsidRDefault="006837A9">
      <w:pPr>
        <w:pStyle w:val="Reasons"/>
        <w:rPr>
          <w:noProof/>
        </w:rPr>
      </w:pPr>
      <w:r w:rsidRPr="003270E2">
        <w:rPr>
          <w:b/>
          <w:noProof/>
        </w:rPr>
        <w:t>Reasons:</w:t>
      </w:r>
      <w:r w:rsidRPr="003270E2">
        <w:rPr>
          <w:noProof/>
        </w:rPr>
        <w:tab/>
      </w:r>
      <w:r w:rsidR="00D23072" w:rsidRPr="003270E2">
        <w:rPr>
          <w:noProof/>
        </w:rPr>
        <w:t xml:space="preserve">This provision establishes a new Section III in Article </w:t>
      </w:r>
      <w:r w:rsidR="00D23072" w:rsidRPr="003270E2">
        <w:rPr>
          <w:b/>
          <w:noProof/>
        </w:rPr>
        <w:t xml:space="preserve">11 </w:t>
      </w:r>
      <w:r w:rsidR="00D23072" w:rsidRPr="003270E2">
        <w:rPr>
          <w:noProof/>
        </w:rPr>
        <w:t>to serve as the location for the new provision [ADD]</w:t>
      </w:r>
      <w:r w:rsidR="00D23072" w:rsidRPr="003270E2" w:rsidDel="000A6954">
        <w:rPr>
          <w:b/>
          <w:noProof/>
        </w:rPr>
        <w:t xml:space="preserve"> </w:t>
      </w:r>
      <w:r w:rsidR="00D23072" w:rsidRPr="003270E2">
        <w:rPr>
          <w:noProof/>
        </w:rPr>
        <w:t xml:space="preserve">No. </w:t>
      </w:r>
      <w:r w:rsidR="00D23072" w:rsidRPr="003270E2">
        <w:rPr>
          <w:b/>
          <w:noProof/>
        </w:rPr>
        <w:t>11.51</w:t>
      </w:r>
      <w:r w:rsidR="00D23072" w:rsidRPr="003270E2">
        <w:rPr>
          <w:noProof/>
        </w:rPr>
        <w:t xml:space="preserve"> below to serve as the mechanism to make draft new Resolution </w:t>
      </w:r>
      <w:r w:rsidR="00D23072" w:rsidRPr="003270E2">
        <w:rPr>
          <w:b/>
          <w:noProof/>
        </w:rPr>
        <w:t>[IAP/A7(A)-NGSO-MILESTONES] (WRC-19)</w:t>
      </w:r>
      <w:r w:rsidR="00D23072" w:rsidRPr="003270E2">
        <w:rPr>
          <w:noProof/>
        </w:rPr>
        <w:t xml:space="preserve"> mandatory for those systems included in the Resolution.</w:t>
      </w:r>
    </w:p>
    <w:p w14:paraId="434EB7EE" w14:textId="77777777" w:rsidR="002D6584" w:rsidRPr="003270E2" w:rsidRDefault="006837A9">
      <w:pPr>
        <w:pStyle w:val="Proposal"/>
        <w:rPr>
          <w:noProof/>
        </w:rPr>
      </w:pPr>
      <w:r w:rsidRPr="003270E2">
        <w:rPr>
          <w:noProof/>
        </w:rPr>
        <w:t>ADD</w:t>
      </w:r>
      <w:r w:rsidRPr="003270E2">
        <w:rPr>
          <w:noProof/>
        </w:rPr>
        <w:tab/>
        <w:t>IAP/11A19A1/13</w:t>
      </w:r>
      <w:r w:rsidRPr="003270E2">
        <w:rPr>
          <w:noProof/>
          <w:vanish/>
          <w:color w:val="7F7F7F" w:themeColor="text1" w:themeTint="80"/>
          <w:vertAlign w:val="superscript"/>
        </w:rPr>
        <w:t>#50060</w:t>
      </w:r>
    </w:p>
    <w:p w14:paraId="3DF2EC45" w14:textId="7054A003" w:rsidR="006837A9" w:rsidRPr="003270E2" w:rsidRDefault="006837A9" w:rsidP="006837A9">
      <w:pPr>
        <w:pStyle w:val="Normalaftertitle0"/>
        <w:rPr>
          <w:bCs/>
          <w:noProof/>
          <w:sz w:val="16"/>
          <w:szCs w:val="12"/>
        </w:rPr>
      </w:pPr>
      <w:r w:rsidRPr="003270E2">
        <w:rPr>
          <w:rStyle w:val="Artdef"/>
          <w:noProof/>
        </w:rPr>
        <w:t>11.51</w:t>
      </w:r>
      <w:r w:rsidR="00D23072" w:rsidRPr="003270E2">
        <w:rPr>
          <w:noProof/>
        </w:rPr>
        <w:tab/>
      </w:r>
      <w:r w:rsidR="005E15A4">
        <w:rPr>
          <w:noProof/>
        </w:rPr>
        <w:tab/>
      </w:r>
      <w:r w:rsidRPr="003270E2">
        <w:rPr>
          <w:noProof/>
        </w:rPr>
        <w:t>For frequency assignments to some non-GSO satellite systems in specific frequency bands and services, draft new Resolution [</w:t>
      </w:r>
      <w:r w:rsidR="00D23072" w:rsidRPr="003270E2">
        <w:rPr>
          <w:noProof/>
        </w:rPr>
        <w:t>IAP/</w:t>
      </w:r>
      <w:r w:rsidRPr="003270E2">
        <w:rPr>
          <w:noProof/>
        </w:rPr>
        <w:t>A7(A)-NGSO-MILESTONES] (WRC</w:t>
      </w:r>
      <w:r w:rsidRPr="003270E2">
        <w:rPr>
          <w:noProof/>
        </w:rPr>
        <w:noBreakHyphen/>
        <w:t>19) shall apply.</w:t>
      </w:r>
      <w:r w:rsidRPr="003270E2">
        <w:rPr>
          <w:noProof/>
          <w:sz w:val="16"/>
          <w:szCs w:val="16"/>
        </w:rPr>
        <w:t>     </w:t>
      </w:r>
      <w:r w:rsidRPr="003270E2">
        <w:rPr>
          <w:bCs/>
          <w:noProof/>
          <w:sz w:val="16"/>
          <w:szCs w:val="12"/>
        </w:rPr>
        <w:t>(WRC</w:t>
      </w:r>
      <w:r w:rsidRPr="003270E2">
        <w:rPr>
          <w:bCs/>
          <w:noProof/>
          <w:sz w:val="16"/>
          <w:szCs w:val="12"/>
        </w:rPr>
        <w:noBreakHyphen/>
        <w:t>19)</w:t>
      </w:r>
    </w:p>
    <w:p w14:paraId="2B5EDF7F" w14:textId="77777777" w:rsidR="002D6584" w:rsidRPr="003270E2" w:rsidRDefault="006837A9">
      <w:pPr>
        <w:pStyle w:val="Reasons"/>
        <w:rPr>
          <w:noProof/>
        </w:rPr>
      </w:pPr>
      <w:r w:rsidRPr="003270E2">
        <w:rPr>
          <w:b/>
          <w:noProof/>
        </w:rPr>
        <w:t>Reasons:</w:t>
      </w:r>
      <w:r w:rsidRPr="003270E2">
        <w:rPr>
          <w:noProof/>
        </w:rPr>
        <w:tab/>
      </w:r>
      <w:r w:rsidR="00D23072" w:rsidRPr="003270E2">
        <w:rPr>
          <w:noProof/>
        </w:rPr>
        <w:t>This provision is the mechanism to make the new Resolution mandatory for all non-GSO systems in the bands and services to which the Resolution applies.</w:t>
      </w:r>
    </w:p>
    <w:p w14:paraId="71B0C91A" w14:textId="77777777" w:rsidR="006837A9" w:rsidRPr="003270E2" w:rsidRDefault="006837A9" w:rsidP="00D23072">
      <w:pPr>
        <w:pStyle w:val="AppArtNo"/>
        <w:rPr>
          <w:noProof/>
        </w:rPr>
      </w:pPr>
      <w:bookmarkStart w:id="86" w:name="_Toc451865308"/>
      <w:r w:rsidRPr="003270E2">
        <w:rPr>
          <w:noProof/>
        </w:rPr>
        <w:lastRenderedPageBreak/>
        <w:t xml:space="preserve">ARTICLE </w:t>
      </w:r>
      <w:r w:rsidRPr="003270E2">
        <w:rPr>
          <w:rStyle w:val="href"/>
          <w:noProof/>
        </w:rPr>
        <w:t>13</w:t>
      </w:r>
      <w:bookmarkEnd w:id="86"/>
    </w:p>
    <w:p w14:paraId="261FCC9A" w14:textId="77777777" w:rsidR="006837A9" w:rsidRPr="003270E2" w:rsidRDefault="006837A9" w:rsidP="006837A9">
      <w:pPr>
        <w:pStyle w:val="Arttitle"/>
        <w:rPr>
          <w:noProof/>
        </w:rPr>
      </w:pPr>
      <w:bookmarkStart w:id="87" w:name="_Toc327956600"/>
      <w:bookmarkStart w:id="88" w:name="_Toc451865309"/>
      <w:r w:rsidRPr="003270E2">
        <w:rPr>
          <w:noProof/>
        </w:rPr>
        <w:t>Instructions to the Bureau</w:t>
      </w:r>
      <w:bookmarkEnd w:id="87"/>
      <w:bookmarkEnd w:id="88"/>
    </w:p>
    <w:p w14:paraId="2CF907FD" w14:textId="77777777" w:rsidR="006837A9" w:rsidRPr="003270E2" w:rsidRDefault="006837A9" w:rsidP="006837A9">
      <w:pPr>
        <w:pStyle w:val="Section1"/>
        <w:keepNext/>
        <w:rPr>
          <w:noProof/>
        </w:rPr>
      </w:pPr>
      <w:r w:rsidRPr="003270E2">
        <w:rPr>
          <w:noProof/>
        </w:rPr>
        <w:t>Section II − Maintenance of the Master Register and of World Plans by the Bureau</w:t>
      </w:r>
    </w:p>
    <w:p w14:paraId="1CB25B6A" w14:textId="77777777" w:rsidR="005D4874" w:rsidRDefault="005D4874" w:rsidP="005D4874">
      <w:pPr>
        <w:pStyle w:val="Proposal"/>
      </w:pPr>
      <w:r>
        <w:t>MOD</w:t>
      </w:r>
      <w:r>
        <w:tab/>
        <w:t>IAP/11A19A1/14</w:t>
      </w:r>
      <w:r>
        <w:rPr>
          <w:vanish/>
          <w:color w:val="7F7F7F" w:themeColor="text1" w:themeTint="80"/>
          <w:vertAlign w:val="superscript"/>
        </w:rPr>
        <w:t>#50061</w:t>
      </w:r>
    </w:p>
    <w:p w14:paraId="64F3B350" w14:textId="77777777" w:rsidR="002D6584" w:rsidRPr="003270E2" w:rsidRDefault="006837A9">
      <w:pPr>
        <w:pStyle w:val="enumlev1"/>
        <w:rPr>
          <w:noProof/>
          <w:szCs w:val="24"/>
        </w:rPr>
      </w:pPr>
      <w:r w:rsidRPr="003270E2">
        <w:rPr>
          <w:rStyle w:val="Artdef"/>
          <w:noProof/>
        </w:rPr>
        <w:t>13.6</w:t>
      </w:r>
      <w:r w:rsidRPr="003270E2">
        <w:rPr>
          <w:b/>
          <w:noProof/>
        </w:rPr>
        <w:tab/>
      </w:r>
      <w:r w:rsidRPr="003270E2">
        <w:rPr>
          <w:i/>
          <w:noProof/>
        </w:rPr>
        <w:t>b)</w:t>
      </w:r>
      <w:r w:rsidRPr="003270E2">
        <w:rPr>
          <w:noProof/>
        </w:rPr>
        <w:tab/>
        <w:t>whenever it appears from reliable information available that a recorded assignment has not been brought into use, or is no longer in use, or continues to be in use but not in accordance with the notified required characteristics</w:t>
      </w:r>
      <w:ins w:id="89" w:author="CPM/3/346 : Conference Preparatory Meeting (CPM)" w:date="2019-09-17T07:37:00Z">
        <w:r w:rsidRPr="003270E2">
          <w:rPr>
            <w:rStyle w:val="FootnoteReference"/>
            <w:noProof/>
          </w:rPr>
          <w:t>ADD 1</w:t>
        </w:r>
      </w:ins>
      <w:r w:rsidRPr="003270E2">
        <w:rPr>
          <w:noProof/>
        </w:rPr>
        <w:t xml:space="preserve"> as specified in Appendix </w:t>
      </w:r>
      <w:r w:rsidRPr="003270E2">
        <w:rPr>
          <w:rStyle w:val="Appref"/>
          <w:b/>
          <w:bCs/>
          <w:noProof/>
        </w:rPr>
        <w:t>4</w:t>
      </w:r>
      <w:r w:rsidRPr="003270E2">
        <w:rPr>
          <w:noProof/>
        </w:rPr>
        <w:t xml:space="preserve">, the Bureau shall consult the notifying administration and request clarification as to whether the assignment was brought into use in accordance with the notified characteristics or continues to be in use in accordance with the notified characteristics. </w:t>
      </w:r>
      <w:r w:rsidRPr="003270E2">
        <w:rPr>
          <w:noProof/>
          <w:szCs w:val="24"/>
        </w:rPr>
        <w:t xml:space="preserve">Such a request shall include the reason for the query. </w:t>
      </w:r>
      <w:r w:rsidRPr="003270E2">
        <w:rPr>
          <w:noProof/>
        </w:rPr>
        <w:t xml:space="preserve">In the event of a response and subject to the agreement of the notifying administration the Bureau shall cancel, suitably modify, or retain the basic characteristics of the entry. If the notifying administration does not respond within three months, the Bureau shall issue a reminder. In the event the notifying administration does not respond within one month of the first reminder, the Bureau shall issue a second reminder. In the event the notifying administration does not respond within one month of the second reminder, action taken by the Bureau to cancel the entry shall be subject to a decision of the Board. In the event of non-response or disagreement by the notifying administration, the entry will continue to be taken into account by the Bureau when conducting its examinations until the decision to cancel or modify the entry is made by the Board. </w:t>
      </w:r>
      <w:r w:rsidRPr="003270E2">
        <w:rPr>
          <w:noProof/>
          <w:szCs w:val="24"/>
        </w:rPr>
        <w:t>In the event of a response, the Bureau shall inform the notifying administration of the conclusion reached by the Bureau within three months of the administration’s response. When the Bureau is not in a position to comply with the three-month deadline referred to above, the Bureau shall so inform the notifying administration together with the reasons therefor.</w:t>
      </w:r>
      <w:r w:rsidRPr="003270E2">
        <w:rPr>
          <w:noProof/>
        </w:rPr>
        <w:t xml:space="preserve"> In case of disagreement between the notifying administration and the Bureau, the matter shall be carefully investigated by the Board, including taking into account submissions of additional supporting materials from administrations through the Bureau within the deadlines as established by the Board. </w:t>
      </w:r>
      <w:r w:rsidRPr="003270E2">
        <w:rPr>
          <w:noProof/>
          <w:szCs w:val="24"/>
        </w:rPr>
        <w:t>The application of this provision shall not preclude the application of other provisions of the Radio Regulations.</w:t>
      </w:r>
      <w:r w:rsidRPr="003270E2">
        <w:rPr>
          <w:noProof/>
          <w:sz w:val="16"/>
        </w:rPr>
        <w:t>    (WRC</w:t>
      </w:r>
      <w:r w:rsidRPr="003270E2">
        <w:rPr>
          <w:noProof/>
          <w:sz w:val="16"/>
        </w:rPr>
        <w:noBreakHyphen/>
      </w:r>
      <w:del w:id="90" w:author="CPM/3/346 : Conference Preparatory Meeting (CPM)" w:date="2019-09-17T07:37:00Z">
        <w:r w:rsidRPr="003270E2">
          <w:rPr>
            <w:noProof/>
            <w:sz w:val="16"/>
          </w:rPr>
          <w:delText>15</w:delText>
        </w:r>
      </w:del>
      <w:ins w:id="91" w:author="CPM/3/346 : Conference Preparatory Meeting (CPM)" w:date="2019-09-17T07:37:00Z">
        <w:r w:rsidRPr="003270E2">
          <w:rPr>
            <w:noProof/>
            <w:sz w:val="16"/>
          </w:rPr>
          <w:t>19</w:t>
        </w:r>
      </w:ins>
      <w:r w:rsidRPr="003270E2">
        <w:rPr>
          <w:noProof/>
          <w:sz w:val="16"/>
        </w:rPr>
        <w:t>)</w:t>
      </w:r>
    </w:p>
    <w:p w14:paraId="7432EFA8" w14:textId="77777777" w:rsidR="002D6584" w:rsidRPr="003270E2" w:rsidRDefault="006837A9">
      <w:pPr>
        <w:pStyle w:val="Reasons"/>
        <w:rPr>
          <w:noProof/>
        </w:rPr>
      </w:pPr>
      <w:r w:rsidRPr="003270E2">
        <w:rPr>
          <w:b/>
          <w:noProof/>
        </w:rPr>
        <w:t>Reasons:</w:t>
      </w:r>
      <w:r w:rsidRPr="003270E2">
        <w:rPr>
          <w:noProof/>
        </w:rPr>
        <w:tab/>
      </w:r>
      <w:r w:rsidR="00D23072" w:rsidRPr="003270E2">
        <w:rPr>
          <w:noProof/>
        </w:rPr>
        <w:t xml:space="preserve">This provision adds a note to No. </w:t>
      </w:r>
      <w:r w:rsidR="00D23072" w:rsidRPr="003270E2">
        <w:rPr>
          <w:b/>
          <w:noProof/>
        </w:rPr>
        <w:t>13.6</w:t>
      </w:r>
      <w:r w:rsidR="00D23072" w:rsidRPr="003270E2">
        <w:rPr>
          <w:noProof/>
        </w:rPr>
        <w:t xml:space="preserve"> to indicate that Resolution </w:t>
      </w:r>
      <w:r w:rsidR="00D23072" w:rsidRPr="003270E2">
        <w:rPr>
          <w:b/>
          <w:noProof/>
        </w:rPr>
        <w:t>[IAP/A7(A)-NGSO-MILESTONES] (WRC-19)</w:t>
      </w:r>
      <w:r w:rsidR="00D23072" w:rsidRPr="003270E2">
        <w:rPr>
          <w:noProof/>
        </w:rPr>
        <w:t xml:space="preserve"> addresses one aspect of what it means for certain non-GSO systems to be operating in accordance with their notified characteristics.</w:t>
      </w:r>
    </w:p>
    <w:p w14:paraId="6120F9F0" w14:textId="77777777" w:rsidR="002D6584" w:rsidRPr="003270E2" w:rsidRDefault="006837A9">
      <w:pPr>
        <w:pStyle w:val="Proposal"/>
        <w:rPr>
          <w:noProof/>
        </w:rPr>
      </w:pPr>
      <w:r w:rsidRPr="003270E2">
        <w:rPr>
          <w:noProof/>
        </w:rPr>
        <w:t>ADD</w:t>
      </w:r>
      <w:r w:rsidRPr="003270E2">
        <w:rPr>
          <w:noProof/>
        </w:rPr>
        <w:tab/>
        <w:t>IAP/11A19A1/15</w:t>
      </w:r>
      <w:r w:rsidRPr="003270E2">
        <w:rPr>
          <w:noProof/>
          <w:vanish/>
          <w:color w:val="7F7F7F" w:themeColor="text1" w:themeTint="80"/>
          <w:vertAlign w:val="superscript"/>
        </w:rPr>
        <w:t>#50062</w:t>
      </w:r>
    </w:p>
    <w:p w14:paraId="49215A68" w14:textId="77777777" w:rsidR="006837A9" w:rsidRPr="003270E2" w:rsidRDefault="006837A9" w:rsidP="006837A9">
      <w:pPr>
        <w:keepNext/>
        <w:spacing w:before="0"/>
        <w:rPr>
          <w:noProof/>
        </w:rPr>
      </w:pPr>
      <w:r w:rsidRPr="003270E2">
        <w:rPr>
          <w:noProof/>
        </w:rPr>
        <w:t>_______________</w:t>
      </w:r>
    </w:p>
    <w:p w14:paraId="1F96290A" w14:textId="4F6CA791" w:rsidR="006837A9" w:rsidRPr="003270E2" w:rsidRDefault="006837A9" w:rsidP="00D4156C">
      <w:pPr>
        <w:rPr>
          <w:rStyle w:val="FootnoteTextChar"/>
          <w:noProof/>
        </w:rPr>
      </w:pPr>
      <w:r w:rsidRPr="003270E2">
        <w:rPr>
          <w:rStyle w:val="FootnoteReference"/>
          <w:noProof/>
        </w:rPr>
        <w:t xml:space="preserve">1 </w:t>
      </w:r>
      <w:r w:rsidRPr="003270E2">
        <w:rPr>
          <w:rStyle w:val="Artdef"/>
          <w:noProof/>
        </w:rPr>
        <w:t>13.6.1</w:t>
      </w:r>
      <w:r w:rsidRPr="003270E2">
        <w:rPr>
          <w:rStyle w:val="Artdef"/>
          <w:noProof/>
          <w:sz w:val="20"/>
        </w:rPr>
        <w:tab/>
      </w:r>
      <w:r w:rsidR="00D4156C" w:rsidRPr="00882A5D">
        <w:rPr>
          <w:rStyle w:val="FootnoteTextChar"/>
        </w:rPr>
        <w:t>See also [ADD]</w:t>
      </w:r>
      <w:r w:rsidR="00D4156C" w:rsidRPr="00882A5D" w:rsidDel="000A6954">
        <w:rPr>
          <w:rStyle w:val="FootnoteTextChar"/>
        </w:rPr>
        <w:t xml:space="preserve"> </w:t>
      </w:r>
      <w:r w:rsidR="00D4156C" w:rsidRPr="00882A5D">
        <w:rPr>
          <w:rStyle w:val="FootnoteTextChar"/>
        </w:rPr>
        <w:t xml:space="preserve">No. </w:t>
      </w:r>
      <w:r w:rsidR="00D4156C" w:rsidRPr="00882A5D">
        <w:rPr>
          <w:rStyle w:val="FootnoteTextChar"/>
          <w:b/>
          <w:bCs/>
        </w:rPr>
        <w:t>11.51</w:t>
      </w:r>
      <w:r w:rsidR="00D4156C" w:rsidRPr="00882A5D">
        <w:rPr>
          <w:rStyle w:val="FootnoteTextChar"/>
        </w:rPr>
        <w:t>, frequency assignments to non-geostationary satellite systems recorded in the Master Register.</w:t>
      </w:r>
      <w:r w:rsidR="00580E68" w:rsidRPr="003270E2">
        <w:rPr>
          <w:rFonts w:eastAsia="Calibri"/>
          <w:noProof/>
          <w:sz w:val="16"/>
          <w:szCs w:val="16"/>
        </w:rPr>
        <w:t>      (WRC</w:t>
      </w:r>
      <w:r w:rsidR="00580E68" w:rsidRPr="003270E2">
        <w:rPr>
          <w:rFonts w:eastAsia="Calibri"/>
          <w:noProof/>
          <w:sz w:val="16"/>
          <w:szCs w:val="16"/>
        </w:rPr>
        <w:noBreakHyphen/>
        <w:t>19)</w:t>
      </w:r>
    </w:p>
    <w:p w14:paraId="5EB135A1" w14:textId="77777777" w:rsidR="002D6584" w:rsidRPr="003270E2" w:rsidRDefault="006837A9">
      <w:pPr>
        <w:pStyle w:val="Reasons"/>
        <w:rPr>
          <w:noProof/>
        </w:rPr>
      </w:pPr>
      <w:r w:rsidRPr="003270E2">
        <w:rPr>
          <w:b/>
          <w:noProof/>
        </w:rPr>
        <w:t>Reasons:</w:t>
      </w:r>
      <w:r w:rsidRPr="003270E2">
        <w:rPr>
          <w:noProof/>
        </w:rPr>
        <w:tab/>
      </w:r>
      <w:r w:rsidR="00D4156C" w:rsidRPr="003270E2">
        <w:rPr>
          <w:noProof/>
        </w:rPr>
        <w:t xml:space="preserve">This provision is a new note to No. </w:t>
      </w:r>
      <w:r w:rsidR="00D4156C" w:rsidRPr="003270E2">
        <w:rPr>
          <w:b/>
          <w:noProof/>
        </w:rPr>
        <w:t>13.6</w:t>
      </w:r>
      <w:r w:rsidR="00D4156C" w:rsidRPr="003270E2">
        <w:rPr>
          <w:noProof/>
        </w:rPr>
        <w:t xml:space="preserve"> to indicate that Resolution </w:t>
      </w:r>
      <w:r w:rsidR="00D4156C" w:rsidRPr="003270E2">
        <w:rPr>
          <w:b/>
          <w:noProof/>
        </w:rPr>
        <w:t>[IAP/A7(A)-NGSO-MILESTONES] (WRC-19)</w:t>
      </w:r>
      <w:r w:rsidR="00D4156C" w:rsidRPr="003270E2">
        <w:rPr>
          <w:noProof/>
        </w:rPr>
        <w:t xml:space="preserve"> addresses one aspect of what it means for certain non-GSO systems to be operating in accordance with their notified characteristics.</w:t>
      </w:r>
    </w:p>
    <w:p w14:paraId="4F6348E4" w14:textId="77777777" w:rsidR="002D6584" w:rsidRPr="003270E2" w:rsidRDefault="006837A9">
      <w:pPr>
        <w:pStyle w:val="Proposal"/>
        <w:rPr>
          <w:noProof/>
        </w:rPr>
      </w:pPr>
      <w:r w:rsidRPr="003270E2">
        <w:rPr>
          <w:noProof/>
        </w:rPr>
        <w:lastRenderedPageBreak/>
        <w:t>ADD</w:t>
      </w:r>
      <w:r w:rsidRPr="003270E2">
        <w:rPr>
          <w:noProof/>
        </w:rPr>
        <w:tab/>
        <w:t>IAP/11A19A1/16</w:t>
      </w:r>
      <w:r w:rsidRPr="003270E2">
        <w:rPr>
          <w:noProof/>
          <w:vanish/>
          <w:color w:val="7F7F7F" w:themeColor="text1" w:themeTint="80"/>
          <w:vertAlign w:val="superscript"/>
        </w:rPr>
        <w:t>#50063</w:t>
      </w:r>
    </w:p>
    <w:p w14:paraId="2EF01FC8" w14:textId="77777777" w:rsidR="006837A9" w:rsidRPr="003270E2" w:rsidRDefault="006837A9" w:rsidP="006837A9">
      <w:pPr>
        <w:pStyle w:val="ResNo"/>
        <w:rPr>
          <w:noProof/>
          <w:sz w:val="22"/>
        </w:rPr>
      </w:pPr>
      <w:r w:rsidRPr="003270E2">
        <w:rPr>
          <w:noProof/>
        </w:rPr>
        <w:t>DRAFT NEW RESOLUTION [</w:t>
      </w:r>
      <w:r w:rsidR="00D4156C" w:rsidRPr="003270E2">
        <w:rPr>
          <w:noProof/>
        </w:rPr>
        <w:t>IAP/</w:t>
      </w:r>
      <w:r w:rsidRPr="003270E2">
        <w:rPr>
          <w:noProof/>
        </w:rPr>
        <w:t>A7(A)-NGSO-Milestones] (WRC-19)</w:t>
      </w:r>
    </w:p>
    <w:p w14:paraId="4D000409" w14:textId="77777777" w:rsidR="006837A9" w:rsidRPr="003270E2" w:rsidRDefault="006837A9" w:rsidP="006837A9">
      <w:pPr>
        <w:pStyle w:val="Restitle"/>
        <w:rPr>
          <w:rFonts w:ascii="Times New Roman" w:hAnsi="Times New Roman"/>
          <w:noProof/>
          <w:szCs w:val="28"/>
        </w:rPr>
      </w:pPr>
      <w:r w:rsidRPr="003270E2">
        <w:rPr>
          <w:rFonts w:ascii="Times New Roman" w:hAnsi="Times New Roman"/>
          <w:noProof/>
          <w:szCs w:val="28"/>
        </w:rPr>
        <w:t xml:space="preserve">A milestone-based approach for the implementation of frequency assignments </w:t>
      </w:r>
      <w:r w:rsidRPr="003270E2">
        <w:rPr>
          <w:rFonts w:ascii="Times New Roman" w:hAnsi="Times New Roman"/>
          <w:noProof/>
          <w:szCs w:val="28"/>
        </w:rPr>
        <w:br/>
        <w:t xml:space="preserve">to space stations in a non-geostationary-orbit satellite system </w:t>
      </w:r>
      <w:r w:rsidRPr="003270E2">
        <w:rPr>
          <w:rFonts w:ascii="Times New Roman" w:hAnsi="Times New Roman"/>
          <w:noProof/>
          <w:szCs w:val="28"/>
        </w:rPr>
        <w:br/>
        <w:t xml:space="preserve">in certain </w:t>
      </w:r>
      <w:r w:rsidRPr="003270E2">
        <w:rPr>
          <w:noProof/>
          <w:lang w:eastAsia="zh-CN"/>
        </w:rPr>
        <w:t xml:space="preserve">frequency </w:t>
      </w:r>
      <w:r w:rsidRPr="003270E2">
        <w:rPr>
          <w:rFonts w:ascii="Times New Roman" w:hAnsi="Times New Roman"/>
          <w:noProof/>
          <w:szCs w:val="28"/>
        </w:rPr>
        <w:t xml:space="preserve">bands and services </w:t>
      </w:r>
    </w:p>
    <w:p w14:paraId="14A7B8F2" w14:textId="77777777" w:rsidR="006837A9" w:rsidRPr="003270E2" w:rsidRDefault="006837A9" w:rsidP="006837A9">
      <w:pPr>
        <w:pStyle w:val="Normalaftertitle"/>
        <w:rPr>
          <w:noProof/>
        </w:rPr>
      </w:pPr>
      <w:r w:rsidRPr="003270E2">
        <w:rPr>
          <w:noProof/>
        </w:rPr>
        <w:t>The World Radiocommunication Conference (Sharm el-Sheikh, 2019),</w:t>
      </w:r>
    </w:p>
    <w:p w14:paraId="016ED011" w14:textId="77777777" w:rsidR="006837A9" w:rsidRPr="003270E2" w:rsidRDefault="006837A9" w:rsidP="006837A9">
      <w:pPr>
        <w:pStyle w:val="Call"/>
        <w:rPr>
          <w:noProof/>
        </w:rPr>
      </w:pPr>
      <w:r w:rsidRPr="003270E2">
        <w:rPr>
          <w:noProof/>
        </w:rPr>
        <w:t>considering</w:t>
      </w:r>
    </w:p>
    <w:p w14:paraId="1330DFD7" w14:textId="77777777" w:rsidR="006837A9" w:rsidRPr="003270E2" w:rsidRDefault="006837A9" w:rsidP="00D4156C">
      <w:pPr>
        <w:suppressAutoHyphens/>
        <w:overflowPunct/>
        <w:autoSpaceDE/>
        <w:autoSpaceDN/>
        <w:adjustRightInd/>
        <w:spacing w:line="100" w:lineRule="atLeast"/>
        <w:textAlignment w:val="auto"/>
        <w:rPr>
          <w:noProof/>
        </w:rPr>
      </w:pPr>
      <w:r w:rsidRPr="003270E2">
        <w:rPr>
          <w:i/>
          <w:noProof/>
        </w:rPr>
        <w:t>a)</w:t>
      </w:r>
      <w:r w:rsidRPr="003270E2">
        <w:rPr>
          <w:noProof/>
        </w:rPr>
        <w:tab/>
      </w:r>
      <w:r w:rsidR="00D4156C" w:rsidRPr="003270E2">
        <w:rPr>
          <w:noProof/>
          <w:szCs w:val="24"/>
        </w:rPr>
        <w:t>that filings for frequency assignments to non-geostationary orbit (non-GSO) satellite systems comprised of hundreds to thousands of non-GSO satellites have been received by the ITU since 2011, in particular in frequency bands allocated to the fixed-satellite service (FSS) or the mobile-satellite service (MSS);</w:t>
      </w:r>
    </w:p>
    <w:p w14:paraId="5507EF68" w14:textId="77777777" w:rsidR="006837A9" w:rsidRPr="003270E2" w:rsidRDefault="006837A9" w:rsidP="006837A9">
      <w:pPr>
        <w:rPr>
          <w:i/>
          <w:noProof/>
        </w:rPr>
      </w:pPr>
      <w:r w:rsidRPr="003270E2">
        <w:rPr>
          <w:i/>
          <w:noProof/>
        </w:rPr>
        <w:t>b)</w:t>
      </w:r>
      <w:r w:rsidRPr="003270E2">
        <w:rPr>
          <w:noProof/>
        </w:rPr>
        <w:tab/>
        <w:t xml:space="preserve">that design considerations, availability of launch vehicles to support multiple satellite launches, and other factors mean that notifying administrations may require longer than the regulatory period stipulated in </w:t>
      </w:r>
      <w:r w:rsidR="00D4156C" w:rsidRPr="003270E2">
        <w:rPr>
          <w:noProof/>
        </w:rPr>
        <w:t xml:space="preserve">[MOD] </w:t>
      </w:r>
      <w:r w:rsidRPr="003270E2">
        <w:rPr>
          <w:noProof/>
        </w:rPr>
        <w:t>No. </w:t>
      </w:r>
      <w:r w:rsidRPr="003270E2">
        <w:rPr>
          <w:rStyle w:val="Artref"/>
          <w:b/>
          <w:bCs/>
          <w:noProof/>
        </w:rPr>
        <w:t>11.44</w:t>
      </w:r>
      <w:r w:rsidRPr="003270E2">
        <w:rPr>
          <w:noProof/>
        </w:rPr>
        <w:t xml:space="preserve"> to complete implementation of non-GSO systems referred to in </w:t>
      </w:r>
      <w:r w:rsidRPr="003270E2">
        <w:rPr>
          <w:i/>
          <w:noProof/>
        </w:rPr>
        <w:t>considering</w:t>
      </w:r>
      <w:r w:rsidRPr="003270E2">
        <w:rPr>
          <w:noProof/>
        </w:rPr>
        <w:t> </w:t>
      </w:r>
      <w:r w:rsidRPr="003270E2">
        <w:rPr>
          <w:i/>
          <w:iCs/>
          <w:noProof/>
        </w:rPr>
        <w:t>a)</w:t>
      </w:r>
      <w:r w:rsidRPr="003270E2">
        <w:rPr>
          <w:noProof/>
        </w:rPr>
        <w:t>;</w:t>
      </w:r>
    </w:p>
    <w:p w14:paraId="1D1DA9D9" w14:textId="77777777" w:rsidR="006837A9" w:rsidRPr="003270E2" w:rsidRDefault="006837A9" w:rsidP="00D4156C">
      <w:pPr>
        <w:rPr>
          <w:noProof/>
        </w:rPr>
      </w:pPr>
      <w:r w:rsidRPr="003270E2">
        <w:rPr>
          <w:i/>
          <w:noProof/>
        </w:rPr>
        <w:t>c)</w:t>
      </w:r>
      <w:r w:rsidRPr="003270E2">
        <w:rPr>
          <w:i/>
          <w:noProof/>
        </w:rPr>
        <w:tab/>
      </w:r>
      <w:r w:rsidR="00D4156C" w:rsidRPr="003270E2">
        <w:rPr>
          <w:noProof/>
          <w:szCs w:val="24"/>
        </w:rPr>
        <w:t>that any discrepancies between the deployed number of orbital planes/satellites per orbital plane of a non-GSO system and the Master International Frequency Register (Master Register) have, to date, not significantly impinged upon the efficient use of the orbital/spectrum resource in any frequency band used by non-GSO systems;</w:t>
      </w:r>
    </w:p>
    <w:p w14:paraId="1609ACE5" w14:textId="77777777" w:rsidR="006837A9" w:rsidRPr="003270E2" w:rsidRDefault="006837A9" w:rsidP="00D4156C">
      <w:pPr>
        <w:suppressAutoHyphens/>
        <w:overflowPunct/>
        <w:autoSpaceDE/>
        <w:autoSpaceDN/>
        <w:adjustRightInd/>
        <w:spacing w:line="100" w:lineRule="atLeast"/>
        <w:textAlignment w:val="auto"/>
        <w:rPr>
          <w:noProof/>
        </w:rPr>
      </w:pPr>
      <w:r w:rsidRPr="003270E2">
        <w:rPr>
          <w:i/>
          <w:noProof/>
        </w:rPr>
        <w:t>d)</w:t>
      </w:r>
      <w:r w:rsidRPr="003270E2">
        <w:rPr>
          <w:i/>
          <w:noProof/>
        </w:rPr>
        <w:tab/>
      </w:r>
      <w:r w:rsidR="00D4156C" w:rsidRPr="003270E2">
        <w:rPr>
          <w:iCs/>
          <w:noProof/>
        </w:rPr>
        <w:t xml:space="preserve">that the bringing into use and the recording in the Master Register of frequency assignments to space stations in non-GSO systems by the end of the period referred to in [MOD] No. </w:t>
      </w:r>
      <w:r w:rsidR="00D4156C" w:rsidRPr="003270E2">
        <w:rPr>
          <w:b/>
          <w:iCs/>
          <w:noProof/>
        </w:rPr>
        <w:t>11.44</w:t>
      </w:r>
      <w:r w:rsidR="00D4156C" w:rsidRPr="003270E2">
        <w:rPr>
          <w:iCs/>
          <w:noProof/>
        </w:rPr>
        <w:t xml:space="preserve"> do not require the confirmation by the notifying administration of the deployment of all the satellites associated with these frequency assignments;</w:t>
      </w:r>
    </w:p>
    <w:p w14:paraId="0C3A967A" w14:textId="77777777" w:rsidR="006837A9" w:rsidRPr="003270E2" w:rsidRDefault="006837A9" w:rsidP="00D4156C">
      <w:pPr>
        <w:rPr>
          <w:noProof/>
          <w:lang w:eastAsia="ar-SA"/>
        </w:rPr>
      </w:pPr>
      <w:r w:rsidRPr="003270E2">
        <w:rPr>
          <w:i/>
          <w:noProof/>
        </w:rPr>
        <w:t>e)</w:t>
      </w:r>
      <w:r w:rsidRPr="003270E2">
        <w:rPr>
          <w:i/>
          <w:noProof/>
        </w:rPr>
        <w:tab/>
      </w:r>
      <w:r w:rsidR="00D4156C" w:rsidRPr="003270E2">
        <w:rPr>
          <w:noProof/>
          <w:szCs w:val="24"/>
        </w:rPr>
        <w:t>that ITU-R studies of the issue have shown that the adoption of a milestone-based approach will provide a regulatory mechanism to help ensure that the Master Register reasonably reflects the actual deployment of such non-GSO satellite systems in certain frequency bands and services, and improve the efficient use of the orbital/spectrum resource in those frequency bands and services;</w:t>
      </w:r>
    </w:p>
    <w:p w14:paraId="3EAB6C29" w14:textId="77777777" w:rsidR="006837A9" w:rsidRPr="003270E2" w:rsidRDefault="006837A9" w:rsidP="006837A9">
      <w:pPr>
        <w:rPr>
          <w:noProof/>
        </w:rPr>
      </w:pPr>
      <w:r w:rsidRPr="003270E2">
        <w:rPr>
          <w:i/>
          <w:noProof/>
        </w:rPr>
        <w:t>f)</w:t>
      </w:r>
      <w:r w:rsidRPr="003270E2">
        <w:rPr>
          <w:i/>
          <w:noProof/>
        </w:rPr>
        <w:tab/>
      </w:r>
      <w:r w:rsidRPr="003270E2">
        <w:rPr>
          <w:noProof/>
          <w:lang w:eastAsia="ar-SA"/>
        </w:rPr>
        <w:t>that in defining the timeline and objective criteria for the milestone-based approach, there is a need to seek a balance between the prevention of spectrum warehousing, the proper functioning of coordination mechanisms, and the operational requirements related to the deployment of a non-geostationary satellite system</w:t>
      </w:r>
      <w:r w:rsidRPr="003270E2">
        <w:rPr>
          <w:noProof/>
        </w:rPr>
        <w:t>;</w:t>
      </w:r>
    </w:p>
    <w:p w14:paraId="51613051" w14:textId="77777777" w:rsidR="006837A9" w:rsidRPr="003270E2" w:rsidRDefault="006837A9" w:rsidP="006837A9">
      <w:pPr>
        <w:rPr>
          <w:noProof/>
        </w:rPr>
      </w:pPr>
      <w:r w:rsidRPr="003270E2">
        <w:rPr>
          <w:i/>
          <w:iCs/>
          <w:noProof/>
        </w:rPr>
        <w:t>g)</w:t>
      </w:r>
      <w:r w:rsidRPr="003270E2">
        <w:rPr>
          <w:noProof/>
        </w:rPr>
        <w:tab/>
        <w:t>that extensions to milestones are undesirable, as they create uncertainty with respect to the non-GSO FSS system with which other systems must coordinate,</w:t>
      </w:r>
    </w:p>
    <w:p w14:paraId="188781F3" w14:textId="77777777" w:rsidR="006837A9" w:rsidRPr="003270E2" w:rsidRDefault="006837A9" w:rsidP="006837A9">
      <w:pPr>
        <w:pStyle w:val="Call"/>
        <w:rPr>
          <w:noProof/>
        </w:rPr>
      </w:pPr>
      <w:r w:rsidRPr="003270E2">
        <w:rPr>
          <w:noProof/>
        </w:rPr>
        <w:t>recognizing</w:t>
      </w:r>
    </w:p>
    <w:p w14:paraId="2190F7AF" w14:textId="274001BB" w:rsidR="006837A9" w:rsidRPr="003270E2" w:rsidRDefault="006837A9" w:rsidP="00D4156C">
      <w:pPr>
        <w:rPr>
          <w:noProof/>
          <w:szCs w:val="24"/>
        </w:rPr>
      </w:pPr>
      <w:r w:rsidRPr="003270E2">
        <w:rPr>
          <w:i/>
          <w:noProof/>
          <w:szCs w:val="24"/>
        </w:rPr>
        <w:t>a)</w:t>
      </w:r>
      <w:r w:rsidRPr="003270E2">
        <w:rPr>
          <w:i/>
          <w:noProof/>
          <w:szCs w:val="24"/>
        </w:rPr>
        <w:tab/>
      </w:r>
      <w:r w:rsidR="00D4156C" w:rsidRPr="003270E2">
        <w:rPr>
          <w:iCs/>
          <w:noProof/>
          <w:szCs w:val="24"/>
        </w:rPr>
        <w:t xml:space="preserve">that </w:t>
      </w:r>
      <w:r w:rsidR="00D4156C" w:rsidRPr="003270E2">
        <w:rPr>
          <w:noProof/>
          <w:szCs w:val="24"/>
        </w:rPr>
        <w:t xml:space="preserve">[MOD] </w:t>
      </w:r>
      <w:r w:rsidRPr="003270E2">
        <w:rPr>
          <w:noProof/>
          <w:szCs w:val="24"/>
        </w:rPr>
        <w:t>No. </w:t>
      </w:r>
      <w:r w:rsidRPr="003270E2">
        <w:rPr>
          <w:rStyle w:val="Artref"/>
          <w:b/>
          <w:bCs/>
          <w:noProof/>
          <w:szCs w:val="24"/>
        </w:rPr>
        <w:t>11.44C</w:t>
      </w:r>
      <w:r w:rsidRPr="003270E2">
        <w:rPr>
          <w:noProof/>
          <w:szCs w:val="24"/>
        </w:rPr>
        <w:t xml:space="preserve"> addresses the bringing into use of frequency assignments to non-GSO satellite systems;</w:t>
      </w:r>
    </w:p>
    <w:p w14:paraId="517AB516" w14:textId="77777777" w:rsidR="006837A9" w:rsidRPr="003270E2" w:rsidRDefault="006837A9" w:rsidP="006837A9">
      <w:pPr>
        <w:rPr>
          <w:noProof/>
          <w:szCs w:val="24"/>
        </w:rPr>
      </w:pPr>
      <w:r w:rsidRPr="003270E2">
        <w:rPr>
          <w:i/>
          <w:iCs/>
          <w:noProof/>
          <w:szCs w:val="24"/>
        </w:rPr>
        <w:t>b)</w:t>
      </w:r>
      <w:r w:rsidRPr="003270E2">
        <w:rPr>
          <w:noProof/>
          <w:szCs w:val="24"/>
        </w:rPr>
        <w:tab/>
        <w:t>that any new regulatory mechanism for management of frequency assignments to non-GSO systems in the Master Register should not impose an unnecessary burden;</w:t>
      </w:r>
    </w:p>
    <w:p w14:paraId="6B81F5E4" w14:textId="77777777" w:rsidR="007416A0" w:rsidRPr="003270E2" w:rsidRDefault="007416A0" w:rsidP="007416A0">
      <w:pPr>
        <w:spacing w:after="120"/>
        <w:jc w:val="both"/>
        <w:rPr>
          <w:noProof/>
          <w:szCs w:val="24"/>
        </w:rPr>
      </w:pPr>
      <w:r w:rsidRPr="003270E2">
        <w:rPr>
          <w:i/>
          <w:noProof/>
          <w:szCs w:val="24"/>
        </w:rPr>
        <w:lastRenderedPageBreak/>
        <w:t>c)</w:t>
      </w:r>
      <w:r w:rsidRPr="003270E2">
        <w:rPr>
          <w:i/>
          <w:noProof/>
          <w:szCs w:val="24"/>
        </w:rPr>
        <w:tab/>
      </w:r>
      <w:r w:rsidRPr="003270E2">
        <w:rPr>
          <w:noProof/>
          <w:szCs w:val="24"/>
        </w:rPr>
        <w:t xml:space="preserve">that the number of orbital planes in a non-GSO system (item A.4.b.1) and the number of satellites in each orbital plane (item A.4.b.4.b) are among the notified required characteristics as specified in Appendix </w:t>
      </w:r>
      <w:r w:rsidRPr="003270E2">
        <w:rPr>
          <w:rStyle w:val="Appref"/>
          <w:b/>
          <w:bCs/>
          <w:noProof/>
          <w:szCs w:val="24"/>
        </w:rPr>
        <w:t>4</w:t>
      </w:r>
      <w:r w:rsidRPr="003270E2">
        <w:rPr>
          <w:noProof/>
          <w:szCs w:val="24"/>
        </w:rPr>
        <w:t>;</w:t>
      </w:r>
    </w:p>
    <w:p w14:paraId="73C3110E" w14:textId="77777777" w:rsidR="007416A0" w:rsidRPr="003270E2" w:rsidRDefault="007416A0" w:rsidP="00580E68">
      <w:pPr>
        <w:rPr>
          <w:noProof/>
        </w:rPr>
      </w:pPr>
      <w:r w:rsidRPr="003270E2">
        <w:rPr>
          <w:i/>
          <w:noProof/>
        </w:rPr>
        <w:t>d)</w:t>
      </w:r>
      <w:r w:rsidRPr="003270E2">
        <w:rPr>
          <w:noProof/>
        </w:rPr>
        <w:tab/>
        <w:t xml:space="preserve">that since [MOD] No. </w:t>
      </w:r>
      <w:r w:rsidRPr="003270E2">
        <w:rPr>
          <w:rStyle w:val="Artref"/>
          <w:b/>
          <w:bCs/>
          <w:noProof/>
          <w:szCs w:val="24"/>
        </w:rPr>
        <w:t>13.6</w:t>
      </w:r>
      <w:r w:rsidRPr="003270E2">
        <w:rPr>
          <w:noProof/>
        </w:rPr>
        <w:t xml:space="preserve"> is applicable to non-GSO systems with frequency assignments that were confirmed to have been brought into use prior to 1 January 2021 in the frequency bands and services to which this Resolution applies, transitional measures are required to provide affected notifying administrations the opportunity to either confirm deployment of satellites in accordance with the notified required characteristics as specified in Appendix </w:t>
      </w:r>
      <w:r w:rsidRPr="003270E2">
        <w:rPr>
          <w:b/>
          <w:noProof/>
        </w:rPr>
        <w:t>4</w:t>
      </w:r>
      <w:r w:rsidRPr="003270E2">
        <w:rPr>
          <w:noProof/>
        </w:rPr>
        <w:t xml:space="preserve">, or to complete deployment in accordance with this Resolution; </w:t>
      </w:r>
    </w:p>
    <w:p w14:paraId="1D722F36" w14:textId="77777777" w:rsidR="007416A0" w:rsidRPr="003270E2" w:rsidRDefault="007416A0" w:rsidP="007416A0">
      <w:pPr>
        <w:rPr>
          <w:noProof/>
          <w:szCs w:val="24"/>
        </w:rPr>
      </w:pPr>
      <w:r w:rsidRPr="003270E2">
        <w:rPr>
          <w:i/>
          <w:noProof/>
          <w:szCs w:val="24"/>
        </w:rPr>
        <w:t>e)</w:t>
      </w:r>
      <w:r w:rsidRPr="003270E2">
        <w:rPr>
          <w:noProof/>
          <w:szCs w:val="24"/>
        </w:rPr>
        <w:tab/>
        <w:t>that for frequency assignments to non-GSO system brought into use and having reached the end of the period referred to in [MOD] No. </w:t>
      </w:r>
      <w:r w:rsidRPr="003270E2">
        <w:rPr>
          <w:rStyle w:val="Artref"/>
          <w:b/>
          <w:bCs/>
          <w:noProof/>
          <w:szCs w:val="24"/>
        </w:rPr>
        <w:t>11.44</w:t>
      </w:r>
      <w:r w:rsidRPr="003270E2">
        <w:rPr>
          <w:noProof/>
          <w:szCs w:val="24"/>
        </w:rPr>
        <w:t xml:space="preserve"> prior to 1 January 2021 in the </w:t>
      </w:r>
      <w:r w:rsidRPr="003270E2">
        <w:rPr>
          <w:noProof/>
          <w:szCs w:val="24"/>
          <w:lang w:eastAsia="zh-CN"/>
        </w:rPr>
        <w:t xml:space="preserve">frequency </w:t>
      </w:r>
      <w:r w:rsidRPr="003270E2">
        <w:rPr>
          <w:noProof/>
          <w:szCs w:val="24"/>
        </w:rPr>
        <w:t>bands and services to which this Resolution applies, affected notifying administrations should be given the opportunity to either confirm the completion of the deployment of satellites in accordance with the Appendix </w:t>
      </w:r>
      <w:r w:rsidRPr="003270E2">
        <w:rPr>
          <w:rStyle w:val="Appref"/>
          <w:b/>
          <w:bCs/>
          <w:noProof/>
          <w:szCs w:val="24"/>
        </w:rPr>
        <w:t>4</w:t>
      </w:r>
      <w:r w:rsidRPr="003270E2">
        <w:rPr>
          <w:noProof/>
          <w:szCs w:val="24"/>
        </w:rPr>
        <w:t xml:space="preserve"> characteristics</w:t>
      </w:r>
      <w:r w:rsidRPr="003270E2">
        <w:rPr>
          <w:i/>
          <w:iCs/>
          <w:noProof/>
          <w:szCs w:val="24"/>
        </w:rPr>
        <w:t xml:space="preserve"> </w:t>
      </w:r>
      <w:r w:rsidRPr="003270E2">
        <w:rPr>
          <w:noProof/>
          <w:szCs w:val="24"/>
        </w:rPr>
        <w:t xml:space="preserve">of their recorded frequency assignments, or be given sufficient time to complete deployment in accordance with this Resolution; </w:t>
      </w:r>
    </w:p>
    <w:p w14:paraId="4089FE76" w14:textId="77777777" w:rsidR="007416A0" w:rsidRPr="003270E2" w:rsidRDefault="007416A0" w:rsidP="007416A0">
      <w:pPr>
        <w:spacing w:after="120"/>
        <w:rPr>
          <w:noProof/>
          <w:szCs w:val="24"/>
        </w:rPr>
      </w:pPr>
      <w:r w:rsidRPr="003270E2">
        <w:rPr>
          <w:i/>
          <w:noProof/>
          <w:szCs w:val="24"/>
        </w:rPr>
        <w:t>f)</w:t>
      </w:r>
      <w:r w:rsidRPr="003270E2">
        <w:rPr>
          <w:noProof/>
          <w:szCs w:val="24"/>
        </w:rPr>
        <w:tab/>
        <w:t>that it is not necessary or appropriate for the Bureau, in the interest of improving the efficient use of the orbital/spectrum resource or otherwise, to routinely use the procedures of [MOD] No. </w:t>
      </w:r>
      <w:r w:rsidRPr="003270E2">
        <w:rPr>
          <w:b/>
          <w:bCs/>
          <w:noProof/>
          <w:szCs w:val="24"/>
        </w:rPr>
        <w:t>13.6</w:t>
      </w:r>
      <w:r w:rsidRPr="003270E2">
        <w:rPr>
          <w:noProof/>
          <w:szCs w:val="24"/>
        </w:rPr>
        <w:t xml:space="preserve"> to seek confirmation of the deployment of the number of satellites in notified orbital planes for non-geostationary satellite orbit systems in frequency bands and services not listed in </w:t>
      </w:r>
      <w:r w:rsidRPr="003270E2">
        <w:rPr>
          <w:i/>
          <w:noProof/>
          <w:szCs w:val="24"/>
        </w:rPr>
        <w:t xml:space="preserve">resolves </w:t>
      </w:r>
      <w:r w:rsidRPr="003270E2">
        <w:rPr>
          <w:iCs/>
          <w:noProof/>
          <w:szCs w:val="24"/>
        </w:rPr>
        <w:t>1</w:t>
      </w:r>
      <w:r w:rsidRPr="003270E2">
        <w:rPr>
          <w:i/>
          <w:noProof/>
          <w:szCs w:val="24"/>
        </w:rPr>
        <w:t xml:space="preserve"> </w:t>
      </w:r>
      <w:r w:rsidRPr="003270E2">
        <w:rPr>
          <w:noProof/>
          <w:szCs w:val="24"/>
        </w:rPr>
        <w:t>of this Resolution;</w:t>
      </w:r>
    </w:p>
    <w:p w14:paraId="08F3D887" w14:textId="77777777" w:rsidR="007416A0" w:rsidRPr="003270E2" w:rsidRDefault="007416A0" w:rsidP="007416A0">
      <w:pPr>
        <w:spacing w:after="120"/>
        <w:jc w:val="both"/>
        <w:rPr>
          <w:noProof/>
          <w:szCs w:val="24"/>
        </w:rPr>
      </w:pPr>
      <w:r w:rsidRPr="003270E2">
        <w:rPr>
          <w:i/>
          <w:noProof/>
          <w:szCs w:val="24"/>
        </w:rPr>
        <w:t>g)</w:t>
      </w:r>
      <w:r w:rsidRPr="003270E2">
        <w:rPr>
          <w:noProof/>
          <w:szCs w:val="24"/>
        </w:rPr>
        <w:tab/>
        <w:t>that [MOD] No. </w:t>
      </w:r>
      <w:r w:rsidRPr="003270E2">
        <w:rPr>
          <w:b/>
          <w:bCs/>
          <w:noProof/>
          <w:szCs w:val="24"/>
        </w:rPr>
        <w:t>11.49</w:t>
      </w:r>
      <w:r w:rsidRPr="003270E2">
        <w:rPr>
          <w:noProof/>
          <w:szCs w:val="24"/>
        </w:rPr>
        <w:t xml:space="preserve"> addresses the suspension of recorded frequency assignments to a space station of a satellite network or to space stations of a non-geostationary satellite system,</w:t>
      </w:r>
    </w:p>
    <w:p w14:paraId="0DC6567D" w14:textId="77777777" w:rsidR="006837A9" w:rsidRPr="003270E2" w:rsidRDefault="006837A9" w:rsidP="006837A9">
      <w:pPr>
        <w:pStyle w:val="Call"/>
        <w:rPr>
          <w:noProof/>
          <w:lang w:eastAsia="zh-CN"/>
        </w:rPr>
      </w:pPr>
      <w:r w:rsidRPr="003270E2">
        <w:rPr>
          <w:noProof/>
          <w:lang w:eastAsia="zh-CN"/>
        </w:rPr>
        <w:t>recognizing further</w:t>
      </w:r>
    </w:p>
    <w:p w14:paraId="0CF0A9AB" w14:textId="77777777" w:rsidR="006837A9" w:rsidRPr="003270E2" w:rsidRDefault="006837A9" w:rsidP="006837A9">
      <w:pPr>
        <w:rPr>
          <w:iCs/>
          <w:noProof/>
          <w:szCs w:val="24"/>
          <w:lang w:eastAsia="zh-CN"/>
        </w:rPr>
      </w:pPr>
      <w:r w:rsidRPr="003270E2">
        <w:rPr>
          <w:noProof/>
          <w:szCs w:val="24"/>
          <w:lang w:eastAsia="zh-CN"/>
        </w:rPr>
        <w:t xml:space="preserve">that this Resolution relates to those aspects of non-GSO systems to which </w:t>
      </w:r>
      <w:r w:rsidRPr="003270E2">
        <w:rPr>
          <w:i/>
          <w:noProof/>
          <w:szCs w:val="24"/>
          <w:lang w:eastAsia="zh-CN"/>
        </w:rPr>
        <w:t>resolves </w:t>
      </w:r>
      <w:r w:rsidRPr="003270E2">
        <w:rPr>
          <w:noProof/>
          <w:szCs w:val="24"/>
          <w:lang w:eastAsia="zh-CN"/>
        </w:rPr>
        <w:t>1 applies with regard to the notified required characteristics as specified in Appendix </w:t>
      </w:r>
      <w:r w:rsidRPr="003270E2">
        <w:rPr>
          <w:rStyle w:val="Appref"/>
          <w:b/>
          <w:bCs/>
          <w:noProof/>
        </w:rPr>
        <w:t>4</w:t>
      </w:r>
      <w:r w:rsidRPr="003270E2">
        <w:rPr>
          <w:noProof/>
          <w:szCs w:val="24"/>
          <w:lang w:eastAsia="zh-CN"/>
        </w:rPr>
        <w:t xml:space="preserve">. The conformity of the notified required characteristics of the non-GSO systems other than those referred to in </w:t>
      </w:r>
      <w:r w:rsidRPr="003270E2">
        <w:rPr>
          <w:i/>
          <w:noProof/>
          <w:szCs w:val="24"/>
          <w:lang w:eastAsia="zh-CN"/>
        </w:rPr>
        <w:t>recognizing </w:t>
      </w:r>
      <w:r w:rsidRPr="003270E2">
        <w:rPr>
          <w:i/>
          <w:iCs/>
          <w:noProof/>
          <w:szCs w:val="24"/>
          <w:lang w:eastAsia="zh-CN"/>
        </w:rPr>
        <w:t>d)</w:t>
      </w:r>
      <w:r w:rsidRPr="003270E2">
        <w:rPr>
          <w:iCs/>
          <w:noProof/>
          <w:szCs w:val="24"/>
          <w:lang w:eastAsia="zh-CN"/>
        </w:rPr>
        <w:t xml:space="preserve"> above is outside the scope of this Resolution,</w:t>
      </w:r>
    </w:p>
    <w:p w14:paraId="07A9B7B4" w14:textId="77777777" w:rsidR="006837A9" w:rsidRPr="003270E2" w:rsidRDefault="006837A9" w:rsidP="006837A9">
      <w:pPr>
        <w:pStyle w:val="Call"/>
        <w:rPr>
          <w:noProof/>
        </w:rPr>
      </w:pPr>
      <w:r w:rsidRPr="003270E2">
        <w:rPr>
          <w:noProof/>
        </w:rPr>
        <w:t>noting</w:t>
      </w:r>
    </w:p>
    <w:p w14:paraId="14F918CF" w14:textId="77777777" w:rsidR="006837A9" w:rsidRPr="003270E2" w:rsidRDefault="006837A9" w:rsidP="007416A0">
      <w:pPr>
        <w:rPr>
          <w:noProof/>
        </w:rPr>
      </w:pPr>
      <w:r w:rsidRPr="003270E2">
        <w:rPr>
          <w:noProof/>
        </w:rPr>
        <w:t>that for the purpose of this Resolution:</w:t>
      </w:r>
    </w:p>
    <w:p w14:paraId="33397B51" w14:textId="77777777" w:rsidR="007416A0" w:rsidRPr="003270E2" w:rsidRDefault="007416A0" w:rsidP="007416A0">
      <w:pPr>
        <w:pStyle w:val="enumlev1"/>
        <w:rPr>
          <w:noProof/>
        </w:rPr>
      </w:pPr>
      <w:r w:rsidRPr="003270E2">
        <w:rPr>
          <w:noProof/>
        </w:rPr>
        <w:t>–</w:t>
      </w:r>
      <w:r w:rsidRPr="003270E2">
        <w:rPr>
          <w:noProof/>
        </w:rPr>
        <w:tab/>
        <w:t>the term “frequency assignments” is understood to refer to frequency assignments to a space station of a non-geostationary-satellite orbit system;</w:t>
      </w:r>
    </w:p>
    <w:p w14:paraId="3F3C9C28" w14:textId="77777777" w:rsidR="007416A0" w:rsidRPr="003270E2" w:rsidRDefault="007416A0" w:rsidP="007416A0">
      <w:pPr>
        <w:pStyle w:val="enumlev1"/>
        <w:rPr>
          <w:noProof/>
        </w:rPr>
      </w:pPr>
      <w:r w:rsidRPr="003270E2">
        <w:rPr>
          <w:noProof/>
        </w:rPr>
        <w:t>–</w:t>
      </w:r>
      <w:r w:rsidRPr="003270E2">
        <w:rPr>
          <w:noProof/>
        </w:rPr>
        <w:tab/>
        <w:t>the term “notified orbital plane” means an orbital plane of the non-GSO system, as provided to the Bureau in the most recent notification information for the system’s frequency assignments, that corresponds to Items A.4.b.4.a, A.4.b.4.d, A.4.b.4.e, and Item A.4.b.5.c (only for orbits whose altitudes of the apogee and perigee are different) in Table A of Annex 2 to Appendix </w:t>
      </w:r>
      <w:r w:rsidRPr="003270E2">
        <w:rPr>
          <w:rStyle w:val="Appref"/>
          <w:b/>
          <w:bCs/>
          <w:noProof/>
        </w:rPr>
        <w:t>4</w:t>
      </w:r>
      <w:r w:rsidRPr="003270E2">
        <w:rPr>
          <w:rStyle w:val="Appref"/>
          <w:noProof/>
        </w:rPr>
        <w:t>;</w:t>
      </w:r>
    </w:p>
    <w:p w14:paraId="133F7A2F" w14:textId="77777777" w:rsidR="007416A0" w:rsidRPr="003270E2" w:rsidRDefault="007416A0" w:rsidP="007416A0">
      <w:pPr>
        <w:pStyle w:val="enumlev1"/>
        <w:rPr>
          <w:noProof/>
        </w:rPr>
      </w:pPr>
      <w:r w:rsidRPr="003270E2">
        <w:rPr>
          <w:noProof/>
        </w:rPr>
        <w:t>–</w:t>
      </w:r>
      <w:r w:rsidRPr="003270E2">
        <w:rPr>
          <w:noProof/>
        </w:rPr>
        <w:tab/>
        <w:t xml:space="preserve">the term “total number of satellites” is understood to mean the sum of the various values of Appendix </w:t>
      </w:r>
      <w:r w:rsidRPr="003270E2">
        <w:rPr>
          <w:rStyle w:val="Appref"/>
          <w:b/>
          <w:bCs/>
          <w:noProof/>
        </w:rPr>
        <w:t>4</w:t>
      </w:r>
      <w:r w:rsidRPr="003270E2">
        <w:rPr>
          <w:noProof/>
        </w:rPr>
        <w:t xml:space="preserve"> data item A.4.b.4.b associated with the notified orbital planes, </w:t>
      </w:r>
    </w:p>
    <w:p w14:paraId="053F13C7" w14:textId="77777777" w:rsidR="006837A9" w:rsidRPr="003270E2" w:rsidRDefault="006837A9" w:rsidP="006837A9">
      <w:pPr>
        <w:pStyle w:val="Call"/>
        <w:rPr>
          <w:noProof/>
          <w:szCs w:val="24"/>
        </w:rPr>
      </w:pPr>
      <w:r w:rsidRPr="003270E2">
        <w:rPr>
          <w:noProof/>
          <w:szCs w:val="24"/>
        </w:rPr>
        <w:t>resolves</w:t>
      </w:r>
    </w:p>
    <w:p w14:paraId="5FE65D55" w14:textId="77777777" w:rsidR="007416A0" w:rsidRPr="003270E2" w:rsidRDefault="007416A0" w:rsidP="007416A0">
      <w:pPr>
        <w:spacing w:after="120"/>
        <w:rPr>
          <w:noProof/>
          <w:color w:val="000000"/>
          <w:szCs w:val="24"/>
        </w:rPr>
      </w:pPr>
      <w:r w:rsidRPr="003270E2">
        <w:rPr>
          <w:noProof/>
          <w:szCs w:val="24"/>
        </w:rPr>
        <w:t>1</w:t>
      </w:r>
      <w:r w:rsidRPr="003270E2">
        <w:rPr>
          <w:noProof/>
          <w:szCs w:val="24"/>
        </w:rPr>
        <w:tab/>
        <w:t xml:space="preserve">that this Resolution applies to frequency assignments to non-geostationary satellite systems brought into use in accordance with [MOD] Nos. </w:t>
      </w:r>
      <w:r w:rsidRPr="003270E2">
        <w:rPr>
          <w:rStyle w:val="Artref"/>
          <w:b/>
          <w:bCs/>
          <w:noProof/>
          <w:szCs w:val="24"/>
        </w:rPr>
        <w:t xml:space="preserve">11.44 </w:t>
      </w:r>
      <w:r w:rsidRPr="003270E2">
        <w:rPr>
          <w:noProof/>
          <w:szCs w:val="24"/>
        </w:rPr>
        <w:t>and/or [MOD]</w:t>
      </w:r>
      <w:r w:rsidRPr="003270E2" w:rsidDel="00957873">
        <w:rPr>
          <w:b/>
          <w:noProof/>
          <w:szCs w:val="24"/>
        </w:rPr>
        <w:t xml:space="preserve"> </w:t>
      </w:r>
      <w:r w:rsidRPr="003270E2">
        <w:rPr>
          <w:rStyle w:val="Artref"/>
          <w:b/>
          <w:bCs/>
          <w:noProof/>
          <w:szCs w:val="24"/>
        </w:rPr>
        <w:t>11.44C</w:t>
      </w:r>
      <w:r w:rsidRPr="003270E2">
        <w:rPr>
          <w:rStyle w:val="Artref"/>
          <w:bCs/>
          <w:noProof/>
          <w:szCs w:val="24"/>
        </w:rPr>
        <w:t xml:space="preserve">, </w:t>
      </w:r>
      <w:r w:rsidRPr="003270E2">
        <w:rPr>
          <w:noProof/>
          <w:color w:val="000000"/>
          <w:szCs w:val="24"/>
        </w:rPr>
        <w:t>in the frequency bands and for services listed in the Table below:</w:t>
      </w:r>
    </w:p>
    <w:p w14:paraId="23976DE2" w14:textId="77777777" w:rsidR="007416A0" w:rsidRPr="003270E2" w:rsidRDefault="007416A0" w:rsidP="007416A0">
      <w:pPr>
        <w:pStyle w:val="Tabletitle"/>
        <w:spacing w:before="240"/>
        <w:rPr>
          <w:noProof/>
          <w:sz w:val="24"/>
          <w:szCs w:val="24"/>
        </w:rPr>
      </w:pPr>
      <w:r w:rsidRPr="003270E2">
        <w:rPr>
          <w:noProof/>
          <w:sz w:val="24"/>
          <w:szCs w:val="24"/>
        </w:rPr>
        <w:lastRenderedPageBreak/>
        <w:t>Frequency bands and services for application of the milestone-based approach</w:t>
      </w:r>
    </w:p>
    <w:tbl>
      <w:tblPr>
        <w:tblW w:w="0" w:type="auto"/>
        <w:jc w:val="center"/>
        <w:tblLook w:val="04A0" w:firstRow="1" w:lastRow="0" w:firstColumn="1" w:lastColumn="0" w:noHBand="0" w:noVBand="1"/>
      </w:tblPr>
      <w:tblGrid>
        <w:gridCol w:w="1555"/>
        <w:gridCol w:w="2598"/>
        <w:gridCol w:w="2598"/>
        <w:gridCol w:w="2599"/>
      </w:tblGrid>
      <w:tr w:rsidR="007416A0" w:rsidRPr="003270E2" w14:paraId="3EE91084" w14:textId="77777777" w:rsidTr="00332786">
        <w:trPr>
          <w:cantSplit/>
          <w:tblHeader/>
          <w:jc w:val="center"/>
        </w:trPr>
        <w:tc>
          <w:tcPr>
            <w:tcW w:w="1555" w:type="dxa"/>
            <w:tcBorders>
              <w:top w:val="single" w:sz="4" w:space="0" w:color="auto"/>
              <w:left w:val="single" w:sz="4" w:space="0" w:color="auto"/>
              <w:right w:val="single" w:sz="4" w:space="0" w:color="auto"/>
            </w:tcBorders>
            <w:shd w:val="clear" w:color="auto" w:fill="DEEAF6"/>
          </w:tcPr>
          <w:p w14:paraId="035F2F14" w14:textId="77777777" w:rsidR="007416A0" w:rsidRPr="003270E2" w:rsidRDefault="007416A0" w:rsidP="000D05E3">
            <w:pPr>
              <w:pStyle w:val="Tablehead"/>
              <w:rPr>
                <w:noProof/>
              </w:rPr>
            </w:pPr>
            <w:r w:rsidRPr="003270E2">
              <w:rPr>
                <w:noProof/>
              </w:rPr>
              <w:t>Bands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EEAF6"/>
          </w:tcPr>
          <w:p w14:paraId="759DB9AD" w14:textId="77777777" w:rsidR="007416A0" w:rsidRPr="003270E2" w:rsidRDefault="007416A0" w:rsidP="000D05E3">
            <w:pPr>
              <w:pStyle w:val="Tablehead"/>
              <w:rPr>
                <w:noProof/>
              </w:rPr>
            </w:pPr>
            <w:r w:rsidRPr="003270E2">
              <w:rPr>
                <w:noProof/>
              </w:rPr>
              <w:t>Space radiocommunication services</w:t>
            </w:r>
            <w:r w:rsidRPr="003270E2">
              <w:rPr>
                <w:noProof/>
                <w:vertAlign w:val="superscript"/>
              </w:rPr>
              <w:t>NOTE</w:t>
            </w:r>
          </w:p>
        </w:tc>
      </w:tr>
      <w:tr w:rsidR="007416A0" w:rsidRPr="003270E2" w14:paraId="1B2FB64E" w14:textId="77777777" w:rsidTr="00332786">
        <w:trPr>
          <w:cantSplit/>
          <w:tblHeader/>
          <w:jc w:val="center"/>
        </w:trPr>
        <w:tc>
          <w:tcPr>
            <w:tcW w:w="1555" w:type="dxa"/>
            <w:tcBorders>
              <w:left w:val="single" w:sz="4" w:space="0" w:color="auto"/>
              <w:bottom w:val="single" w:sz="4" w:space="0" w:color="auto"/>
              <w:right w:val="single" w:sz="4" w:space="0" w:color="auto"/>
            </w:tcBorders>
            <w:shd w:val="clear" w:color="auto" w:fill="DEEAF6"/>
          </w:tcPr>
          <w:p w14:paraId="0E2B7CBC" w14:textId="77777777" w:rsidR="007416A0" w:rsidRPr="003270E2" w:rsidRDefault="007416A0" w:rsidP="00332786">
            <w:pPr>
              <w:pStyle w:val="Tablehead"/>
              <w:rPr>
                <w:noProof/>
                <w:sz w:val="24"/>
                <w:szCs w:val="24"/>
              </w:rPr>
            </w:pPr>
          </w:p>
        </w:tc>
        <w:tc>
          <w:tcPr>
            <w:tcW w:w="2598" w:type="dxa"/>
            <w:tcBorders>
              <w:top w:val="single" w:sz="4" w:space="0" w:color="auto"/>
              <w:left w:val="single" w:sz="4" w:space="0" w:color="auto"/>
              <w:bottom w:val="single" w:sz="4" w:space="0" w:color="auto"/>
              <w:right w:val="single" w:sz="4" w:space="0" w:color="auto"/>
            </w:tcBorders>
            <w:shd w:val="clear" w:color="auto" w:fill="DEEAF6"/>
          </w:tcPr>
          <w:p w14:paraId="355CF78A" w14:textId="77777777" w:rsidR="007416A0" w:rsidRPr="003270E2" w:rsidRDefault="007416A0" w:rsidP="000D05E3">
            <w:pPr>
              <w:pStyle w:val="Tablehead"/>
              <w:rPr>
                <w:noProof/>
              </w:rPr>
            </w:pPr>
            <w:r w:rsidRPr="003270E2">
              <w:rPr>
                <w:noProof/>
              </w:rPr>
              <w:t>Region 1</w:t>
            </w:r>
          </w:p>
        </w:tc>
        <w:tc>
          <w:tcPr>
            <w:tcW w:w="2598" w:type="dxa"/>
            <w:tcBorders>
              <w:top w:val="single" w:sz="4" w:space="0" w:color="auto"/>
              <w:left w:val="single" w:sz="4" w:space="0" w:color="auto"/>
              <w:bottom w:val="single" w:sz="4" w:space="0" w:color="auto"/>
              <w:right w:val="single" w:sz="4" w:space="0" w:color="auto"/>
            </w:tcBorders>
            <w:shd w:val="clear" w:color="auto" w:fill="DEEAF6"/>
          </w:tcPr>
          <w:p w14:paraId="4A91284C" w14:textId="77777777" w:rsidR="007416A0" w:rsidRPr="003270E2" w:rsidRDefault="007416A0" w:rsidP="000D05E3">
            <w:pPr>
              <w:pStyle w:val="Tablehead"/>
              <w:rPr>
                <w:noProof/>
              </w:rPr>
            </w:pPr>
            <w:r w:rsidRPr="003270E2">
              <w:rPr>
                <w:noProof/>
              </w:rPr>
              <w:t>Region 2</w:t>
            </w:r>
          </w:p>
        </w:tc>
        <w:tc>
          <w:tcPr>
            <w:tcW w:w="2599" w:type="dxa"/>
            <w:tcBorders>
              <w:top w:val="single" w:sz="4" w:space="0" w:color="auto"/>
              <w:left w:val="single" w:sz="4" w:space="0" w:color="auto"/>
              <w:bottom w:val="single" w:sz="4" w:space="0" w:color="auto"/>
              <w:right w:val="single" w:sz="4" w:space="0" w:color="auto"/>
            </w:tcBorders>
            <w:shd w:val="clear" w:color="auto" w:fill="DEEAF6"/>
          </w:tcPr>
          <w:p w14:paraId="3DC3CA2B" w14:textId="77777777" w:rsidR="007416A0" w:rsidRPr="003270E2" w:rsidRDefault="007416A0" w:rsidP="000D05E3">
            <w:pPr>
              <w:pStyle w:val="Tablehead"/>
              <w:rPr>
                <w:noProof/>
              </w:rPr>
            </w:pPr>
            <w:r w:rsidRPr="003270E2">
              <w:rPr>
                <w:noProof/>
              </w:rPr>
              <w:t>Region 3</w:t>
            </w:r>
          </w:p>
        </w:tc>
      </w:tr>
      <w:tr w:rsidR="007416A0" w:rsidRPr="003270E2" w14:paraId="473EC9F3"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10718A48" w14:textId="77777777" w:rsidR="007416A0" w:rsidRPr="003270E2" w:rsidRDefault="007416A0" w:rsidP="000D05E3">
            <w:pPr>
              <w:pStyle w:val="Tabletext"/>
              <w:rPr>
                <w:noProof/>
              </w:rPr>
            </w:pPr>
            <w:r w:rsidRPr="003270E2">
              <w:rPr>
                <w:noProof/>
              </w:rPr>
              <w:t>10.70-11.70</w:t>
            </w:r>
          </w:p>
        </w:tc>
        <w:tc>
          <w:tcPr>
            <w:tcW w:w="2598" w:type="dxa"/>
            <w:tcBorders>
              <w:top w:val="single" w:sz="4" w:space="0" w:color="auto"/>
              <w:left w:val="single" w:sz="4" w:space="0" w:color="auto"/>
              <w:bottom w:val="single" w:sz="4" w:space="0" w:color="auto"/>
              <w:right w:val="single" w:sz="4" w:space="0" w:color="auto"/>
            </w:tcBorders>
          </w:tcPr>
          <w:p w14:paraId="6ED2AB9E" w14:textId="6C78FE83" w:rsidR="007416A0" w:rsidRPr="003270E2" w:rsidRDefault="007416A0" w:rsidP="000D05E3">
            <w:pPr>
              <w:pStyle w:val="Tabletext"/>
              <w:rPr>
                <w:noProof/>
              </w:rPr>
            </w:pPr>
            <w:r w:rsidRPr="003270E2">
              <w:rPr>
                <w:noProof/>
              </w:rPr>
              <w:t>FIXED-SATELLITE (</w:t>
            </w:r>
            <w:r w:rsidR="00580E68" w:rsidRPr="003270E2">
              <w:rPr>
                <w:noProof/>
              </w:rPr>
              <w:br/>
            </w:r>
            <w:r w:rsidRPr="003270E2">
              <w:rPr>
                <w:noProof/>
              </w:rPr>
              <w:t>space-to-Earth)</w:t>
            </w:r>
          </w:p>
          <w:p w14:paraId="230EC6D5" w14:textId="78C8D5CE" w:rsidR="007416A0" w:rsidRPr="003270E2" w:rsidRDefault="007416A0" w:rsidP="000D05E3">
            <w:pPr>
              <w:pStyle w:val="Tabletext"/>
              <w:rPr>
                <w:noProof/>
              </w:rPr>
            </w:pPr>
            <w:r w:rsidRPr="003270E2">
              <w:rPr>
                <w:noProof/>
              </w:rPr>
              <w:t xml:space="preserve">FIXED-SATELLITE </w:t>
            </w:r>
            <w:r w:rsidR="00580E68" w:rsidRPr="003270E2">
              <w:rPr>
                <w:noProof/>
              </w:rPr>
              <w:br/>
            </w:r>
            <w:r w:rsidRPr="003270E2">
              <w:rPr>
                <w:noProof/>
              </w:rPr>
              <w:t>(Earth-to-space)</w:t>
            </w:r>
          </w:p>
        </w:tc>
        <w:tc>
          <w:tcPr>
            <w:tcW w:w="5197" w:type="dxa"/>
            <w:gridSpan w:val="2"/>
            <w:tcBorders>
              <w:top w:val="single" w:sz="4" w:space="0" w:color="auto"/>
              <w:left w:val="single" w:sz="4" w:space="0" w:color="auto"/>
              <w:bottom w:val="single" w:sz="4" w:space="0" w:color="auto"/>
              <w:right w:val="single" w:sz="4" w:space="0" w:color="auto"/>
            </w:tcBorders>
          </w:tcPr>
          <w:p w14:paraId="08EEABBB" w14:textId="77777777" w:rsidR="007416A0" w:rsidRPr="003270E2" w:rsidRDefault="007416A0" w:rsidP="000D05E3">
            <w:pPr>
              <w:pStyle w:val="Tabletext"/>
              <w:rPr>
                <w:noProof/>
              </w:rPr>
            </w:pPr>
            <w:r w:rsidRPr="003270E2">
              <w:rPr>
                <w:noProof/>
              </w:rPr>
              <w:t>FIXED-SATELLITE (space-to-Earth)</w:t>
            </w:r>
          </w:p>
        </w:tc>
      </w:tr>
      <w:tr w:rsidR="007416A0" w:rsidRPr="003270E2" w14:paraId="217C0685"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4ED63EC7" w14:textId="77777777" w:rsidR="007416A0" w:rsidRPr="003270E2" w:rsidRDefault="007416A0" w:rsidP="000D05E3">
            <w:pPr>
              <w:pStyle w:val="Tabletext"/>
              <w:rPr>
                <w:noProof/>
              </w:rPr>
            </w:pPr>
            <w:r w:rsidRPr="003270E2">
              <w:rPr>
                <w:noProof/>
              </w:rPr>
              <w:t>11.70-12.50</w:t>
            </w:r>
          </w:p>
        </w:tc>
        <w:tc>
          <w:tcPr>
            <w:tcW w:w="7795" w:type="dxa"/>
            <w:gridSpan w:val="3"/>
            <w:tcBorders>
              <w:top w:val="single" w:sz="4" w:space="0" w:color="auto"/>
              <w:left w:val="single" w:sz="4" w:space="0" w:color="auto"/>
              <w:bottom w:val="single" w:sz="4" w:space="0" w:color="auto"/>
              <w:right w:val="single" w:sz="4" w:space="0" w:color="auto"/>
            </w:tcBorders>
          </w:tcPr>
          <w:p w14:paraId="0C33276C" w14:textId="77777777" w:rsidR="007416A0" w:rsidRPr="003270E2" w:rsidRDefault="007416A0" w:rsidP="000D05E3">
            <w:pPr>
              <w:pStyle w:val="Tabletext"/>
              <w:rPr>
                <w:noProof/>
              </w:rPr>
            </w:pPr>
            <w:r w:rsidRPr="003270E2">
              <w:rPr>
                <w:noProof/>
              </w:rPr>
              <w:t>FIXED-SATELLITE (space-to-Earth)</w:t>
            </w:r>
          </w:p>
        </w:tc>
      </w:tr>
      <w:tr w:rsidR="007416A0" w:rsidRPr="003270E2" w14:paraId="6C65C4D9"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2E12DD35" w14:textId="77777777" w:rsidR="007416A0" w:rsidRPr="003270E2" w:rsidRDefault="007416A0" w:rsidP="000D05E3">
            <w:pPr>
              <w:pStyle w:val="Tabletext"/>
              <w:rPr>
                <w:noProof/>
              </w:rPr>
            </w:pPr>
            <w:r w:rsidRPr="003270E2">
              <w:rPr>
                <w:noProof/>
              </w:rPr>
              <w:t>12.50-12.70</w:t>
            </w:r>
          </w:p>
        </w:tc>
        <w:tc>
          <w:tcPr>
            <w:tcW w:w="2598" w:type="dxa"/>
            <w:tcBorders>
              <w:top w:val="single" w:sz="4" w:space="0" w:color="auto"/>
              <w:left w:val="single" w:sz="4" w:space="0" w:color="auto"/>
              <w:bottom w:val="single" w:sz="4" w:space="0" w:color="auto"/>
              <w:right w:val="single" w:sz="4" w:space="0" w:color="auto"/>
            </w:tcBorders>
          </w:tcPr>
          <w:p w14:paraId="24BCF945" w14:textId="4BBF4788" w:rsidR="007416A0" w:rsidRPr="003270E2" w:rsidRDefault="007416A0" w:rsidP="000D05E3">
            <w:pPr>
              <w:pStyle w:val="Tabletext"/>
              <w:rPr>
                <w:noProof/>
              </w:rPr>
            </w:pPr>
            <w:r w:rsidRPr="003270E2">
              <w:rPr>
                <w:noProof/>
              </w:rPr>
              <w:t xml:space="preserve">FIXED-SATELLITE </w:t>
            </w:r>
            <w:r w:rsidR="00580E68" w:rsidRPr="003270E2">
              <w:rPr>
                <w:noProof/>
              </w:rPr>
              <w:br/>
            </w:r>
            <w:r w:rsidRPr="003270E2">
              <w:rPr>
                <w:noProof/>
              </w:rPr>
              <w:t>(space-to-Earth)</w:t>
            </w:r>
          </w:p>
          <w:p w14:paraId="00B39CB2" w14:textId="04280473" w:rsidR="007416A0" w:rsidRPr="003270E2" w:rsidDel="0020401A" w:rsidRDefault="007416A0" w:rsidP="000D05E3">
            <w:pPr>
              <w:pStyle w:val="Tabletext"/>
              <w:rPr>
                <w:noProof/>
              </w:rPr>
            </w:pPr>
            <w:r w:rsidRPr="003270E2">
              <w:rPr>
                <w:noProof/>
              </w:rPr>
              <w:t xml:space="preserve">FIXED-SATELLITE </w:t>
            </w:r>
            <w:r w:rsidR="00580E68" w:rsidRPr="003270E2">
              <w:rPr>
                <w:noProof/>
              </w:rPr>
              <w:br/>
            </w:r>
            <w:r w:rsidRPr="003270E2">
              <w:rPr>
                <w:noProof/>
              </w:rPr>
              <w:t>(Earth-to-space)</w:t>
            </w:r>
          </w:p>
        </w:tc>
        <w:tc>
          <w:tcPr>
            <w:tcW w:w="2598" w:type="dxa"/>
            <w:tcBorders>
              <w:top w:val="single" w:sz="4" w:space="0" w:color="auto"/>
              <w:left w:val="single" w:sz="4" w:space="0" w:color="auto"/>
              <w:bottom w:val="single" w:sz="4" w:space="0" w:color="auto"/>
              <w:right w:val="single" w:sz="4" w:space="0" w:color="auto"/>
            </w:tcBorders>
          </w:tcPr>
          <w:p w14:paraId="058EF6DD" w14:textId="77777777" w:rsidR="007416A0" w:rsidRPr="003270E2" w:rsidDel="0020401A" w:rsidRDefault="007416A0" w:rsidP="000D05E3">
            <w:pPr>
              <w:pStyle w:val="Tabletext"/>
              <w:rPr>
                <w:noProof/>
              </w:rPr>
            </w:pPr>
            <w:r w:rsidRPr="003270E2">
              <w:rPr>
                <w:noProof/>
              </w:rPr>
              <w:t>FIXED-SATELLITE (space-to-Earth)</w:t>
            </w:r>
          </w:p>
        </w:tc>
        <w:tc>
          <w:tcPr>
            <w:tcW w:w="2599" w:type="dxa"/>
            <w:tcBorders>
              <w:top w:val="single" w:sz="4" w:space="0" w:color="auto"/>
              <w:left w:val="single" w:sz="4" w:space="0" w:color="auto"/>
              <w:bottom w:val="single" w:sz="4" w:space="0" w:color="auto"/>
              <w:right w:val="single" w:sz="4" w:space="0" w:color="auto"/>
            </w:tcBorders>
          </w:tcPr>
          <w:p w14:paraId="58A1377A" w14:textId="77777777" w:rsidR="007416A0" w:rsidRPr="003270E2" w:rsidRDefault="007416A0" w:rsidP="000D05E3">
            <w:pPr>
              <w:pStyle w:val="Tabletext"/>
              <w:rPr>
                <w:noProof/>
              </w:rPr>
            </w:pPr>
            <w:r w:rsidRPr="003270E2">
              <w:rPr>
                <w:noProof/>
              </w:rPr>
              <w:t>BROADCASTING-SATELLITE</w:t>
            </w:r>
          </w:p>
          <w:p w14:paraId="3E30ACE6" w14:textId="1071C481" w:rsidR="007416A0" w:rsidRPr="003270E2" w:rsidDel="0020401A" w:rsidRDefault="007416A0" w:rsidP="000D05E3">
            <w:pPr>
              <w:pStyle w:val="Tabletext"/>
              <w:rPr>
                <w:noProof/>
              </w:rPr>
            </w:pPr>
            <w:r w:rsidRPr="003270E2">
              <w:rPr>
                <w:noProof/>
              </w:rPr>
              <w:t xml:space="preserve">FIXED-SATELLITE </w:t>
            </w:r>
            <w:r w:rsidR="00580E68" w:rsidRPr="003270E2">
              <w:rPr>
                <w:noProof/>
              </w:rPr>
              <w:br/>
            </w:r>
            <w:r w:rsidRPr="003270E2">
              <w:rPr>
                <w:noProof/>
              </w:rPr>
              <w:t>(space-to-Earth)</w:t>
            </w:r>
          </w:p>
        </w:tc>
      </w:tr>
      <w:tr w:rsidR="007416A0" w:rsidRPr="003270E2" w14:paraId="491FB3DD"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173DBC1C" w14:textId="77777777" w:rsidR="007416A0" w:rsidRPr="003270E2" w:rsidRDefault="007416A0" w:rsidP="000D05E3">
            <w:pPr>
              <w:pStyle w:val="Tabletext"/>
              <w:rPr>
                <w:noProof/>
              </w:rPr>
            </w:pPr>
            <w:r w:rsidRPr="003270E2">
              <w:rPr>
                <w:noProof/>
              </w:rPr>
              <w:t>12.7-12.75</w:t>
            </w:r>
          </w:p>
        </w:tc>
        <w:tc>
          <w:tcPr>
            <w:tcW w:w="2598" w:type="dxa"/>
            <w:tcBorders>
              <w:top w:val="single" w:sz="4" w:space="0" w:color="auto"/>
              <w:left w:val="single" w:sz="4" w:space="0" w:color="auto"/>
              <w:bottom w:val="single" w:sz="4" w:space="0" w:color="auto"/>
              <w:right w:val="single" w:sz="4" w:space="0" w:color="auto"/>
            </w:tcBorders>
          </w:tcPr>
          <w:p w14:paraId="36663AA4" w14:textId="0E3F73AA" w:rsidR="007416A0" w:rsidRPr="003270E2" w:rsidRDefault="007416A0" w:rsidP="000D05E3">
            <w:pPr>
              <w:pStyle w:val="Tabletext"/>
              <w:rPr>
                <w:noProof/>
              </w:rPr>
            </w:pPr>
            <w:r w:rsidRPr="003270E2">
              <w:rPr>
                <w:noProof/>
              </w:rPr>
              <w:t xml:space="preserve">FIXED-SATELLITE </w:t>
            </w:r>
            <w:r w:rsidR="00580E68" w:rsidRPr="003270E2">
              <w:rPr>
                <w:noProof/>
              </w:rPr>
              <w:br/>
            </w:r>
            <w:r w:rsidRPr="003270E2">
              <w:rPr>
                <w:noProof/>
              </w:rPr>
              <w:t>(space-to-Earth)</w:t>
            </w:r>
          </w:p>
          <w:p w14:paraId="0AE46F76" w14:textId="334509F7" w:rsidR="007416A0" w:rsidRPr="003270E2" w:rsidRDefault="007416A0" w:rsidP="000D05E3">
            <w:pPr>
              <w:pStyle w:val="Tabletext"/>
              <w:rPr>
                <w:noProof/>
              </w:rPr>
            </w:pPr>
            <w:r w:rsidRPr="003270E2">
              <w:rPr>
                <w:noProof/>
              </w:rPr>
              <w:t xml:space="preserve">FIXED-SATELLITE </w:t>
            </w:r>
            <w:r w:rsidR="00580E68" w:rsidRPr="003270E2">
              <w:rPr>
                <w:noProof/>
              </w:rPr>
              <w:br/>
            </w:r>
            <w:r w:rsidRPr="003270E2">
              <w:rPr>
                <w:noProof/>
              </w:rPr>
              <w:t>(Earth-to-space)</w:t>
            </w:r>
          </w:p>
        </w:tc>
        <w:tc>
          <w:tcPr>
            <w:tcW w:w="2598" w:type="dxa"/>
            <w:tcBorders>
              <w:top w:val="single" w:sz="4" w:space="0" w:color="auto"/>
              <w:left w:val="single" w:sz="4" w:space="0" w:color="auto"/>
              <w:bottom w:val="single" w:sz="4" w:space="0" w:color="auto"/>
              <w:right w:val="single" w:sz="4" w:space="0" w:color="auto"/>
            </w:tcBorders>
          </w:tcPr>
          <w:p w14:paraId="7894B916" w14:textId="77777777" w:rsidR="007416A0" w:rsidRPr="003270E2" w:rsidRDefault="007416A0" w:rsidP="000D05E3">
            <w:pPr>
              <w:pStyle w:val="Tabletext"/>
              <w:rPr>
                <w:noProof/>
              </w:rPr>
            </w:pPr>
            <w:r w:rsidRPr="003270E2">
              <w:rPr>
                <w:noProof/>
              </w:rPr>
              <w:t>FIXED-SATELLITE (Earth-to-space)</w:t>
            </w:r>
          </w:p>
        </w:tc>
        <w:tc>
          <w:tcPr>
            <w:tcW w:w="2599" w:type="dxa"/>
            <w:tcBorders>
              <w:top w:val="single" w:sz="4" w:space="0" w:color="auto"/>
              <w:left w:val="single" w:sz="4" w:space="0" w:color="auto"/>
              <w:bottom w:val="single" w:sz="4" w:space="0" w:color="auto"/>
              <w:right w:val="single" w:sz="4" w:space="0" w:color="auto"/>
            </w:tcBorders>
          </w:tcPr>
          <w:p w14:paraId="7C8D7C2C" w14:textId="77777777" w:rsidR="007416A0" w:rsidRPr="003270E2" w:rsidRDefault="007416A0" w:rsidP="000D05E3">
            <w:pPr>
              <w:pStyle w:val="Tabletext"/>
              <w:rPr>
                <w:noProof/>
              </w:rPr>
            </w:pPr>
            <w:r w:rsidRPr="003270E2">
              <w:rPr>
                <w:noProof/>
              </w:rPr>
              <w:t>BROADCASTING-SATELLITE</w:t>
            </w:r>
          </w:p>
          <w:p w14:paraId="1B313089" w14:textId="778C501E" w:rsidR="007416A0" w:rsidRPr="003270E2" w:rsidRDefault="007416A0" w:rsidP="000D05E3">
            <w:pPr>
              <w:pStyle w:val="Tabletext"/>
              <w:rPr>
                <w:noProof/>
              </w:rPr>
            </w:pPr>
            <w:r w:rsidRPr="003270E2">
              <w:rPr>
                <w:noProof/>
              </w:rPr>
              <w:t xml:space="preserve">FIXED-SATELLITE </w:t>
            </w:r>
            <w:r w:rsidR="00580E68" w:rsidRPr="003270E2">
              <w:rPr>
                <w:noProof/>
              </w:rPr>
              <w:br/>
            </w:r>
            <w:r w:rsidRPr="003270E2">
              <w:rPr>
                <w:noProof/>
              </w:rPr>
              <w:t>(space-to-Earth)</w:t>
            </w:r>
          </w:p>
        </w:tc>
      </w:tr>
      <w:tr w:rsidR="007416A0" w:rsidRPr="003270E2" w14:paraId="15C9D327"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6043F2AF" w14:textId="77777777" w:rsidR="007416A0" w:rsidRPr="003270E2" w:rsidRDefault="007416A0" w:rsidP="000D05E3">
            <w:pPr>
              <w:pStyle w:val="Tabletext"/>
              <w:rPr>
                <w:noProof/>
              </w:rPr>
            </w:pPr>
            <w:r w:rsidRPr="003270E2">
              <w:rPr>
                <w:noProof/>
              </w:rPr>
              <w:t>12.75-13.25</w:t>
            </w:r>
          </w:p>
        </w:tc>
        <w:tc>
          <w:tcPr>
            <w:tcW w:w="7795" w:type="dxa"/>
            <w:gridSpan w:val="3"/>
            <w:tcBorders>
              <w:top w:val="single" w:sz="4" w:space="0" w:color="auto"/>
              <w:left w:val="single" w:sz="4" w:space="0" w:color="auto"/>
              <w:bottom w:val="single" w:sz="4" w:space="0" w:color="auto"/>
              <w:right w:val="single" w:sz="4" w:space="0" w:color="auto"/>
            </w:tcBorders>
          </w:tcPr>
          <w:p w14:paraId="29C215C4" w14:textId="77777777" w:rsidR="007416A0" w:rsidRPr="003270E2" w:rsidRDefault="007416A0" w:rsidP="000D05E3">
            <w:pPr>
              <w:pStyle w:val="Tabletext"/>
              <w:rPr>
                <w:noProof/>
              </w:rPr>
            </w:pPr>
            <w:r w:rsidRPr="003270E2">
              <w:rPr>
                <w:noProof/>
              </w:rPr>
              <w:t>FIXED-SATELLITE (Earth-to-space)</w:t>
            </w:r>
          </w:p>
        </w:tc>
      </w:tr>
      <w:tr w:rsidR="007416A0" w:rsidRPr="003270E2" w14:paraId="011B433D"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7AB63590" w14:textId="77777777" w:rsidR="007416A0" w:rsidRPr="003270E2" w:rsidRDefault="007416A0" w:rsidP="000D05E3">
            <w:pPr>
              <w:pStyle w:val="Tabletext"/>
              <w:rPr>
                <w:noProof/>
              </w:rPr>
            </w:pPr>
            <w:r w:rsidRPr="003270E2">
              <w:rPr>
                <w:noProof/>
              </w:rPr>
              <w:t>13.75-14.50</w:t>
            </w:r>
          </w:p>
        </w:tc>
        <w:tc>
          <w:tcPr>
            <w:tcW w:w="7795" w:type="dxa"/>
            <w:gridSpan w:val="3"/>
            <w:tcBorders>
              <w:top w:val="single" w:sz="4" w:space="0" w:color="auto"/>
              <w:left w:val="single" w:sz="4" w:space="0" w:color="auto"/>
              <w:bottom w:val="single" w:sz="4" w:space="0" w:color="auto"/>
              <w:right w:val="single" w:sz="4" w:space="0" w:color="auto"/>
            </w:tcBorders>
          </w:tcPr>
          <w:p w14:paraId="3B31D092" w14:textId="77777777" w:rsidR="007416A0" w:rsidRPr="003270E2" w:rsidRDefault="007416A0" w:rsidP="000D05E3">
            <w:pPr>
              <w:pStyle w:val="Tabletext"/>
              <w:rPr>
                <w:noProof/>
              </w:rPr>
            </w:pPr>
            <w:r w:rsidRPr="003270E2">
              <w:rPr>
                <w:noProof/>
              </w:rPr>
              <w:t>FIXED-SATELLITE (Earth-to-space)</w:t>
            </w:r>
          </w:p>
        </w:tc>
      </w:tr>
      <w:tr w:rsidR="007416A0" w:rsidRPr="003270E2" w14:paraId="6BC60DBE"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0DEF389B" w14:textId="77777777" w:rsidR="007416A0" w:rsidRPr="003270E2" w:rsidRDefault="007416A0" w:rsidP="000D05E3">
            <w:pPr>
              <w:pStyle w:val="Tabletext"/>
              <w:rPr>
                <w:noProof/>
              </w:rPr>
            </w:pPr>
            <w:r w:rsidRPr="003270E2">
              <w:rPr>
                <w:noProof/>
              </w:rPr>
              <w:t>17.30-17.70</w:t>
            </w:r>
          </w:p>
        </w:tc>
        <w:tc>
          <w:tcPr>
            <w:tcW w:w="2598" w:type="dxa"/>
            <w:tcBorders>
              <w:top w:val="single" w:sz="4" w:space="0" w:color="auto"/>
              <w:left w:val="single" w:sz="4" w:space="0" w:color="auto"/>
              <w:bottom w:val="single" w:sz="4" w:space="0" w:color="auto"/>
              <w:right w:val="single" w:sz="4" w:space="0" w:color="auto"/>
            </w:tcBorders>
          </w:tcPr>
          <w:p w14:paraId="2D5B43B0" w14:textId="7A9C0DF6" w:rsidR="007416A0" w:rsidRPr="003270E2" w:rsidRDefault="007416A0" w:rsidP="000D05E3">
            <w:pPr>
              <w:pStyle w:val="Tabletext"/>
              <w:rPr>
                <w:noProof/>
              </w:rPr>
            </w:pPr>
            <w:r w:rsidRPr="003270E2">
              <w:rPr>
                <w:noProof/>
              </w:rPr>
              <w:t xml:space="preserve">FIXED-SATELLITE </w:t>
            </w:r>
            <w:r w:rsidR="00580E68" w:rsidRPr="003270E2">
              <w:rPr>
                <w:noProof/>
              </w:rPr>
              <w:br/>
            </w:r>
            <w:r w:rsidRPr="003270E2">
              <w:rPr>
                <w:noProof/>
              </w:rPr>
              <w:t>(space-to-Earth)</w:t>
            </w:r>
          </w:p>
          <w:p w14:paraId="214090D1" w14:textId="4FD09046" w:rsidR="007416A0" w:rsidRPr="003270E2" w:rsidRDefault="007416A0" w:rsidP="000D05E3">
            <w:pPr>
              <w:pStyle w:val="Tabletext"/>
              <w:rPr>
                <w:noProof/>
              </w:rPr>
            </w:pPr>
            <w:r w:rsidRPr="003270E2">
              <w:rPr>
                <w:noProof/>
              </w:rPr>
              <w:t xml:space="preserve">FIXED-SATELLITE </w:t>
            </w:r>
            <w:r w:rsidR="00580E68" w:rsidRPr="003270E2">
              <w:rPr>
                <w:noProof/>
              </w:rPr>
              <w:br/>
            </w:r>
            <w:r w:rsidRPr="003270E2">
              <w:rPr>
                <w:noProof/>
              </w:rPr>
              <w:t>(Earth-to-space)</w:t>
            </w:r>
          </w:p>
        </w:tc>
        <w:tc>
          <w:tcPr>
            <w:tcW w:w="2598" w:type="dxa"/>
            <w:tcBorders>
              <w:top w:val="single" w:sz="4" w:space="0" w:color="auto"/>
              <w:left w:val="single" w:sz="4" w:space="0" w:color="auto"/>
              <w:bottom w:val="single" w:sz="4" w:space="0" w:color="auto"/>
              <w:right w:val="single" w:sz="4" w:space="0" w:color="auto"/>
            </w:tcBorders>
          </w:tcPr>
          <w:p w14:paraId="5736AF8D" w14:textId="7779A311" w:rsidR="007416A0" w:rsidRPr="003270E2" w:rsidRDefault="007416A0" w:rsidP="000D05E3">
            <w:pPr>
              <w:pStyle w:val="Tabletext"/>
              <w:rPr>
                <w:noProof/>
              </w:rPr>
            </w:pPr>
            <w:r w:rsidRPr="003270E2">
              <w:rPr>
                <w:noProof/>
              </w:rPr>
              <w:t>None</w:t>
            </w:r>
          </w:p>
        </w:tc>
        <w:tc>
          <w:tcPr>
            <w:tcW w:w="2599" w:type="dxa"/>
            <w:tcBorders>
              <w:top w:val="single" w:sz="4" w:space="0" w:color="auto"/>
              <w:left w:val="single" w:sz="4" w:space="0" w:color="auto"/>
              <w:bottom w:val="single" w:sz="4" w:space="0" w:color="auto"/>
              <w:right w:val="single" w:sz="4" w:space="0" w:color="auto"/>
            </w:tcBorders>
          </w:tcPr>
          <w:p w14:paraId="67F98DE9" w14:textId="5CEA8522" w:rsidR="007416A0" w:rsidRPr="003270E2" w:rsidRDefault="007416A0" w:rsidP="000D05E3">
            <w:pPr>
              <w:pStyle w:val="Tabletext"/>
              <w:rPr>
                <w:noProof/>
              </w:rPr>
            </w:pPr>
            <w:r w:rsidRPr="003270E2">
              <w:rPr>
                <w:noProof/>
              </w:rPr>
              <w:t xml:space="preserve">FIXED-SATELLITE </w:t>
            </w:r>
            <w:r w:rsidR="00580E68" w:rsidRPr="003270E2">
              <w:rPr>
                <w:noProof/>
              </w:rPr>
              <w:br/>
            </w:r>
            <w:r w:rsidRPr="003270E2">
              <w:rPr>
                <w:noProof/>
              </w:rPr>
              <w:t>(Earth-to-space)</w:t>
            </w:r>
          </w:p>
        </w:tc>
      </w:tr>
      <w:tr w:rsidR="007416A0" w:rsidRPr="003270E2" w14:paraId="095F59D8"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280A13A8" w14:textId="77777777" w:rsidR="007416A0" w:rsidRPr="003270E2" w:rsidRDefault="007416A0" w:rsidP="000D05E3">
            <w:pPr>
              <w:pStyle w:val="Tabletext"/>
              <w:rPr>
                <w:noProof/>
              </w:rPr>
            </w:pPr>
            <w:r w:rsidRPr="003270E2">
              <w:rPr>
                <w:noProof/>
              </w:rPr>
              <w:t>17.70-17.80</w:t>
            </w:r>
          </w:p>
        </w:tc>
        <w:tc>
          <w:tcPr>
            <w:tcW w:w="2598" w:type="dxa"/>
            <w:tcBorders>
              <w:top w:val="single" w:sz="4" w:space="0" w:color="auto"/>
              <w:left w:val="single" w:sz="4" w:space="0" w:color="auto"/>
              <w:bottom w:val="single" w:sz="4" w:space="0" w:color="auto"/>
              <w:right w:val="single" w:sz="4" w:space="0" w:color="auto"/>
            </w:tcBorders>
          </w:tcPr>
          <w:p w14:paraId="25A0E195" w14:textId="0F3BBBA7" w:rsidR="007416A0" w:rsidRPr="003270E2" w:rsidRDefault="007416A0" w:rsidP="000D05E3">
            <w:pPr>
              <w:pStyle w:val="Tabletext"/>
              <w:rPr>
                <w:noProof/>
              </w:rPr>
            </w:pPr>
            <w:r w:rsidRPr="003270E2">
              <w:rPr>
                <w:noProof/>
              </w:rPr>
              <w:t xml:space="preserve">FIXED-SATELLITE </w:t>
            </w:r>
            <w:r w:rsidR="00580E68" w:rsidRPr="003270E2">
              <w:rPr>
                <w:noProof/>
              </w:rPr>
              <w:br/>
            </w:r>
            <w:r w:rsidRPr="003270E2">
              <w:rPr>
                <w:noProof/>
              </w:rPr>
              <w:t>(space-to-Earth)</w:t>
            </w:r>
          </w:p>
          <w:p w14:paraId="27FAEAE5" w14:textId="019AB091" w:rsidR="007416A0" w:rsidRPr="003270E2" w:rsidRDefault="007416A0" w:rsidP="000D05E3">
            <w:pPr>
              <w:pStyle w:val="Tabletext"/>
              <w:rPr>
                <w:noProof/>
              </w:rPr>
            </w:pPr>
            <w:r w:rsidRPr="003270E2">
              <w:rPr>
                <w:noProof/>
              </w:rPr>
              <w:t xml:space="preserve">FIXED-SATELLITE </w:t>
            </w:r>
            <w:r w:rsidR="00580E68" w:rsidRPr="003270E2">
              <w:rPr>
                <w:noProof/>
              </w:rPr>
              <w:br/>
            </w:r>
            <w:r w:rsidRPr="003270E2">
              <w:rPr>
                <w:noProof/>
              </w:rPr>
              <w:t>(Earth-to-space)</w:t>
            </w:r>
          </w:p>
        </w:tc>
        <w:tc>
          <w:tcPr>
            <w:tcW w:w="2598" w:type="dxa"/>
            <w:tcBorders>
              <w:top w:val="single" w:sz="4" w:space="0" w:color="auto"/>
              <w:left w:val="single" w:sz="4" w:space="0" w:color="auto"/>
              <w:bottom w:val="single" w:sz="4" w:space="0" w:color="auto"/>
              <w:right w:val="single" w:sz="4" w:space="0" w:color="auto"/>
            </w:tcBorders>
          </w:tcPr>
          <w:p w14:paraId="60121DE5" w14:textId="77777777" w:rsidR="007416A0" w:rsidRPr="003270E2" w:rsidRDefault="007416A0" w:rsidP="000D05E3">
            <w:pPr>
              <w:pStyle w:val="Tabletext"/>
              <w:rPr>
                <w:noProof/>
              </w:rPr>
            </w:pPr>
            <w:r w:rsidRPr="003270E2">
              <w:rPr>
                <w:noProof/>
              </w:rPr>
              <w:t>FIXED-SATELLITE (space-to-Earth)</w:t>
            </w:r>
          </w:p>
          <w:p w14:paraId="3211B7B4" w14:textId="77777777" w:rsidR="007416A0" w:rsidRPr="003270E2" w:rsidRDefault="007416A0" w:rsidP="000D05E3">
            <w:pPr>
              <w:pStyle w:val="Tabletext"/>
              <w:rPr>
                <w:noProof/>
              </w:rPr>
            </w:pPr>
          </w:p>
        </w:tc>
        <w:tc>
          <w:tcPr>
            <w:tcW w:w="2599" w:type="dxa"/>
            <w:tcBorders>
              <w:top w:val="single" w:sz="4" w:space="0" w:color="auto"/>
              <w:left w:val="single" w:sz="4" w:space="0" w:color="auto"/>
              <w:bottom w:val="single" w:sz="4" w:space="0" w:color="auto"/>
              <w:right w:val="single" w:sz="4" w:space="0" w:color="auto"/>
            </w:tcBorders>
          </w:tcPr>
          <w:p w14:paraId="6CC1423D" w14:textId="2C025B78" w:rsidR="007416A0" w:rsidRPr="003270E2" w:rsidRDefault="007416A0" w:rsidP="000D05E3">
            <w:pPr>
              <w:pStyle w:val="Tabletext"/>
              <w:rPr>
                <w:noProof/>
              </w:rPr>
            </w:pPr>
            <w:r w:rsidRPr="003270E2">
              <w:rPr>
                <w:noProof/>
              </w:rPr>
              <w:t xml:space="preserve">FIXED-SATELLITE </w:t>
            </w:r>
            <w:r w:rsidR="00580E68" w:rsidRPr="003270E2">
              <w:rPr>
                <w:noProof/>
              </w:rPr>
              <w:br/>
            </w:r>
            <w:r w:rsidRPr="003270E2">
              <w:rPr>
                <w:noProof/>
              </w:rPr>
              <w:t>(space-to-Earth)</w:t>
            </w:r>
          </w:p>
          <w:p w14:paraId="4D1713CC" w14:textId="717BD691" w:rsidR="007416A0" w:rsidRPr="003270E2" w:rsidRDefault="007416A0" w:rsidP="000D05E3">
            <w:pPr>
              <w:pStyle w:val="Tabletext"/>
              <w:rPr>
                <w:noProof/>
              </w:rPr>
            </w:pPr>
            <w:r w:rsidRPr="003270E2">
              <w:rPr>
                <w:noProof/>
              </w:rPr>
              <w:t xml:space="preserve">FIXED-SATELLITE </w:t>
            </w:r>
            <w:r w:rsidR="00580E68" w:rsidRPr="003270E2">
              <w:rPr>
                <w:noProof/>
              </w:rPr>
              <w:br/>
            </w:r>
            <w:r w:rsidRPr="003270E2">
              <w:rPr>
                <w:noProof/>
              </w:rPr>
              <w:t>(Earth-to-space)</w:t>
            </w:r>
          </w:p>
        </w:tc>
      </w:tr>
      <w:tr w:rsidR="007416A0" w:rsidRPr="003270E2" w14:paraId="23343209"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2A067A0E" w14:textId="77777777" w:rsidR="007416A0" w:rsidRPr="003270E2" w:rsidRDefault="007416A0" w:rsidP="000D05E3">
            <w:pPr>
              <w:pStyle w:val="Tabletext"/>
              <w:rPr>
                <w:noProof/>
              </w:rPr>
            </w:pPr>
            <w:r w:rsidRPr="003270E2">
              <w:rPr>
                <w:noProof/>
              </w:rPr>
              <w:t>17.80-18.10</w:t>
            </w:r>
          </w:p>
        </w:tc>
        <w:tc>
          <w:tcPr>
            <w:tcW w:w="7795" w:type="dxa"/>
            <w:gridSpan w:val="3"/>
            <w:tcBorders>
              <w:top w:val="single" w:sz="4" w:space="0" w:color="auto"/>
              <w:left w:val="single" w:sz="4" w:space="0" w:color="auto"/>
              <w:bottom w:val="single" w:sz="4" w:space="0" w:color="auto"/>
              <w:right w:val="single" w:sz="4" w:space="0" w:color="auto"/>
            </w:tcBorders>
          </w:tcPr>
          <w:p w14:paraId="5585229B" w14:textId="77777777" w:rsidR="007416A0" w:rsidRPr="003270E2" w:rsidRDefault="007416A0" w:rsidP="000D05E3">
            <w:pPr>
              <w:pStyle w:val="Tabletext"/>
              <w:rPr>
                <w:noProof/>
              </w:rPr>
            </w:pPr>
            <w:r w:rsidRPr="003270E2">
              <w:rPr>
                <w:noProof/>
              </w:rPr>
              <w:t>FIXED-SATELLITE (space-to-Earth)</w:t>
            </w:r>
          </w:p>
          <w:p w14:paraId="6F8D8500" w14:textId="77777777" w:rsidR="007416A0" w:rsidRPr="003270E2" w:rsidRDefault="007416A0" w:rsidP="000D05E3">
            <w:pPr>
              <w:pStyle w:val="Tabletext"/>
              <w:rPr>
                <w:noProof/>
              </w:rPr>
            </w:pPr>
            <w:r w:rsidRPr="003270E2">
              <w:rPr>
                <w:noProof/>
              </w:rPr>
              <w:t>FIXED-SATELLITE (Earth-to-space)</w:t>
            </w:r>
          </w:p>
        </w:tc>
      </w:tr>
      <w:tr w:rsidR="007416A0" w:rsidRPr="003270E2" w14:paraId="55C38728"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24703F70" w14:textId="77777777" w:rsidR="007416A0" w:rsidRPr="003270E2" w:rsidRDefault="007416A0" w:rsidP="000D05E3">
            <w:pPr>
              <w:pStyle w:val="Tabletext"/>
              <w:rPr>
                <w:noProof/>
              </w:rPr>
            </w:pPr>
            <w:r w:rsidRPr="003270E2">
              <w:rPr>
                <w:noProof/>
              </w:rPr>
              <w:t>18.10-19.30</w:t>
            </w:r>
          </w:p>
        </w:tc>
        <w:tc>
          <w:tcPr>
            <w:tcW w:w="7795" w:type="dxa"/>
            <w:gridSpan w:val="3"/>
            <w:tcBorders>
              <w:top w:val="single" w:sz="4" w:space="0" w:color="auto"/>
              <w:left w:val="single" w:sz="4" w:space="0" w:color="auto"/>
              <w:bottom w:val="single" w:sz="4" w:space="0" w:color="auto"/>
              <w:right w:val="single" w:sz="4" w:space="0" w:color="auto"/>
            </w:tcBorders>
          </w:tcPr>
          <w:p w14:paraId="013E8010" w14:textId="77777777" w:rsidR="007416A0" w:rsidRPr="003270E2" w:rsidRDefault="007416A0" w:rsidP="000D05E3">
            <w:pPr>
              <w:pStyle w:val="Tabletext"/>
              <w:rPr>
                <w:noProof/>
              </w:rPr>
            </w:pPr>
            <w:r w:rsidRPr="003270E2">
              <w:rPr>
                <w:noProof/>
              </w:rPr>
              <w:t>FIXED-SATELLITE (space-to-Earth)</w:t>
            </w:r>
          </w:p>
        </w:tc>
      </w:tr>
      <w:tr w:rsidR="007416A0" w:rsidRPr="003270E2" w14:paraId="06530531"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4924DCDA" w14:textId="77777777" w:rsidR="007416A0" w:rsidRPr="003270E2" w:rsidRDefault="007416A0" w:rsidP="000D05E3">
            <w:pPr>
              <w:pStyle w:val="Tabletext"/>
              <w:rPr>
                <w:noProof/>
              </w:rPr>
            </w:pPr>
            <w:r w:rsidRPr="003270E2">
              <w:rPr>
                <w:noProof/>
              </w:rPr>
              <w:t>19.30-19.60</w:t>
            </w:r>
          </w:p>
        </w:tc>
        <w:tc>
          <w:tcPr>
            <w:tcW w:w="7795" w:type="dxa"/>
            <w:gridSpan w:val="3"/>
            <w:tcBorders>
              <w:top w:val="single" w:sz="4" w:space="0" w:color="auto"/>
              <w:left w:val="single" w:sz="4" w:space="0" w:color="auto"/>
              <w:bottom w:val="single" w:sz="4" w:space="0" w:color="auto"/>
              <w:right w:val="single" w:sz="4" w:space="0" w:color="auto"/>
            </w:tcBorders>
          </w:tcPr>
          <w:p w14:paraId="26397BE7" w14:textId="77777777" w:rsidR="007416A0" w:rsidRPr="003270E2" w:rsidRDefault="007416A0" w:rsidP="000D05E3">
            <w:pPr>
              <w:pStyle w:val="Tabletext"/>
              <w:rPr>
                <w:noProof/>
              </w:rPr>
            </w:pPr>
            <w:r w:rsidRPr="003270E2">
              <w:rPr>
                <w:noProof/>
              </w:rPr>
              <w:t xml:space="preserve">FIXED-SATELLITE (space-to-Earth) FIXED-SATELLITE (Earth-to-space) </w:t>
            </w:r>
          </w:p>
        </w:tc>
      </w:tr>
      <w:tr w:rsidR="007416A0" w:rsidRPr="003270E2" w14:paraId="306E328D"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39FAEC16" w14:textId="77777777" w:rsidR="007416A0" w:rsidRPr="003270E2" w:rsidRDefault="007416A0" w:rsidP="000D05E3">
            <w:pPr>
              <w:pStyle w:val="Tabletext"/>
              <w:rPr>
                <w:noProof/>
              </w:rPr>
            </w:pPr>
            <w:r w:rsidRPr="003270E2">
              <w:rPr>
                <w:noProof/>
              </w:rPr>
              <w:t>19.60-19.70</w:t>
            </w:r>
          </w:p>
        </w:tc>
        <w:tc>
          <w:tcPr>
            <w:tcW w:w="7795" w:type="dxa"/>
            <w:gridSpan w:val="3"/>
            <w:tcBorders>
              <w:top w:val="single" w:sz="4" w:space="0" w:color="auto"/>
              <w:left w:val="single" w:sz="4" w:space="0" w:color="auto"/>
              <w:bottom w:val="single" w:sz="4" w:space="0" w:color="auto"/>
              <w:right w:val="single" w:sz="4" w:space="0" w:color="auto"/>
            </w:tcBorders>
          </w:tcPr>
          <w:p w14:paraId="6A3FE62D" w14:textId="77777777" w:rsidR="007416A0" w:rsidRPr="003270E2" w:rsidRDefault="007416A0" w:rsidP="000D05E3">
            <w:pPr>
              <w:pStyle w:val="Tabletext"/>
              <w:rPr>
                <w:noProof/>
              </w:rPr>
            </w:pPr>
            <w:r w:rsidRPr="003270E2">
              <w:rPr>
                <w:noProof/>
              </w:rPr>
              <w:t>FIXED-SATELLITE (space-to-Earth) (Earth-to-space)</w:t>
            </w:r>
          </w:p>
        </w:tc>
      </w:tr>
      <w:tr w:rsidR="007416A0" w:rsidRPr="003270E2" w14:paraId="50EB9C6B"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0E961BC6" w14:textId="77777777" w:rsidR="007416A0" w:rsidRPr="003270E2" w:rsidRDefault="007416A0" w:rsidP="000D05E3">
            <w:pPr>
              <w:pStyle w:val="Tabletext"/>
              <w:rPr>
                <w:noProof/>
              </w:rPr>
            </w:pPr>
            <w:r w:rsidRPr="003270E2">
              <w:rPr>
                <w:noProof/>
              </w:rPr>
              <w:t>19.70-20.10</w:t>
            </w:r>
          </w:p>
        </w:tc>
        <w:tc>
          <w:tcPr>
            <w:tcW w:w="2598" w:type="dxa"/>
            <w:tcBorders>
              <w:top w:val="single" w:sz="4" w:space="0" w:color="auto"/>
              <w:left w:val="single" w:sz="4" w:space="0" w:color="auto"/>
              <w:bottom w:val="single" w:sz="4" w:space="0" w:color="auto"/>
              <w:right w:val="single" w:sz="4" w:space="0" w:color="auto"/>
            </w:tcBorders>
          </w:tcPr>
          <w:p w14:paraId="2FB43886" w14:textId="77777777" w:rsidR="007416A0" w:rsidRPr="003270E2" w:rsidRDefault="007416A0" w:rsidP="000D05E3">
            <w:pPr>
              <w:pStyle w:val="Tabletext"/>
              <w:rPr>
                <w:noProof/>
              </w:rPr>
            </w:pPr>
            <w:r w:rsidRPr="003270E2">
              <w:rPr>
                <w:noProof/>
              </w:rPr>
              <w:t>FIXED-SATELLITE (space-to-Earth)</w:t>
            </w:r>
          </w:p>
        </w:tc>
        <w:tc>
          <w:tcPr>
            <w:tcW w:w="2598" w:type="dxa"/>
            <w:tcBorders>
              <w:top w:val="single" w:sz="4" w:space="0" w:color="auto"/>
              <w:left w:val="single" w:sz="4" w:space="0" w:color="auto"/>
              <w:bottom w:val="single" w:sz="4" w:space="0" w:color="auto"/>
              <w:right w:val="single" w:sz="4" w:space="0" w:color="auto"/>
            </w:tcBorders>
          </w:tcPr>
          <w:p w14:paraId="2FE92BFF" w14:textId="26745550" w:rsidR="007416A0" w:rsidRPr="003270E2" w:rsidRDefault="007416A0" w:rsidP="000D05E3">
            <w:pPr>
              <w:pStyle w:val="Tabletext"/>
              <w:rPr>
                <w:noProof/>
              </w:rPr>
            </w:pPr>
            <w:r w:rsidRPr="003270E2">
              <w:rPr>
                <w:noProof/>
              </w:rPr>
              <w:t xml:space="preserve">FIXED-SATELLITE </w:t>
            </w:r>
            <w:r w:rsidR="00580E68" w:rsidRPr="003270E2">
              <w:rPr>
                <w:noProof/>
              </w:rPr>
              <w:br/>
            </w:r>
            <w:r w:rsidRPr="003270E2">
              <w:rPr>
                <w:noProof/>
              </w:rPr>
              <w:t>(space-to-Earth)</w:t>
            </w:r>
          </w:p>
          <w:p w14:paraId="1F499BC6" w14:textId="77777777" w:rsidR="007416A0" w:rsidRPr="003270E2" w:rsidRDefault="007416A0" w:rsidP="000D05E3">
            <w:pPr>
              <w:pStyle w:val="Tabletext"/>
              <w:rPr>
                <w:noProof/>
              </w:rPr>
            </w:pPr>
            <w:r w:rsidRPr="003270E2">
              <w:rPr>
                <w:noProof/>
              </w:rPr>
              <w:t>MOBILE-SATELLITE (space-to-Earth)</w:t>
            </w:r>
          </w:p>
        </w:tc>
        <w:tc>
          <w:tcPr>
            <w:tcW w:w="2599" w:type="dxa"/>
            <w:tcBorders>
              <w:top w:val="single" w:sz="4" w:space="0" w:color="auto"/>
              <w:left w:val="single" w:sz="4" w:space="0" w:color="auto"/>
              <w:bottom w:val="single" w:sz="4" w:space="0" w:color="auto"/>
              <w:right w:val="single" w:sz="4" w:space="0" w:color="auto"/>
            </w:tcBorders>
          </w:tcPr>
          <w:p w14:paraId="65E9AF01" w14:textId="57F99F1A" w:rsidR="007416A0" w:rsidRPr="003270E2" w:rsidRDefault="007416A0" w:rsidP="000D05E3">
            <w:pPr>
              <w:pStyle w:val="Tabletext"/>
              <w:rPr>
                <w:noProof/>
              </w:rPr>
            </w:pPr>
            <w:r w:rsidRPr="003270E2">
              <w:rPr>
                <w:noProof/>
              </w:rPr>
              <w:t xml:space="preserve">FIXED-SATELLITE </w:t>
            </w:r>
            <w:r w:rsidR="00580E68" w:rsidRPr="003270E2">
              <w:rPr>
                <w:noProof/>
              </w:rPr>
              <w:br/>
            </w:r>
            <w:r w:rsidRPr="003270E2">
              <w:rPr>
                <w:noProof/>
              </w:rPr>
              <w:t>(space-to-Earth)</w:t>
            </w:r>
          </w:p>
        </w:tc>
      </w:tr>
      <w:tr w:rsidR="007416A0" w:rsidRPr="003270E2" w14:paraId="08A8E28B"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79DC93A7" w14:textId="77777777" w:rsidR="007416A0" w:rsidRPr="003270E2" w:rsidRDefault="007416A0" w:rsidP="000D05E3">
            <w:pPr>
              <w:pStyle w:val="Tabletext"/>
              <w:rPr>
                <w:noProof/>
              </w:rPr>
            </w:pPr>
            <w:r w:rsidRPr="003270E2">
              <w:rPr>
                <w:noProof/>
              </w:rPr>
              <w:t>20.10-20.20</w:t>
            </w:r>
          </w:p>
        </w:tc>
        <w:tc>
          <w:tcPr>
            <w:tcW w:w="7795" w:type="dxa"/>
            <w:gridSpan w:val="3"/>
            <w:tcBorders>
              <w:top w:val="single" w:sz="4" w:space="0" w:color="auto"/>
              <w:left w:val="single" w:sz="4" w:space="0" w:color="auto"/>
              <w:bottom w:val="single" w:sz="4" w:space="0" w:color="auto"/>
              <w:right w:val="single" w:sz="4" w:space="0" w:color="auto"/>
            </w:tcBorders>
          </w:tcPr>
          <w:p w14:paraId="1E196542" w14:textId="77777777" w:rsidR="007416A0" w:rsidRPr="003270E2" w:rsidRDefault="007416A0" w:rsidP="000D05E3">
            <w:pPr>
              <w:pStyle w:val="Tabletext"/>
              <w:rPr>
                <w:noProof/>
              </w:rPr>
            </w:pPr>
            <w:r w:rsidRPr="003270E2">
              <w:rPr>
                <w:noProof/>
              </w:rPr>
              <w:t>FIXED-SATELLITE (space-to-Earth)</w:t>
            </w:r>
          </w:p>
          <w:p w14:paraId="4F4E448E" w14:textId="77777777" w:rsidR="007416A0" w:rsidRPr="003270E2" w:rsidRDefault="007416A0" w:rsidP="000D05E3">
            <w:pPr>
              <w:pStyle w:val="Tabletext"/>
              <w:rPr>
                <w:noProof/>
              </w:rPr>
            </w:pPr>
            <w:r w:rsidRPr="003270E2">
              <w:rPr>
                <w:noProof/>
              </w:rPr>
              <w:t>MOBILE-SATELLITE (space-to-Earth)</w:t>
            </w:r>
          </w:p>
        </w:tc>
      </w:tr>
      <w:tr w:rsidR="007416A0" w:rsidRPr="003270E2" w14:paraId="1963538B"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520791A3" w14:textId="77777777" w:rsidR="007416A0" w:rsidRPr="003270E2" w:rsidRDefault="007416A0" w:rsidP="000D05E3">
            <w:pPr>
              <w:pStyle w:val="Tabletext"/>
              <w:rPr>
                <w:noProof/>
              </w:rPr>
            </w:pPr>
            <w:r w:rsidRPr="003270E2">
              <w:rPr>
                <w:noProof/>
              </w:rPr>
              <w:t>27.00-27.50</w:t>
            </w:r>
          </w:p>
        </w:tc>
        <w:tc>
          <w:tcPr>
            <w:tcW w:w="2598" w:type="dxa"/>
            <w:tcBorders>
              <w:top w:val="single" w:sz="4" w:space="0" w:color="auto"/>
              <w:left w:val="single" w:sz="4" w:space="0" w:color="auto"/>
              <w:bottom w:val="single" w:sz="4" w:space="0" w:color="auto"/>
              <w:right w:val="single" w:sz="4" w:space="0" w:color="auto"/>
            </w:tcBorders>
          </w:tcPr>
          <w:p w14:paraId="076AFB53" w14:textId="77777777" w:rsidR="007416A0" w:rsidRPr="003270E2" w:rsidRDefault="007416A0" w:rsidP="000D05E3">
            <w:pPr>
              <w:pStyle w:val="Tabletext"/>
              <w:rPr>
                <w:noProof/>
              </w:rPr>
            </w:pPr>
          </w:p>
        </w:tc>
        <w:tc>
          <w:tcPr>
            <w:tcW w:w="5197" w:type="dxa"/>
            <w:gridSpan w:val="2"/>
            <w:tcBorders>
              <w:top w:val="single" w:sz="4" w:space="0" w:color="auto"/>
              <w:left w:val="single" w:sz="4" w:space="0" w:color="auto"/>
              <w:bottom w:val="single" w:sz="4" w:space="0" w:color="auto"/>
              <w:right w:val="single" w:sz="4" w:space="0" w:color="auto"/>
            </w:tcBorders>
          </w:tcPr>
          <w:p w14:paraId="2E386237" w14:textId="77777777" w:rsidR="007416A0" w:rsidRPr="003270E2" w:rsidRDefault="007416A0" w:rsidP="000D05E3">
            <w:pPr>
              <w:pStyle w:val="Tabletext"/>
              <w:rPr>
                <w:noProof/>
              </w:rPr>
            </w:pPr>
            <w:r w:rsidRPr="003270E2">
              <w:rPr>
                <w:noProof/>
              </w:rPr>
              <w:t>FIXED-SATELLITE (Earth-to-space)</w:t>
            </w:r>
          </w:p>
          <w:p w14:paraId="441CA143" w14:textId="77777777" w:rsidR="007416A0" w:rsidRPr="003270E2" w:rsidRDefault="007416A0" w:rsidP="000D05E3">
            <w:pPr>
              <w:pStyle w:val="Tabletext"/>
              <w:rPr>
                <w:noProof/>
              </w:rPr>
            </w:pPr>
          </w:p>
        </w:tc>
      </w:tr>
      <w:tr w:rsidR="007416A0" w:rsidRPr="003270E2" w14:paraId="61B30C98"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1288CAEC" w14:textId="77777777" w:rsidR="007416A0" w:rsidRPr="003270E2" w:rsidRDefault="007416A0" w:rsidP="000D05E3">
            <w:pPr>
              <w:pStyle w:val="Tabletext"/>
              <w:rPr>
                <w:noProof/>
              </w:rPr>
            </w:pPr>
            <w:r w:rsidRPr="003270E2">
              <w:rPr>
                <w:noProof/>
              </w:rPr>
              <w:t>27.50-29.50</w:t>
            </w:r>
          </w:p>
        </w:tc>
        <w:tc>
          <w:tcPr>
            <w:tcW w:w="7795" w:type="dxa"/>
            <w:gridSpan w:val="3"/>
            <w:tcBorders>
              <w:top w:val="single" w:sz="4" w:space="0" w:color="auto"/>
              <w:left w:val="single" w:sz="4" w:space="0" w:color="auto"/>
              <w:bottom w:val="single" w:sz="4" w:space="0" w:color="auto"/>
              <w:right w:val="single" w:sz="4" w:space="0" w:color="auto"/>
            </w:tcBorders>
          </w:tcPr>
          <w:p w14:paraId="24DD87E4" w14:textId="77777777" w:rsidR="007416A0" w:rsidRPr="003270E2" w:rsidRDefault="007416A0" w:rsidP="000D05E3">
            <w:pPr>
              <w:pStyle w:val="Tabletext"/>
              <w:rPr>
                <w:noProof/>
              </w:rPr>
            </w:pPr>
            <w:r w:rsidRPr="003270E2">
              <w:rPr>
                <w:noProof/>
              </w:rPr>
              <w:t xml:space="preserve">FIXED-SATELLITE (Earth-to-space) </w:t>
            </w:r>
          </w:p>
        </w:tc>
      </w:tr>
      <w:tr w:rsidR="007416A0" w:rsidRPr="003270E2" w14:paraId="648EB99C"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2CF70A19" w14:textId="77777777" w:rsidR="007416A0" w:rsidRPr="003270E2" w:rsidRDefault="007416A0" w:rsidP="000D05E3">
            <w:pPr>
              <w:pStyle w:val="Tabletext"/>
              <w:rPr>
                <w:noProof/>
              </w:rPr>
            </w:pPr>
            <w:r w:rsidRPr="003270E2">
              <w:rPr>
                <w:noProof/>
              </w:rPr>
              <w:t>29.50-29.90</w:t>
            </w:r>
          </w:p>
        </w:tc>
        <w:tc>
          <w:tcPr>
            <w:tcW w:w="2598" w:type="dxa"/>
            <w:tcBorders>
              <w:top w:val="single" w:sz="4" w:space="0" w:color="auto"/>
              <w:left w:val="single" w:sz="4" w:space="0" w:color="auto"/>
              <w:bottom w:val="single" w:sz="4" w:space="0" w:color="auto"/>
              <w:right w:val="single" w:sz="4" w:space="0" w:color="auto"/>
            </w:tcBorders>
          </w:tcPr>
          <w:p w14:paraId="1C4B239F" w14:textId="77777777" w:rsidR="007416A0" w:rsidRPr="003270E2" w:rsidRDefault="007416A0" w:rsidP="000D05E3">
            <w:pPr>
              <w:pStyle w:val="Tabletext"/>
              <w:rPr>
                <w:noProof/>
              </w:rPr>
            </w:pPr>
            <w:r w:rsidRPr="003270E2">
              <w:rPr>
                <w:noProof/>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09A249A1" w14:textId="1E5980E7" w:rsidR="007416A0" w:rsidRPr="003270E2" w:rsidRDefault="007416A0" w:rsidP="000D05E3">
            <w:pPr>
              <w:pStyle w:val="Tabletext"/>
              <w:rPr>
                <w:noProof/>
              </w:rPr>
            </w:pPr>
            <w:r w:rsidRPr="003270E2">
              <w:rPr>
                <w:noProof/>
              </w:rPr>
              <w:t xml:space="preserve">FIXED-SATELLITE </w:t>
            </w:r>
            <w:r w:rsidR="00580E68" w:rsidRPr="003270E2">
              <w:rPr>
                <w:noProof/>
              </w:rPr>
              <w:br/>
            </w:r>
            <w:r w:rsidRPr="003270E2">
              <w:rPr>
                <w:noProof/>
              </w:rPr>
              <w:t>(Earth-to-space)</w:t>
            </w:r>
          </w:p>
          <w:p w14:paraId="31EF682D" w14:textId="77777777" w:rsidR="007416A0" w:rsidRPr="003270E2" w:rsidRDefault="007416A0" w:rsidP="000D05E3">
            <w:pPr>
              <w:pStyle w:val="Tabletext"/>
              <w:rPr>
                <w:noProof/>
              </w:rPr>
            </w:pPr>
            <w:r w:rsidRPr="003270E2">
              <w:rPr>
                <w:noProof/>
              </w:rPr>
              <w:t>MOBILE-SATELLITE (Earth-to-space)</w:t>
            </w:r>
          </w:p>
        </w:tc>
        <w:tc>
          <w:tcPr>
            <w:tcW w:w="2599" w:type="dxa"/>
            <w:tcBorders>
              <w:top w:val="single" w:sz="4" w:space="0" w:color="auto"/>
              <w:left w:val="single" w:sz="4" w:space="0" w:color="auto"/>
              <w:bottom w:val="single" w:sz="4" w:space="0" w:color="auto"/>
              <w:right w:val="single" w:sz="4" w:space="0" w:color="auto"/>
            </w:tcBorders>
          </w:tcPr>
          <w:p w14:paraId="487C5326" w14:textId="6AB2CE9E" w:rsidR="007416A0" w:rsidRPr="003270E2" w:rsidRDefault="007416A0" w:rsidP="000D05E3">
            <w:pPr>
              <w:pStyle w:val="Tabletext"/>
              <w:rPr>
                <w:noProof/>
              </w:rPr>
            </w:pPr>
            <w:r w:rsidRPr="003270E2">
              <w:rPr>
                <w:noProof/>
              </w:rPr>
              <w:t xml:space="preserve">FIXED-SATELLITE </w:t>
            </w:r>
            <w:r w:rsidR="00580E68" w:rsidRPr="003270E2">
              <w:rPr>
                <w:noProof/>
              </w:rPr>
              <w:br/>
            </w:r>
            <w:r w:rsidRPr="003270E2">
              <w:rPr>
                <w:noProof/>
              </w:rPr>
              <w:t>(Earth-to-space)</w:t>
            </w:r>
          </w:p>
        </w:tc>
      </w:tr>
      <w:tr w:rsidR="007416A0" w:rsidRPr="003270E2" w14:paraId="2A42C7B9"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52738996" w14:textId="77777777" w:rsidR="007416A0" w:rsidRPr="003270E2" w:rsidRDefault="007416A0" w:rsidP="000D05E3">
            <w:pPr>
              <w:pStyle w:val="Tabletext"/>
              <w:rPr>
                <w:noProof/>
              </w:rPr>
            </w:pPr>
            <w:r w:rsidRPr="003270E2">
              <w:rPr>
                <w:noProof/>
              </w:rPr>
              <w:t>29.90-30.00</w:t>
            </w:r>
          </w:p>
        </w:tc>
        <w:tc>
          <w:tcPr>
            <w:tcW w:w="7795" w:type="dxa"/>
            <w:gridSpan w:val="3"/>
            <w:tcBorders>
              <w:top w:val="single" w:sz="4" w:space="0" w:color="auto"/>
              <w:left w:val="single" w:sz="4" w:space="0" w:color="auto"/>
              <w:bottom w:val="single" w:sz="4" w:space="0" w:color="auto"/>
              <w:right w:val="single" w:sz="4" w:space="0" w:color="auto"/>
            </w:tcBorders>
          </w:tcPr>
          <w:p w14:paraId="35721942" w14:textId="77777777" w:rsidR="007416A0" w:rsidRPr="003270E2" w:rsidRDefault="007416A0" w:rsidP="000D05E3">
            <w:pPr>
              <w:pStyle w:val="Tabletext"/>
              <w:rPr>
                <w:noProof/>
              </w:rPr>
            </w:pPr>
            <w:r w:rsidRPr="003270E2">
              <w:rPr>
                <w:noProof/>
              </w:rPr>
              <w:t>FIXED-SATELLITE (Earth-to-space)</w:t>
            </w:r>
          </w:p>
          <w:p w14:paraId="753FC3AD" w14:textId="77777777" w:rsidR="007416A0" w:rsidRPr="003270E2" w:rsidRDefault="007416A0" w:rsidP="000D05E3">
            <w:pPr>
              <w:pStyle w:val="Tabletext"/>
              <w:rPr>
                <w:noProof/>
              </w:rPr>
            </w:pPr>
            <w:r w:rsidRPr="003270E2">
              <w:rPr>
                <w:noProof/>
              </w:rPr>
              <w:t>MOBILE-SATELLITE (Earth-to-space)</w:t>
            </w:r>
          </w:p>
        </w:tc>
      </w:tr>
      <w:tr w:rsidR="007416A0" w:rsidRPr="003270E2" w14:paraId="26F791CB"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5EF4D20E" w14:textId="77777777" w:rsidR="007416A0" w:rsidRPr="003270E2" w:rsidRDefault="007416A0" w:rsidP="000D05E3">
            <w:pPr>
              <w:pStyle w:val="Tabletext"/>
              <w:rPr>
                <w:noProof/>
              </w:rPr>
            </w:pPr>
            <w:r w:rsidRPr="003270E2">
              <w:rPr>
                <w:noProof/>
              </w:rPr>
              <w:t>37.50-38.00</w:t>
            </w:r>
          </w:p>
        </w:tc>
        <w:tc>
          <w:tcPr>
            <w:tcW w:w="7795" w:type="dxa"/>
            <w:gridSpan w:val="3"/>
            <w:tcBorders>
              <w:top w:val="single" w:sz="4" w:space="0" w:color="auto"/>
              <w:left w:val="single" w:sz="4" w:space="0" w:color="auto"/>
              <w:bottom w:val="single" w:sz="4" w:space="0" w:color="auto"/>
              <w:right w:val="single" w:sz="4" w:space="0" w:color="auto"/>
            </w:tcBorders>
          </w:tcPr>
          <w:p w14:paraId="712B58B8" w14:textId="77777777" w:rsidR="007416A0" w:rsidRPr="003270E2" w:rsidRDefault="007416A0" w:rsidP="000D05E3">
            <w:pPr>
              <w:pStyle w:val="Tabletext"/>
              <w:rPr>
                <w:noProof/>
              </w:rPr>
            </w:pPr>
            <w:r w:rsidRPr="003270E2">
              <w:rPr>
                <w:noProof/>
              </w:rPr>
              <w:t>FIXED-SATELLITE (space-to-Earth)</w:t>
            </w:r>
          </w:p>
        </w:tc>
      </w:tr>
      <w:tr w:rsidR="007416A0" w:rsidRPr="003270E2" w14:paraId="3FA2EEFA"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02A0D179" w14:textId="77777777" w:rsidR="007416A0" w:rsidRPr="003270E2" w:rsidRDefault="007416A0" w:rsidP="000D05E3">
            <w:pPr>
              <w:pStyle w:val="Tabletext"/>
              <w:rPr>
                <w:noProof/>
              </w:rPr>
            </w:pPr>
            <w:r w:rsidRPr="003270E2">
              <w:rPr>
                <w:noProof/>
              </w:rPr>
              <w:t>38.00-39.50</w:t>
            </w:r>
          </w:p>
        </w:tc>
        <w:tc>
          <w:tcPr>
            <w:tcW w:w="7795" w:type="dxa"/>
            <w:gridSpan w:val="3"/>
            <w:tcBorders>
              <w:top w:val="single" w:sz="4" w:space="0" w:color="auto"/>
              <w:left w:val="single" w:sz="4" w:space="0" w:color="auto"/>
              <w:bottom w:val="single" w:sz="4" w:space="0" w:color="auto"/>
              <w:right w:val="single" w:sz="4" w:space="0" w:color="auto"/>
            </w:tcBorders>
          </w:tcPr>
          <w:p w14:paraId="6E90AF53" w14:textId="77777777" w:rsidR="007416A0" w:rsidRPr="003270E2" w:rsidRDefault="007416A0" w:rsidP="000D05E3">
            <w:pPr>
              <w:pStyle w:val="Tabletext"/>
              <w:rPr>
                <w:noProof/>
              </w:rPr>
            </w:pPr>
            <w:r w:rsidRPr="003270E2">
              <w:rPr>
                <w:noProof/>
              </w:rPr>
              <w:t>FIXED-SATELLITE (space-to-Earth)</w:t>
            </w:r>
          </w:p>
        </w:tc>
      </w:tr>
      <w:tr w:rsidR="007416A0" w:rsidRPr="003270E2" w14:paraId="354302E0"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68B6C5E8" w14:textId="77777777" w:rsidR="007416A0" w:rsidRPr="003270E2" w:rsidRDefault="007416A0" w:rsidP="000D05E3">
            <w:pPr>
              <w:pStyle w:val="Tabletext"/>
              <w:rPr>
                <w:noProof/>
              </w:rPr>
            </w:pPr>
            <w:r w:rsidRPr="003270E2">
              <w:rPr>
                <w:noProof/>
              </w:rPr>
              <w:lastRenderedPageBreak/>
              <w:t>39.50-40.50</w:t>
            </w:r>
          </w:p>
        </w:tc>
        <w:tc>
          <w:tcPr>
            <w:tcW w:w="7795" w:type="dxa"/>
            <w:gridSpan w:val="3"/>
            <w:tcBorders>
              <w:top w:val="single" w:sz="4" w:space="0" w:color="auto"/>
              <w:left w:val="single" w:sz="4" w:space="0" w:color="auto"/>
              <w:bottom w:val="single" w:sz="4" w:space="0" w:color="auto"/>
              <w:right w:val="single" w:sz="4" w:space="0" w:color="auto"/>
            </w:tcBorders>
          </w:tcPr>
          <w:p w14:paraId="46D3545C" w14:textId="77777777" w:rsidR="007416A0" w:rsidRPr="003270E2" w:rsidRDefault="007416A0" w:rsidP="000D05E3">
            <w:pPr>
              <w:pStyle w:val="Tabletext"/>
              <w:rPr>
                <w:noProof/>
              </w:rPr>
            </w:pPr>
            <w:r w:rsidRPr="003270E2">
              <w:rPr>
                <w:noProof/>
              </w:rPr>
              <w:t>FIXED-SATELLITE (space-to-Earth)</w:t>
            </w:r>
          </w:p>
          <w:p w14:paraId="345829A9" w14:textId="77777777" w:rsidR="007416A0" w:rsidRPr="003270E2" w:rsidRDefault="007416A0" w:rsidP="000D05E3">
            <w:pPr>
              <w:pStyle w:val="Tabletext"/>
              <w:rPr>
                <w:noProof/>
              </w:rPr>
            </w:pPr>
            <w:r w:rsidRPr="003270E2">
              <w:rPr>
                <w:noProof/>
              </w:rPr>
              <w:t>MOBILE-SATELLITE (space-to-Earth)</w:t>
            </w:r>
          </w:p>
        </w:tc>
      </w:tr>
      <w:tr w:rsidR="007416A0" w:rsidRPr="003270E2" w14:paraId="4F1FDF0A"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66D213FA" w14:textId="77777777" w:rsidR="007416A0" w:rsidRPr="003270E2" w:rsidRDefault="007416A0" w:rsidP="000D05E3">
            <w:pPr>
              <w:pStyle w:val="Tabletext"/>
              <w:rPr>
                <w:noProof/>
              </w:rPr>
            </w:pPr>
            <w:r w:rsidRPr="003270E2">
              <w:rPr>
                <w:noProof/>
              </w:rPr>
              <w:t>40.50-42.50</w:t>
            </w:r>
          </w:p>
        </w:tc>
        <w:tc>
          <w:tcPr>
            <w:tcW w:w="7795" w:type="dxa"/>
            <w:gridSpan w:val="3"/>
            <w:tcBorders>
              <w:top w:val="single" w:sz="4" w:space="0" w:color="auto"/>
              <w:left w:val="single" w:sz="4" w:space="0" w:color="auto"/>
              <w:bottom w:val="single" w:sz="4" w:space="0" w:color="auto"/>
              <w:right w:val="single" w:sz="4" w:space="0" w:color="auto"/>
            </w:tcBorders>
          </w:tcPr>
          <w:p w14:paraId="24555E66" w14:textId="77777777" w:rsidR="007416A0" w:rsidRPr="003270E2" w:rsidRDefault="007416A0" w:rsidP="000D05E3">
            <w:pPr>
              <w:pStyle w:val="Tabletext"/>
              <w:rPr>
                <w:noProof/>
              </w:rPr>
            </w:pPr>
            <w:r w:rsidRPr="003270E2">
              <w:rPr>
                <w:noProof/>
              </w:rPr>
              <w:t>FIXED-SATELLITE (space-to-Earth)</w:t>
            </w:r>
          </w:p>
          <w:p w14:paraId="7A133D34" w14:textId="77777777" w:rsidR="007416A0" w:rsidRPr="003270E2" w:rsidRDefault="007416A0" w:rsidP="000D05E3">
            <w:pPr>
              <w:pStyle w:val="Tabletext"/>
              <w:rPr>
                <w:noProof/>
              </w:rPr>
            </w:pPr>
            <w:r w:rsidRPr="003270E2">
              <w:rPr>
                <w:noProof/>
              </w:rPr>
              <w:t>BROADCASTING-SATELLITE</w:t>
            </w:r>
          </w:p>
        </w:tc>
      </w:tr>
      <w:tr w:rsidR="007416A0" w:rsidRPr="003270E2" w14:paraId="66108ADF"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14BC52E2" w14:textId="77777777" w:rsidR="007416A0" w:rsidRPr="003270E2" w:rsidRDefault="007416A0" w:rsidP="000D05E3">
            <w:pPr>
              <w:pStyle w:val="Tabletext"/>
              <w:rPr>
                <w:noProof/>
              </w:rPr>
            </w:pPr>
            <w:r w:rsidRPr="003270E2">
              <w:rPr>
                <w:noProof/>
              </w:rPr>
              <w:t>47.20-50.20</w:t>
            </w:r>
          </w:p>
        </w:tc>
        <w:tc>
          <w:tcPr>
            <w:tcW w:w="7795" w:type="dxa"/>
            <w:gridSpan w:val="3"/>
            <w:tcBorders>
              <w:top w:val="single" w:sz="4" w:space="0" w:color="auto"/>
              <w:left w:val="single" w:sz="4" w:space="0" w:color="auto"/>
              <w:bottom w:val="single" w:sz="4" w:space="0" w:color="auto"/>
              <w:right w:val="single" w:sz="4" w:space="0" w:color="auto"/>
            </w:tcBorders>
          </w:tcPr>
          <w:p w14:paraId="17C4702F" w14:textId="77777777" w:rsidR="007416A0" w:rsidRPr="003270E2" w:rsidRDefault="007416A0" w:rsidP="000D05E3">
            <w:pPr>
              <w:pStyle w:val="Tabletext"/>
              <w:rPr>
                <w:noProof/>
              </w:rPr>
            </w:pPr>
            <w:r w:rsidRPr="003270E2">
              <w:rPr>
                <w:noProof/>
              </w:rPr>
              <w:t>FIXED-SATELLITE (Earth-to-space)</w:t>
            </w:r>
          </w:p>
        </w:tc>
      </w:tr>
      <w:tr w:rsidR="007416A0" w:rsidRPr="003270E2" w14:paraId="43C2F900" w14:textId="77777777" w:rsidTr="00332786">
        <w:trPr>
          <w:cantSplit/>
          <w:jc w:val="center"/>
        </w:trPr>
        <w:tc>
          <w:tcPr>
            <w:tcW w:w="1555" w:type="dxa"/>
            <w:tcBorders>
              <w:top w:val="single" w:sz="4" w:space="0" w:color="auto"/>
              <w:left w:val="single" w:sz="4" w:space="0" w:color="auto"/>
              <w:bottom w:val="single" w:sz="4" w:space="0" w:color="auto"/>
              <w:right w:val="single" w:sz="4" w:space="0" w:color="auto"/>
            </w:tcBorders>
          </w:tcPr>
          <w:p w14:paraId="23AC7803" w14:textId="77777777" w:rsidR="007416A0" w:rsidRPr="003270E2" w:rsidRDefault="007416A0" w:rsidP="000D05E3">
            <w:pPr>
              <w:pStyle w:val="Tabletext"/>
              <w:rPr>
                <w:noProof/>
              </w:rPr>
            </w:pPr>
            <w:r w:rsidRPr="003270E2">
              <w:rPr>
                <w:noProof/>
              </w:rPr>
              <w:t>50.40-51.40</w:t>
            </w:r>
          </w:p>
        </w:tc>
        <w:tc>
          <w:tcPr>
            <w:tcW w:w="7795" w:type="dxa"/>
            <w:gridSpan w:val="3"/>
            <w:tcBorders>
              <w:top w:val="single" w:sz="4" w:space="0" w:color="auto"/>
              <w:left w:val="single" w:sz="4" w:space="0" w:color="auto"/>
              <w:bottom w:val="single" w:sz="4" w:space="0" w:color="auto"/>
              <w:right w:val="single" w:sz="4" w:space="0" w:color="auto"/>
            </w:tcBorders>
          </w:tcPr>
          <w:p w14:paraId="2A84CD41" w14:textId="77777777" w:rsidR="007416A0" w:rsidRPr="003270E2" w:rsidRDefault="007416A0" w:rsidP="000D05E3">
            <w:pPr>
              <w:pStyle w:val="Tabletext"/>
              <w:rPr>
                <w:noProof/>
              </w:rPr>
            </w:pPr>
            <w:r w:rsidRPr="003270E2">
              <w:rPr>
                <w:noProof/>
              </w:rPr>
              <w:t>FIXED-SATELLITE (Earth-to-space)</w:t>
            </w:r>
          </w:p>
        </w:tc>
      </w:tr>
      <w:tr w:rsidR="007416A0" w:rsidRPr="003270E2" w14:paraId="4396A42D" w14:textId="77777777" w:rsidTr="00332786">
        <w:trPr>
          <w:cantSplit/>
          <w:jc w:val="center"/>
        </w:trPr>
        <w:tc>
          <w:tcPr>
            <w:tcW w:w="9350" w:type="dxa"/>
            <w:gridSpan w:val="4"/>
            <w:tcBorders>
              <w:top w:val="single" w:sz="4" w:space="0" w:color="auto"/>
              <w:left w:val="single" w:sz="4" w:space="0" w:color="auto"/>
              <w:bottom w:val="single" w:sz="4" w:space="0" w:color="auto"/>
              <w:right w:val="single" w:sz="4" w:space="0" w:color="auto"/>
            </w:tcBorders>
          </w:tcPr>
          <w:p w14:paraId="29D74C4B" w14:textId="14403798" w:rsidR="007416A0" w:rsidRPr="003270E2" w:rsidRDefault="007416A0" w:rsidP="000D05E3">
            <w:pPr>
              <w:pStyle w:val="Tabletext"/>
              <w:rPr>
                <w:noProof/>
              </w:rPr>
            </w:pPr>
            <w:r w:rsidRPr="003270E2">
              <w:rPr>
                <w:noProof/>
              </w:rPr>
              <w:t>NOTE:</w:t>
            </w:r>
            <w:r w:rsidR="00B3626D" w:rsidRPr="003270E2">
              <w:rPr>
                <w:noProof/>
              </w:rPr>
              <w:t xml:space="preserve"> </w:t>
            </w:r>
            <w:r w:rsidRPr="003270E2">
              <w:rPr>
                <w:noProof/>
              </w:rPr>
              <w:t>Assignments in any FSS bands used for feeder links by a non-GSO system for which the service links are not provided under a service/band listed in the above table are exempted from the milestone approach.</w:t>
            </w:r>
          </w:p>
        </w:tc>
      </w:tr>
    </w:tbl>
    <w:p w14:paraId="05251E67" w14:textId="171DF1F2" w:rsidR="007416A0" w:rsidRPr="003270E2" w:rsidRDefault="007416A0" w:rsidP="007416A0">
      <w:pPr>
        <w:rPr>
          <w:noProof/>
          <w:szCs w:val="24"/>
          <w:lang w:eastAsia="zh-CN"/>
        </w:rPr>
      </w:pPr>
      <w:r w:rsidRPr="003270E2">
        <w:rPr>
          <w:noProof/>
          <w:szCs w:val="24"/>
        </w:rPr>
        <w:t>2</w:t>
      </w:r>
      <w:r w:rsidRPr="003270E2">
        <w:rPr>
          <w:noProof/>
          <w:szCs w:val="24"/>
        </w:rPr>
        <w:tab/>
        <w:t xml:space="preserve">that for the frequency assignments to non-geostationary satellite systems to which </w:t>
      </w:r>
      <w:r w:rsidRPr="003270E2">
        <w:rPr>
          <w:i/>
          <w:noProof/>
          <w:szCs w:val="24"/>
        </w:rPr>
        <w:t>resolves</w:t>
      </w:r>
      <w:r w:rsidRPr="003270E2">
        <w:rPr>
          <w:noProof/>
          <w:szCs w:val="24"/>
        </w:rPr>
        <w:t xml:space="preserve"> 1 applies, and for which the end of the seven-year regulatory period is on or after 1 January 2021, the notifying administration shall communicate to the Bureau the required deployment information in accordance with Annex 1 to this Resolution</w:t>
      </w:r>
      <w:r w:rsidR="00B3626D" w:rsidRPr="003270E2">
        <w:rPr>
          <w:noProof/>
          <w:szCs w:val="24"/>
        </w:rPr>
        <w:t xml:space="preserve"> </w:t>
      </w:r>
      <w:r w:rsidRPr="003270E2">
        <w:rPr>
          <w:noProof/>
          <w:szCs w:val="24"/>
          <w:lang w:eastAsia="zh-CN"/>
        </w:rPr>
        <w:t xml:space="preserve">no later than 30 days after the end of the regulatory period specified in [MOD] No. </w:t>
      </w:r>
      <w:r w:rsidRPr="003270E2">
        <w:rPr>
          <w:rStyle w:val="Artref"/>
          <w:b/>
          <w:bCs/>
          <w:noProof/>
          <w:szCs w:val="24"/>
        </w:rPr>
        <w:t>11.44</w:t>
      </w:r>
      <w:r w:rsidRPr="003270E2">
        <w:rPr>
          <w:rStyle w:val="Artref"/>
          <w:bCs/>
          <w:noProof/>
          <w:szCs w:val="24"/>
        </w:rPr>
        <w:t xml:space="preserve"> or 30 days after the end of the bringing into use period in </w:t>
      </w:r>
      <w:r w:rsidRPr="003270E2">
        <w:rPr>
          <w:noProof/>
          <w:szCs w:val="24"/>
          <w:lang w:eastAsia="zh-CN"/>
        </w:rPr>
        <w:t xml:space="preserve">[MOD] </w:t>
      </w:r>
      <w:r w:rsidRPr="003270E2">
        <w:rPr>
          <w:rStyle w:val="Artref"/>
          <w:bCs/>
          <w:noProof/>
          <w:szCs w:val="24"/>
        </w:rPr>
        <w:t xml:space="preserve">No. </w:t>
      </w:r>
      <w:r w:rsidRPr="003270E2">
        <w:rPr>
          <w:rStyle w:val="Artref"/>
          <w:b/>
          <w:bCs/>
          <w:noProof/>
          <w:szCs w:val="24"/>
        </w:rPr>
        <w:t>11.44C,</w:t>
      </w:r>
      <w:r w:rsidRPr="003270E2">
        <w:rPr>
          <w:rStyle w:val="Artref"/>
          <w:bCs/>
          <w:noProof/>
          <w:szCs w:val="24"/>
        </w:rPr>
        <w:t xml:space="preserve"> whichever comes last</w:t>
      </w:r>
      <w:r w:rsidRPr="003270E2">
        <w:rPr>
          <w:noProof/>
          <w:szCs w:val="24"/>
          <w:lang w:eastAsia="zh-CN"/>
        </w:rPr>
        <w:t>;</w:t>
      </w:r>
    </w:p>
    <w:p w14:paraId="7C0C16E7" w14:textId="52A26F1E" w:rsidR="007416A0" w:rsidRPr="003270E2" w:rsidRDefault="007416A0" w:rsidP="007416A0">
      <w:pPr>
        <w:rPr>
          <w:noProof/>
          <w:szCs w:val="24"/>
        </w:rPr>
      </w:pPr>
      <w:r w:rsidRPr="003270E2">
        <w:rPr>
          <w:noProof/>
          <w:szCs w:val="24"/>
        </w:rPr>
        <w:t>3</w:t>
      </w:r>
      <w:r w:rsidRPr="003270E2">
        <w:rPr>
          <w:noProof/>
          <w:color w:val="000000"/>
          <w:szCs w:val="24"/>
        </w:rPr>
        <w:tab/>
        <w:t>that</w:t>
      </w:r>
      <w:r w:rsidRPr="003270E2">
        <w:rPr>
          <w:noProof/>
          <w:szCs w:val="24"/>
        </w:rPr>
        <w:t xml:space="preserve"> for frequency assignments to which </w:t>
      </w:r>
      <w:r w:rsidRPr="003270E2">
        <w:rPr>
          <w:i/>
          <w:noProof/>
          <w:szCs w:val="24"/>
        </w:rPr>
        <w:t>resolves</w:t>
      </w:r>
      <w:r w:rsidRPr="003270E2">
        <w:rPr>
          <w:noProof/>
          <w:szCs w:val="24"/>
        </w:rPr>
        <w:t xml:space="preserve"> 1 applies, and for which the end of the seven-year regulatory period </w:t>
      </w:r>
      <w:r w:rsidRPr="003270E2">
        <w:rPr>
          <w:noProof/>
          <w:color w:val="000000"/>
          <w:szCs w:val="24"/>
        </w:rPr>
        <w:t xml:space="preserve">specified in </w:t>
      </w:r>
      <w:r w:rsidRPr="003270E2">
        <w:rPr>
          <w:noProof/>
          <w:szCs w:val="24"/>
          <w:lang w:eastAsia="zh-CN"/>
        </w:rPr>
        <w:t xml:space="preserve">[MOD] </w:t>
      </w:r>
      <w:r w:rsidRPr="003270E2">
        <w:rPr>
          <w:noProof/>
          <w:color w:val="000000"/>
          <w:szCs w:val="24"/>
        </w:rPr>
        <w:t>No.</w:t>
      </w:r>
      <w:r w:rsidR="00B3626D" w:rsidRPr="003270E2">
        <w:rPr>
          <w:noProof/>
          <w:color w:val="000000"/>
          <w:szCs w:val="24"/>
        </w:rPr>
        <w:t xml:space="preserve"> </w:t>
      </w:r>
      <w:r w:rsidRPr="003270E2">
        <w:rPr>
          <w:b/>
          <w:noProof/>
          <w:color w:val="000000"/>
          <w:szCs w:val="24"/>
        </w:rPr>
        <w:t>11.44</w:t>
      </w:r>
      <w:r w:rsidRPr="003270E2">
        <w:rPr>
          <w:noProof/>
          <w:color w:val="000000"/>
          <w:szCs w:val="24"/>
        </w:rPr>
        <w:t xml:space="preserve"> </w:t>
      </w:r>
      <w:r w:rsidRPr="003270E2">
        <w:rPr>
          <w:noProof/>
          <w:szCs w:val="24"/>
        </w:rPr>
        <w:t xml:space="preserve">has expired prior to 1 January 2021, the notifying administration shall communicate to the Bureau </w:t>
      </w:r>
      <w:r w:rsidRPr="003270E2">
        <w:rPr>
          <w:noProof/>
          <w:color w:val="000000"/>
          <w:szCs w:val="24"/>
        </w:rPr>
        <w:t xml:space="preserve">the required deployment information in accordance with Annex 1 to this Resolution </w:t>
      </w:r>
      <w:r w:rsidRPr="003270E2">
        <w:rPr>
          <w:noProof/>
          <w:szCs w:val="24"/>
        </w:rPr>
        <w:t>no later than 1 February 2021;</w:t>
      </w:r>
    </w:p>
    <w:p w14:paraId="76D792AD" w14:textId="77777777" w:rsidR="007416A0" w:rsidRPr="003270E2" w:rsidRDefault="007416A0" w:rsidP="007416A0">
      <w:pPr>
        <w:keepNext/>
        <w:rPr>
          <w:noProof/>
          <w:szCs w:val="24"/>
          <w:lang w:eastAsia="ar-SA"/>
        </w:rPr>
      </w:pPr>
      <w:r w:rsidRPr="003270E2">
        <w:rPr>
          <w:noProof/>
          <w:szCs w:val="24"/>
          <w:lang w:eastAsia="ar-SA"/>
        </w:rPr>
        <w:t>4</w:t>
      </w:r>
      <w:r w:rsidRPr="003270E2">
        <w:rPr>
          <w:noProof/>
          <w:szCs w:val="24"/>
          <w:lang w:eastAsia="ar-SA"/>
        </w:rPr>
        <w:tab/>
        <w:t xml:space="preserve">that upon receipt of the required deployment information submitted in accordance with </w:t>
      </w:r>
      <w:r w:rsidRPr="003270E2">
        <w:rPr>
          <w:i/>
          <w:noProof/>
          <w:szCs w:val="24"/>
          <w:lang w:eastAsia="ar-SA"/>
        </w:rPr>
        <w:t>resolves</w:t>
      </w:r>
      <w:r w:rsidRPr="003270E2">
        <w:rPr>
          <w:noProof/>
          <w:szCs w:val="24"/>
          <w:lang w:eastAsia="ar-SA"/>
        </w:rPr>
        <w:t> 2</w:t>
      </w:r>
      <w:r w:rsidRPr="003270E2">
        <w:rPr>
          <w:i/>
          <w:noProof/>
          <w:szCs w:val="24"/>
          <w:lang w:eastAsia="ar-SA"/>
        </w:rPr>
        <w:t xml:space="preserve"> </w:t>
      </w:r>
      <w:r w:rsidRPr="003270E2">
        <w:rPr>
          <w:noProof/>
          <w:szCs w:val="24"/>
          <w:lang w:eastAsia="ar-SA"/>
        </w:rPr>
        <w:t>or</w:t>
      </w:r>
      <w:r w:rsidRPr="003270E2">
        <w:rPr>
          <w:i/>
          <w:noProof/>
          <w:szCs w:val="24"/>
          <w:lang w:eastAsia="ar-SA"/>
        </w:rPr>
        <w:t xml:space="preserve"> </w:t>
      </w:r>
      <w:r w:rsidRPr="003270E2">
        <w:rPr>
          <w:noProof/>
          <w:szCs w:val="24"/>
          <w:lang w:eastAsia="ar-SA"/>
        </w:rPr>
        <w:t>3 above, the Bureau shall:</w:t>
      </w:r>
    </w:p>
    <w:p w14:paraId="4722F34E" w14:textId="5ECEA286" w:rsidR="007416A0" w:rsidRPr="003270E2" w:rsidRDefault="00551A70" w:rsidP="00551A70">
      <w:pPr>
        <w:pStyle w:val="enumlev1"/>
        <w:rPr>
          <w:noProof/>
        </w:rPr>
      </w:pPr>
      <w:r w:rsidRPr="003270E2">
        <w:rPr>
          <w:i/>
          <w:iCs/>
          <w:noProof/>
        </w:rPr>
        <w:t>a)</w:t>
      </w:r>
      <w:r w:rsidRPr="003270E2">
        <w:rPr>
          <w:i/>
          <w:iCs/>
          <w:noProof/>
        </w:rPr>
        <w:tab/>
      </w:r>
      <w:r w:rsidR="007416A0" w:rsidRPr="003270E2">
        <w:rPr>
          <w:noProof/>
        </w:rPr>
        <w:t>promptly make this information available “as received” on the ITU website;</w:t>
      </w:r>
    </w:p>
    <w:p w14:paraId="22DCC5F0" w14:textId="6CBF1CCA" w:rsidR="007416A0" w:rsidRPr="003270E2" w:rsidRDefault="00551A70" w:rsidP="00551A70">
      <w:pPr>
        <w:pStyle w:val="enumlev1"/>
        <w:rPr>
          <w:noProof/>
        </w:rPr>
      </w:pPr>
      <w:r w:rsidRPr="003270E2">
        <w:rPr>
          <w:i/>
          <w:iCs/>
          <w:noProof/>
        </w:rPr>
        <w:t>b)</w:t>
      </w:r>
      <w:r w:rsidRPr="003270E2">
        <w:rPr>
          <w:i/>
          <w:iCs/>
          <w:noProof/>
        </w:rPr>
        <w:tab/>
      </w:r>
      <w:r w:rsidR="007416A0" w:rsidRPr="003270E2">
        <w:rPr>
          <w:noProof/>
        </w:rPr>
        <w:t>add a remark to the Master Register entry, if available, or to the latest notification information, as appropriate, stating that the assignments are subject to the application of this Resolution if the number of satellites communicated to the Bureau under resolves 2 or 3 above is less than 100% of the total number of satellites indicated in the latest notification information published in the BR IFIC (Part I</w:t>
      </w:r>
      <w:r w:rsidR="007416A0" w:rsidRPr="003270E2">
        <w:rPr>
          <w:noProof/>
        </w:rPr>
        <w:noBreakHyphen/>
        <w:t>S) for the frequency assignments; and</w:t>
      </w:r>
    </w:p>
    <w:p w14:paraId="0AA2506C" w14:textId="2B1B54F7" w:rsidR="007416A0" w:rsidRPr="003270E2" w:rsidRDefault="00551A70" w:rsidP="00551A70">
      <w:pPr>
        <w:pStyle w:val="enumlev1"/>
        <w:rPr>
          <w:noProof/>
        </w:rPr>
      </w:pPr>
      <w:r w:rsidRPr="003270E2">
        <w:rPr>
          <w:i/>
          <w:iCs/>
          <w:noProof/>
        </w:rPr>
        <w:t>c)</w:t>
      </w:r>
      <w:r w:rsidRPr="003270E2">
        <w:rPr>
          <w:i/>
          <w:iCs/>
          <w:noProof/>
        </w:rPr>
        <w:tab/>
      </w:r>
      <w:r w:rsidR="007416A0" w:rsidRPr="003270E2">
        <w:rPr>
          <w:noProof/>
        </w:rPr>
        <w:t>publish the results of action taken pursuant to resolves 4</w:t>
      </w:r>
      <w:r w:rsidR="007416A0" w:rsidRPr="003270E2">
        <w:rPr>
          <w:i/>
          <w:iCs/>
          <w:noProof/>
        </w:rPr>
        <w:t>b)</w:t>
      </w:r>
      <w:r w:rsidR="007416A0" w:rsidRPr="003270E2">
        <w:rPr>
          <w:noProof/>
        </w:rPr>
        <w:t xml:space="preserve"> above in the BR IFIC and the ITU website</w:t>
      </w:r>
      <w:r w:rsidR="00615DDC" w:rsidRPr="003270E2">
        <w:rPr>
          <w:noProof/>
        </w:rPr>
        <w:t>;</w:t>
      </w:r>
    </w:p>
    <w:p w14:paraId="0FF3F69C" w14:textId="77777777" w:rsidR="007416A0" w:rsidRPr="003270E2" w:rsidRDefault="007416A0" w:rsidP="007416A0">
      <w:pPr>
        <w:rPr>
          <w:noProof/>
          <w:szCs w:val="24"/>
        </w:rPr>
      </w:pPr>
      <w:r w:rsidRPr="003270E2">
        <w:rPr>
          <w:noProof/>
          <w:kern w:val="2"/>
          <w:szCs w:val="24"/>
          <w:lang w:eastAsia="ar-SA"/>
        </w:rPr>
        <w:t>5</w:t>
      </w:r>
      <w:r w:rsidRPr="003270E2">
        <w:rPr>
          <w:noProof/>
          <w:szCs w:val="24"/>
          <w:lang w:eastAsia="ar-SA"/>
        </w:rPr>
        <w:tab/>
        <w:t>that</w:t>
      </w:r>
      <w:r w:rsidRPr="003270E2">
        <w:rPr>
          <w:noProof/>
          <w:kern w:val="2"/>
          <w:szCs w:val="24"/>
          <w:lang w:eastAsia="ar-SA"/>
        </w:rPr>
        <w:t>,</w:t>
      </w:r>
      <w:r w:rsidRPr="003270E2">
        <w:rPr>
          <w:noProof/>
          <w:szCs w:val="24"/>
          <w:lang w:eastAsia="ar-SA"/>
        </w:rPr>
        <w:t xml:space="preserve"> </w:t>
      </w:r>
      <w:r w:rsidRPr="003270E2">
        <w:rPr>
          <w:noProof/>
          <w:szCs w:val="24"/>
          <w:lang w:eastAsia="zh-CN"/>
        </w:rPr>
        <w:t xml:space="preserve">if </w:t>
      </w:r>
      <w:r w:rsidRPr="003270E2">
        <w:rPr>
          <w:noProof/>
          <w:szCs w:val="24"/>
        </w:rPr>
        <w:t xml:space="preserve">the number of satellites communicated to the Bureau under </w:t>
      </w:r>
      <w:r w:rsidRPr="003270E2">
        <w:rPr>
          <w:i/>
          <w:iCs/>
          <w:noProof/>
          <w:kern w:val="2"/>
          <w:szCs w:val="24"/>
          <w:lang w:eastAsia="zh-CN"/>
        </w:rPr>
        <w:t>resolves</w:t>
      </w:r>
      <w:r w:rsidRPr="003270E2">
        <w:rPr>
          <w:noProof/>
          <w:szCs w:val="24"/>
        </w:rPr>
        <w:t> 2</w:t>
      </w:r>
      <w:r w:rsidRPr="003270E2">
        <w:rPr>
          <w:noProof/>
          <w:szCs w:val="24"/>
          <w:lang w:eastAsia="ar-SA"/>
        </w:rPr>
        <w:t xml:space="preserve"> or 3</w:t>
      </w:r>
      <w:r w:rsidRPr="003270E2">
        <w:rPr>
          <w:noProof/>
          <w:szCs w:val="24"/>
        </w:rPr>
        <w:t xml:space="preserve"> above is 100% of the total number of satellites indicated in the latest notification information published in the BR IFIC (Part I</w:t>
      </w:r>
      <w:r w:rsidRPr="003270E2">
        <w:rPr>
          <w:noProof/>
          <w:szCs w:val="24"/>
        </w:rPr>
        <w:noBreakHyphen/>
        <w:t>S) for the frequency assignments</w:t>
      </w:r>
      <w:r w:rsidRPr="003270E2">
        <w:rPr>
          <w:noProof/>
          <w:szCs w:val="24"/>
          <w:lang w:eastAsia="ar-SA"/>
        </w:rPr>
        <w:t xml:space="preserve">, </w:t>
      </w:r>
      <w:r w:rsidRPr="003270E2">
        <w:rPr>
          <w:i/>
          <w:iCs/>
          <w:noProof/>
          <w:szCs w:val="24"/>
          <w:lang w:eastAsia="ar-SA"/>
        </w:rPr>
        <w:t>resolves</w:t>
      </w:r>
      <w:r w:rsidRPr="003270E2">
        <w:rPr>
          <w:noProof/>
          <w:szCs w:val="24"/>
          <w:lang w:eastAsia="ar-SA"/>
        </w:rPr>
        <w:t> 6 to 15 of this Resolution are not applicable</w:t>
      </w:r>
      <w:r w:rsidRPr="003270E2">
        <w:rPr>
          <w:noProof/>
          <w:szCs w:val="24"/>
        </w:rPr>
        <w:t>;</w:t>
      </w:r>
    </w:p>
    <w:p w14:paraId="1D487B11" w14:textId="77777777" w:rsidR="007416A0" w:rsidRPr="003270E2" w:rsidRDefault="007416A0" w:rsidP="007416A0">
      <w:pPr>
        <w:rPr>
          <w:noProof/>
          <w:color w:val="000000"/>
          <w:szCs w:val="24"/>
        </w:rPr>
      </w:pPr>
      <w:r w:rsidRPr="003270E2">
        <w:rPr>
          <w:noProof/>
          <w:color w:val="000000"/>
          <w:szCs w:val="24"/>
        </w:rPr>
        <w:t>6</w:t>
      </w:r>
      <w:r w:rsidRPr="003270E2">
        <w:rPr>
          <w:noProof/>
          <w:color w:val="000000"/>
          <w:szCs w:val="24"/>
        </w:rPr>
        <w:tab/>
        <w:t xml:space="preserve">that, for the frequency assignments to which </w:t>
      </w:r>
      <w:r w:rsidRPr="003270E2">
        <w:rPr>
          <w:i/>
          <w:noProof/>
          <w:szCs w:val="24"/>
        </w:rPr>
        <w:t>resolves</w:t>
      </w:r>
      <w:r w:rsidRPr="003270E2">
        <w:rPr>
          <w:noProof/>
          <w:szCs w:val="24"/>
        </w:rPr>
        <w:t xml:space="preserve"> 2 </w:t>
      </w:r>
      <w:r w:rsidRPr="003270E2">
        <w:rPr>
          <w:noProof/>
          <w:color w:val="000000"/>
          <w:szCs w:val="24"/>
        </w:rPr>
        <w:t xml:space="preserve">applies, the notifying administration shall communicate to the Bureau the required deployment information in accordance with Annex 1 to this Resolution as of the expiry of the milestone period mentioned in subsections </w:t>
      </w:r>
      <w:r w:rsidRPr="003270E2">
        <w:rPr>
          <w:i/>
          <w:iCs/>
          <w:noProof/>
          <w:color w:val="000000"/>
          <w:szCs w:val="24"/>
        </w:rPr>
        <w:t>a</w:t>
      </w:r>
      <w:r w:rsidRPr="003270E2">
        <w:rPr>
          <w:noProof/>
          <w:color w:val="000000"/>
          <w:szCs w:val="24"/>
        </w:rPr>
        <w:t xml:space="preserve">) through </w:t>
      </w:r>
      <w:r w:rsidRPr="003270E2">
        <w:rPr>
          <w:i/>
          <w:iCs/>
          <w:noProof/>
          <w:color w:val="000000"/>
          <w:szCs w:val="24"/>
        </w:rPr>
        <w:t>c</w:t>
      </w:r>
      <w:r w:rsidRPr="003270E2">
        <w:rPr>
          <w:noProof/>
          <w:color w:val="000000"/>
          <w:szCs w:val="24"/>
        </w:rPr>
        <w:t xml:space="preserve">) of this </w:t>
      </w:r>
      <w:r w:rsidRPr="003270E2">
        <w:rPr>
          <w:i/>
          <w:noProof/>
          <w:color w:val="000000"/>
          <w:szCs w:val="24"/>
        </w:rPr>
        <w:t>resolves</w:t>
      </w:r>
      <w:r w:rsidRPr="003270E2">
        <w:rPr>
          <w:noProof/>
          <w:color w:val="000000"/>
          <w:szCs w:val="24"/>
        </w:rPr>
        <w:t xml:space="preserve"> 6 (see also </w:t>
      </w:r>
      <w:r w:rsidRPr="003270E2">
        <w:rPr>
          <w:i/>
          <w:iCs/>
          <w:noProof/>
          <w:color w:val="000000"/>
          <w:szCs w:val="24"/>
        </w:rPr>
        <w:t xml:space="preserve">resolves </w:t>
      </w:r>
      <w:r w:rsidRPr="003270E2">
        <w:rPr>
          <w:noProof/>
          <w:color w:val="000000"/>
          <w:szCs w:val="24"/>
        </w:rPr>
        <w:t>8):</w:t>
      </w:r>
    </w:p>
    <w:p w14:paraId="00A5FE17" w14:textId="77777777" w:rsidR="007416A0" w:rsidRPr="003270E2" w:rsidRDefault="007416A0" w:rsidP="00551A70">
      <w:pPr>
        <w:pStyle w:val="enumlev1"/>
        <w:rPr>
          <w:noProof/>
          <w:szCs w:val="24"/>
        </w:rPr>
      </w:pPr>
      <w:r w:rsidRPr="003270E2">
        <w:rPr>
          <w:i/>
          <w:noProof/>
          <w:szCs w:val="24"/>
        </w:rPr>
        <w:t>a)</w:t>
      </w:r>
      <w:r w:rsidRPr="003270E2">
        <w:rPr>
          <w:noProof/>
          <w:szCs w:val="24"/>
        </w:rPr>
        <w:tab/>
        <w:t xml:space="preserve">no later than 30 days after the expiry of the three-year period after the end of the seven-year period referred to in [MOD] No. </w:t>
      </w:r>
      <w:r w:rsidRPr="003270E2">
        <w:rPr>
          <w:rStyle w:val="Artref"/>
          <w:b/>
          <w:bCs/>
          <w:noProof/>
          <w:szCs w:val="24"/>
        </w:rPr>
        <w:t>11.44</w:t>
      </w:r>
      <w:r w:rsidRPr="003270E2">
        <w:rPr>
          <w:noProof/>
          <w:szCs w:val="24"/>
        </w:rPr>
        <w:t>;</w:t>
      </w:r>
    </w:p>
    <w:p w14:paraId="7B1173B2" w14:textId="77777777" w:rsidR="007416A0" w:rsidRPr="003270E2" w:rsidRDefault="007416A0" w:rsidP="00551A70">
      <w:pPr>
        <w:pStyle w:val="enumlev1"/>
        <w:rPr>
          <w:noProof/>
          <w:szCs w:val="24"/>
        </w:rPr>
      </w:pPr>
      <w:r w:rsidRPr="003270E2">
        <w:rPr>
          <w:i/>
          <w:noProof/>
          <w:szCs w:val="24"/>
        </w:rPr>
        <w:t>b)</w:t>
      </w:r>
      <w:r w:rsidRPr="003270E2">
        <w:rPr>
          <w:noProof/>
          <w:szCs w:val="24"/>
        </w:rPr>
        <w:tab/>
        <w:t xml:space="preserve">no later than 30 days after the expiry of the five-year period after the end of the seven-year period referred to in [MOD] No. </w:t>
      </w:r>
      <w:r w:rsidRPr="003270E2">
        <w:rPr>
          <w:rStyle w:val="Artref"/>
          <w:b/>
          <w:bCs/>
          <w:noProof/>
          <w:szCs w:val="24"/>
        </w:rPr>
        <w:t>11.44</w:t>
      </w:r>
      <w:r w:rsidRPr="003270E2">
        <w:rPr>
          <w:noProof/>
          <w:szCs w:val="24"/>
        </w:rPr>
        <w:t>;</w:t>
      </w:r>
    </w:p>
    <w:p w14:paraId="67906E78" w14:textId="77777777" w:rsidR="007416A0" w:rsidRPr="003270E2" w:rsidRDefault="007416A0" w:rsidP="00551A70">
      <w:pPr>
        <w:pStyle w:val="enumlev1"/>
        <w:rPr>
          <w:noProof/>
          <w:szCs w:val="24"/>
        </w:rPr>
      </w:pPr>
      <w:r w:rsidRPr="003270E2">
        <w:rPr>
          <w:i/>
          <w:noProof/>
          <w:szCs w:val="24"/>
        </w:rPr>
        <w:t>c)</w:t>
      </w:r>
      <w:r w:rsidRPr="003270E2">
        <w:rPr>
          <w:noProof/>
          <w:szCs w:val="24"/>
        </w:rPr>
        <w:tab/>
        <w:t xml:space="preserve">no later than 30 days after the expiry of the seven-year period after the end of the seven-year period referred to in [MOD] No. </w:t>
      </w:r>
      <w:r w:rsidRPr="003270E2">
        <w:rPr>
          <w:rStyle w:val="Artref"/>
          <w:b/>
          <w:bCs/>
          <w:noProof/>
          <w:szCs w:val="24"/>
        </w:rPr>
        <w:t>11.44</w:t>
      </w:r>
      <w:r w:rsidRPr="003270E2">
        <w:rPr>
          <w:noProof/>
          <w:szCs w:val="24"/>
        </w:rPr>
        <w:t>;</w:t>
      </w:r>
    </w:p>
    <w:p w14:paraId="2AEAF23F" w14:textId="667ADED8" w:rsidR="007416A0" w:rsidRPr="003270E2" w:rsidRDefault="007416A0" w:rsidP="00551A70">
      <w:pPr>
        <w:rPr>
          <w:noProof/>
          <w:szCs w:val="24"/>
        </w:rPr>
      </w:pPr>
      <w:r w:rsidRPr="003270E2">
        <w:rPr>
          <w:noProof/>
          <w:szCs w:val="24"/>
          <w:lang w:eastAsia="zh-CN"/>
        </w:rPr>
        <w:lastRenderedPageBreak/>
        <w:t>7</w:t>
      </w:r>
      <w:r w:rsidRPr="003270E2">
        <w:rPr>
          <w:noProof/>
          <w:szCs w:val="24"/>
          <w:lang w:eastAsia="zh-CN"/>
        </w:rPr>
        <w:tab/>
        <w:t xml:space="preserve">that, </w:t>
      </w:r>
      <w:r w:rsidRPr="003270E2">
        <w:rPr>
          <w:noProof/>
          <w:szCs w:val="24"/>
        </w:rPr>
        <w:t xml:space="preserve">for frequency assignments to which </w:t>
      </w:r>
      <w:r w:rsidRPr="003270E2">
        <w:rPr>
          <w:i/>
          <w:noProof/>
          <w:szCs w:val="24"/>
        </w:rPr>
        <w:t xml:space="preserve">resolves </w:t>
      </w:r>
      <w:r w:rsidRPr="003270E2">
        <w:rPr>
          <w:noProof/>
          <w:szCs w:val="24"/>
        </w:rPr>
        <w:t xml:space="preserve">3 applies, the notifying administration shall communicate to the Bureau </w:t>
      </w:r>
      <w:r w:rsidRPr="003270E2">
        <w:rPr>
          <w:noProof/>
          <w:color w:val="000000"/>
          <w:szCs w:val="24"/>
        </w:rPr>
        <w:t xml:space="preserve">the complete deployment information in accordance with Annex 1 to this Resolution as of 1 January of the year mentioned in subsections </w:t>
      </w:r>
      <w:r w:rsidRPr="003270E2">
        <w:rPr>
          <w:i/>
          <w:iCs/>
          <w:noProof/>
          <w:color w:val="000000"/>
          <w:szCs w:val="24"/>
        </w:rPr>
        <w:t>a)</w:t>
      </w:r>
      <w:r w:rsidRPr="003270E2">
        <w:rPr>
          <w:noProof/>
          <w:color w:val="000000"/>
          <w:szCs w:val="24"/>
        </w:rPr>
        <w:t xml:space="preserve"> through </w:t>
      </w:r>
      <w:r w:rsidRPr="003270E2">
        <w:rPr>
          <w:i/>
          <w:iCs/>
          <w:noProof/>
          <w:color w:val="000000"/>
          <w:szCs w:val="24"/>
        </w:rPr>
        <w:t>c)</w:t>
      </w:r>
      <w:r w:rsidRPr="003270E2">
        <w:rPr>
          <w:noProof/>
          <w:color w:val="000000"/>
          <w:szCs w:val="24"/>
        </w:rPr>
        <w:t xml:space="preserve"> of this </w:t>
      </w:r>
      <w:r w:rsidRPr="003270E2">
        <w:rPr>
          <w:i/>
          <w:noProof/>
          <w:color w:val="000000"/>
          <w:szCs w:val="24"/>
        </w:rPr>
        <w:t>resolves</w:t>
      </w:r>
      <w:r w:rsidR="000D05E3" w:rsidRPr="003270E2">
        <w:rPr>
          <w:noProof/>
          <w:color w:val="000000"/>
          <w:szCs w:val="24"/>
        </w:rPr>
        <w:t> </w:t>
      </w:r>
      <w:r w:rsidRPr="003270E2">
        <w:rPr>
          <w:noProof/>
          <w:color w:val="000000"/>
          <w:szCs w:val="24"/>
        </w:rPr>
        <w:t xml:space="preserve">7 (see also </w:t>
      </w:r>
      <w:r w:rsidRPr="003270E2">
        <w:rPr>
          <w:i/>
          <w:iCs/>
          <w:noProof/>
          <w:color w:val="000000"/>
          <w:szCs w:val="24"/>
        </w:rPr>
        <w:t xml:space="preserve">resolves </w:t>
      </w:r>
      <w:r w:rsidRPr="003270E2">
        <w:rPr>
          <w:noProof/>
          <w:color w:val="000000"/>
          <w:szCs w:val="24"/>
        </w:rPr>
        <w:t>8)</w:t>
      </w:r>
      <w:r w:rsidRPr="003270E2">
        <w:rPr>
          <w:noProof/>
          <w:szCs w:val="24"/>
          <w:lang w:eastAsia="zh-CN"/>
        </w:rPr>
        <w:t>:</w:t>
      </w:r>
      <w:r w:rsidRPr="003270E2">
        <w:rPr>
          <w:noProof/>
          <w:szCs w:val="24"/>
        </w:rPr>
        <w:t xml:space="preserve"> </w:t>
      </w:r>
    </w:p>
    <w:p w14:paraId="125C3002" w14:textId="77777777" w:rsidR="007416A0" w:rsidRPr="003270E2" w:rsidRDefault="007416A0" w:rsidP="00551A70">
      <w:pPr>
        <w:pStyle w:val="enumlev1"/>
        <w:rPr>
          <w:noProof/>
          <w:szCs w:val="24"/>
        </w:rPr>
      </w:pPr>
      <w:r w:rsidRPr="003270E2">
        <w:rPr>
          <w:i/>
          <w:iCs/>
          <w:noProof/>
          <w:szCs w:val="24"/>
        </w:rPr>
        <w:t>a)</w:t>
      </w:r>
      <w:r w:rsidRPr="003270E2">
        <w:rPr>
          <w:noProof/>
          <w:szCs w:val="24"/>
        </w:rPr>
        <w:tab/>
        <w:t>no later than 1 February 2024 (corresponding to 30 days after the expiry of the three-year period after 1 January 2021);</w:t>
      </w:r>
    </w:p>
    <w:p w14:paraId="75AA7D63" w14:textId="77777777" w:rsidR="007416A0" w:rsidRPr="003270E2" w:rsidRDefault="007416A0" w:rsidP="00551A70">
      <w:pPr>
        <w:pStyle w:val="enumlev1"/>
        <w:rPr>
          <w:noProof/>
          <w:szCs w:val="24"/>
        </w:rPr>
      </w:pPr>
      <w:r w:rsidRPr="003270E2">
        <w:rPr>
          <w:i/>
          <w:iCs/>
          <w:noProof/>
          <w:szCs w:val="24"/>
        </w:rPr>
        <w:t>b)</w:t>
      </w:r>
      <w:r w:rsidRPr="003270E2">
        <w:rPr>
          <w:noProof/>
          <w:szCs w:val="24"/>
        </w:rPr>
        <w:tab/>
        <w:t xml:space="preserve">no later than 1 February 2026 (corresponding to 30 days after the expiry of the five-year period after 1 January 2021); </w:t>
      </w:r>
    </w:p>
    <w:p w14:paraId="289935CE" w14:textId="77777777" w:rsidR="007416A0" w:rsidRPr="003270E2" w:rsidRDefault="007416A0" w:rsidP="00551A70">
      <w:pPr>
        <w:pStyle w:val="enumlev1"/>
        <w:rPr>
          <w:noProof/>
          <w:szCs w:val="24"/>
        </w:rPr>
      </w:pPr>
      <w:r w:rsidRPr="003270E2">
        <w:rPr>
          <w:i/>
          <w:iCs/>
          <w:noProof/>
          <w:szCs w:val="24"/>
        </w:rPr>
        <w:t>c)</w:t>
      </w:r>
      <w:r w:rsidRPr="003270E2">
        <w:rPr>
          <w:noProof/>
          <w:szCs w:val="24"/>
        </w:rPr>
        <w:tab/>
        <w:t>no later than 1 February 2028 (corresponding to 30 days after the expiry of the seven-year period after 1 January 2021);</w:t>
      </w:r>
    </w:p>
    <w:p w14:paraId="18B1D69C" w14:textId="77777777" w:rsidR="007416A0" w:rsidRPr="003270E2" w:rsidRDefault="007416A0" w:rsidP="007416A0">
      <w:pPr>
        <w:rPr>
          <w:noProof/>
          <w:szCs w:val="24"/>
          <w:lang w:eastAsia="zh-CN"/>
        </w:rPr>
      </w:pPr>
      <w:r w:rsidRPr="003270E2">
        <w:rPr>
          <w:noProof/>
          <w:szCs w:val="24"/>
          <w:lang w:eastAsia="zh-CN"/>
        </w:rPr>
        <w:t>8</w:t>
      </w:r>
      <w:r w:rsidRPr="003270E2">
        <w:rPr>
          <w:i/>
          <w:iCs/>
          <w:noProof/>
          <w:szCs w:val="24"/>
          <w:lang w:eastAsia="zh-CN"/>
        </w:rPr>
        <w:tab/>
      </w:r>
      <w:r w:rsidRPr="003270E2">
        <w:rPr>
          <w:noProof/>
          <w:szCs w:val="24"/>
          <w:lang w:eastAsia="zh-CN"/>
        </w:rPr>
        <w:t xml:space="preserve">that, for purposes of </w:t>
      </w:r>
      <w:r w:rsidRPr="003270E2">
        <w:rPr>
          <w:i/>
          <w:iCs/>
          <w:noProof/>
          <w:szCs w:val="24"/>
          <w:lang w:eastAsia="zh-CN"/>
        </w:rPr>
        <w:t>resolves</w:t>
      </w:r>
      <w:r w:rsidRPr="003270E2">
        <w:rPr>
          <w:noProof/>
          <w:szCs w:val="24"/>
          <w:lang w:eastAsia="zh-CN"/>
        </w:rPr>
        <w:t xml:space="preserve"> 6 and 7, if the total number of satellites deployed as part of the system during the relevant milestone period is greater than the number of satellites that remain deployed as part of the system as of the expiry of the relevant milestone period, the notifying administration may report the total number of satellites deployed during the period, or a lesser value if appropriate, provided it includes with the complete deployment information in accordance with Annex 1 a detailed explanation of the circumstances which led to having the reduced number of satellites deployed as of the expiry of that milestone period, and an indication of whether any of the satellites no longer counted as of the expiry of the relevant milestone period have been or will be used to satisfy milestone obligations associated with frequency assignment(s) of any other non-geostationary satellite system(s) subject to this Resolution and, if so, how many satellites and the identity of the non-geostationary satellite system(s) in question;</w:t>
      </w:r>
    </w:p>
    <w:p w14:paraId="7982F00A" w14:textId="77777777" w:rsidR="007416A0" w:rsidRPr="003270E2" w:rsidRDefault="007416A0" w:rsidP="007416A0">
      <w:pPr>
        <w:keepNext/>
        <w:rPr>
          <w:noProof/>
          <w:szCs w:val="24"/>
          <w:lang w:eastAsia="ar-SA"/>
        </w:rPr>
      </w:pPr>
      <w:r w:rsidRPr="003270E2">
        <w:rPr>
          <w:noProof/>
          <w:szCs w:val="24"/>
          <w:lang w:eastAsia="ar-SA"/>
        </w:rPr>
        <w:t>9</w:t>
      </w:r>
      <w:r w:rsidRPr="003270E2">
        <w:rPr>
          <w:noProof/>
          <w:szCs w:val="24"/>
          <w:lang w:eastAsia="ar-SA"/>
        </w:rPr>
        <w:tab/>
        <w:t xml:space="preserve">that, upon receipt of the required deployment information submitted in accordance with </w:t>
      </w:r>
      <w:r w:rsidRPr="003270E2">
        <w:rPr>
          <w:i/>
          <w:noProof/>
          <w:szCs w:val="24"/>
          <w:lang w:eastAsia="ar-SA"/>
        </w:rPr>
        <w:t>resolves</w:t>
      </w:r>
      <w:r w:rsidRPr="003270E2">
        <w:rPr>
          <w:noProof/>
          <w:szCs w:val="24"/>
        </w:rPr>
        <w:t> </w:t>
      </w:r>
      <w:r w:rsidRPr="003270E2">
        <w:rPr>
          <w:iCs/>
          <w:noProof/>
          <w:szCs w:val="24"/>
          <w:lang w:eastAsia="ar-SA"/>
        </w:rPr>
        <w:t>6 or 7</w:t>
      </w:r>
      <w:r w:rsidRPr="003270E2">
        <w:rPr>
          <w:noProof/>
          <w:szCs w:val="24"/>
          <w:lang w:eastAsia="ar-SA"/>
        </w:rPr>
        <w:t xml:space="preserve">, the Bureau shall: </w:t>
      </w:r>
    </w:p>
    <w:p w14:paraId="2F3FB9E0" w14:textId="4B16770E" w:rsidR="007416A0" w:rsidRPr="003270E2" w:rsidRDefault="007416A0" w:rsidP="007416A0">
      <w:pPr>
        <w:pStyle w:val="enumlev1"/>
        <w:rPr>
          <w:noProof/>
          <w:szCs w:val="24"/>
          <w:lang w:eastAsia="ar-SA"/>
        </w:rPr>
      </w:pPr>
      <w:r w:rsidRPr="003270E2">
        <w:rPr>
          <w:i/>
          <w:noProof/>
          <w:szCs w:val="24"/>
          <w:lang w:eastAsia="ar-SA"/>
        </w:rPr>
        <w:t>a)</w:t>
      </w:r>
      <w:r w:rsidRPr="003270E2">
        <w:rPr>
          <w:noProof/>
          <w:szCs w:val="24"/>
          <w:lang w:eastAsia="ar-SA"/>
        </w:rPr>
        <w:tab/>
        <w:t xml:space="preserve">promptly make this information available </w:t>
      </w:r>
      <w:r w:rsidR="000D05E3" w:rsidRPr="003270E2">
        <w:rPr>
          <w:noProof/>
          <w:szCs w:val="24"/>
          <w:lang w:eastAsia="ar-SA"/>
        </w:rPr>
        <w:t>‘</w:t>
      </w:r>
      <w:r w:rsidRPr="003270E2">
        <w:rPr>
          <w:i/>
          <w:noProof/>
          <w:szCs w:val="24"/>
          <w:lang w:eastAsia="ar-SA"/>
        </w:rPr>
        <w:t>as received</w:t>
      </w:r>
      <w:r w:rsidR="000D05E3" w:rsidRPr="003270E2">
        <w:rPr>
          <w:i/>
          <w:noProof/>
          <w:szCs w:val="24"/>
          <w:lang w:eastAsia="ar-SA"/>
        </w:rPr>
        <w:t>’</w:t>
      </w:r>
      <w:r w:rsidRPr="003270E2">
        <w:rPr>
          <w:noProof/>
          <w:szCs w:val="24"/>
          <w:lang w:eastAsia="ar-SA"/>
        </w:rPr>
        <w:t xml:space="preserve"> on the ITU website; </w:t>
      </w:r>
    </w:p>
    <w:p w14:paraId="3ACAA529" w14:textId="77777777" w:rsidR="007416A0" w:rsidRPr="003270E2" w:rsidRDefault="007416A0" w:rsidP="006215DA">
      <w:pPr>
        <w:pStyle w:val="enumlev1"/>
        <w:rPr>
          <w:noProof/>
          <w:szCs w:val="24"/>
          <w:lang w:eastAsia="ar-SA"/>
        </w:rPr>
      </w:pPr>
      <w:r w:rsidRPr="003270E2">
        <w:rPr>
          <w:i/>
          <w:noProof/>
          <w:szCs w:val="24"/>
          <w:lang w:eastAsia="ar-SA"/>
        </w:rPr>
        <w:t>b)</w:t>
      </w:r>
      <w:r w:rsidRPr="003270E2">
        <w:rPr>
          <w:noProof/>
          <w:szCs w:val="24"/>
          <w:lang w:eastAsia="ar-SA"/>
        </w:rPr>
        <w:tab/>
        <w:t xml:space="preserve">conduct an examination of the information provided for compliance with the minimum number of satellites to be deployed as prescribed for each period in </w:t>
      </w:r>
      <w:r w:rsidRPr="003270E2">
        <w:rPr>
          <w:i/>
          <w:noProof/>
          <w:szCs w:val="24"/>
          <w:lang w:eastAsia="ar-SA"/>
        </w:rPr>
        <w:t>resolves</w:t>
      </w:r>
      <w:r w:rsidRPr="003270E2">
        <w:rPr>
          <w:noProof/>
          <w:szCs w:val="24"/>
        </w:rPr>
        <w:t> </w:t>
      </w:r>
      <w:r w:rsidRPr="003270E2">
        <w:rPr>
          <w:noProof/>
          <w:szCs w:val="24"/>
          <w:lang w:eastAsia="ar-SA"/>
        </w:rPr>
        <w:t>10</w:t>
      </w:r>
      <w:r w:rsidRPr="003270E2">
        <w:rPr>
          <w:i/>
          <w:noProof/>
          <w:szCs w:val="24"/>
          <w:lang w:eastAsia="ar-SA"/>
        </w:rPr>
        <w:t>a)</w:t>
      </w:r>
      <w:r w:rsidRPr="003270E2">
        <w:rPr>
          <w:noProof/>
          <w:szCs w:val="24"/>
          <w:lang w:eastAsia="ar-SA"/>
        </w:rPr>
        <w:t>, 10</w:t>
      </w:r>
      <w:r w:rsidRPr="003270E2">
        <w:rPr>
          <w:i/>
          <w:noProof/>
          <w:szCs w:val="24"/>
          <w:lang w:eastAsia="ar-SA"/>
        </w:rPr>
        <w:t>b)</w:t>
      </w:r>
      <w:r w:rsidRPr="003270E2">
        <w:rPr>
          <w:noProof/>
          <w:szCs w:val="24"/>
          <w:lang w:eastAsia="ar-SA"/>
        </w:rPr>
        <w:t xml:space="preserve"> or</w:t>
      </w:r>
      <w:r w:rsidRPr="003270E2">
        <w:rPr>
          <w:noProof/>
          <w:szCs w:val="24"/>
        </w:rPr>
        <w:t> </w:t>
      </w:r>
      <w:r w:rsidRPr="003270E2">
        <w:rPr>
          <w:noProof/>
          <w:szCs w:val="24"/>
          <w:lang w:eastAsia="ar-SA"/>
        </w:rPr>
        <w:t>10</w:t>
      </w:r>
      <w:r w:rsidRPr="003270E2">
        <w:rPr>
          <w:i/>
          <w:noProof/>
          <w:szCs w:val="24"/>
          <w:lang w:eastAsia="ar-SA"/>
        </w:rPr>
        <w:t>c)</w:t>
      </w:r>
      <w:r w:rsidRPr="003270E2">
        <w:rPr>
          <w:noProof/>
          <w:szCs w:val="24"/>
          <w:lang w:eastAsia="ar-SA"/>
        </w:rPr>
        <w:t xml:space="preserve"> as appropriate;</w:t>
      </w:r>
    </w:p>
    <w:p w14:paraId="0B2EE71F" w14:textId="77777777" w:rsidR="007416A0" w:rsidRPr="003270E2" w:rsidRDefault="007416A0" w:rsidP="006215DA">
      <w:pPr>
        <w:pStyle w:val="enumlev1"/>
        <w:rPr>
          <w:noProof/>
          <w:szCs w:val="24"/>
          <w:lang w:eastAsia="ar-SA"/>
        </w:rPr>
      </w:pPr>
      <w:r w:rsidRPr="003270E2">
        <w:rPr>
          <w:i/>
          <w:noProof/>
          <w:szCs w:val="24"/>
          <w:lang w:eastAsia="ar-SA"/>
        </w:rPr>
        <w:t>c</w:t>
      </w:r>
      <w:r w:rsidRPr="003270E2">
        <w:rPr>
          <w:i/>
          <w:noProof/>
          <w:szCs w:val="24"/>
          <w:lang w:eastAsia="zh-CN"/>
        </w:rPr>
        <w:t>)</w:t>
      </w:r>
      <w:r w:rsidRPr="003270E2">
        <w:rPr>
          <w:noProof/>
          <w:szCs w:val="24"/>
          <w:lang w:eastAsia="zh-CN"/>
        </w:rPr>
        <w:tab/>
      </w:r>
      <w:r w:rsidRPr="003270E2">
        <w:rPr>
          <w:noProof/>
          <w:szCs w:val="24"/>
        </w:rPr>
        <w:t xml:space="preserve">modify the Master Register entry </w:t>
      </w:r>
      <w:r w:rsidRPr="003270E2">
        <w:rPr>
          <w:noProof/>
          <w:szCs w:val="24"/>
          <w:lang w:eastAsia="zh-CN"/>
        </w:rPr>
        <w:t xml:space="preserve">if available or latest notification information, as appropriate, </w:t>
      </w:r>
      <w:r w:rsidRPr="003270E2">
        <w:rPr>
          <w:noProof/>
          <w:szCs w:val="24"/>
        </w:rPr>
        <w:t xml:space="preserve">for the frequency assignments to the system to remove the remark stating that the assignments are subject to the application of this Resolution if the number communicated to the Bureau under </w:t>
      </w:r>
      <w:r w:rsidRPr="003270E2">
        <w:rPr>
          <w:i/>
          <w:noProof/>
          <w:szCs w:val="24"/>
        </w:rPr>
        <w:t>resolves</w:t>
      </w:r>
      <w:r w:rsidRPr="003270E2">
        <w:rPr>
          <w:noProof/>
          <w:szCs w:val="24"/>
        </w:rPr>
        <w:t xml:space="preserve"> 6, or </w:t>
      </w:r>
      <w:r w:rsidRPr="003270E2">
        <w:rPr>
          <w:i/>
          <w:noProof/>
          <w:szCs w:val="24"/>
        </w:rPr>
        <w:t>resolves</w:t>
      </w:r>
      <w:r w:rsidRPr="003270E2">
        <w:rPr>
          <w:noProof/>
          <w:szCs w:val="24"/>
        </w:rPr>
        <w:t> 7, is 100% of the total number of satellites indicated in the Master Register entry for the non-geostationary satellite system;</w:t>
      </w:r>
    </w:p>
    <w:p w14:paraId="21653FD8" w14:textId="77777777" w:rsidR="007416A0" w:rsidRPr="003270E2" w:rsidRDefault="007416A0" w:rsidP="006215DA">
      <w:pPr>
        <w:pStyle w:val="enumlev1"/>
        <w:rPr>
          <w:noProof/>
          <w:szCs w:val="24"/>
          <w:lang w:eastAsia="ar-SA"/>
        </w:rPr>
      </w:pPr>
      <w:r w:rsidRPr="003270E2">
        <w:rPr>
          <w:i/>
          <w:noProof/>
          <w:szCs w:val="24"/>
          <w:lang w:eastAsia="ar-SA"/>
        </w:rPr>
        <w:t>d)</w:t>
      </w:r>
      <w:r w:rsidRPr="003270E2">
        <w:rPr>
          <w:noProof/>
          <w:szCs w:val="24"/>
          <w:lang w:eastAsia="ar-SA"/>
        </w:rPr>
        <w:tab/>
        <w:t>publish this information and its findings in the BR IFIC;</w:t>
      </w:r>
    </w:p>
    <w:p w14:paraId="444F020F" w14:textId="434B7342" w:rsidR="007416A0" w:rsidRPr="003270E2" w:rsidRDefault="007416A0" w:rsidP="006215DA">
      <w:pPr>
        <w:keepNext/>
        <w:rPr>
          <w:noProof/>
          <w:szCs w:val="24"/>
          <w:lang w:eastAsia="zh-CN"/>
        </w:rPr>
      </w:pPr>
      <w:r w:rsidRPr="003270E2">
        <w:rPr>
          <w:noProof/>
          <w:szCs w:val="24"/>
          <w:lang w:eastAsia="ar-SA"/>
        </w:rPr>
        <w:t>10</w:t>
      </w:r>
      <w:r w:rsidRPr="003270E2">
        <w:rPr>
          <w:i/>
          <w:noProof/>
          <w:szCs w:val="24"/>
          <w:lang w:eastAsia="ar-SA"/>
        </w:rPr>
        <w:tab/>
      </w:r>
      <w:r w:rsidRPr="003270E2">
        <w:rPr>
          <w:noProof/>
          <w:szCs w:val="24"/>
        </w:rPr>
        <w:t xml:space="preserve">that, the notifying administration shall also submit to the Bureau, no later than 90 days after the expiry of the milestone period referred to in </w:t>
      </w:r>
      <w:r w:rsidRPr="003270E2">
        <w:rPr>
          <w:i/>
          <w:iCs/>
          <w:noProof/>
          <w:szCs w:val="24"/>
        </w:rPr>
        <w:t>resolves</w:t>
      </w:r>
      <w:r w:rsidRPr="003270E2">
        <w:rPr>
          <w:noProof/>
          <w:szCs w:val="24"/>
        </w:rPr>
        <w:t> 6</w:t>
      </w:r>
      <w:r w:rsidRPr="003270E2">
        <w:rPr>
          <w:i/>
          <w:iCs/>
          <w:noProof/>
          <w:szCs w:val="24"/>
        </w:rPr>
        <w:t xml:space="preserve">a), </w:t>
      </w:r>
      <w:r w:rsidRPr="003270E2">
        <w:rPr>
          <w:noProof/>
          <w:szCs w:val="24"/>
        </w:rPr>
        <w:t>6</w:t>
      </w:r>
      <w:r w:rsidRPr="003270E2">
        <w:rPr>
          <w:i/>
          <w:iCs/>
          <w:noProof/>
          <w:szCs w:val="24"/>
        </w:rPr>
        <w:t>b), </w:t>
      </w:r>
      <w:r w:rsidRPr="003270E2">
        <w:rPr>
          <w:noProof/>
          <w:szCs w:val="24"/>
        </w:rPr>
        <w:t>6</w:t>
      </w:r>
      <w:r w:rsidRPr="003270E2">
        <w:rPr>
          <w:i/>
          <w:iCs/>
          <w:noProof/>
          <w:szCs w:val="24"/>
        </w:rPr>
        <w:t xml:space="preserve">c), </w:t>
      </w:r>
      <w:r w:rsidRPr="003270E2">
        <w:rPr>
          <w:iCs/>
          <w:noProof/>
          <w:szCs w:val="24"/>
        </w:rPr>
        <w:t>or</w:t>
      </w:r>
      <w:r w:rsidR="00B3626D" w:rsidRPr="003270E2">
        <w:rPr>
          <w:iCs/>
          <w:noProof/>
          <w:szCs w:val="24"/>
        </w:rPr>
        <w:t xml:space="preserve"> </w:t>
      </w:r>
      <w:r w:rsidRPr="003270E2">
        <w:rPr>
          <w:i/>
          <w:iCs/>
          <w:noProof/>
          <w:szCs w:val="24"/>
        </w:rPr>
        <w:t>resolves</w:t>
      </w:r>
      <w:r w:rsidRPr="003270E2">
        <w:rPr>
          <w:noProof/>
          <w:szCs w:val="24"/>
        </w:rPr>
        <w:t> 7</w:t>
      </w:r>
      <w:r w:rsidRPr="003270E2">
        <w:rPr>
          <w:i/>
          <w:iCs/>
          <w:noProof/>
          <w:szCs w:val="24"/>
        </w:rPr>
        <w:t xml:space="preserve">a), </w:t>
      </w:r>
      <w:r w:rsidRPr="003270E2">
        <w:rPr>
          <w:noProof/>
          <w:szCs w:val="24"/>
        </w:rPr>
        <w:t>7</w:t>
      </w:r>
      <w:r w:rsidRPr="003270E2">
        <w:rPr>
          <w:i/>
          <w:iCs/>
          <w:noProof/>
          <w:szCs w:val="24"/>
        </w:rPr>
        <w:t>b), </w:t>
      </w:r>
      <w:r w:rsidRPr="003270E2">
        <w:rPr>
          <w:noProof/>
          <w:szCs w:val="24"/>
        </w:rPr>
        <w:t>7</w:t>
      </w:r>
      <w:r w:rsidRPr="003270E2">
        <w:rPr>
          <w:i/>
          <w:iCs/>
          <w:noProof/>
          <w:szCs w:val="24"/>
        </w:rPr>
        <w:t xml:space="preserve">c), </w:t>
      </w:r>
      <w:r w:rsidRPr="003270E2">
        <w:rPr>
          <w:iCs/>
          <w:noProof/>
          <w:szCs w:val="24"/>
        </w:rPr>
        <w:t xml:space="preserve">as appropriate, the </w:t>
      </w:r>
      <w:r w:rsidRPr="003270E2">
        <w:rPr>
          <w:noProof/>
          <w:szCs w:val="24"/>
        </w:rPr>
        <w:t xml:space="preserve">modifications to the characteristics of the </w:t>
      </w:r>
      <w:r w:rsidRPr="003270E2">
        <w:rPr>
          <w:noProof/>
          <w:szCs w:val="24"/>
          <w:lang w:eastAsia="zh-CN"/>
        </w:rPr>
        <w:t>notified or recorded</w:t>
      </w:r>
      <w:r w:rsidRPr="003270E2">
        <w:rPr>
          <w:noProof/>
          <w:szCs w:val="24"/>
        </w:rPr>
        <w:t xml:space="preserve"> frequency assignments if the number of space stations declared as deployed</w:t>
      </w:r>
      <w:r w:rsidR="00882A5D">
        <w:rPr>
          <w:iCs/>
          <w:noProof/>
          <w:szCs w:val="24"/>
        </w:rPr>
        <w:t>:</w:t>
      </w:r>
      <w:r w:rsidRPr="003270E2">
        <w:rPr>
          <w:iCs/>
          <w:noProof/>
          <w:szCs w:val="24"/>
        </w:rPr>
        <w:t xml:space="preserve"> </w:t>
      </w:r>
    </w:p>
    <w:p w14:paraId="260EC2F5" w14:textId="1E651DED" w:rsidR="007416A0" w:rsidRPr="003270E2" w:rsidRDefault="007416A0" w:rsidP="006215DA">
      <w:pPr>
        <w:pStyle w:val="enumlev1"/>
        <w:rPr>
          <w:noProof/>
          <w:szCs w:val="24"/>
        </w:rPr>
      </w:pPr>
      <w:r w:rsidRPr="003270E2">
        <w:rPr>
          <w:i/>
          <w:noProof/>
          <w:szCs w:val="24"/>
        </w:rPr>
        <w:t>a)</w:t>
      </w:r>
      <w:r w:rsidRPr="003270E2">
        <w:rPr>
          <w:noProof/>
          <w:szCs w:val="24"/>
        </w:rPr>
        <w:tab/>
        <w:t xml:space="preserve">under </w:t>
      </w:r>
      <w:r w:rsidRPr="003270E2">
        <w:rPr>
          <w:i/>
          <w:noProof/>
          <w:szCs w:val="24"/>
        </w:rPr>
        <w:t xml:space="preserve">resolves </w:t>
      </w:r>
      <w:r w:rsidRPr="003270E2">
        <w:rPr>
          <w:noProof/>
          <w:szCs w:val="24"/>
        </w:rPr>
        <w:t>6</w:t>
      </w:r>
      <w:r w:rsidRPr="003270E2">
        <w:rPr>
          <w:i/>
          <w:noProof/>
          <w:szCs w:val="24"/>
        </w:rPr>
        <w:t>a)</w:t>
      </w:r>
      <w:r w:rsidRPr="003270E2">
        <w:rPr>
          <w:noProof/>
          <w:szCs w:val="24"/>
        </w:rPr>
        <w:t xml:space="preserve"> or 7</w:t>
      </w:r>
      <w:r w:rsidRPr="003270E2">
        <w:rPr>
          <w:i/>
          <w:noProof/>
          <w:szCs w:val="24"/>
        </w:rPr>
        <w:t xml:space="preserve">a), </w:t>
      </w:r>
      <w:r w:rsidRPr="003270E2">
        <w:rPr>
          <w:noProof/>
          <w:szCs w:val="24"/>
        </w:rPr>
        <w:t>as appropriate, is less than 10% of the total number of satellites (rounded down to the lower integer) indicated in the latest notification information published in Part I-S of the BR IFIC for the frequency assignments.</w:t>
      </w:r>
      <w:r w:rsidR="00B3626D" w:rsidRPr="003270E2">
        <w:rPr>
          <w:noProof/>
          <w:szCs w:val="24"/>
        </w:rPr>
        <w:t xml:space="preserve"> </w:t>
      </w:r>
      <w:r w:rsidRPr="003270E2">
        <w:rPr>
          <w:noProof/>
          <w:szCs w:val="24"/>
        </w:rPr>
        <w:t xml:space="preserve">In this case, the modified total number of satellites shall not be greater than ten (10) times the number of space stations declared as deployed under </w:t>
      </w:r>
      <w:r w:rsidRPr="003270E2">
        <w:rPr>
          <w:i/>
          <w:noProof/>
          <w:szCs w:val="24"/>
        </w:rPr>
        <w:t xml:space="preserve">resolves </w:t>
      </w:r>
      <w:r w:rsidRPr="003270E2">
        <w:rPr>
          <w:noProof/>
          <w:szCs w:val="24"/>
        </w:rPr>
        <w:t>6</w:t>
      </w:r>
      <w:r w:rsidRPr="003270E2">
        <w:rPr>
          <w:i/>
          <w:noProof/>
          <w:szCs w:val="24"/>
        </w:rPr>
        <w:t>a)</w:t>
      </w:r>
      <w:r w:rsidRPr="003270E2">
        <w:rPr>
          <w:noProof/>
          <w:szCs w:val="24"/>
        </w:rPr>
        <w:t xml:space="preserve"> or 7</w:t>
      </w:r>
      <w:r w:rsidRPr="003270E2">
        <w:rPr>
          <w:i/>
          <w:noProof/>
          <w:szCs w:val="24"/>
        </w:rPr>
        <w:t>a)</w:t>
      </w:r>
      <w:r w:rsidRPr="003270E2">
        <w:rPr>
          <w:noProof/>
          <w:szCs w:val="24"/>
        </w:rPr>
        <w:t>;</w:t>
      </w:r>
    </w:p>
    <w:p w14:paraId="1F59EBC0" w14:textId="4C698462" w:rsidR="007416A0" w:rsidRPr="003270E2" w:rsidRDefault="007416A0" w:rsidP="006215DA">
      <w:pPr>
        <w:pStyle w:val="enumlev1"/>
        <w:rPr>
          <w:noProof/>
          <w:szCs w:val="24"/>
        </w:rPr>
      </w:pPr>
      <w:r w:rsidRPr="003270E2">
        <w:rPr>
          <w:i/>
          <w:noProof/>
          <w:szCs w:val="24"/>
        </w:rPr>
        <w:t>b)</w:t>
      </w:r>
      <w:r w:rsidRPr="003270E2">
        <w:rPr>
          <w:noProof/>
          <w:szCs w:val="24"/>
        </w:rPr>
        <w:tab/>
        <w:t xml:space="preserve">under </w:t>
      </w:r>
      <w:r w:rsidRPr="003270E2">
        <w:rPr>
          <w:i/>
          <w:noProof/>
          <w:szCs w:val="24"/>
        </w:rPr>
        <w:t xml:space="preserve">resolves </w:t>
      </w:r>
      <w:r w:rsidRPr="003270E2">
        <w:rPr>
          <w:noProof/>
          <w:szCs w:val="24"/>
        </w:rPr>
        <w:t>6</w:t>
      </w:r>
      <w:r w:rsidRPr="003270E2">
        <w:rPr>
          <w:i/>
          <w:noProof/>
          <w:szCs w:val="24"/>
        </w:rPr>
        <w:t>b)</w:t>
      </w:r>
      <w:r w:rsidRPr="003270E2">
        <w:rPr>
          <w:noProof/>
          <w:szCs w:val="24"/>
        </w:rPr>
        <w:t xml:space="preserve"> or 7</w:t>
      </w:r>
      <w:r w:rsidRPr="003270E2">
        <w:rPr>
          <w:i/>
          <w:noProof/>
          <w:szCs w:val="24"/>
        </w:rPr>
        <w:t xml:space="preserve">b), </w:t>
      </w:r>
      <w:r w:rsidRPr="003270E2">
        <w:rPr>
          <w:noProof/>
          <w:szCs w:val="24"/>
        </w:rPr>
        <w:t>as appropriate, is less than 50% of the total number of satellites (rounded down to the lower integer) indicated in the latest notification information published in Part I-S of the BR IFIC for the frequency assignments.</w:t>
      </w:r>
      <w:r w:rsidR="00B3626D" w:rsidRPr="003270E2">
        <w:rPr>
          <w:noProof/>
          <w:szCs w:val="24"/>
        </w:rPr>
        <w:t xml:space="preserve"> </w:t>
      </w:r>
      <w:r w:rsidRPr="003270E2">
        <w:rPr>
          <w:noProof/>
          <w:szCs w:val="24"/>
        </w:rPr>
        <w:t xml:space="preserve">In this </w:t>
      </w:r>
      <w:r w:rsidRPr="003270E2">
        <w:rPr>
          <w:noProof/>
          <w:szCs w:val="24"/>
        </w:rPr>
        <w:lastRenderedPageBreak/>
        <w:t xml:space="preserve">case, the modified total number of satellites shall not be greater than two (2) times the number of space stations declared as deployed under </w:t>
      </w:r>
      <w:r w:rsidRPr="003270E2">
        <w:rPr>
          <w:i/>
          <w:noProof/>
          <w:szCs w:val="24"/>
        </w:rPr>
        <w:t xml:space="preserve">resolves </w:t>
      </w:r>
      <w:r w:rsidRPr="003270E2">
        <w:rPr>
          <w:noProof/>
          <w:szCs w:val="24"/>
        </w:rPr>
        <w:t>6</w:t>
      </w:r>
      <w:r w:rsidRPr="003270E2">
        <w:rPr>
          <w:i/>
          <w:noProof/>
          <w:szCs w:val="24"/>
        </w:rPr>
        <w:t>b)</w:t>
      </w:r>
      <w:r w:rsidRPr="003270E2">
        <w:rPr>
          <w:noProof/>
          <w:szCs w:val="24"/>
        </w:rPr>
        <w:t xml:space="preserve"> or 7</w:t>
      </w:r>
      <w:r w:rsidRPr="003270E2">
        <w:rPr>
          <w:i/>
          <w:noProof/>
          <w:szCs w:val="24"/>
        </w:rPr>
        <w:t>b)</w:t>
      </w:r>
      <w:r w:rsidRPr="003270E2">
        <w:rPr>
          <w:noProof/>
          <w:szCs w:val="24"/>
        </w:rPr>
        <w:t>;</w:t>
      </w:r>
    </w:p>
    <w:p w14:paraId="57B5E7CF" w14:textId="6A9BF6E9" w:rsidR="007416A0" w:rsidRPr="003270E2" w:rsidRDefault="007416A0" w:rsidP="006215DA">
      <w:pPr>
        <w:pStyle w:val="enumlev1"/>
        <w:rPr>
          <w:noProof/>
          <w:szCs w:val="24"/>
        </w:rPr>
      </w:pPr>
      <w:r w:rsidRPr="003270E2">
        <w:rPr>
          <w:i/>
          <w:noProof/>
          <w:szCs w:val="24"/>
        </w:rPr>
        <w:t>c)</w:t>
      </w:r>
      <w:r w:rsidRPr="003270E2">
        <w:rPr>
          <w:noProof/>
          <w:szCs w:val="24"/>
        </w:rPr>
        <w:tab/>
        <w:t xml:space="preserve">under </w:t>
      </w:r>
      <w:r w:rsidRPr="003270E2">
        <w:rPr>
          <w:i/>
          <w:noProof/>
          <w:szCs w:val="24"/>
        </w:rPr>
        <w:t xml:space="preserve">resolves </w:t>
      </w:r>
      <w:r w:rsidRPr="003270E2">
        <w:rPr>
          <w:noProof/>
          <w:szCs w:val="24"/>
        </w:rPr>
        <w:t>6</w:t>
      </w:r>
      <w:r w:rsidRPr="003270E2">
        <w:rPr>
          <w:i/>
          <w:noProof/>
          <w:szCs w:val="24"/>
        </w:rPr>
        <w:t>c)</w:t>
      </w:r>
      <w:r w:rsidRPr="003270E2">
        <w:rPr>
          <w:noProof/>
          <w:szCs w:val="24"/>
        </w:rPr>
        <w:t xml:space="preserve"> or 7</w:t>
      </w:r>
      <w:r w:rsidRPr="003270E2">
        <w:rPr>
          <w:i/>
          <w:noProof/>
          <w:szCs w:val="24"/>
        </w:rPr>
        <w:t xml:space="preserve">c), </w:t>
      </w:r>
      <w:r w:rsidRPr="003270E2">
        <w:rPr>
          <w:noProof/>
          <w:szCs w:val="24"/>
        </w:rPr>
        <w:t>as appropriate, is less than 100% of the total number of satellites indicated in the latest notification information published in Part I-S of the BR IFIC for the frequency assignments.</w:t>
      </w:r>
      <w:r w:rsidR="00B3626D" w:rsidRPr="003270E2">
        <w:rPr>
          <w:noProof/>
          <w:szCs w:val="24"/>
        </w:rPr>
        <w:t xml:space="preserve"> </w:t>
      </w:r>
      <w:r w:rsidRPr="003270E2">
        <w:rPr>
          <w:noProof/>
          <w:szCs w:val="24"/>
        </w:rPr>
        <w:t xml:space="preserve">In this case, the modified total number of satellites shall not be greater than the number of space stations deployed under </w:t>
      </w:r>
      <w:r w:rsidRPr="003270E2">
        <w:rPr>
          <w:i/>
          <w:noProof/>
          <w:szCs w:val="24"/>
        </w:rPr>
        <w:t xml:space="preserve">resolves </w:t>
      </w:r>
      <w:r w:rsidRPr="003270E2">
        <w:rPr>
          <w:noProof/>
          <w:szCs w:val="24"/>
        </w:rPr>
        <w:t>6</w:t>
      </w:r>
      <w:r w:rsidRPr="003270E2">
        <w:rPr>
          <w:i/>
          <w:noProof/>
          <w:szCs w:val="24"/>
        </w:rPr>
        <w:t>c)</w:t>
      </w:r>
      <w:r w:rsidRPr="003270E2">
        <w:rPr>
          <w:noProof/>
          <w:szCs w:val="24"/>
        </w:rPr>
        <w:t xml:space="preserve"> or 7</w:t>
      </w:r>
      <w:r w:rsidRPr="003270E2">
        <w:rPr>
          <w:i/>
          <w:noProof/>
          <w:szCs w:val="24"/>
        </w:rPr>
        <w:t>c)</w:t>
      </w:r>
      <w:r w:rsidRPr="003270E2">
        <w:rPr>
          <w:noProof/>
          <w:szCs w:val="24"/>
        </w:rPr>
        <w:t>;</w:t>
      </w:r>
    </w:p>
    <w:p w14:paraId="788ADFD7" w14:textId="77777777" w:rsidR="007416A0" w:rsidRPr="003270E2" w:rsidRDefault="007416A0" w:rsidP="006215DA">
      <w:pPr>
        <w:rPr>
          <w:noProof/>
          <w:spacing w:val="-2"/>
          <w:szCs w:val="24"/>
          <w:lang w:eastAsia="zh-CN"/>
        </w:rPr>
      </w:pPr>
      <w:r w:rsidRPr="003270E2">
        <w:rPr>
          <w:noProof/>
          <w:szCs w:val="24"/>
        </w:rPr>
        <w:t>11</w:t>
      </w:r>
      <w:r w:rsidRPr="003270E2">
        <w:rPr>
          <w:noProof/>
          <w:szCs w:val="24"/>
        </w:rPr>
        <w:tab/>
        <w:t xml:space="preserve">that </w:t>
      </w:r>
      <w:r w:rsidRPr="003270E2">
        <w:rPr>
          <w:noProof/>
          <w:spacing w:val="-2"/>
          <w:szCs w:val="24"/>
          <w:lang w:eastAsia="zh-CN"/>
        </w:rPr>
        <w:t xml:space="preserve">the Bureau shall, </w:t>
      </w:r>
      <w:r w:rsidRPr="003270E2">
        <w:rPr>
          <w:noProof/>
          <w:szCs w:val="24"/>
        </w:rPr>
        <w:t xml:space="preserve">no later than forty-five (45) days before any deadline for submission by a notifying administration under </w:t>
      </w:r>
      <w:r w:rsidRPr="003270E2">
        <w:rPr>
          <w:i/>
          <w:noProof/>
          <w:szCs w:val="24"/>
        </w:rPr>
        <w:t>resolves</w:t>
      </w:r>
      <w:r w:rsidRPr="003270E2">
        <w:rPr>
          <w:noProof/>
          <w:szCs w:val="24"/>
        </w:rPr>
        <w:t xml:space="preserve"> 2, </w:t>
      </w:r>
      <w:r w:rsidRPr="003270E2">
        <w:rPr>
          <w:i/>
          <w:noProof/>
          <w:szCs w:val="24"/>
        </w:rPr>
        <w:t xml:space="preserve">resolves </w:t>
      </w:r>
      <w:r w:rsidRPr="003270E2">
        <w:rPr>
          <w:noProof/>
          <w:szCs w:val="24"/>
        </w:rPr>
        <w:t xml:space="preserve">3, subsections </w:t>
      </w:r>
      <w:r w:rsidRPr="003270E2">
        <w:rPr>
          <w:i/>
          <w:noProof/>
          <w:szCs w:val="24"/>
        </w:rPr>
        <w:t>a)</w:t>
      </w:r>
      <w:r w:rsidRPr="003270E2">
        <w:rPr>
          <w:iCs/>
          <w:noProof/>
          <w:szCs w:val="24"/>
        </w:rPr>
        <w:t>,</w:t>
      </w:r>
      <w:r w:rsidRPr="003270E2">
        <w:rPr>
          <w:i/>
          <w:noProof/>
          <w:szCs w:val="24"/>
        </w:rPr>
        <w:t xml:space="preserve"> b) </w:t>
      </w:r>
      <w:r w:rsidRPr="003270E2">
        <w:rPr>
          <w:iCs/>
          <w:noProof/>
          <w:szCs w:val="24"/>
        </w:rPr>
        <w:t xml:space="preserve">or </w:t>
      </w:r>
      <w:r w:rsidRPr="003270E2">
        <w:rPr>
          <w:i/>
          <w:noProof/>
          <w:szCs w:val="24"/>
        </w:rPr>
        <w:t xml:space="preserve">c) </w:t>
      </w:r>
      <w:r w:rsidRPr="003270E2">
        <w:rPr>
          <w:noProof/>
          <w:szCs w:val="24"/>
        </w:rPr>
        <w:t>of</w:t>
      </w:r>
      <w:r w:rsidRPr="003270E2">
        <w:rPr>
          <w:i/>
          <w:noProof/>
          <w:szCs w:val="24"/>
        </w:rPr>
        <w:t xml:space="preserve"> resolves </w:t>
      </w:r>
      <w:r w:rsidRPr="003270E2">
        <w:rPr>
          <w:noProof/>
          <w:szCs w:val="24"/>
        </w:rPr>
        <w:t xml:space="preserve">6, and subsections </w:t>
      </w:r>
      <w:r w:rsidRPr="003270E2">
        <w:rPr>
          <w:i/>
          <w:noProof/>
          <w:szCs w:val="24"/>
        </w:rPr>
        <w:t>a)</w:t>
      </w:r>
      <w:r w:rsidRPr="003270E2">
        <w:rPr>
          <w:iCs/>
          <w:noProof/>
          <w:szCs w:val="24"/>
        </w:rPr>
        <w:t>,</w:t>
      </w:r>
      <w:r w:rsidRPr="003270E2">
        <w:rPr>
          <w:i/>
          <w:noProof/>
          <w:szCs w:val="24"/>
        </w:rPr>
        <w:t xml:space="preserve"> b) or c)</w:t>
      </w:r>
      <w:r w:rsidRPr="003270E2">
        <w:rPr>
          <w:noProof/>
          <w:szCs w:val="24"/>
        </w:rPr>
        <w:t xml:space="preserve"> of </w:t>
      </w:r>
      <w:r w:rsidRPr="003270E2">
        <w:rPr>
          <w:i/>
          <w:noProof/>
          <w:szCs w:val="24"/>
        </w:rPr>
        <w:t>resolves</w:t>
      </w:r>
      <w:r w:rsidRPr="003270E2">
        <w:rPr>
          <w:noProof/>
          <w:szCs w:val="24"/>
        </w:rPr>
        <w:t xml:space="preserve"> 7, </w:t>
      </w:r>
      <w:r w:rsidRPr="003270E2">
        <w:rPr>
          <w:noProof/>
          <w:spacing w:val="-2"/>
          <w:szCs w:val="24"/>
          <w:lang w:eastAsia="zh-CN"/>
        </w:rPr>
        <w:t>send a reminder to the notifying administration to provide the information required;</w:t>
      </w:r>
    </w:p>
    <w:p w14:paraId="02BA2DAD" w14:textId="77777777" w:rsidR="007416A0" w:rsidRPr="003270E2" w:rsidRDefault="007416A0" w:rsidP="00551A70">
      <w:pPr>
        <w:rPr>
          <w:rFonts w:eastAsia="SimSun"/>
          <w:noProof/>
          <w:lang w:eastAsia="ar-SA"/>
        </w:rPr>
      </w:pPr>
      <w:r w:rsidRPr="003270E2">
        <w:rPr>
          <w:rFonts w:eastAsia="SimSun"/>
          <w:noProof/>
          <w:lang w:eastAsia="ar-SA"/>
        </w:rPr>
        <w:t>12</w:t>
      </w:r>
      <w:r w:rsidRPr="003270E2">
        <w:rPr>
          <w:rFonts w:eastAsia="SimSun"/>
          <w:noProof/>
          <w:lang w:eastAsia="ar-SA"/>
        </w:rPr>
        <w:tab/>
        <w:t xml:space="preserve">that, upon receipt of the modifications to the characteristics of the notified or recorded frequency assignments as referred to in </w:t>
      </w:r>
      <w:r w:rsidRPr="003270E2">
        <w:rPr>
          <w:rFonts w:eastAsia="SimSun"/>
          <w:i/>
          <w:noProof/>
          <w:lang w:eastAsia="ar-SA"/>
        </w:rPr>
        <w:t>resolves</w:t>
      </w:r>
      <w:r w:rsidRPr="003270E2">
        <w:rPr>
          <w:rFonts w:eastAsia="SimSun"/>
          <w:noProof/>
        </w:rPr>
        <w:t> </w:t>
      </w:r>
      <w:r w:rsidRPr="003270E2">
        <w:rPr>
          <w:rFonts w:eastAsia="SimSun"/>
          <w:noProof/>
          <w:lang w:eastAsia="ar-SA"/>
        </w:rPr>
        <w:t>10:</w:t>
      </w:r>
    </w:p>
    <w:p w14:paraId="3B76EEFC" w14:textId="3CF41B4D" w:rsidR="007416A0" w:rsidRPr="003270E2" w:rsidRDefault="007416A0" w:rsidP="006215DA">
      <w:pPr>
        <w:pStyle w:val="enumlev1"/>
        <w:rPr>
          <w:rFonts w:eastAsia="SimSun"/>
          <w:noProof/>
          <w:szCs w:val="24"/>
        </w:rPr>
      </w:pPr>
      <w:r w:rsidRPr="003270E2">
        <w:rPr>
          <w:rFonts w:eastAsia="SimSun"/>
          <w:i/>
          <w:iCs/>
          <w:noProof/>
          <w:szCs w:val="24"/>
          <w:lang w:eastAsia="ar-SA"/>
        </w:rPr>
        <w:t>a)</w:t>
      </w:r>
      <w:r w:rsidRPr="003270E2">
        <w:rPr>
          <w:rFonts w:eastAsia="SimSun"/>
          <w:i/>
          <w:iCs/>
          <w:noProof/>
          <w:szCs w:val="24"/>
          <w:lang w:eastAsia="ar-SA"/>
        </w:rPr>
        <w:tab/>
      </w:r>
      <w:r w:rsidRPr="003270E2">
        <w:rPr>
          <w:rFonts w:eastAsia="SimSun"/>
          <w:noProof/>
          <w:szCs w:val="24"/>
          <w:lang w:eastAsia="ar-SA"/>
        </w:rPr>
        <w:t>the Bureau shall</w:t>
      </w:r>
      <w:r w:rsidRPr="003270E2">
        <w:rPr>
          <w:rFonts w:eastAsia="SimSun"/>
          <w:noProof/>
          <w:szCs w:val="24"/>
        </w:rPr>
        <w:t xml:space="preserve"> promptly make this information available </w:t>
      </w:r>
      <w:r w:rsidR="000D05E3" w:rsidRPr="003270E2">
        <w:rPr>
          <w:rFonts w:eastAsia="SimSun"/>
          <w:noProof/>
          <w:szCs w:val="24"/>
        </w:rPr>
        <w:t>‘</w:t>
      </w:r>
      <w:r w:rsidRPr="003270E2">
        <w:rPr>
          <w:rFonts w:eastAsia="SimSun"/>
          <w:noProof/>
          <w:szCs w:val="24"/>
        </w:rPr>
        <w:t>as received</w:t>
      </w:r>
      <w:r w:rsidR="000D05E3" w:rsidRPr="003270E2">
        <w:rPr>
          <w:rFonts w:eastAsia="SimSun"/>
          <w:noProof/>
          <w:szCs w:val="24"/>
        </w:rPr>
        <w:t>’</w:t>
      </w:r>
      <w:r w:rsidRPr="003270E2">
        <w:rPr>
          <w:rFonts w:eastAsia="SimSun"/>
          <w:noProof/>
          <w:szCs w:val="24"/>
        </w:rPr>
        <w:t xml:space="preserve"> on the ITU website;</w:t>
      </w:r>
    </w:p>
    <w:p w14:paraId="5CBB08AC" w14:textId="77777777" w:rsidR="007416A0" w:rsidRPr="003270E2" w:rsidRDefault="007416A0" w:rsidP="006215DA">
      <w:pPr>
        <w:pStyle w:val="enumlev1"/>
        <w:rPr>
          <w:rFonts w:eastAsia="SimSun"/>
          <w:noProof/>
          <w:szCs w:val="24"/>
        </w:rPr>
      </w:pPr>
      <w:r w:rsidRPr="003270E2">
        <w:rPr>
          <w:rFonts w:eastAsia="SimSun"/>
          <w:i/>
          <w:iCs/>
          <w:noProof/>
          <w:szCs w:val="24"/>
          <w:lang w:eastAsia="ar-SA"/>
        </w:rPr>
        <w:t>b)</w:t>
      </w:r>
      <w:r w:rsidRPr="003270E2">
        <w:rPr>
          <w:rFonts w:eastAsia="SimSun"/>
          <w:i/>
          <w:iCs/>
          <w:noProof/>
          <w:szCs w:val="24"/>
          <w:lang w:eastAsia="ar-SA"/>
        </w:rPr>
        <w:tab/>
      </w:r>
      <w:r w:rsidRPr="003270E2">
        <w:rPr>
          <w:rFonts w:eastAsia="SimSun"/>
          <w:noProof/>
          <w:szCs w:val="24"/>
          <w:lang w:eastAsia="ar-SA"/>
        </w:rPr>
        <w:t xml:space="preserve">the </w:t>
      </w:r>
      <w:r w:rsidRPr="003270E2">
        <w:rPr>
          <w:rFonts w:eastAsia="SimSun"/>
          <w:noProof/>
          <w:szCs w:val="24"/>
        </w:rPr>
        <w:t xml:space="preserve">Bureau shall conduct an examination for compliance with the maximum number of satellites as per </w:t>
      </w:r>
      <w:r w:rsidRPr="003270E2">
        <w:rPr>
          <w:rFonts w:eastAsia="SimSun"/>
          <w:i/>
          <w:iCs/>
          <w:noProof/>
          <w:szCs w:val="24"/>
        </w:rPr>
        <w:t>resolves</w:t>
      </w:r>
      <w:r w:rsidRPr="003270E2">
        <w:rPr>
          <w:rFonts w:eastAsia="SimSun"/>
          <w:noProof/>
          <w:szCs w:val="24"/>
        </w:rPr>
        <w:t> </w:t>
      </w:r>
      <w:bookmarkStart w:id="92" w:name="_Hlk16790521"/>
      <w:r w:rsidRPr="003270E2">
        <w:rPr>
          <w:rFonts w:eastAsia="SimSun"/>
          <w:noProof/>
          <w:szCs w:val="24"/>
        </w:rPr>
        <w:t>10</w:t>
      </w:r>
      <w:r w:rsidRPr="003270E2">
        <w:rPr>
          <w:rFonts w:eastAsia="SimSun"/>
          <w:i/>
          <w:noProof/>
          <w:szCs w:val="24"/>
        </w:rPr>
        <w:t>a)</w:t>
      </w:r>
      <w:r w:rsidRPr="003270E2">
        <w:rPr>
          <w:rFonts w:eastAsia="SimSun"/>
          <w:noProof/>
          <w:szCs w:val="24"/>
        </w:rPr>
        <w:t xml:space="preserve">, </w:t>
      </w:r>
      <w:r w:rsidRPr="003270E2">
        <w:rPr>
          <w:rFonts w:eastAsia="SimSun"/>
          <w:noProof/>
          <w:szCs w:val="24"/>
          <w:lang w:eastAsia="ar-SA"/>
        </w:rPr>
        <w:t>10</w:t>
      </w:r>
      <w:r w:rsidRPr="003270E2">
        <w:rPr>
          <w:rFonts w:eastAsia="SimSun"/>
          <w:i/>
          <w:noProof/>
          <w:szCs w:val="24"/>
        </w:rPr>
        <w:t>b)</w:t>
      </w:r>
      <w:r w:rsidRPr="003270E2">
        <w:rPr>
          <w:rFonts w:eastAsia="SimSun"/>
          <w:noProof/>
          <w:szCs w:val="24"/>
        </w:rPr>
        <w:t xml:space="preserve"> or </w:t>
      </w:r>
      <w:r w:rsidRPr="003270E2">
        <w:rPr>
          <w:rFonts w:eastAsia="SimSun"/>
          <w:noProof/>
          <w:szCs w:val="24"/>
          <w:lang w:eastAsia="ar-SA"/>
        </w:rPr>
        <w:t>10</w:t>
      </w:r>
      <w:r w:rsidRPr="003270E2">
        <w:rPr>
          <w:rFonts w:eastAsia="SimSun"/>
          <w:i/>
          <w:noProof/>
          <w:szCs w:val="24"/>
        </w:rPr>
        <w:t>c</w:t>
      </w:r>
      <w:bookmarkEnd w:id="92"/>
      <w:r w:rsidRPr="003270E2">
        <w:rPr>
          <w:rFonts w:eastAsia="SimSun"/>
          <w:i/>
          <w:noProof/>
          <w:szCs w:val="24"/>
        </w:rPr>
        <w:t xml:space="preserve">) </w:t>
      </w:r>
      <w:r w:rsidRPr="003270E2">
        <w:rPr>
          <w:rFonts w:eastAsia="SimSun"/>
          <w:noProof/>
          <w:szCs w:val="24"/>
        </w:rPr>
        <w:t>and Nos. </w:t>
      </w:r>
      <w:r w:rsidRPr="003270E2">
        <w:rPr>
          <w:rFonts w:eastAsia="SimSun"/>
          <w:b/>
          <w:noProof/>
          <w:szCs w:val="24"/>
        </w:rPr>
        <w:t>11.43A</w:t>
      </w:r>
      <w:r w:rsidRPr="003270E2">
        <w:rPr>
          <w:rFonts w:eastAsia="SimSun"/>
          <w:noProof/>
          <w:szCs w:val="24"/>
        </w:rPr>
        <w:t>/</w:t>
      </w:r>
      <w:r w:rsidRPr="003270E2">
        <w:rPr>
          <w:rFonts w:eastAsia="SimSun"/>
          <w:b/>
          <w:noProof/>
          <w:szCs w:val="24"/>
        </w:rPr>
        <w:t>11.43B</w:t>
      </w:r>
      <w:r w:rsidRPr="003270E2">
        <w:rPr>
          <w:rFonts w:eastAsia="SimSun"/>
          <w:noProof/>
          <w:szCs w:val="24"/>
        </w:rPr>
        <w:t>, as appropriate;</w:t>
      </w:r>
    </w:p>
    <w:p w14:paraId="0E489823" w14:textId="77777777" w:rsidR="007416A0" w:rsidRPr="003270E2" w:rsidRDefault="007416A0" w:rsidP="006215DA">
      <w:pPr>
        <w:pStyle w:val="enumlev1"/>
        <w:rPr>
          <w:rFonts w:eastAsia="SimSun"/>
          <w:noProof/>
          <w:szCs w:val="24"/>
          <w:lang w:eastAsia="ar-SA"/>
        </w:rPr>
      </w:pPr>
      <w:r w:rsidRPr="003270E2">
        <w:rPr>
          <w:rFonts w:eastAsia="SimSun"/>
          <w:i/>
          <w:iCs/>
          <w:noProof/>
          <w:szCs w:val="24"/>
          <w:lang w:eastAsia="ar-SA"/>
        </w:rPr>
        <w:t>c)</w:t>
      </w:r>
      <w:r w:rsidRPr="003270E2">
        <w:rPr>
          <w:rFonts w:eastAsia="SimSun"/>
          <w:noProof/>
          <w:szCs w:val="24"/>
          <w:lang w:eastAsia="ar-SA"/>
        </w:rPr>
        <w:tab/>
      </w:r>
      <w:r w:rsidRPr="003270E2">
        <w:rPr>
          <w:rFonts w:eastAsia="SimSun"/>
          <w:noProof/>
          <w:szCs w:val="24"/>
        </w:rPr>
        <w:t>the Bureau</w:t>
      </w:r>
      <w:r w:rsidRPr="003270E2">
        <w:rPr>
          <w:rFonts w:eastAsia="SimSun"/>
          <w:noProof/>
          <w:szCs w:val="24"/>
          <w:lang w:eastAsia="ar-SA"/>
        </w:rPr>
        <w:t>,</w:t>
      </w:r>
      <w:r w:rsidRPr="003270E2">
        <w:rPr>
          <w:rFonts w:eastAsia="SimSun"/>
          <w:noProof/>
          <w:szCs w:val="24"/>
        </w:rPr>
        <w:t xml:space="preserve"> for </w:t>
      </w:r>
      <w:r w:rsidRPr="003270E2">
        <w:rPr>
          <w:rFonts w:eastAsia="SimSun"/>
          <w:noProof/>
          <w:szCs w:val="24"/>
          <w:lang w:eastAsia="ar-SA"/>
        </w:rPr>
        <w:t>the purpose</w:t>
      </w:r>
      <w:r w:rsidRPr="003270E2">
        <w:rPr>
          <w:rFonts w:eastAsia="SimSun"/>
          <w:noProof/>
          <w:szCs w:val="24"/>
        </w:rPr>
        <w:t xml:space="preserve"> of No.</w:t>
      </w:r>
      <w:r w:rsidRPr="003270E2">
        <w:rPr>
          <w:rFonts w:eastAsia="SimSun"/>
          <w:noProof/>
          <w:szCs w:val="24"/>
          <w:lang w:eastAsia="ar-SA"/>
        </w:rPr>
        <w:t> </w:t>
      </w:r>
      <w:r w:rsidRPr="003270E2">
        <w:rPr>
          <w:rFonts w:eastAsia="SimSun"/>
          <w:b/>
          <w:noProof/>
          <w:szCs w:val="24"/>
        </w:rPr>
        <w:t>11.43B</w:t>
      </w:r>
      <w:r w:rsidRPr="003270E2">
        <w:rPr>
          <w:rFonts w:eastAsia="SimSun"/>
          <w:noProof/>
          <w:szCs w:val="24"/>
          <w:lang w:eastAsia="ar-SA"/>
        </w:rPr>
        <w:t xml:space="preserve">, shall </w:t>
      </w:r>
      <w:r w:rsidRPr="003270E2">
        <w:rPr>
          <w:rFonts w:eastAsia="SimSun"/>
          <w:noProof/>
          <w:szCs w:val="24"/>
        </w:rPr>
        <w:t xml:space="preserve">not </w:t>
      </w:r>
      <w:r w:rsidRPr="003270E2">
        <w:rPr>
          <w:rFonts w:eastAsia="SimSun"/>
          <w:noProof/>
          <w:szCs w:val="24"/>
          <w:lang w:eastAsia="ar-SA"/>
        </w:rPr>
        <w:t>treat these modifications as new notifications</w:t>
      </w:r>
      <w:r w:rsidRPr="003270E2">
        <w:rPr>
          <w:rFonts w:eastAsia="SimSun"/>
          <w:noProof/>
          <w:szCs w:val="24"/>
        </w:rPr>
        <w:t xml:space="preserve"> of </w:t>
      </w:r>
      <w:r w:rsidRPr="003270E2">
        <w:rPr>
          <w:rFonts w:eastAsia="SimSun"/>
          <w:noProof/>
          <w:szCs w:val="24"/>
          <w:lang w:eastAsia="ar-SA"/>
        </w:rPr>
        <w:t>frequency</w:t>
      </w:r>
      <w:r w:rsidRPr="003270E2">
        <w:rPr>
          <w:rFonts w:eastAsia="SimSun"/>
          <w:noProof/>
          <w:szCs w:val="24"/>
        </w:rPr>
        <w:t xml:space="preserve"> assignments and shall retain </w:t>
      </w:r>
      <w:r w:rsidRPr="003270E2">
        <w:rPr>
          <w:rFonts w:eastAsia="SimSun"/>
          <w:noProof/>
          <w:szCs w:val="24"/>
          <w:lang w:eastAsia="ar-SA"/>
        </w:rPr>
        <w:t>the</w:t>
      </w:r>
      <w:r w:rsidRPr="003270E2">
        <w:rPr>
          <w:rFonts w:eastAsia="SimSun"/>
          <w:noProof/>
          <w:szCs w:val="24"/>
        </w:rPr>
        <w:t xml:space="preserve"> original </w:t>
      </w:r>
      <w:r w:rsidRPr="003270E2">
        <w:rPr>
          <w:rFonts w:eastAsia="SimSun"/>
          <w:noProof/>
          <w:szCs w:val="24"/>
          <w:lang w:eastAsia="ar-SA"/>
        </w:rPr>
        <w:t>dates</w:t>
      </w:r>
      <w:r w:rsidRPr="003270E2">
        <w:rPr>
          <w:rFonts w:eastAsia="SimSun"/>
          <w:noProof/>
          <w:szCs w:val="24"/>
        </w:rPr>
        <w:t xml:space="preserve"> of entry </w:t>
      </w:r>
      <w:r w:rsidRPr="003270E2">
        <w:rPr>
          <w:rFonts w:eastAsia="SimSun"/>
          <w:noProof/>
          <w:szCs w:val="24"/>
          <w:lang w:eastAsia="ar-SA"/>
        </w:rPr>
        <w:t xml:space="preserve">of the frequency assignments </w:t>
      </w:r>
      <w:r w:rsidRPr="003270E2">
        <w:rPr>
          <w:rFonts w:eastAsia="SimSun"/>
          <w:noProof/>
          <w:szCs w:val="24"/>
        </w:rPr>
        <w:t>in the Master Register if:</w:t>
      </w:r>
      <w:r w:rsidRPr="003270E2">
        <w:rPr>
          <w:rFonts w:eastAsia="SimSun"/>
          <w:noProof/>
          <w:szCs w:val="24"/>
          <w:lang w:eastAsia="ar-SA"/>
        </w:rPr>
        <w:t xml:space="preserve"> </w:t>
      </w:r>
    </w:p>
    <w:p w14:paraId="12012E8A" w14:textId="4DF81C84" w:rsidR="007416A0" w:rsidRPr="003270E2" w:rsidRDefault="00551A70" w:rsidP="00551A70">
      <w:pPr>
        <w:pStyle w:val="enumlev2"/>
        <w:rPr>
          <w:rFonts w:eastAsia="SimSun"/>
          <w:noProof/>
        </w:rPr>
      </w:pPr>
      <w:r w:rsidRPr="003270E2">
        <w:rPr>
          <w:rFonts w:eastAsia="SimSun"/>
          <w:i/>
          <w:iCs/>
          <w:noProof/>
        </w:rPr>
        <w:t>i)</w:t>
      </w:r>
      <w:r w:rsidRPr="003270E2">
        <w:rPr>
          <w:rFonts w:eastAsia="SimSun"/>
          <w:noProof/>
        </w:rPr>
        <w:tab/>
      </w:r>
      <w:r w:rsidR="007416A0" w:rsidRPr="003270E2">
        <w:rPr>
          <w:rFonts w:eastAsia="SimSun"/>
          <w:noProof/>
        </w:rPr>
        <w:t>the Bureau reaches a favourable finding under No.</w:t>
      </w:r>
      <w:r w:rsidR="007416A0" w:rsidRPr="003270E2">
        <w:rPr>
          <w:rFonts w:eastAsia="SimSun"/>
          <w:b/>
          <w:bCs/>
          <w:noProof/>
        </w:rPr>
        <w:t> </w:t>
      </w:r>
      <w:r w:rsidR="007416A0" w:rsidRPr="003270E2">
        <w:rPr>
          <w:rFonts w:eastAsia="SimSun"/>
          <w:b/>
          <w:noProof/>
        </w:rPr>
        <w:t>11.31</w:t>
      </w:r>
      <w:r w:rsidR="007416A0" w:rsidRPr="003270E2">
        <w:rPr>
          <w:rFonts w:eastAsia="SimSun"/>
          <w:noProof/>
        </w:rPr>
        <w:t>; and</w:t>
      </w:r>
    </w:p>
    <w:p w14:paraId="526323F9" w14:textId="77777777" w:rsidR="007416A0" w:rsidRPr="003270E2" w:rsidRDefault="007416A0" w:rsidP="00551A70">
      <w:pPr>
        <w:pStyle w:val="enumlev2"/>
        <w:rPr>
          <w:rFonts w:eastAsia="SimSun"/>
          <w:i/>
          <w:noProof/>
          <w:lang w:eastAsia="ar-SA"/>
        </w:rPr>
      </w:pPr>
      <w:r w:rsidRPr="003270E2">
        <w:rPr>
          <w:rFonts w:eastAsia="SimSun"/>
          <w:i/>
          <w:iCs/>
          <w:noProof/>
          <w:lang w:eastAsia="ar-SA"/>
        </w:rPr>
        <w:t>ii)</w:t>
      </w:r>
      <w:r w:rsidRPr="003270E2">
        <w:rPr>
          <w:rFonts w:eastAsia="SimSun"/>
          <w:noProof/>
          <w:lang w:eastAsia="ar-SA"/>
        </w:rPr>
        <w:tab/>
        <w:t>the modifications are limited to the reduction of the number of orbital planes (Appendix</w:t>
      </w:r>
      <w:r w:rsidRPr="003270E2">
        <w:rPr>
          <w:rFonts w:eastAsia="SimSun"/>
          <w:noProof/>
        </w:rPr>
        <w:t> </w:t>
      </w:r>
      <w:r w:rsidRPr="003270E2">
        <w:rPr>
          <w:rFonts w:eastAsia="SimSun"/>
          <w:b/>
          <w:bCs/>
          <w:noProof/>
          <w:lang w:eastAsia="ar-SA"/>
        </w:rPr>
        <w:t>4</w:t>
      </w:r>
      <w:r w:rsidRPr="003270E2">
        <w:rPr>
          <w:rFonts w:eastAsia="SimSun"/>
          <w:noProof/>
          <w:lang w:eastAsia="ar-SA"/>
        </w:rPr>
        <w:t xml:space="preserve"> data item A.4.b.1); modifications to the </w:t>
      </w:r>
      <w:r w:rsidRPr="003270E2">
        <w:rPr>
          <w:noProof/>
        </w:rPr>
        <w:t>right ascension of the ascending node of each plane</w:t>
      </w:r>
      <w:r w:rsidRPr="003270E2">
        <w:rPr>
          <w:rFonts w:eastAsia="SimSun"/>
          <w:noProof/>
          <w:lang w:eastAsia="ar-SA"/>
        </w:rPr>
        <w:t xml:space="preserve"> (Appendix</w:t>
      </w:r>
      <w:r w:rsidRPr="003270E2">
        <w:rPr>
          <w:rFonts w:eastAsia="SimSun"/>
          <w:noProof/>
        </w:rPr>
        <w:t> </w:t>
      </w:r>
      <w:r w:rsidRPr="003270E2">
        <w:rPr>
          <w:rFonts w:eastAsia="SimSun"/>
          <w:b/>
          <w:bCs/>
          <w:noProof/>
          <w:lang w:eastAsia="ar-SA"/>
        </w:rPr>
        <w:t>4</w:t>
      </w:r>
      <w:r w:rsidRPr="003270E2">
        <w:rPr>
          <w:rFonts w:eastAsia="SimSun"/>
          <w:noProof/>
          <w:lang w:eastAsia="ar-SA"/>
        </w:rPr>
        <w:t xml:space="preserve"> data item A.4.b. 5.a), the longitude of the ascending node (Appendix </w:t>
      </w:r>
      <w:r w:rsidRPr="003270E2">
        <w:rPr>
          <w:rFonts w:eastAsia="SimSun"/>
          <w:b/>
          <w:bCs/>
          <w:noProof/>
          <w:lang w:eastAsia="ar-SA"/>
        </w:rPr>
        <w:t>4</w:t>
      </w:r>
      <w:r w:rsidRPr="003270E2">
        <w:rPr>
          <w:rFonts w:eastAsia="SimSun"/>
          <w:noProof/>
          <w:lang w:eastAsia="ar-SA"/>
        </w:rPr>
        <w:t xml:space="preserve"> data item A.4.b.6.g) and its date and time (Appendix </w:t>
      </w:r>
      <w:r w:rsidRPr="003270E2">
        <w:rPr>
          <w:rFonts w:eastAsia="SimSun"/>
          <w:b/>
          <w:bCs/>
          <w:noProof/>
          <w:lang w:eastAsia="ar-SA"/>
        </w:rPr>
        <w:t>4</w:t>
      </w:r>
      <w:r w:rsidRPr="003270E2">
        <w:rPr>
          <w:rFonts w:eastAsia="SimSun"/>
          <w:noProof/>
          <w:lang w:eastAsia="ar-SA"/>
        </w:rPr>
        <w:t xml:space="preserve"> data items A.4.b.6.h and A.4.b.6.i.a) associated with the remaining orbital planes or the reduction of the number of space stations per plane (Appendix</w:t>
      </w:r>
      <w:r w:rsidRPr="003270E2">
        <w:rPr>
          <w:rFonts w:eastAsia="SimSun"/>
          <w:noProof/>
        </w:rPr>
        <w:t> </w:t>
      </w:r>
      <w:r w:rsidRPr="003270E2">
        <w:rPr>
          <w:rFonts w:eastAsia="SimSun"/>
          <w:b/>
          <w:bCs/>
          <w:noProof/>
          <w:lang w:eastAsia="ar-SA"/>
        </w:rPr>
        <w:t>4</w:t>
      </w:r>
      <w:r w:rsidRPr="003270E2">
        <w:rPr>
          <w:rFonts w:eastAsia="SimSun"/>
          <w:noProof/>
          <w:lang w:eastAsia="ar-SA"/>
        </w:rPr>
        <w:t xml:space="preserve"> data item A.4.b.4.b) and the modifications of the initial phase of the space stations (Appendix</w:t>
      </w:r>
      <w:r w:rsidRPr="003270E2">
        <w:rPr>
          <w:rFonts w:eastAsia="SimSun"/>
          <w:noProof/>
        </w:rPr>
        <w:t> </w:t>
      </w:r>
      <w:r w:rsidRPr="003270E2">
        <w:rPr>
          <w:rFonts w:eastAsia="SimSun"/>
          <w:b/>
          <w:bCs/>
          <w:noProof/>
          <w:lang w:eastAsia="ar-SA"/>
        </w:rPr>
        <w:t>4</w:t>
      </w:r>
      <w:r w:rsidRPr="003270E2">
        <w:rPr>
          <w:rFonts w:eastAsia="SimSun"/>
          <w:noProof/>
          <w:lang w:eastAsia="ar-SA"/>
        </w:rPr>
        <w:t xml:space="preserve"> data item A.4.b.5.b) within planes; and</w:t>
      </w:r>
    </w:p>
    <w:p w14:paraId="4067D801" w14:textId="77777777" w:rsidR="007416A0" w:rsidRPr="003270E2" w:rsidRDefault="007416A0" w:rsidP="00551A70">
      <w:pPr>
        <w:pStyle w:val="enumlev2"/>
        <w:rPr>
          <w:rFonts w:eastAsia="SimSun"/>
          <w:i/>
          <w:noProof/>
        </w:rPr>
      </w:pPr>
      <w:r w:rsidRPr="003270E2">
        <w:rPr>
          <w:i/>
          <w:iCs/>
          <w:noProof/>
        </w:rPr>
        <w:t>iii)</w:t>
      </w:r>
      <w:r w:rsidRPr="003270E2">
        <w:rPr>
          <w:noProof/>
        </w:rPr>
        <w:tab/>
      </w:r>
      <w:r w:rsidRPr="003270E2">
        <w:rPr>
          <w:noProof/>
          <w:spacing w:val="-2"/>
        </w:rPr>
        <w:t xml:space="preserve">the notifying administration provides a commitment stating that the characteristics as modified will not cause more interference or require more protection than the characteristics provided in the latest notification information published in Part I-S of the BR IFIC for the frequency assignments </w:t>
      </w:r>
      <w:r w:rsidRPr="003270E2">
        <w:rPr>
          <w:rFonts w:eastAsia="SimSun"/>
          <w:noProof/>
          <w:lang w:eastAsia="ar-SA"/>
        </w:rPr>
        <w:t>(see Appendix </w:t>
      </w:r>
      <w:r w:rsidRPr="003270E2">
        <w:rPr>
          <w:rFonts w:eastAsia="SimSun"/>
          <w:b/>
          <w:bCs/>
          <w:noProof/>
          <w:lang w:eastAsia="ar-SA"/>
        </w:rPr>
        <w:t>4</w:t>
      </w:r>
      <w:r w:rsidRPr="003270E2">
        <w:rPr>
          <w:rFonts w:eastAsia="SimSun"/>
          <w:noProof/>
          <w:lang w:eastAsia="ar-SA"/>
        </w:rPr>
        <w:t xml:space="preserve"> data item A.20);</w:t>
      </w:r>
    </w:p>
    <w:p w14:paraId="6AD68251" w14:textId="7158C667" w:rsidR="007416A0" w:rsidRPr="003270E2" w:rsidRDefault="00551A70" w:rsidP="00551A70">
      <w:pPr>
        <w:pStyle w:val="enumlev1"/>
        <w:rPr>
          <w:rFonts w:eastAsia="MS Mincho"/>
          <w:noProof/>
        </w:rPr>
      </w:pPr>
      <w:r w:rsidRPr="003270E2">
        <w:rPr>
          <w:rFonts w:eastAsia="MS Mincho"/>
          <w:i/>
          <w:iCs/>
          <w:noProof/>
        </w:rPr>
        <w:t>d)</w:t>
      </w:r>
      <w:r w:rsidRPr="003270E2">
        <w:rPr>
          <w:rFonts w:eastAsia="MS Mincho"/>
          <w:noProof/>
        </w:rPr>
        <w:tab/>
      </w:r>
      <w:r w:rsidR="007416A0" w:rsidRPr="003270E2">
        <w:rPr>
          <w:rFonts w:eastAsia="MS Mincho"/>
          <w:noProof/>
        </w:rPr>
        <w:t xml:space="preserve">the Bureau shall ensure the remark stating that the assignments are subject to the application of this Resolution as defined in </w:t>
      </w:r>
      <w:r w:rsidR="007416A0" w:rsidRPr="003270E2">
        <w:rPr>
          <w:rFonts w:eastAsia="MS Mincho"/>
          <w:i/>
          <w:iCs/>
          <w:noProof/>
        </w:rPr>
        <w:t>resolves</w:t>
      </w:r>
      <w:r w:rsidR="007416A0" w:rsidRPr="003270E2">
        <w:rPr>
          <w:rFonts w:eastAsia="MS Mincho"/>
          <w:noProof/>
        </w:rPr>
        <w:t> 6 or 7 is retained until the milestone process of this Resolution is complete;</w:t>
      </w:r>
    </w:p>
    <w:p w14:paraId="4252431B" w14:textId="245B24C3" w:rsidR="007416A0" w:rsidRPr="003270E2" w:rsidRDefault="00551A70" w:rsidP="00551A70">
      <w:pPr>
        <w:pStyle w:val="enumlev1"/>
        <w:rPr>
          <w:rFonts w:eastAsia="MS Mincho"/>
          <w:noProof/>
        </w:rPr>
      </w:pPr>
      <w:r w:rsidRPr="003270E2">
        <w:rPr>
          <w:rFonts w:eastAsia="SimSun"/>
          <w:i/>
          <w:iCs/>
          <w:noProof/>
        </w:rPr>
        <w:t>e)</w:t>
      </w:r>
      <w:r w:rsidRPr="003270E2">
        <w:rPr>
          <w:rFonts w:eastAsia="SimSun"/>
          <w:noProof/>
        </w:rPr>
        <w:tab/>
      </w:r>
      <w:r w:rsidR="007416A0" w:rsidRPr="003270E2">
        <w:rPr>
          <w:rFonts w:eastAsia="SimSun"/>
          <w:noProof/>
        </w:rPr>
        <w:t>the Bureau shall publish the information provided and its findings in the BR IFIC;</w:t>
      </w:r>
    </w:p>
    <w:p w14:paraId="68E52904" w14:textId="77777777" w:rsidR="007416A0" w:rsidRPr="003270E2" w:rsidRDefault="007416A0" w:rsidP="006215DA">
      <w:pPr>
        <w:rPr>
          <w:noProof/>
          <w:szCs w:val="24"/>
          <w:lang w:eastAsia="zh-CN"/>
        </w:rPr>
      </w:pPr>
      <w:r w:rsidRPr="003270E2">
        <w:rPr>
          <w:noProof/>
          <w:szCs w:val="24"/>
          <w:lang w:eastAsia="zh-CN"/>
        </w:rPr>
        <w:t>13</w:t>
      </w:r>
      <w:r w:rsidRPr="003270E2">
        <w:rPr>
          <w:noProof/>
          <w:szCs w:val="24"/>
          <w:lang w:eastAsia="zh-CN"/>
        </w:rPr>
        <w:tab/>
        <w:t xml:space="preserve">that, if a notifying administration fails to communicate the information required under </w:t>
      </w:r>
      <w:r w:rsidRPr="003270E2">
        <w:rPr>
          <w:i/>
          <w:noProof/>
          <w:szCs w:val="24"/>
        </w:rPr>
        <w:t>resolves</w:t>
      </w:r>
      <w:r w:rsidRPr="003270E2">
        <w:rPr>
          <w:noProof/>
          <w:szCs w:val="24"/>
        </w:rPr>
        <w:t xml:space="preserve"> 2, </w:t>
      </w:r>
      <w:r w:rsidRPr="003270E2">
        <w:rPr>
          <w:i/>
          <w:noProof/>
          <w:szCs w:val="24"/>
        </w:rPr>
        <w:t xml:space="preserve">resolves </w:t>
      </w:r>
      <w:r w:rsidRPr="003270E2">
        <w:rPr>
          <w:noProof/>
          <w:szCs w:val="24"/>
        </w:rPr>
        <w:t xml:space="preserve">3, subsections </w:t>
      </w:r>
      <w:r w:rsidRPr="003270E2">
        <w:rPr>
          <w:i/>
          <w:noProof/>
          <w:szCs w:val="24"/>
        </w:rPr>
        <w:t>a)</w:t>
      </w:r>
      <w:r w:rsidRPr="003270E2">
        <w:rPr>
          <w:iCs/>
          <w:noProof/>
          <w:szCs w:val="24"/>
        </w:rPr>
        <w:t xml:space="preserve">, </w:t>
      </w:r>
      <w:r w:rsidRPr="003270E2">
        <w:rPr>
          <w:i/>
          <w:noProof/>
          <w:szCs w:val="24"/>
        </w:rPr>
        <w:t>b)</w:t>
      </w:r>
      <w:r w:rsidRPr="003270E2">
        <w:rPr>
          <w:iCs/>
          <w:noProof/>
          <w:szCs w:val="24"/>
        </w:rPr>
        <w:t xml:space="preserve"> or </w:t>
      </w:r>
      <w:r w:rsidRPr="003270E2">
        <w:rPr>
          <w:i/>
          <w:noProof/>
          <w:szCs w:val="24"/>
        </w:rPr>
        <w:t xml:space="preserve">c) </w:t>
      </w:r>
      <w:r w:rsidRPr="003270E2">
        <w:rPr>
          <w:noProof/>
          <w:szCs w:val="24"/>
        </w:rPr>
        <w:t>of</w:t>
      </w:r>
      <w:r w:rsidRPr="003270E2">
        <w:rPr>
          <w:i/>
          <w:noProof/>
          <w:szCs w:val="24"/>
        </w:rPr>
        <w:t xml:space="preserve"> resolves </w:t>
      </w:r>
      <w:r w:rsidRPr="003270E2">
        <w:rPr>
          <w:noProof/>
          <w:szCs w:val="24"/>
        </w:rPr>
        <w:t xml:space="preserve">6, or subsections </w:t>
      </w:r>
      <w:r w:rsidRPr="003270E2">
        <w:rPr>
          <w:i/>
          <w:noProof/>
          <w:szCs w:val="24"/>
        </w:rPr>
        <w:t>a)</w:t>
      </w:r>
      <w:r w:rsidRPr="003270E2">
        <w:rPr>
          <w:iCs/>
          <w:noProof/>
          <w:szCs w:val="24"/>
        </w:rPr>
        <w:t xml:space="preserve">, </w:t>
      </w:r>
      <w:r w:rsidRPr="003270E2">
        <w:rPr>
          <w:i/>
          <w:noProof/>
          <w:szCs w:val="24"/>
        </w:rPr>
        <w:t>b) or</w:t>
      </w:r>
      <w:r w:rsidRPr="003270E2">
        <w:rPr>
          <w:iCs/>
          <w:noProof/>
          <w:szCs w:val="24"/>
        </w:rPr>
        <w:t xml:space="preserve"> </w:t>
      </w:r>
      <w:r w:rsidRPr="003270E2">
        <w:rPr>
          <w:i/>
          <w:noProof/>
          <w:szCs w:val="24"/>
        </w:rPr>
        <w:t>c)</w:t>
      </w:r>
      <w:r w:rsidRPr="003270E2">
        <w:rPr>
          <w:noProof/>
          <w:szCs w:val="24"/>
        </w:rPr>
        <w:t xml:space="preserve"> of </w:t>
      </w:r>
      <w:r w:rsidRPr="003270E2">
        <w:rPr>
          <w:i/>
          <w:noProof/>
          <w:szCs w:val="24"/>
        </w:rPr>
        <w:t>resolves</w:t>
      </w:r>
      <w:r w:rsidRPr="003270E2">
        <w:rPr>
          <w:noProof/>
          <w:szCs w:val="24"/>
        </w:rPr>
        <w:t xml:space="preserve"> 7</w:t>
      </w:r>
      <w:r w:rsidRPr="003270E2">
        <w:rPr>
          <w:noProof/>
          <w:szCs w:val="24"/>
          <w:lang w:eastAsia="zh-CN"/>
        </w:rPr>
        <w:t xml:space="preserve">, the Bureau shall promptly send to the notifying administration a reminder asking the administration to provide the required information within thirty (30) days from the date of reminder from the Bureau; </w:t>
      </w:r>
    </w:p>
    <w:p w14:paraId="3A635FDC" w14:textId="77777777" w:rsidR="007416A0" w:rsidRPr="003270E2" w:rsidRDefault="007416A0" w:rsidP="006215DA">
      <w:pPr>
        <w:rPr>
          <w:noProof/>
          <w:szCs w:val="24"/>
          <w:lang w:eastAsia="zh-CN"/>
        </w:rPr>
      </w:pPr>
      <w:r w:rsidRPr="003270E2">
        <w:rPr>
          <w:bCs/>
          <w:noProof/>
          <w:szCs w:val="24"/>
        </w:rPr>
        <w:t>14</w:t>
      </w:r>
      <w:r w:rsidRPr="003270E2">
        <w:rPr>
          <w:bCs/>
          <w:noProof/>
          <w:szCs w:val="24"/>
        </w:rPr>
        <w:tab/>
      </w:r>
      <w:r w:rsidRPr="003270E2">
        <w:rPr>
          <w:noProof/>
          <w:szCs w:val="24"/>
          <w:lang w:eastAsia="zh-CN"/>
        </w:rPr>
        <w:t xml:space="preserve">that, if a notifying administration fails to provide information after the reminder sent under </w:t>
      </w:r>
      <w:r w:rsidRPr="003270E2">
        <w:rPr>
          <w:i/>
          <w:noProof/>
          <w:szCs w:val="24"/>
          <w:lang w:eastAsia="zh-CN"/>
        </w:rPr>
        <w:t>resolves</w:t>
      </w:r>
      <w:r w:rsidRPr="003270E2">
        <w:rPr>
          <w:noProof/>
          <w:szCs w:val="24"/>
          <w:lang w:eastAsia="zh-CN"/>
        </w:rPr>
        <w:t xml:space="preserve"> 13, the Bureau shall send to the notifying administration a second reminder asking it to provide the required information within fifteen (15) days from the date of the second reminder;</w:t>
      </w:r>
    </w:p>
    <w:p w14:paraId="116159DC" w14:textId="77777777" w:rsidR="007416A0" w:rsidRPr="003270E2" w:rsidRDefault="007416A0" w:rsidP="006215DA">
      <w:pPr>
        <w:rPr>
          <w:noProof/>
          <w:szCs w:val="24"/>
        </w:rPr>
      </w:pPr>
      <w:r w:rsidRPr="003270E2">
        <w:rPr>
          <w:iCs/>
          <w:noProof/>
          <w:szCs w:val="24"/>
        </w:rPr>
        <w:lastRenderedPageBreak/>
        <w:t>15</w:t>
      </w:r>
      <w:r w:rsidRPr="003270E2">
        <w:rPr>
          <w:noProof/>
          <w:szCs w:val="24"/>
        </w:rPr>
        <w:tab/>
        <w:t xml:space="preserve">that if the notifying administration fails to provide the information required under </w:t>
      </w:r>
      <w:r w:rsidRPr="003270E2">
        <w:rPr>
          <w:i/>
          <w:noProof/>
          <w:szCs w:val="24"/>
        </w:rPr>
        <w:t>resolves </w:t>
      </w:r>
      <w:r w:rsidRPr="003270E2">
        <w:rPr>
          <w:iCs/>
          <w:noProof/>
          <w:szCs w:val="24"/>
        </w:rPr>
        <w:t>13 and 14,</w:t>
      </w:r>
      <w:r w:rsidRPr="003270E2">
        <w:rPr>
          <w:noProof/>
          <w:szCs w:val="24"/>
        </w:rPr>
        <w:t xml:space="preserve"> the Bureau shall:</w:t>
      </w:r>
    </w:p>
    <w:p w14:paraId="5EC105B7" w14:textId="579E12E6" w:rsidR="007416A0" w:rsidRPr="003270E2" w:rsidRDefault="007416A0" w:rsidP="00551A70">
      <w:pPr>
        <w:pStyle w:val="enumlev1"/>
        <w:rPr>
          <w:noProof/>
        </w:rPr>
      </w:pPr>
      <w:r w:rsidRPr="003270E2">
        <w:rPr>
          <w:i/>
          <w:iCs/>
          <w:noProof/>
        </w:rPr>
        <w:t>a)</w:t>
      </w:r>
      <w:r w:rsidRPr="003270E2">
        <w:rPr>
          <w:noProof/>
        </w:rPr>
        <w:tab/>
      </w:r>
      <w:r w:rsidRPr="003270E2">
        <w:rPr>
          <w:noProof/>
          <w:lang w:eastAsia="zh-CN"/>
        </w:rPr>
        <w:t xml:space="preserve">modify the entry in the Master Register </w:t>
      </w:r>
      <w:r w:rsidRPr="003270E2">
        <w:rPr>
          <w:noProof/>
        </w:rPr>
        <w:t xml:space="preserve">by suppressing the notified orbital parameters of all satellites not listed in the last complete deployment information submitted under </w:t>
      </w:r>
      <w:r w:rsidRPr="003270E2">
        <w:rPr>
          <w:i/>
          <w:noProof/>
        </w:rPr>
        <w:t>resolves</w:t>
      </w:r>
      <w:r w:rsidRPr="003270E2">
        <w:rPr>
          <w:noProof/>
        </w:rPr>
        <w:t xml:space="preserve"> 6 or 7, as appropriate; or</w:t>
      </w:r>
    </w:p>
    <w:p w14:paraId="2E05318C" w14:textId="77777777" w:rsidR="007416A0" w:rsidRPr="003270E2" w:rsidRDefault="007416A0" w:rsidP="00551A70">
      <w:pPr>
        <w:pStyle w:val="enumlev1"/>
        <w:rPr>
          <w:noProof/>
        </w:rPr>
      </w:pPr>
      <w:r w:rsidRPr="003270E2">
        <w:rPr>
          <w:i/>
          <w:iCs/>
          <w:noProof/>
        </w:rPr>
        <w:t>b)</w:t>
      </w:r>
      <w:r w:rsidRPr="003270E2">
        <w:rPr>
          <w:i/>
          <w:iCs/>
          <w:noProof/>
        </w:rPr>
        <w:tab/>
      </w:r>
      <w:r w:rsidRPr="003270E2">
        <w:rPr>
          <w:noProof/>
        </w:rPr>
        <w:t xml:space="preserve">cancel the entry in the event that the notifying administration never provided the information required under </w:t>
      </w:r>
      <w:r w:rsidRPr="003270E2">
        <w:rPr>
          <w:i/>
          <w:iCs/>
          <w:noProof/>
        </w:rPr>
        <w:t xml:space="preserve">resolves </w:t>
      </w:r>
      <w:r w:rsidRPr="003270E2">
        <w:rPr>
          <w:noProof/>
        </w:rPr>
        <w:t xml:space="preserve">2 or 3, as appropriate; and </w:t>
      </w:r>
    </w:p>
    <w:p w14:paraId="184A8933" w14:textId="77777777" w:rsidR="007416A0" w:rsidRPr="003270E2" w:rsidRDefault="007416A0" w:rsidP="00551A70">
      <w:pPr>
        <w:pStyle w:val="enumlev1"/>
        <w:rPr>
          <w:bCs/>
          <w:noProof/>
        </w:rPr>
      </w:pPr>
      <w:r w:rsidRPr="003270E2">
        <w:rPr>
          <w:i/>
          <w:iCs/>
          <w:noProof/>
        </w:rPr>
        <w:t>c)</w:t>
      </w:r>
      <w:r w:rsidRPr="003270E2">
        <w:rPr>
          <w:i/>
          <w:iCs/>
          <w:noProof/>
        </w:rPr>
        <w:tab/>
      </w:r>
      <w:r w:rsidRPr="003270E2">
        <w:rPr>
          <w:noProof/>
        </w:rPr>
        <w:t>no longer consider the frequency assignments under subsequent examinations under Nos. </w:t>
      </w:r>
      <w:r w:rsidRPr="003270E2">
        <w:rPr>
          <w:b/>
          <w:bCs/>
          <w:noProof/>
        </w:rPr>
        <w:t>9.36</w:t>
      </w:r>
      <w:r w:rsidRPr="003270E2">
        <w:rPr>
          <w:bCs/>
          <w:noProof/>
        </w:rPr>
        <w:t>,</w:t>
      </w:r>
      <w:r w:rsidRPr="003270E2">
        <w:rPr>
          <w:b/>
          <w:noProof/>
        </w:rPr>
        <w:t xml:space="preserve"> </w:t>
      </w:r>
      <w:r w:rsidRPr="003270E2">
        <w:rPr>
          <w:b/>
          <w:bCs/>
          <w:noProof/>
        </w:rPr>
        <w:t>11.32</w:t>
      </w:r>
      <w:r w:rsidRPr="003270E2">
        <w:rPr>
          <w:b/>
          <w:noProof/>
        </w:rPr>
        <w:t xml:space="preserve"> </w:t>
      </w:r>
      <w:r w:rsidRPr="003270E2">
        <w:rPr>
          <w:noProof/>
        </w:rPr>
        <w:t>or </w:t>
      </w:r>
      <w:r w:rsidRPr="003270E2">
        <w:rPr>
          <w:b/>
          <w:bCs/>
          <w:noProof/>
        </w:rPr>
        <w:t>11.32A</w:t>
      </w:r>
      <w:r w:rsidRPr="003270E2">
        <w:rPr>
          <w:bCs/>
          <w:noProof/>
        </w:rPr>
        <w:t>, and inform administrations with</w:t>
      </w:r>
      <w:r w:rsidRPr="003270E2">
        <w:rPr>
          <w:noProof/>
        </w:rPr>
        <w:t xml:space="preserve"> frequency assignments subject to subsection IA of Article </w:t>
      </w:r>
      <w:r w:rsidRPr="003270E2">
        <w:rPr>
          <w:b/>
          <w:bCs/>
          <w:noProof/>
        </w:rPr>
        <w:t>9</w:t>
      </w:r>
      <w:r w:rsidRPr="003270E2">
        <w:rPr>
          <w:b/>
          <w:noProof/>
        </w:rPr>
        <w:t xml:space="preserve"> </w:t>
      </w:r>
      <w:r w:rsidRPr="003270E2">
        <w:rPr>
          <w:bCs/>
          <w:noProof/>
        </w:rPr>
        <w:t xml:space="preserve">that those assignments </w:t>
      </w:r>
      <w:r w:rsidRPr="003270E2">
        <w:rPr>
          <w:noProof/>
        </w:rPr>
        <w:t>shall</w:t>
      </w:r>
      <w:r w:rsidRPr="003270E2">
        <w:rPr>
          <w:b/>
          <w:noProof/>
        </w:rPr>
        <w:t xml:space="preserve"> </w:t>
      </w:r>
      <w:r w:rsidRPr="003270E2">
        <w:rPr>
          <w:noProof/>
        </w:rPr>
        <w:t>not cause harmful interference to, nor claim protection from, other frequency assignments recorded in the Master Register with a favourable finding under</w:t>
      </w:r>
      <w:r w:rsidRPr="003270E2">
        <w:rPr>
          <w:bCs/>
          <w:noProof/>
        </w:rPr>
        <w:t xml:space="preserve"> </w:t>
      </w:r>
      <w:r w:rsidRPr="003270E2">
        <w:rPr>
          <w:noProof/>
        </w:rPr>
        <w:t>No.</w:t>
      </w:r>
      <w:r w:rsidRPr="003270E2">
        <w:rPr>
          <w:b/>
          <w:noProof/>
        </w:rPr>
        <w:t> </w:t>
      </w:r>
      <w:r w:rsidRPr="003270E2">
        <w:rPr>
          <w:b/>
          <w:bCs/>
          <w:noProof/>
        </w:rPr>
        <w:t>11.31</w:t>
      </w:r>
      <w:r w:rsidRPr="003270E2">
        <w:rPr>
          <w:bCs/>
          <w:noProof/>
        </w:rPr>
        <w:t>;</w:t>
      </w:r>
    </w:p>
    <w:p w14:paraId="7E7E2BFC" w14:textId="2867C5B2" w:rsidR="007416A0" w:rsidRPr="003270E2" w:rsidRDefault="007416A0" w:rsidP="006215DA">
      <w:pPr>
        <w:rPr>
          <w:noProof/>
          <w:szCs w:val="24"/>
        </w:rPr>
      </w:pPr>
      <w:r w:rsidRPr="003270E2">
        <w:rPr>
          <w:noProof/>
          <w:szCs w:val="24"/>
        </w:rPr>
        <w:t>16</w:t>
      </w:r>
      <w:r w:rsidRPr="003270E2">
        <w:rPr>
          <w:noProof/>
          <w:szCs w:val="24"/>
        </w:rPr>
        <w:tab/>
        <w:t>that the suspension of the use of frequency assignments in accordance with No. </w:t>
      </w:r>
      <w:r w:rsidRPr="003270E2">
        <w:rPr>
          <w:b/>
          <w:noProof/>
          <w:szCs w:val="24"/>
        </w:rPr>
        <w:t>11.49</w:t>
      </w:r>
      <w:r w:rsidRPr="003270E2">
        <w:rPr>
          <w:noProof/>
          <w:szCs w:val="24"/>
        </w:rPr>
        <w:t xml:space="preserve"> at any point prior to the end of a milestone period as specified in </w:t>
      </w:r>
      <w:r w:rsidRPr="003270E2">
        <w:rPr>
          <w:i/>
          <w:noProof/>
          <w:szCs w:val="24"/>
        </w:rPr>
        <w:t>resolves</w:t>
      </w:r>
      <w:r w:rsidRPr="003270E2">
        <w:rPr>
          <w:noProof/>
          <w:szCs w:val="24"/>
        </w:rPr>
        <w:t> 6</w:t>
      </w:r>
      <w:r w:rsidRPr="003270E2">
        <w:rPr>
          <w:i/>
          <w:noProof/>
          <w:szCs w:val="24"/>
        </w:rPr>
        <w:t>a)</w:t>
      </w:r>
      <w:r w:rsidRPr="003270E2">
        <w:rPr>
          <w:noProof/>
          <w:szCs w:val="24"/>
        </w:rPr>
        <w:t>, 6</w:t>
      </w:r>
      <w:r w:rsidRPr="003270E2">
        <w:rPr>
          <w:i/>
          <w:noProof/>
          <w:szCs w:val="24"/>
        </w:rPr>
        <w:t>b)</w:t>
      </w:r>
      <w:r w:rsidRPr="003270E2">
        <w:rPr>
          <w:noProof/>
          <w:szCs w:val="24"/>
        </w:rPr>
        <w:t xml:space="preserve"> or 6</w:t>
      </w:r>
      <w:r w:rsidRPr="003270E2">
        <w:rPr>
          <w:i/>
          <w:noProof/>
          <w:szCs w:val="24"/>
        </w:rPr>
        <w:t xml:space="preserve">c) </w:t>
      </w:r>
      <w:r w:rsidRPr="003270E2">
        <w:rPr>
          <w:noProof/>
          <w:szCs w:val="24"/>
        </w:rPr>
        <w:t xml:space="preserve">or </w:t>
      </w:r>
      <w:r w:rsidRPr="003270E2">
        <w:rPr>
          <w:i/>
          <w:iCs/>
          <w:noProof/>
          <w:szCs w:val="24"/>
        </w:rPr>
        <w:t>resolves</w:t>
      </w:r>
      <w:r w:rsidRPr="003270E2">
        <w:rPr>
          <w:noProof/>
          <w:szCs w:val="24"/>
        </w:rPr>
        <w:t> 7</w:t>
      </w:r>
      <w:r w:rsidRPr="003270E2">
        <w:rPr>
          <w:i/>
          <w:noProof/>
          <w:szCs w:val="24"/>
        </w:rPr>
        <w:t>a)</w:t>
      </w:r>
      <w:r w:rsidRPr="003270E2">
        <w:rPr>
          <w:noProof/>
          <w:szCs w:val="24"/>
        </w:rPr>
        <w:t>, 7</w:t>
      </w:r>
      <w:r w:rsidRPr="003270E2">
        <w:rPr>
          <w:i/>
          <w:noProof/>
          <w:szCs w:val="24"/>
        </w:rPr>
        <w:t>b)</w:t>
      </w:r>
      <w:r w:rsidRPr="003270E2">
        <w:rPr>
          <w:noProof/>
          <w:szCs w:val="24"/>
        </w:rPr>
        <w:t xml:space="preserve"> or 7</w:t>
      </w:r>
      <w:r w:rsidRPr="003270E2">
        <w:rPr>
          <w:i/>
          <w:noProof/>
          <w:szCs w:val="24"/>
        </w:rPr>
        <w:t xml:space="preserve">c) </w:t>
      </w:r>
      <w:r w:rsidRPr="003270E2">
        <w:rPr>
          <w:iCs/>
          <w:noProof/>
          <w:szCs w:val="24"/>
        </w:rPr>
        <w:t>of this Resolution</w:t>
      </w:r>
      <w:r w:rsidRPr="003270E2">
        <w:rPr>
          <w:noProof/>
          <w:szCs w:val="24"/>
        </w:rPr>
        <w:t xml:space="preserve">, as applicable, shall not alter or reduce the requirements associated with any of the remaining milestones as derived from </w:t>
      </w:r>
      <w:r w:rsidRPr="003270E2">
        <w:rPr>
          <w:i/>
          <w:noProof/>
          <w:szCs w:val="24"/>
        </w:rPr>
        <w:t>resolves</w:t>
      </w:r>
      <w:r w:rsidRPr="003270E2">
        <w:rPr>
          <w:noProof/>
          <w:szCs w:val="24"/>
        </w:rPr>
        <w:t> 6</w:t>
      </w:r>
      <w:r w:rsidRPr="003270E2">
        <w:rPr>
          <w:i/>
          <w:noProof/>
          <w:szCs w:val="24"/>
        </w:rPr>
        <w:t>a)</w:t>
      </w:r>
      <w:r w:rsidRPr="003270E2">
        <w:rPr>
          <w:noProof/>
          <w:szCs w:val="24"/>
        </w:rPr>
        <w:t>, 6</w:t>
      </w:r>
      <w:r w:rsidRPr="003270E2">
        <w:rPr>
          <w:i/>
          <w:noProof/>
          <w:szCs w:val="24"/>
        </w:rPr>
        <w:t>b)</w:t>
      </w:r>
      <w:r w:rsidRPr="003270E2">
        <w:rPr>
          <w:noProof/>
          <w:szCs w:val="24"/>
        </w:rPr>
        <w:t xml:space="preserve"> or 6</w:t>
      </w:r>
      <w:r w:rsidRPr="003270E2">
        <w:rPr>
          <w:i/>
          <w:noProof/>
          <w:szCs w:val="24"/>
        </w:rPr>
        <w:t xml:space="preserve">c) </w:t>
      </w:r>
      <w:r w:rsidRPr="003270E2">
        <w:rPr>
          <w:noProof/>
          <w:szCs w:val="24"/>
        </w:rPr>
        <w:t xml:space="preserve">or </w:t>
      </w:r>
      <w:r w:rsidRPr="003270E2">
        <w:rPr>
          <w:i/>
          <w:iCs/>
          <w:noProof/>
          <w:szCs w:val="24"/>
        </w:rPr>
        <w:t>resolves</w:t>
      </w:r>
      <w:r w:rsidRPr="003270E2">
        <w:rPr>
          <w:noProof/>
          <w:szCs w:val="24"/>
        </w:rPr>
        <w:t> 7</w:t>
      </w:r>
      <w:r w:rsidRPr="003270E2">
        <w:rPr>
          <w:i/>
          <w:noProof/>
          <w:szCs w:val="24"/>
        </w:rPr>
        <w:t>a)</w:t>
      </w:r>
      <w:r w:rsidRPr="003270E2">
        <w:rPr>
          <w:noProof/>
          <w:szCs w:val="24"/>
        </w:rPr>
        <w:t>, 7</w:t>
      </w:r>
      <w:r w:rsidRPr="003270E2">
        <w:rPr>
          <w:i/>
          <w:noProof/>
          <w:szCs w:val="24"/>
        </w:rPr>
        <w:t>b)</w:t>
      </w:r>
      <w:r w:rsidRPr="003270E2">
        <w:rPr>
          <w:noProof/>
          <w:szCs w:val="24"/>
        </w:rPr>
        <w:t xml:space="preserve"> or 7</w:t>
      </w:r>
      <w:r w:rsidRPr="003270E2">
        <w:rPr>
          <w:i/>
          <w:noProof/>
          <w:szCs w:val="24"/>
        </w:rPr>
        <w:t>c)</w:t>
      </w:r>
      <w:r w:rsidRPr="003270E2">
        <w:rPr>
          <w:noProof/>
          <w:szCs w:val="24"/>
        </w:rPr>
        <w:t>, as appropriate</w:t>
      </w:r>
      <w:r w:rsidR="00882A5D">
        <w:rPr>
          <w:noProof/>
          <w:szCs w:val="24"/>
        </w:rPr>
        <w:t>,</w:t>
      </w:r>
    </w:p>
    <w:p w14:paraId="496A672B" w14:textId="77777777" w:rsidR="007416A0" w:rsidRPr="003270E2" w:rsidRDefault="007416A0" w:rsidP="007416A0">
      <w:pPr>
        <w:pStyle w:val="Call"/>
        <w:rPr>
          <w:noProof/>
          <w:szCs w:val="24"/>
        </w:rPr>
      </w:pPr>
      <w:r w:rsidRPr="003270E2">
        <w:rPr>
          <w:noProof/>
          <w:szCs w:val="24"/>
        </w:rPr>
        <w:t>instructs the Radiocommunication Bureau</w:t>
      </w:r>
    </w:p>
    <w:p w14:paraId="1204C9F2" w14:textId="77777777" w:rsidR="007416A0" w:rsidRPr="003270E2" w:rsidRDefault="007416A0" w:rsidP="007416A0">
      <w:pPr>
        <w:numPr>
          <w:ilvl w:val="0"/>
          <w:numId w:val="6"/>
        </w:numPr>
        <w:ind w:left="0" w:firstLine="0"/>
        <w:rPr>
          <w:noProof/>
        </w:rPr>
      </w:pPr>
      <w:r w:rsidRPr="003270E2">
        <w:rPr>
          <w:noProof/>
        </w:rPr>
        <w:t>to take the necessary actions to implement this Resolution;</w:t>
      </w:r>
    </w:p>
    <w:p w14:paraId="5CC3FCEA" w14:textId="77777777" w:rsidR="006837A9" w:rsidRPr="003270E2" w:rsidRDefault="006215DA" w:rsidP="007416A0">
      <w:pPr>
        <w:rPr>
          <w:noProof/>
        </w:rPr>
      </w:pPr>
      <w:r w:rsidRPr="003270E2">
        <w:rPr>
          <w:noProof/>
        </w:rPr>
        <w:t>2</w:t>
      </w:r>
      <w:r w:rsidRPr="003270E2">
        <w:rPr>
          <w:noProof/>
        </w:rPr>
        <w:tab/>
      </w:r>
      <w:r w:rsidR="007416A0" w:rsidRPr="003270E2">
        <w:rPr>
          <w:noProof/>
        </w:rPr>
        <w:t xml:space="preserve">to report any difficulties it encounters in the implementation of this Resolution to the upcoming </w:t>
      </w:r>
      <w:r w:rsidR="007416A0" w:rsidRPr="003270E2">
        <w:rPr>
          <w:noProof/>
          <w:szCs w:val="24"/>
        </w:rPr>
        <w:t>WRC.</w:t>
      </w:r>
    </w:p>
    <w:p w14:paraId="65CA7918" w14:textId="77777777" w:rsidR="006837A9" w:rsidRPr="003270E2" w:rsidRDefault="006837A9" w:rsidP="006837A9">
      <w:pPr>
        <w:pStyle w:val="AnnexNo"/>
        <w:rPr>
          <w:noProof/>
        </w:rPr>
      </w:pPr>
      <w:r w:rsidRPr="003270E2">
        <w:rPr>
          <w:noProof/>
        </w:rPr>
        <w:t>Annex 1 to draft new</w:t>
      </w:r>
      <w:r w:rsidRPr="003270E2">
        <w:rPr>
          <w:noProof/>
        </w:rPr>
        <w:br/>
        <w:t>Resolution [</w:t>
      </w:r>
      <w:r w:rsidR="006215DA" w:rsidRPr="003270E2">
        <w:rPr>
          <w:noProof/>
        </w:rPr>
        <w:t>IAP/</w:t>
      </w:r>
      <w:r w:rsidRPr="003270E2">
        <w:rPr>
          <w:bCs/>
          <w:noProof/>
          <w:szCs w:val="24"/>
          <w:lang w:eastAsia="zh-CN"/>
        </w:rPr>
        <w:t>A7(A)-</w:t>
      </w:r>
      <w:r w:rsidRPr="003270E2">
        <w:rPr>
          <w:noProof/>
        </w:rPr>
        <w:t>NGSO-MILESTONES] (WRC-19)</w:t>
      </w:r>
    </w:p>
    <w:p w14:paraId="239470A0" w14:textId="77777777" w:rsidR="006837A9" w:rsidRPr="003270E2" w:rsidRDefault="006837A9" w:rsidP="006837A9">
      <w:pPr>
        <w:pStyle w:val="Annextitle"/>
        <w:rPr>
          <w:noProof/>
        </w:rPr>
      </w:pPr>
      <w:r w:rsidRPr="003270E2">
        <w:rPr>
          <w:noProof/>
        </w:rPr>
        <w:t>Information to be submitted about the deployed space stations</w:t>
      </w:r>
    </w:p>
    <w:p w14:paraId="10B17AFA" w14:textId="77777777" w:rsidR="006215DA" w:rsidRPr="003270E2" w:rsidRDefault="006215DA" w:rsidP="00C85E64">
      <w:pPr>
        <w:pStyle w:val="Heading1"/>
        <w:rPr>
          <w:noProof/>
        </w:rPr>
      </w:pPr>
      <w:r w:rsidRPr="003270E2">
        <w:rPr>
          <w:noProof/>
        </w:rPr>
        <w:t>A</w:t>
      </w:r>
      <w:r w:rsidRPr="003270E2">
        <w:rPr>
          <w:noProof/>
        </w:rPr>
        <w:tab/>
        <w:t>Satellite system information</w:t>
      </w:r>
    </w:p>
    <w:p w14:paraId="03C77BED" w14:textId="77777777" w:rsidR="006215DA" w:rsidRPr="003270E2" w:rsidRDefault="006215DA" w:rsidP="006215DA">
      <w:pPr>
        <w:tabs>
          <w:tab w:val="clear" w:pos="2268"/>
          <w:tab w:val="left" w:pos="2608"/>
          <w:tab w:val="left" w:pos="3345"/>
        </w:tabs>
        <w:spacing w:before="80"/>
        <w:ind w:left="1134" w:hanging="1134"/>
        <w:rPr>
          <w:noProof/>
          <w:szCs w:val="24"/>
        </w:rPr>
      </w:pPr>
      <w:r w:rsidRPr="003270E2">
        <w:rPr>
          <w:noProof/>
          <w:szCs w:val="24"/>
        </w:rPr>
        <w:t>1.</w:t>
      </w:r>
      <w:r w:rsidRPr="003270E2">
        <w:rPr>
          <w:noProof/>
          <w:szCs w:val="24"/>
        </w:rPr>
        <w:tab/>
        <w:t>Name of the satellite system</w:t>
      </w:r>
    </w:p>
    <w:p w14:paraId="16E9E1EE" w14:textId="77777777" w:rsidR="006215DA" w:rsidRPr="003270E2" w:rsidRDefault="006215DA" w:rsidP="006215DA">
      <w:pPr>
        <w:tabs>
          <w:tab w:val="clear" w:pos="2268"/>
          <w:tab w:val="left" w:pos="2608"/>
          <w:tab w:val="left" w:pos="3345"/>
        </w:tabs>
        <w:spacing w:before="80"/>
        <w:ind w:left="1134" w:hanging="1134"/>
        <w:rPr>
          <w:noProof/>
          <w:szCs w:val="24"/>
        </w:rPr>
      </w:pPr>
      <w:r w:rsidRPr="003270E2">
        <w:rPr>
          <w:noProof/>
          <w:szCs w:val="24"/>
        </w:rPr>
        <w:t>2.</w:t>
      </w:r>
      <w:r w:rsidRPr="003270E2">
        <w:rPr>
          <w:noProof/>
          <w:szCs w:val="24"/>
        </w:rPr>
        <w:tab/>
        <w:t>Name of the notifying administration</w:t>
      </w:r>
    </w:p>
    <w:p w14:paraId="258D2F18" w14:textId="77777777" w:rsidR="006215DA" w:rsidRPr="003270E2" w:rsidRDefault="006215DA" w:rsidP="006215DA">
      <w:pPr>
        <w:tabs>
          <w:tab w:val="clear" w:pos="2268"/>
          <w:tab w:val="left" w:pos="2608"/>
          <w:tab w:val="left" w:pos="3345"/>
        </w:tabs>
        <w:spacing w:before="80"/>
        <w:ind w:left="1134" w:hanging="1134"/>
        <w:rPr>
          <w:noProof/>
          <w:szCs w:val="24"/>
        </w:rPr>
      </w:pPr>
      <w:r w:rsidRPr="003270E2">
        <w:rPr>
          <w:noProof/>
          <w:szCs w:val="24"/>
        </w:rPr>
        <w:t>3.</w:t>
      </w:r>
      <w:r w:rsidRPr="003270E2">
        <w:rPr>
          <w:noProof/>
          <w:szCs w:val="24"/>
        </w:rPr>
        <w:tab/>
        <w:t>Total number of space stations deployed with the capability of transmitting or receiving the frequency assignments.</w:t>
      </w:r>
    </w:p>
    <w:p w14:paraId="34547812" w14:textId="2725180B" w:rsidR="006215DA" w:rsidRPr="003270E2" w:rsidRDefault="006215DA" w:rsidP="006215DA">
      <w:pPr>
        <w:tabs>
          <w:tab w:val="clear" w:pos="2268"/>
          <w:tab w:val="left" w:pos="2608"/>
          <w:tab w:val="left" w:pos="3345"/>
        </w:tabs>
        <w:spacing w:before="80"/>
        <w:ind w:left="1134" w:hanging="1134"/>
        <w:rPr>
          <w:noProof/>
          <w:szCs w:val="24"/>
        </w:rPr>
      </w:pPr>
      <w:r w:rsidRPr="003270E2">
        <w:rPr>
          <w:noProof/>
          <w:szCs w:val="24"/>
        </w:rPr>
        <w:t>4.</w:t>
      </w:r>
      <w:r w:rsidRPr="003270E2">
        <w:rPr>
          <w:noProof/>
          <w:szCs w:val="24"/>
        </w:rPr>
        <w:tab/>
        <w:t>Orbital plane number indicated in the latest notification information published in Part</w:t>
      </w:r>
      <w:r w:rsidR="00C85E64" w:rsidRPr="003270E2">
        <w:rPr>
          <w:noProof/>
          <w:szCs w:val="24"/>
        </w:rPr>
        <w:t> </w:t>
      </w:r>
      <w:r w:rsidRPr="003270E2">
        <w:rPr>
          <w:noProof/>
          <w:szCs w:val="24"/>
        </w:rPr>
        <w:t>I</w:t>
      </w:r>
      <w:r w:rsidR="00C85E64" w:rsidRPr="003270E2">
        <w:rPr>
          <w:noProof/>
          <w:szCs w:val="24"/>
        </w:rPr>
        <w:noBreakHyphen/>
      </w:r>
      <w:r w:rsidRPr="003270E2">
        <w:rPr>
          <w:noProof/>
          <w:szCs w:val="24"/>
        </w:rPr>
        <w:t>S of the BR IFIC for the frequency assignments into which each space station is deployed.</w:t>
      </w:r>
    </w:p>
    <w:p w14:paraId="278F27E7" w14:textId="77777777" w:rsidR="006215DA" w:rsidRPr="003270E2" w:rsidRDefault="006215DA" w:rsidP="00C85E64">
      <w:pPr>
        <w:pStyle w:val="Heading1"/>
        <w:rPr>
          <w:noProof/>
        </w:rPr>
      </w:pPr>
      <w:r w:rsidRPr="003270E2">
        <w:rPr>
          <w:noProof/>
        </w:rPr>
        <w:t>B</w:t>
      </w:r>
      <w:r w:rsidRPr="003270E2">
        <w:rPr>
          <w:noProof/>
        </w:rPr>
        <w:tab/>
        <w:t>Launch information to be provided for each deployed space station</w:t>
      </w:r>
    </w:p>
    <w:p w14:paraId="39FA88D5" w14:textId="77777777" w:rsidR="006215DA" w:rsidRPr="003270E2" w:rsidRDefault="006215DA" w:rsidP="006215DA">
      <w:pPr>
        <w:tabs>
          <w:tab w:val="clear" w:pos="2268"/>
          <w:tab w:val="left" w:pos="2608"/>
          <w:tab w:val="left" w:pos="3345"/>
        </w:tabs>
        <w:spacing w:before="80"/>
        <w:ind w:left="1134" w:hanging="1134"/>
        <w:rPr>
          <w:noProof/>
          <w:szCs w:val="24"/>
        </w:rPr>
      </w:pPr>
      <w:r w:rsidRPr="003270E2">
        <w:rPr>
          <w:noProof/>
          <w:szCs w:val="24"/>
        </w:rPr>
        <w:t>1.</w:t>
      </w:r>
      <w:r w:rsidRPr="003270E2">
        <w:rPr>
          <w:noProof/>
          <w:szCs w:val="24"/>
        </w:rPr>
        <w:tab/>
        <w:t>Name of the launch vehicle provider</w:t>
      </w:r>
    </w:p>
    <w:p w14:paraId="5B602AE5" w14:textId="77777777" w:rsidR="006215DA" w:rsidRPr="003270E2" w:rsidRDefault="006215DA" w:rsidP="006215DA">
      <w:pPr>
        <w:tabs>
          <w:tab w:val="clear" w:pos="2268"/>
          <w:tab w:val="left" w:pos="2608"/>
          <w:tab w:val="left" w:pos="3345"/>
        </w:tabs>
        <w:spacing w:before="80"/>
        <w:ind w:left="1134" w:hanging="1134"/>
        <w:rPr>
          <w:noProof/>
          <w:szCs w:val="24"/>
        </w:rPr>
      </w:pPr>
      <w:r w:rsidRPr="003270E2">
        <w:rPr>
          <w:noProof/>
          <w:szCs w:val="24"/>
        </w:rPr>
        <w:t>2.</w:t>
      </w:r>
      <w:r w:rsidRPr="003270E2">
        <w:rPr>
          <w:noProof/>
          <w:szCs w:val="24"/>
        </w:rPr>
        <w:tab/>
        <w:t>Name and location of the launch facility</w:t>
      </w:r>
    </w:p>
    <w:p w14:paraId="135A7307" w14:textId="77777777" w:rsidR="006215DA" w:rsidRPr="003270E2" w:rsidRDefault="006215DA" w:rsidP="006215DA">
      <w:pPr>
        <w:tabs>
          <w:tab w:val="clear" w:pos="2268"/>
          <w:tab w:val="left" w:pos="2608"/>
          <w:tab w:val="left" w:pos="3345"/>
        </w:tabs>
        <w:spacing w:before="80"/>
        <w:ind w:left="1134" w:hanging="1134"/>
        <w:rPr>
          <w:noProof/>
          <w:szCs w:val="24"/>
        </w:rPr>
      </w:pPr>
      <w:r w:rsidRPr="003270E2">
        <w:rPr>
          <w:noProof/>
          <w:szCs w:val="24"/>
        </w:rPr>
        <w:t>3.</w:t>
      </w:r>
      <w:r w:rsidRPr="003270E2">
        <w:rPr>
          <w:noProof/>
          <w:szCs w:val="24"/>
        </w:rPr>
        <w:tab/>
        <w:t>Launch date.</w:t>
      </w:r>
    </w:p>
    <w:p w14:paraId="0FFB933C" w14:textId="7B13021F" w:rsidR="006215DA" w:rsidRPr="003270E2" w:rsidRDefault="006215DA" w:rsidP="006215DA">
      <w:pPr>
        <w:keepLines/>
        <w:tabs>
          <w:tab w:val="left" w:pos="255"/>
        </w:tabs>
        <w:jc w:val="both"/>
        <w:rPr>
          <w:i/>
          <w:noProof/>
          <w:szCs w:val="24"/>
        </w:rPr>
      </w:pPr>
      <w:r w:rsidRPr="003270E2">
        <w:rPr>
          <w:i/>
          <w:noProof/>
          <w:szCs w:val="24"/>
        </w:rPr>
        <w:t>Note:</w:t>
      </w:r>
      <w:r w:rsidR="00B3626D" w:rsidRPr="003270E2">
        <w:rPr>
          <w:i/>
          <w:noProof/>
          <w:szCs w:val="24"/>
        </w:rPr>
        <w:t xml:space="preserve"> </w:t>
      </w:r>
      <w:r w:rsidRPr="003270E2">
        <w:rPr>
          <w:i/>
          <w:noProof/>
          <w:szCs w:val="24"/>
        </w:rPr>
        <w:t xml:space="preserve">References to Appendix 4 items in Nos. 11.44C.1 and 11.49.4, and in Resolution </w:t>
      </w:r>
      <w:r w:rsidRPr="003270E2">
        <w:rPr>
          <w:b/>
          <w:bCs/>
          <w:i/>
          <w:noProof/>
          <w:szCs w:val="24"/>
        </w:rPr>
        <w:t>[</w:t>
      </w:r>
      <w:r w:rsidR="003D199F" w:rsidRPr="003270E2">
        <w:rPr>
          <w:b/>
          <w:bCs/>
          <w:i/>
          <w:noProof/>
          <w:szCs w:val="24"/>
        </w:rPr>
        <w:t>IAP/</w:t>
      </w:r>
      <w:r w:rsidRPr="003270E2">
        <w:rPr>
          <w:b/>
          <w:i/>
          <w:noProof/>
          <w:szCs w:val="24"/>
        </w:rPr>
        <w:t>A7(A)-</w:t>
      </w:r>
      <w:r w:rsidRPr="003270E2">
        <w:rPr>
          <w:b/>
          <w:bCs/>
          <w:i/>
          <w:noProof/>
          <w:szCs w:val="24"/>
        </w:rPr>
        <w:t xml:space="preserve">NGSO-MILESTONES] (WRC-19) </w:t>
      </w:r>
      <w:r w:rsidRPr="003270E2">
        <w:rPr>
          <w:bCs/>
          <w:i/>
          <w:noProof/>
          <w:szCs w:val="24"/>
        </w:rPr>
        <w:t>need to be aligned with any renumbering of relevant items in Appendix 4, Annex 2, Table A that is achieved under Agenda item 7, Issue H.</w:t>
      </w:r>
    </w:p>
    <w:p w14:paraId="414C2769" w14:textId="376C29FA" w:rsidR="006215DA" w:rsidRPr="003270E2" w:rsidRDefault="006215DA" w:rsidP="006215DA">
      <w:pPr>
        <w:pStyle w:val="Reasons"/>
        <w:rPr>
          <w:noProof/>
        </w:rPr>
      </w:pPr>
      <w:r w:rsidRPr="003270E2">
        <w:rPr>
          <w:b/>
          <w:noProof/>
        </w:rPr>
        <w:lastRenderedPageBreak/>
        <w:t>Reasons:</w:t>
      </w:r>
      <w:r w:rsidRPr="003270E2">
        <w:rPr>
          <w:noProof/>
        </w:rPr>
        <w:tab/>
        <w:t>This Resolution contains and implements the milestone-based deployment approach for frequency assignments to certain FSS, BSS and MSS non-GSO systems in specific frequency bands.</w:t>
      </w:r>
      <w:r w:rsidR="00B3626D" w:rsidRPr="003270E2">
        <w:rPr>
          <w:noProof/>
        </w:rPr>
        <w:t xml:space="preserve"> </w:t>
      </w:r>
    </w:p>
    <w:p w14:paraId="2190ACFB" w14:textId="77777777" w:rsidR="006837A9" w:rsidRPr="003270E2" w:rsidRDefault="006837A9" w:rsidP="004F630B">
      <w:pPr>
        <w:pStyle w:val="AppendixNo"/>
        <w:rPr>
          <w:noProof/>
        </w:rPr>
      </w:pPr>
      <w:bookmarkStart w:id="93" w:name="_Toc454787403"/>
      <w:r w:rsidRPr="003270E2">
        <w:rPr>
          <w:noProof/>
        </w:rPr>
        <w:t xml:space="preserve">APPENDIX </w:t>
      </w:r>
      <w:r w:rsidRPr="003270E2">
        <w:rPr>
          <w:rStyle w:val="href"/>
          <w:noProof/>
        </w:rPr>
        <w:t>4</w:t>
      </w:r>
      <w:r w:rsidRPr="003270E2">
        <w:rPr>
          <w:noProof/>
        </w:rPr>
        <w:t xml:space="preserve"> (REV.WRC</w:t>
      </w:r>
      <w:r w:rsidRPr="003270E2">
        <w:rPr>
          <w:noProof/>
        </w:rPr>
        <w:noBreakHyphen/>
        <w:t>15)</w:t>
      </w:r>
      <w:bookmarkEnd w:id="93"/>
    </w:p>
    <w:p w14:paraId="4648D7C0" w14:textId="77777777" w:rsidR="006837A9" w:rsidRPr="003270E2" w:rsidRDefault="006837A9" w:rsidP="006837A9">
      <w:pPr>
        <w:pStyle w:val="Appendixtitle"/>
        <w:keepNext w:val="0"/>
        <w:keepLines w:val="0"/>
        <w:rPr>
          <w:noProof/>
        </w:rPr>
      </w:pPr>
      <w:bookmarkStart w:id="94" w:name="_Toc328648889"/>
      <w:bookmarkStart w:id="95" w:name="_Toc454787404"/>
      <w:r w:rsidRPr="003270E2">
        <w:rPr>
          <w:noProof/>
        </w:rPr>
        <w:t>Consolidated list and tables of characteristics for use in the</w:t>
      </w:r>
      <w:r w:rsidRPr="003270E2">
        <w:rPr>
          <w:noProof/>
        </w:rPr>
        <w:br/>
        <w:t>application of the procedures of Chapter III</w:t>
      </w:r>
      <w:bookmarkEnd w:id="94"/>
      <w:bookmarkEnd w:id="95"/>
    </w:p>
    <w:p w14:paraId="7389ADEC" w14:textId="77777777" w:rsidR="006837A9" w:rsidRPr="003270E2" w:rsidRDefault="006837A9" w:rsidP="006837A9">
      <w:pPr>
        <w:pStyle w:val="AnnexNo"/>
        <w:rPr>
          <w:noProof/>
        </w:rPr>
      </w:pPr>
      <w:bookmarkStart w:id="96" w:name="_Toc328648892"/>
      <w:bookmarkStart w:id="97" w:name="_Toc454787407"/>
      <w:r w:rsidRPr="003270E2">
        <w:rPr>
          <w:noProof/>
        </w:rPr>
        <w:t>ANNEX 2</w:t>
      </w:r>
      <w:bookmarkEnd w:id="96"/>
      <w:bookmarkEnd w:id="97"/>
    </w:p>
    <w:p w14:paraId="03E23A63" w14:textId="77777777" w:rsidR="006837A9" w:rsidRPr="003270E2" w:rsidRDefault="006837A9">
      <w:pPr>
        <w:pStyle w:val="Annextitle"/>
        <w:rPr>
          <w:noProof/>
        </w:rPr>
      </w:pPr>
      <w:bookmarkStart w:id="98" w:name="_Toc328648893"/>
      <w:bookmarkStart w:id="99" w:name="_Toc454787408"/>
      <w:r w:rsidRPr="003270E2">
        <w:rPr>
          <w:noProof/>
        </w:rPr>
        <w:t>Characteristics of satellite networks, earth stations</w:t>
      </w:r>
      <w:r w:rsidRPr="003270E2">
        <w:rPr>
          <w:noProof/>
        </w:rPr>
        <w:br/>
        <w:t>or radio astronomy stations</w:t>
      </w:r>
      <w:r w:rsidRPr="003270E2">
        <w:rPr>
          <w:rStyle w:val="FootnoteReference"/>
          <w:rFonts w:asciiTheme="majorBidi" w:hAnsiTheme="majorBidi" w:cstheme="majorBidi"/>
          <w:b w:val="0"/>
          <w:bCs/>
          <w:noProof/>
          <w:position w:val="0"/>
          <w:sz w:val="28"/>
          <w:vertAlign w:val="superscript"/>
        </w:rPr>
        <w:footnoteReference w:customMarkFollows="1" w:id="1"/>
        <w:t>2</w:t>
      </w:r>
      <w:r w:rsidRPr="003270E2">
        <w:rPr>
          <w:rFonts w:asciiTheme="majorBidi" w:hAnsiTheme="majorBidi" w:cstheme="majorBidi"/>
          <w:b w:val="0"/>
          <w:bCs/>
          <w:noProof/>
          <w:sz w:val="16"/>
          <w:szCs w:val="16"/>
          <w:vertAlign w:val="superscript"/>
        </w:rPr>
        <w:t> </w:t>
      </w:r>
      <w:r w:rsidRPr="003270E2">
        <w:rPr>
          <w:rFonts w:ascii="Times New Roman"/>
          <w:b w:val="0"/>
          <w:noProof/>
          <w:sz w:val="16"/>
          <w:szCs w:val="16"/>
        </w:rPr>
        <w:t>    </w:t>
      </w:r>
      <w:r w:rsidRPr="003270E2">
        <w:rPr>
          <w:rFonts w:ascii="Times New Roman"/>
          <w:b w:val="0"/>
          <w:noProof/>
          <w:sz w:val="16"/>
          <w:szCs w:val="16"/>
        </w:rPr>
        <w:t>(Rev.WRC</w:t>
      </w:r>
      <w:r w:rsidRPr="003270E2">
        <w:rPr>
          <w:rFonts w:ascii="Times New Roman"/>
          <w:b w:val="0"/>
          <w:noProof/>
          <w:sz w:val="16"/>
          <w:szCs w:val="16"/>
        </w:rPr>
        <w:noBreakHyphen/>
        <w:t>12)</w:t>
      </w:r>
      <w:bookmarkEnd w:id="98"/>
      <w:bookmarkEnd w:id="99"/>
    </w:p>
    <w:p w14:paraId="18E6A0FD" w14:textId="77777777" w:rsidR="002D6584" w:rsidRPr="003270E2" w:rsidRDefault="002D6584">
      <w:pPr>
        <w:rPr>
          <w:noProof/>
        </w:rPr>
        <w:sectPr w:rsidR="002D6584" w:rsidRPr="003270E2">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134" w:bottom="1134" w:left="1134" w:header="567" w:footer="567" w:gutter="0"/>
          <w:cols w:space="720"/>
          <w:titlePg/>
          <w:docGrid w:linePitch="326"/>
        </w:sectPr>
      </w:pPr>
    </w:p>
    <w:p w14:paraId="62BAC627" w14:textId="77777777" w:rsidR="006837A9" w:rsidRPr="003270E2" w:rsidRDefault="006837A9" w:rsidP="006837A9">
      <w:pPr>
        <w:pStyle w:val="Headingb"/>
        <w:rPr>
          <w:noProof/>
          <w:lang w:val="en-GB"/>
        </w:rPr>
      </w:pPr>
      <w:r w:rsidRPr="003270E2">
        <w:rPr>
          <w:noProof/>
          <w:lang w:val="en-GB"/>
        </w:rPr>
        <w:lastRenderedPageBreak/>
        <w:t>Footnotes to Tables A, B, C and D</w:t>
      </w:r>
    </w:p>
    <w:p w14:paraId="3250A182" w14:textId="77777777" w:rsidR="002D6584" w:rsidRPr="003270E2" w:rsidRDefault="006837A9">
      <w:pPr>
        <w:pStyle w:val="Proposal"/>
        <w:rPr>
          <w:noProof/>
        </w:rPr>
      </w:pPr>
      <w:r w:rsidRPr="003270E2">
        <w:rPr>
          <w:noProof/>
        </w:rPr>
        <w:t>MOD</w:t>
      </w:r>
      <w:r w:rsidRPr="003270E2">
        <w:rPr>
          <w:noProof/>
        </w:rPr>
        <w:tab/>
        <w:t>IAP/11A19A1/17</w:t>
      </w:r>
    </w:p>
    <w:p w14:paraId="5A50BBD0" w14:textId="77777777" w:rsidR="006837A9" w:rsidRPr="003270E2" w:rsidRDefault="006837A9" w:rsidP="006837A9">
      <w:pPr>
        <w:pStyle w:val="TableNo"/>
        <w:rPr>
          <w:rFonts w:ascii="Times New Roman Bold" w:hAnsi="Times New Roman Bold"/>
          <w:b/>
          <w:caps w:val="0"/>
          <w:noProof/>
        </w:rPr>
      </w:pPr>
      <w:r w:rsidRPr="003270E2">
        <w:rPr>
          <w:rFonts w:ascii="Times New Roman Bold" w:hAnsi="Times New Roman Bold"/>
          <w:b/>
          <w:caps w:val="0"/>
          <w:noProof/>
        </w:rPr>
        <w:t>TABLE A</w:t>
      </w:r>
    </w:p>
    <w:p w14:paraId="6641EE41" w14:textId="77777777" w:rsidR="006837A9" w:rsidRPr="003270E2" w:rsidRDefault="006837A9">
      <w:pPr>
        <w:pStyle w:val="Tabletitle"/>
        <w:rPr>
          <w:noProof/>
        </w:rPr>
      </w:pPr>
      <w:r w:rsidRPr="003270E2">
        <w:rPr>
          <w:noProof/>
        </w:rPr>
        <w:t xml:space="preserve">GENERAL CHARACTERISTICS OF THE SATELLITE NETWORK, </w:t>
      </w:r>
      <w:r w:rsidRPr="003270E2">
        <w:rPr>
          <w:noProof/>
        </w:rPr>
        <w:br/>
        <w:t xml:space="preserve">EARTH STATION OR RADIO ASTRONOMY STATION </w:t>
      </w:r>
      <w:r w:rsidRPr="003270E2">
        <w:rPr>
          <w:noProof/>
          <w:color w:val="000000"/>
          <w:sz w:val="16"/>
        </w:rPr>
        <w:t>    </w:t>
      </w:r>
      <w:r w:rsidRPr="003270E2">
        <w:rPr>
          <w:rFonts w:ascii="Times New Roman"/>
          <w:b w:val="0"/>
          <w:bCs/>
          <w:noProof/>
          <w:color w:val="000000"/>
          <w:sz w:val="16"/>
        </w:rPr>
        <w:t>(Rev.WRC</w:t>
      </w:r>
      <w:r w:rsidRPr="003270E2">
        <w:rPr>
          <w:rFonts w:ascii="Times New Roman"/>
          <w:b w:val="0"/>
          <w:bCs/>
          <w:noProof/>
          <w:color w:val="000000"/>
          <w:sz w:val="16"/>
        </w:rPr>
        <w:noBreakHyphen/>
      </w:r>
      <w:del w:id="100" w:author="Capdessus, Isabelle" w:date="2019-09-17T10:35:00Z">
        <w:r w:rsidRPr="003270E2" w:rsidDel="005C09BB">
          <w:rPr>
            <w:rFonts w:ascii="Times New Roman"/>
            <w:b w:val="0"/>
            <w:bCs/>
            <w:noProof/>
            <w:color w:val="000000"/>
            <w:sz w:val="16"/>
          </w:rPr>
          <w:delText>15</w:delText>
        </w:r>
      </w:del>
      <w:ins w:id="101" w:author="Capdessus, Isabelle" w:date="2019-09-17T10:35:00Z">
        <w:r w:rsidR="005C09BB" w:rsidRPr="003270E2">
          <w:rPr>
            <w:rFonts w:ascii="Times New Roman"/>
            <w:b w:val="0"/>
            <w:bCs/>
            <w:noProof/>
            <w:color w:val="000000"/>
            <w:sz w:val="16"/>
          </w:rPr>
          <w:t>19</w:t>
        </w:r>
      </w:ins>
      <w:r w:rsidRPr="003270E2">
        <w:rPr>
          <w:rFonts w:ascii="Times New Roman"/>
          <w:b w:val="0"/>
          <w:bCs/>
          <w:noProof/>
          <w:color w:val="000000"/>
          <w:sz w:val="16"/>
        </w:rPr>
        <w:t>)</w:t>
      </w:r>
    </w:p>
    <w:tbl>
      <w:tblPr>
        <w:tblW w:w="18426" w:type="dxa"/>
        <w:tblLayout w:type="fixed"/>
        <w:tblLook w:val="04A0" w:firstRow="1" w:lastRow="0" w:firstColumn="1" w:lastColumn="0" w:noHBand="0" w:noVBand="1"/>
      </w:tblPr>
      <w:tblGrid>
        <w:gridCol w:w="1149"/>
        <w:gridCol w:w="7835"/>
        <w:gridCol w:w="780"/>
        <w:gridCol w:w="885"/>
        <w:gridCol w:w="937"/>
        <w:gridCol w:w="1009"/>
        <w:gridCol w:w="667"/>
        <w:gridCol w:w="802"/>
        <w:gridCol w:w="873"/>
        <w:gridCol w:w="715"/>
        <w:gridCol w:w="855"/>
        <w:gridCol w:w="1324"/>
        <w:gridCol w:w="595"/>
      </w:tblGrid>
      <w:tr w:rsidR="006837A9" w:rsidRPr="003270E2" w14:paraId="2FFC3BF2" w14:textId="77777777" w:rsidTr="006837A9">
        <w:trPr>
          <w:trHeight w:val="3000"/>
          <w:tblHeader/>
        </w:trPr>
        <w:tc>
          <w:tcPr>
            <w:tcW w:w="1149"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0A5E2FB3" w14:textId="77777777" w:rsidR="006837A9" w:rsidRPr="003270E2" w:rsidRDefault="006837A9" w:rsidP="006837A9">
            <w:pPr>
              <w:jc w:val="center"/>
              <w:rPr>
                <w:rFonts w:asciiTheme="majorBidi" w:hAnsiTheme="majorBidi" w:cstheme="majorBidi"/>
                <w:b/>
                <w:bCs/>
                <w:noProof/>
                <w:sz w:val="16"/>
                <w:szCs w:val="16"/>
              </w:rPr>
            </w:pPr>
            <w:r w:rsidRPr="003270E2">
              <w:rPr>
                <w:rFonts w:asciiTheme="majorBidi" w:hAnsiTheme="majorBidi" w:cstheme="majorBidi"/>
                <w:b/>
                <w:bCs/>
                <w:noProof/>
                <w:sz w:val="16"/>
                <w:szCs w:val="16"/>
              </w:rPr>
              <w:t>Items in Appendix</w:t>
            </w:r>
          </w:p>
        </w:tc>
        <w:tc>
          <w:tcPr>
            <w:tcW w:w="7835"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5A5891B6" w14:textId="77777777" w:rsidR="006837A9" w:rsidRPr="003270E2" w:rsidRDefault="006837A9" w:rsidP="006837A9">
            <w:pPr>
              <w:jc w:val="center"/>
              <w:rPr>
                <w:rFonts w:asciiTheme="majorBidi" w:hAnsiTheme="majorBidi" w:cstheme="majorBidi"/>
                <w:b/>
                <w:bCs/>
                <w:i/>
                <w:iCs/>
                <w:noProof/>
                <w:sz w:val="16"/>
                <w:szCs w:val="16"/>
              </w:rPr>
            </w:pPr>
            <w:r w:rsidRPr="003270E2">
              <w:rPr>
                <w:rFonts w:asciiTheme="majorBidi" w:hAnsiTheme="majorBidi" w:cstheme="majorBidi"/>
                <w:b/>
                <w:bCs/>
                <w:i/>
                <w:iCs/>
                <w:noProof/>
                <w:sz w:val="16"/>
                <w:szCs w:val="16"/>
              </w:rPr>
              <w:t xml:space="preserve">A </w:t>
            </w:r>
            <w:r w:rsidRPr="003270E2">
              <w:rPr>
                <w:rFonts w:asciiTheme="majorBidi" w:hAnsiTheme="majorBidi" w:cstheme="majorBidi"/>
                <w:b/>
                <w:bCs/>
                <w:i/>
                <w:iCs/>
                <w:noProof/>
                <w:sz w:val="16"/>
                <w:szCs w:val="16"/>
                <w:vertAlign w:val="superscript"/>
              </w:rPr>
              <w:t>_</w:t>
            </w:r>
            <w:r w:rsidRPr="003270E2">
              <w:rPr>
                <w:rFonts w:asciiTheme="majorBidi" w:hAnsiTheme="majorBidi" w:cstheme="majorBidi"/>
                <w:b/>
                <w:bCs/>
                <w:i/>
                <w:iCs/>
                <w:noProof/>
                <w:sz w:val="16"/>
                <w:szCs w:val="16"/>
              </w:rPr>
              <w:t xml:space="preserve"> GENERAL CHARACTERISTICS OF THE SATELLITE NETWORK, </w:t>
            </w:r>
            <w:r w:rsidRPr="003270E2">
              <w:rPr>
                <w:rFonts w:asciiTheme="majorBidi" w:hAnsiTheme="majorBidi" w:cstheme="majorBidi"/>
                <w:b/>
                <w:bCs/>
                <w:i/>
                <w:iCs/>
                <w:noProof/>
                <w:sz w:val="16"/>
                <w:szCs w:val="16"/>
              </w:rPr>
              <w:br/>
              <w:t xml:space="preserve">EARTH STATION OR RADIO ASTRONOMY STATION </w:t>
            </w:r>
          </w:p>
        </w:tc>
        <w:tc>
          <w:tcPr>
            <w:tcW w:w="78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12DAC8FD" w14:textId="77777777" w:rsidR="006837A9" w:rsidRPr="003270E2" w:rsidRDefault="006837A9" w:rsidP="006837A9">
            <w:pPr>
              <w:spacing w:before="40" w:after="40"/>
              <w:jc w:val="center"/>
              <w:rPr>
                <w:rFonts w:asciiTheme="majorBidi" w:hAnsiTheme="majorBidi" w:cstheme="majorBidi"/>
                <w:b/>
                <w:bCs/>
                <w:noProof/>
                <w:sz w:val="16"/>
                <w:szCs w:val="16"/>
              </w:rPr>
            </w:pPr>
            <w:r w:rsidRPr="003270E2">
              <w:rPr>
                <w:rFonts w:asciiTheme="majorBidi" w:hAnsiTheme="majorBidi" w:cstheme="majorBidi"/>
                <w:b/>
                <w:bCs/>
                <w:noProof/>
                <w:sz w:val="16"/>
                <w:szCs w:val="16"/>
              </w:rPr>
              <w:t>Advance publication of a geostationary-</w:t>
            </w:r>
            <w:r w:rsidRPr="003270E2">
              <w:rPr>
                <w:rFonts w:asciiTheme="majorBidi" w:hAnsiTheme="majorBidi" w:cstheme="majorBidi"/>
                <w:b/>
                <w:bCs/>
                <w:noProof/>
                <w:sz w:val="16"/>
                <w:szCs w:val="16"/>
              </w:rPr>
              <w:br/>
              <w:t>satellite network</w:t>
            </w:r>
          </w:p>
        </w:tc>
        <w:tc>
          <w:tcPr>
            <w:tcW w:w="88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E5D4B87" w14:textId="77777777" w:rsidR="006837A9" w:rsidRPr="003270E2" w:rsidRDefault="006837A9" w:rsidP="006837A9">
            <w:pPr>
              <w:spacing w:before="0" w:after="40"/>
              <w:jc w:val="center"/>
              <w:rPr>
                <w:rFonts w:asciiTheme="majorBidi" w:hAnsiTheme="majorBidi" w:cstheme="majorBidi"/>
                <w:b/>
                <w:bCs/>
                <w:noProof/>
                <w:sz w:val="16"/>
                <w:szCs w:val="16"/>
              </w:rPr>
            </w:pPr>
            <w:r w:rsidRPr="003270E2">
              <w:rPr>
                <w:rFonts w:asciiTheme="majorBidi" w:hAnsiTheme="majorBidi" w:cstheme="majorBidi"/>
                <w:b/>
                <w:bCs/>
                <w:noProof/>
                <w:sz w:val="16"/>
                <w:szCs w:val="16"/>
              </w:rPr>
              <w:t xml:space="preserve">Advance publication of a non-geostationary-satellite network subject to coordination under Section II </w:t>
            </w:r>
            <w:r w:rsidRPr="003270E2">
              <w:rPr>
                <w:rFonts w:asciiTheme="majorBidi" w:hAnsiTheme="majorBidi" w:cstheme="majorBidi"/>
                <w:b/>
                <w:bCs/>
                <w:noProof/>
                <w:sz w:val="16"/>
                <w:szCs w:val="16"/>
              </w:rPr>
              <w:br/>
              <w:t>of Article 9</w:t>
            </w:r>
          </w:p>
        </w:tc>
        <w:tc>
          <w:tcPr>
            <w:tcW w:w="93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C276E09" w14:textId="77777777" w:rsidR="006837A9" w:rsidRPr="003270E2" w:rsidRDefault="006837A9" w:rsidP="006837A9">
            <w:pPr>
              <w:spacing w:before="0" w:after="40"/>
              <w:jc w:val="center"/>
              <w:rPr>
                <w:rFonts w:asciiTheme="majorBidi" w:hAnsiTheme="majorBidi" w:cstheme="majorBidi"/>
                <w:b/>
                <w:bCs/>
                <w:noProof/>
                <w:sz w:val="16"/>
                <w:szCs w:val="16"/>
              </w:rPr>
            </w:pPr>
            <w:r w:rsidRPr="003270E2">
              <w:rPr>
                <w:rFonts w:asciiTheme="majorBidi" w:hAnsiTheme="majorBidi" w:cstheme="majorBidi"/>
                <w:b/>
                <w:bCs/>
                <w:noProof/>
                <w:sz w:val="16"/>
                <w:szCs w:val="16"/>
              </w:rPr>
              <w:t xml:space="preserve">Advance publication of a non-geostationary-satellite network not subject to coordination under Section II </w:t>
            </w:r>
            <w:r w:rsidRPr="003270E2">
              <w:rPr>
                <w:rFonts w:asciiTheme="majorBidi" w:hAnsiTheme="majorBidi" w:cstheme="majorBidi"/>
                <w:b/>
                <w:bCs/>
                <w:noProof/>
                <w:sz w:val="16"/>
                <w:szCs w:val="16"/>
              </w:rPr>
              <w:br/>
              <w:t>of Article 9</w:t>
            </w:r>
          </w:p>
        </w:tc>
        <w:tc>
          <w:tcPr>
            <w:tcW w:w="100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FB509A3" w14:textId="77777777" w:rsidR="006837A9" w:rsidRPr="003270E2" w:rsidRDefault="006837A9" w:rsidP="006837A9">
            <w:pPr>
              <w:spacing w:before="0" w:after="40"/>
              <w:jc w:val="center"/>
              <w:rPr>
                <w:rFonts w:asciiTheme="majorBidi" w:hAnsiTheme="majorBidi" w:cstheme="majorBidi"/>
                <w:b/>
                <w:bCs/>
                <w:noProof/>
                <w:sz w:val="16"/>
                <w:szCs w:val="16"/>
              </w:rPr>
            </w:pPr>
            <w:r w:rsidRPr="003270E2">
              <w:rPr>
                <w:rFonts w:asciiTheme="majorBidi" w:hAnsiTheme="majorBidi" w:cstheme="majorBidi"/>
                <w:b/>
                <w:bCs/>
                <w:noProof/>
                <w:sz w:val="16"/>
                <w:szCs w:val="16"/>
              </w:rPr>
              <w:t xml:space="preserve">Notification or coordination of a geostationary-satellite network (including space operation functions under Article 2A of Appendices 30 or 30A) </w:t>
            </w:r>
          </w:p>
        </w:tc>
        <w:tc>
          <w:tcPr>
            <w:tcW w:w="66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F3F9F29" w14:textId="77777777" w:rsidR="006837A9" w:rsidRPr="003270E2" w:rsidRDefault="006837A9" w:rsidP="006837A9">
            <w:pPr>
              <w:spacing w:before="0" w:after="40"/>
              <w:jc w:val="center"/>
              <w:rPr>
                <w:rFonts w:asciiTheme="majorBidi" w:hAnsiTheme="majorBidi" w:cstheme="majorBidi"/>
                <w:b/>
                <w:bCs/>
                <w:noProof/>
                <w:sz w:val="16"/>
                <w:szCs w:val="16"/>
              </w:rPr>
            </w:pPr>
            <w:r w:rsidRPr="003270E2">
              <w:rPr>
                <w:rFonts w:asciiTheme="majorBidi" w:hAnsiTheme="majorBidi" w:cstheme="majorBidi"/>
                <w:b/>
                <w:bCs/>
                <w:noProof/>
                <w:sz w:val="16"/>
                <w:szCs w:val="16"/>
              </w:rPr>
              <w:t>Notification or coordination of a non-geostationary-satellite network</w:t>
            </w:r>
          </w:p>
        </w:tc>
        <w:tc>
          <w:tcPr>
            <w:tcW w:w="80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6C9C5C9" w14:textId="77777777" w:rsidR="006837A9" w:rsidRPr="003270E2" w:rsidRDefault="006837A9" w:rsidP="006837A9">
            <w:pPr>
              <w:spacing w:before="0" w:after="40"/>
              <w:jc w:val="center"/>
              <w:rPr>
                <w:rFonts w:asciiTheme="majorBidi" w:hAnsiTheme="majorBidi" w:cstheme="majorBidi"/>
                <w:b/>
                <w:bCs/>
                <w:noProof/>
                <w:sz w:val="16"/>
                <w:szCs w:val="16"/>
              </w:rPr>
            </w:pPr>
            <w:r w:rsidRPr="003270E2">
              <w:rPr>
                <w:rFonts w:asciiTheme="majorBidi" w:hAnsiTheme="majorBidi" w:cstheme="majorBidi"/>
                <w:b/>
                <w:bCs/>
                <w:noProof/>
                <w:sz w:val="16"/>
                <w:szCs w:val="16"/>
              </w:rPr>
              <w:t xml:space="preserve">Notification or coordination of an earth station (including notification under </w:t>
            </w:r>
            <w:r w:rsidRPr="003270E2">
              <w:rPr>
                <w:rFonts w:asciiTheme="majorBidi" w:hAnsiTheme="majorBidi" w:cstheme="majorBidi"/>
                <w:b/>
                <w:bCs/>
                <w:noProof/>
                <w:sz w:val="16"/>
                <w:szCs w:val="16"/>
              </w:rPr>
              <w:br/>
              <w:t xml:space="preserve">Appendices 30A or 30B) </w:t>
            </w:r>
          </w:p>
        </w:tc>
        <w:tc>
          <w:tcPr>
            <w:tcW w:w="87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5B553FD" w14:textId="77777777" w:rsidR="006837A9" w:rsidRPr="003270E2" w:rsidRDefault="006837A9" w:rsidP="006837A9">
            <w:pPr>
              <w:spacing w:before="0" w:after="40"/>
              <w:jc w:val="center"/>
              <w:rPr>
                <w:rFonts w:asciiTheme="majorBidi" w:hAnsiTheme="majorBidi" w:cstheme="majorBidi"/>
                <w:b/>
                <w:bCs/>
                <w:noProof/>
                <w:sz w:val="16"/>
                <w:szCs w:val="16"/>
              </w:rPr>
            </w:pPr>
            <w:r w:rsidRPr="003270E2">
              <w:rPr>
                <w:rFonts w:asciiTheme="majorBidi" w:hAnsiTheme="majorBidi" w:cstheme="majorBidi"/>
                <w:b/>
                <w:bCs/>
                <w:noProof/>
                <w:sz w:val="16"/>
                <w:szCs w:val="16"/>
              </w:rPr>
              <w:t xml:space="preserve">Notice for a satellite network in the broadcasting-satellite service under </w:t>
            </w:r>
            <w:r w:rsidRPr="003270E2">
              <w:rPr>
                <w:rFonts w:asciiTheme="majorBidi" w:hAnsiTheme="majorBidi" w:cstheme="majorBidi"/>
                <w:b/>
                <w:bCs/>
                <w:noProof/>
                <w:sz w:val="16"/>
                <w:szCs w:val="16"/>
              </w:rPr>
              <w:br/>
              <w:t>Appendix 30 (Articles 4 and 5)</w:t>
            </w:r>
          </w:p>
        </w:tc>
        <w:tc>
          <w:tcPr>
            <w:tcW w:w="71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863CB95" w14:textId="77777777" w:rsidR="006837A9" w:rsidRPr="003270E2" w:rsidRDefault="006837A9" w:rsidP="006837A9">
            <w:pPr>
              <w:spacing w:before="0" w:after="40"/>
              <w:jc w:val="center"/>
              <w:rPr>
                <w:rFonts w:asciiTheme="majorBidi" w:hAnsiTheme="majorBidi" w:cstheme="majorBidi"/>
                <w:b/>
                <w:bCs/>
                <w:noProof/>
                <w:sz w:val="16"/>
                <w:szCs w:val="16"/>
              </w:rPr>
            </w:pPr>
            <w:r w:rsidRPr="003270E2">
              <w:rPr>
                <w:rFonts w:asciiTheme="majorBidi" w:hAnsiTheme="majorBidi" w:cstheme="majorBidi"/>
                <w:b/>
                <w:bCs/>
                <w:noProof/>
                <w:sz w:val="16"/>
                <w:szCs w:val="16"/>
              </w:rPr>
              <w:t xml:space="preserve">Notice for a satellite network </w:t>
            </w:r>
            <w:r w:rsidRPr="003270E2">
              <w:rPr>
                <w:rFonts w:asciiTheme="majorBidi" w:hAnsiTheme="majorBidi" w:cstheme="majorBidi"/>
                <w:b/>
                <w:bCs/>
                <w:noProof/>
                <w:sz w:val="16"/>
                <w:szCs w:val="16"/>
              </w:rPr>
              <w:br/>
              <w:t xml:space="preserve">(feeder-link) under Appendix 30A </w:t>
            </w:r>
            <w:r w:rsidRPr="003270E2">
              <w:rPr>
                <w:rFonts w:asciiTheme="majorBidi" w:hAnsiTheme="majorBidi" w:cstheme="majorBidi"/>
                <w:b/>
                <w:bCs/>
                <w:noProof/>
                <w:sz w:val="16"/>
                <w:szCs w:val="16"/>
              </w:rPr>
              <w:br/>
              <w:t>(Articles 4 and 5)</w:t>
            </w:r>
          </w:p>
        </w:tc>
        <w:tc>
          <w:tcPr>
            <w:tcW w:w="855"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4785CF39" w14:textId="77777777" w:rsidR="006837A9" w:rsidRPr="003270E2" w:rsidRDefault="006837A9" w:rsidP="006837A9">
            <w:pPr>
              <w:spacing w:before="0" w:after="40"/>
              <w:jc w:val="center"/>
              <w:rPr>
                <w:rFonts w:asciiTheme="majorBidi" w:hAnsiTheme="majorBidi" w:cstheme="majorBidi"/>
                <w:b/>
                <w:bCs/>
                <w:noProof/>
                <w:sz w:val="16"/>
                <w:szCs w:val="16"/>
              </w:rPr>
            </w:pPr>
            <w:r w:rsidRPr="003270E2">
              <w:rPr>
                <w:rFonts w:asciiTheme="majorBidi" w:hAnsiTheme="majorBidi" w:cstheme="majorBidi"/>
                <w:b/>
                <w:bCs/>
                <w:noProof/>
                <w:sz w:val="16"/>
                <w:szCs w:val="16"/>
              </w:rPr>
              <w:t>Notice for a satellite network in the fixed-</w:t>
            </w:r>
            <w:r w:rsidRPr="003270E2">
              <w:rPr>
                <w:rFonts w:asciiTheme="majorBidi" w:hAnsiTheme="majorBidi" w:cstheme="majorBidi"/>
                <w:b/>
                <w:bCs/>
                <w:noProof/>
                <w:sz w:val="16"/>
                <w:szCs w:val="16"/>
              </w:rPr>
              <w:br/>
              <w:t xml:space="preserve">satellite service under Appendix 30B </w:t>
            </w:r>
            <w:r w:rsidRPr="003270E2">
              <w:rPr>
                <w:rFonts w:asciiTheme="majorBidi" w:hAnsiTheme="majorBidi" w:cstheme="majorBidi"/>
                <w:b/>
                <w:bCs/>
                <w:noProof/>
                <w:sz w:val="16"/>
                <w:szCs w:val="16"/>
              </w:rPr>
              <w:br/>
              <w:t>(Articles 6 and 8)</w:t>
            </w:r>
          </w:p>
        </w:tc>
        <w:tc>
          <w:tcPr>
            <w:tcW w:w="1324" w:type="dxa"/>
            <w:tcBorders>
              <w:top w:val="single" w:sz="12" w:space="0" w:color="auto"/>
              <w:left w:val="nil"/>
              <w:bottom w:val="single" w:sz="12" w:space="0" w:color="auto"/>
              <w:right w:val="nil"/>
            </w:tcBorders>
            <w:shd w:val="clear" w:color="000000" w:fill="auto"/>
            <w:textDirection w:val="btLr"/>
            <w:vAlign w:val="center"/>
            <w:hideMark/>
          </w:tcPr>
          <w:p w14:paraId="736B8B1B" w14:textId="77777777" w:rsidR="006837A9" w:rsidRPr="003270E2" w:rsidRDefault="006837A9" w:rsidP="006837A9">
            <w:pPr>
              <w:spacing w:before="0"/>
              <w:jc w:val="center"/>
              <w:rPr>
                <w:rFonts w:asciiTheme="majorBidi" w:hAnsiTheme="majorBidi" w:cstheme="majorBidi"/>
                <w:b/>
                <w:bCs/>
                <w:noProof/>
                <w:sz w:val="16"/>
                <w:szCs w:val="16"/>
              </w:rPr>
            </w:pPr>
            <w:r w:rsidRPr="003270E2">
              <w:rPr>
                <w:rFonts w:asciiTheme="majorBidi" w:hAnsiTheme="majorBidi" w:cstheme="majorBidi"/>
                <w:b/>
                <w:bCs/>
                <w:noProof/>
                <w:sz w:val="16"/>
                <w:szCs w:val="16"/>
              </w:rPr>
              <w:t>Items in Appendix</w:t>
            </w:r>
          </w:p>
        </w:tc>
        <w:tc>
          <w:tcPr>
            <w:tcW w:w="595"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7FC47CFF" w14:textId="77777777" w:rsidR="006837A9" w:rsidRPr="003270E2" w:rsidRDefault="006837A9" w:rsidP="006837A9">
            <w:pPr>
              <w:spacing w:before="0"/>
              <w:jc w:val="center"/>
              <w:rPr>
                <w:rFonts w:asciiTheme="majorBidi" w:hAnsiTheme="majorBidi" w:cstheme="majorBidi"/>
                <w:b/>
                <w:bCs/>
                <w:noProof/>
                <w:sz w:val="16"/>
                <w:szCs w:val="16"/>
              </w:rPr>
            </w:pPr>
            <w:r w:rsidRPr="003270E2">
              <w:rPr>
                <w:rFonts w:asciiTheme="majorBidi" w:hAnsiTheme="majorBidi" w:cstheme="majorBidi"/>
                <w:b/>
                <w:bCs/>
                <w:noProof/>
                <w:sz w:val="16"/>
                <w:szCs w:val="16"/>
              </w:rPr>
              <w:t>Radio astronomy</w:t>
            </w:r>
          </w:p>
        </w:tc>
      </w:tr>
      <w:tr w:rsidR="006837A9" w:rsidRPr="003270E2" w14:paraId="73011457" w14:textId="77777777" w:rsidTr="006837A9">
        <w:trPr>
          <w:cantSplit/>
        </w:trPr>
        <w:tc>
          <w:tcPr>
            <w:tcW w:w="1149" w:type="dxa"/>
            <w:tcBorders>
              <w:top w:val="nil"/>
              <w:left w:val="single" w:sz="12" w:space="0" w:color="auto"/>
              <w:bottom w:val="single" w:sz="4" w:space="0" w:color="auto"/>
              <w:right w:val="double" w:sz="6" w:space="0" w:color="auto"/>
            </w:tcBorders>
            <w:shd w:val="clear" w:color="auto" w:fill="auto"/>
            <w:hideMark/>
          </w:tcPr>
          <w:p w14:paraId="7A948FBF" w14:textId="77777777" w:rsidR="006837A9" w:rsidRPr="003270E2" w:rsidRDefault="006837A9" w:rsidP="006837A9">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noProof/>
                <w:sz w:val="18"/>
                <w:szCs w:val="18"/>
                <w:lang w:eastAsia="zh-CN"/>
              </w:rPr>
            </w:pPr>
            <w:r w:rsidRPr="003270E2">
              <w:rPr>
                <w:rFonts w:asciiTheme="majorBidi" w:hAnsiTheme="majorBidi" w:cstheme="majorBidi"/>
                <w:b/>
                <w:bCs/>
                <w:noProof/>
                <w:sz w:val="18"/>
                <w:szCs w:val="18"/>
                <w:lang w:eastAsia="zh-CN"/>
              </w:rPr>
              <w:t>A.18</w:t>
            </w:r>
          </w:p>
        </w:tc>
        <w:tc>
          <w:tcPr>
            <w:tcW w:w="7835" w:type="dxa"/>
            <w:tcBorders>
              <w:top w:val="single" w:sz="4" w:space="0" w:color="auto"/>
              <w:left w:val="nil"/>
              <w:bottom w:val="single" w:sz="4" w:space="0" w:color="auto"/>
              <w:right w:val="double" w:sz="4" w:space="0" w:color="auto"/>
            </w:tcBorders>
            <w:shd w:val="clear" w:color="auto" w:fill="auto"/>
            <w:hideMark/>
          </w:tcPr>
          <w:p w14:paraId="305B949D" w14:textId="77777777" w:rsidR="006837A9" w:rsidRPr="003270E2" w:rsidRDefault="006837A9" w:rsidP="006837A9">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noProof/>
                <w:sz w:val="18"/>
                <w:szCs w:val="18"/>
                <w:lang w:eastAsia="zh-CN"/>
              </w:rPr>
            </w:pPr>
            <w:r w:rsidRPr="003270E2">
              <w:rPr>
                <w:rFonts w:asciiTheme="majorBidi" w:hAnsiTheme="majorBidi" w:cstheme="majorBidi"/>
                <w:b/>
                <w:bCs/>
                <w:noProof/>
                <w:sz w:val="18"/>
                <w:szCs w:val="18"/>
                <w:lang w:eastAsia="zh-CN"/>
              </w:rPr>
              <w:t>COMPLIANCE WITH NOTIFICATION OF AIRCRAFT EARTH STATION(S)</w:t>
            </w:r>
          </w:p>
        </w:tc>
        <w:tc>
          <w:tcPr>
            <w:tcW w:w="7523" w:type="dxa"/>
            <w:gridSpan w:val="9"/>
            <w:tcBorders>
              <w:top w:val="nil"/>
              <w:left w:val="double" w:sz="4" w:space="0" w:color="auto"/>
              <w:bottom w:val="single" w:sz="4" w:space="0" w:color="auto"/>
              <w:right w:val="double" w:sz="6" w:space="0" w:color="auto"/>
            </w:tcBorders>
            <w:shd w:val="clear" w:color="000000" w:fill="C0C0C0"/>
            <w:vAlign w:val="center"/>
            <w:hideMark/>
          </w:tcPr>
          <w:p w14:paraId="4461192F" w14:textId="77777777" w:rsidR="006837A9" w:rsidRPr="003270E2" w:rsidRDefault="006837A9" w:rsidP="006837A9">
            <w:pPr>
              <w:keepNext/>
              <w:spacing w:before="40" w:after="40"/>
              <w:jc w:val="center"/>
              <w:rPr>
                <w:rFonts w:asciiTheme="majorBidi" w:hAnsiTheme="majorBidi" w:cstheme="majorBidi"/>
                <w:b/>
                <w:bCs/>
                <w:noProof/>
                <w:sz w:val="18"/>
                <w:szCs w:val="18"/>
              </w:rPr>
            </w:pPr>
          </w:p>
        </w:tc>
        <w:tc>
          <w:tcPr>
            <w:tcW w:w="1324" w:type="dxa"/>
            <w:tcBorders>
              <w:top w:val="nil"/>
              <w:left w:val="nil"/>
              <w:bottom w:val="single" w:sz="4" w:space="0" w:color="auto"/>
              <w:right w:val="double" w:sz="6" w:space="0" w:color="auto"/>
            </w:tcBorders>
            <w:shd w:val="clear" w:color="auto" w:fill="auto"/>
            <w:hideMark/>
          </w:tcPr>
          <w:p w14:paraId="5C100B38" w14:textId="77777777" w:rsidR="006837A9" w:rsidRPr="003270E2" w:rsidRDefault="006837A9" w:rsidP="006837A9">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noProof/>
                <w:sz w:val="18"/>
                <w:szCs w:val="18"/>
                <w:lang w:eastAsia="zh-CN"/>
              </w:rPr>
            </w:pPr>
            <w:r w:rsidRPr="003270E2">
              <w:rPr>
                <w:rFonts w:asciiTheme="majorBidi" w:hAnsiTheme="majorBidi" w:cstheme="majorBidi"/>
                <w:b/>
                <w:bCs/>
                <w:noProof/>
                <w:sz w:val="18"/>
                <w:szCs w:val="18"/>
                <w:lang w:eastAsia="zh-CN"/>
              </w:rPr>
              <w:t>A.18</w:t>
            </w:r>
          </w:p>
        </w:tc>
        <w:tc>
          <w:tcPr>
            <w:tcW w:w="595" w:type="dxa"/>
            <w:tcBorders>
              <w:top w:val="nil"/>
              <w:left w:val="nil"/>
              <w:bottom w:val="single" w:sz="4" w:space="0" w:color="auto"/>
              <w:right w:val="single" w:sz="12" w:space="0" w:color="auto"/>
            </w:tcBorders>
            <w:shd w:val="clear" w:color="000000" w:fill="C0C0C0"/>
            <w:vAlign w:val="center"/>
            <w:hideMark/>
          </w:tcPr>
          <w:p w14:paraId="6E8B59CE" w14:textId="77777777" w:rsidR="006837A9" w:rsidRPr="003270E2" w:rsidRDefault="006837A9" w:rsidP="006837A9">
            <w:pPr>
              <w:keepNext/>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r>
      <w:tr w:rsidR="006837A9" w:rsidRPr="003270E2" w14:paraId="1453F3B5" w14:textId="77777777" w:rsidTr="006837A9">
        <w:trPr>
          <w:cantSplit/>
        </w:trPr>
        <w:tc>
          <w:tcPr>
            <w:tcW w:w="1149" w:type="dxa"/>
            <w:tcBorders>
              <w:top w:val="nil"/>
              <w:left w:val="single" w:sz="12" w:space="0" w:color="auto"/>
              <w:bottom w:val="single" w:sz="4" w:space="0" w:color="auto"/>
              <w:right w:val="double" w:sz="6" w:space="0" w:color="auto"/>
            </w:tcBorders>
            <w:shd w:val="clear" w:color="auto" w:fill="auto"/>
            <w:hideMark/>
          </w:tcPr>
          <w:p w14:paraId="0B764C03" w14:textId="77777777" w:rsidR="006837A9" w:rsidRPr="003270E2" w:rsidRDefault="006837A9" w:rsidP="006837A9">
            <w:pPr>
              <w:tabs>
                <w:tab w:val="clear" w:pos="1134"/>
                <w:tab w:val="clear" w:pos="1871"/>
                <w:tab w:val="clear" w:pos="2268"/>
              </w:tabs>
              <w:overflowPunct/>
              <w:autoSpaceDE/>
              <w:autoSpaceDN/>
              <w:adjustRightInd/>
              <w:spacing w:before="40" w:after="40"/>
              <w:textAlignment w:val="auto"/>
              <w:rPr>
                <w:rFonts w:asciiTheme="majorBidi" w:hAnsiTheme="majorBidi" w:cstheme="majorBidi"/>
                <w:noProof/>
                <w:sz w:val="18"/>
                <w:szCs w:val="18"/>
                <w:lang w:eastAsia="zh-CN"/>
              </w:rPr>
            </w:pPr>
            <w:r w:rsidRPr="003270E2">
              <w:rPr>
                <w:rFonts w:asciiTheme="majorBidi" w:hAnsiTheme="majorBidi" w:cstheme="majorBidi"/>
                <w:noProof/>
                <w:sz w:val="18"/>
                <w:szCs w:val="18"/>
                <w:lang w:eastAsia="zh-CN"/>
              </w:rPr>
              <w:t>A.18.a</w:t>
            </w:r>
          </w:p>
        </w:tc>
        <w:tc>
          <w:tcPr>
            <w:tcW w:w="7835" w:type="dxa"/>
            <w:tcBorders>
              <w:top w:val="nil"/>
              <w:left w:val="nil"/>
              <w:bottom w:val="single" w:sz="2" w:space="0" w:color="auto"/>
              <w:right w:val="double" w:sz="4" w:space="0" w:color="auto"/>
            </w:tcBorders>
            <w:shd w:val="clear" w:color="auto" w:fill="auto"/>
            <w:hideMark/>
          </w:tcPr>
          <w:p w14:paraId="544ED30D" w14:textId="77777777" w:rsidR="006837A9" w:rsidRPr="003270E2" w:rsidRDefault="006837A9" w:rsidP="00F56D50">
            <w:pPr>
              <w:rPr>
                <w:noProof/>
                <w:sz w:val="18"/>
                <w:szCs w:val="18"/>
              </w:rPr>
            </w:pPr>
            <w:r w:rsidRPr="003270E2">
              <w:rPr>
                <w:noProof/>
                <w:sz w:val="18"/>
                <w:szCs w:val="18"/>
              </w:rPr>
              <w:t>a commitment that the characteristics of the aircraft earth station (AES) in the aeronautical mobile-satellite service are within the characteristics of the specific and/or typical earth station published by the Bureau for the space station to which the AES is associated</w:t>
            </w:r>
          </w:p>
          <w:p w14:paraId="6F0369E5" w14:textId="77777777" w:rsidR="006837A9" w:rsidRPr="003270E2" w:rsidRDefault="006837A9" w:rsidP="00F56D50">
            <w:pPr>
              <w:rPr>
                <w:rFonts w:asciiTheme="majorBidi" w:hAnsiTheme="majorBidi" w:cstheme="majorBidi"/>
                <w:noProof/>
                <w:sz w:val="18"/>
                <w:szCs w:val="18"/>
              </w:rPr>
            </w:pPr>
            <w:r w:rsidRPr="003270E2">
              <w:rPr>
                <w:noProof/>
                <w:sz w:val="18"/>
                <w:szCs w:val="18"/>
              </w:rPr>
              <w:t>Required only for the band 14-14.5 GHz, when an aircraft earth station in the aeronautical mobile-satellite service communicates with a space station in the fixed-satellite service</w:t>
            </w:r>
          </w:p>
        </w:tc>
        <w:tc>
          <w:tcPr>
            <w:tcW w:w="780" w:type="dxa"/>
            <w:tcBorders>
              <w:top w:val="nil"/>
              <w:left w:val="double" w:sz="4" w:space="0" w:color="auto"/>
              <w:bottom w:val="single" w:sz="4" w:space="0" w:color="auto"/>
              <w:right w:val="single" w:sz="4" w:space="0" w:color="auto"/>
            </w:tcBorders>
            <w:shd w:val="clear" w:color="auto" w:fill="auto"/>
            <w:vAlign w:val="center"/>
            <w:hideMark/>
          </w:tcPr>
          <w:p w14:paraId="71025DAA"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885" w:type="dxa"/>
            <w:tcBorders>
              <w:top w:val="nil"/>
              <w:left w:val="single" w:sz="4" w:space="0" w:color="auto"/>
              <w:bottom w:val="single" w:sz="4" w:space="0" w:color="auto"/>
              <w:right w:val="single" w:sz="4" w:space="0" w:color="auto"/>
            </w:tcBorders>
            <w:shd w:val="clear" w:color="auto" w:fill="auto"/>
            <w:vAlign w:val="center"/>
            <w:hideMark/>
          </w:tcPr>
          <w:p w14:paraId="02D03D1F"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937" w:type="dxa"/>
            <w:tcBorders>
              <w:top w:val="nil"/>
              <w:left w:val="single" w:sz="4" w:space="0" w:color="auto"/>
              <w:bottom w:val="single" w:sz="4" w:space="0" w:color="auto"/>
              <w:right w:val="single" w:sz="4" w:space="0" w:color="auto"/>
            </w:tcBorders>
            <w:shd w:val="clear" w:color="auto" w:fill="auto"/>
            <w:vAlign w:val="center"/>
            <w:hideMark/>
          </w:tcPr>
          <w:p w14:paraId="09C57334"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14:paraId="76E15A6C"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w:t>
            </w:r>
          </w:p>
        </w:tc>
        <w:tc>
          <w:tcPr>
            <w:tcW w:w="667" w:type="dxa"/>
            <w:tcBorders>
              <w:top w:val="nil"/>
              <w:left w:val="single" w:sz="4" w:space="0" w:color="auto"/>
              <w:bottom w:val="single" w:sz="4" w:space="0" w:color="auto"/>
              <w:right w:val="single" w:sz="4" w:space="0" w:color="auto"/>
            </w:tcBorders>
            <w:shd w:val="clear" w:color="auto" w:fill="auto"/>
            <w:vAlign w:val="center"/>
            <w:hideMark/>
          </w:tcPr>
          <w:p w14:paraId="3E56CB79"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w:t>
            </w:r>
          </w:p>
        </w:tc>
        <w:tc>
          <w:tcPr>
            <w:tcW w:w="802" w:type="dxa"/>
            <w:tcBorders>
              <w:top w:val="nil"/>
              <w:left w:val="single" w:sz="4" w:space="0" w:color="auto"/>
              <w:bottom w:val="single" w:sz="4" w:space="0" w:color="auto"/>
              <w:right w:val="single" w:sz="4" w:space="0" w:color="auto"/>
            </w:tcBorders>
            <w:shd w:val="clear" w:color="auto" w:fill="auto"/>
            <w:vAlign w:val="center"/>
            <w:hideMark/>
          </w:tcPr>
          <w:p w14:paraId="22C8C164"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873" w:type="dxa"/>
            <w:tcBorders>
              <w:top w:val="nil"/>
              <w:left w:val="single" w:sz="4" w:space="0" w:color="auto"/>
              <w:bottom w:val="single" w:sz="4" w:space="0" w:color="auto"/>
              <w:right w:val="single" w:sz="4" w:space="0" w:color="auto"/>
            </w:tcBorders>
            <w:shd w:val="clear" w:color="auto" w:fill="auto"/>
            <w:vAlign w:val="center"/>
            <w:hideMark/>
          </w:tcPr>
          <w:p w14:paraId="0AAFEA67"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715" w:type="dxa"/>
            <w:tcBorders>
              <w:top w:val="nil"/>
              <w:left w:val="single" w:sz="4" w:space="0" w:color="auto"/>
              <w:bottom w:val="single" w:sz="4" w:space="0" w:color="auto"/>
              <w:right w:val="single" w:sz="4" w:space="0" w:color="auto"/>
            </w:tcBorders>
            <w:shd w:val="clear" w:color="auto" w:fill="auto"/>
            <w:vAlign w:val="center"/>
            <w:hideMark/>
          </w:tcPr>
          <w:p w14:paraId="19C0396D"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7E67D36D"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1324" w:type="dxa"/>
            <w:tcBorders>
              <w:top w:val="nil"/>
              <w:left w:val="double" w:sz="6" w:space="0" w:color="auto"/>
              <w:bottom w:val="single" w:sz="4" w:space="0" w:color="auto"/>
              <w:right w:val="double" w:sz="6" w:space="0" w:color="auto"/>
            </w:tcBorders>
            <w:shd w:val="clear" w:color="auto" w:fill="auto"/>
            <w:hideMark/>
          </w:tcPr>
          <w:p w14:paraId="7026EBB7" w14:textId="77777777" w:rsidR="006837A9" w:rsidRPr="003270E2" w:rsidRDefault="006837A9" w:rsidP="006837A9">
            <w:pPr>
              <w:tabs>
                <w:tab w:val="clear" w:pos="1134"/>
                <w:tab w:val="clear" w:pos="1871"/>
                <w:tab w:val="clear" w:pos="2268"/>
              </w:tabs>
              <w:overflowPunct/>
              <w:autoSpaceDE/>
              <w:autoSpaceDN/>
              <w:adjustRightInd/>
              <w:spacing w:before="40" w:after="40"/>
              <w:textAlignment w:val="auto"/>
              <w:rPr>
                <w:rFonts w:asciiTheme="majorBidi" w:hAnsiTheme="majorBidi" w:cstheme="majorBidi"/>
                <w:noProof/>
                <w:sz w:val="18"/>
                <w:szCs w:val="18"/>
                <w:lang w:eastAsia="zh-CN"/>
              </w:rPr>
            </w:pPr>
            <w:r w:rsidRPr="003270E2">
              <w:rPr>
                <w:rFonts w:asciiTheme="majorBidi" w:hAnsiTheme="majorBidi" w:cstheme="majorBidi"/>
                <w:noProof/>
                <w:sz w:val="18"/>
                <w:szCs w:val="18"/>
                <w:lang w:eastAsia="zh-CN"/>
              </w:rPr>
              <w:t>A.18.a</w:t>
            </w:r>
          </w:p>
        </w:tc>
        <w:tc>
          <w:tcPr>
            <w:tcW w:w="595" w:type="dxa"/>
            <w:tcBorders>
              <w:top w:val="nil"/>
              <w:left w:val="double" w:sz="6" w:space="0" w:color="auto"/>
              <w:bottom w:val="single" w:sz="4" w:space="0" w:color="auto"/>
              <w:right w:val="single" w:sz="12" w:space="0" w:color="auto"/>
            </w:tcBorders>
            <w:shd w:val="clear" w:color="auto" w:fill="auto"/>
            <w:vAlign w:val="center"/>
            <w:hideMark/>
          </w:tcPr>
          <w:p w14:paraId="202DB3B5"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r>
      <w:tr w:rsidR="006837A9" w:rsidRPr="003270E2" w14:paraId="5AA37752" w14:textId="77777777" w:rsidTr="006837A9">
        <w:trPr>
          <w:cantSplit/>
        </w:trPr>
        <w:tc>
          <w:tcPr>
            <w:tcW w:w="1149" w:type="dxa"/>
            <w:tcBorders>
              <w:top w:val="nil"/>
              <w:left w:val="single" w:sz="12" w:space="0" w:color="auto"/>
              <w:bottom w:val="single" w:sz="4" w:space="0" w:color="auto"/>
              <w:right w:val="double" w:sz="6" w:space="0" w:color="auto"/>
            </w:tcBorders>
            <w:shd w:val="clear" w:color="auto" w:fill="auto"/>
            <w:hideMark/>
          </w:tcPr>
          <w:p w14:paraId="73B92F22" w14:textId="77777777" w:rsidR="006837A9" w:rsidRPr="003270E2" w:rsidRDefault="006837A9" w:rsidP="006837A9">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noProof/>
                <w:sz w:val="18"/>
                <w:szCs w:val="18"/>
                <w:lang w:eastAsia="zh-CN"/>
              </w:rPr>
            </w:pPr>
            <w:r w:rsidRPr="003270E2">
              <w:rPr>
                <w:rFonts w:asciiTheme="majorBidi" w:hAnsiTheme="majorBidi" w:cstheme="majorBidi"/>
                <w:b/>
                <w:bCs/>
                <w:noProof/>
                <w:sz w:val="18"/>
                <w:szCs w:val="18"/>
                <w:lang w:eastAsia="zh-CN"/>
              </w:rPr>
              <w:t>A.19</w:t>
            </w:r>
          </w:p>
        </w:tc>
        <w:tc>
          <w:tcPr>
            <w:tcW w:w="7835" w:type="dxa"/>
            <w:tcBorders>
              <w:top w:val="single" w:sz="2" w:space="0" w:color="auto"/>
              <w:left w:val="nil"/>
              <w:bottom w:val="single" w:sz="4" w:space="0" w:color="auto"/>
              <w:right w:val="double" w:sz="4" w:space="0" w:color="auto"/>
            </w:tcBorders>
            <w:shd w:val="clear" w:color="auto" w:fill="auto"/>
            <w:hideMark/>
          </w:tcPr>
          <w:p w14:paraId="22521707" w14:textId="77777777" w:rsidR="006837A9" w:rsidRPr="003270E2" w:rsidRDefault="006837A9" w:rsidP="006837A9">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noProof/>
                <w:sz w:val="18"/>
                <w:szCs w:val="18"/>
                <w:lang w:eastAsia="zh-CN"/>
              </w:rPr>
            </w:pPr>
            <w:r w:rsidRPr="003270E2">
              <w:rPr>
                <w:rFonts w:asciiTheme="majorBidi" w:hAnsiTheme="majorBidi" w:cstheme="majorBidi"/>
                <w:b/>
                <w:bCs/>
                <w:noProof/>
                <w:sz w:val="18"/>
                <w:szCs w:val="18"/>
                <w:lang w:eastAsia="zh-CN"/>
              </w:rPr>
              <w:t>COMPLIANCE WITH § 6.26 OF ARTICLE 6 OF APPENDIX 30B</w:t>
            </w:r>
          </w:p>
        </w:tc>
        <w:tc>
          <w:tcPr>
            <w:tcW w:w="780" w:type="dxa"/>
            <w:tcBorders>
              <w:top w:val="nil"/>
              <w:left w:val="double" w:sz="4" w:space="0" w:color="auto"/>
              <w:bottom w:val="single" w:sz="4" w:space="0" w:color="auto"/>
              <w:right w:val="single" w:sz="4" w:space="0" w:color="auto"/>
            </w:tcBorders>
            <w:shd w:val="clear" w:color="000000" w:fill="C0C0C0"/>
            <w:vAlign w:val="center"/>
            <w:hideMark/>
          </w:tcPr>
          <w:p w14:paraId="424A1BC5" w14:textId="77777777" w:rsidR="006837A9" w:rsidRPr="003270E2" w:rsidRDefault="006837A9" w:rsidP="006837A9">
            <w:pPr>
              <w:keepNext/>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885" w:type="dxa"/>
            <w:tcBorders>
              <w:top w:val="nil"/>
              <w:left w:val="nil"/>
              <w:bottom w:val="single" w:sz="4" w:space="0" w:color="auto"/>
              <w:right w:val="single" w:sz="4" w:space="0" w:color="auto"/>
            </w:tcBorders>
            <w:shd w:val="clear" w:color="000000" w:fill="C0C0C0"/>
            <w:vAlign w:val="center"/>
            <w:hideMark/>
          </w:tcPr>
          <w:p w14:paraId="30181F32" w14:textId="77777777" w:rsidR="006837A9" w:rsidRPr="003270E2" w:rsidRDefault="006837A9" w:rsidP="006837A9">
            <w:pPr>
              <w:keepNext/>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937" w:type="dxa"/>
            <w:tcBorders>
              <w:top w:val="nil"/>
              <w:left w:val="nil"/>
              <w:bottom w:val="single" w:sz="4" w:space="0" w:color="auto"/>
              <w:right w:val="single" w:sz="4" w:space="0" w:color="auto"/>
            </w:tcBorders>
            <w:shd w:val="clear" w:color="000000" w:fill="C0C0C0"/>
            <w:vAlign w:val="center"/>
            <w:hideMark/>
          </w:tcPr>
          <w:p w14:paraId="287197B5" w14:textId="77777777" w:rsidR="006837A9" w:rsidRPr="003270E2" w:rsidRDefault="006837A9" w:rsidP="006837A9">
            <w:pPr>
              <w:keepNext/>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1009" w:type="dxa"/>
            <w:tcBorders>
              <w:top w:val="nil"/>
              <w:left w:val="nil"/>
              <w:bottom w:val="single" w:sz="4" w:space="0" w:color="auto"/>
              <w:right w:val="single" w:sz="4" w:space="0" w:color="auto"/>
            </w:tcBorders>
            <w:shd w:val="clear" w:color="000000" w:fill="C0C0C0"/>
            <w:vAlign w:val="center"/>
            <w:hideMark/>
          </w:tcPr>
          <w:p w14:paraId="28D5CCBA" w14:textId="77777777" w:rsidR="006837A9" w:rsidRPr="003270E2" w:rsidRDefault="006837A9" w:rsidP="006837A9">
            <w:pPr>
              <w:keepNext/>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667" w:type="dxa"/>
            <w:tcBorders>
              <w:top w:val="nil"/>
              <w:left w:val="nil"/>
              <w:bottom w:val="single" w:sz="4" w:space="0" w:color="auto"/>
              <w:right w:val="single" w:sz="4" w:space="0" w:color="auto"/>
            </w:tcBorders>
            <w:shd w:val="clear" w:color="000000" w:fill="C0C0C0"/>
            <w:vAlign w:val="center"/>
            <w:hideMark/>
          </w:tcPr>
          <w:p w14:paraId="2D1BCA79" w14:textId="77777777" w:rsidR="006837A9" w:rsidRPr="003270E2" w:rsidRDefault="006837A9" w:rsidP="006837A9">
            <w:pPr>
              <w:keepNext/>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802" w:type="dxa"/>
            <w:tcBorders>
              <w:top w:val="nil"/>
              <w:left w:val="nil"/>
              <w:bottom w:val="single" w:sz="4" w:space="0" w:color="auto"/>
              <w:right w:val="single" w:sz="4" w:space="0" w:color="auto"/>
            </w:tcBorders>
            <w:shd w:val="clear" w:color="000000" w:fill="C0C0C0"/>
            <w:vAlign w:val="center"/>
            <w:hideMark/>
          </w:tcPr>
          <w:p w14:paraId="1E3341B3" w14:textId="77777777" w:rsidR="006837A9" w:rsidRPr="003270E2" w:rsidRDefault="006837A9" w:rsidP="006837A9">
            <w:pPr>
              <w:keepNext/>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873" w:type="dxa"/>
            <w:tcBorders>
              <w:top w:val="nil"/>
              <w:left w:val="nil"/>
              <w:bottom w:val="single" w:sz="4" w:space="0" w:color="auto"/>
              <w:right w:val="single" w:sz="4" w:space="0" w:color="auto"/>
            </w:tcBorders>
            <w:shd w:val="clear" w:color="000000" w:fill="C0C0C0"/>
            <w:vAlign w:val="center"/>
            <w:hideMark/>
          </w:tcPr>
          <w:p w14:paraId="2F6C3D48" w14:textId="77777777" w:rsidR="006837A9" w:rsidRPr="003270E2" w:rsidRDefault="006837A9" w:rsidP="006837A9">
            <w:pPr>
              <w:keepNext/>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715" w:type="dxa"/>
            <w:tcBorders>
              <w:top w:val="nil"/>
              <w:left w:val="nil"/>
              <w:bottom w:val="single" w:sz="4" w:space="0" w:color="auto"/>
              <w:right w:val="single" w:sz="4" w:space="0" w:color="auto"/>
            </w:tcBorders>
            <w:shd w:val="clear" w:color="000000" w:fill="C0C0C0"/>
            <w:vAlign w:val="center"/>
            <w:hideMark/>
          </w:tcPr>
          <w:p w14:paraId="6677B10C" w14:textId="77777777" w:rsidR="006837A9" w:rsidRPr="003270E2" w:rsidRDefault="006837A9" w:rsidP="006837A9">
            <w:pPr>
              <w:keepNext/>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855" w:type="dxa"/>
            <w:tcBorders>
              <w:top w:val="nil"/>
              <w:left w:val="nil"/>
              <w:bottom w:val="single" w:sz="4" w:space="0" w:color="auto"/>
              <w:right w:val="double" w:sz="6" w:space="0" w:color="auto"/>
            </w:tcBorders>
            <w:shd w:val="clear" w:color="000000" w:fill="C0C0C0"/>
            <w:vAlign w:val="center"/>
            <w:hideMark/>
          </w:tcPr>
          <w:p w14:paraId="18CFF48D" w14:textId="77777777" w:rsidR="006837A9" w:rsidRPr="003270E2" w:rsidRDefault="006837A9" w:rsidP="006837A9">
            <w:pPr>
              <w:keepNext/>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1324" w:type="dxa"/>
            <w:tcBorders>
              <w:top w:val="nil"/>
              <w:left w:val="nil"/>
              <w:bottom w:val="single" w:sz="4" w:space="0" w:color="auto"/>
              <w:right w:val="double" w:sz="6" w:space="0" w:color="auto"/>
            </w:tcBorders>
            <w:shd w:val="clear" w:color="auto" w:fill="auto"/>
            <w:hideMark/>
          </w:tcPr>
          <w:p w14:paraId="7CE57ADE" w14:textId="77777777" w:rsidR="006837A9" w:rsidRPr="003270E2" w:rsidRDefault="006837A9" w:rsidP="006837A9">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noProof/>
                <w:sz w:val="18"/>
                <w:szCs w:val="18"/>
              </w:rPr>
            </w:pPr>
            <w:r w:rsidRPr="003270E2">
              <w:rPr>
                <w:rFonts w:asciiTheme="majorBidi" w:hAnsiTheme="majorBidi" w:cstheme="majorBidi"/>
                <w:b/>
                <w:bCs/>
                <w:noProof/>
                <w:sz w:val="18"/>
                <w:szCs w:val="18"/>
              </w:rPr>
              <w:t>A.19</w:t>
            </w:r>
          </w:p>
        </w:tc>
        <w:tc>
          <w:tcPr>
            <w:tcW w:w="595" w:type="dxa"/>
            <w:tcBorders>
              <w:top w:val="nil"/>
              <w:left w:val="nil"/>
              <w:bottom w:val="single" w:sz="4" w:space="0" w:color="auto"/>
              <w:right w:val="single" w:sz="12" w:space="0" w:color="auto"/>
            </w:tcBorders>
            <w:shd w:val="clear" w:color="000000" w:fill="C0C0C0"/>
            <w:vAlign w:val="center"/>
            <w:hideMark/>
          </w:tcPr>
          <w:p w14:paraId="0AA798F4" w14:textId="77777777" w:rsidR="006837A9" w:rsidRPr="003270E2" w:rsidRDefault="006837A9" w:rsidP="006837A9">
            <w:pPr>
              <w:keepNext/>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r>
      <w:tr w:rsidR="006837A9" w:rsidRPr="003270E2" w14:paraId="08D1A721" w14:textId="77777777" w:rsidTr="005C09BB">
        <w:trPr>
          <w:cantSplit/>
        </w:trPr>
        <w:tc>
          <w:tcPr>
            <w:tcW w:w="1149" w:type="dxa"/>
            <w:tcBorders>
              <w:top w:val="single" w:sz="4" w:space="0" w:color="auto"/>
              <w:left w:val="single" w:sz="12" w:space="0" w:color="auto"/>
              <w:bottom w:val="single" w:sz="4" w:space="0" w:color="auto"/>
              <w:right w:val="double" w:sz="6" w:space="0" w:color="auto"/>
            </w:tcBorders>
            <w:shd w:val="clear" w:color="auto" w:fill="auto"/>
            <w:hideMark/>
          </w:tcPr>
          <w:p w14:paraId="4C2564D9" w14:textId="77777777" w:rsidR="006837A9" w:rsidRPr="003270E2" w:rsidRDefault="006837A9" w:rsidP="006837A9">
            <w:pPr>
              <w:tabs>
                <w:tab w:val="clear" w:pos="1134"/>
                <w:tab w:val="clear" w:pos="1871"/>
                <w:tab w:val="clear" w:pos="2268"/>
              </w:tabs>
              <w:overflowPunct/>
              <w:autoSpaceDE/>
              <w:autoSpaceDN/>
              <w:adjustRightInd/>
              <w:spacing w:before="40" w:after="40"/>
              <w:textAlignment w:val="auto"/>
              <w:rPr>
                <w:rFonts w:asciiTheme="majorBidi" w:hAnsiTheme="majorBidi" w:cstheme="majorBidi"/>
                <w:noProof/>
                <w:sz w:val="18"/>
                <w:szCs w:val="18"/>
                <w:lang w:eastAsia="zh-CN"/>
              </w:rPr>
            </w:pPr>
            <w:r w:rsidRPr="003270E2">
              <w:rPr>
                <w:rFonts w:asciiTheme="majorBidi" w:hAnsiTheme="majorBidi" w:cstheme="majorBidi"/>
                <w:noProof/>
                <w:sz w:val="18"/>
                <w:szCs w:val="18"/>
                <w:lang w:eastAsia="zh-CN"/>
              </w:rPr>
              <w:t>A.19.a</w:t>
            </w:r>
          </w:p>
        </w:tc>
        <w:tc>
          <w:tcPr>
            <w:tcW w:w="7835" w:type="dxa"/>
            <w:tcBorders>
              <w:top w:val="single" w:sz="4" w:space="0" w:color="auto"/>
              <w:left w:val="nil"/>
              <w:bottom w:val="single" w:sz="4" w:space="0" w:color="auto"/>
              <w:right w:val="double" w:sz="4" w:space="0" w:color="auto"/>
            </w:tcBorders>
            <w:shd w:val="clear" w:color="auto" w:fill="auto"/>
            <w:hideMark/>
          </w:tcPr>
          <w:p w14:paraId="519AAD6D" w14:textId="77777777" w:rsidR="006837A9" w:rsidRPr="003270E2" w:rsidRDefault="006837A9" w:rsidP="00F56D50">
            <w:pPr>
              <w:rPr>
                <w:noProof/>
                <w:sz w:val="18"/>
                <w:szCs w:val="18"/>
              </w:rPr>
            </w:pPr>
            <w:r w:rsidRPr="003270E2">
              <w:rPr>
                <w:noProof/>
                <w:sz w:val="18"/>
                <w:szCs w:val="18"/>
              </w:rPr>
              <w:t xml:space="preserve">a commitment that the use of the assignment shall not cause unacceptable interference to, nor claim protection from, those assignments for which agreement still needs to be obtained </w:t>
            </w:r>
          </w:p>
          <w:p w14:paraId="35FC0B36" w14:textId="77777777" w:rsidR="006837A9" w:rsidRPr="003270E2" w:rsidRDefault="006837A9" w:rsidP="00F56D50">
            <w:pPr>
              <w:rPr>
                <w:rFonts w:asciiTheme="majorBidi" w:hAnsiTheme="majorBidi" w:cstheme="majorBidi"/>
                <w:noProof/>
                <w:sz w:val="18"/>
                <w:szCs w:val="18"/>
              </w:rPr>
            </w:pPr>
            <w:r w:rsidRPr="003270E2">
              <w:rPr>
                <w:noProof/>
                <w:sz w:val="18"/>
                <w:szCs w:val="18"/>
              </w:rPr>
              <w:t>Required if the notice is submitted under § 6.25 of Article 6 of Appendix </w:t>
            </w:r>
            <w:r w:rsidRPr="003270E2">
              <w:rPr>
                <w:b/>
                <w:bCs/>
                <w:noProof/>
                <w:sz w:val="18"/>
                <w:szCs w:val="18"/>
              </w:rPr>
              <w:t>30B</w:t>
            </w:r>
          </w:p>
        </w:tc>
        <w:tc>
          <w:tcPr>
            <w:tcW w:w="78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2146DD94"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F2AC4"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7D49"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B62CA"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9B03C"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AA0E6"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B6CC0"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7C963"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580F3"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w:t>
            </w:r>
          </w:p>
        </w:tc>
        <w:tc>
          <w:tcPr>
            <w:tcW w:w="1324" w:type="dxa"/>
            <w:tcBorders>
              <w:top w:val="single" w:sz="4" w:space="0" w:color="auto"/>
              <w:left w:val="double" w:sz="6" w:space="0" w:color="auto"/>
              <w:bottom w:val="single" w:sz="4" w:space="0" w:color="auto"/>
              <w:right w:val="double" w:sz="6" w:space="0" w:color="auto"/>
            </w:tcBorders>
            <w:shd w:val="clear" w:color="auto" w:fill="auto"/>
            <w:hideMark/>
          </w:tcPr>
          <w:p w14:paraId="79F0EE00" w14:textId="77777777" w:rsidR="006837A9" w:rsidRPr="003270E2" w:rsidRDefault="006837A9" w:rsidP="006837A9">
            <w:pPr>
              <w:tabs>
                <w:tab w:val="clear" w:pos="1134"/>
                <w:tab w:val="clear" w:pos="1871"/>
                <w:tab w:val="clear" w:pos="2268"/>
              </w:tabs>
              <w:overflowPunct/>
              <w:autoSpaceDE/>
              <w:autoSpaceDN/>
              <w:adjustRightInd/>
              <w:spacing w:before="40" w:after="40"/>
              <w:textAlignment w:val="auto"/>
              <w:rPr>
                <w:rFonts w:asciiTheme="majorBidi" w:hAnsiTheme="majorBidi" w:cstheme="majorBidi"/>
                <w:noProof/>
                <w:sz w:val="18"/>
                <w:szCs w:val="18"/>
                <w:lang w:eastAsia="zh-CN"/>
              </w:rPr>
            </w:pPr>
            <w:r w:rsidRPr="003270E2">
              <w:rPr>
                <w:rFonts w:asciiTheme="majorBidi" w:hAnsiTheme="majorBidi" w:cstheme="majorBidi"/>
                <w:noProof/>
                <w:sz w:val="18"/>
                <w:szCs w:val="18"/>
                <w:lang w:eastAsia="zh-CN"/>
              </w:rPr>
              <w:t>A.19.a</w:t>
            </w:r>
          </w:p>
        </w:tc>
        <w:tc>
          <w:tcPr>
            <w:tcW w:w="595" w:type="dxa"/>
            <w:tcBorders>
              <w:top w:val="single" w:sz="4" w:space="0" w:color="auto"/>
              <w:left w:val="double" w:sz="6" w:space="0" w:color="auto"/>
              <w:bottom w:val="single" w:sz="4" w:space="0" w:color="auto"/>
              <w:right w:val="single" w:sz="12" w:space="0" w:color="auto"/>
            </w:tcBorders>
            <w:shd w:val="clear" w:color="auto" w:fill="auto"/>
            <w:vAlign w:val="center"/>
            <w:hideMark/>
          </w:tcPr>
          <w:p w14:paraId="2AE75C6E" w14:textId="77777777" w:rsidR="006837A9" w:rsidRPr="003270E2" w:rsidRDefault="006837A9" w:rsidP="006837A9">
            <w:pPr>
              <w:spacing w:before="40" w:after="40"/>
              <w:jc w:val="center"/>
              <w:rPr>
                <w:rFonts w:asciiTheme="majorBidi" w:hAnsiTheme="majorBidi" w:cstheme="majorBidi"/>
                <w:b/>
                <w:bCs/>
                <w:noProof/>
                <w:sz w:val="18"/>
                <w:szCs w:val="18"/>
              </w:rPr>
            </w:pPr>
            <w:r w:rsidRPr="003270E2">
              <w:rPr>
                <w:rFonts w:asciiTheme="majorBidi" w:hAnsiTheme="majorBidi" w:cstheme="majorBidi"/>
                <w:b/>
                <w:bCs/>
                <w:noProof/>
                <w:sz w:val="18"/>
                <w:szCs w:val="18"/>
              </w:rPr>
              <w:t> </w:t>
            </w:r>
          </w:p>
        </w:tc>
      </w:tr>
      <w:tr w:rsidR="005C09BB" w:rsidRPr="003270E2" w14:paraId="29CFFA15" w14:textId="77777777" w:rsidTr="00F56D50">
        <w:trPr>
          <w:cantSplit/>
        </w:trPr>
        <w:tc>
          <w:tcPr>
            <w:tcW w:w="1149" w:type="dxa"/>
            <w:tcBorders>
              <w:top w:val="single" w:sz="4" w:space="0" w:color="auto"/>
              <w:left w:val="single" w:sz="12" w:space="0" w:color="auto"/>
              <w:bottom w:val="single" w:sz="4" w:space="0" w:color="auto"/>
              <w:right w:val="double" w:sz="6" w:space="0" w:color="auto"/>
            </w:tcBorders>
            <w:shd w:val="clear" w:color="auto" w:fill="auto"/>
          </w:tcPr>
          <w:p w14:paraId="6E05552F" w14:textId="77777777" w:rsidR="005C09BB" w:rsidRPr="003270E2" w:rsidRDefault="00F56D50" w:rsidP="006837A9">
            <w:pPr>
              <w:tabs>
                <w:tab w:val="clear" w:pos="1134"/>
                <w:tab w:val="clear" w:pos="1871"/>
                <w:tab w:val="clear" w:pos="2268"/>
              </w:tabs>
              <w:overflowPunct/>
              <w:autoSpaceDE/>
              <w:autoSpaceDN/>
              <w:adjustRightInd/>
              <w:spacing w:before="40" w:after="40"/>
              <w:textAlignment w:val="auto"/>
              <w:rPr>
                <w:rFonts w:asciiTheme="majorBidi" w:hAnsiTheme="majorBidi" w:cstheme="majorBidi"/>
                <w:noProof/>
                <w:sz w:val="18"/>
                <w:szCs w:val="18"/>
                <w:lang w:eastAsia="zh-CN"/>
              </w:rPr>
            </w:pPr>
            <w:ins w:id="102" w:author="Capdessus, Isabelle" w:date="2019-09-17T10:40:00Z">
              <w:r w:rsidRPr="003270E2">
                <w:rPr>
                  <w:b/>
                  <w:bCs/>
                  <w:noProof/>
                  <w:sz w:val="18"/>
                  <w:szCs w:val="18"/>
                </w:rPr>
                <w:t>A</w:t>
              </w:r>
            </w:ins>
            <w:ins w:id="103" w:author="Stephen Baruch" w:date="2018-07-26T17:43:00Z">
              <w:r w:rsidRPr="003270E2">
                <w:rPr>
                  <w:b/>
                  <w:bCs/>
                  <w:noProof/>
                  <w:sz w:val="18"/>
                  <w:szCs w:val="18"/>
                </w:rPr>
                <w:t>.20</w:t>
              </w:r>
            </w:ins>
          </w:p>
        </w:tc>
        <w:tc>
          <w:tcPr>
            <w:tcW w:w="7835" w:type="dxa"/>
            <w:tcBorders>
              <w:top w:val="single" w:sz="4" w:space="0" w:color="auto"/>
              <w:left w:val="nil"/>
              <w:bottom w:val="single" w:sz="4" w:space="0" w:color="auto"/>
              <w:right w:val="double" w:sz="4" w:space="0" w:color="auto"/>
            </w:tcBorders>
            <w:shd w:val="clear" w:color="auto" w:fill="auto"/>
          </w:tcPr>
          <w:p w14:paraId="5DA1CEC1" w14:textId="77777777" w:rsidR="005C09BB" w:rsidRPr="003270E2" w:rsidRDefault="00615DDC">
            <w:pPr>
              <w:spacing w:before="40" w:after="40"/>
              <w:ind w:left="170"/>
              <w:rPr>
                <w:rFonts w:asciiTheme="majorBidi" w:hAnsiTheme="majorBidi" w:cstheme="majorBidi"/>
                <w:noProof/>
                <w:sz w:val="18"/>
                <w:szCs w:val="18"/>
              </w:rPr>
            </w:pPr>
            <w:ins w:id="104" w:author="Capdessus, Isabelle" w:date="2019-09-17T11:00:00Z">
              <w:r w:rsidRPr="003270E2">
                <w:rPr>
                  <w:b/>
                  <w:bCs/>
                  <w:noProof/>
                  <w:sz w:val="18"/>
                  <w:szCs w:val="18"/>
                </w:rPr>
                <w:t>C</w:t>
              </w:r>
            </w:ins>
            <w:ins w:id="105" w:author="Stephen Baruch" w:date="2018-07-26T17:43:00Z">
              <w:r w:rsidR="00F56D50" w:rsidRPr="003270E2">
                <w:rPr>
                  <w:b/>
                  <w:bCs/>
                  <w:noProof/>
                  <w:sz w:val="18"/>
                  <w:szCs w:val="18"/>
                </w:rPr>
                <w:t xml:space="preserve">OMPLIANCE WITH </w:t>
              </w:r>
            </w:ins>
            <w:ins w:id="106" w:author="ITU2" w:date="2019-09-20T11:27:00Z">
              <w:r w:rsidR="00337A64" w:rsidRPr="003270E2">
                <w:rPr>
                  <w:b/>
                  <w:bCs/>
                  <w:i/>
                  <w:noProof/>
                  <w:sz w:val="18"/>
                  <w:szCs w:val="18"/>
                </w:rPr>
                <w:t>r</w:t>
              </w:r>
            </w:ins>
            <w:ins w:id="107" w:author="Stephen Baruch" w:date="2018-07-26T17:43:00Z">
              <w:r w:rsidR="00F56D50" w:rsidRPr="003270E2">
                <w:rPr>
                  <w:b/>
                  <w:bCs/>
                  <w:i/>
                  <w:noProof/>
                  <w:sz w:val="18"/>
                  <w:szCs w:val="18"/>
                </w:rPr>
                <w:t xml:space="preserve">esolves </w:t>
              </w:r>
            </w:ins>
            <w:ins w:id="108" w:author="USA" w:date="2019-03-12T17:02:00Z">
              <w:r w:rsidR="00F56D50" w:rsidRPr="003270E2">
                <w:rPr>
                  <w:b/>
                  <w:bCs/>
                  <w:noProof/>
                  <w:sz w:val="18"/>
                  <w:szCs w:val="18"/>
                </w:rPr>
                <w:t>1</w:t>
              </w:r>
            </w:ins>
            <w:ins w:id="109" w:author="author" w:date="2019-09-20T10:49:00Z">
              <w:r w:rsidR="008A19A2" w:rsidRPr="003270E2">
                <w:rPr>
                  <w:b/>
                  <w:bCs/>
                  <w:noProof/>
                  <w:sz w:val="18"/>
                  <w:szCs w:val="18"/>
                </w:rPr>
                <w:t>2</w:t>
              </w:r>
            </w:ins>
            <w:ins w:id="110" w:author="ITU2" w:date="2019-09-20T11:27:00Z">
              <w:r w:rsidR="00337A64" w:rsidRPr="003270E2">
                <w:rPr>
                  <w:b/>
                  <w:bCs/>
                  <w:noProof/>
                  <w:sz w:val="18"/>
                  <w:szCs w:val="18"/>
                </w:rPr>
                <w:t> </w:t>
              </w:r>
            </w:ins>
            <w:ins w:id="111" w:author="Stephen Baruch" w:date="2018-07-26T17:43:00Z">
              <w:r w:rsidR="00F56D50" w:rsidRPr="003270E2">
                <w:rPr>
                  <w:b/>
                  <w:bCs/>
                  <w:i/>
                  <w:noProof/>
                  <w:sz w:val="18"/>
                  <w:szCs w:val="18"/>
                </w:rPr>
                <w:t>c)</w:t>
              </w:r>
            </w:ins>
            <w:ins w:id="112" w:author="ITU2" w:date="2019-09-20T11:27:00Z">
              <w:r w:rsidR="00337A64" w:rsidRPr="003270E2">
                <w:rPr>
                  <w:b/>
                  <w:bCs/>
                  <w:i/>
                  <w:noProof/>
                  <w:sz w:val="18"/>
                  <w:szCs w:val="18"/>
                </w:rPr>
                <w:t> </w:t>
              </w:r>
            </w:ins>
            <w:ins w:id="113" w:author="USA" w:date="2019-03-12T17:02:00Z">
              <w:r w:rsidR="00F56D50" w:rsidRPr="003270E2">
                <w:rPr>
                  <w:b/>
                  <w:bCs/>
                  <w:i/>
                  <w:noProof/>
                  <w:sz w:val="18"/>
                  <w:szCs w:val="18"/>
                </w:rPr>
                <w:t>iii)</w:t>
              </w:r>
            </w:ins>
            <w:ins w:id="114" w:author="Stephen Baruch" w:date="2018-07-26T17:43:00Z">
              <w:r w:rsidR="00F56D50" w:rsidRPr="003270E2">
                <w:rPr>
                  <w:b/>
                  <w:bCs/>
                  <w:noProof/>
                  <w:sz w:val="18"/>
                  <w:szCs w:val="18"/>
                </w:rPr>
                <w:t xml:space="preserve"> of RESOLUTION [</w:t>
              </w:r>
            </w:ins>
            <w:ins w:id="115" w:author="ITU2" w:date="2019-09-19T13:05:00Z">
              <w:r w:rsidR="003D199F" w:rsidRPr="003270E2">
                <w:rPr>
                  <w:b/>
                  <w:bCs/>
                  <w:noProof/>
                  <w:sz w:val="18"/>
                  <w:szCs w:val="18"/>
                </w:rPr>
                <w:t>IAP/</w:t>
              </w:r>
            </w:ins>
            <w:ins w:id="116" w:author="USA" w:date="2019-03-12T17:02:00Z">
              <w:r w:rsidR="00F56D50" w:rsidRPr="003270E2">
                <w:rPr>
                  <w:b/>
                  <w:noProof/>
                  <w:sz w:val="18"/>
                  <w:szCs w:val="18"/>
                </w:rPr>
                <w:t>A7(A)-</w:t>
              </w:r>
            </w:ins>
            <w:ins w:id="117" w:author="Stephen Baruch" w:date="2018-07-26T17:43:00Z">
              <w:r w:rsidR="00F56D50" w:rsidRPr="003270E2">
                <w:rPr>
                  <w:b/>
                  <w:bCs/>
                  <w:noProof/>
                  <w:sz w:val="18"/>
                  <w:szCs w:val="18"/>
                </w:rPr>
                <w:t>NGSO-MILESTONES] (WRC-19)</w:t>
              </w:r>
            </w:ins>
          </w:p>
        </w:tc>
        <w:tc>
          <w:tcPr>
            <w:tcW w:w="780" w:type="dxa"/>
            <w:tcBorders>
              <w:top w:val="single" w:sz="4" w:space="0" w:color="auto"/>
              <w:left w:val="double" w:sz="4" w:space="0" w:color="auto"/>
              <w:bottom w:val="single" w:sz="4" w:space="0" w:color="auto"/>
              <w:right w:val="single" w:sz="4" w:space="0" w:color="auto"/>
            </w:tcBorders>
            <w:shd w:val="clear" w:color="auto" w:fill="auto"/>
            <w:vAlign w:val="center"/>
          </w:tcPr>
          <w:p w14:paraId="2385A47F" w14:textId="77777777" w:rsidR="005C09BB" w:rsidRPr="003270E2" w:rsidRDefault="005C09BB" w:rsidP="006837A9">
            <w:pPr>
              <w:spacing w:before="40" w:after="40"/>
              <w:jc w:val="center"/>
              <w:rPr>
                <w:rFonts w:asciiTheme="majorBidi" w:hAnsiTheme="majorBidi" w:cstheme="majorBidi"/>
                <w:b/>
                <w:bCs/>
                <w:noProof/>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9046291" w14:textId="77777777" w:rsidR="005C09BB" w:rsidRPr="003270E2" w:rsidRDefault="005C09BB" w:rsidP="006837A9">
            <w:pPr>
              <w:spacing w:before="40" w:after="40"/>
              <w:jc w:val="center"/>
              <w:rPr>
                <w:rFonts w:asciiTheme="majorBidi" w:hAnsiTheme="majorBidi" w:cstheme="majorBidi"/>
                <w:b/>
                <w:bCs/>
                <w:noProof/>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8464AFE" w14:textId="77777777" w:rsidR="005C09BB" w:rsidRPr="003270E2" w:rsidRDefault="005C09BB" w:rsidP="006837A9">
            <w:pPr>
              <w:spacing w:before="40" w:after="40"/>
              <w:jc w:val="center"/>
              <w:rPr>
                <w:rFonts w:asciiTheme="majorBidi" w:hAnsiTheme="majorBidi" w:cstheme="majorBidi"/>
                <w:b/>
                <w:bCs/>
                <w:noProof/>
                <w:sz w:val="18"/>
                <w:szCs w:val="18"/>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BB79E7B" w14:textId="77777777" w:rsidR="005C09BB" w:rsidRPr="003270E2" w:rsidRDefault="005C09BB" w:rsidP="006837A9">
            <w:pPr>
              <w:spacing w:before="40" w:after="40"/>
              <w:jc w:val="center"/>
              <w:rPr>
                <w:rFonts w:asciiTheme="majorBidi" w:hAnsiTheme="majorBidi" w:cstheme="majorBidi"/>
                <w:b/>
                <w:bCs/>
                <w:noProof/>
                <w:sz w:val="18"/>
                <w:szCs w:val="18"/>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2E47B4F8" w14:textId="77777777" w:rsidR="005C09BB" w:rsidRPr="003270E2" w:rsidRDefault="005C09BB" w:rsidP="006837A9">
            <w:pPr>
              <w:spacing w:before="40" w:after="40"/>
              <w:jc w:val="center"/>
              <w:rPr>
                <w:rFonts w:asciiTheme="majorBidi" w:hAnsiTheme="majorBidi" w:cstheme="majorBidi"/>
                <w:b/>
                <w:bCs/>
                <w:noProof/>
                <w:sz w:val="18"/>
                <w:szCs w:val="18"/>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FF6513C" w14:textId="77777777" w:rsidR="005C09BB" w:rsidRPr="003270E2" w:rsidRDefault="005C09BB" w:rsidP="006837A9">
            <w:pPr>
              <w:spacing w:before="40" w:after="40"/>
              <w:jc w:val="center"/>
              <w:rPr>
                <w:rFonts w:asciiTheme="majorBidi" w:hAnsiTheme="majorBidi" w:cstheme="majorBidi"/>
                <w:b/>
                <w:bCs/>
                <w:noProof/>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9714AE" w14:textId="77777777" w:rsidR="005C09BB" w:rsidRPr="003270E2" w:rsidRDefault="005C09BB" w:rsidP="006837A9">
            <w:pPr>
              <w:spacing w:before="40" w:after="40"/>
              <w:jc w:val="center"/>
              <w:rPr>
                <w:rFonts w:asciiTheme="majorBidi" w:hAnsiTheme="majorBidi" w:cstheme="majorBidi"/>
                <w:b/>
                <w:bCs/>
                <w:noProof/>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A0145A7" w14:textId="77777777" w:rsidR="005C09BB" w:rsidRPr="003270E2" w:rsidRDefault="005C09BB" w:rsidP="006837A9">
            <w:pPr>
              <w:spacing w:before="40" w:after="40"/>
              <w:jc w:val="center"/>
              <w:rPr>
                <w:rFonts w:asciiTheme="majorBidi" w:hAnsiTheme="majorBidi" w:cstheme="majorBidi"/>
                <w:b/>
                <w:bCs/>
                <w:noProof/>
                <w:sz w:val="18"/>
                <w:szCs w:val="18"/>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DDA0DFB" w14:textId="77777777" w:rsidR="005C09BB" w:rsidRPr="003270E2" w:rsidRDefault="005C09BB" w:rsidP="006837A9">
            <w:pPr>
              <w:spacing w:before="40" w:after="40"/>
              <w:jc w:val="center"/>
              <w:rPr>
                <w:rFonts w:asciiTheme="majorBidi" w:hAnsiTheme="majorBidi" w:cstheme="majorBidi"/>
                <w:b/>
                <w:bCs/>
                <w:noProof/>
                <w:sz w:val="18"/>
                <w:szCs w:val="18"/>
              </w:rPr>
            </w:pPr>
          </w:p>
        </w:tc>
        <w:tc>
          <w:tcPr>
            <w:tcW w:w="1324" w:type="dxa"/>
            <w:tcBorders>
              <w:top w:val="single" w:sz="4" w:space="0" w:color="auto"/>
              <w:left w:val="double" w:sz="6" w:space="0" w:color="auto"/>
              <w:bottom w:val="single" w:sz="4" w:space="0" w:color="auto"/>
              <w:right w:val="double" w:sz="6" w:space="0" w:color="auto"/>
            </w:tcBorders>
            <w:shd w:val="clear" w:color="auto" w:fill="auto"/>
          </w:tcPr>
          <w:p w14:paraId="515728D4" w14:textId="77777777" w:rsidR="005C09BB" w:rsidRPr="003270E2" w:rsidRDefault="00F56D50" w:rsidP="006837A9">
            <w:pPr>
              <w:tabs>
                <w:tab w:val="clear" w:pos="1134"/>
                <w:tab w:val="clear" w:pos="1871"/>
                <w:tab w:val="clear" w:pos="2268"/>
              </w:tabs>
              <w:overflowPunct/>
              <w:autoSpaceDE/>
              <w:autoSpaceDN/>
              <w:adjustRightInd/>
              <w:spacing w:before="40" w:after="40"/>
              <w:textAlignment w:val="auto"/>
              <w:rPr>
                <w:rFonts w:asciiTheme="majorBidi" w:hAnsiTheme="majorBidi" w:cstheme="majorBidi"/>
                <w:noProof/>
                <w:sz w:val="18"/>
                <w:szCs w:val="18"/>
                <w:lang w:eastAsia="zh-CN"/>
              </w:rPr>
            </w:pPr>
            <w:ins w:id="118" w:author="Capdessus, Isabelle" w:date="2019-09-17T10:40:00Z">
              <w:r w:rsidRPr="003270E2">
                <w:rPr>
                  <w:b/>
                  <w:bCs/>
                  <w:noProof/>
                  <w:sz w:val="18"/>
                  <w:szCs w:val="18"/>
                </w:rPr>
                <w:t>A.</w:t>
              </w:r>
            </w:ins>
            <w:ins w:id="119" w:author="Stephen Baruch" w:date="2018-07-26T17:43:00Z">
              <w:r w:rsidRPr="003270E2">
                <w:rPr>
                  <w:b/>
                  <w:bCs/>
                  <w:noProof/>
                  <w:sz w:val="18"/>
                  <w:szCs w:val="18"/>
                </w:rPr>
                <w:t>20</w:t>
              </w:r>
            </w:ins>
          </w:p>
        </w:tc>
        <w:tc>
          <w:tcPr>
            <w:tcW w:w="595" w:type="dxa"/>
            <w:tcBorders>
              <w:top w:val="single" w:sz="4" w:space="0" w:color="auto"/>
              <w:left w:val="double" w:sz="6" w:space="0" w:color="auto"/>
              <w:bottom w:val="single" w:sz="4" w:space="0" w:color="auto"/>
              <w:right w:val="single" w:sz="12" w:space="0" w:color="auto"/>
            </w:tcBorders>
            <w:shd w:val="clear" w:color="auto" w:fill="auto"/>
            <w:vAlign w:val="center"/>
          </w:tcPr>
          <w:p w14:paraId="17C63445" w14:textId="77777777" w:rsidR="005C09BB" w:rsidRPr="003270E2" w:rsidRDefault="005C09BB" w:rsidP="006837A9">
            <w:pPr>
              <w:spacing w:before="40" w:after="40"/>
              <w:jc w:val="center"/>
              <w:rPr>
                <w:rFonts w:asciiTheme="majorBidi" w:hAnsiTheme="majorBidi" w:cstheme="majorBidi"/>
                <w:b/>
                <w:bCs/>
                <w:noProof/>
                <w:sz w:val="18"/>
                <w:szCs w:val="18"/>
              </w:rPr>
            </w:pPr>
          </w:p>
        </w:tc>
      </w:tr>
      <w:tr w:rsidR="00F56D50" w:rsidRPr="003270E2" w14:paraId="764F41D5" w14:textId="77777777" w:rsidTr="006837A9">
        <w:trPr>
          <w:cantSplit/>
        </w:trPr>
        <w:tc>
          <w:tcPr>
            <w:tcW w:w="1149" w:type="dxa"/>
            <w:tcBorders>
              <w:top w:val="single" w:sz="4" w:space="0" w:color="auto"/>
              <w:left w:val="single" w:sz="12" w:space="0" w:color="auto"/>
              <w:bottom w:val="single" w:sz="12" w:space="0" w:color="auto"/>
              <w:right w:val="double" w:sz="6" w:space="0" w:color="auto"/>
            </w:tcBorders>
            <w:shd w:val="clear" w:color="auto" w:fill="auto"/>
          </w:tcPr>
          <w:p w14:paraId="2AB9C841" w14:textId="77777777" w:rsidR="00F56D50" w:rsidRPr="003270E2" w:rsidRDefault="00F56D50" w:rsidP="006837A9">
            <w:pPr>
              <w:tabs>
                <w:tab w:val="clear" w:pos="1134"/>
                <w:tab w:val="clear" w:pos="1871"/>
                <w:tab w:val="clear" w:pos="2268"/>
              </w:tabs>
              <w:overflowPunct/>
              <w:autoSpaceDE/>
              <w:autoSpaceDN/>
              <w:adjustRightInd/>
              <w:spacing w:before="40" w:after="40"/>
              <w:textAlignment w:val="auto"/>
              <w:rPr>
                <w:b/>
                <w:bCs/>
                <w:noProof/>
                <w:sz w:val="18"/>
                <w:szCs w:val="18"/>
              </w:rPr>
            </w:pPr>
            <w:ins w:id="120" w:author="Capdessus, Isabelle" w:date="2019-09-17T10:41:00Z">
              <w:r w:rsidRPr="003270E2">
                <w:rPr>
                  <w:b/>
                  <w:bCs/>
                  <w:noProof/>
                  <w:sz w:val="18"/>
                  <w:szCs w:val="18"/>
                </w:rPr>
                <w:t>A.20.a</w:t>
              </w:r>
            </w:ins>
          </w:p>
        </w:tc>
        <w:tc>
          <w:tcPr>
            <w:tcW w:w="7835" w:type="dxa"/>
            <w:tcBorders>
              <w:top w:val="single" w:sz="4" w:space="0" w:color="auto"/>
              <w:left w:val="nil"/>
              <w:bottom w:val="single" w:sz="12" w:space="0" w:color="auto"/>
              <w:right w:val="double" w:sz="4" w:space="0" w:color="auto"/>
            </w:tcBorders>
            <w:shd w:val="clear" w:color="auto" w:fill="auto"/>
          </w:tcPr>
          <w:p w14:paraId="34442A2C" w14:textId="77777777" w:rsidR="00F56D50" w:rsidRPr="003270E2" w:rsidRDefault="00F56D50" w:rsidP="00F56D50">
            <w:pPr>
              <w:rPr>
                <w:b/>
                <w:bCs/>
                <w:noProof/>
                <w:sz w:val="18"/>
                <w:szCs w:val="18"/>
              </w:rPr>
            </w:pPr>
            <w:ins w:id="121" w:author="Stephen Baruch" w:date="2018-07-26T17:42:00Z">
              <w:r w:rsidRPr="003270E2">
                <w:rPr>
                  <w:noProof/>
                  <w:sz w:val="18"/>
                  <w:szCs w:val="18"/>
                </w:rPr>
                <w:t>a commitment stating that the characteristics as modified will not cause more interference or require more protection than the characteristics provided in the latest notification information published in Part I-S of the BR IFIC for the frequency assignments to the non-geostationary satellite system</w:t>
              </w:r>
            </w:ins>
          </w:p>
        </w:tc>
        <w:tc>
          <w:tcPr>
            <w:tcW w:w="780" w:type="dxa"/>
            <w:tcBorders>
              <w:top w:val="single" w:sz="4" w:space="0" w:color="auto"/>
              <w:left w:val="double" w:sz="4" w:space="0" w:color="auto"/>
              <w:bottom w:val="single" w:sz="12" w:space="0" w:color="auto"/>
              <w:right w:val="single" w:sz="4" w:space="0" w:color="auto"/>
            </w:tcBorders>
            <w:shd w:val="clear" w:color="auto" w:fill="auto"/>
            <w:vAlign w:val="center"/>
          </w:tcPr>
          <w:p w14:paraId="3612BB8B" w14:textId="77777777" w:rsidR="00F56D50" w:rsidRPr="003270E2" w:rsidRDefault="00F56D50" w:rsidP="006837A9">
            <w:pPr>
              <w:spacing w:before="40" w:after="40"/>
              <w:jc w:val="center"/>
              <w:rPr>
                <w:rFonts w:asciiTheme="majorBidi" w:hAnsiTheme="majorBidi" w:cstheme="majorBidi"/>
                <w:b/>
                <w:bCs/>
                <w:noProof/>
                <w:sz w:val="18"/>
                <w:szCs w:val="18"/>
              </w:rPr>
            </w:pPr>
          </w:p>
        </w:tc>
        <w:tc>
          <w:tcPr>
            <w:tcW w:w="885" w:type="dxa"/>
            <w:tcBorders>
              <w:top w:val="single" w:sz="4" w:space="0" w:color="auto"/>
              <w:left w:val="single" w:sz="4" w:space="0" w:color="auto"/>
              <w:bottom w:val="single" w:sz="12" w:space="0" w:color="auto"/>
              <w:right w:val="single" w:sz="4" w:space="0" w:color="auto"/>
            </w:tcBorders>
            <w:shd w:val="clear" w:color="auto" w:fill="auto"/>
            <w:vAlign w:val="center"/>
          </w:tcPr>
          <w:p w14:paraId="07B18A02" w14:textId="77777777" w:rsidR="00F56D50" w:rsidRPr="003270E2" w:rsidRDefault="00F56D50" w:rsidP="006837A9">
            <w:pPr>
              <w:spacing w:before="40" w:after="40"/>
              <w:jc w:val="center"/>
              <w:rPr>
                <w:rFonts w:asciiTheme="majorBidi" w:hAnsiTheme="majorBidi" w:cstheme="majorBidi"/>
                <w:b/>
                <w:bCs/>
                <w:noProof/>
                <w:sz w:val="18"/>
                <w:szCs w:val="18"/>
              </w:rPr>
            </w:pPr>
          </w:p>
        </w:tc>
        <w:tc>
          <w:tcPr>
            <w:tcW w:w="937" w:type="dxa"/>
            <w:tcBorders>
              <w:top w:val="single" w:sz="4" w:space="0" w:color="auto"/>
              <w:left w:val="single" w:sz="4" w:space="0" w:color="auto"/>
              <w:bottom w:val="single" w:sz="12" w:space="0" w:color="auto"/>
              <w:right w:val="single" w:sz="4" w:space="0" w:color="auto"/>
            </w:tcBorders>
            <w:shd w:val="clear" w:color="auto" w:fill="auto"/>
            <w:vAlign w:val="center"/>
          </w:tcPr>
          <w:p w14:paraId="41081F48" w14:textId="77777777" w:rsidR="00F56D50" w:rsidRPr="003270E2" w:rsidRDefault="00F56D50" w:rsidP="006837A9">
            <w:pPr>
              <w:spacing w:before="40" w:after="40"/>
              <w:jc w:val="center"/>
              <w:rPr>
                <w:rFonts w:asciiTheme="majorBidi" w:hAnsiTheme="majorBidi" w:cstheme="majorBidi"/>
                <w:b/>
                <w:bCs/>
                <w:noProof/>
                <w:sz w:val="18"/>
                <w:szCs w:val="18"/>
              </w:rPr>
            </w:pPr>
          </w:p>
        </w:tc>
        <w:tc>
          <w:tcPr>
            <w:tcW w:w="1009" w:type="dxa"/>
            <w:tcBorders>
              <w:top w:val="single" w:sz="4" w:space="0" w:color="auto"/>
              <w:left w:val="single" w:sz="4" w:space="0" w:color="auto"/>
              <w:bottom w:val="single" w:sz="12" w:space="0" w:color="auto"/>
              <w:right w:val="single" w:sz="4" w:space="0" w:color="auto"/>
            </w:tcBorders>
            <w:shd w:val="clear" w:color="auto" w:fill="auto"/>
            <w:vAlign w:val="center"/>
          </w:tcPr>
          <w:p w14:paraId="6FA4DB9B" w14:textId="77777777" w:rsidR="00F56D50" w:rsidRPr="003270E2" w:rsidRDefault="00F56D50" w:rsidP="006837A9">
            <w:pPr>
              <w:spacing w:before="40" w:after="40"/>
              <w:jc w:val="center"/>
              <w:rPr>
                <w:rFonts w:asciiTheme="majorBidi" w:hAnsiTheme="majorBidi" w:cstheme="majorBidi"/>
                <w:b/>
                <w:bCs/>
                <w:noProof/>
                <w:sz w:val="18"/>
                <w:szCs w:val="18"/>
              </w:rPr>
            </w:pPr>
          </w:p>
        </w:tc>
        <w:tc>
          <w:tcPr>
            <w:tcW w:w="667" w:type="dxa"/>
            <w:tcBorders>
              <w:top w:val="single" w:sz="4" w:space="0" w:color="auto"/>
              <w:left w:val="single" w:sz="4" w:space="0" w:color="auto"/>
              <w:bottom w:val="single" w:sz="12" w:space="0" w:color="auto"/>
              <w:right w:val="single" w:sz="4" w:space="0" w:color="auto"/>
            </w:tcBorders>
            <w:shd w:val="clear" w:color="auto" w:fill="auto"/>
            <w:vAlign w:val="center"/>
          </w:tcPr>
          <w:p w14:paraId="2289A9F8" w14:textId="77777777" w:rsidR="00F56D50" w:rsidRPr="003270E2" w:rsidRDefault="00F56D50" w:rsidP="006837A9">
            <w:pPr>
              <w:spacing w:before="40" w:after="40"/>
              <w:jc w:val="center"/>
              <w:rPr>
                <w:rFonts w:asciiTheme="majorBidi" w:hAnsiTheme="majorBidi" w:cstheme="majorBidi"/>
                <w:b/>
                <w:bCs/>
                <w:noProof/>
                <w:sz w:val="18"/>
                <w:szCs w:val="18"/>
              </w:rPr>
            </w:pPr>
          </w:p>
        </w:tc>
        <w:tc>
          <w:tcPr>
            <w:tcW w:w="802" w:type="dxa"/>
            <w:tcBorders>
              <w:top w:val="single" w:sz="4" w:space="0" w:color="auto"/>
              <w:left w:val="single" w:sz="4" w:space="0" w:color="auto"/>
              <w:bottom w:val="single" w:sz="12" w:space="0" w:color="auto"/>
              <w:right w:val="single" w:sz="4" w:space="0" w:color="auto"/>
            </w:tcBorders>
            <w:shd w:val="clear" w:color="auto" w:fill="auto"/>
            <w:vAlign w:val="center"/>
          </w:tcPr>
          <w:p w14:paraId="164A4EDC" w14:textId="77777777" w:rsidR="00F56D50" w:rsidRPr="003270E2" w:rsidRDefault="00615DDC" w:rsidP="006837A9">
            <w:pPr>
              <w:spacing w:before="40" w:after="40"/>
              <w:jc w:val="center"/>
              <w:rPr>
                <w:rFonts w:asciiTheme="majorBidi" w:hAnsiTheme="majorBidi" w:cstheme="majorBidi"/>
                <w:b/>
                <w:bCs/>
                <w:noProof/>
                <w:sz w:val="18"/>
                <w:szCs w:val="18"/>
              </w:rPr>
            </w:pPr>
            <w:ins w:id="122" w:author="Capdessus, Isabelle" w:date="2019-09-17T11:00:00Z">
              <w:r w:rsidRPr="003270E2">
                <w:rPr>
                  <w:b/>
                  <w:bCs/>
                  <w:noProof/>
                  <w:sz w:val="18"/>
                  <w:szCs w:val="18"/>
                </w:rPr>
                <w:t>O</w:t>
              </w:r>
            </w:ins>
          </w:p>
        </w:tc>
        <w:tc>
          <w:tcPr>
            <w:tcW w:w="873" w:type="dxa"/>
            <w:tcBorders>
              <w:top w:val="single" w:sz="4" w:space="0" w:color="auto"/>
              <w:left w:val="single" w:sz="4" w:space="0" w:color="auto"/>
              <w:bottom w:val="single" w:sz="12" w:space="0" w:color="auto"/>
              <w:right w:val="single" w:sz="4" w:space="0" w:color="auto"/>
            </w:tcBorders>
            <w:shd w:val="clear" w:color="auto" w:fill="auto"/>
            <w:vAlign w:val="center"/>
          </w:tcPr>
          <w:p w14:paraId="3BC01781" w14:textId="77777777" w:rsidR="00F56D50" w:rsidRPr="003270E2" w:rsidRDefault="00F56D50" w:rsidP="006837A9">
            <w:pPr>
              <w:spacing w:before="40" w:after="40"/>
              <w:jc w:val="center"/>
              <w:rPr>
                <w:rFonts w:asciiTheme="majorBidi" w:hAnsiTheme="majorBidi" w:cstheme="majorBidi"/>
                <w:b/>
                <w:bCs/>
                <w:noProof/>
                <w:sz w:val="18"/>
                <w:szCs w:val="18"/>
              </w:rPr>
            </w:pPr>
          </w:p>
        </w:tc>
        <w:tc>
          <w:tcPr>
            <w:tcW w:w="715" w:type="dxa"/>
            <w:tcBorders>
              <w:top w:val="single" w:sz="4" w:space="0" w:color="auto"/>
              <w:left w:val="single" w:sz="4" w:space="0" w:color="auto"/>
              <w:bottom w:val="single" w:sz="12" w:space="0" w:color="auto"/>
              <w:right w:val="single" w:sz="4" w:space="0" w:color="auto"/>
            </w:tcBorders>
            <w:shd w:val="clear" w:color="auto" w:fill="auto"/>
            <w:vAlign w:val="center"/>
          </w:tcPr>
          <w:p w14:paraId="53527193" w14:textId="77777777" w:rsidR="00F56D50" w:rsidRPr="003270E2" w:rsidRDefault="00F56D50" w:rsidP="006837A9">
            <w:pPr>
              <w:spacing w:before="40" w:after="40"/>
              <w:jc w:val="center"/>
              <w:rPr>
                <w:rFonts w:asciiTheme="majorBidi" w:hAnsiTheme="majorBidi" w:cstheme="majorBidi"/>
                <w:b/>
                <w:bCs/>
                <w:noProof/>
                <w:sz w:val="18"/>
                <w:szCs w:val="18"/>
              </w:rPr>
            </w:pPr>
          </w:p>
        </w:tc>
        <w:tc>
          <w:tcPr>
            <w:tcW w:w="855" w:type="dxa"/>
            <w:tcBorders>
              <w:top w:val="single" w:sz="4" w:space="0" w:color="auto"/>
              <w:left w:val="single" w:sz="4" w:space="0" w:color="auto"/>
              <w:bottom w:val="single" w:sz="12" w:space="0" w:color="auto"/>
              <w:right w:val="single" w:sz="4" w:space="0" w:color="auto"/>
            </w:tcBorders>
            <w:shd w:val="clear" w:color="auto" w:fill="auto"/>
            <w:vAlign w:val="center"/>
          </w:tcPr>
          <w:p w14:paraId="1CDBF9B5" w14:textId="77777777" w:rsidR="00F56D50" w:rsidRPr="003270E2" w:rsidRDefault="00F56D50" w:rsidP="006837A9">
            <w:pPr>
              <w:spacing w:before="40" w:after="40"/>
              <w:jc w:val="center"/>
              <w:rPr>
                <w:rFonts w:asciiTheme="majorBidi" w:hAnsiTheme="majorBidi" w:cstheme="majorBidi"/>
                <w:b/>
                <w:bCs/>
                <w:noProof/>
                <w:sz w:val="18"/>
                <w:szCs w:val="18"/>
              </w:rPr>
            </w:pPr>
          </w:p>
        </w:tc>
        <w:tc>
          <w:tcPr>
            <w:tcW w:w="1324" w:type="dxa"/>
            <w:tcBorders>
              <w:top w:val="single" w:sz="4" w:space="0" w:color="auto"/>
              <w:left w:val="double" w:sz="6" w:space="0" w:color="auto"/>
              <w:bottom w:val="single" w:sz="12" w:space="0" w:color="auto"/>
              <w:right w:val="double" w:sz="6" w:space="0" w:color="auto"/>
            </w:tcBorders>
            <w:shd w:val="clear" w:color="auto" w:fill="auto"/>
          </w:tcPr>
          <w:p w14:paraId="3E075E69" w14:textId="77777777" w:rsidR="00F56D50" w:rsidRPr="003270E2" w:rsidRDefault="00F56D50" w:rsidP="006837A9">
            <w:pPr>
              <w:tabs>
                <w:tab w:val="clear" w:pos="1134"/>
                <w:tab w:val="clear" w:pos="1871"/>
                <w:tab w:val="clear" w:pos="2268"/>
              </w:tabs>
              <w:overflowPunct/>
              <w:autoSpaceDE/>
              <w:autoSpaceDN/>
              <w:adjustRightInd/>
              <w:spacing w:before="40" w:after="40"/>
              <w:textAlignment w:val="auto"/>
              <w:rPr>
                <w:b/>
                <w:bCs/>
                <w:noProof/>
                <w:sz w:val="18"/>
                <w:szCs w:val="18"/>
              </w:rPr>
            </w:pPr>
            <w:ins w:id="123" w:author="Capdessus, Isabelle" w:date="2019-09-17T10:43:00Z">
              <w:r w:rsidRPr="003270E2">
                <w:rPr>
                  <w:b/>
                  <w:bCs/>
                  <w:noProof/>
                  <w:sz w:val="18"/>
                  <w:szCs w:val="18"/>
                </w:rPr>
                <w:t>A.20.a</w:t>
              </w:r>
            </w:ins>
          </w:p>
        </w:tc>
        <w:tc>
          <w:tcPr>
            <w:tcW w:w="595" w:type="dxa"/>
            <w:tcBorders>
              <w:top w:val="single" w:sz="4" w:space="0" w:color="auto"/>
              <w:left w:val="double" w:sz="6" w:space="0" w:color="auto"/>
              <w:bottom w:val="single" w:sz="12" w:space="0" w:color="auto"/>
              <w:right w:val="single" w:sz="12" w:space="0" w:color="auto"/>
            </w:tcBorders>
            <w:shd w:val="clear" w:color="auto" w:fill="auto"/>
            <w:vAlign w:val="center"/>
          </w:tcPr>
          <w:p w14:paraId="3BBDAAD3" w14:textId="77777777" w:rsidR="00F56D50" w:rsidRPr="003270E2" w:rsidRDefault="00F56D50" w:rsidP="006837A9">
            <w:pPr>
              <w:spacing w:before="40" w:after="40"/>
              <w:jc w:val="center"/>
              <w:rPr>
                <w:rFonts w:asciiTheme="majorBidi" w:hAnsiTheme="majorBidi" w:cstheme="majorBidi"/>
                <w:b/>
                <w:bCs/>
                <w:noProof/>
                <w:sz w:val="18"/>
                <w:szCs w:val="18"/>
              </w:rPr>
            </w:pPr>
          </w:p>
        </w:tc>
      </w:tr>
    </w:tbl>
    <w:p w14:paraId="599D78C5" w14:textId="77777777" w:rsidR="002D6584" w:rsidRPr="003270E2" w:rsidRDefault="006837A9">
      <w:pPr>
        <w:pStyle w:val="Reasons"/>
        <w:rPr>
          <w:bCs/>
          <w:noProof/>
        </w:rPr>
      </w:pPr>
      <w:r w:rsidRPr="003270E2">
        <w:rPr>
          <w:b/>
          <w:noProof/>
        </w:rPr>
        <w:t>Reasons:</w:t>
      </w:r>
      <w:r w:rsidRPr="003270E2">
        <w:rPr>
          <w:noProof/>
        </w:rPr>
        <w:tab/>
      </w:r>
      <w:r w:rsidR="00F56D50" w:rsidRPr="003270E2">
        <w:rPr>
          <w:noProof/>
        </w:rPr>
        <w:t xml:space="preserve">This Appendix </w:t>
      </w:r>
      <w:r w:rsidR="00F56D50" w:rsidRPr="003270E2">
        <w:rPr>
          <w:b/>
          <w:noProof/>
        </w:rPr>
        <w:t xml:space="preserve">4 </w:t>
      </w:r>
      <w:r w:rsidR="00F56D50" w:rsidRPr="003270E2">
        <w:rPr>
          <w:noProof/>
        </w:rPr>
        <w:t xml:space="preserve">element is needed to implement </w:t>
      </w:r>
      <w:r w:rsidR="00F56D50" w:rsidRPr="003270E2">
        <w:rPr>
          <w:i/>
          <w:noProof/>
        </w:rPr>
        <w:t xml:space="preserve">resolves </w:t>
      </w:r>
      <w:r w:rsidR="00F56D50" w:rsidRPr="003270E2">
        <w:rPr>
          <w:noProof/>
        </w:rPr>
        <w:t>11</w:t>
      </w:r>
      <w:r w:rsidR="00F56D50" w:rsidRPr="003270E2">
        <w:rPr>
          <w:i/>
          <w:noProof/>
        </w:rPr>
        <w:t>c)iii)</w:t>
      </w:r>
      <w:r w:rsidR="00F56D50" w:rsidRPr="003270E2">
        <w:rPr>
          <w:noProof/>
        </w:rPr>
        <w:t xml:space="preserve"> of draft new Resolution </w:t>
      </w:r>
      <w:r w:rsidR="00F56D50" w:rsidRPr="003270E2">
        <w:rPr>
          <w:b/>
          <w:noProof/>
        </w:rPr>
        <w:t>[</w:t>
      </w:r>
      <w:r w:rsidR="003D199F" w:rsidRPr="003270E2">
        <w:rPr>
          <w:b/>
          <w:noProof/>
        </w:rPr>
        <w:t>IAP/</w:t>
      </w:r>
      <w:r w:rsidR="00F56D50" w:rsidRPr="003270E2">
        <w:rPr>
          <w:b/>
          <w:noProof/>
        </w:rPr>
        <w:t xml:space="preserve">A7(A)-NGSO-MILESTONES] </w:t>
      </w:r>
      <w:r w:rsidR="00F56D50" w:rsidRPr="003270E2">
        <w:rPr>
          <w:bCs/>
          <w:noProof/>
        </w:rPr>
        <w:t>(WRC-19).</w:t>
      </w:r>
    </w:p>
    <w:p w14:paraId="092F0918" w14:textId="77777777" w:rsidR="00F56D50" w:rsidRPr="003270E2" w:rsidRDefault="00F56D50" w:rsidP="00F56D50">
      <w:pPr>
        <w:rPr>
          <w:noProof/>
        </w:rPr>
      </w:pPr>
    </w:p>
    <w:p w14:paraId="6C7C83EE" w14:textId="77777777" w:rsidR="00F56D50" w:rsidRPr="003270E2" w:rsidRDefault="00F56D50">
      <w:pPr>
        <w:jc w:val="center"/>
        <w:rPr>
          <w:noProof/>
        </w:rPr>
      </w:pPr>
      <w:r w:rsidRPr="003270E2">
        <w:rPr>
          <w:noProof/>
        </w:rPr>
        <w:t>______________</w:t>
      </w:r>
    </w:p>
    <w:p w14:paraId="7FDE33B9" w14:textId="77777777" w:rsidR="00F56D50" w:rsidRDefault="00F56D50" w:rsidP="00F56D50"/>
    <w:sectPr w:rsidR="00F56D50">
      <w:headerReference w:type="default" r:id="rId19"/>
      <w:footerReference w:type="even" r:id="rId20"/>
      <w:footerReference w:type="default" r:id="rId21"/>
      <w:footerReference w:type="first" r:id="rId22"/>
      <w:pgSz w:w="23814" w:h="16840" w:orient="landscape"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D2545" w14:textId="77777777" w:rsidR="00073650" w:rsidRDefault="00073650">
      <w:r>
        <w:separator/>
      </w:r>
    </w:p>
  </w:endnote>
  <w:endnote w:type="continuationSeparator" w:id="0">
    <w:p w14:paraId="5DA29AB6" w14:textId="77777777" w:rsidR="00073650" w:rsidRDefault="0007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4EA2" w14:textId="77777777" w:rsidR="006837A9" w:rsidRDefault="006837A9">
    <w:pPr>
      <w:framePr w:wrap="around" w:vAnchor="text" w:hAnchor="margin" w:xAlign="right" w:y="1"/>
    </w:pPr>
    <w:r>
      <w:fldChar w:fldCharType="begin"/>
    </w:r>
    <w:r>
      <w:instrText xml:space="preserve">PAGE  </w:instrText>
    </w:r>
    <w:r>
      <w:fldChar w:fldCharType="end"/>
    </w:r>
  </w:p>
  <w:p w14:paraId="732E860C" w14:textId="4AE796BA" w:rsidR="006837A9" w:rsidRPr="0041348E" w:rsidRDefault="006837A9">
    <w:pPr>
      <w:ind w:right="360"/>
      <w:rPr>
        <w:lang w:val="en-US"/>
      </w:rPr>
    </w:pPr>
    <w:r>
      <w:fldChar w:fldCharType="begin"/>
    </w:r>
    <w:r w:rsidRPr="0041348E">
      <w:rPr>
        <w:lang w:val="en-US"/>
      </w:rPr>
      <w:instrText xml:space="preserve"> FILENAME \p  \* MERGEFORMAT </w:instrText>
    </w:r>
    <w:r>
      <w:fldChar w:fldCharType="separate"/>
    </w:r>
    <w:r w:rsidR="00B50520">
      <w:rPr>
        <w:noProof/>
        <w:lang w:val="en-US"/>
      </w:rPr>
      <w:t>P:\ENG\ITU-R\CONF-R\CMR19\000\011ADD19ADD01E.docx</w:t>
    </w:r>
    <w:r>
      <w:fldChar w:fldCharType="end"/>
    </w:r>
    <w:r w:rsidRPr="0041348E">
      <w:rPr>
        <w:lang w:val="en-US"/>
      </w:rPr>
      <w:tab/>
    </w:r>
    <w:r>
      <w:fldChar w:fldCharType="begin"/>
    </w:r>
    <w:r>
      <w:instrText xml:space="preserve"> SAVEDATE \@ DD.MM.YY </w:instrText>
    </w:r>
    <w:r>
      <w:fldChar w:fldCharType="separate"/>
    </w:r>
    <w:r w:rsidR="005D4874">
      <w:rPr>
        <w:noProof/>
      </w:rPr>
      <w:t>23.09.19</w:t>
    </w:r>
    <w:r>
      <w:fldChar w:fldCharType="end"/>
    </w:r>
    <w:r w:rsidRPr="0041348E">
      <w:rPr>
        <w:lang w:val="en-US"/>
      </w:rPr>
      <w:tab/>
    </w:r>
    <w:r>
      <w:fldChar w:fldCharType="begin"/>
    </w:r>
    <w:r>
      <w:instrText xml:space="preserve"> PRINTDATE \@ DD.MM.YY </w:instrText>
    </w:r>
    <w:r>
      <w:fldChar w:fldCharType="separate"/>
    </w:r>
    <w:r w:rsidR="00B50520">
      <w:rPr>
        <w:noProof/>
      </w:rPr>
      <w:t>23.09.19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3681" w14:textId="29E64A9C" w:rsidR="006837A9" w:rsidRDefault="006837A9" w:rsidP="009B1EA1">
    <w:pPr>
      <w:pStyle w:val="Footer"/>
    </w:pPr>
    <w:r>
      <w:fldChar w:fldCharType="begin"/>
    </w:r>
    <w:r w:rsidRPr="0041348E">
      <w:rPr>
        <w:lang w:val="en-US"/>
      </w:rPr>
      <w:instrText xml:space="preserve"> FILENAME \p  \* MERGEFORMAT </w:instrText>
    </w:r>
    <w:r>
      <w:fldChar w:fldCharType="separate"/>
    </w:r>
    <w:r w:rsidR="00B50520">
      <w:rPr>
        <w:lang w:val="en-US"/>
      </w:rPr>
      <w:t>P:\ENG\ITU-R\CONF-R\CMR19\000\011ADD19ADD01E.docx</w:t>
    </w:r>
    <w:r>
      <w:fldChar w:fldCharType="end"/>
    </w:r>
    <w:r w:rsidR="00B3626D">
      <w:t xml:space="preserve"> (460796)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4CBC" w14:textId="730DBC2C" w:rsidR="006837A9" w:rsidRPr="000760E9" w:rsidRDefault="00B50520" w:rsidP="000760E9">
    <w:pPr>
      <w:pStyle w:val="Footer"/>
    </w:pPr>
    <w:fldSimple w:instr=" FILENAME  \p  \* MERGEFORMAT ">
      <w:r>
        <w:t>P:\ENG\ITU-R\CONF-R\CMR19\000\011ADD19ADD01E.docx</w:t>
      </w:r>
    </w:fldSimple>
    <w:r w:rsidR="00B3626D">
      <w:t xml:space="preserve"> (460796)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8B3B" w14:textId="77777777" w:rsidR="006837A9" w:rsidRDefault="006837A9">
    <w:pPr>
      <w:framePr w:wrap="around" w:vAnchor="text" w:hAnchor="margin" w:xAlign="right" w:y="1"/>
    </w:pPr>
    <w:r>
      <w:fldChar w:fldCharType="begin"/>
    </w:r>
    <w:r>
      <w:instrText xml:space="preserve">PAGE  </w:instrText>
    </w:r>
    <w:r>
      <w:fldChar w:fldCharType="end"/>
    </w:r>
  </w:p>
  <w:p w14:paraId="0E7BFC47" w14:textId="3DE245F6" w:rsidR="006837A9" w:rsidRPr="0041348E" w:rsidRDefault="006837A9">
    <w:pPr>
      <w:ind w:right="360"/>
      <w:rPr>
        <w:lang w:val="en-US"/>
      </w:rPr>
    </w:pPr>
    <w:r>
      <w:fldChar w:fldCharType="begin"/>
    </w:r>
    <w:r w:rsidRPr="0041348E">
      <w:rPr>
        <w:lang w:val="en-US"/>
      </w:rPr>
      <w:instrText xml:space="preserve"> FILENAME \p  \* MERGEFORMAT </w:instrText>
    </w:r>
    <w:r>
      <w:fldChar w:fldCharType="separate"/>
    </w:r>
    <w:r w:rsidR="00B50520">
      <w:rPr>
        <w:noProof/>
        <w:lang w:val="en-US"/>
      </w:rPr>
      <w:t>P:\ENG\ITU-R\CONF-R\CMR19\000\011ADD19ADD01E.docx</w:t>
    </w:r>
    <w:r>
      <w:fldChar w:fldCharType="end"/>
    </w:r>
    <w:r w:rsidRPr="0041348E">
      <w:rPr>
        <w:lang w:val="en-US"/>
      </w:rPr>
      <w:tab/>
    </w:r>
    <w:r>
      <w:fldChar w:fldCharType="begin"/>
    </w:r>
    <w:r>
      <w:instrText xml:space="preserve"> SAVEDATE \@ DD.MM.YY </w:instrText>
    </w:r>
    <w:r>
      <w:fldChar w:fldCharType="separate"/>
    </w:r>
    <w:r w:rsidR="005D4874">
      <w:rPr>
        <w:noProof/>
      </w:rPr>
      <w:t>23.09.19</w:t>
    </w:r>
    <w:r>
      <w:fldChar w:fldCharType="end"/>
    </w:r>
    <w:r w:rsidRPr="0041348E">
      <w:rPr>
        <w:lang w:val="en-US"/>
      </w:rPr>
      <w:tab/>
    </w:r>
    <w:r>
      <w:fldChar w:fldCharType="begin"/>
    </w:r>
    <w:r>
      <w:instrText xml:space="preserve"> PRINTDATE \@ DD.MM.YY </w:instrText>
    </w:r>
    <w:r>
      <w:fldChar w:fldCharType="separate"/>
    </w:r>
    <w:r w:rsidR="00B50520">
      <w:rPr>
        <w:noProof/>
      </w:rPr>
      <w:t>23.09.19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27" w:name="_GoBack"/>
  <w:p w14:paraId="545111B7" w14:textId="73097A93" w:rsidR="006837A9" w:rsidRDefault="006837A9" w:rsidP="009B1EA1">
    <w:pPr>
      <w:pStyle w:val="Footer"/>
    </w:pPr>
    <w:r>
      <w:fldChar w:fldCharType="begin"/>
    </w:r>
    <w:r w:rsidRPr="0041348E">
      <w:rPr>
        <w:lang w:val="en-US"/>
      </w:rPr>
      <w:instrText xml:space="preserve"> FILENAME \p  \* MERGEFORMAT </w:instrText>
    </w:r>
    <w:r>
      <w:fldChar w:fldCharType="separate"/>
    </w:r>
    <w:r w:rsidR="00B50520">
      <w:rPr>
        <w:lang w:val="en-US"/>
      </w:rPr>
      <w:t>P:\ENG\ITU-R\CONF-R\CMR19\000\011ADD19ADD01E.docx</w:t>
    </w:r>
    <w:r>
      <w:fldChar w:fldCharType="end"/>
    </w:r>
    <w:r w:rsidR="00C85E64">
      <w:t xml:space="preserve"> (460796)</w:t>
    </w:r>
    <w:bookmarkEnd w:id="127"/>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C07C4" w14:textId="7F3F9A16" w:rsidR="006837A9" w:rsidRPr="0041348E" w:rsidRDefault="006837A9" w:rsidP="00302605">
    <w:pPr>
      <w:pStyle w:val="Footer"/>
      <w:rPr>
        <w:lang w:val="en-US"/>
      </w:rPr>
    </w:pPr>
    <w:r>
      <w:fldChar w:fldCharType="begin"/>
    </w:r>
    <w:r w:rsidRPr="0041348E">
      <w:rPr>
        <w:lang w:val="en-US"/>
      </w:rPr>
      <w:instrText xml:space="preserve"> FILENAME \p  \* MERGEFORMAT </w:instrText>
    </w:r>
    <w:r>
      <w:fldChar w:fldCharType="separate"/>
    </w:r>
    <w:r w:rsidR="00B50520">
      <w:rPr>
        <w:lang w:val="en-US"/>
      </w:rPr>
      <w:t>P:\ENG\ITU-R\CONF-R\CMR19\000\011ADD19ADD01E.docx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98FF4" w14:textId="77777777" w:rsidR="00073650" w:rsidRDefault="00073650">
      <w:r>
        <w:rPr>
          <w:b/>
        </w:rPr>
        <w:t>_______________</w:t>
      </w:r>
    </w:p>
  </w:footnote>
  <w:footnote w:type="continuationSeparator" w:id="0">
    <w:p w14:paraId="389987B1" w14:textId="77777777" w:rsidR="00073650" w:rsidRDefault="00073650">
      <w:r>
        <w:continuationSeparator/>
      </w:r>
    </w:p>
  </w:footnote>
  <w:footnote w:id="1">
    <w:p w14:paraId="3986F484" w14:textId="31519439" w:rsidR="006837A9" w:rsidRPr="00110B29" w:rsidRDefault="006837A9" w:rsidP="006837A9">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w:t>
      </w:r>
      <w:r w:rsidRPr="0001324D">
        <w:rPr>
          <w:sz w:val="16"/>
          <w:szCs w:val="16"/>
        </w:rPr>
        <w:t>   </w:t>
      </w:r>
      <w:r w:rsidR="0001324D">
        <w:rPr>
          <w:bCs/>
          <w:sz w:val="16"/>
          <w:szCs w:val="16"/>
        </w:rPr>
        <w:t> </w:t>
      </w:r>
      <w:r w:rsidRPr="0001324D">
        <w:rPr>
          <w:bCs/>
          <w:sz w:val="16"/>
          <w:szCs w:val="16"/>
        </w:rPr>
        <w:t>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963C5" w14:textId="77777777" w:rsidR="00AC25D6" w:rsidRDefault="00AC2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D8F7" w14:textId="77777777" w:rsidR="006837A9" w:rsidRDefault="006837A9" w:rsidP="00187BD9">
    <w:pPr>
      <w:pStyle w:val="Header"/>
    </w:pPr>
    <w:r>
      <w:fldChar w:fldCharType="begin"/>
    </w:r>
    <w:r>
      <w:instrText xml:space="preserve"> PAGE  \* MERGEFORMAT </w:instrText>
    </w:r>
    <w:r>
      <w:fldChar w:fldCharType="separate"/>
    </w:r>
    <w:r w:rsidR="004E1D76">
      <w:rPr>
        <w:noProof/>
      </w:rPr>
      <w:t>15</w:t>
    </w:r>
    <w:r>
      <w:fldChar w:fldCharType="end"/>
    </w:r>
  </w:p>
  <w:p w14:paraId="54455AF7" w14:textId="77777777" w:rsidR="006837A9" w:rsidRPr="00A066F1" w:rsidRDefault="006837A9" w:rsidP="00241FA2">
    <w:pPr>
      <w:pStyle w:val="Header"/>
    </w:pPr>
    <w:r>
      <w:t>CMR19/11(Add.19)(Add.1)-</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B9E27" w14:textId="77777777" w:rsidR="00AC25D6" w:rsidRDefault="00AC25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268F" w14:textId="77777777" w:rsidR="006837A9" w:rsidRDefault="006837A9" w:rsidP="00187BD9">
    <w:pPr>
      <w:pStyle w:val="Header"/>
    </w:pPr>
    <w:r>
      <w:fldChar w:fldCharType="begin"/>
    </w:r>
    <w:r>
      <w:instrText xml:space="preserve"> PAGE  \* MERGEFORMAT </w:instrText>
    </w:r>
    <w:r>
      <w:fldChar w:fldCharType="separate"/>
    </w:r>
    <w:r w:rsidR="004E1D76">
      <w:rPr>
        <w:noProof/>
      </w:rPr>
      <w:t>16</w:t>
    </w:r>
    <w:r>
      <w:fldChar w:fldCharType="end"/>
    </w:r>
  </w:p>
  <w:p w14:paraId="38D44512" w14:textId="77777777" w:rsidR="006837A9" w:rsidRPr="00A066F1" w:rsidRDefault="006837A9" w:rsidP="00241FA2">
    <w:pPr>
      <w:pStyle w:val="Header"/>
    </w:pPr>
    <w:r>
      <w:t>CMR19/</w:t>
    </w:r>
    <w:bookmarkStart w:id="124" w:name="OLE_LINK1"/>
    <w:bookmarkStart w:id="125" w:name="OLE_LINK2"/>
    <w:bookmarkStart w:id="126" w:name="OLE_LINK3"/>
    <w:r>
      <w:t>11(Add.19)(Add.1)</w:t>
    </w:r>
    <w:bookmarkEnd w:id="124"/>
    <w:bookmarkEnd w:id="125"/>
    <w:bookmarkEnd w:id="126"/>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7D18D4"/>
    <w:multiLevelType w:val="hybridMultilevel"/>
    <w:tmpl w:val="D1DECE8E"/>
    <w:lvl w:ilvl="0" w:tplc="07F80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E08E9"/>
    <w:multiLevelType w:val="hybridMultilevel"/>
    <w:tmpl w:val="F39C58BC"/>
    <w:lvl w:ilvl="0" w:tplc="BBAC23F2">
      <w:start w:val="1"/>
      <w:numFmt w:val="lowerLetter"/>
      <w:lvlText w:val="%1)"/>
      <w:lvlJc w:val="left"/>
      <w:pPr>
        <w:ind w:left="1140" w:hanging="1140"/>
      </w:pPr>
      <w:rPr>
        <w:rFonts w:hint="default"/>
        <w:i/>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C026ED"/>
    <w:multiLevelType w:val="hybridMultilevel"/>
    <w:tmpl w:val="75907A1C"/>
    <w:lvl w:ilvl="0" w:tplc="59B636D8">
      <w:start w:val="1"/>
      <w:numFmt w:val="lowerRoman"/>
      <w:lvlText w:val="%1)"/>
      <w:lvlJc w:val="left"/>
      <w:pPr>
        <w:ind w:left="1874" w:hanging="74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414B198A"/>
    <w:multiLevelType w:val="hybridMultilevel"/>
    <w:tmpl w:val="47B6A436"/>
    <w:lvl w:ilvl="0" w:tplc="7B2A6C4E">
      <w:start w:val="2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epp, Rowena">
    <w15:presenceInfo w15:providerId="AD" w15:userId="S::rowena.ruepp@itu.int::3d5c272b-c055-4787-b386-b1cc5d3f0a5a"/>
  </w15:person>
  <w15:person w15:author="Usuario de Microsoft Office">
    <w15:presenceInfo w15:providerId="None" w15:userId="Usuario de Microsoft Office"/>
  </w15:person>
  <w15:person w15:author="De Peic, Sibyl">
    <w15:presenceInfo w15:providerId="AD" w15:userId="S::sibyl.peic@itu.int::4a66ea57-b583-4b18-890d-93832cc0f35e"/>
  </w15:person>
  <w15:person w15:author="author">
    <w15:presenceInfo w15:providerId="None" w15:userId="author"/>
  </w15:person>
  <w15:person w15:author="Capdessus, Isabelle">
    <w15:presenceInfo w15:providerId="AD" w15:userId="S-1-5-21-8740799-900759487-1415713722-3384"/>
  </w15:person>
  <w15:person w15:author="ITU2">
    <w15:presenceInfo w15:providerId="None" w15:userId="IT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324D"/>
    <w:rsid w:val="00022A29"/>
    <w:rsid w:val="000355FD"/>
    <w:rsid w:val="00051E39"/>
    <w:rsid w:val="0005422A"/>
    <w:rsid w:val="000705F2"/>
    <w:rsid w:val="00073650"/>
    <w:rsid w:val="000760E9"/>
    <w:rsid w:val="00077239"/>
    <w:rsid w:val="0007795D"/>
    <w:rsid w:val="00086491"/>
    <w:rsid w:val="00091346"/>
    <w:rsid w:val="0009706C"/>
    <w:rsid w:val="000D05E3"/>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A4423"/>
    <w:rsid w:val="002B349C"/>
    <w:rsid w:val="002D58BE"/>
    <w:rsid w:val="002D6584"/>
    <w:rsid w:val="002F4747"/>
    <w:rsid w:val="00302605"/>
    <w:rsid w:val="003270E2"/>
    <w:rsid w:val="003312AC"/>
    <w:rsid w:val="00337A64"/>
    <w:rsid w:val="00361B37"/>
    <w:rsid w:val="00377BD3"/>
    <w:rsid w:val="00384088"/>
    <w:rsid w:val="003852CE"/>
    <w:rsid w:val="0039169B"/>
    <w:rsid w:val="003A7F8C"/>
    <w:rsid w:val="003B2284"/>
    <w:rsid w:val="003B532E"/>
    <w:rsid w:val="003D0F8B"/>
    <w:rsid w:val="003D199F"/>
    <w:rsid w:val="003E0DB6"/>
    <w:rsid w:val="0041348E"/>
    <w:rsid w:val="00420873"/>
    <w:rsid w:val="00492075"/>
    <w:rsid w:val="004969AD"/>
    <w:rsid w:val="004A0B50"/>
    <w:rsid w:val="004A26C4"/>
    <w:rsid w:val="004B13CB"/>
    <w:rsid w:val="004C1F97"/>
    <w:rsid w:val="004D26EA"/>
    <w:rsid w:val="004D2BFB"/>
    <w:rsid w:val="004D5D5C"/>
    <w:rsid w:val="004E1D76"/>
    <w:rsid w:val="004F3DC0"/>
    <w:rsid w:val="004F630B"/>
    <w:rsid w:val="0050139F"/>
    <w:rsid w:val="0055140B"/>
    <w:rsid w:val="00551A70"/>
    <w:rsid w:val="00560F43"/>
    <w:rsid w:val="00562840"/>
    <w:rsid w:val="00580E68"/>
    <w:rsid w:val="005964AB"/>
    <w:rsid w:val="005C099A"/>
    <w:rsid w:val="005C09BB"/>
    <w:rsid w:val="005C31A5"/>
    <w:rsid w:val="005D4874"/>
    <w:rsid w:val="005E10C9"/>
    <w:rsid w:val="005E15A4"/>
    <w:rsid w:val="005E290B"/>
    <w:rsid w:val="005E61DD"/>
    <w:rsid w:val="005F04D8"/>
    <w:rsid w:val="006023DF"/>
    <w:rsid w:val="00615426"/>
    <w:rsid w:val="00615DDC"/>
    <w:rsid w:val="00616219"/>
    <w:rsid w:val="006215DA"/>
    <w:rsid w:val="00645B7D"/>
    <w:rsid w:val="00657DE0"/>
    <w:rsid w:val="006837A9"/>
    <w:rsid w:val="00685313"/>
    <w:rsid w:val="00692833"/>
    <w:rsid w:val="006A6E9B"/>
    <w:rsid w:val="006B7C2A"/>
    <w:rsid w:val="006C23DA"/>
    <w:rsid w:val="006E3D45"/>
    <w:rsid w:val="006E780E"/>
    <w:rsid w:val="0070607A"/>
    <w:rsid w:val="007149F9"/>
    <w:rsid w:val="00733A30"/>
    <w:rsid w:val="007416A0"/>
    <w:rsid w:val="00745AEE"/>
    <w:rsid w:val="00750F10"/>
    <w:rsid w:val="007742CA"/>
    <w:rsid w:val="00790D70"/>
    <w:rsid w:val="007A6F1F"/>
    <w:rsid w:val="007B21BF"/>
    <w:rsid w:val="007D5320"/>
    <w:rsid w:val="007E4E79"/>
    <w:rsid w:val="007F0430"/>
    <w:rsid w:val="00800972"/>
    <w:rsid w:val="00804475"/>
    <w:rsid w:val="00811633"/>
    <w:rsid w:val="00814037"/>
    <w:rsid w:val="00841216"/>
    <w:rsid w:val="00842AF0"/>
    <w:rsid w:val="0086171E"/>
    <w:rsid w:val="00872FC8"/>
    <w:rsid w:val="00882A5D"/>
    <w:rsid w:val="008845D0"/>
    <w:rsid w:val="00884D60"/>
    <w:rsid w:val="008A19A2"/>
    <w:rsid w:val="008B2C6B"/>
    <w:rsid w:val="008B43F2"/>
    <w:rsid w:val="008B6CFF"/>
    <w:rsid w:val="008C7002"/>
    <w:rsid w:val="00924F27"/>
    <w:rsid w:val="009274B4"/>
    <w:rsid w:val="00934EA2"/>
    <w:rsid w:val="00944A5C"/>
    <w:rsid w:val="00952A66"/>
    <w:rsid w:val="009B1EA1"/>
    <w:rsid w:val="009B7C9A"/>
    <w:rsid w:val="009C56E5"/>
    <w:rsid w:val="009C7716"/>
    <w:rsid w:val="009E5FC8"/>
    <w:rsid w:val="009E687A"/>
    <w:rsid w:val="009F236F"/>
    <w:rsid w:val="009F2652"/>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25D6"/>
    <w:rsid w:val="00AD7914"/>
    <w:rsid w:val="00AE514B"/>
    <w:rsid w:val="00B3626D"/>
    <w:rsid w:val="00B40888"/>
    <w:rsid w:val="00B50520"/>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85E64"/>
    <w:rsid w:val="00C97C68"/>
    <w:rsid w:val="00CA1A47"/>
    <w:rsid w:val="00CA3DFC"/>
    <w:rsid w:val="00CB44E5"/>
    <w:rsid w:val="00CC247A"/>
    <w:rsid w:val="00CE388F"/>
    <w:rsid w:val="00CE5411"/>
    <w:rsid w:val="00CE5E47"/>
    <w:rsid w:val="00CF020F"/>
    <w:rsid w:val="00CF2B5B"/>
    <w:rsid w:val="00D14CE0"/>
    <w:rsid w:val="00D23072"/>
    <w:rsid w:val="00D268B3"/>
    <w:rsid w:val="00D4156C"/>
    <w:rsid w:val="00D510FC"/>
    <w:rsid w:val="00D52FD6"/>
    <w:rsid w:val="00D54009"/>
    <w:rsid w:val="00D5651D"/>
    <w:rsid w:val="00D57A34"/>
    <w:rsid w:val="00D6761F"/>
    <w:rsid w:val="00D74898"/>
    <w:rsid w:val="00D801ED"/>
    <w:rsid w:val="00D936BC"/>
    <w:rsid w:val="00D96530"/>
    <w:rsid w:val="00DA1CB1"/>
    <w:rsid w:val="00DD44AF"/>
    <w:rsid w:val="00DE2AC3"/>
    <w:rsid w:val="00DE5692"/>
    <w:rsid w:val="00DE6300"/>
    <w:rsid w:val="00DF4BC6"/>
    <w:rsid w:val="00E03C94"/>
    <w:rsid w:val="00E040CF"/>
    <w:rsid w:val="00E05E09"/>
    <w:rsid w:val="00E205BC"/>
    <w:rsid w:val="00E26226"/>
    <w:rsid w:val="00E35DD0"/>
    <w:rsid w:val="00E45D05"/>
    <w:rsid w:val="00E55816"/>
    <w:rsid w:val="00E55AEF"/>
    <w:rsid w:val="00E70EF6"/>
    <w:rsid w:val="00E96F3D"/>
    <w:rsid w:val="00E976C1"/>
    <w:rsid w:val="00EA12E5"/>
    <w:rsid w:val="00EB55C6"/>
    <w:rsid w:val="00EF1932"/>
    <w:rsid w:val="00EF71B6"/>
    <w:rsid w:val="00F02766"/>
    <w:rsid w:val="00F05BD4"/>
    <w:rsid w:val="00F06473"/>
    <w:rsid w:val="00F56D50"/>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DC23F4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 w:type="paragraph" w:customStyle="1" w:styleId="Normalaftertitle0">
    <w:name w:val="Normal after title"/>
    <w:basedOn w:val="Normal"/>
    <w:next w:val="Normal"/>
    <w:qFormat/>
    <w:rsid w:val="00981814"/>
    <w:pPr>
      <w:spacing w:before="280"/>
    </w:pPr>
  </w:style>
  <w:style w:type="paragraph" w:customStyle="1" w:styleId="Tablehead0">
    <w:name w:val="Table head"/>
    <w:basedOn w:val="Normal"/>
    <w:rsid w:val="001962A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rPr>
  </w:style>
  <w:style w:type="paragraph" w:customStyle="1" w:styleId="EditorsNote">
    <w:name w:val="EditorsNote"/>
    <w:basedOn w:val="Normal"/>
    <w:rsid w:val="001962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character" w:customStyle="1" w:styleId="enumlev1Char">
    <w:name w:val="enumlev1 Char"/>
    <w:link w:val="enumlev1"/>
    <w:qFormat/>
    <w:rsid w:val="007416A0"/>
    <w:rPr>
      <w:rFonts w:ascii="Times New Roman" w:hAnsi="Times New Roman"/>
      <w:sz w:val="24"/>
      <w:lang w:val="en-GB" w:eastAsia="en-US"/>
    </w:rPr>
  </w:style>
  <w:style w:type="character" w:customStyle="1" w:styleId="TabletitleChar">
    <w:name w:val="Table_title Char"/>
    <w:link w:val="Tabletitle"/>
    <w:rsid w:val="007416A0"/>
    <w:rPr>
      <w:rFonts w:ascii="Times New Roman Bold" w:hAnsi="Times New Roman Bold"/>
      <w:b/>
      <w:lang w:val="en-GB" w:eastAsia="en-US"/>
    </w:rPr>
  </w:style>
  <w:style w:type="character" w:customStyle="1" w:styleId="TableheadChar">
    <w:name w:val="Table_head Char"/>
    <w:link w:val="Tablehead"/>
    <w:locked/>
    <w:rsid w:val="007416A0"/>
    <w:rPr>
      <w:rFonts w:ascii="Times New Roman Bold" w:hAnsi="Times New Roman Bold" w:cs="Times New Roman Bold"/>
      <w:b/>
      <w:lang w:val="en-GB" w:eastAsia="en-US"/>
    </w:rPr>
  </w:style>
  <w:style w:type="character" w:customStyle="1" w:styleId="TabletextChar">
    <w:name w:val="Table_text Char"/>
    <w:link w:val="Tabletext"/>
    <w:qFormat/>
    <w:locked/>
    <w:rsid w:val="007416A0"/>
    <w:rPr>
      <w:rFonts w:ascii="Times New Roman" w:hAnsi="Times New Roman"/>
      <w:lang w:val="en-GB" w:eastAsia="en-US"/>
    </w:rPr>
  </w:style>
  <w:style w:type="character" w:customStyle="1" w:styleId="CallChar">
    <w:name w:val="Call Char"/>
    <w:link w:val="Call"/>
    <w:locked/>
    <w:rsid w:val="007416A0"/>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7E710-1431-411A-B54A-0909148D92B9}">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4CAFB7F8-EA43-4467-8240-1C763B716F3E}">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 ds:uri="32a1a8c5-2265-4ebc-b7a0-2071e2c5c9bb"/>
    <ds:schemaRef ds:uri="996b2e75-67fd-4955-a3b0-5ab9934cb50b"/>
    <ds:schemaRef ds:uri="http://purl.org/dc/elements/1.1/"/>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9A5798-7C11-4842-A031-C9D6CBE8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16</Pages>
  <Words>6446</Words>
  <Characters>36692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R16-WRC19-C-0011!A19-A1!MSW-E</vt:lpstr>
    </vt:vector>
  </TitlesOfParts>
  <Manager>General Secretariat - Pool</Manager>
  <Company>International Telecommunication Union (ITU)</Company>
  <LinksUpToDate>false</LinksUpToDate>
  <CharactersWithSpaces>43052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R16-WRC19-C-0011!A19-A1!MSW-E</dc:title>
  <dc:subject>World Radiocommunication Conference - 2019</dc:subject>
  <dc:creator>Documents Proposals Manager (DPM)</dc:creator>
  <cp:keywords>DPM_v2019.9.13.1_prod</cp:keywords>
  <dc:description>Uploaded on 2015.07.06</dc:description>
  <cp:lastModifiedBy>Sarah Scott</cp:lastModifiedBy>
  <cp:revision>12</cp:revision>
  <cp:lastPrinted>2019-09-23T13:46:00Z</cp:lastPrinted>
  <dcterms:created xsi:type="dcterms:W3CDTF">2019-09-20T13:24:00Z</dcterms:created>
  <dcterms:modified xsi:type="dcterms:W3CDTF">2019-09-24T14:57:00Z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