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02785D" w14:paraId="670D4992" w14:textId="77777777" w:rsidTr="001E5EAD">
        <w:trPr>
          <w:cantSplit/>
        </w:trPr>
        <w:tc>
          <w:tcPr>
            <w:tcW w:w="6804" w:type="dxa"/>
          </w:tcPr>
          <w:p w14:paraId="2DC9DE57"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227" w:type="dxa"/>
          </w:tcPr>
          <w:p w14:paraId="3463785D" w14:textId="77777777" w:rsidR="0090121B" w:rsidRPr="0002785D" w:rsidRDefault="00DA71A3" w:rsidP="00CE7431">
            <w:pPr>
              <w:spacing w:before="0" w:line="240" w:lineRule="atLeast"/>
              <w:jc w:val="right"/>
              <w:rPr>
                <w:lang w:val="en-US"/>
              </w:rPr>
            </w:pPr>
            <w:bookmarkStart w:id="0" w:name="ditulogo"/>
            <w:bookmarkEnd w:id="0"/>
            <w:r>
              <w:rPr>
                <w:rFonts w:ascii="Verdana" w:hAnsi="Verdana"/>
                <w:b/>
                <w:bCs/>
                <w:noProof/>
                <w:szCs w:val="24"/>
                <w:lang w:val="en-US" w:eastAsia="zh-CN"/>
              </w:rPr>
              <w:drawing>
                <wp:inline distT="0" distB="0" distL="0" distR="0" wp14:anchorId="209EBB3E" wp14:editId="0481F51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21E492A4" w14:textId="77777777" w:rsidTr="001E5EAD">
        <w:trPr>
          <w:cantSplit/>
        </w:trPr>
        <w:tc>
          <w:tcPr>
            <w:tcW w:w="6804" w:type="dxa"/>
            <w:tcBorders>
              <w:bottom w:val="single" w:sz="12" w:space="0" w:color="auto"/>
            </w:tcBorders>
          </w:tcPr>
          <w:p w14:paraId="03CC5250" w14:textId="77777777" w:rsidR="0090121B" w:rsidRPr="0002785D" w:rsidRDefault="0090121B" w:rsidP="0090121B">
            <w:pPr>
              <w:spacing w:before="0" w:after="48" w:line="240" w:lineRule="atLeast"/>
              <w:rPr>
                <w:b/>
                <w:smallCaps/>
                <w:szCs w:val="24"/>
                <w:lang w:val="en-US"/>
              </w:rPr>
            </w:pPr>
            <w:bookmarkStart w:id="1" w:name="dhead"/>
          </w:p>
        </w:tc>
        <w:tc>
          <w:tcPr>
            <w:tcW w:w="3227" w:type="dxa"/>
            <w:tcBorders>
              <w:bottom w:val="single" w:sz="12" w:space="0" w:color="auto"/>
            </w:tcBorders>
          </w:tcPr>
          <w:p w14:paraId="507E8C98" w14:textId="77777777" w:rsidR="0090121B" w:rsidRPr="0002785D" w:rsidRDefault="0090121B" w:rsidP="0090121B">
            <w:pPr>
              <w:spacing w:before="0" w:line="240" w:lineRule="atLeast"/>
              <w:rPr>
                <w:rFonts w:ascii="Verdana" w:hAnsi="Verdana"/>
                <w:szCs w:val="24"/>
                <w:lang w:val="en-US"/>
              </w:rPr>
            </w:pPr>
          </w:p>
        </w:tc>
      </w:tr>
      <w:tr w:rsidR="0090121B" w:rsidRPr="0002785D" w14:paraId="7E8E9F49" w14:textId="77777777" w:rsidTr="001E5EAD">
        <w:trPr>
          <w:cantSplit/>
        </w:trPr>
        <w:tc>
          <w:tcPr>
            <w:tcW w:w="6804" w:type="dxa"/>
            <w:tcBorders>
              <w:top w:val="single" w:sz="12" w:space="0" w:color="auto"/>
            </w:tcBorders>
          </w:tcPr>
          <w:p w14:paraId="58DA54E0" w14:textId="77777777" w:rsidR="0090121B" w:rsidRPr="0002785D" w:rsidRDefault="0090121B" w:rsidP="0090121B">
            <w:pPr>
              <w:spacing w:before="0" w:after="48" w:line="240" w:lineRule="atLeast"/>
              <w:rPr>
                <w:rFonts w:ascii="Verdana" w:hAnsi="Verdana"/>
                <w:b/>
                <w:smallCaps/>
                <w:sz w:val="20"/>
                <w:lang w:val="en-US"/>
              </w:rPr>
            </w:pPr>
          </w:p>
        </w:tc>
        <w:tc>
          <w:tcPr>
            <w:tcW w:w="3227" w:type="dxa"/>
            <w:tcBorders>
              <w:top w:val="single" w:sz="12" w:space="0" w:color="auto"/>
            </w:tcBorders>
          </w:tcPr>
          <w:p w14:paraId="4AF6F129" w14:textId="77777777" w:rsidR="0090121B" w:rsidRPr="0002785D" w:rsidRDefault="0090121B" w:rsidP="0090121B">
            <w:pPr>
              <w:spacing w:before="0" w:line="240" w:lineRule="atLeast"/>
              <w:rPr>
                <w:rFonts w:ascii="Verdana" w:hAnsi="Verdana"/>
                <w:sz w:val="20"/>
                <w:lang w:val="en-US"/>
              </w:rPr>
            </w:pPr>
          </w:p>
        </w:tc>
      </w:tr>
      <w:tr w:rsidR="0090121B" w:rsidRPr="0002785D" w14:paraId="04E57B12" w14:textId="77777777" w:rsidTr="001E5EAD">
        <w:trPr>
          <w:cantSplit/>
        </w:trPr>
        <w:tc>
          <w:tcPr>
            <w:tcW w:w="6804" w:type="dxa"/>
          </w:tcPr>
          <w:p w14:paraId="4081BB37" w14:textId="77777777" w:rsidR="0090121B" w:rsidRPr="00B239FA" w:rsidRDefault="001E7D42" w:rsidP="00EA77F0">
            <w:pPr>
              <w:pStyle w:val="Committee"/>
              <w:framePr w:hSpace="0" w:wrap="auto" w:hAnchor="text" w:yAlign="inline"/>
            </w:pPr>
            <w:r w:rsidRPr="001E7D42">
              <w:t>SESIÓN PLENARIA</w:t>
            </w:r>
          </w:p>
        </w:tc>
        <w:tc>
          <w:tcPr>
            <w:tcW w:w="3227" w:type="dxa"/>
          </w:tcPr>
          <w:p w14:paraId="4BF80505" w14:textId="77777777" w:rsidR="0090121B" w:rsidRPr="00D319CF" w:rsidRDefault="00AE658F" w:rsidP="0045384C">
            <w:pPr>
              <w:spacing w:before="0"/>
              <w:rPr>
                <w:rFonts w:ascii="Verdana" w:hAnsi="Verdana"/>
                <w:sz w:val="20"/>
                <w:lang w:val="es-ES"/>
              </w:rPr>
            </w:pPr>
            <w:r w:rsidRPr="00D319CF">
              <w:rPr>
                <w:rFonts w:ascii="Verdana" w:hAnsi="Verdana"/>
                <w:b/>
                <w:sz w:val="20"/>
                <w:lang w:val="es-ES"/>
              </w:rPr>
              <w:t>Addéndum 1 al</w:t>
            </w:r>
            <w:r w:rsidRPr="00D319CF">
              <w:rPr>
                <w:rFonts w:ascii="Verdana" w:hAnsi="Verdana"/>
                <w:b/>
                <w:sz w:val="20"/>
                <w:lang w:val="es-ES"/>
              </w:rPr>
              <w:br/>
              <w:t>Documento 11(Add.19)</w:t>
            </w:r>
            <w:r w:rsidR="0090121B" w:rsidRPr="00D319CF">
              <w:rPr>
                <w:rFonts w:ascii="Verdana" w:hAnsi="Verdana"/>
                <w:b/>
                <w:sz w:val="20"/>
                <w:lang w:val="es-ES"/>
              </w:rPr>
              <w:t>-</w:t>
            </w:r>
            <w:r w:rsidRPr="00D319CF">
              <w:rPr>
                <w:rFonts w:ascii="Verdana" w:hAnsi="Verdana"/>
                <w:b/>
                <w:sz w:val="20"/>
                <w:lang w:val="es-ES"/>
              </w:rPr>
              <w:t>S</w:t>
            </w:r>
          </w:p>
        </w:tc>
      </w:tr>
      <w:bookmarkEnd w:id="1"/>
      <w:tr w:rsidR="000A5B9A" w:rsidRPr="0002785D" w14:paraId="44BC2D4A" w14:textId="77777777" w:rsidTr="001E5EAD">
        <w:trPr>
          <w:cantSplit/>
        </w:trPr>
        <w:tc>
          <w:tcPr>
            <w:tcW w:w="6804" w:type="dxa"/>
          </w:tcPr>
          <w:p w14:paraId="72AF0461" w14:textId="77777777" w:rsidR="000A5B9A" w:rsidRPr="00D319CF" w:rsidRDefault="000A5B9A" w:rsidP="0045384C">
            <w:pPr>
              <w:spacing w:before="0" w:after="48"/>
              <w:rPr>
                <w:rFonts w:ascii="Verdana" w:hAnsi="Verdana"/>
                <w:b/>
                <w:smallCaps/>
                <w:sz w:val="20"/>
                <w:lang w:val="es-ES"/>
              </w:rPr>
            </w:pPr>
          </w:p>
        </w:tc>
        <w:tc>
          <w:tcPr>
            <w:tcW w:w="3227" w:type="dxa"/>
          </w:tcPr>
          <w:p w14:paraId="3F47E8D6" w14:textId="77777777"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16 de </w:t>
            </w:r>
            <w:proofErr w:type="spellStart"/>
            <w:r w:rsidRPr="0002785D">
              <w:rPr>
                <w:rFonts w:ascii="Verdana" w:hAnsi="Verdana"/>
                <w:b/>
                <w:sz w:val="20"/>
                <w:lang w:val="en-US"/>
              </w:rPr>
              <w:t>septiembre</w:t>
            </w:r>
            <w:proofErr w:type="spellEnd"/>
            <w:r w:rsidRPr="0002785D">
              <w:rPr>
                <w:rFonts w:ascii="Verdana" w:hAnsi="Verdana"/>
                <w:b/>
                <w:sz w:val="20"/>
                <w:lang w:val="en-US"/>
              </w:rPr>
              <w:t xml:space="preserve"> de 2019</w:t>
            </w:r>
          </w:p>
        </w:tc>
      </w:tr>
      <w:tr w:rsidR="000A5B9A" w:rsidRPr="0002785D" w14:paraId="20EB547C" w14:textId="77777777" w:rsidTr="001E5EAD">
        <w:trPr>
          <w:cantSplit/>
        </w:trPr>
        <w:tc>
          <w:tcPr>
            <w:tcW w:w="6804" w:type="dxa"/>
          </w:tcPr>
          <w:p w14:paraId="022237AB" w14:textId="77777777" w:rsidR="000A5B9A" w:rsidRPr="0002785D" w:rsidRDefault="000A5B9A" w:rsidP="0045384C">
            <w:pPr>
              <w:spacing w:before="0" w:after="48"/>
              <w:rPr>
                <w:rFonts w:ascii="Verdana" w:hAnsi="Verdana"/>
                <w:b/>
                <w:smallCaps/>
                <w:sz w:val="20"/>
                <w:lang w:val="en-US"/>
              </w:rPr>
            </w:pPr>
          </w:p>
        </w:tc>
        <w:tc>
          <w:tcPr>
            <w:tcW w:w="3227" w:type="dxa"/>
          </w:tcPr>
          <w:p w14:paraId="75BE4F0B" w14:textId="6E9A8165"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Original: </w:t>
            </w:r>
            <w:proofErr w:type="spellStart"/>
            <w:r w:rsidRPr="0002785D">
              <w:rPr>
                <w:rFonts w:ascii="Verdana" w:hAnsi="Verdana"/>
                <w:b/>
                <w:sz w:val="20"/>
                <w:lang w:val="en-US"/>
              </w:rPr>
              <w:t>inglés</w:t>
            </w:r>
            <w:proofErr w:type="spellEnd"/>
            <w:r w:rsidR="00A34208">
              <w:rPr>
                <w:rFonts w:ascii="Verdana" w:hAnsi="Verdana"/>
                <w:b/>
                <w:sz w:val="20"/>
                <w:lang w:val="en-US"/>
              </w:rPr>
              <w:t>/</w:t>
            </w:r>
            <w:proofErr w:type="spellStart"/>
            <w:r w:rsidR="00A34208">
              <w:rPr>
                <w:rFonts w:ascii="Verdana" w:hAnsi="Verdana"/>
                <w:b/>
                <w:sz w:val="20"/>
                <w:lang w:val="en-US"/>
              </w:rPr>
              <w:t>español</w:t>
            </w:r>
            <w:proofErr w:type="spellEnd"/>
          </w:p>
        </w:tc>
      </w:tr>
      <w:tr w:rsidR="000A5B9A" w:rsidRPr="0002785D" w14:paraId="5BA685F9" w14:textId="77777777" w:rsidTr="00D319CF">
        <w:trPr>
          <w:cantSplit/>
        </w:trPr>
        <w:tc>
          <w:tcPr>
            <w:tcW w:w="10031" w:type="dxa"/>
            <w:gridSpan w:val="2"/>
          </w:tcPr>
          <w:p w14:paraId="7F14CA6C" w14:textId="77777777" w:rsidR="000A5B9A" w:rsidRPr="0002785D" w:rsidRDefault="000A5B9A" w:rsidP="0045384C">
            <w:pPr>
              <w:spacing w:before="0"/>
              <w:rPr>
                <w:rFonts w:ascii="Verdana" w:hAnsi="Verdana"/>
                <w:b/>
                <w:sz w:val="20"/>
                <w:lang w:val="en-US"/>
              </w:rPr>
            </w:pPr>
          </w:p>
        </w:tc>
      </w:tr>
      <w:tr w:rsidR="000A5B9A" w:rsidRPr="0002785D" w14:paraId="0F7CE449" w14:textId="77777777" w:rsidTr="00D319CF">
        <w:trPr>
          <w:cantSplit/>
        </w:trPr>
        <w:tc>
          <w:tcPr>
            <w:tcW w:w="10031" w:type="dxa"/>
            <w:gridSpan w:val="2"/>
          </w:tcPr>
          <w:p w14:paraId="1E6E7B4C" w14:textId="77777777" w:rsidR="000A5B9A" w:rsidRPr="00D319CF" w:rsidRDefault="000A5B9A" w:rsidP="000A5B9A">
            <w:pPr>
              <w:pStyle w:val="Source"/>
              <w:rPr>
                <w:lang w:val="es-ES"/>
              </w:rPr>
            </w:pPr>
            <w:bookmarkStart w:id="2" w:name="dsource" w:colFirst="0" w:colLast="0"/>
            <w:r w:rsidRPr="00D319CF">
              <w:rPr>
                <w:lang w:val="es-ES"/>
              </w:rPr>
              <w:t>Estados Miembros de la Comisión Interamericana de Telecomunicaciones (CITEL)</w:t>
            </w:r>
          </w:p>
        </w:tc>
      </w:tr>
      <w:tr w:rsidR="000A5B9A" w:rsidRPr="0002785D" w14:paraId="6E4D0415" w14:textId="77777777" w:rsidTr="00D319CF">
        <w:trPr>
          <w:cantSplit/>
        </w:trPr>
        <w:tc>
          <w:tcPr>
            <w:tcW w:w="10031" w:type="dxa"/>
            <w:gridSpan w:val="2"/>
          </w:tcPr>
          <w:p w14:paraId="454E778C" w14:textId="77777777" w:rsidR="000A5B9A" w:rsidRPr="00D319CF" w:rsidRDefault="000A5B9A" w:rsidP="000A5B9A">
            <w:pPr>
              <w:pStyle w:val="Title1"/>
              <w:rPr>
                <w:lang w:val="es-ES"/>
              </w:rPr>
            </w:pPr>
            <w:bookmarkStart w:id="3" w:name="dtitle1" w:colFirst="0" w:colLast="0"/>
            <w:bookmarkEnd w:id="2"/>
            <w:r w:rsidRPr="00D319CF">
              <w:rPr>
                <w:lang w:val="es-ES"/>
              </w:rPr>
              <w:t>Propuestas para los trabajos de la Conferencia</w:t>
            </w:r>
          </w:p>
        </w:tc>
      </w:tr>
      <w:tr w:rsidR="000A5B9A" w:rsidRPr="0002785D" w14:paraId="45D7EA70" w14:textId="77777777" w:rsidTr="00D319CF">
        <w:trPr>
          <w:cantSplit/>
        </w:trPr>
        <w:tc>
          <w:tcPr>
            <w:tcW w:w="10031" w:type="dxa"/>
            <w:gridSpan w:val="2"/>
          </w:tcPr>
          <w:p w14:paraId="1BA28BBF" w14:textId="77777777" w:rsidR="000A5B9A" w:rsidRPr="00D319CF" w:rsidRDefault="000A5B9A" w:rsidP="000A5B9A">
            <w:pPr>
              <w:pStyle w:val="Title2"/>
              <w:rPr>
                <w:lang w:val="es-ES"/>
              </w:rPr>
            </w:pPr>
            <w:bookmarkStart w:id="4" w:name="dtitle2" w:colFirst="0" w:colLast="0"/>
            <w:bookmarkEnd w:id="3"/>
          </w:p>
        </w:tc>
      </w:tr>
      <w:tr w:rsidR="000A5B9A" w14:paraId="31532888" w14:textId="77777777" w:rsidTr="00D319CF">
        <w:trPr>
          <w:cantSplit/>
        </w:trPr>
        <w:tc>
          <w:tcPr>
            <w:tcW w:w="10031" w:type="dxa"/>
            <w:gridSpan w:val="2"/>
          </w:tcPr>
          <w:p w14:paraId="0749B28B" w14:textId="5B39632E" w:rsidR="000A5B9A" w:rsidRDefault="000A5B9A" w:rsidP="000A5B9A">
            <w:pPr>
              <w:pStyle w:val="Agendaitem"/>
            </w:pPr>
            <w:bookmarkStart w:id="5" w:name="dtitle3" w:colFirst="0" w:colLast="0"/>
            <w:bookmarkEnd w:id="4"/>
            <w:r w:rsidRPr="00AE658F">
              <w:t>Punto 7A) del orden del día</w:t>
            </w:r>
          </w:p>
        </w:tc>
      </w:tr>
    </w:tbl>
    <w:bookmarkEnd w:id="5"/>
    <w:p w14:paraId="5E46BF6C" w14:textId="3C8F149B" w:rsidR="00D319CF" w:rsidRPr="00E9771B" w:rsidRDefault="00D319CF" w:rsidP="00D319CF">
      <w:r w:rsidRPr="00E8457B">
        <w:t>7</w:t>
      </w:r>
      <w:r w:rsidRPr="00E8457B">
        <w:tab/>
        <w:t xml:space="preserve">considerar posibles modificaciones y otras opciones para responder a lo dispuesto en la Resolución 86 (Rev. Marrakech, 2002) de la Conferencia de Plenipotenciarios: </w:t>
      </w:r>
      <w:r w:rsidR="001E5EAD">
        <w:t>«</w:t>
      </w:r>
      <w:r w:rsidRPr="00E8457B">
        <w:t>Procedimientos de publicación anticipada, de coordinación, de notificación y de inscripción de asignaciones de frecuencias de redes de satélite</w:t>
      </w:r>
      <w:r w:rsidR="001E5EAD">
        <w:t>»</w:t>
      </w:r>
      <w:r w:rsidRPr="00E8457B">
        <w:t xml:space="preserve"> de conformidad con la Resolución </w:t>
      </w:r>
      <w:r w:rsidRPr="00E8457B">
        <w:rPr>
          <w:b/>
          <w:bCs/>
        </w:rPr>
        <w:t>86 (Rev.CMR-07</w:t>
      </w:r>
      <w:r w:rsidRPr="00E8457B">
        <w:rPr>
          <w:b/>
        </w:rPr>
        <w:t xml:space="preserve">) </w:t>
      </w:r>
      <w:r w:rsidRPr="00E8457B">
        <w:rPr>
          <w:bCs/>
        </w:rPr>
        <w:t>para facilitar el uso racional, eficiente y económico de las radiofrecuencias y órbitas asociadas, incluida la órbita de los satélites geoestacionarios</w:t>
      </w:r>
      <w:r w:rsidRPr="00E8457B">
        <w:t>;</w:t>
      </w:r>
    </w:p>
    <w:p w14:paraId="5B2A8027" w14:textId="439EC37D" w:rsidR="00D319CF" w:rsidRPr="00E9771B" w:rsidRDefault="00D319CF" w:rsidP="00D319CF">
      <w:r w:rsidRPr="00E8457B">
        <w:t>7</w:t>
      </w:r>
      <w:r>
        <w:t>A)</w:t>
      </w:r>
      <w:r w:rsidRPr="00E8457B">
        <w:tab/>
      </w:r>
      <w:r w:rsidRPr="002252D1">
        <w:t>Tema A – Puesta en servicio de asignaciones de frecuencias a todos los sistemas no OSG, y examen de un enfoque basado en objetivos intermedios para el despliegue de los sistemas no OSG en ciertas bandas de frecuencias y servicios</w:t>
      </w:r>
    </w:p>
    <w:p w14:paraId="36EE5882" w14:textId="5D538DE8" w:rsidR="00D319CF" w:rsidRPr="00BB716C" w:rsidRDefault="00D319CF" w:rsidP="00BB716C">
      <w:pPr>
        <w:pStyle w:val="Headingb"/>
      </w:pPr>
      <w:r w:rsidRPr="00BB716C">
        <w:t>Antecedentes</w:t>
      </w:r>
    </w:p>
    <w:p w14:paraId="4B086D9C" w14:textId="454E8182" w:rsidR="00D319CF" w:rsidRDefault="00D319CF" w:rsidP="00D319CF">
      <w:r>
        <w:t xml:space="preserve">La CMR-12 y la CMR-15 adoptaron una serie de disposiciones específicas, entre ellas la </w:t>
      </w:r>
      <w:r w:rsidR="001E5EAD">
        <w:t>núm. </w:t>
      </w:r>
      <w:r w:rsidRPr="001E5EAD">
        <w:rPr>
          <w:b/>
          <w:bCs/>
        </w:rPr>
        <w:t>11.44B</w:t>
      </w:r>
      <w:r>
        <w:t xml:space="preserve"> del RR, que </w:t>
      </w:r>
      <w:r w:rsidRPr="007336E6">
        <w:rPr>
          <w:lang w:val="es-ES"/>
        </w:rPr>
        <w:t>aclararon</w:t>
      </w:r>
      <w:r>
        <w:t xml:space="preserve"> los requisitos relativos al poner en servicio (BIU) y volver a poner en servicio (BBIU) asignaciones de frecuencias a una estación espacial en una red de satélites geoestacionarios.  Sin embargo, no se adoptaron disposiciones para abordar la puesta en servicio de asignaciones de frecuencias a estaciones espaciales en sistemas no geoestacionarios. En este contexto y con el fin de completar el registro de las asignaciones de frecuencias a sistemas no geoestacionarios, la Oficina solía declarar que la puesta en servicio de asignaciones de frecuencias a redes y sistemas no geoestacionarios se había completado correctamente cuando se desplegaba un satélite en un plano orbital notificado y capaz de transmitir y/o recibir tales asignaciones de frecuencias. Esta práctica, que, para los sistemas no geoestacionarios SFS y SMS, se recoge en la sección 2 de las Reglas de Procedimiento para el </w:t>
      </w:r>
      <w:r w:rsidR="001E5EAD">
        <w:t>núm.</w:t>
      </w:r>
      <w:r>
        <w:t xml:space="preserve"> </w:t>
      </w:r>
      <w:r w:rsidRPr="001E5EAD">
        <w:rPr>
          <w:b/>
          <w:bCs/>
        </w:rPr>
        <w:t>11.44</w:t>
      </w:r>
      <w:r>
        <w:t xml:space="preserve"> del RR, ha sido utilizada durante unos años, independientemente de la cantidad de satélites o del número de planos orbitales indicados en la información incluida en la notificación suministrada en virtud del </w:t>
      </w:r>
      <w:r w:rsidR="001E5EAD">
        <w:t>núm.</w:t>
      </w:r>
      <w:r>
        <w:t xml:space="preserve"> </w:t>
      </w:r>
      <w:r w:rsidRPr="001E5EAD">
        <w:rPr>
          <w:b/>
          <w:bCs/>
        </w:rPr>
        <w:t>11.2</w:t>
      </w:r>
      <w:r>
        <w:t xml:space="preserve"> del RR.</w:t>
      </w:r>
    </w:p>
    <w:p w14:paraId="5A6909B6" w14:textId="5BD8FD60" w:rsidR="00D319CF" w:rsidRDefault="00D319CF" w:rsidP="00D319CF">
      <w:r>
        <w:t xml:space="preserve">Durante el </w:t>
      </w:r>
      <w:r w:rsidR="00896D7C">
        <w:t>periodo</w:t>
      </w:r>
      <w:r>
        <w:t xml:space="preserve"> de estudio 2015-2019, el UIT-R examinó tanto la puesta en servicio de asignaciones de frecuencia a sistemas no OSG como la posibilidad de adoptar un enfoque basado en objetivos intermedios para el despliegue de sistemas de satélites no OSG compuestos por múltiples constelaciones </w:t>
      </w:r>
      <w:proofErr w:type="spellStart"/>
      <w:r>
        <w:t>multisatelitales</w:t>
      </w:r>
      <w:proofErr w:type="spellEnd"/>
      <w:r>
        <w:t xml:space="preserve"> en bandas de frecuencia determinadas. En cuanto a la puesta en </w:t>
      </w:r>
      <w:r>
        <w:lastRenderedPageBreak/>
        <w:t>servicio (BIU), el UIT-R llegó a la conclusión de que la práctica de la Oficina mencionada en lo anterior debía reflejarse en el Reglamento de Radiocomunicaciones.</w:t>
      </w:r>
    </w:p>
    <w:p w14:paraId="2DB24EB6" w14:textId="6FE1343A" w:rsidR="00D319CF" w:rsidRDefault="00D319CF" w:rsidP="00D319CF">
      <w:r>
        <w:t xml:space="preserve">En cuanto al enfoque de despliegue basado en hitos, la UIT-R concluyó que se equilibra entre la necesidad de evitar el almacenamiento de recursos orbitales/espectrales que pueda producirse al asegurar el reconocimiento internacional y la protección de los sistemas de satélites no geoestacionarios mediante el despliegue de un solo satélite, por una parte, y los requisitos operacionales asociados con el diseño, desarrollo y despliegue de sistemas de satélites no OSG, por otra, se lograría mediante la adopción de un enfoque basado en objetivos intermedios para el despliegue de sistemas satelitales no geoestacionarios. Este enfoque facilitaría un </w:t>
      </w:r>
      <w:r w:rsidR="00896D7C">
        <w:t>periodo</w:t>
      </w:r>
      <w:r>
        <w:t xml:space="preserve"> adicional al </w:t>
      </w:r>
      <w:r w:rsidR="00896D7C">
        <w:t>periodo</w:t>
      </w:r>
      <w:r>
        <w:t xml:space="preserve"> regulatorio de siete años en el </w:t>
      </w:r>
      <w:r w:rsidR="001E5EAD">
        <w:t>núm. </w:t>
      </w:r>
      <w:r w:rsidRPr="001E5EAD">
        <w:rPr>
          <w:b/>
          <w:bCs/>
        </w:rPr>
        <w:t>11.44</w:t>
      </w:r>
      <w:r>
        <w:t xml:space="preserve"> para el despliegue del número de satélites, según lo notificado y/o registrado, a fin de ayudar a garantizar que el Registro Internacional de Frecuencias (MIFR) refleje razonablemente el despliegue real de tales sistemas no OSG. No hay apoyo para la aplicación del enfoque basado en objetivos intermedios a los servicios científicos.</w:t>
      </w:r>
    </w:p>
    <w:p w14:paraId="206D7249" w14:textId="4E29B2D4" w:rsidR="00D319CF" w:rsidRDefault="00D319CF" w:rsidP="00D319CF">
      <w:r>
        <w:t>Estas propuestas reflejan el consenso general alcanzado en el UIT-R y se basan en diversas opciones presentadas en el Informe de la RPC para el punto 7 del orden del día de la CMR-19 – Asunto A. La aprobación de las siguientes propuestas tratará ambas conclusiones del UIT-R y facilitará un conjunto de reglamentos equitativo y adecuadamente limitado como para abordar tanto la ausencia de una norma de puesta en servicio (BIU) de los sistemas no OSG como una metodología de despliegue basada en objetivos intermedios en determinadas bandas y servicios.</w:t>
      </w:r>
    </w:p>
    <w:p w14:paraId="64C66BD1" w14:textId="77777777" w:rsidR="00BB716C" w:rsidRDefault="00D319CF" w:rsidP="00D319CF">
      <w:r>
        <w:t>Como parte de estas propuestas, se invita a la Conferencia a encargar al UIT-R la realización de estudios para la elaboración de una base técnica que permita determinar las tolerancias de diversos parámetros orbitales de las estaciones espaciales no geoestacionarias (OSG).</w:t>
      </w:r>
    </w:p>
    <w:p w14:paraId="2ED1497E" w14:textId="0988EBB0" w:rsidR="008750A8" w:rsidRDefault="008750A8" w:rsidP="00D319CF">
      <w:r>
        <w:br w:type="page"/>
      </w:r>
    </w:p>
    <w:p w14:paraId="241BBB77" w14:textId="2173D4E0" w:rsidR="005C7928" w:rsidRDefault="005C7928" w:rsidP="00A92402">
      <w:pPr>
        <w:pStyle w:val="Heading1"/>
        <w:rPr>
          <w:caps/>
        </w:rPr>
      </w:pPr>
      <w:r w:rsidRPr="005C7928">
        <w:lastRenderedPageBreak/>
        <w:t>A</w:t>
      </w:r>
      <w:r w:rsidR="00A92402">
        <w:rPr>
          <w:caps/>
        </w:rPr>
        <w:tab/>
      </w:r>
      <w:r w:rsidRPr="005C7928">
        <w:t>Propuestas para la puesta en servicio</w:t>
      </w:r>
    </w:p>
    <w:p w14:paraId="2DFD2650" w14:textId="7DC25AA1" w:rsidR="00D319CF" w:rsidRPr="000D0822" w:rsidRDefault="00D319CF" w:rsidP="000D0822">
      <w:pPr>
        <w:pStyle w:val="ArtNo"/>
      </w:pPr>
      <w:r w:rsidRPr="000D0822">
        <w:t xml:space="preserve">ARTÍCULO </w:t>
      </w:r>
      <w:r w:rsidRPr="000D0822">
        <w:rPr>
          <w:rStyle w:val="href"/>
        </w:rPr>
        <w:t>11</w:t>
      </w:r>
    </w:p>
    <w:p w14:paraId="63B3A619" w14:textId="77777777" w:rsidR="00D319CF" w:rsidRPr="006537F1" w:rsidRDefault="00D319CF" w:rsidP="00D319CF">
      <w:pPr>
        <w:pStyle w:val="Arttitle"/>
        <w:keepNext w:val="0"/>
        <w:keepLines w:val="0"/>
        <w:spacing w:before="120"/>
        <w:rPr>
          <w:bCs/>
        </w:rPr>
      </w:pPr>
      <w:r w:rsidRPr="006537F1">
        <w:t>Notificación e inscripción de asignaciones</w:t>
      </w:r>
      <w:r w:rsidRPr="006537F1">
        <w:br/>
        <w:t>de frecuencia</w:t>
      </w:r>
      <w:r w:rsidRPr="00EE0261">
        <w:rPr>
          <w:rStyle w:val="FootnoteReference"/>
          <w:b w:val="0"/>
        </w:rPr>
        <w:t>1</w:t>
      </w:r>
      <w:r w:rsidRPr="00EE0261">
        <w:rPr>
          <w:b w:val="0"/>
          <w:position w:val="6"/>
          <w:sz w:val="18"/>
          <w:szCs w:val="18"/>
        </w:rPr>
        <w:t xml:space="preserve">, </w:t>
      </w:r>
      <w:r w:rsidRPr="00EE0261">
        <w:rPr>
          <w:rStyle w:val="FootnoteReference"/>
          <w:b w:val="0"/>
          <w:szCs w:val="18"/>
        </w:rPr>
        <w:t>2</w:t>
      </w:r>
      <w:r w:rsidRPr="00EE0261">
        <w:rPr>
          <w:b w:val="0"/>
          <w:position w:val="6"/>
          <w:sz w:val="18"/>
          <w:szCs w:val="18"/>
        </w:rPr>
        <w:t xml:space="preserve">, </w:t>
      </w:r>
      <w:r w:rsidRPr="00EE0261">
        <w:rPr>
          <w:rStyle w:val="FootnoteReference"/>
          <w:b w:val="0"/>
          <w:szCs w:val="18"/>
        </w:rPr>
        <w:t>3</w:t>
      </w:r>
      <w:r w:rsidRPr="00EE0261">
        <w:rPr>
          <w:b w:val="0"/>
          <w:position w:val="6"/>
          <w:sz w:val="18"/>
          <w:szCs w:val="18"/>
        </w:rPr>
        <w:t xml:space="preserve">, </w:t>
      </w:r>
      <w:r w:rsidRPr="00EE0261">
        <w:rPr>
          <w:rStyle w:val="FootnoteReference"/>
          <w:b w:val="0"/>
          <w:szCs w:val="18"/>
        </w:rPr>
        <w:t>4</w:t>
      </w:r>
      <w:r w:rsidRPr="00EE0261">
        <w:rPr>
          <w:b w:val="0"/>
          <w:position w:val="6"/>
          <w:sz w:val="18"/>
          <w:szCs w:val="18"/>
        </w:rPr>
        <w:t xml:space="preserve">, </w:t>
      </w:r>
      <w:r w:rsidRPr="00EE0261">
        <w:rPr>
          <w:rStyle w:val="FootnoteReference"/>
          <w:b w:val="0"/>
          <w:szCs w:val="18"/>
        </w:rPr>
        <w:t>5</w:t>
      </w:r>
      <w:r w:rsidRPr="00EE0261">
        <w:rPr>
          <w:b w:val="0"/>
          <w:position w:val="6"/>
          <w:sz w:val="18"/>
          <w:szCs w:val="18"/>
        </w:rPr>
        <w:t xml:space="preserve">, </w:t>
      </w:r>
      <w:r w:rsidRPr="00EE0261">
        <w:rPr>
          <w:rStyle w:val="FootnoteReference"/>
          <w:b w:val="0"/>
          <w:szCs w:val="18"/>
        </w:rPr>
        <w:t>6</w:t>
      </w:r>
      <w:r w:rsidRPr="00EE0261">
        <w:rPr>
          <w:b w:val="0"/>
          <w:position w:val="6"/>
          <w:sz w:val="18"/>
          <w:szCs w:val="18"/>
        </w:rPr>
        <w:t xml:space="preserve">, </w:t>
      </w:r>
      <w:r w:rsidRPr="00EE0261">
        <w:rPr>
          <w:rStyle w:val="FootnoteReference"/>
          <w:b w:val="0"/>
          <w:szCs w:val="18"/>
        </w:rPr>
        <w:t>7,</w:t>
      </w:r>
      <w:r w:rsidRPr="00EE0261">
        <w:rPr>
          <w:b w:val="0"/>
          <w:position w:val="6"/>
          <w:sz w:val="18"/>
          <w:szCs w:val="18"/>
        </w:rPr>
        <w:t xml:space="preserve"> </w:t>
      </w:r>
      <w:r w:rsidRPr="00EE0261">
        <w:rPr>
          <w:rStyle w:val="FootnoteReference"/>
          <w:b w:val="0"/>
          <w:szCs w:val="18"/>
        </w:rPr>
        <w:t>8</w:t>
      </w:r>
      <w:r w:rsidRPr="006537F1">
        <w:rPr>
          <w:b w:val="0"/>
          <w:sz w:val="16"/>
        </w:rPr>
        <w:t>  </w:t>
      </w:r>
      <w:proofErr w:type="gramStart"/>
      <w:r w:rsidRPr="006537F1">
        <w:rPr>
          <w:b w:val="0"/>
          <w:sz w:val="16"/>
        </w:rPr>
        <w:t>   (</w:t>
      </w:r>
      <w:proofErr w:type="gramEnd"/>
      <w:r w:rsidRPr="006537F1">
        <w:rPr>
          <w:b w:val="0"/>
          <w:sz w:val="16"/>
        </w:rPr>
        <w:t>CMR</w:t>
      </w:r>
      <w:r w:rsidRPr="006537F1">
        <w:rPr>
          <w:b w:val="0"/>
          <w:sz w:val="16"/>
        </w:rPr>
        <w:noBreakHyphen/>
        <w:t>15)</w:t>
      </w:r>
    </w:p>
    <w:p w14:paraId="7DF80184" w14:textId="77777777" w:rsidR="00D319CF" w:rsidRPr="006537F1" w:rsidRDefault="00D319CF" w:rsidP="00D319CF">
      <w:pPr>
        <w:pStyle w:val="Section1"/>
      </w:pPr>
      <w:r w:rsidRPr="006537F1">
        <w:t>Sección II – Examen de las notificaciones e inscripción de las asignaciones</w:t>
      </w:r>
      <w:r w:rsidRPr="006537F1">
        <w:br/>
        <w:t>de frecuencia en el Registro</w:t>
      </w:r>
    </w:p>
    <w:p w14:paraId="2E5F2F7F" w14:textId="77777777" w:rsidR="00B23771" w:rsidRDefault="00D319CF">
      <w:pPr>
        <w:pStyle w:val="Proposal"/>
      </w:pPr>
      <w:r>
        <w:t>MOD</w:t>
      </w:r>
      <w:r>
        <w:tab/>
        <w:t>IAP/11A19A1/1</w:t>
      </w:r>
      <w:r>
        <w:rPr>
          <w:vanish/>
          <w:color w:val="7F7F7F" w:themeColor="text1" w:themeTint="80"/>
          <w:vertAlign w:val="superscript"/>
        </w:rPr>
        <w:t>#50014</w:t>
      </w:r>
    </w:p>
    <w:p w14:paraId="14ADEF6F" w14:textId="3E7769A9" w:rsidR="00D319CF" w:rsidRPr="00497F23" w:rsidRDefault="00D319CF" w:rsidP="00D319CF">
      <w:r w:rsidRPr="00497F23">
        <w:rPr>
          <w:rStyle w:val="Artdef"/>
        </w:rPr>
        <w:t>11.44</w:t>
      </w:r>
      <w:r w:rsidRPr="00497F23">
        <w:rPr>
          <w:rStyle w:val="Artdef"/>
        </w:rPr>
        <w:tab/>
      </w:r>
      <w:r w:rsidRPr="00497F23">
        <w:rPr>
          <w:rStyle w:val="Artdef"/>
        </w:rPr>
        <w:tab/>
      </w:r>
      <w:r w:rsidR="00C94B7D" w:rsidRPr="00C94B7D">
        <w:t>Entre la fecha de recepción por la Oficina de la información pertinente completa y la fecha notificada</w:t>
      </w:r>
      <w:r w:rsidR="00C94B7D" w:rsidRPr="00C94B7D">
        <w:rPr>
          <w:vertAlign w:val="superscript"/>
        </w:rPr>
        <w:t>24, </w:t>
      </w:r>
      <w:ins w:id="6" w:author="author">
        <w:r w:rsidR="00C94B7D" w:rsidRPr="00C94B7D">
          <w:rPr>
            <w:vertAlign w:val="superscript"/>
          </w:rPr>
          <w:t>MOD</w:t>
        </w:r>
      </w:ins>
      <w:ins w:id="7" w:author="ITU" w:date="2018-07-25T11:34:00Z">
        <w:r w:rsidR="00C94B7D" w:rsidRPr="00C94B7D">
          <w:rPr>
            <w:vertAlign w:val="superscript"/>
          </w:rPr>
          <w:t xml:space="preserve"> </w:t>
        </w:r>
      </w:ins>
      <w:r w:rsidR="00C94B7D" w:rsidRPr="00C94B7D">
        <w:rPr>
          <w:vertAlign w:val="superscript"/>
        </w:rPr>
        <w:t xml:space="preserve">25, </w:t>
      </w:r>
      <w:ins w:id="8" w:author="author">
        <w:r w:rsidR="00C94B7D" w:rsidRPr="00C94B7D">
          <w:rPr>
            <w:vertAlign w:val="superscript"/>
          </w:rPr>
          <w:t>MOD</w:t>
        </w:r>
      </w:ins>
      <w:ins w:id="9" w:author="ITU" w:date="2018-07-25T11:34:00Z">
        <w:r w:rsidR="00C94B7D" w:rsidRPr="00C94B7D">
          <w:rPr>
            <w:vertAlign w:val="superscript"/>
          </w:rPr>
          <w:t xml:space="preserve"> </w:t>
        </w:r>
      </w:ins>
      <w:r w:rsidR="00C94B7D" w:rsidRPr="00C94B7D">
        <w:rPr>
          <w:vertAlign w:val="superscript"/>
        </w:rPr>
        <w:t xml:space="preserve">26 </w:t>
      </w:r>
      <w:r w:rsidR="00C94B7D" w:rsidRPr="00C94B7D">
        <w:t xml:space="preserve">de puesta en servicio de cualquier asignación de frecuencias a una estación espacial de una red </w:t>
      </w:r>
      <w:ins w:id="10" w:author="Antonio-Carlos" w:date="2018-08-06T20:43:00Z">
        <w:r w:rsidR="00C94B7D" w:rsidRPr="00C94B7D">
          <w:t xml:space="preserve">o sistema </w:t>
        </w:r>
      </w:ins>
      <w:r w:rsidR="00C94B7D" w:rsidRPr="00C94B7D">
        <w:t>de satélites no deberán transcurrir más de siete años, conforme al número </w:t>
      </w:r>
      <w:r w:rsidR="00C94B7D" w:rsidRPr="00C94B7D">
        <w:rPr>
          <w:b/>
          <w:bCs/>
        </w:rPr>
        <w:t>9.1</w:t>
      </w:r>
      <w:r w:rsidR="00C94B7D" w:rsidRPr="00C94B7D">
        <w:t xml:space="preserve"> o al número </w:t>
      </w:r>
      <w:r w:rsidR="00C94B7D" w:rsidRPr="00C94B7D">
        <w:rPr>
          <w:b/>
          <w:bCs/>
        </w:rPr>
        <w:t>9.2</w:t>
      </w:r>
      <w:r w:rsidR="00C94B7D" w:rsidRPr="00C94B7D">
        <w:t xml:space="preserve"> en el caso de </w:t>
      </w:r>
      <w:del w:id="11" w:author="Spanish" w:date="2019-03-14T15:55:00Z">
        <w:r w:rsidR="00C94B7D" w:rsidRPr="00C94B7D" w:rsidDel="00F5796B">
          <w:delText xml:space="preserve">las </w:delText>
        </w:r>
      </w:del>
      <w:r w:rsidR="00C94B7D" w:rsidRPr="00C94B7D">
        <w:t xml:space="preserve">redes o </w:t>
      </w:r>
      <w:del w:id="12" w:author="Spanish" w:date="2019-03-14T15:55:00Z">
        <w:r w:rsidR="00C94B7D" w:rsidRPr="00C94B7D" w:rsidDel="00F5796B">
          <w:delText xml:space="preserve">los </w:delText>
        </w:r>
      </w:del>
      <w:r w:rsidR="00C94B7D" w:rsidRPr="00C94B7D">
        <w:t xml:space="preserve">sistemas de satélites </w:t>
      </w:r>
      <w:del w:id="13" w:author="Spanish" w:date="2019-03-14T16:16:00Z">
        <w:r w:rsidR="00C94B7D" w:rsidRPr="00C94B7D" w:rsidDel="008F0DA2">
          <w:delText xml:space="preserve">o sistemas </w:delText>
        </w:r>
      </w:del>
      <w:r w:rsidR="00C94B7D" w:rsidRPr="00C94B7D">
        <w:t xml:space="preserve">no sujetos a lo dispuesto en la Sección II del Artículo </w:t>
      </w:r>
      <w:r w:rsidR="00C94B7D" w:rsidRPr="00C94B7D">
        <w:rPr>
          <w:b/>
          <w:bCs/>
        </w:rPr>
        <w:t xml:space="preserve">9 </w:t>
      </w:r>
      <w:r w:rsidR="00C94B7D" w:rsidRPr="00C94B7D">
        <w:t>o conforme al número </w:t>
      </w:r>
      <w:r w:rsidR="00C94B7D" w:rsidRPr="00C94B7D">
        <w:rPr>
          <w:b/>
          <w:bCs/>
        </w:rPr>
        <w:t>9.1A</w:t>
      </w:r>
      <w:r w:rsidR="00C94B7D" w:rsidRPr="00C94B7D">
        <w:rPr>
          <w:i/>
          <w:iCs/>
        </w:rPr>
        <w:t xml:space="preserve"> </w:t>
      </w:r>
      <w:r w:rsidR="00C94B7D" w:rsidRPr="00C94B7D">
        <w:t xml:space="preserve">en el caso de </w:t>
      </w:r>
      <w:del w:id="14" w:author="Spanish" w:date="2019-03-14T15:56:00Z">
        <w:r w:rsidR="00C94B7D" w:rsidRPr="00C94B7D" w:rsidDel="00F5796B">
          <w:delText xml:space="preserve">las </w:delText>
        </w:r>
      </w:del>
      <w:r w:rsidR="00C94B7D" w:rsidRPr="00C94B7D">
        <w:t xml:space="preserve">redes o </w:t>
      </w:r>
      <w:del w:id="15" w:author="Spanish" w:date="2019-03-14T15:55:00Z">
        <w:r w:rsidR="00C94B7D" w:rsidRPr="00C94B7D" w:rsidDel="00F5796B">
          <w:delText xml:space="preserve">los </w:delText>
        </w:r>
      </w:del>
      <w:r w:rsidR="00C94B7D" w:rsidRPr="00C94B7D">
        <w:t>sistemas de satélites sujet</w:t>
      </w:r>
      <w:del w:id="16" w:author="Spanish" w:date="2019-03-14T15:56:00Z">
        <w:r w:rsidR="00C94B7D" w:rsidRPr="00C94B7D" w:rsidDel="00F5796B">
          <w:delText>a</w:delText>
        </w:r>
      </w:del>
      <w:ins w:id="17" w:author="Spanish" w:date="2019-03-14T15:56:00Z">
        <w:r w:rsidR="00C94B7D" w:rsidRPr="00C94B7D">
          <w:t>o</w:t>
        </w:r>
      </w:ins>
      <w:r w:rsidR="00C94B7D" w:rsidRPr="00C94B7D">
        <w:t>s a lo dispuesto en la Sección II del Artículo </w:t>
      </w:r>
      <w:r w:rsidR="00C94B7D" w:rsidRPr="00C94B7D">
        <w:rPr>
          <w:b/>
        </w:rPr>
        <w:t>9</w:t>
      </w:r>
      <w:r w:rsidR="00C94B7D" w:rsidRPr="00C94B7D">
        <w:t>. Toda asignación de frecuencia</w:t>
      </w:r>
      <w:ins w:id="18" w:author="Spanish" w:date="2019-03-14T15:56:00Z">
        <w:r w:rsidR="00C94B7D" w:rsidRPr="00C94B7D">
          <w:t>s</w:t>
        </w:r>
      </w:ins>
      <w:r w:rsidR="00C94B7D" w:rsidRPr="00C94B7D">
        <w:t xml:space="preserve"> que no haya sido puesta en servicio en el plazo estipulado será suprimida por la Oficina después de haber informado a la administración por lo menos tres meses antes de la expiración del plazo en cuestión</w:t>
      </w:r>
      <w:r w:rsidR="001C62FD" w:rsidRPr="001C62FD">
        <w:rPr>
          <w:lang w:val="es-419"/>
        </w:rPr>
        <w:t>.     </w:t>
      </w:r>
      <w:r w:rsidR="001C62FD" w:rsidRPr="001C62FD">
        <w:rPr>
          <w:vertAlign w:val="subscript"/>
          <w:lang w:val="es-419"/>
        </w:rPr>
        <w:t>(CMR</w:t>
      </w:r>
      <w:r w:rsidR="001C62FD" w:rsidRPr="001C62FD">
        <w:rPr>
          <w:vertAlign w:val="subscript"/>
          <w:lang w:val="es-419"/>
        </w:rPr>
        <w:noBreakHyphen/>
        <w:t>1</w:t>
      </w:r>
      <w:ins w:id="19" w:author="Spanish" w:date="2019-02-07T10:44:00Z">
        <w:r w:rsidR="001C62FD" w:rsidRPr="001C62FD">
          <w:rPr>
            <w:vertAlign w:val="subscript"/>
            <w:lang w:val="es-419"/>
          </w:rPr>
          <w:t>9</w:t>
        </w:r>
      </w:ins>
      <w:del w:id="20" w:author="Spanish" w:date="2019-02-07T10:44:00Z">
        <w:r w:rsidR="001C62FD" w:rsidRPr="001C62FD" w:rsidDel="008E7773">
          <w:rPr>
            <w:vertAlign w:val="subscript"/>
            <w:lang w:val="es-419"/>
          </w:rPr>
          <w:delText>5</w:delText>
        </w:r>
      </w:del>
      <w:r w:rsidR="001C62FD" w:rsidRPr="001C62FD">
        <w:rPr>
          <w:vertAlign w:val="subscript"/>
          <w:lang w:val="es-419"/>
        </w:rPr>
        <w:t>)</w:t>
      </w:r>
    </w:p>
    <w:p w14:paraId="6FC7360F" w14:textId="3E4FA256" w:rsidR="00B23771" w:rsidRDefault="00D319CF">
      <w:pPr>
        <w:pStyle w:val="Reasons"/>
      </w:pPr>
      <w:r>
        <w:rPr>
          <w:b/>
        </w:rPr>
        <w:t>Motivos:</w:t>
      </w:r>
      <w:r>
        <w:tab/>
      </w:r>
      <w:r w:rsidR="007336E6" w:rsidRPr="00B02807">
        <w:rPr>
          <w:lang w:val="es-419"/>
        </w:rPr>
        <w:t xml:space="preserve">Incluir en el Artículo </w:t>
      </w:r>
      <w:r w:rsidR="007336E6" w:rsidRPr="00B02807">
        <w:rPr>
          <w:b/>
          <w:lang w:val="es-419"/>
        </w:rPr>
        <w:t>11</w:t>
      </w:r>
      <w:r w:rsidR="007336E6" w:rsidRPr="00B02807">
        <w:rPr>
          <w:lang w:val="es-419"/>
        </w:rPr>
        <w:t xml:space="preserve"> disposiciones para abordar la puesta en servicio de todos los sistemas no OSG y agregar</w:t>
      </w:r>
      <w:r w:rsidR="007336E6" w:rsidRPr="00B02807">
        <w:rPr>
          <w:b/>
          <w:lang w:val="es-419"/>
        </w:rPr>
        <w:t xml:space="preserve"> </w:t>
      </w:r>
      <w:r w:rsidR="003369F8">
        <w:rPr>
          <w:iCs/>
          <w:lang w:val="es-419"/>
        </w:rPr>
        <w:t>«</w:t>
      </w:r>
      <w:r w:rsidR="007336E6" w:rsidRPr="00B02807">
        <w:rPr>
          <w:iCs/>
          <w:lang w:val="es-419"/>
        </w:rPr>
        <w:t>sistema</w:t>
      </w:r>
      <w:r w:rsidR="003369F8">
        <w:rPr>
          <w:iCs/>
          <w:lang w:val="es-419"/>
        </w:rPr>
        <w:t>»</w:t>
      </w:r>
      <w:r w:rsidR="007336E6" w:rsidRPr="00B02807">
        <w:rPr>
          <w:iCs/>
          <w:lang w:val="es-419"/>
        </w:rPr>
        <w:t xml:space="preserve"> para que el enunciado de la primera oración coincida con el resto de la disposición</w:t>
      </w:r>
      <w:r w:rsidR="007336E6" w:rsidRPr="00B02807">
        <w:rPr>
          <w:lang w:val="es-419"/>
        </w:rPr>
        <w:t>.</w:t>
      </w:r>
    </w:p>
    <w:p w14:paraId="4871DB41" w14:textId="77777777" w:rsidR="00B23771" w:rsidRDefault="00D319CF">
      <w:pPr>
        <w:pStyle w:val="Proposal"/>
      </w:pPr>
      <w:r>
        <w:t>MOD</w:t>
      </w:r>
      <w:r>
        <w:tab/>
        <w:t>IAP/11A19A1/2</w:t>
      </w:r>
      <w:r>
        <w:rPr>
          <w:vanish/>
          <w:color w:val="7F7F7F" w:themeColor="text1" w:themeTint="80"/>
          <w:vertAlign w:val="superscript"/>
        </w:rPr>
        <w:t>#50016</w:t>
      </w:r>
    </w:p>
    <w:p w14:paraId="52F5258D" w14:textId="77777777" w:rsidR="00D319CF" w:rsidRPr="00497F23" w:rsidRDefault="00D319CF" w:rsidP="00D319CF">
      <w:pPr>
        <w:keepNext/>
        <w:spacing w:before="0"/>
      </w:pPr>
      <w:r w:rsidRPr="00497F23">
        <w:t>_______________</w:t>
      </w:r>
    </w:p>
    <w:p w14:paraId="21AE835E" w14:textId="2A1F0BAB" w:rsidR="00D319CF" w:rsidRPr="00497F23" w:rsidRDefault="00D319CF" w:rsidP="00D319CF">
      <w:pPr>
        <w:pStyle w:val="FootnoteText"/>
      </w:pPr>
      <w:r w:rsidRPr="00497F23">
        <w:rPr>
          <w:rStyle w:val="FootnoteReference"/>
        </w:rPr>
        <w:t>25</w:t>
      </w:r>
      <w:r w:rsidRPr="00497F23">
        <w:tab/>
      </w:r>
      <w:r w:rsidRPr="00497F23">
        <w:rPr>
          <w:rStyle w:val="Artdef"/>
        </w:rPr>
        <w:t>11.44.2</w:t>
      </w:r>
      <w:r w:rsidRPr="00497F23">
        <w:rPr>
          <w:b/>
        </w:rPr>
        <w:tab/>
      </w:r>
      <w:r w:rsidR="00AC2512" w:rsidRPr="00AC2512">
        <w:rPr>
          <w:bCs/>
          <w:szCs w:val="24"/>
        </w:rPr>
        <w:t xml:space="preserve">La fecha notificada de puesta en servicio de una asignación de frecuencias a una estación espacial </w:t>
      </w:r>
      <w:del w:id="21" w:author="Saez Grau, Ricardo" w:date="2018-08-01T11:14:00Z">
        <w:r w:rsidR="00AC2512" w:rsidRPr="00AC2512" w:rsidDel="00706CC3">
          <w:rPr>
            <w:bCs/>
            <w:szCs w:val="24"/>
          </w:rPr>
          <w:delText xml:space="preserve">en la órbita de los satélites geoestacionarios </w:delText>
        </w:r>
      </w:del>
      <w:ins w:id="22" w:author="Antonio-Carlos" w:date="2018-08-06T20:46:00Z">
        <w:r w:rsidR="00AC2512" w:rsidRPr="00AC2512">
          <w:rPr>
            <w:bCs/>
            <w:szCs w:val="24"/>
          </w:rPr>
          <w:t>de una red o sistema de satélites</w:t>
        </w:r>
      </w:ins>
      <w:ins w:id="23" w:author="Saez Grau, Ricardo" w:date="2018-08-01T11:14:00Z">
        <w:r w:rsidR="00AC2512" w:rsidRPr="00AC2512">
          <w:rPr>
            <w:bCs/>
            <w:szCs w:val="24"/>
          </w:rPr>
          <w:t xml:space="preserve"> </w:t>
        </w:r>
      </w:ins>
      <w:r w:rsidR="00AC2512" w:rsidRPr="00AC2512">
        <w:rPr>
          <w:bCs/>
          <w:szCs w:val="24"/>
        </w:rPr>
        <w:t xml:space="preserve">será la fecha de inicio del periodo </w:t>
      </w:r>
      <w:del w:id="24" w:author="Antonio-Carlos" w:date="2018-08-11T11:31:00Z">
        <w:r w:rsidR="00AC2512" w:rsidRPr="00AC2512" w:rsidDel="008671F5">
          <w:rPr>
            <w:bCs/>
            <w:szCs w:val="24"/>
          </w:rPr>
          <w:delText xml:space="preserve">de </w:delText>
        </w:r>
      </w:del>
      <w:del w:id="25" w:author="Saez Grau, Ricardo" w:date="2018-08-01T11:14:00Z">
        <w:r w:rsidR="00AC2512" w:rsidRPr="00AC2512" w:rsidDel="00706CC3">
          <w:rPr>
            <w:bCs/>
            <w:szCs w:val="24"/>
          </w:rPr>
          <w:delText xml:space="preserve">noventa días </w:delText>
        </w:r>
      </w:del>
      <w:ins w:id="26" w:author="- ITU -" w:date="2018-07-13T10:15:00Z">
        <w:r w:rsidR="00AC2512" w:rsidRPr="00AC2512">
          <w:rPr>
            <w:bCs/>
            <w:szCs w:val="24"/>
          </w:rPr>
          <w:t>continuo</w:t>
        </w:r>
      </w:ins>
      <w:ins w:id="27" w:author="Saez Grau, Ricardo" w:date="2018-08-01T11:14:00Z">
        <w:r w:rsidR="00AC2512" w:rsidRPr="00AC2512">
          <w:rPr>
            <w:bCs/>
            <w:szCs w:val="24"/>
          </w:rPr>
          <w:t xml:space="preserve"> </w:t>
        </w:r>
      </w:ins>
      <w:r w:rsidR="00AC2512" w:rsidRPr="00AC2512">
        <w:rPr>
          <w:bCs/>
          <w:szCs w:val="24"/>
        </w:rPr>
        <w:t>definido en el número </w:t>
      </w:r>
      <w:r w:rsidR="00AC2512" w:rsidRPr="00AC2512">
        <w:rPr>
          <w:b/>
          <w:bCs/>
          <w:szCs w:val="24"/>
        </w:rPr>
        <w:t>11.44B</w:t>
      </w:r>
      <w:ins w:id="28" w:author="Antonio-Carlos" w:date="2018-08-06T20:48:00Z">
        <w:r w:rsidR="00AC2512" w:rsidRPr="00AC2512">
          <w:rPr>
            <w:bCs/>
            <w:szCs w:val="24"/>
          </w:rPr>
          <w:t xml:space="preserve"> o </w:t>
        </w:r>
      </w:ins>
      <w:ins w:id="29" w:author="Spanish" w:date="2019-02-26T23:29:00Z">
        <w:r w:rsidR="00AC2512" w:rsidRPr="00AC2512">
          <w:rPr>
            <w:bCs/>
            <w:szCs w:val="24"/>
          </w:rPr>
          <w:t>[</w:t>
        </w:r>
      </w:ins>
      <w:ins w:id="30" w:author="Antonio-Carlos" w:date="2018-08-06T20:48:00Z">
        <w:r w:rsidR="00AC2512" w:rsidRPr="00AC2512">
          <w:rPr>
            <w:bCs/>
            <w:szCs w:val="24"/>
          </w:rPr>
          <w:t>MOD</w:t>
        </w:r>
      </w:ins>
      <w:ins w:id="31" w:author="Spanish" w:date="2019-02-26T23:29:00Z">
        <w:r w:rsidR="00AC2512" w:rsidRPr="00AC2512">
          <w:rPr>
            <w:bCs/>
            <w:szCs w:val="24"/>
          </w:rPr>
          <w:t>]</w:t>
        </w:r>
      </w:ins>
      <w:ins w:id="32" w:author="Antonio-Carlos" w:date="2018-08-06T20:48:00Z">
        <w:r w:rsidR="00AC2512" w:rsidRPr="00AC2512">
          <w:rPr>
            <w:bCs/>
            <w:szCs w:val="24"/>
          </w:rPr>
          <w:t xml:space="preserve"> número </w:t>
        </w:r>
        <w:r w:rsidR="00AC2512" w:rsidRPr="00AC2512">
          <w:rPr>
            <w:b/>
            <w:bCs/>
            <w:szCs w:val="24"/>
          </w:rPr>
          <w:t>11.44C</w:t>
        </w:r>
        <w:r w:rsidR="00AC2512" w:rsidRPr="00AC2512">
          <w:rPr>
            <w:bCs/>
            <w:szCs w:val="24"/>
          </w:rPr>
          <w:t>,</w:t>
        </w:r>
      </w:ins>
      <w:ins w:id="33" w:author="Spanish" w:date="2019-03-14T15:57:00Z">
        <w:r w:rsidR="00AC2512" w:rsidRPr="00AC2512">
          <w:rPr>
            <w:bCs/>
            <w:szCs w:val="24"/>
          </w:rPr>
          <w:t xml:space="preserve"> como corresponda</w:t>
        </w:r>
      </w:ins>
      <w:r w:rsidRPr="00497F23">
        <w:t>.</w:t>
      </w:r>
      <w:r w:rsidRPr="00497F23">
        <w:rPr>
          <w:sz w:val="16"/>
        </w:rPr>
        <w:t>     (CMR</w:t>
      </w:r>
      <w:r w:rsidRPr="00497F23">
        <w:rPr>
          <w:sz w:val="16"/>
        </w:rPr>
        <w:noBreakHyphen/>
      </w:r>
      <w:del w:id="34" w:author="Ruepp, Rowena" w:date="2018-07-27T09:47:00Z">
        <w:r w:rsidRPr="00497F23" w:rsidDel="000C4D42">
          <w:rPr>
            <w:sz w:val="16"/>
          </w:rPr>
          <w:delText>1</w:delText>
        </w:r>
      </w:del>
      <w:del w:id="35" w:author="- ITU -" w:date="2018-07-13T10:16:00Z">
        <w:r w:rsidRPr="00497F23" w:rsidDel="00F86A55">
          <w:rPr>
            <w:sz w:val="16"/>
          </w:rPr>
          <w:delText>2</w:delText>
        </w:r>
      </w:del>
      <w:ins w:id="36" w:author="Ruepp, Rowena" w:date="2018-07-27T09:47:00Z">
        <w:r w:rsidRPr="00497F23">
          <w:rPr>
            <w:sz w:val="16"/>
          </w:rPr>
          <w:t>1</w:t>
        </w:r>
      </w:ins>
      <w:ins w:id="37" w:author="- ITU -" w:date="2018-07-13T10:16:00Z">
        <w:r w:rsidRPr="00497F23">
          <w:rPr>
            <w:sz w:val="16"/>
          </w:rPr>
          <w:t>9</w:t>
        </w:r>
      </w:ins>
      <w:r w:rsidRPr="00497F23">
        <w:rPr>
          <w:sz w:val="16"/>
        </w:rPr>
        <w:t>)</w:t>
      </w:r>
    </w:p>
    <w:p w14:paraId="3EF26B44" w14:textId="10497DA1" w:rsidR="00B23771" w:rsidRDefault="00D319CF">
      <w:pPr>
        <w:pStyle w:val="Reasons"/>
      </w:pPr>
      <w:r>
        <w:rPr>
          <w:b/>
        </w:rPr>
        <w:t>Motivos:</w:t>
      </w:r>
      <w:r>
        <w:tab/>
      </w:r>
      <w:r w:rsidR="006613AF" w:rsidRPr="00B02807">
        <w:rPr>
          <w:lang w:val="es-419"/>
        </w:rPr>
        <w:t xml:space="preserve">Modificación para agregar los sistemas no OSG al </w:t>
      </w:r>
      <w:r w:rsidR="00A331CB">
        <w:t>núm. </w:t>
      </w:r>
      <w:r w:rsidR="006613AF" w:rsidRPr="00B02807">
        <w:rPr>
          <w:b/>
          <w:lang w:val="es-419"/>
        </w:rPr>
        <w:t>11.44.2.</w:t>
      </w:r>
      <w:r w:rsidR="006613AF" w:rsidRPr="00B02807">
        <w:rPr>
          <w:lang w:val="es-419"/>
        </w:rPr>
        <w:t xml:space="preserve"> El </w:t>
      </w:r>
      <w:r w:rsidR="00896D7C">
        <w:rPr>
          <w:lang w:val="es-419"/>
        </w:rPr>
        <w:t>periodo</w:t>
      </w:r>
      <w:r w:rsidR="006613AF" w:rsidRPr="00B02807">
        <w:rPr>
          <w:lang w:val="es-419"/>
        </w:rPr>
        <w:t xml:space="preserve"> OSG sigue siendo el especificado en el </w:t>
      </w:r>
      <w:r w:rsidR="00A331CB">
        <w:t>núm. </w:t>
      </w:r>
      <w:r w:rsidR="006613AF" w:rsidRPr="00B02807">
        <w:rPr>
          <w:b/>
          <w:lang w:val="es-419"/>
        </w:rPr>
        <w:t>11.44B</w:t>
      </w:r>
      <w:r w:rsidR="006613AF" w:rsidRPr="006613AF">
        <w:rPr>
          <w:bCs/>
          <w:lang w:val="es-419"/>
        </w:rPr>
        <w:t>.</w:t>
      </w:r>
    </w:p>
    <w:p w14:paraId="7509D96E" w14:textId="77777777" w:rsidR="00B23771" w:rsidRDefault="00D319CF">
      <w:pPr>
        <w:pStyle w:val="Proposal"/>
      </w:pPr>
      <w:r>
        <w:t>MOD</w:t>
      </w:r>
      <w:r>
        <w:tab/>
        <w:t>IAP/11A19A1/3</w:t>
      </w:r>
      <w:r>
        <w:rPr>
          <w:vanish/>
          <w:color w:val="7F7F7F" w:themeColor="text1" w:themeTint="80"/>
          <w:vertAlign w:val="superscript"/>
        </w:rPr>
        <w:t>#50017</w:t>
      </w:r>
    </w:p>
    <w:p w14:paraId="15E746FA" w14:textId="77777777" w:rsidR="00D319CF" w:rsidRPr="00497F23" w:rsidRDefault="00D319CF" w:rsidP="00D319CF">
      <w:pPr>
        <w:keepNext/>
        <w:spacing w:before="0"/>
      </w:pPr>
      <w:r w:rsidRPr="00497F23">
        <w:t>_______________</w:t>
      </w:r>
    </w:p>
    <w:p w14:paraId="649A9B97" w14:textId="5A8A6FB9" w:rsidR="00D319CF" w:rsidRPr="00497F23" w:rsidRDefault="00D319CF" w:rsidP="00D319CF">
      <w:pPr>
        <w:pStyle w:val="FootnoteText"/>
      </w:pPr>
      <w:r w:rsidRPr="00497F23">
        <w:rPr>
          <w:rStyle w:val="FootnoteReference"/>
        </w:rPr>
        <w:t>26</w:t>
      </w:r>
      <w:r w:rsidRPr="00497F23">
        <w:t xml:space="preserve"> </w:t>
      </w:r>
      <w:r w:rsidR="0056367A" w:rsidRPr="0056367A">
        <w:rPr>
          <w:b/>
        </w:rPr>
        <w:t>11.44.3</w:t>
      </w:r>
      <w:ins w:id="38" w:author="- ITU -" w:date="2018-07-13T10:40:00Z">
        <w:r w:rsidR="0056367A" w:rsidRPr="0056367A">
          <w:rPr>
            <w:bCs/>
          </w:rPr>
          <w:t>,</w:t>
        </w:r>
      </w:ins>
      <w:r w:rsidR="0056367A" w:rsidRPr="0056367A">
        <w:rPr>
          <w:bCs/>
        </w:rPr>
        <w:t xml:space="preserve"> </w:t>
      </w:r>
      <w:del w:id="39" w:author="Saez Grau, Ricardo" w:date="2018-08-01T11:16:00Z">
        <w:r w:rsidR="0056367A" w:rsidRPr="0056367A" w:rsidDel="00F45395">
          <w:rPr>
            <w:bCs/>
          </w:rPr>
          <w:delText>y</w:delText>
        </w:r>
      </w:del>
      <w:del w:id="40" w:author="- ITU -" w:date="2018-07-13T10:40:00Z">
        <w:r w:rsidR="0056367A" w:rsidRPr="0056367A" w:rsidDel="00E70DDC">
          <w:rPr>
            <w:b/>
          </w:rPr>
          <w:delText xml:space="preserve"> </w:delText>
        </w:r>
      </w:del>
      <w:r w:rsidR="0056367A" w:rsidRPr="0056367A">
        <w:rPr>
          <w:b/>
        </w:rPr>
        <w:t>11.44B.1</w:t>
      </w:r>
      <w:ins w:id="41" w:author="- ITU -" w:date="2018-07-13T10:40:00Z">
        <w:r w:rsidR="0056367A" w:rsidRPr="0056367A">
          <w:rPr>
            <w:b/>
          </w:rPr>
          <w:t xml:space="preserve"> </w:t>
        </w:r>
      </w:ins>
      <w:ins w:id="42" w:author="Saez Grau, Ricardo" w:date="2018-08-01T11:16:00Z">
        <w:r w:rsidR="0056367A" w:rsidRPr="0056367A">
          <w:rPr>
            <w:bCs/>
          </w:rPr>
          <w:t>y</w:t>
        </w:r>
        <w:r w:rsidR="0056367A" w:rsidRPr="0056367A">
          <w:rPr>
            <w:b/>
          </w:rPr>
          <w:t xml:space="preserve"> </w:t>
        </w:r>
      </w:ins>
      <w:ins w:id="43" w:author="- ITU -" w:date="2018-07-13T10:40:00Z">
        <w:r w:rsidR="0056367A" w:rsidRPr="0056367A">
          <w:rPr>
            <w:b/>
          </w:rPr>
          <w:t>11.44C.3</w:t>
        </w:r>
      </w:ins>
      <w:r w:rsidR="0056367A" w:rsidRPr="0056367A">
        <w:rPr>
          <w:b/>
        </w:rPr>
        <w:tab/>
      </w:r>
      <w:r w:rsidR="0056367A" w:rsidRPr="0056367A">
        <w:rPr>
          <w:bCs/>
        </w:rPr>
        <w:t xml:space="preserve">Tras recibir esta información y cuando se disponga de información fiable que parezca indicar que una asignación </w:t>
      </w:r>
      <w:ins w:id="44" w:author="Saez Grau, Ricardo" w:date="2018-09-26T13:59:00Z">
        <w:r w:rsidR="0056367A" w:rsidRPr="0056367A">
          <w:rPr>
            <w:bCs/>
          </w:rPr>
          <w:t xml:space="preserve">de frecuencias </w:t>
        </w:r>
      </w:ins>
      <w:r w:rsidR="0056367A" w:rsidRPr="0056367A">
        <w:rPr>
          <w:bCs/>
        </w:rPr>
        <w:t>notificada no se ha puesto en servicio de conformidad con el número </w:t>
      </w:r>
      <w:r w:rsidR="0056367A" w:rsidRPr="0056367A">
        <w:rPr>
          <w:b/>
        </w:rPr>
        <w:t>11.44</w:t>
      </w:r>
      <w:ins w:id="45" w:author="- ITU -" w:date="2018-07-13T10:41:00Z">
        <w:r w:rsidR="0056367A" w:rsidRPr="0056367A">
          <w:rPr>
            <w:bCs/>
          </w:rPr>
          <w:t>,</w:t>
        </w:r>
      </w:ins>
      <w:r w:rsidR="0056367A" w:rsidRPr="0056367A">
        <w:rPr>
          <w:bCs/>
        </w:rPr>
        <w:t xml:space="preserve"> </w:t>
      </w:r>
      <w:del w:id="46" w:author="Saez Grau, Ricardo" w:date="2018-08-01T11:17:00Z">
        <w:r w:rsidR="0056367A" w:rsidRPr="0056367A" w:rsidDel="00BC5847">
          <w:rPr>
            <w:bCs/>
          </w:rPr>
          <w:delText>y/o</w:delText>
        </w:r>
      </w:del>
      <w:r w:rsidR="0056367A" w:rsidRPr="0056367A">
        <w:rPr>
          <w:bCs/>
        </w:rPr>
        <w:t> el número </w:t>
      </w:r>
      <w:r w:rsidR="0056367A" w:rsidRPr="0056367A">
        <w:rPr>
          <w:b/>
        </w:rPr>
        <w:t>11.44B</w:t>
      </w:r>
      <w:del w:id="47" w:author="- ITU -" w:date="2018-07-13T10:41:00Z">
        <w:r w:rsidR="0056367A" w:rsidRPr="0056367A" w:rsidDel="00C75771">
          <w:rPr>
            <w:bCs/>
          </w:rPr>
          <w:delText>,</w:delText>
        </w:r>
      </w:del>
      <w:ins w:id="48" w:author="Antonio-Carlos" w:date="2018-08-06T20:49:00Z">
        <w:r w:rsidR="0056367A" w:rsidRPr="0056367A">
          <w:rPr>
            <w:bCs/>
          </w:rPr>
          <w:t xml:space="preserve"> o </w:t>
        </w:r>
      </w:ins>
      <w:ins w:id="49" w:author="Antonio-Carlos" w:date="2018-08-10T13:20:00Z">
        <w:r w:rsidR="0056367A" w:rsidRPr="0056367A">
          <w:rPr>
            <w:bCs/>
          </w:rPr>
          <w:t xml:space="preserve">el </w:t>
        </w:r>
      </w:ins>
      <w:ins w:id="50" w:author="Spanish" w:date="2019-02-26T23:29:00Z">
        <w:r w:rsidR="0056367A" w:rsidRPr="0056367A">
          <w:rPr>
            <w:bCs/>
          </w:rPr>
          <w:t>[</w:t>
        </w:r>
      </w:ins>
      <w:ins w:id="51" w:author="Antonio-Carlos" w:date="2018-08-06T20:49:00Z">
        <w:r w:rsidR="0056367A" w:rsidRPr="0056367A">
          <w:rPr>
            <w:bCs/>
          </w:rPr>
          <w:t>MOD</w:t>
        </w:r>
      </w:ins>
      <w:ins w:id="52" w:author="Spanish" w:date="2019-02-26T23:29:00Z">
        <w:r w:rsidR="0056367A" w:rsidRPr="0056367A">
          <w:rPr>
            <w:bCs/>
          </w:rPr>
          <w:t>]</w:t>
        </w:r>
      </w:ins>
      <w:ins w:id="53" w:author="Antonio-Carlos" w:date="2018-08-06T20:49:00Z">
        <w:r w:rsidR="0056367A" w:rsidRPr="0056367A">
          <w:rPr>
            <w:bCs/>
          </w:rPr>
          <w:t xml:space="preserve"> número</w:t>
        </w:r>
      </w:ins>
      <w:ins w:id="54" w:author="Spanish" w:date="2019-02-28T11:13:00Z">
        <w:r w:rsidR="0056367A" w:rsidRPr="0056367A">
          <w:rPr>
            <w:bCs/>
          </w:rPr>
          <w:t> </w:t>
        </w:r>
      </w:ins>
      <w:ins w:id="55" w:author="Antonio-Carlos" w:date="2018-08-06T20:49:00Z">
        <w:r w:rsidR="0056367A" w:rsidRPr="0056367A">
          <w:rPr>
            <w:b/>
          </w:rPr>
          <w:t>11.44C</w:t>
        </w:r>
        <w:r w:rsidR="0056367A" w:rsidRPr="0056367A">
          <w:rPr>
            <w:bCs/>
          </w:rPr>
          <w:t xml:space="preserve">, </w:t>
        </w:r>
      </w:ins>
      <w:r w:rsidR="0056367A" w:rsidRPr="0056367A">
        <w:rPr>
          <w:bCs/>
        </w:rPr>
        <w:t xml:space="preserve">según proceda, se aplicarán los procedimientos de consulta y las </w:t>
      </w:r>
      <w:del w:id="56" w:author="Spanish" w:date="2019-03-14T15:57:00Z">
        <w:r w:rsidR="0056367A" w:rsidRPr="0056367A" w:rsidDel="00035323">
          <w:rPr>
            <w:bCs/>
          </w:rPr>
          <w:delText xml:space="preserve">ulteriores </w:delText>
        </w:r>
      </w:del>
      <w:r w:rsidR="0056367A" w:rsidRPr="0056367A">
        <w:rPr>
          <w:bCs/>
        </w:rPr>
        <w:t xml:space="preserve">medidas aplicables </w:t>
      </w:r>
      <w:ins w:id="57" w:author="Spanish" w:date="2019-03-14T15:57:00Z">
        <w:r w:rsidR="0056367A" w:rsidRPr="0056367A">
          <w:rPr>
            <w:bCs/>
          </w:rPr>
          <w:t xml:space="preserve">subsiguientes </w:t>
        </w:r>
      </w:ins>
      <w:r w:rsidR="0056367A" w:rsidRPr="0056367A">
        <w:rPr>
          <w:bCs/>
        </w:rPr>
        <w:t>previstas en el número </w:t>
      </w:r>
      <w:r w:rsidR="0056367A" w:rsidRPr="0056367A">
        <w:rPr>
          <w:b/>
        </w:rPr>
        <w:t>13.6</w:t>
      </w:r>
      <w:r w:rsidR="0056367A" w:rsidRPr="0056367A">
        <w:rPr>
          <w:bCs/>
        </w:rPr>
        <w:t>, según corresponda</w:t>
      </w:r>
      <w:r w:rsidRPr="00497F23">
        <w:t>.</w:t>
      </w:r>
      <w:r w:rsidRPr="00497F23">
        <w:rPr>
          <w:sz w:val="16"/>
          <w:szCs w:val="14"/>
        </w:rPr>
        <w:t>     </w:t>
      </w:r>
      <w:r w:rsidRPr="00497F23">
        <w:rPr>
          <w:sz w:val="16"/>
          <w:szCs w:val="16"/>
        </w:rPr>
        <w:t>(CMR</w:t>
      </w:r>
      <w:r w:rsidRPr="00497F23">
        <w:rPr>
          <w:sz w:val="16"/>
          <w:szCs w:val="16"/>
        </w:rPr>
        <w:noBreakHyphen/>
      </w:r>
      <w:del w:id="58" w:author="Ruepp, Rowena" w:date="2018-07-27T09:47:00Z">
        <w:r w:rsidRPr="00497F23" w:rsidDel="000C4D42">
          <w:rPr>
            <w:sz w:val="16"/>
            <w:szCs w:val="16"/>
          </w:rPr>
          <w:delText>1</w:delText>
        </w:r>
      </w:del>
      <w:del w:id="59" w:author="author">
        <w:r w:rsidRPr="00497F23" w:rsidDel="00EA7EBC">
          <w:rPr>
            <w:sz w:val="16"/>
            <w:szCs w:val="16"/>
          </w:rPr>
          <w:delText>5</w:delText>
        </w:r>
      </w:del>
      <w:ins w:id="60" w:author="Ruepp, Rowena" w:date="2018-07-27T09:47:00Z">
        <w:r w:rsidRPr="00497F23">
          <w:rPr>
            <w:sz w:val="16"/>
            <w:szCs w:val="16"/>
          </w:rPr>
          <w:t>1</w:t>
        </w:r>
      </w:ins>
      <w:ins w:id="61" w:author="author">
        <w:r w:rsidRPr="00497F23">
          <w:rPr>
            <w:sz w:val="16"/>
            <w:szCs w:val="16"/>
          </w:rPr>
          <w:t>9</w:t>
        </w:r>
      </w:ins>
      <w:r w:rsidRPr="00497F23">
        <w:rPr>
          <w:sz w:val="16"/>
          <w:szCs w:val="16"/>
        </w:rPr>
        <w:t>)</w:t>
      </w:r>
    </w:p>
    <w:p w14:paraId="1A4FE798" w14:textId="71390BA4" w:rsidR="00B23771" w:rsidRDefault="00D319CF">
      <w:pPr>
        <w:pStyle w:val="Reasons"/>
      </w:pPr>
      <w:r>
        <w:rPr>
          <w:b/>
        </w:rPr>
        <w:t>Motivos:</w:t>
      </w:r>
      <w:r>
        <w:tab/>
      </w:r>
      <w:r w:rsidR="008832C6" w:rsidRPr="00B02807">
        <w:rPr>
          <w:lang w:val="es-419"/>
        </w:rPr>
        <w:t>Modificación consecuente para ampliar el reglamento actual a las asignaciones de frecuencia del sistema no OSG</w:t>
      </w:r>
      <w:r w:rsidR="008832C6">
        <w:rPr>
          <w:lang w:val="es-419"/>
        </w:rPr>
        <w:t>.</w:t>
      </w:r>
    </w:p>
    <w:p w14:paraId="06746FBD" w14:textId="77777777" w:rsidR="00B23771" w:rsidRDefault="00D319CF">
      <w:pPr>
        <w:pStyle w:val="Proposal"/>
      </w:pPr>
      <w:r>
        <w:t>MOD</w:t>
      </w:r>
      <w:r>
        <w:tab/>
        <w:t>IAP/11A19A1/4</w:t>
      </w:r>
      <w:r>
        <w:rPr>
          <w:vanish/>
          <w:color w:val="7F7F7F" w:themeColor="text1" w:themeTint="80"/>
          <w:vertAlign w:val="superscript"/>
        </w:rPr>
        <w:t>#50018</w:t>
      </w:r>
    </w:p>
    <w:p w14:paraId="3BEF5E02" w14:textId="01CF18D9" w:rsidR="00D319CF" w:rsidRPr="00497F23" w:rsidRDefault="00D319CF" w:rsidP="00D319CF">
      <w:pPr>
        <w:rPr>
          <w:ins w:id="62" w:author="author"/>
          <w:sz w:val="16"/>
          <w:szCs w:val="16"/>
        </w:rPr>
      </w:pPr>
      <w:r w:rsidRPr="00497F23">
        <w:rPr>
          <w:rStyle w:val="Artdef"/>
        </w:rPr>
        <w:t>11.44C</w:t>
      </w:r>
      <w:r w:rsidRPr="00497F23">
        <w:tab/>
      </w:r>
      <w:del w:id="63" w:author="Saez Grau, Ricardo" w:date="2018-08-01T11:19:00Z">
        <w:r w:rsidRPr="00497F23" w:rsidDel="003E6D12">
          <w:rPr>
            <w:sz w:val="16"/>
            <w:szCs w:val="16"/>
          </w:rPr>
          <w:delText>(SUP - CMR</w:delText>
        </w:r>
        <w:r w:rsidRPr="00497F23" w:rsidDel="003E6D12">
          <w:rPr>
            <w:sz w:val="16"/>
            <w:szCs w:val="16"/>
          </w:rPr>
          <w:noBreakHyphen/>
          <w:delText>03)</w:delText>
        </w:r>
      </w:del>
      <w:ins w:id="64" w:author="Antonio-Carlos" w:date="2018-08-10T16:48:00Z">
        <w:r w:rsidRPr="00497F23">
          <w:t xml:space="preserve">Se considerará que una asignación de frecuencias a una estación espacial en la órbita de los satélites no geoestacionarios </w:t>
        </w:r>
      </w:ins>
      <w:ins w:id="65" w:author="Alonso, Elena" w:date="2019-02-06T08:56:00Z">
        <w:r w:rsidRPr="00497F23">
          <w:t xml:space="preserve">cuyo cuerpo de referencia sea </w:t>
        </w:r>
      </w:ins>
      <w:ins w:id="66" w:author="Alonso, Elena" w:date="2019-02-06T10:57:00Z">
        <w:r w:rsidRPr="00497F23">
          <w:rPr>
            <w:rStyle w:val="FootnoteTextChar"/>
          </w:rPr>
          <w:t>«</w:t>
        </w:r>
      </w:ins>
      <w:ins w:id="67" w:author="Alonso, Elena" w:date="2019-02-06T10:58:00Z">
        <w:r w:rsidRPr="00497F23">
          <w:rPr>
            <w:rStyle w:val="FootnoteTextChar"/>
          </w:rPr>
          <w:t>la</w:t>
        </w:r>
      </w:ins>
      <w:ins w:id="68" w:author="Alonso, Elena" w:date="2019-02-06T10:57:00Z">
        <w:r w:rsidRPr="00497F23">
          <w:rPr>
            <w:rStyle w:val="FootnoteTextChar"/>
          </w:rPr>
          <w:t xml:space="preserve"> Tierra»</w:t>
        </w:r>
      </w:ins>
      <w:ins w:id="69" w:author="Alonso, Elena" w:date="2019-02-06T08:53:00Z">
        <w:r w:rsidRPr="00497F23">
          <w:t xml:space="preserve"> </w:t>
        </w:r>
      </w:ins>
      <w:ins w:id="70" w:author="Antonio-Carlos" w:date="2018-08-10T16:48:00Z">
        <w:r w:rsidRPr="00497F23">
          <w:t xml:space="preserve">se ha puesto en servicio cuando una estación espacial en la órbita de los satélites no geoestacionarios capaz de transmitir o recibir en esa asignación de frecuencias se haya desplegado y mantenido en </w:t>
        </w:r>
      </w:ins>
      <w:ins w:id="71" w:author="Spanish" w:date="2019-03-27T15:13:00Z">
        <w:r w:rsidRPr="00497F23">
          <w:t xml:space="preserve">uno de los </w:t>
        </w:r>
        <w:r w:rsidRPr="00497F23">
          <w:lastRenderedPageBreak/>
          <w:t xml:space="preserve">planos orbitales </w:t>
        </w:r>
        <w:proofErr w:type="spellStart"/>
        <w:r w:rsidRPr="00497F23">
          <w:t>notificados</w:t>
        </w:r>
      </w:ins>
      <w:ins w:id="72" w:author="Antonio-Carlos" w:date="2018-08-10T16:48:00Z">
        <w:r w:rsidRPr="00497F23">
          <w:rPr>
            <w:vertAlign w:val="superscript"/>
          </w:rPr>
          <w:t>ADD</w:t>
        </w:r>
        <w:proofErr w:type="spellEnd"/>
        <w:r w:rsidRPr="00497F23">
          <w:rPr>
            <w:vertAlign w:val="superscript"/>
          </w:rPr>
          <w:t xml:space="preserve"> </w:t>
        </w:r>
      </w:ins>
      <w:ins w:id="73" w:author="Spanish" w:date="2019-02-26T23:32:00Z">
        <w:r w:rsidRPr="00497F23">
          <w:rPr>
            <w:vertAlign w:val="superscript"/>
          </w:rPr>
          <w:t>AA</w:t>
        </w:r>
      </w:ins>
      <w:ins w:id="74" w:author="Antonio-Carlos" w:date="2018-08-10T16:48:00Z">
        <w:r w:rsidRPr="00497F23">
          <w:t xml:space="preserve"> del sistema satélites no geoestacionarios durante un periodo continuo de </w:t>
        </w:r>
      </w:ins>
      <w:ins w:id="75" w:author="Spanish" w:date="2019-09-27T09:40:00Z">
        <w:r w:rsidR="007A7511">
          <w:t>noventa</w:t>
        </w:r>
      </w:ins>
      <w:ins w:id="76" w:author="Spanish" w:date="2019-03-14T11:20:00Z">
        <w:r w:rsidRPr="00497F23">
          <w:t> </w:t>
        </w:r>
      </w:ins>
      <w:proofErr w:type="spellStart"/>
      <w:ins w:id="77" w:author="Antonio-Carlos" w:date="2018-08-10T16:48:00Z">
        <w:r w:rsidRPr="00497F23">
          <w:t>días</w:t>
        </w:r>
        <w:r w:rsidRPr="00497F23">
          <w:rPr>
            <w:rFonts w:eastAsia="Batang"/>
            <w:szCs w:val="24"/>
            <w:vertAlign w:val="superscript"/>
          </w:rPr>
          <w:t>ADD</w:t>
        </w:r>
        <w:proofErr w:type="spellEnd"/>
        <w:r w:rsidRPr="00497F23">
          <w:rPr>
            <w:rFonts w:eastAsia="Batang"/>
            <w:szCs w:val="24"/>
            <w:vertAlign w:val="superscript"/>
          </w:rPr>
          <w:t xml:space="preserve"> </w:t>
        </w:r>
      </w:ins>
      <w:ins w:id="78" w:author="Spanish2" w:date="2019-02-27T17:46:00Z">
        <w:r w:rsidRPr="00497F23">
          <w:rPr>
            <w:rFonts w:eastAsia="Batang"/>
            <w:szCs w:val="24"/>
            <w:vertAlign w:val="superscript"/>
          </w:rPr>
          <w:t>BB</w:t>
        </w:r>
      </w:ins>
      <w:ins w:id="79" w:author="Antonio-Carlos" w:date="2018-08-10T16:48:00Z">
        <w:r w:rsidRPr="00497F23">
          <w:t xml:space="preserve">. La administración notificante informará de ello a la Oficina en el plazo de 30 días a partir del final del periodo de X </w:t>
        </w:r>
        <w:proofErr w:type="spellStart"/>
        <w:r w:rsidRPr="00497F23">
          <w:t>días</w:t>
        </w:r>
        <w:r w:rsidRPr="00497F23">
          <w:rPr>
            <w:vertAlign w:val="superscript"/>
          </w:rPr>
          <w:t>MOD</w:t>
        </w:r>
        <w:proofErr w:type="spellEnd"/>
        <w:r w:rsidRPr="00497F23">
          <w:rPr>
            <w:vertAlign w:val="superscript"/>
          </w:rPr>
          <w:t xml:space="preserve"> 26, ADD </w:t>
        </w:r>
      </w:ins>
      <w:ins w:id="80" w:author="Spanish" w:date="2019-02-26T23:32:00Z">
        <w:r w:rsidRPr="00497F23">
          <w:rPr>
            <w:vertAlign w:val="superscript"/>
          </w:rPr>
          <w:t>CC</w:t>
        </w:r>
      </w:ins>
      <w:ins w:id="81" w:author="Antonio-Carlos" w:date="2018-08-10T16:48:00Z">
        <w:r w:rsidRPr="00497F23">
          <w:t>.</w:t>
        </w:r>
        <w:r w:rsidRPr="00497F23">
          <w:rPr>
            <w:rFonts w:eastAsia="Batang"/>
          </w:rPr>
          <w:t xml:space="preserve"> </w:t>
        </w:r>
        <w:r w:rsidRPr="00497F23">
          <w:t xml:space="preserve">Cuando reciba la información enviada en virtud de esta disposición, la Oficina publicará esa información lo antes posible en el sitio web de la UIT y </w:t>
        </w:r>
      </w:ins>
      <w:ins w:id="82" w:author="Spanish" w:date="2019-03-27T15:14:00Z">
        <w:r w:rsidRPr="00497F23">
          <w:t xml:space="preserve">posteriormente </w:t>
        </w:r>
      </w:ins>
      <w:ins w:id="83" w:author="Antonio-Carlos" w:date="2018-08-10T16:48:00Z">
        <w:r w:rsidRPr="00497F23">
          <w:t>en la BR IFIC</w:t>
        </w:r>
        <w:r w:rsidRPr="00497F23">
          <w:rPr>
            <w:rFonts w:eastAsia="Batang"/>
            <w:szCs w:val="24"/>
          </w:rPr>
          <w:t>.</w:t>
        </w:r>
        <w:r w:rsidRPr="00497F23">
          <w:rPr>
            <w:sz w:val="16"/>
            <w:szCs w:val="16"/>
          </w:rPr>
          <w:t> </w:t>
        </w:r>
      </w:ins>
      <w:ins w:id="84" w:author="Saez Grau, Ricardo" w:date="2018-09-26T13:56:00Z">
        <w:r w:rsidRPr="00497F23">
          <w:rPr>
            <w:sz w:val="16"/>
            <w:szCs w:val="16"/>
          </w:rPr>
          <w:t> </w:t>
        </w:r>
      </w:ins>
      <w:ins w:id="85" w:author="Antonio-Carlos" w:date="2018-08-10T16:48:00Z">
        <w:r w:rsidRPr="00497F23">
          <w:rPr>
            <w:sz w:val="16"/>
            <w:szCs w:val="16"/>
          </w:rPr>
          <w:t>   (CMR</w:t>
        </w:r>
        <w:r w:rsidRPr="00497F23">
          <w:rPr>
            <w:sz w:val="16"/>
            <w:szCs w:val="16"/>
          </w:rPr>
          <w:noBreakHyphen/>
          <w:t>19)</w:t>
        </w:r>
      </w:ins>
    </w:p>
    <w:p w14:paraId="68F63CFA" w14:textId="11F0D681" w:rsidR="00B23771" w:rsidRDefault="00D319CF">
      <w:pPr>
        <w:pStyle w:val="Reasons"/>
      </w:pPr>
      <w:r>
        <w:rPr>
          <w:b/>
        </w:rPr>
        <w:t>Motivos:</w:t>
      </w:r>
      <w:r>
        <w:tab/>
      </w:r>
      <w:r w:rsidR="007A7511" w:rsidRPr="00B02807">
        <w:rPr>
          <w:lang w:val="es-419"/>
        </w:rPr>
        <w:t xml:space="preserve">Esta nueva disposición provee un </w:t>
      </w:r>
      <w:r w:rsidR="00896D7C">
        <w:rPr>
          <w:lang w:val="es-419"/>
        </w:rPr>
        <w:t>periodo</w:t>
      </w:r>
      <w:r w:rsidR="007A7511" w:rsidRPr="00B02807">
        <w:rPr>
          <w:lang w:val="es-419"/>
        </w:rPr>
        <w:t xml:space="preserve"> fijo para el despliegue continuo con la capacidad de transmitir/ recibir asignaciones de frecuencia para constituir la puesta en servicio (BIU) de asignaciones de frecuencia a los sistemas no OSG. El inicio del </w:t>
      </w:r>
      <w:r w:rsidR="00896D7C">
        <w:rPr>
          <w:lang w:val="es-419"/>
        </w:rPr>
        <w:t>periodo</w:t>
      </w:r>
      <w:r w:rsidR="007A7511" w:rsidRPr="00B02807">
        <w:rPr>
          <w:lang w:val="es-419"/>
        </w:rPr>
        <w:t xml:space="preserve"> de noventa días tiene que ser antes del final del </w:t>
      </w:r>
      <w:r w:rsidR="00896D7C">
        <w:rPr>
          <w:lang w:val="es-419"/>
        </w:rPr>
        <w:t>periodo</w:t>
      </w:r>
      <w:r w:rsidR="007A7511" w:rsidRPr="00B02807">
        <w:rPr>
          <w:lang w:val="es-419"/>
        </w:rPr>
        <w:t xml:space="preserve"> reglamentario</w:t>
      </w:r>
      <w:r w:rsidR="007A7511">
        <w:rPr>
          <w:lang w:val="es-419"/>
        </w:rPr>
        <w:t>.</w:t>
      </w:r>
    </w:p>
    <w:p w14:paraId="325CA92E" w14:textId="77777777" w:rsidR="00A34208" w:rsidRDefault="00D319CF" w:rsidP="00A34208">
      <w:pPr>
        <w:pStyle w:val="Proposal"/>
        <w:rPr>
          <w:vanish/>
          <w:color w:val="7F7F7F" w:themeColor="text1" w:themeTint="80"/>
          <w:vertAlign w:val="superscript"/>
        </w:rPr>
      </w:pPr>
      <w:r>
        <w:t>ADD</w:t>
      </w:r>
      <w:r>
        <w:tab/>
        <w:t>IAP/11A19A1/5</w:t>
      </w:r>
      <w:r>
        <w:rPr>
          <w:vanish/>
          <w:color w:val="7F7F7F" w:themeColor="text1" w:themeTint="80"/>
          <w:vertAlign w:val="superscript"/>
        </w:rPr>
        <w:t>#50020</w:t>
      </w:r>
    </w:p>
    <w:p w14:paraId="536708D6" w14:textId="2B713DCD" w:rsidR="00A34208" w:rsidRPr="00A34208" w:rsidRDefault="00A34208" w:rsidP="00AC7916">
      <w:r w:rsidRPr="00A34208">
        <w:t>_______________</w:t>
      </w:r>
    </w:p>
    <w:p w14:paraId="084FD843" w14:textId="41DBBBAD" w:rsidR="00D319CF" w:rsidRPr="00497F23" w:rsidRDefault="00D319CF" w:rsidP="00D319CF">
      <w:pPr>
        <w:pStyle w:val="FootnoteText"/>
        <w:rPr>
          <w:sz w:val="16"/>
          <w:szCs w:val="16"/>
        </w:rPr>
      </w:pPr>
      <w:r w:rsidRPr="00497F23">
        <w:rPr>
          <w:rStyle w:val="FootnoteReference"/>
        </w:rPr>
        <w:t xml:space="preserve">AA </w:t>
      </w:r>
      <w:r w:rsidRPr="00497F23">
        <w:rPr>
          <w:rStyle w:val="Artdef"/>
        </w:rPr>
        <w:t>11.44C.1</w:t>
      </w:r>
      <w:r w:rsidRPr="00497F23">
        <w:rPr>
          <w:sz w:val="20"/>
        </w:rPr>
        <w:tab/>
      </w:r>
      <w:r w:rsidRPr="00497F23">
        <w:t xml:space="preserve">A efectos del </w:t>
      </w:r>
      <w:r w:rsidR="00CC399B">
        <w:t>núm. </w:t>
      </w:r>
      <w:r w:rsidRPr="00497F23">
        <w:t xml:space="preserve">[MOD] </w:t>
      </w:r>
      <w:r w:rsidRPr="00497F23">
        <w:rPr>
          <w:rStyle w:val="Artref"/>
          <w:b/>
          <w:bCs/>
        </w:rPr>
        <w:t>11.44C</w:t>
      </w:r>
      <w:r w:rsidRPr="00497F23">
        <w:t>, se entiende por «plano orbital notificado» el plano orbital de un sistema no OSG, facilitado a la Oficina en la información más reciente de publicación anticipada, coordinación o notificación correspondiente a las asignaciones de frecuencias al sistema, que posea las características generales de los puntos A.4.b.4.a</w:t>
      </w:r>
      <w:r w:rsidR="00932E93">
        <w:t>,</w:t>
      </w:r>
      <w:r w:rsidRPr="00497F23">
        <w:t xml:space="preserve"> A.4.b.4.f y A.4.5.c (únicamente para órbitas caracterizadas por una altitud del apogeo distinta de la altitud del perigeo) del Cuadro A del Anexo 2 al Apéndice </w:t>
      </w:r>
      <w:r w:rsidRPr="00497F23">
        <w:rPr>
          <w:rStyle w:val="Appref"/>
          <w:b/>
          <w:bCs/>
        </w:rPr>
        <w:t>4</w:t>
      </w:r>
      <w:r w:rsidRPr="00497F23">
        <w:t>.</w:t>
      </w:r>
      <w:r w:rsidRPr="00497F23">
        <w:rPr>
          <w:sz w:val="16"/>
          <w:szCs w:val="16"/>
        </w:rPr>
        <w:t>     (CMR-19)</w:t>
      </w:r>
    </w:p>
    <w:p w14:paraId="3FE8828C" w14:textId="311897EA" w:rsidR="001D1C37" w:rsidRPr="00B02807" w:rsidRDefault="001D1C37" w:rsidP="001D1C37">
      <w:pPr>
        <w:pStyle w:val="FootnoteText"/>
        <w:rPr>
          <w:i/>
          <w:lang w:val="es-419"/>
        </w:rPr>
      </w:pPr>
      <w:r w:rsidRPr="001D1C37">
        <w:rPr>
          <w:i/>
          <w:lang w:val="es-419"/>
        </w:rPr>
        <w:t>Nota:</w:t>
      </w:r>
      <w:r w:rsidRPr="001D1C37">
        <w:rPr>
          <w:i/>
          <w:lang w:val="es-419"/>
        </w:rPr>
        <w:tab/>
        <w:t xml:space="preserve">Las referencias a los puntos del Apéndice 4 en los </w:t>
      </w:r>
      <w:proofErr w:type="spellStart"/>
      <w:r w:rsidR="00CC399B" w:rsidRPr="00CC399B">
        <w:rPr>
          <w:i/>
          <w:lang w:val="es-419"/>
        </w:rPr>
        <w:t>núm</w:t>
      </w:r>
      <w:r w:rsidR="00CC399B">
        <w:rPr>
          <w:i/>
          <w:lang w:val="es-419"/>
        </w:rPr>
        <w:t>s</w:t>
      </w:r>
      <w:proofErr w:type="spellEnd"/>
      <w:r w:rsidR="00CC399B" w:rsidRPr="00CC399B">
        <w:rPr>
          <w:i/>
          <w:lang w:val="es-419"/>
        </w:rPr>
        <w:t xml:space="preserve">. </w:t>
      </w:r>
      <w:r w:rsidRPr="001D1C37">
        <w:rPr>
          <w:i/>
          <w:lang w:val="es-419"/>
        </w:rPr>
        <w:t xml:space="preserve">11.44C.1 y 11.49.4, y en la Resolución </w:t>
      </w:r>
      <w:r w:rsidRPr="001D1C37">
        <w:rPr>
          <w:b/>
          <w:i/>
          <w:lang w:val="es-419"/>
        </w:rPr>
        <w:t>[</w:t>
      </w:r>
      <w:r w:rsidR="00886749">
        <w:rPr>
          <w:b/>
          <w:i/>
          <w:lang w:val="es-419"/>
        </w:rPr>
        <w:t>IAP/</w:t>
      </w:r>
      <w:r w:rsidRPr="005C7928">
        <w:rPr>
          <w:b/>
          <w:i/>
          <w:lang w:val="es-419"/>
        </w:rPr>
        <w:t>A7(A)-</w:t>
      </w:r>
      <w:r w:rsidRPr="001D1C37">
        <w:rPr>
          <w:b/>
          <w:i/>
          <w:lang w:val="es-419"/>
        </w:rPr>
        <w:t xml:space="preserve">NGSO-MILESTONES] </w:t>
      </w:r>
      <w:r w:rsidRPr="005C7928">
        <w:rPr>
          <w:b/>
          <w:i/>
          <w:lang w:val="es-419"/>
        </w:rPr>
        <w:t>(CMR-19</w:t>
      </w:r>
      <w:r w:rsidRPr="001D1C37">
        <w:rPr>
          <w:b/>
          <w:i/>
          <w:lang w:val="es-419"/>
        </w:rPr>
        <w:t>)</w:t>
      </w:r>
      <w:r w:rsidRPr="001D1C37">
        <w:rPr>
          <w:i/>
          <w:lang w:val="es-419"/>
        </w:rPr>
        <w:t xml:space="preserve"> deben estar alineadas con cualquier </w:t>
      </w:r>
      <w:proofErr w:type="spellStart"/>
      <w:r w:rsidRPr="005C7928">
        <w:rPr>
          <w:i/>
          <w:lang w:val="es-419"/>
        </w:rPr>
        <w:t>renumeración</w:t>
      </w:r>
      <w:proofErr w:type="spellEnd"/>
      <w:r w:rsidRPr="001D1C37">
        <w:rPr>
          <w:i/>
          <w:lang w:val="es-419"/>
        </w:rPr>
        <w:t xml:space="preserve"> de los puntos correspondientes en el Apéndice 4, Anexo 2, Cuadro A que se logra conforme al Tema</w:t>
      </w:r>
      <w:r w:rsidRPr="00B02807">
        <w:rPr>
          <w:i/>
          <w:lang w:val="es-419"/>
        </w:rPr>
        <w:t xml:space="preserve"> H del Punto 7 del Orden del Día.</w:t>
      </w:r>
    </w:p>
    <w:p w14:paraId="55E50375" w14:textId="635082C4" w:rsidR="001D1C37" w:rsidRDefault="001D1C37" w:rsidP="003369F8">
      <w:pPr>
        <w:pStyle w:val="Reasons"/>
      </w:pPr>
      <w:r>
        <w:rPr>
          <w:b/>
        </w:rPr>
        <w:t>Motivos:</w:t>
      </w:r>
      <w:r>
        <w:tab/>
      </w:r>
      <w:r w:rsidRPr="00CA3392">
        <w:rPr>
          <w:lang w:val="es-419"/>
        </w:rPr>
        <w:t xml:space="preserve">Esta nueva disposición describe lo que se entiende por </w:t>
      </w:r>
      <w:r w:rsidR="00CE39DC">
        <w:rPr>
          <w:lang w:val="es-419"/>
        </w:rPr>
        <w:t>«</w:t>
      </w:r>
      <w:r w:rsidRPr="00CA3392">
        <w:rPr>
          <w:lang w:val="es-419"/>
        </w:rPr>
        <w:t>plano orbital notificado</w:t>
      </w:r>
      <w:r w:rsidR="00CE39DC">
        <w:rPr>
          <w:lang w:val="es-419"/>
        </w:rPr>
        <w:t>»</w:t>
      </w:r>
      <w:r w:rsidRPr="00CA3392">
        <w:rPr>
          <w:lang w:val="es-419"/>
        </w:rPr>
        <w:t xml:space="preserve"> a los fines del nuevo reglamento en </w:t>
      </w:r>
      <w:r w:rsidR="00CC399B">
        <w:t>núm. </w:t>
      </w:r>
      <w:r w:rsidRPr="00CA3392">
        <w:rPr>
          <w:lang w:val="es-419"/>
        </w:rPr>
        <w:t xml:space="preserve">[MOD] </w:t>
      </w:r>
      <w:r w:rsidRPr="00CA3392">
        <w:rPr>
          <w:b/>
          <w:lang w:val="es-419"/>
        </w:rPr>
        <w:t>11.44C</w:t>
      </w:r>
      <w:r w:rsidRPr="00CA3392">
        <w:rPr>
          <w:lang w:val="es-419"/>
        </w:rPr>
        <w:t xml:space="preserve">. El objetivo aquí es el de caracterizar la órbita de manera congruente con el Apéndice </w:t>
      </w:r>
      <w:r w:rsidRPr="00932E93">
        <w:rPr>
          <w:b/>
          <w:bCs/>
          <w:lang w:val="es-419"/>
        </w:rPr>
        <w:t>4</w:t>
      </w:r>
      <w:r w:rsidRPr="00CA3392">
        <w:rPr>
          <w:lang w:val="es-419"/>
        </w:rPr>
        <w:t>, sin especificar ninguna tolerancia orbital para los parámetros individuales. El tema de las tolerancias para las asignaciones de frecuencia del sistema no OSG requiere un estudio adicional del UIT-R en materia de la lista de características que pueden ser apropiadas para la especificación; los valores de toda tolerancia para las características enumeradas; y si es necesario establecer una distinción para las tolerancias entre los servicios satelitales en los que operan los sistemas no OSG.</w:t>
      </w:r>
    </w:p>
    <w:p w14:paraId="7212F6B3" w14:textId="77777777" w:rsidR="00B23771" w:rsidRDefault="00D319CF">
      <w:pPr>
        <w:pStyle w:val="Proposal"/>
      </w:pPr>
      <w:r>
        <w:t>ADD</w:t>
      </w:r>
      <w:r>
        <w:tab/>
        <w:t>IAP/11A19A1/6</w:t>
      </w:r>
      <w:r>
        <w:rPr>
          <w:vanish/>
          <w:color w:val="7F7F7F" w:themeColor="text1" w:themeTint="80"/>
          <w:vertAlign w:val="superscript"/>
        </w:rPr>
        <w:t>#50021</w:t>
      </w:r>
    </w:p>
    <w:p w14:paraId="5C8F326D" w14:textId="77777777" w:rsidR="00D319CF" w:rsidRPr="00497F23" w:rsidRDefault="00D319CF" w:rsidP="00D319CF">
      <w:pPr>
        <w:spacing w:before="0"/>
      </w:pPr>
      <w:r w:rsidRPr="00497F23">
        <w:t>_______________</w:t>
      </w:r>
    </w:p>
    <w:p w14:paraId="7C8E741C" w14:textId="77777777" w:rsidR="00D319CF" w:rsidRPr="00497F23" w:rsidRDefault="00D319CF" w:rsidP="00D319CF">
      <w:pPr>
        <w:rPr>
          <w:sz w:val="20"/>
        </w:rPr>
      </w:pPr>
      <w:r w:rsidRPr="00497F23">
        <w:rPr>
          <w:rStyle w:val="FootnoteReference"/>
        </w:rPr>
        <w:t>BB</w:t>
      </w:r>
      <w:r w:rsidRPr="00497F23">
        <w:rPr>
          <w:rStyle w:val="Artdef"/>
        </w:rPr>
        <w:t xml:space="preserve"> 11.44C.2</w:t>
      </w:r>
      <w:r w:rsidRPr="00497F23">
        <w:rPr>
          <w:sz w:val="20"/>
        </w:rPr>
        <w:tab/>
      </w:r>
      <w:r w:rsidRPr="00497F23">
        <w:rPr>
          <w:rStyle w:val="FootnoteTextChar"/>
        </w:rPr>
        <w:t>Una asignación de frecuencias a una estación espacial de un sistema de satélites no geoestacionarios cuyo cuerpo de referencia no sea «la Tierra» deberá considerarse puesta en servicio cuando la administración notificante informe a la Oficina del despliegue y funcionamiento de una estación espacial capaz de transmitir o recibir en dicha asignación de frecuencias, de conformidad con la información de la notificación.</w:t>
      </w:r>
      <w:r w:rsidRPr="00497F23">
        <w:rPr>
          <w:rStyle w:val="FootnoteTextChar"/>
          <w:sz w:val="16"/>
          <w:szCs w:val="16"/>
        </w:rPr>
        <w:t>     (CMR-19)</w:t>
      </w:r>
    </w:p>
    <w:p w14:paraId="00094153" w14:textId="48ABDF1E" w:rsidR="00B23771" w:rsidRDefault="00D319CF">
      <w:pPr>
        <w:pStyle w:val="Reasons"/>
      </w:pPr>
      <w:r>
        <w:rPr>
          <w:b/>
        </w:rPr>
        <w:t>Motivos:</w:t>
      </w:r>
      <w:r>
        <w:tab/>
      </w:r>
      <w:r w:rsidR="001D1C37" w:rsidRPr="00B02807">
        <w:rPr>
          <w:lang w:val="es-419"/>
        </w:rPr>
        <w:t xml:space="preserve">Esta disposición crea una excepción a la regla general que requiere el despliegue en un plano orbital notificado para asignaciones de frecuencia a sistemas no OSG que no especifican a la Tierra como el cuerpo de referencia en el Apéndice </w:t>
      </w:r>
      <w:r w:rsidR="001D1C37" w:rsidRPr="00B02807">
        <w:rPr>
          <w:b/>
          <w:lang w:val="es-419"/>
        </w:rPr>
        <w:t>4</w:t>
      </w:r>
      <w:r w:rsidR="001D1C37" w:rsidRPr="00B02807">
        <w:rPr>
          <w:lang w:val="es-419"/>
        </w:rPr>
        <w:t xml:space="preserve">. Aquí, debido a la diversidad de posibles sistemas, principalmente de índole científica, no se requiere un </w:t>
      </w:r>
      <w:r w:rsidR="00896D7C">
        <w:rPr>
          <w:lang w:val="es-419"/>
        </w:rPr>
        <w:t>periodo</w:t>
      </w:r>
      <w:r w:rsidR="001D1C37" w:rsidRPr="00B02807">
        <w:rPr>
          <w:lang w:val="es-419"/>
        </w:rPr>
        <w:t xml:space="preserve"> fijo para la confirmación de la puesta en servicio (BIU) por parte de la administración notificante.</w:t>
      </w:r>
    </w:p>
    <w:p w14:paraId="7E1BB709" w14:textId="77777777" w:rsidR="00B23771" w:rsidRDefault="00D319CF">
      <w:pPr>
        <w:pStyle w:val="Proposal"/>
      </w:pPr>
      <w:r>
        <w:t>ADD</w:t>
      </w:r>
      <w:r>
        <w:tab/>
        <w:t>IAP/11A19A1/7</w:t>
      </w:r>
      <w:r>
        <w:rPr>
          <w:vanish/>
          <w:color w:val="7F7F7F" w:themeColor="text1" w:themeTint="80"/>
          <w:vertAlign w:val="superscript"/>
        </w:rPr>
        <w:t>#50022</w:t>
      </w:r>
    </w:p>
    <w:p w14:paraId="0849C2B8" w14:textId="77777777" w:rsidR="00D319CF" w:rsidRPr="00497F23" w:rsidRDefault="00D319CF" w:rsidP="00237801">
      <w:r w:rsidRPr="00497F23">
        <w:t>_______________</w:t>
      </w:r>
    </w:p>
    <w:p w14:paraId="10BFC412" w14:textId="08EB51AE" w:rsidR="00D319CF" w:rsidRPr="00497F23" w:rsidRDefault="00D319CF" w:rsidP="00D319CF">
      <w:pPr>
        <w:keepNext/>
        <w:keepLines/>
      </w:pPr>
      <w:r w:rsidRPr="00497F23">
        <w:rPr>
          <w:rStyle w:val="FootnoteReference"/>
        </w:rPr>
        <w:lastRenderedPageBreak/>
        <w:t>CC</w:t>
      </w:r>
      <w:r w:rsidRPr="00497F23">
        <w:rPr>
          <w:sz w:val="20"/>
        </w:rPr>
        <w:t xml:space="preserve"> </w:t>
      </w:r>
      <w:r w:rsidRPr="00497F23">
        <w:rPr>
          <w:rStyle w:val="Artdef"/>
        </w:rPr>
        <w:t>11.44C.4</w:t>
      </w:r>
      <w:r w:rsidRPr="00497F23">
        <w:rPr>
          <w:sz w:val="20"/>
        </w:rPr>
        <w:tab/>
      </w:r>
      <w:r w:rsidRPr="00497F23">
        <w:t xml:space="preserve">Una asignación de frecuencias a una estación espacial en una órbita de satélites no geoestacionarios con una fecha notificada de puesta en servicio anterior en más de </w:t>
      </w:r>
      <w:r w:rsidR="001D1C37">
        <w:t>120</w:t>
      </w:r>
      <w:r w:rsidRPr="00497F23">
        <w:rPr>
          <w:rStyle w:val="FootnoteTextChar"/>
        </w:rPr>
        <w:t xml:space="preserve"> </w:t>
      </w:r>
      <w:r w:rsidRPr="00497F23">
        <w:t xml:space="preserve">días a la fecha de recepción de la </w:t>
      </w:r>
      <w:r w:rsidRPr="00497F23">
        <w:rPr>
          <w:rStyle w:val="FootnoteTextChar"/>
        </w:rPr>
        <w:t>información</w:t>
      </w:r>
      <w:r w:rsidRPr="00497F23">
        <w:t xml:space="preserve"> de notificación</w:t>
      </w:r>
      <w:r w:rsidRPr="00497F23">
        <w:rPr>
          <w:rStyle w:val="FootnoteTextChar"/>
        </w:rPr>
        <w:t xml:space="preserve">, </w:t>
      </w:r>
      <w:r w:rsidRPr="00497F23">
        <w:t>se considerará también puesta en servicio si la administración notificante confirma, al presentar la información de notificación de esta asignación</w:t>
      </w:r>
      <w:r w:rsidRPr="00497F23">
        <w:rPr>
          <w:rStyle w:val="FootnoteTextChar"/>
        </w:rPr>
        <w:t xml:space="preserve">, </w:t>
      </w:r>
      <w:r w:rsidRPr="00497F23">
        <w:t xml:space="preserve">el despliegue y mantenimiento de una estación espacial </w:t>
      </w:r>
      <w:r w:rsidR="001D1C37" w:rsidRPr="001D1C37">
        <w:rPr>
          <w:rPrChange w:id="86" w:author="Spanish" w:date="2019-09-27T10:34:00Z">
            <w:rPr>
              <w:highlight w:val="yellow"/>
              <w:u w:val="single"/>
              <w:lang w:val="es-419"/>
            </w:rPr>
          </w:rPrChange>
        </w:rPr>
        <w:t>en una órbita no geoestacionaria</w:t>
      </w:r>
      <w:r w:rsidR="001D1C37" w:rsidRPr="001D1C37">
        <w:rPr>
          <w:rPrChange w:id="87" w:author="Spanish" w:date="2019-09-27T10:34:00Z">
            <w:rPr>
              <w:lang w:val="es-419"/>
            </w:rPr>
          </w:rPrChange>
        </w:rPr>
        <w:t xml:space="preserve"> </w:t>
      </w:r>
      <w:r w:rsidRPr="00497F23">
        <w:t xml:space="preserve">capaz de transmitir o recibir en esa asignación de frecuencias </w:t>
      </w:r>
      <w:r w:rsidR="001D1C37" w:rsidRPr="001D1C37">
        <w:rPr>
          <w:rPrChange w:id="88" w:author="Spanish" w:date="2019-09-27T10:34:00Z">
            <w:rPr>
              <w:highlight w:val="yellow"/>
              <w:u w:val="single"/>
              <w:lang w:val="es-419"/>
            </w:rPr>
          </w:rPrChange>
        </w:rPr>
        <w:t>en uno de los planos orbitales notificados</w:t>
      </w:r>
      <w:r w:rsidR="001D1C37" w:rsidRPr="001D1C37">
        <w:rPr>
          <w:rPrChange w:id="89" w:author="Spanish" w:date="2019-09-27T10:34:00Z">
            <w:rPr>
              <w:lang w:val="es-419"/>
            </w:rPr>
          </w:rPrChange>
        </w:rPr>
        <w:t xml:space="preserve"> </w:t>
      </w:r>
      <w:r w:rsidRPr="001D1C37">
        <w:rPr>
          <w:rPrChange w:id="90" w:author="Spanish" w:date="2019-09-27T10:34:00Z">
            <w:rPr>
              <w:rStyle w:val="FootnoteTextChar"/>
            </w:rPr>
          </w:rPrChange>
        </w:rPr>
        <w:t>c</w:t>
      </w:r>
      <w:r w:rsidRPr="00497F23">
        <w:rPr>
          <w:rStyle w:val="FootnoteTextChar"/>
        </w:rPr>
        <w:t xml:space="preserve">onforme a lo dispuesto en el </w:t>
      </w:r>
      <w:r w:rsidR="00CC399B">
        <w:t>núm. </w:t>
      </w:r>
      <w:r w:rsidRPr="00497F23">
        <w:t>[</w:t>
      </w:r>
      <w:r w:rsidRPr="00497F23">
        <w:rPr>
          <w:rStyle w:val="FootnoteTextChar"/>
        </w:rPr>
        <w:t>MOD</w:t>
      </w:r>
      <w:r w:rsidRPr="00497F23">
        <w:t>]</w:t>
      </w:r>
      <w:r w:rsidRPr="00497F23">
        <w:rPr>
          <w:rStyle w:val="FootnoteTextChar"/>
        </w:rPr>
        <w:t xml:space="preserve"> </w:t>
      </w:r>
      <w:r w:rsidRPr="00497F23">
        <w:rPr>
          <w:rStyle w:val="Artref"/>
          <w:b/>
        </w:rPr>
        <w:t>11.44C</w:t>
      </w:r>
      <w:r w:rsidRPr="00497F23">
        <w:rPr>
          <w:rStyle w:val="FootnoteTextChar"/>
        </w:rPr>
        <w:t xml:space="preserve"> </w:t>
      </w:r>
      <w:r w:rsidRPr="00497F23">
        <w:t>durante un periodo continuo desde la fecha notificada de puesta en servicio hasta la fecha de recepción de la información de notificación de esta asignación de frecuencias</w:t>
      </w:r>
      <w:r w:rsidRPr="00497F23">
        <w:rPr>
          <w:rStyle w:val="FootnoteTextChar"/>
        </w:rPr>
        <w:t>.</w:t>
      </w:r>
      <w:r w:rsidRPr="00497F23">
        <w:rPr>
          <w:rStyle w:val="FootnoteTextChar"/>
          <w:sz w:val="16"/>
          <w:szCs w:val="16"/>
        </w:rPr>
        <w:t>     (CMR</w:t>
      </w:r>
      <w:r w:rsidRPr="00497F23">
        <w:rPr>
          <w:rStyle w:val="FootnoteTextChar"/>
          <w:sz w:val="16"/>
          <w:szCs w:val="16"/>
        </w:rPr>
        <w:noBreakHyphen/>
        <w:t>19)</w:t>
      </w:r>
    </w:p>
    <w:p w14:paraId="27D194FF" w14:textId="250E3AF2" w:rsidR="00B23771" w:rsidRDefault="00D319CF">
      <w:pPr>
        <w:pStyle w:val="Reasons"/>
      </w:pPr>
      <w:r>
        <w:rPr>
          <w:b/>
        </w:rPr>
        <w:t>Motivos:</w:t>
      </w:r>
      <w:r>
        <w:tab/>
      </w:r>
      <w:r w:rsidR="001D1C37" w:rsidRPr="00B02807">
        <w:rPr>
          <w:lang w:val="es-419"/>
        </w:rPr>
        <w:t xml:space="preserve">Esta disposición es paralela al </w:t>
      </w:r>
      <w:r w:rsidR="00A331CB">
        <w:t>núm. </w:t>
      </w:r>
      <w:r w:rsidR="001D1C37" w:rsidRPr="00B02807">
        <w:rPr>
          <w:b/>
          <w:lang w:val="es-419"/>
        </w:rPr>
        <w:t>11.44B.2</w:t>
      </w:r>
      <w:r w:rsidR="001D1C37" w:rsidRPr="00B02807">
        <w:rPr>
          <w:lang w:val="es-419"/>
        </w:rPr>
        <w:t xml:space="preserve"> para aclarar que la confirmación de la puesta en servicio (BIU) puede ocurrir más de 30 días después de la finalización de la BIU</w:t>
      </w:r>
      <w:r w:rsidR="001D1C37">
        <w:rPr>
          <w:lang w:val="es-419"/>
        </w:rPr>
        <w:t>.</w:t>
      </w:r>
    </w:p>
    <w:p w14:paraId="2E4DC5CB" w14:textId="77777777" w:rsidR="00B23771" w:rsidRDefault="00D319CF">
      <w:pPr>
        <w:pStyle w:val="Proposal"/>
      </w:pPr>
      <w:r>
        <w:t>MOD</w:t>
      </w:r>
      <w:r>
        <w:tab/>
        <w:t>IAP/11A19A1/8</w:t>
      </w:r>
      <w:r>
        <w:rPr>
          <w:vanish/>
          <w:color w:val="7F7F7F" w:themeColor="text1" w:themeTint="80"/>
          <w:vertAlign w:val="superscript"/>
        </w:rPr>
        <w:t>#50023</w:t>
      </w:r>
    </w:p>
    <w:p w14:paraId="78A9B756" w14:textId="47A01FBC" w:rsidR="00D319CF" w:rsidRPr="00497F23" w:rsidRDefault="00D319CF" w:rsidP="00D319CF">
      <w:pPr>
        <w:rPr>
          <w:spacing w:val="-2"/>
        </w:rPr>
      </w:pPr>
      <w:r w:rsidRPr="00497F23">
        <w:rPr>
          <w:rStyle w:val="Artdef"/>
        </w:rPr>
        <w:t>11.49</w:t>
      </w:r>
      <w:r w:rsidRPr="00497F23">
        <w:rPr>
          <w:spacing w:val="-2"/>
        </w:rPr>
        <w:tab/>
      </w:r>
      <w:r w:rsidRPr="00497F23">
        <w:rPr>
          <w:spacing w:val="-2"/>
        </w:rPr>
        <w:tab/>
      </w:r>
      <w:r w:rsidR="00237669" w:rsidRPr="00237669">
        <w:rPr>
          <w:lang w:val="es-419"/>
        </w:rPr>
        <w:t>Siempre que se suspenda el uso de una asignación de frecuencias inscrita a una estación espacial</w:t>
      </w:r>
      <w:ins w:id="91" w:author="Spanish" w:date="2019-02-06T09:30:00Z">
        <w:r w:rsidR="00237669" w:rsidRPr="00237669">
          <w:rPr>
            <w:lang w:val="es-419"/>
          </w:rPr>
          <w:t xml:space="preserve"> de una red de satélites o a </w:t>
        </w:r>
      </w:ins>
      <w:ins w:id="92" w:author="Spanish" w:date="2019-02-27T00:44:00Z">
        <w:r w:rsidR="00237669" w:rsidRPr="00237669">
          <w:rPr>
            <w:lang w:val="es-419"/>
          </w:rPr>
          <w:t>todas las</w:t>
        </w:r>
      </w:ins>
      <w:ins w:id="93" w:author="Spanish" w:date="2019-02-07T11:00:00Z">
        <w:r w:rsidR="00237669" w:rsidRPr="00237669">
          <w:rPr>
            <w:lang w:val="es-419"/>
          </w:rPr>
          <w:t xml:space="preserve"> </w:t>
        </w:r>
      </w:ins>
      <w:ins w:id="94" w:author="Spanish" w:date="2019-02-06T09:30:00Z">
        <w:r w:rsidR="00237669" w:rsidRPr="00237669">
          <w:rPr>
            <w:lang w:val="es-419"/>
          </w:rPr>
          <w:t>estaciones espaciales de un sistema de satélites no geoestacionario</w:t>
        </w:r>
      </w:ins>
      <w:r w:rsidR="00237669" w:rsidRPr="00237669">
        <w:rPr>
          <w:lang w:val="es-419"/>
        </w:rPr>
        <w:t xml:space="preserve"> durante un periodo superior a seis meses, la administración notificante deberá comunicar a la Oficina la fecha de suspensión de su utilización. Cuando la asignación inscrita vuelva a ponerse en servicio, la administración notificante lo comunicará a la Oficina tan pronto como sea posible, con arreglo a las disposiciones </w:t>
      </w:r>
      <w:r w:rsidR="001A6D2A" w:rsidRPr="001A6D2A">
        <w:t>del número </w:t>
      </w:r>
      <w:r w:rsidR="001A6D2A" w:rsidRPr="001A6D2A">
        <w:rPr>
          <w:b/>
          <w:bCs/>
        </w:rPr>
        <w:t>11.49.1</w:t>
      </w:r>
      <w:ins w:id="95" w:author="Spanish" w:date="2019-02-05T14:54:00Z">
        <w:r w:rsidR="00CE54D7" w:rsidRPr="00CE54D7">
          <w:t xml:space="preserve"> o</w:t>
        </w:r>
      </w:ins>
      <w:ins w:id="96" w:author="Spanish" w:date="2019-02-07T10:27:00Z">
        <w:r w:rsidR="00CE54D7" w:rsidRPr="00CE54D7">
          <w:t xml:space="preserve"> el número</w:t>
        </w:r>
      </w:ins>
      <w:ins w:id="97" w:author="Spanish" w:date="2019-02-05T14:54:00Z">
        <w:r w:rsidR="00CE54D7" w:rsidRPr="00CE54D7">
          <w:t xml:space="preserve"> </w:t>
        </w:r>
        <w:r w:rsidR="00CE54D7" w:rsidRPr="00CE54D7">
          <w:rPr>
            <w:b/>
            <w:bCs/>
          </w:rPr>
          <w:t>11.49.2</w:t>
        </w:r>
      </w:ins>
      <w:r w:rsidR="00CE54D7" w:rsidRPr="00B546B5">
        <w:t>,</w:t>
      </w:r>
      <w:r w:rsidR="00237669" w:rsidRPr="00237669">
        <w:rPr>
          <w:lang w:val="es-419"/>
        </w:rPr>
        <w:t xml:space="preserve"> </w:t>
      </w:r>
      <w:del w:id="98" w:author="Spanish" w:date="2019-02-06T09:30:00Z">
        <w:r w:rsidR="00237669" w:rsidRPr="00237669" w:rsidDel="00A30022">
          <w:rPr>
            <w:lang w:val="es-419"/>
          </w:rPr>
          <w:delText>en su caso</w:delText>
        </w:r>
      </w:del>
      <w:ins w:id="99" w:author="Spanish" w:date="2019-02-06T09:30:00Z">
        <w:r w:rsidR="00237669" w:rsidRPr="00237669">
          <w:rPr>
            <w:lang w:val="es-419"/>
          </w:rPr>
          <w:t>según proceda</w:t>
        </w:r>
      </w:ins>
      <w:r w:rsidR="00237669" w:rsidRPr="00237669">
        <w:rPr>
          <w:lang w:val="es-419"/>
        </w:rPr>
        <w:t xml:space="preserve">. Tras recibir la información remitida en virtud de esta disposición, la Oficina dará a conocer esa información lo antes posible en el sitio web de la UIT y la publicará </w:t>
      </w:r>
      <w:r w:rsidR="003B356B" w:rsidRPr="003B356B">
        <w:t>en la BR IFIC</w:t>
      </w:r>
      <w:r w:rsidR="00237669" w:rsidRPr="00237669">
        <w:rPr>
          <w:lang w:val="es-419"/>
        </w:rPr>
        <w:t>. No deberán transcurrir más de tres años entre la fecha en que se reanuda el funcionamiento de la asignación inscrita</w:t>
      </w:r>
      <w:r w:rsidR="00237669" w:rsidRPr="00237669">
        <w:rPr>
          <w:vertAlign w:val="superscript"/>
          <w:lang w:val="es-419"/>
        </w:rPr>
        <w:t>28</w:t>
      </w:r>
      <w:ins w:id="100" w:author="Mitchell, Brandon" w:date="2019-05-01T10:38:00Z">
        <w:r w:rsidR="00237669" w:rsidRPr="00237669">
          <w:rPr>
            <w:vertAlign w:val="superscript"/>
            <w:lang w:val="es-419"/>
          </w:rPr>
          <w:t xml:space="preserve">, ADDDD, ADDEE, </w:t>
        </w:r>
        <w:proofErr w:type="gramStart"/>
        <w:r w:rsidR="00237669" w:rsidRPr="00237669">
          <w:rPr>
            <w:vertAlign w:val="superscript"/>
            <w:lang w:val="es-419"/>
          </w:rPr>
          <w:t>ADDFF</w:t>
        </w:r>
        <w:r w:rsidR="00237669" w:rsidRPr="00237669" w:rsidDel="00BF6005">
          <w:rPr>
            <w:vertAlign w:val="superscript"/>
            <w:lang w:val="es-419"/>
          </w:rPr>
          <w:t xml:space="preserve"> </w:t>
        </w:r>
      </w:ins>
      <w:r w:rsidR="00237669" w:rsidRPr="00237669">
        <w:rPr>
          <w:vertAlign w:val="superscript"/>
          <w:lang w:val="es-419"/>
        </w:rPr>
        <w:t xml:space="preserve"> </w:t>
      </w:r>
      <w:r w:rsidR="00237669" w:rsidRPr="00237669">
        <w:rPr>
          <w:lang w:val="es-419"/>
        </w:rPr>
        <w:t>y</w:t>
      </w:r>
      <w:proofErr w:type="gramEnd"/>
      <w:r w:rsidR="00237669" w:rsidRPr="00237669">
        <w:rPr>
          <w:lang w:val="es-419"/>
        </w:rPr>
        <w:t xml:space="preserve"> la fecha en que se suspendió el uso de la asignación de frecuencias,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del periodo de tres años será igual al tiempo transcurrido entre el final del periodo de seis meses y la fecha en que se informó de la suspensión a la Oficina. Si la administración notificante informa a la Oficina transcurridos más de 21 meses desde que se suspendió el uso de la asignación de frecuencias, se cancelará dicha asignación</w:t>
      </w:r>
      <w:r w:rsidRPr="00497F23">
        <w:rPr>
          <w:spacing w:val="-2"/>
        </w:rPr>
        <w:t>.</w:t>
      </w:r>
      <w:r w:rsidRPr="00497F23">
        <w:rPr>
          <w:spacing w:val="-2"/>
          <w:sz w:val="16"/>
        </w:rPr>
        <w:t>     (CMR</w:t>
      </w:r>
      <w:r w:rsidRPr="00497F23">
        <w:rPr>
          <w:spacing w:val="-2"/>
          <w:sz w:val="16"/>
        </w:rPr>
        <w:noBreakHyphen/>
      </w:r>
      <w:del w:id="101" w:author="Ruepp, Rowena [2]" w:date="2018-07-27T09:52:00Z">
        <w:r w:rsidRPr="00497F23" w:rsidDel="000C4D42">
          <w:rPr>
            <w:spacing w:val="-2"/>
            <w:sz w:val="16"/>
          </w:rPr>
          <w:delText>1</w:delText>
        </w:r>
      </w:del>
      <w:del w:id="102" w:author="author">
        <w:r w:rsidRPr="00497F23" w:rsidDel="00FF4976">
          <w:rPr>
            <w:spacing w:val="-2"/>
            <w:sz w:val="16"/>
          </w:rPr>
          <w:delText>5</w:delText>
        </w:r>
      </w:del>
      <w:ins w:id="103" w:author="Ruepp, Rowena [2]" w:date="2018-07-27T09:52:00Z">
        <w:r w:rsidRPr="00497F23">
          <w:rPr>
            <w:spacing w:val="-2"/>
            <w:sz w:val="16"/>
          </w:rPr>
          <w:t>1</w:t>
        </w:r>
      </w:ins>
      <w:ins w:id="104" w:author="author">
        <w:r w:rsidRPr="00497F23">
          <w:rPr>
            <w:spacing w:val="-2"/>
            <w:sz w:val="16"/>
          </w:rPr>
          <w:t>9</w:t>
        </w:r>
      </w:ins>
      <w:r w:rsidRPr="00497F23">
        <w:rPr>
          <w:spacing w:val="-2"/>
          <w:sz w:val="16"/>
        </w:rPr>
        <w:t>)</w:t>
      </w:r>
    </w:p>
    <w:p w14:paraId="21EB6018" w14:textId="2C85152A" w:rsidR="00B23771" w:rsidRDefault="00D319CF">
      <w:pPr>
        <w:pStyle w:val="Reasons"/>
      </w:pPr>
      <w:r>
        <w:rPr>
          <w:b/>
        </w:rPr>
        <w:t>Motivos:</w:t>
      </w:r>
      <w:r>
        <w:tab/>
      </w:r>
      <w:r w:rsidR="003E5C44" w:rsidRPr="00B02807">
        <w:rPr>
          <w:lang w:val="es-419"/>
        </w:rPr>
        <w:t xml:space="preserve">La adición de las nuevas notas a pie de página </w:t>
      </w:r>
      <w:r w:rsidR="003E5C44" w:rsidRPr="00B02807">
        <w:rPr>
          <w:vertAlign w:val="superscript"/>
          <w:lang w:val="es-419"/>
        </w:rPr>
        <w:t>ADDDD, ADDEE</w:t>
      </w:r>
      <w:r w:rsidR="003E5C44" w:rsidRPr="00B02807">
        <w:rPr>
          <w:lang w:val="es-419"/>
        </w:rPr>
        <w:t xml:space="preserve"> y </w:t>
      </w:r>
      <w:r w:rsidR="003E5C44" w:rsidRPr="00B02807">
        <w:rPr>
          <w:vertAlign w:val="superscript"/>
          <w:lang w:val="es-419"/>
        </w:rPr>
        <w:t>ADDFF</w:t>
      </w:r>
      <w:r w:rsidR="003E5C44" w:rsidRPr="00B02807">
        <w:rPr>
          <w:lang w:val="es-419"/>
        </w:rPr>
        <w:t xml:space="preserve"> es necesaria para posibilitar el establecimiento de disposiciones paralelas para que las asignaciones de frecuencia a los sistemas no OSG vuelvan a utilizarse después de una suspensión. Las otras modificaciones son para mejorar la redacción</w:t>
      </w:r>
    </w:p>
    <w:p w14:paraId="5DD24A50" w14:textId="77777777" w:rsidR="00B23771" w:rsidRDefault="00D319CF">
      <w:pPr>
        <w:pStyle w:val="Proposal"/>
      </w:pPr>
      <w:r>
        <w:t>ADD</w:t>
      </w:r>
      <w:r>
        <w:tab/>
        <w:t>IAP/11A19A1/9</w:t>
      </w:r>
      <w:r>
        <w:rPr>
          <w:vanish/>
          <w:color w:val="7F7F7F" w:themeColor="text1" w:themeTint="80"/>
          <w:vertAlign w:val="superscript"/>
        </w:rPr>
        <w:t>#50054</w:t>
      </w:r>
    </w:p>
    <w:p w14:paraId="6779D7D8" w14:textId="77777777" w:rsidR="00D319CF" w:rsidRPr="00497F23" w:rsidRDefault="00D319CF" w:rsidP="00D319CF">
      <w:r w:rsidRPr="00497F23">
        <w:t>_______________</w:t>
      </w:r>
    </w:p>
    <w:p w14:paraId="485A722E" w14:textId="4D3265E0" w:rsidR="00D319CF" w:rsidRPr="00497F23" w:rsidRDefault="00D319CF" w:rsidP="00D319CF">
      <w:pPr>
        <w:pStyle w:val="FootnoteText"/>
      </w:pPr>
      <w:r w:rsidRPr="00497F23">
        <w:rPr>
          <w:rStyle w:val="FootnoteReference"/>
        </w:rPr>
        <w:t>DD</w:t>
      </w:r>
      <w:r w:rsidRPr="00497F23">
        <w:rPr>
          <w:b/>
        </w:rPr>
        <w:t xml:space="preserve"> </w:t>
      </w:r>
      <w:r w:rsidRPr="00497F23">
        <w:rPr>
          <w:rStyle w:val="Artdef"/>
        </w:rPr>
        <w:t>11.49.2</w:t>
      </w:r>
      <w:r w:rsidRPr="00497F23">
        <w:rPr>
          <w:b/>
        </w:rPr>
        <w:tab/>
      </w:r>
      <w:r w:rsidRPr="00497F23">
        <w:t xml:space="preserve">La fecha de reanudación del funcionamiento de una asignación de frecuencias a una estación espacial en la órbita de los satélites no geoestacionarios cuyo cuerpo de referencia sea «la Tierra» será la fecha de inicio del periodo de </w:t>
      </w:r>
      <w:r w:rsidR="003E5C44">
        <w:t>90</w:t>
      </w:r>
      <w:r w:rsidRPr="00497F23">
        <w:t xml:space="preserve"> días. Se considerará que una asignación de frecuencias a una estación espacial en la órbita de los satélites no geoestacionarios ha reanudado su funcionamiento cuando una estación espacial en la órbita de los satélites no geoestacionarios capaz de transmitir o recibir en esa asignación de frecuencias se haya desplegado y mantenido en uno de los planos orbitales notificados durante un </w:t>
      </w:r>
      <w:r w:rsidR="00896D7C">
        <w:t>período</w:t>
      </w:r>
      <w:r w:rsidRPr="00497F23">
        <w:t xml:space="preserve"> continuo de </w:t>
      </w:r>
      <w:r w:rsidR="003E5C44">
        <w:t>90</w:t>
      </w:r>
      <w:r w:rsidRPr="00497F23">
        <w:t xml:space="preserve"> días. La administración notificante informará de ello a la Oficina en un plazo de 30 días a partir del final del per</w:t>
      </w:r>
      <w:r w:rsidR="00896D7C">
        <w:t>í</w:t>
      </w:r>
      <w:r w:rsidRPr="00497F23">
        <w:t xml:space="preserve">odo de </w:t>
      </w:r>
      <w:r w:rsidR="003E5C44">
        <w:t>90</w:t>
      </w:r>
      <w:r w:rsidR="00A331CB">
        <w:t> </w:t>
      </w:r>
      <w:r w:rsidRPr="00497F23">
        <w:t>días.</w:t>
      </w:r>
      <w:r w:rsidRPr="00497F23">
        <w:rPr>
          <w:rStyle w:val="FootnoteTextChar"/>
          <w:sz w:val="16"/>
          <w:szCs w:val="16"/>
        </w:rPr>
        <w:t>     (CMR</w:t>
      </w:r>
      <w:r w:rsidRPr="00497F23">
        <w:rPr>
          <w:rStyle w:val="FootnoteTextChar"/>
          <w:sz w:val="16"/>
          <w:szCs w:val="16"/>
        </w:rPr>
        <w:noBreakHyphen/>
        <w:t>19)</w:t>
      </w:r>
    </w:p>
    <w:p w14:paraId="50DB1A17" w14:textId="200B7B25" w:rsidR="00B23771" w:rsidRDefault="00D319CF">
      <w:pPr>
        <w:pStyle w:val="Reasons"/>
      </w:pPr>
      <w:r>
        <w:rPr>
          <w:b/>
        </w:rPr>
        <w:t>Motivos:</w:t>
      </w:r>
      <w:r>
        <w:tab/>
      </w:r>
      <w:r w:rsidR="003E5C44" w:rsidRPr="00B02807">
        <w:rPr>
          <w:lang w:val="es-419"/>
        </w:rPr>
        <w:t xml:space="preserve">Esta disposición es paralela a [ADD] </w:t>
      </w:r>
      <w:r w:rsidR="00A331CB">
        <w:t>núm. </w:t>
      </w:r>
      <w:r w:rsidR="003E5C44" w:rsidRPr="00B02807">
        <w:rPr>
          <w:b/>
          <w:lang w:val="es-419"/>
        </w:rPr>
        <w:t xml:space="preserve">11.44C </w:t>
      </w:r>
      <w:r w:rsidR="003E5C44" w:rsidRPr="00B02807">
        <w:rPr>
          <w:lang w:val="es-419"/>
        </w:rPr>
        <w:t>para la reanudación del servicio</w:t>
      </w:r>
      <w:r w:rsidR="003E5C44">
        <w:rPr>
          <w:lang w:val="es-419"/>
        </w:rPr>
        <w:t>.</w:t>
      </w:r>
    </w:p>
    <w:p w14:paraId="0084B3DC" w14:textId="77777777" w:rsidR="00B23771" w:rsidRDefault="00D319CF">
      <w:pPr>
        <w:pStyle w:val="Proposal"/>
      </w:pPr>
      <w:r>
        <w:lastRenderedPageBreak/>
        <w:t>ADD</w:t>
      </w:r>
      <w:r>
        <w:tab/>
        <w:t>IAP/11A19A1/10</w:t>
      </w:r>
      <w:r>
        <w:rPr>
          <w:vanish/>
          <w:color w:val="7F7F7F" w:themeColor="text1" w:themeTint="80"/>
          <w:vertAlign w:val="superscript"/>
        </w:rPr>
        <w:t>#50055</w:t>
      </w:r>
    </w:p>
    <w:p w14:paraId="7DF4A7AE" w14:textId="77777777" w:rsidR="00D319CF" w:rsidRPr="00497F23" w:rsidRDefault="00D319CF" w:rsidP="00D319CF">
      <w:pPr>
        <w:keepNext/>
        <w:keepLines/>
      </w:pPr>
      <w:r w:rsidRPr="00497F23">
        <w:t>_______________</w:t>
      </w:r>
    </w:p>
    <w:p w14:paraId="2DD1B739" w14:textId="0C4C4C44" w:rsidR="00D319CF" w:rsidRPr="00497F23" w:rsidRDefault="00D319CF" w:rsidP="00D319CF">
      <w:pPr>
        <w:pStyle w:val="FootnoteText"/>
        <w:rPr>
          <w:sz w:val="16"/>
          <w:szCs w:val="16"/>
        </w:rPr>
      </w:pPr>
      <w:r w:rsidRPr="00497F23">
        <w:rPr>
          <w:rStyle w:val="FootnoteReference"/>
        </w:rPr>
        <w:t>EE</w:t>
      </w:r>
      <w:r w:rsidRPr="00497F23">
        <w:rPr>
          <w:vertAlign w:val="superscript"/>
        </w:rPr>
        <w:t xml:space="preserve"> </w:t>
      </w:r>
      <w:r w:rsidRPr="00497F23">
        <w:rPr>
          <w:rStyle w:val="Artdef"/>
        </w:rPr>
        <w:t>11.49.3</w:t>
      </w:r>
      <w:r w:rsidRPr="00497F23">
        <w:tab/>
        <w:t xml:space="preserve">Se considerará que una asignación de frecuencias a una estación espacial en la órbita de los satélites no geoestacionarios </w:t>
      </w:r>
      <w:r w:rsidRPr="00497F23">
        <w:rPr>
          <w:rFonts w:eastAsia="Batang"/>
        </w:rPr>
        <w:t xml:space="preserve">no sujeta a lo dispuesto en la Sección II del Artículo </w:t>
      </w:r>
      <w:r w:rsidRPr="00497F23">
        <w:rPr>
          <w:rFonts w:eastAsia="Batang"/>
          <w:b/>
          <w:bCs/>
        </w:rPr>
        <w:t>9</w:t>
      </w:r>
      <w:r w:rsidRPr="00497F23">
        <w:t xml:space="preserve"> ha reanudado su funcionamiento cuando una estación espacial en la órbita de los satélites no geoestacionarios capaz de transmitir o recibir en esa asignación de frecuencias se haya desplegado en uno de los planos orbitales notificados. </w:t>
      </w:r>
      <w:r w:rsidRPr="00497F23">
        <w:rPr>
          <w:rFonts w:eastAsia="Batang"/>
        </w:rPr>
        <w:t xml:space="preserve">La administración notificante informará de ello a la Oficina a la mayor brevedad y, a más tardar, 30 días después de que termine el </w:t>
      </w:r>
      <w:r w:rsidR="00896D7C">
        <w:rPr>
          <w:rFonts w:eastAsia="Batang"/>
        </w:rPr>
        <w:t>período</w:t>
      </w:r>
      <w:r w:rsidRPr="00497F23">
        <w:rPr>
          <w:rFonts w:eastAsia="Batang"/>
        </w:rPr>
        <w:t xml:space="preserve"> de suspensión especificado en el </w:t>
      </w:r>
      <w:r w:rsidR="00CB2408">
        <w:t>núm. </w:t>
      </w:r>
      <w:r w:rsidRPr="00497F23">
        <w:rPr>
          <w:b/>
          <w:bCs/>
        </w:rPr>
        <w:t>11.49</w:t>
      </w:r>
      <w:r w:rsidRPr="00497F23">
        <w:t>.</w:t>
      </w:r>
      <w:r w:rsidRPr="00497F23">
        <w:rPr>
          <w:sz w:val="16"/>
          <w:szCs w:val="16"/>
        </w:rPr>
        <w:t>     (CMR</w:t>
      </w:r>
      <w:r w:rsidRPr="00497F23">
        <w:rPr>
          <w:sz w:val="16"/>
          <w:szCs w:val="16"/>
        </w:rPr>
        <w:noBreakHyphen/>
        <w:t>19)</w:t>
      </w:r>
    </w:p>
    <w:p w14:paraId="616ED235" w14:textId="279C66B9" w:rsidR="00B23771" w:rsidRDefault="00D319CF">
      <w:pPr>
        <w:pStyle w:val="Reasons"/>
      </w:pPr>
      <w:r>
        <w:rPr>
          <w:b/>
        </w:rPr>
        <w:t>Motivos:</w:t>
      </w:r>
      <w:r>
        <w:tab/>
      </w:r>
      <w:r w:rsidR="003E5C44" w:rsidRPr="00B02807">
        <w:rPr>
          <w:lang w:val="es-419"/>
        </w:rPr>
        <w:t xml:space="preserve">Esta disposición es paralela a [ADD] </w:t>
      </w:r>
      <w:r w:rsidR="00CB2408">
        <w:t>núm. </w:t>
      </w:r>
      <w:r w:rsidR="003E5C44" w:rsidRPr="00B02807">
        <w:rPr>
          <w:b/>
          <w:lang w:val="es-419"/>
        </w:rPr>
        <w:t>11.44C.2</w:t>
      </w:r>
      <w:r w:rsidR="003E5C44" w:rsidRPr="00B02807">
        <w:rPr>
          <w:lang w:val="es-419"/>
        </w:rPr>
        <w:t xml:space="preserve"> para reanudar el funcionamiento de las asignaciones de frecuencia a redes y sistemas de satélites no OSG que no orbitan la Tierra</w:t>
      </w:r>
      <w:r w:rsidR="003E5C44">
        <w:rPr>
          <w:lang w:val="es-419"/>
        </w:rPr>
        <w:t>.</w:t>
      </w:r>
    </w:p>
    <w:p w14:paraId="7383268C" w14:textId="77777777" w:rsidR="00B23771" w:rsidRDefault="00D319CF">
      <w:pPr>
        <w:pStyle w:val="Proposal"/>
      </w:pPr>
      <w:r>
        <w:t>ADD</w:t>
      </w:r>
      <w:r>
        <w:tab/>
        <w:t>IAP/11A19A1/11</w:t>
      </w:r>
      <w:r>
        <w:rPr>
          <w:vanish/>
          <w:color w:val="7F7F7F" w:themeColor="text1" w:themeTint="80"/>
          <w:vertAlign w:val="superscript"/>
        </w:rPr>
        <w:t>#50056</w:t>
      </w:r>
    </w:p>
    <w:p w14:paraId="096ACD43" w14:textId="77777777" w:rsidR="00D319CF" w:rsidRPr="00497F23" w:rsidRDefault="00D319CF" w:rsidP="00D319CF">
      <w:pPr>
        <w:keepNext/>
        <w:keepLines/>
      </w:pPr>
      <w:r w:rsidRPr="00497F23">
        <w:t>_______________</w:t>
      </w:r>
    </w:p>
    <w:p w14:paraId="61513551" w14:textId="1ECE86C0" w:rsidR="00D319CF" w:rsidRPr="00177A53" w:rsidRDefault="00D319CF" w:rsidP="00D319CF">
      <w:pPr>
        <w:pStyle w:val="FootnoteText"/>
        <w:rPr>
          <w:b/>
          <w:szCs w:val="24"/>
          <w:lang w:val="es-ES"/>
        </w:rPr>
      </w:pPr>
      <w:r w:rsidRPr="00497F23">
        <w:rPr>
          <w:rStyle w:val="FootnoteReference"/>
          <w:szCs w:val="24"/>
        </w:rPr>
        <w:t>FF</w:t>
      </w:r>
      <w:r w:rsidRPr="00497F23">
        <w:t xml:space="preserve"> </w:t>
      </w:r>
      <w:r w:rsidRPr="00497F23">
        <w:rPr>
          <w:rStyle w:val="Artdef"/>
        </w:rPr>
        <w:t>11.49.4</w:t>
      </w:r>
      <w:r w:rsidRPr="00497F23">
        <w:rPr>
          <w:rStyle w:val="Artdef"/>
          <w:szCs w:val="24"/>
        </w:rPr>
        <w:tab/>
      </w:r>
      <w:r w:rsidR="003E5C44" w:rsidRPr="003E5C44">
        <w:t>A efectos de</w:t>
      </w:r>
      <w:r w:rsidR="00CB2408">
        <w:t>l núm. </w:t>
      </w:r>
      <w:r w:rsidR="003E5C44" w:rsidRPr="003E5C44">
        <w:t xml:space="preserve">[ADD] </w:t>
      </w:r>
      <w:r w:rsidR="003E5C44" w:rsidRPr="003E5C44">
        <w:rPr>
          <w:b/>
          <w:bCs/>
        </w:rPr>
        <w:t>11.49.2</w:t>
      </w:r>
      <w:r w:rsidR="003E5C44" w:rsidRPr="003E5C44">
        <w:t xml:space="preserve">, se entiende por «plano orbital notificado» el plano orbital de un sistema no OSG, facilitado a la Oficina en la información </w:t>
      </w:r>
      <w:r w:rsidR="003E5C44">
        <w:t xml:space="preserve">de notificación </w:t>
      </w:r>
      <w:r w:rsidR="003E5C44" w:rsidRPr="003E5C44">
        <w:t xml:space="preserve">más reciente notificación correspondiente a las asignaciones de frecuencia del sistema, que posea las características generales de los puntos A.4.b.4.a, A.4.b.4.d, A.4.b.4.e y A.4.b.5.c (únicamente para órbitas caracterizadas por una altitud del apogeo distinta de la altitud del perigeo) del Cuadro A del Anexo 2 al Apéndice </w:t>
      </w:r>
      <w:r w:rsidR="003E5C44" w:rsidRPr="00896D7C">
        <w:rPr>
          <w:b/>
          <w:bCs/>
        </w:rPr>
        <w:t>4</w:t>
      </w:r>
      <w:r w:rsidRPr="00497F23">
        <w:rPr>
          <w:rFonts w:eastAsia="Calibri"/>
        </w:rPr>
        <w:t>.</w:t>
      </w:r>
      <w:r w:rsidRPr="00497F23">
        <w:rPr>
          <w:sz w:val="16"/>
          <w:szCs w:val="16"/>
        </w:rPr>
        <w:t>     </w:t>
      </w:r>
      <w:r w:rsidRPr="00177A53">
        <w:rPr>
          <w:sz w:val="16"/>
          <w:szCs w:val="16"/>
          <w:lang w:val="es-ES"/>
        </w:rPr>
        <w:t>(CMR</w:t>
      </w:r>
      <w:r w:rsidRPr="00177A53">
        <w:rPr>
          <w:sz w:val="16"/>
          <w:szCs w:val="16"/>
          <w:lang w:val="es-ES"/>
        </w:rPr>
        <w:noBreakHyphen/>
        <w:t>19)</w:t>
      </w:r>
    </w:p>
    <w:p w14:paraId="3F1EEDF2" w14:textId="24FC5DB6" w:rsidR="003E5C44" w:rsidRPr="00B02807" w:rsidRDefault="003E5C44" w:rsidP="003E5C44">
      <w:pPr>
        <w:pStyle w:val="FootnoteText"/>
        <w:rPr>
          <w:i/>
          <w:lang w:val="es-419"/>
        </w:rPr>
      </w:pPr>
      <w:r w:rsidRPr="003E5C44">
        <w:rPr>
          <w:i/>
          <w:lang w:val="es-419"/>
        </w:rPr>
        <w:t xml:space="preserve">Nota: Las referencias a los puntos del Apéndice 4 en los </w:t>
      </w:r>
      <w:proofErr w:type="spellStart"/>
      <w:r w:rsidR="00CB2408" w:rsidRPr="00CB2408">
        <w:rPr>
          <w:i/>
          <w:lang w:val="es-419"/>
        </w:rPr>
        <w:t>núm</w:t>
      </w:r>
      <w:r w:rsidR="00CB2408">
        <w:rPr>
          <w:i/>
          <w:lang w:val="es-419"/>
        </w:rPr>
        <w:t>s</w:t>
      </w:r>
      <w:proofErr w:type="spellEnd"/>
      <w:r w:rsidR="00CB2408" w:rsidRPr="00CB2408">
        <w:rPr>
          <w:i/>
          <w:lang w:val="es-419"/>
        </w:rPr>
        <w:t>.</w:t>
      </w:r>
      <w:r w:rsidR="00CB2408">
        <w:rPr>
          <w:i/>
          <w:lang w:val="es-419"/>
        </w:rPr>
        <w:t> </w:t>
      </w:r>
      <w:r w:rsidRPr="003E5C44">
        <w:rPr>
          <w:i/>
          <w:lang w:val="es-419"/>
        </w:rPr>
        <w:t xml:space="preserve">11.44C.1 y 11.49.4, y en la Resolución </w:t>
      </w:r>
      <w:r w:rsidRPr="003E5C44">
        <w:rPr>
          <w:b/>
          <w:i/>
          <w:lang w:val="es-419"/>
        </w:rPr>
        <w:t>[</w:t>
      </w:r>
      <w:r>
        <w:rPr>
          <w:b/>
          <w:i/>
          <w:lang w:val="es-419"/>
        </w:rPr>
        <w:t>IAP/</w:t>
      </w:r>
      <w:r w:rsidRPr="003E5C44">
        <w:rPr>
          <w:b/>
          <w:i/>
          <w:lang w:val="es-419"/>
        </w:rPr>
        <w:t>A7(A)-NGSO-MILESTONES] (CMR-19)</w:t>
      </w:r>
      <w:r w:rsidRPr="003E5C44">
        <w:rPr>
          <w:i/>
          <w:lang w:val="es-419"/>
        </w:rPr>
        <w:t xml:space="preserve"> deben estar alineadas con toda </w:t>
      </w:r>
      <w:proofErr w:type="spellStart"/>
      <w:r w:rsidRPr="003E5C44">
        <w:rPr>
          <w:i/>
          <w:lang w:val="es-419"/>
        </w:rPr>
        <w:t>renumeración</w:t>
      </w:r>
      <w:proofErr w:type="spellEnd"/>
      <w:r w:rsidRPr="003E5C44">
        <w:rPr>
          <w:i/>
          <w:lang w:val="es-419"/>
        </w:rPr>
        <w:t xml:space="preserve"> de los puntos correspondientes en el Apéndice 4, Anexo 2, Cuadro A que se realice bajo el Tema H del Punto 7 del Orden del Día.</w:t>
      </w:r>
    </w:p>
    <w:p w14:paraId="03774430" w14:textId="7A4BA426" w:rsidR="00B23771" w:rsidRDefault="00D319CF">
      <w:pPr>
        <w:pStyle w:val="Reasons"/>
        <w:rPr>
          <w:lang w:val="es-419"/>
        </w:rPr>
      </w:pPr>
      <w:r w:rsidRPr="003E5C44">
        <w:rPr>
          <w:b/>
          <w:lang w:val="es-ES"/>
        </w:rPr>
        <w:t>Motivos:</w:t>
      </w:r>
      <w:r w:rsidRPr="003E5C44">
        <w:rPr>
          <w:lang w:val="es-ES"/>
        </w:rPr>
        <w:tab/>
      </w:r>
      <w:r w:rsidR="003E5C44" w:rsidRPr="00B02807">
        <w:rPr>
          <w:lang w:val="es-419"/>
        </w:rPr>
        <w:t xml:space="preserve">Esta disposición es paralela a [ADD] </w:t>
      </w:r>
      <w:r w:rsidR="00CC399B">
        <w:t>núm. </w:t>
      </w:r>
      <w:r w:rsidR="003E5C44" w:rsidRPr="00896D7C">
        <w:rPr>
          <w:b/>
          <w:bCs/>
          <w:lang w:val="es-419"/>
        </w:rPr>
        <w:t>11.44C.1</w:t>
      </w:r>
      <w:r w:rsidR="003E5C44" w:rsidRPr="00B02807">
        <w:rPr>
          <w:lang w:val="es-419"/>
        </w:rPr>
        <w:t xml:space="preserve"> para la reanudación del servicio</w:t>
      </w:r>
    </w:p>
    <w:p w14:paraId="42E53AEB" w14:textId="7E10D712" w:rsidR="00D31FE6" w:rsidRPr="00D31FE6" w:rsidRDefault="00D31FE6" w:rsidP="000458FC">
      <w:pPr>
        <w:pStyle w:val="Heading1"/>
      </w:pPr>
      <w:r w:rsidRPr="00D31FE6">
        <w:t>B</w:t>
      </w:r>
      <w:r w:rsidRPr="00D31FE6">
        <w:tab/>
        <w:t>Propuestas para una metodología de despliegue basado en objetivos intermedios para determinadas bandas y servicios:</w:t>
      </w:r>
    </w:p>
    <w:p w14:paraId="117F9E29" w14:textId="12EDD0A3" w:rsidR="00B23771" w:rsidRDefault="00D319CF">
      <w:pPr>
        <w:pStyle w:val="Proposal"/>
        <w:rPr>
          <w:lang w:val="es-ES"/>
        </w:rPr>
      </w:pPr>
      <w:r w:rsidRPr="00177A53">
        <w:rPr>
          <w:lang w:val="es-ES"/>
        </w:rPr>
        <w:t>ADD</w:t>
      </w:r>
      <w:r w:rsidRPr="00177A53">
        <w:rPr>
          <w:lang w:val="es-ES"/>
        </w:rPr>
        <w:tab/>
        <w:t>IAP/11A19A1/12</w:t>
      </w:r>
    </w:p>
    <w:p w14:paraId="4869B1D0" w14:textId="7C639651" w:rsidR="004A3AB0" w:rsidRPr="004A3AB0" w:rsidRDefault="004A3AB0" w:rsidP="004A3AB0">
      <w:pPr>
        <w:pStyle w:val="Section1"/>
      </w:pPr>
      <w:r>
        <w:t xml:space="preserve">Sección III – Mantenimiento de la inscripción de asignaciones de frecuencia </w:t>
      </w:r>
      <w:r>
        <w:br/>
        <w:t>a sistemas de satélites no OSG en el Registro</w:t>
      </w:r>
    </w:p>
    <w:p w14:paraId="16BF52F3" w14:textId="2AFED2BF" w:rsidR="00B23771" w:rsidRPr="00F04D65" w:rsidRDefault="00D319CF">
      <w:pPr>
        <w:pStyle w:val="Reasons"/>
        <w:rPr>
          <w:lang w:val="es-ES"/>
        </w:rPr>
      </w:pPr>
      <w:r w:rsidRPr="00F04D65">
        <w:rPr>
          <w:b/>
          <w:lang w:val="es-ES"/>
        </w:rPr>
        <w:t>Motivos:</w:t>
      </w:r>
      <w:r w:rsidRPr="00F04D65">
        <w:rPr>
          <w:lang w:val="es-ES"/>
        </w:rPr>
        <w:tab/>
      </w:r>
      <w:r w:rsidR="00F04D65" w:rsidRPr="00B02807">
        <w:rPr>
          <w:lang w:val="es-419"/>
        </w:rPr>
        <w:t xml:space="preserve">Esta disposición establece una nueva Sección III en el Artículo </w:t>
      </w:r>
      <w:r w:rsidR="00F04D65" w:rsidRPr="00B02807">
        <w:rPr>
          <w:b/>
          <w:lang w:val="es-419"/>
        </w:rPr>
        <w:t>11</w:t>
      </w:r>
      <w:r w:rsidR="00F04D65" w:rsidRPr="00B02807">
        <w:rPr>
          <w:lang w:val="es-419"/>
        </w:rPr>
        <w:t xml:space="preserve"> que sirve como ubicación para la nueva disposición [ADD] </w:t>
      </w:r>
      <w:r w:rsidR="00CB2408">
        <w:t>núm. </w:t>
      </w:r>
      <w:r w:rsidR="00F04D65" w:rsidRPr="00B02807">
        <w:rPr>
          <w:b/>
          <w:lang w:val="es-419"/>
        </w:rPr>
        <w:t>11.51</w:t>
      </w:r>
      <w:r w:rsidR="00F04D65" w:rsidRPr="00B02807">
        <w:rPr>
          <w:lang w:val="es-419"/>
        </w:rPr>
        <w:t xml:space="preserve"> a continuación para que sirva de mecanismo para hacer obligatoria la nueva Resolución </w:t>
      </w:r>
      <w:r w:rsidR="00F04D65" w:rsidRPr="00B02807">
        <w:rPr>
          <w:b/>
          <w:lang w:val="es-419"/>
        </w:rPr>
        <w:t>[</w:t>
      </w:r>
      <w:r w:rsidR="00F04D65">
        <w:rPr>
          <w:b/>
          <w:lang w:val="es-419"/>
        </w:rPr>
        <w:t>IAP/</w:t>
      </w:r>
      <w:r w:rsidR="00F04D65" w:rsidRPr="00B02807">
        <w:rPr>
          <w:b/>
          <w:lang w:val="es-419"/>
        </w:rPr>
        <w:t>A7(A)-NGSO-MILESTONES] (CMR-19)</w:t>
      </w:r>
      <w:r w:rsidR="00F04D65" w:rsidRPr="00B02807">
        <w:rPr>
          <w:lang w:val="es-419"/>
        </w:rPr>
        <w:t xml:space="preserve"> para aquellos sistemas incluidos en la Resolución.</w:t>
      </w:r>
    </w:p>
    <w:p w14:paraId="44DDF65D" w14:textId="77777777" w:rsidR="00B23771" w:rsidRDefault="00D319CF">
      <w:pPr>
        <w:pStyle w:val="Proposal"/>
      </w:pPr>
      <w:r>
        <w:t>ADD</w:t>
      </w:r>
      <w:r>
        <w:tab/>
        <w:t>IAP/11A19A1/13</w:t>
      </w:r>
      <w:r>
        <w:rPr>
          <w:vanish/>
          <w:color w:val="7F7F7F" w:themeColor="text1" w:themeTint="80"/>
          <w:vertAlign w:val="superscript"/>
        </w:rPr>
        <w:t>#50060</w:t>
      </w:r>
    </w:p>
    <w:p w14:paraId="12412F92" w14:textId="433F282A" w:rsidR="00D319CF" w:rsidRPr="00497F23" w:rsidRDefault="00D319CF" w:rsidP="00D319CF">
      <w:pPr>
        <w:rPr>
          <w:bCs/>
          <w:sz w:val="16"/>
          <w:szCs w:val="12"/>
        </w:rPr>
      </w:pPr>
      <w:r w:rsidRPr="00497F23">
        <w:rPr>
          <w:rStyle w:val="Artdef"/>
        </w:rPr>
        <w:t>11.51</w:t>
      </w:r>
      <w:r w:rsidRPr="00497F23">
        <w:tab/>
      </w:r>
      <w:r w:rsidRPr="00497F23">
        <w:tab/>
        <w:t xml:space="preserve">Para las asignaciones de frecuencias de ciertos sistemas de satélites no OSG en bandas de frecuencias y servicios específicos, será de aplicación el proyecto de nueva Resolución </w:t>
      </w:r>
      <w:r w:rsidRPr="00312AEB">
        <w:t>[</w:t>
      </w:r>
      <w:r w:rsidR="00F04D65" w:rsidRPr="00312AEB">
        <w:t>IAP/</w:t>
      </w:r>
      <w:r w:rsidRPr="00312AEB">
        <w:t>A7(A)</w:t>
      </w:r>
      <w:r w:rsidRPr="00312AEB">
        <w:noBreakHyphen/>
        <w:t>NGSO-MILESTONES] (CMR-19).</w:t>
      </w:r>
      <w:r w:rsidRPr="00497F23">
        <w:rPr>
          <w:sz w:val="16"/>
          <w:szCs w:val="16"/>
        </w:rPr>
        <w:t>     </w:t>
      </w:r>
      <w:r w:rsidRPr="00497F23">
        <w:rPr>
          <w:bCs/>
          <w:sz w:val="16"/>
          <w:szCs w:val="12"/>
        </w:rPr>
        <w:t>(CMR-19)</w:t>
      </w:r>
    </w:p>
    <w:p w14:paraId="69CAA916" w14:textId="1DDFF767" w:rsidR="00B23771" w:rsidRDefault="00D319CF">
      <w:pPr>
        <w:pStyle w:val="Reasons"/>
      </w:pPr>
      <w:r>
        <w:rPr>
          <w:b/>
        </w:rPr>
        <w:t>Motivos:</w:t>
      </w:r>
      <w:r>
        <w:tab/>
      </w:r>
      <w:r w:rsidR="00F04D65" w:rsidRPr="00B02807">
        <w:rPr>
          <w:lang w:val="es-419"/>
        </w:rPr>
        <w:t>Esta disposición es el mecanismo para hacer que la nueva Resolución sea obligatoria para todos los sistemas no OSG en las bandas y servicios a los que se aplica la Resolución</w:t>
      </w:r>
      <w:r w:rsidR="00F04D65">
        <w:rPr>
          <w:lang w:val="es-419"/>
        </w:rPr>
        <w:t>.</w:t>
      </w:r>
    </w:p>
    <w:p w14:paraId="1EC5A1E9" w14:textId="77777777" w:rsidR="00D319CF" w:rsidRPr="006537F1" w:rsidRDefault="00D319CF" w:rsidP="00D319CF">
      <w:pPr>
        <w:pStyle w:val="ArtNo"/>
        <w:spacing w:before="0"/>
      </w:pPr>
      <w:r w:rsidRPr="006537F1">
        <w:lastRenderedPageBreak/>
        <w:t xml:space="preserve">ARTÍCULO </w:t>
      </w:r>
      <w:r w:rsidRPr="006537F1">
        <w:rPr>
          <w:rStyle w:val="href"/>
        </w:rPr>
        <w:t>13</w:t>
      </w:r>
    </w:p>
    <w:p w14:paraId="1EE13739" w14:textId="77777777" w:rsidR="00D319CF" w:rsidRPr="006537F1" w:rsidRDefault="00D319CF" w:rsidP="00D319CF">
      <w:pPr>
        <w:pStyle w:val="Arttitle"/>
      </w:pPr>
      <w:r w:rsidRPr="006537F1">
        <w:t>Instrucciones a la Oficina</w:t>
      </w:r>
    </w:p>
    <w:p w14:paraId="41103570" w14:textId="11F192CB" w:rsidR="00D319CF" w:rsidRPr="006537F1" w:rsidRDefault="00D319CF" w:rsidP="00D319CF">
      <w:pPr>
        <w:pStyle w:val="Section1"/>
      </w:pPr>
      <w:r w:rsidRPr="006537F1">
        <w:t>Sección II – Mantenimiento del Registro y</w:t>
      </w:r>
      <w:r w:rsidR="00D31FE6">
        <w:t xml:space="preserve"> </w:t>
      </w:r>
      <w:r w:rsidRPr="006537F1">
        <w:t>de los planes mundiales por la Oficina</w:t>
      </w:r>
    </w:p>
    <w:p w14:paraId="25DED837" w14:textId="77777777" w:rsidR="00B23771" w:rsidRDefault="00D319CF">
      <w:pPr>
        <w:pStyle w:val="Proposal"/>
      </w:pPr>
      <w:r>
        <w:t>MOD</w:t>
      </w:r>
      <w:r>
        <w:tab/>
        <w:t>IAP/11A19A1/14</w:t>
      </w:r>
      <w:r>
        <w:rPr>
          <w:vanish/>
          <w:color w:val="7F7F7F" w:themeColor="text1" w:themeTint="80"/>
          <w:vertAlign w:val="superscript"/>
        </w:rPr>
        <w:t>#50061</w:t>
      </w:r>
    </w:p>
    <w:p w14:paraId="7119773E" w14:textId="0CFEE093" w:rsidR="00D319CF" w:rsidRPr="00497F23" w:rsidRDefault="00D319CF" w:rsidP="00D319CF">
      <w:pPr>
        <w:pStyle w:val="enumlev1"/>
        <w:rPr>
          <w:szCs w:val="24"/>
        </w:rPr>
      </w:pPr>
      <w:r w:rsidRPr="00497F23">
        <w:rPr>
          <w:rStyle w:val="Artdef"/>
        </w:rPr>
        <w:t>13.6</w:t>
      </w:r>
      <w:r w:rsidRPr="00497F23">
        <w:rPr>
          <w:b/>
        </w:rPr>
        <w:tab/>
      </w:r>
      <w:r w:rsidRPr="00497F23">
        <w:rPr>
          <w:i/>
        </w:rPr>
        <w:t>b)</w:t>
      </w:r>
      <w:r w:rsidRPr="00497F23">
        <w:tab/>
        <w:t>cuando de la información disponible se desprenda que una asignación inscrita no se ha puesto en servicio, ha quedado fuera de uso o continúa en funcionamiento pero no de conformidad con las características requeridas</w:t>
      </w:r>
      <w:ins w:id="105" w:author="author">
        <w:r w:rsidRPr="00497F23">
          <w:rPr>
            <w:rStyle w:val="FootnoteReference"/>
          </w:rPr>
          <w:t>ADD</w:t>
        </w:r>
      </w:ins>
      <w:ins w:id="106" w:author="ITU" w:date="2018-07-25T11:51:00Z">
        <w:r w:rsidRPr="00497F23">
          <w:rPr>
            <w:rStyle w:val="FootnoteReference"/>
          </w:rPr>
          <w:t xml:space="preserve"> </w:t>
        </w:r>
      </w:ins>
      <w:ins w:id="107" w:author="author">
        <w:r w:rsidRPr="00497F23">
          <w:rPr>
            <w:rStyle w:val="FootnoteReference"/>
          </w:rPr>
          <w:t>1</w:t>
        </w:r>
      </w:ins>
      <w:r w:rsidRPr="00497F23">
        <w:rPr>
          <w:rStyle w:val="FootnoteReference"/>
        </w:rPr>
        <w:t xml:space="preserve"> </w:t>
      </w:r>
      <w:r w:rsidRPr="00497F23">
        <w:t>notificadas según se especifica en el Apéndice </w:t>
      </w:r>
      <w:r w:rsidRPr="00497F23">
        <w:rPr>
          <w:rStyle w:val="Appref"/>
          <w:b/>
          <w:color w:val="000000"/>
        </w:rPr>
        <w:t>4</w:t>
      </w:r>
      <w:r w:rsidRPr="00497F23">
        <w:t xml:space="preserve">, la Oficina consultará a la administración notificante y pedirá que </w:t>
      </w:r>
      <w:r w:rsidR="005E0320">
        <w:t xml:space="preserve">se </w:t>
      </w:r>
      <w:bookmarkStart w:id="108" w:name="_GoBack"/>
      <w:bookmarkEnd w:id="108"/>
      <w:r w:rsidRPr="00497F23">
        <w:t>aclare si la asignación fue puesta en servicio de conformidad con las características notificadas o continúa en funcionamiento de conformidad con las características notificadas. Esa solicitud incluirá el motivo de la consulta. En caso de respuesta y con el acuerdo de la administración notificante, la Oficina anulará, modificará de manera conveniente o mantendrá las características esenciales de la inscripción. En el caso de que la administración notificante no responda en el plazo de tres meses, la Oficina le enviará un recordatorio. En el caso de que la administración notificante no responda en el plazo de un mes a partir del primer recordatorio, la Oficina le enviará un segundo recordatorio. En el caso de que la administración notificante no responda en el plazo de un mes a partir del segundo recordatorio, la medida adoptada por la Oficina de cancelar la inscripción estará sujeta a decisión de la Junta. Si la administración notificante no responde o está en desacuerdo, la Oficina seguirá teniendo en cuenta la inscripción en sus exámenes hasta que la Junta tome la decisión de cancelar o modificar la inscripción. Si la administración notificante responde, la Oficina le informará de la conclusión a la que haya llegado en el plazo de tres meses a partir de la respuesta de la administración. En caso de que la Oficina no esté en disposición de cumplir el plazo de tres meses antes mencionado, informará de ello a la administración notificante, junto con los motivos correspondientes. En caso de desacuerdo entre la administración notificante y la Oficina, la Junta investigará cuidadosamente el asunto teniendo en cuenta los materiales de apoyo adicionales que presenten las administraciones a través de la Oficina en los plazos estipulados por la Junta. La aplicación de esta disposición no excluirá la aplicación de otras disposiciones del Reglamento de Radiocomunicaciones</w:t>
      </w:r>
      <w:r w:rsidRPr="00497F23">
        <w:rPr>
          <w:szCs w:val="24"/>
        </w:rPr>
        <w:t>.</w:t>
      </w:r>
      <w:r w:rsidRPr="00497F23">
        <w:rPr>
          <w:sz w:val="16"/>
        </w:rPr>
        <w:t>     (CMR</w:t>
      </w:r>
      <w:r w:rsidRPr="00497F23">
        <w:rPr>
          <w:sz w:val="16"/>
        </w:rPr>
        <w:noBreakHyphen/>
        <w:t>1</w:t>
      </w:r>
      <w:del w:id="109" w:author="- ITU -" w:date="2018-07-13T16:03:00Z">
        <w:r w:rsidRPr="00497F23" w:rsidDel="006971F8">
          <w:rPr>
            <w:sz w:val="16"/>
          </w:rPr>
          <w:delText>5</w:delText>
        </w:r>
      </w:del>
      <w:ins w:id="110" w:author="- ITU -" w:date="2018-07-13T16:03:00Z">
        <w:r w:rsidRPr="00497F23">
          <w:rPr>
            <w:sz w:val="16"/>
          </w:rPr>
          <w:t>9</w:t>
        </w:r>
      </w:ins>
      <w:r w:rsidRPr="00497F23">
        <w:rPr>
          <w:sz w:val="16"/>
        </w:rPr>
        <w:t>)</w:t>
      </w:r>
    </w:p>
    <w:p w14:paraId="79006760" w14:textId="311A59CF" w:rsidR="00B23771" w:rsidRDefault="00D319CF">
      <w:pPr>
        <w:pStyle w:val="Reasons"/>
      </w:pPr>
      <w:r>
        <w:rPr>
          <w:b/>
        </w:rPr>
        <w:t>Motivos:</w:t>
      </w:r>
      <w:r>
        <w:tab/>
      </w:r>
      <w:r w:rsidR="0083333D" w:rsidRPr="00B02807">
        <w:rPr>
          <w:lang w:val="es-419"/>
        </w:rPr>
        <w:t xml:space="preserve">Esta disposición </w:t>
      </w:r>
      <w:r w:rsidR="0083333D">
        <w:rPr>
          <w:lang w:val="es-419"/>
        </w:rPr>
        <w:t>agrega</w:t>
      </w:r>
      <w:r w:rsidR="0083333D" w:rsidRPr="00B02807">
        <w:rPr>
          <w:lang w:val="es-419"/>
        </w:rPr>
        <w:t xml:space="preserve"> una nota al </w:t>
      </w:r>
      <w:r w:rsidR="005A7C39">
        <w:t>núm. </w:t>
      </w:r>
      <w:r w:rsidR="0083333D" w:rsidRPr="00B02807">
        <w:rPr>
          <w:b/>
          <w:lang w:val="es-419"/>
        </w:rPr>
        <w:t>13.6</w:t>
      </w:r>
      <w:r w:rsidR="0083333D" w:rsidRPr="00B02807">
        <w:rPr>
          <w:lang w:val="es-419"/>
        </w:rPr>
        <w:t xml:space="preserve"> para indicar que la Resolución</w:t>
      </w:r>
      <w:r w:rsidR="005A7C39">
        <w:rPr>
          <w:lang w:val="es-419"/>
        </w:rPr>
        <w:t> </w:t>
      </w:r>
      <w:r w:rsidR="0083333D" w:rsidRPr="00B02807">
        <w:rPr>
          <w:b/>
          <w:bCs/>
          <w:lang w:val="es-419"/>
        </w:rPr>
        <w:t>[</w:t>
      </w:r>
      <w:r w:rsidR="0083333D">
        <w:rPr>
          <w:b/>
          <w:bCs/>
          <w:lang w:val="es-419"/>
        </w:rPr>
        <w:t>IAP/</w:t>
      </w:r>
      <w:r w:rsidR="0083333D" w:rsidRPr="00B02807">
        <w:rPr>
          <w:b/>
          <w:bCs/>
          <w:lang w:val="es-419"/>
        </w:rPr>
        <w:t>A7(A)-NGSO-MILESTONES] (CMR</w:t>
      </w:r>
      <w:r w:rsidR="0083333D" w:rsidRPr="00B02807">
        <w:rPr>
          <w:b/>
          <w:bCs/>
          <w:lang w:val="es-419"/>
        </w:rPr>
        <w:noBreakHyphen/>
        <w:t xml:space="preserve">19) </w:t>
      </w:r>
      <w:r w:rsidR="0083333D" w:rsidRPr="00B02807">
        <w:rPr>
          <w:lang w:val="es-419"/>
        </w:rPr>
        <w:t>trata un aspecto de lo que significa que determinados sistemas no OSG operen de acuerdo con sus características notificadas</w:t>
      </w:r>
      <w:r w:rsidR="0083333D">
        <w:rPr>
          <w:lang w:val="es-419"/>
        </w:rPr>
        <w:t>.</w:t>
      </w:r>
    </w:p>
    <w:p w14:paraId="1F8AD6C5" w14:textId="77777777" w:rsidR="00B23771" w:rsidRDefault="00D319CF">
      <w:pPr>
        <w:pStyle w:val="Proposal"/>
      </w:pPr>
      <w:r>
        <w:t>ADD</w:t>
      </w:r>
      <w:r>
        <w:tab/>
        <w:t>IAP/11A19A1/15</w:t>
      </w:r>
      <w:r>
        <w:rPr>
          <w:vanish/>
          <w:color w:val="7F7F7F" w:themeColor="text1" w:themeTint="80"/>
          <w:vertAlign w:val="superscript"/>
        </w:rPr>
        <w:t>#50062</w:t>
      </w:r>
    </w:p>
    <w:p w14:paraId="2C5E1803" w14:textId="77777777" w:rsidR="00D319CF" w:rsidRPr="00497F23" w:rsidRDefault="00D319CF" w:rsidP="00D319CF">
      <w:pPr>
        <w:spacing w:before="0"/>
      </w:pPr>
      <w:r w:rsidRPr="00497F23">
        <w:t>_______________</w:t>
      </w:r>
    </w:p>
    <w:p w14:paraId="30CBF9C4" w14:textId="669D9CAC" w:rsidR="00D319CF" w:rsidRPr="00497F23" w:rsidRDefault="00D319CF" w:rsidP="00D319CF">
      <w:pPr>
        <w:rPr>
          <w:rStyle w:val="FootnoteTextChar"/>
        </w:rPr>
      </w:pPr>
      <w:r w:rsidRPr="00497F23">
        <w:rPr>
          <w:rStyle w:val="FootnoteReference"/>
        </w:rPr>
        <w:t xml:space="preserve">1 </w:t>
      </w:r>
      <w:r w:rsidRPr="00497F23">
        <w:rPr>
          <w:rStyle w:val="Artdef"/>
        </w:rPr>
        <w:t>13.6.1</w:t>
      </w:r>
      <w:r w:rsidRPr="00497F23">
        <w:rPr>
          <w:rStyle w:val="Artdef"/>
          <w:sz w:val="20"/>
        </w:rPr>
        <w:tab/>
      </w:r>
      <w:r w:rsidRPr="00497F23">
        <w:rPr>
          <w:rStyle w:val="FootnoteTextChar"/>
        </w:rPr>
        <w:t xml:space="preserve">Véase asimismo el </w:t>
      </w:r>
      <w:r w:rsidR="00CC399B">
        <w:t>núm. </w:t>
      </w:r>
      <w:r w:rsidRPr="00497F23">
        <w:rPr>
          <w:rStyle w:val="FootnoteTextChar"/>
        </w:rPr>
        <w:t>ADD</w:t>
      </w:r>
      <w:r w:rsidRPr="00497F23">
        <w:rPr>
          <w:rStyle w:val="FootnoteTextChar"/>
          <w:bCs/>
        </w:rPr>
        <w:t xml:space="preserve"> </w:t>
      </w:r>
      <w:r w:rsidRPr="00497F23">
        <w:rPr>
          <w:rStyle w:val="Artref"/>
          <w:b/>
          <w:bCs/>
        </w:rPr>
        <w:t>11.51</w:t>
      </w:r>
      <w:r w:rsidRPr="00497F23">
        <w:rPr>
          <w:rStyle w:val="FootnoteTextChar"/>
        </w:rPr>
        <w:t>, asignaciones de frecuencias a sistemas de satélites no geoestacionarios inscritas en el Registro.</w:t>
      </w:r>
      <w:r w:rsidRPr="00497F23">
        <w:rPr>
          <w:rStyle w:val="FootnoteTextChar"/>
          <w:sz w:val="16"/>
          <w:szCs w:val="16"/>
        </w:rPr>
        <w:t>     (CMR-19)</w:t>
      </w:r>
    </w:p>
    <w:p w14:paraId="1C39A368" w14:textId="62751839" w:rsidR="00B23771" w:rsidRDefault="00D319CF">
      <w:pPr>
        <w:pStyle w:val="Reasons"/>
      </w:pPr>
      <w:r w:rsidRPr="0083333D">
        <w:rPr>
          <w:b/>
        </w:rPr>
        <w:t>Motivos:</w:t>
      </w:r>
      <w:r w:rsidRPr="0083333D">
        <w:tab/>
      </w:r>
      <w:r w:rsidR="0083333D" w:rsidRPr="00B02807">
        <w:rPr>
          <w:lang w:val="es-419"/>
        </w:rPr>
        <w:t xml:space="preserve">Esta disposición es una nueva nota al </w:t>
      </w:r>
      <w:r w:rsidR="005A7C39">
        <w:t>núm. </w:t>
      </w:r>
      <w:r w:rsidR="0083333D" w:rsidRPr="00B02807">
        <w:rPr>
          <w:b/>
          <w:lang w:val="es-419"/>
        </w:rPr>
        <w:t>13.6</w:t>
      </w:r>
      <w:r w:rsidR="0083333D" w:rsidRPr="00B02807">
        <w:rPr>
          <w:lang w:val="es-419"/>
        </w:rPr>
        <w:t xml:space="preserve"> para indicar que la Resolución </w:t>
      </w:r>
      <w:r w:rsidR="0083333D" w:rsidRPr="00B02807">
        <w:rPr>
          <w:b/>
          <w:bCs/>
          <w:lang w:val="es-419"/>
        </w:rPr>
        <w:t>[</w:t>
      </w:r>
      <w:r w:rsidR="0083333D">
        <w:rPr>
          <w:b/>
          <w:bCs/>
          <w:lang w:val="es-419"/>
        </w:rPr>
        <w:t>IAP/</w:t>
      </w:r>
      <w:r w:rsidR="0083333D" w:rsidRPr="00B02807">
        <w:rPr>
          <w:b/>
          <w:bCs/>
          <w:lang w:val="es-419"/>
        </w:rPr>
        <w:t>A7(A)-NGSO-MILESTONES] (CMR</w:t>
      </w:r>
      <w:r w:rsidR="0083333D" w:rsidRPr="00B02807">
        <w:rPr>
          <w:b/>
          <w:bCs/>
          <w:lang w:val="es-419"/>
        </w:rPr>
        <w:noBreakHyphen/>
        <w:t xml:space="preserve">19) </w:t>
      </w:r>
      <w:r w:rsidR="0083333D" w:rsidRPr="00B02807">
        <w:rPr>
          <w:lang w:val="es-419"/>
        </w:rPr>
        <w:t>trata un aspecto de lo que significa que determinados sistemas no OSG operen de acuerdo con sus características notificadas</w:t>
      </w:r>
      <w:r w:rsidR="0083333D">
        <w:rPr>
          <w:lang w:val="es-419"/>
        </w:rPr>
        <w:t>.</w:t>
      </w:r>
    </w:p>
    <w:p w14:paraId="6A3E8008" w14:textId="77777777" w:rsidR="00B23771" w:rsidRDefault="00D319CF">
      <w:pPr>
        <w:pStyle w:val="Proposal"/>
      </w:pPr>
      <w:r>
        <w:lastRenderedPageBreak/>
        <w:t>ADD</w:t>
      </w:r>
      <w:r>
        <w:tab/>
        <w:t>IAP/11A19A1/16</w:t>
      </w:r>
      <w:r>
        <w:rPr>
          <w:vanish/>
          <w:color w:val="7F7F7F" w:themeColor="text1" w:themeTint="80"/>
          <w:vertAlign w:val="superscript"/>
        </w:rPr>
        <w:t>#50063</w:t>
      </w:r>
    </w:p>
    <w:p w14:paraId="7AC29608" w14:textId="5A85B802" w:rsidR="00D319CF" w:rsidRPr="00497F23" w:rsidRDefault="00D319CF" w:rsidP="00D319CF">
      <w:pPr>
        <w:pStyle w:val="ResNo"/>
        <w:rPr>
          <w:sz w:val="22"/>
        </w:rPr>
      </w:pPr>
      <w:r w:rsidRPr="00497F23">
        <w:t xml:space="preserve">PROYECTO DE NUEVA RESOLUCIÓN </w:t>
      </w:r>
      <w:r w:rsidRPr="00497F23">
        <w:br/>
        <w:t>[</w:t>
      </w:r>
      <w:r w:rsidR="00886749">
        <w:t>IAP/</w:t>
      </w:r>
      <w:r w:rsidRPr="00497F23">
        <w:t>A7(A)-NGSO-Milestones] (CMR-19)</w:t>
      </w:r>
    </w:p>
    <w:p w14:paraId="1602BD06" w14:textId="77777777" w:rsidR="00D319CF" w:rsidRPr="00497F23" w:rsidRDefault="00D319CF" w:rsidP="00D319CF">
      <w:pPr>
        <w:pStyle w:val="Restitle"/>
      </w:pPr>
      <w:r w:rsidRPr="00497F23">
        <w:t xml:space="preserve">Enfoque basado en objetivos intermedios para la implementación de asignaciones de frecuencia a estaciones espaciales de sistemas de </w:t>
      </w:r>
      <w:r w:rsidRPr="00497F23">
        <w:br/>
        <w:t xml:space="preserve">satélites en la órbita de satélites no geoestacionarios en ciertas </w:t>
      </w:r>
      <w:r w:rsidRPr="00497F23">
        <w:br/>
        <w:t>bandas de frecuencias y servicios</w:t>
      </w:r>
    </w:p>
    <w:p w14:paraId="021A5C6F" w14:textId="77777777" w:rsidR="00D319CF" w:rsidRPr="00497F23" w:rsidRDefault="00D319CF" w:rsidP="00D319CF">
      <w:pPr>
        <w:pStyle w:val="Normalaftertitle0"/>
      </w:pPr>
      <w:r w:rsidRPr="00497F23">
        <w:t>La Conferencia Mundial de Radiocomunicaciones (Sharm el-Sheikh, 2019),</w:t>
      </w:r>
    </w:p>
    <w:p w14:paraId="4858CC37" w14:textId="77777777" w:rsidR="00D319CF" w:rsidRPr="00497F23" w:rsidRDefault="00D319CF" w:rsidP="00D319CF">
      <w:pPr>
        <w:pStyle w:val="Call"/>
      </w:pPr>
      <w:r w:rsidRPr="00497F23">
        <w:t>considerando</w:t>
      </w:r>
    </w:p>
    <w:p w14:paraId="119F352C" w14:textId="37557140" w:rsidR="00D319CF" w:rsidRPr="00497F23" w:rsidRDefault="00D319CF" w:rsidP="00D319CF">
      <w:r w:rsidRPr="00497F23">
        <w:rPr>
          <w:i/>
        </w:rPr>
        <w:t>a)</w:t>
      </w:r>
      <w:r w:rsidRPr="00497F23">
        <w:tab/>
        <w:t xml:space="preserve">que, desde 2011, la UIT ha estado recibiendo notificaciones de asignaciones de frecuencias a sistemas de satélites no geoestacionarios </w:t>
      </w:r>
      <w:r w:rsidR="0083333D">
        <w:t xml:space="preserve">(no OSG) </w:t>
      </w:r>
      <w:r w:rsidRPr="00497F23">
        <w:t>formados por cientos o miles de satélites no OSG, sobre todo en las bandas de frecuencias atribuidas al servicio fijo por satélite (SFS) o al servicio móvil por satélite (SMS);</w:t>
      </w:r>
    </w:p>
    <w:p w14:paraId="23C7A5A3" w14:textId="096E08CF" w:rsidR="00D319CF" w:rsidRPr="00497F23" w:rsidRDefault="00D319CF" w:rsidP="00D319CF">
      <w:pPr>
        <w:rPr>
          <w:i/>
        </w:rPr>
      </w:pPr>
      <w:r w:rsidRPr="00497F23">
        <w:rPr>
          <w:i/>
        </w:rPr>
        <w:t>b)</w:t>
      </w:r>
      <w:r w:rsidRPr="00497F23">
        <w:tab/>
        <w:t xml:space="preserve">que, por motivos de diseño, de disponibilidad de vehículos de lanzamiento que soportan el lanzamiento de múltiples satélites y otros factores, es posible que las administraciones notificantes necesiten un </w:t>
      </w:r>
      <w:r w:rsidR="00896D7C">
        <w:t>período</w:t>
      </w:r>
      <w:r w:rsidRPr="00497F23">
        <w:t xml:space="preserve"> superior al reglamentario estipulado en el </w:t>
      </w:r>
      <w:r w:rsidR="005A7C39">
        <w:t>núm. </w:t>
      </w:r>
      <w:r w:rsidR="0083333D">
        <w:t xml:space="preserve">[MOD] </w:t>
      </w:r>
      <w:r w:rsidRPr="00497F23">
        <w:rPr>
          <w:b/>
        </w:rPr>
        <w:t>11.44</w:t>
      </w:r>
      <w:r w:rsidRPr="00497F23">
        <w:t xml:space="preserve"> para completar la implementación de los sistemas no OSG mencionados en el </w:t>
      </w:r>
      <w:r w:rsidRPr="00497F23">
        <w:rPr>
          <w:i/>
          <w:iCs/>
        </w:rPr>
        <w:t>considerando a)</w:t>
      </w:r>
      <w:r w:rsidRPr="00497F23">
        <w:t>;</w:t>
      </w:r>
    </w:p>
    <w:p w14:paraId="3D2A3116" w14:textId="7288612C" w:rsidR="00D319CF" w:rsidRPr="00497F23" w:rsidRDefault="00D319CF" w:rsidP="00D319CF">
      <w:r w:rsidRPr="00497F23">
        <w:rPr>
          <w:i/>
        </w:rPr>
        <w:t>c)</w:t>
      </w:r>
      <w:r w:rsidRPr="00497F23">
        <w:rPr>
          <w:i/>
        </w:rPr>
        <w:tab/>
      </w:r>
      <w:r w:rsidRPr="00497F23">
        <w:t>que las posibles discrepancias entre el número de planos orbitales/satélites por plano orbital desplegados de un sistema no OSG y el Registro Internacional de Frecuencias</w:t>
      </w:r>
      <w:r w:rsidR="0083333D">
        <w:t xml:space="preserve"> (el Registro</w:t>
      </w:r>
      <w:r w:rsidR="00585919" w:rsidRPr="00585919">
        <w:t xml:space="preserve"> </w:t>
      </w:r>
      <w:r w:rsidR="00585919" w:rsidRPr="00497F23">
        <w:t>Internacional</w:t>
      </w:r>
      <w:r w:rsidR="0083333D">
        <w:t>)</w:t>
      </w:r>
      <w:r w:rsidRPr="00497F23">
        <w:t>, no han influido, hasta la fecha, en la utilización eficaz del recuso orbital/espectral en ninguna de las bandas de frecuencias que utilizan los sistemas no OSG;</w:t>
      </w:r>
    </w:p>
    <w:p w14:paraId="16A9EECA" w14:textId="10F891CB" w:rsidR="00D319CF" w:rsidRPr="00497F23" w:rsidRDefault="00D319CF" w:rsidP="00D319CF">
      <w:r w:rsidRPr="00497F23">
        <w:rPr>
          <w:i/>
          <w:iCs/>
        </w:rPr>
        <w:t>d)</w:t>
      </w:r>
      <w:r w:rsidRPr="00497F23">
        <w:tab/>
        <w:t xml:space="preserve">que la puesta en servicio y la inscripción en el Registro </w:t>
      </w:r>
      <w:r w:rsidR="00585919" w:rsidRPr="00497F23">
        <w:t xml:space="preserve">Internacional </w:t>
      </w:r>
      <w:r w:rsidRPr="00497F23">
        <w:t xml:space="preserve">de asignaciones de frecuencias a estaciones espaciales de sistemas no OSG una vez concluido el </w:t>
      </w:r>
      <w:r w:rsidR="00896D7C">
        <w:t>período</w:t>
      </w:r>
      <w:r w:rsidRPr="00497F23">
        <w:t xml:space="preserve"> mencionado en el </w:t>
      </w:r>
      <w:r w:rsidR="005A7C39">
        <w:t>núm. </w:t>
      </w:r>
      <w:r w:rsidR="0083333D">
        <w:t xml:space="preserve">[MOD] </w:t>
      </w:r>
      <w:r w:rsidRPr="00497F23">
        <w:rPr>
          <w:b/>
          <w:bCs/>
        </w:rPr>
        <w:t>11.44</w:t>
      </w:r>
      <w:r w:rsidRPr="00497F23">
        <w:t xml:space="preserve"> no requieren la confirmación por la administración notificante del despliegue de todos los satélites asociados a estas asignaciones de frecuencias;</w:t>
      </w:r>
    </w:p>
    <w:p w14:paraId="103A6E0A" w14:textId="7504D81B" w:rsidR="00D319CF" w:rsidRPr="00497F23" w:rsidRDefault="00D319CF" w:rsidP="00D319CF">
      <w:r w:rsidRPr="00497F23">
        <w:rPr>
          <w:i/>
        </w:rPr>
        <w:t>e)</w:t>
      </w:r>
      <w:r w:rsidRPr="00497F23">
        <w:tab/>
        <w:t xml:space="preserve">que los estudios del UIT-R han demostrado que la adopción de un método basado en objetivos intermedios proporcionará un mecanismo reglamentario que ayudará a que el Registro </w:t>
      </w:r>
      <w:r w:rsidR="00585919" w:rsidRPr="00497F23">
        <w:t xml:space="preserve">Internacional </w:t>
      </w:r>
      <w:r w:rsidRPr="00497F23">
        <w:t>refleje el despliegue real de tales sistemas de satélites no OSG en ciertas bandas de frecuencias y servicios y mejorará la eficacia de utilización del recurso orbital/espectral en dichas bandas de frecuencias y servicios;</w:t>
      </w:r>
    </w:p>
    <w:p w14:paraId="2C9C2105" w14:textId="77777777" w:rsidR="00D319CF" w:rsidRPr="00497F23" w:rsidRDefault="00D319CF" w:rsidP="00D319CF">
      <w:r w:rsidRPr="00497F23">
        <w:rPr>
          <w:i/>
          <w:iCs/>
        </w:rPr>
        <w:t>f)</w:t>
      </w:r>
      <w:r w:rsidRPr="00497F23">
        <w:tab/>
        <w:t>que, al definir los plazos y criterios objetivos para el enfoque basado en objetivos intermedios, es necesario alcanzar un equilibrio entre la prevención del acaparamiento de espectro, el adecuado funcionamiento de los mecanismos de coordinación y los requisitos operativos relacionados con el despliegue de un sistema de satélites no geoestacionarios;</w:t>
      </w:r>
    </w:p>
    <w:p w14:paraId="7CAB76CF" w14:textId="77777777" w:rsidR="00D319CF" w:rsidRPr="00497F23" w:rsidRDefault="00D319CF" w:rsidP="00D319CF">
      <w:r w:rsidRPr="00497F23">
        <w:rPr>
          <w:i/>
          <w:iCs/>
        </w:rPr>
        <w:t>g)</w:t>
      </w:r>
      <w:r w:rsidRPr="00497F23">
        <w:tab/>
        <w:t>que no conviene prorrogar los objetivos intermedios, pues se crea incertidumbre con respecto al sistema del SFS no OSG con el que deben coordinarse otros sistemas,</w:t>
      </w:r>
    </w:p>
    <w:p w14:paraId="58F9D3AA" w14:textId="77777777" w:rsidR="00D319CF" w:rsidRPr="00497F23" w:rsidRDefault="00D319CF" w:rsidP="00D319CF">
      <w:pPr>
        <w:pStyle w:val="Call"/>
      </w:pPr>
      <w:r w:rsidRPr="00497F23">
        <w:t>reconociendo</w:t>
      </w:r>
    </w:p>
    <w:p w14:paraId="033A1354" w14:textId="62EE8AAA" w:rsidR="00D319CF" w:rsidRPr="00497F23" w:rsidRDefault="00D319CF" w:rsidP="00D319CF">
      <w:r w:rsidRPr="00497F23">
        <w:rPr>
          <w:i/>
        </w:rPr>
        <w:t>a)</w:t>
      </w:r>
      <w:r w:rsidRPr="00497F23">
        <w:rPr>
          <w:i/>
        </w:rPr>
        <w:tab/>
      </w:r>
      <w:r w:rsidRPr="00497F23">
        <w:t xml:space="preserve">que el </w:t>
      </w:r>
      <w:r w:rsidR="005A7C39">
        <w:t>núm. </w:t>
      </w:r>
      <w:r w:rsidRPr="00497F23">
        <w:t xml:space="preserve">[MOD] </w:t>
      </w:r>
      <w:r w:rsidRPr="00497F23">
        <w:rPr>
          <w:rStyle w:val="Artref"/>
          <w:b/>
          <w:bCs/>
          <w:szCs w:val="24"/>
        </w:rPr>
        <w:t>11.44C</w:t>
      </w:r>
      <w:r w:rsidRPr="00497F23">
        <w:t xml:space="preserve"> contempla la puesta en servicio de asignaciones de frecuencias a sistemas de satélites no OSG;</w:t>
      </w:r>
    </w:p>
    <w:p w14:paraId="66042693" w14:textId="35867572" w:rsidR="00D319CF" w:rsidRDefault="00D319CF" w:rsidP="00D319CF">
      <w:r w:rsidRPr="00497F23">
        <w:rPr>
          <w:i/>
          <w:iCs/>
        </w:rPr>
        <w:lastRenderedPageBreak/>
        <w:t>b)</w:t>
      </w:r>
      <w:r w:rsidRPr="00497F23">
        <w:tab/>
        <w:t>que ningún mecanismo reglamentario nuevo para la gestión de las asignaciones de frecuencias a sistemas no OSG en el Registro Internacional de Frecuencias debe imponer una carga innecesaria;</w:t>
      </w:r>
    </w:p>
    <w:p w14:paraId="025458A8" w14:textId="0690D12C" w:rsidR="00696D03" w:rsidRPr="00497F23" w:rsidRDefault="00696D03" w:rsidP="00D319CF">
      <w:r w:rsidRPr="00696D03">
        <w:rPr>
          <w:i/>
          <w:iCs/>
        </w:rPr>
        <w:t>c)</w:t>
      </w:r>
      <w:r>
        <w:tab/>
      </w:r>
      <w:r w:rsidRPr="00696D03">
        <w:t xml:space="preserve">que el número de planos orbitales en un sistema no OSG (punto A.4.b.1) y el número de satélites en cada plano orbital (punto A.4.b.4.b) se encuentran entre las características de notificación requerida según se especifican en el Apéndice </w:t>
      </w:r>
      <w:r w:rsidRPr="00D31FE6">
        <w:rPr>
          <w:b/>
          <w:bCs/>
        </w:rPr>
        <w:t>4</w:t>
      </w:r>
      <w:r>
        <w:t>;</w:t>
      </w:r>
    </w:p>
    <w:p w14:paraId="4848C3EC" w14:textId="3E3602E9" w:rsidR="00D319CF" w:rsidRPr="00497F23" w:rsidRDefault="00696D03" w:rsidP="00D319CF">
      <w:r>
        <w:rPr>
          <w:i/>
          <w:iCs/>
        </w:rPr>
        <w:t>d</w:t>
      </w:r>
      <w:r w:rsidR="00D319CF" w:rsidRPr="00497F23">
        <w:rPr>
          <w:i/>
          <w:iCs/>
        </w:rPr>
        <w:t>)</w:t>
      </w:r>
      <w:r w:rsidR="00D319CF" w:rsidRPr="00497F23">
        <w:rPr>
          <w:i/>
          <w:iCs/>
        </w:rPr>
        <w:tab/>
      </w:r>
      <w:r w:rsidR="00D319CF" w:rsidRPr="00497F23">
        <w:t xml:space="preserve">que, como el </w:t>
      </w:r>
      <w:r w:rsidR="005A7C39">
        <w:t>núm. </w:t>
      </w:r>
      <w:r>
        <w:t xml:space="preserve">[MOD] </w:t>
      </w:r>
      <w:r w:rsidR="00D319CF" w:rsidRPr="00497F23">
        <w:rPr>
          <w:b/>
          <w:bCs/>
        </w:rPr>
        <w:t>13.6</w:t>
      </w:r>
      <w:r w:rsidR="00D319CF" w:rsidRPr="00497F23">
        <w:t xml:space="preserve"> es de aplicación a los sistemas no OSG con asignaciones de frecuencias cuya puesta en servicio se haya confirmado antes </w:t>
      </w:r>
      <w:r>
        <w:t>del 1 de enero de 2021</w:t>
      </w:r>
      <w:r w:rsidRPr="00497F23">
        <w:t xml:space="preserve"> </w:t>
      </w:r>
      <w:r w:rsidR="00D319CF" w:rsidRPr="00497F23">
        <w:t>en las bandas de frecuencias y servicios a los que se aplica la presente Resolución, se requieren medidas de carácter transitorio para dar a las administraciones notificantes la oportunidad de confirmar el despliegue de los satélites de conformidad con las características notificadas en virtud del Apéndice </w:t>
      </w:r>
      <w:r w:rsidR="00D319CF" w:rsidRPr="00497F23">
        <w:rPr>
          <w:b/>
          <w:bCs/>
        </w:rPr>
        <w:t>4</w:t>
      </w:r>
      <w:r w:rsidR="00D319CF" w:rsidRPr="00497F23">
        <w:t xml:space="preserve"> o de completar el despliegue de conformidad con la presente Resolución;</w:t>
      </w:r>
    </w:p>
    <w:p w14:paraId="2A912282" w14:textId="13B5B841" w:rsidR="00D319CF" w:rsidRPr="00497F23" w:rsidRDefault="00696D03" w:rsidP="00D319CF">
      <w:r>
        <w:rPr>
          <w:i/>
        </w:rPr>
        <w:t>e</w:t>
      </w:r>
      <w:r w:rsidR="00D319CF" w:rsidRPr="00497F23">
        <w:rPr>
          <w:i/>
        </w:rPr>
        <w:t>)</w:t>
      </w:r>
      <w:r w:rsidR="00D319CF" w:rsidRPr="00497F23">
        <w:rPr>
          <w:i/>
        </w:rPr>
        <w:tab/>
      </w:r>
      <w:r w:rsidR="00D319CF" w:rsidRPr="00497F23">
        <w:t xml:space="preserve">que, con respecto a las asignaciones de frecuencias a sistemas no OSG puestas en servicio y que hayan agotado el plazo previsto en el </w:t>
      </w:r>
      <w:r w:rsidR="005A7C39">
        <w:t>núm. </w:t>
      </w:r>
      <w:r>
        <w:t xml:space="preserve">[MOD] </w:t>
      </w:r>
      <w:r w:rsidR="00D319CF" w:rsidRPr="00497F23">
        <w:rPr>
          <w:b/>
          <w:bCs/>
        </w:rPr>
        <w:t>11.44</w:t>
      </w:r>
      <w:r w:rsidR="00D319CF" w:rsidRPr="00497F23">
        <w:t xml:space="preserve"> antes </w:t>
      </w:r>
      <w:r>
        <w:t>del 1 de enero de 2021</w:t>
      </w:r>
      <w:r w:rsidR="00D319CF" w:rsidRPr="00497F23">
        <w:t xml:space="preserve"> en las bandas de frecuencias y servicios a los que se aplica la presente Resolución, las administraciones notificantes afectadas deberían tener la oportunidad de confirmar la compleción del despliegue de los satélites de conformidad con las características del Apéndice </w:t>
      </w:r>
      <w:r w:rsidR="00D319CF" w:rsidRPr="00497F23">
        <w:rPr>
          <w:b/>
          <w:bCs/>
        </w:rPr>
        <w:t>4</w:t>
      </w:r>
      <w:r w:rsidR="00D319CF" w:rsidRPr="00497F23">
        <w:t xml:space="preserve"> de sus asignaciones de frecuencias inscritas, o de disponer del tiempo suficiente para completar el despliegue de conformidad con la presente Resolución;</w:t>
      </w:r>
    </w:p>
    <w:p w14:paraId="1CE58CAD" w14:textId="0EFE88A4" w:rsidR="00D319CF" w:rsidRPr="00497F23" w:rsidRDefault="00696D03" w:rsidP="00D319CF">
      <w:r>
        <w:rPr>
          <w:i/>
        </w:rPr>
        <w:t>f</w:t>
      </w:r>
      <w:r w:rsidR="00D319CF" w:rsidRPr="00497F23">
        <w:rPr>
          <w:i/>
        </w:rPr>
        <w:t>)</w:t>
      </w:r>
      <w:r w:rsidR="00D319CF" w:rsidRPr="00497F23">
        <w:tab/>
        <w:t xml:space="preserve">que no es necesario ni adecuado que la Oficina, en aras de mejorar la eficacia de utilización del recurso orbital/espectral o por otros motivos, recurra habitualmente a los procedimientos del </w:t>
      </w:r>
      <w:r w:rsidR="005A7C39">
        <w:t>núm. </w:t>
      </w:r>
      <w:r>
        <w:t>[MOD]</w:t>
      </w:r>
      <w:r w:rsidR="00D319CF" w:rsidRPr="00497F23">
        <w:t xml:space="preserve"> </w:t>
      </w:r>
      <w:r w:rsidR="00D319CF" w:rsidRPr="00497F23">
        <w:rPr>
          <w:b/>
        </w:rPr>
        <w:t>13.6</w:t>
      </w:r>
      <w:r w:rsidR="00D319CF" w:rsidRPr="00497F23">
        <w:t xml:space="preserve"> para recabar la confirmación del despliegue del número de satélites en los planos orbitales notificados para los sistemas de satélites no geoestacionarios en las bandas de frecuencias y servicios no enumerados en el </w:t>
      </w:r>
      <w:r w:rsidR="00D319CF" w:rsidRPr="00497F23">
        <w:rPr>
          <w:i/>
        </w:rPr>
        <w:t>resuelve</w:t>
      </w:r>
      <w:r w:rsidR="00D319CF" w:rsidRPr="00497F23">
        <w:t xml:space="preserve"> 1 de la presente Resolución;</w:t>
      </w:r>
    </w:p>
    <w:p w14:paraId="2D528C36" w14:textId="6BF28A2C" w:rsidR="00D319CF" w:rsidRPr="00497F23" w:rsidRDefault="00696D03" w:rsidP="00D319CF">
      <w:r>
        <w:rPr>
          <w:i/>
          <w:iCs/>
        </w:rPr>
        <w:t>g</w:t>
      </w:r>
      <w:r w:rsidR="00D319CF" w:rsidRPr="00497F23">
        <w:rPr>
          <w:i/>
          <w:iCs/>
        </w:rPr>
        <w:t>)</w:t>
      </w:r>
      <w:r w:rsidR="00D319CF" w:rsidRPr="00497F23">
        <w:tab/>
        <w:t xml:space="preserve">que el </w:t>
      </w:r>
      <w:r w:rsidR="005A7C39">
        <w:t>núm. </w:t>
      </w:r>
      <w:r>
        <w:t>[MOD]</w:t>
      </w:r>
      <w:r w:rsidR="00D319CF" w:rsidRPr="00497F23">
        <w:t xml:space="preserve"> </w:t>
      </w:r>
      <w:r w:rsidR="00D319CF" w:rsidRPr="00497F23">
        <w:rPr>
          <w:b/>
          <w:bCs/>
        </w:rPr>
        <w:t xml:space="preserve">11.49 </w:t>
      </w:r>
      <w:r w:rsidR="00D319CF" w:rsidRPr="00497F23">
        <w:t>versa sobre la suspensión de asignaciones de frecuencia inscritas a una estación espacial de una red de satélites o a varias estaciones espaciales de un sistema de satélites no geoestacionarios,</w:t>
      </w:r>
    </w:p>
    <w:p w14:paraId="52D9B268" w14:textId="77777777" w:rsidR="00D319CF" w:rsidRPr="00497F23" w:rsidRDefault="00D319CF" w:rsidP="00D319CF">
      <w:pPr>
        <w:pStyle w:val="Call"/>
      </w:pPr>
      <w:r w:rsidRPr="00497F23">
        <w:t>reconociendo además</w:t>
      </w:r>
    </w:p>
    <w:p w14:paraId="049E21DE" w14:textId="77777777" w:rsidR="00D319CF" w:rsidRPr="00497F23" w:rsidRDefault="00D319CF" w:rsidP="00D319CF">
      <w:pPr>
        <w:rPr>
          <w:lang w:eastAsia="zh-CN"/>
        </w:rPr>
      </w:pPr>
      <w:r w:rsidRPr="00497F23">
        <w:rPr>
          <w:lang w:eastAsia="zh-CN"/>
        </w:rPr>
        <w:t xml:space="preserve">que la presente Resolución trata de los aspectos de los sistemas no OSG en los que es de aplicación el </w:t>
      </w:r>
      <w:r w:rsidRPr="00497F23">
        <w:rPr>
          <w:i/>
          <w:lang w:eastAsia="zh-CN"/>
        </w:rPr>
        <w:t>resuelve</w:t>
      </w:r>
      <w:r w:rsidRPr="00497F23">
        <w:rPr>
          <w:lang w:eastAsia="zh-CN"/>
        </w:rPr>
        <w:t xml:space="preserve"> 1 en relación con las características notificadas en virtud del Apéndice </w:t>
      </w:r>
      <w:r w:rsidRPr="00497F23">
        <w:rPr>
          <w:b/>
          <w:lang w:eastAsia="zh-CN"/>
        </w:rPr>
        <w:t>4</w:t>
      </w:r>
      <w:r w:rsidRPr="00497F23">
        <w:rPr>
          <w:lang w:eastAsia="zh-CN"/>
        </w:rPr>
        <w:t>,</w:t>
      </w:r>
      <w:r w:rsidRPr="00497F23">
        <w:rPr>
          <w:b/>
          <w:lang w:eastAsia="zh-CN"/>
        </w:rPr>
        <w:t xml:space="preserve"> </w:t>
      </w:r>
      <w:r w:rsidRPr="00497F23">
        <w:rPr>
          <w:lang w:eastAsia="zh-CN"/>
        </w:rPr>
        <w:t xml:space="preserve">y que la conformidad de las características obligatorias de los sistemas no OSG notificadas diferentes a las mencionadas en el </w:t>
      </w:r>
      <w:r w:rsidRPr="00497F23">
        <w:rPr>
          <w:i/>
          <w:lang w:eastAsia="zh-CN"/>
        </w:rPr>
        <w:t xml:space="preserve">reconociendo d) </w:t>
      </w:r>
      <w:r w:rsidRPr="00497F23">
        <w:rPr>
          <w:lang w:eastAsia="zh-CN"/>
        </w:rPr>
        <w:t>anterior no pertenecen al ámbito de aplicación de la presente Resolución</w:t>
      </w:r>
      <w:r w:rsidRPr="00497F23">
        <w:rPr>
          <w:iCs/>
          <w:lang w:eastAsia="zh-CN"/>
        </w:rPr>
        <w:t>,</w:t>
      </w:r>
    </w:p>
    <w:p w14:paraId="4185EC35" w14:textId="77777777" w:rsidR="00D319CF" w:rsidRPr="00497F23" w:rsidRDefault="00D319CF" w:rsidP="00D319CF">
      <w:pPr>
        <w:pStyle w:val="Call"/>
      </w:pPr>
      <w:r w:rsidRPr="00497F23">
        <w:t>observando</w:t>
      </w:r>
    </w:p>
    <w:p w14:paraId="49C38DB0" w14:textId="77777777" w:rsidR="00D319CF" w:rsidRPr="00497F23" w:rsidRDefault="00D319CF" w:rsidP="00D319CF">
      <w:r w:rsidRPr="00497F23">
        <w:t>que a los efectos de la presente Resolución:</w:t>
      </w:r>
    </w:p>
    <w:p w14:paraId="6E1F6A02" w14:textId="77777777" w:rsidR="00D319CF" w:rsidRPr="00497F23" w:rsidRDefault="00D319CF" w:rsidP="00D319CF">
      <w:pPr>
        <w:pStyle w:val="enumlev1"/>
      </w:pPr>
      <w:r w:rsidRPr="00497F23">
        <w:t>–</w:t>
      </w:r>
      <w:r w:rsidRPr="00497F23">
        <w:tab/>
        <w:t>el término «asignaciones de frecuencias» se entiende referido a las asignaciones de frecuencias a una estación espacial de un sistema de satélites no geoestacionarios;</w:t>
      </w:r>
    </w:p>
    <w:p w14:paraId="4632BD19" w14:textId="62F2EC32" w:rsidR="00D319CF" w:rsidRPr="00497F23" w:rsidRDefault="00D319CF" w:rsidP="00D319CF">
      <w:pPr>
        <w:pStyle w:val="enumlev1"/>
      </w:pPr>
      <w:r w:rsidRPr="00497F23">
        <w:t>−</w:t>
      </w:r>
      <w:r w:rsidRPr="00497F23">
        <w:tab/>
        <w:t>que se entiende por «plano orbital notificado» el plano orbital de un sistema no OSG, facilitado a la Oficina en la información más reciente</w:t>
      </w:r>
      <w:r w:rsidR="00696D03">
        <w:t xml:space="preserve"> de </w:t>
      </w:r>
      <w:r w:rsidRPr="00497F23">
        <w:t xml:space="preserve">notificación correspondiente a las asignaciones de frecuencia del sistema, que </w:t>
      </w:r>
      <w:r w:rsidR="00696D03">
        <w:t xml:space="preserve">corresponde a </w:t>
      </w:r>
      <w:r w:rsidRPr="00497F23">
        <w:t>los puntos A.4.b.4.a</w:t>
      </w:r>
      <w:r w:rsidR="00696D03">
        <w:t>,</w:t>
      </w:r>
      <w:r w:rsidRPr="00497F23">
        <w:t xml:space="preserve"> </w:t>
      </w:r>
      <w:r w:rsidR="00696D03" w:rsidRPr="007416A0">
        <w:t xml:space="preserve">A.4.b.4.d, A.4.b.4.e </w:t>
      </w:r>
      <w:r w:rsidR="00696D03">
        <w:t>y</w:t>
      </w:r>
      <w:r w:rsidR="00696D03" w:rsidRPr="007416A0">
        <w:t> A.4.b.5.c</w:t>
      </w:r>
      <w:r w:rsidR="00696D03" w:rsidRPr="00497F23">
        <w:t xml:space="preserve"> </w:t>
      </w:r>
      <w:r w:rsidRPr="00497F23">
        <w:t xml:space="preserve">(sólo para órbitas cuyas altitudes de apogeo y perigeo son diferentes) del Cuadro A del Anexo 2 al Apéndice </w:t>
      </w:r>
      <w:r w:rsidRPr="00497F23">
        <w:rPr>
          <w:b/>
          <w:bCs/>
        </w:rPr>
        <w:t>4</w:t>
      </w:r>
      <w:r w:rsidRPr="00497F23">
        <w:t>;</w:t>
      </w:r>
    </w:p>
    <w:p w14:paraId="238D30FD" w14:textId="77777777" w:rsidR="00D319CF" w:rsidRPr="00497F23" w:rsidRDefault="00D319CF" w:rsidP="00D319CF">
      <w:pPr>
        <w:pStyle w:val="enumlev1"/>
      </w:pPr>
      <w:r w:rsidRPr="00497F23">
        <w:t>−</w:t>
      </w:r>
      <w:r w:rsidRPr="00497F23">
        <w:tab/>
        <w:t xml:space="preserve">se entiende por «número total de satélites» la suma de los diversos valores del punto A.4.b.4.b del Apéndice </w:t>
      </w:r>
      <w:r w:rsidRPr="00497F23">
        <w:rPr>
          <w:b/>
          <w:bCs/>
        </w:rPr>
        <w:t>4</w:t>
      </w:r>
      <w:r w:rsidRPr="00497F23">
        <w:t xml:space="preserve"> correspondientes a los planos orbitales notificados,</w:t>
      </w:r>
    </w:p>
    <w:p w14:paraId="7A9D29A1" w14:textId="77777777" w:rsidR="00D319CF" w:rsidRPr="00497F23" w:rsidRDefault="00D319CF" w:rsidP="00D319CF">
      <w:pPr>
        <w:pStyle w:val="Call"/>
        <w:rPr>
          <w:szCs w:val="24"/>
        </w:rPr>
      </w:pPr>
      <w:r w:rsidRPr="00497F23">
        <w:lastRenderedPageBreak/>
        <w:t>resuelve</w:t>
      </w:r>
    </w:p>
    <w:p w14:paraId="7A530FE1" w14:textId="31491407" w:rsidR="00D319CF" w:rsidRPr="00497F23" w:rsidRDefault="00D319CF" w:rsidP="00D319CF">
      <w:pPr>
        <w:rPr>
          <w:color w:val="000000"/>
        </w:rPr>
      </w:pPr>
      <w:r w:rsidRPr="00497F23">
        <w:t>1</w:t>
      </w:r>
      <w:r w:rsidRPr="00497F23">
        <w:tab/>
        <w:t xml:space="preserve">que la presente Resolución sea de aplicación a las asignaciones de frecuencia a sistemas de satélites no geoestacionarios puestas en servicio de conformidad con los </w:t>
      </w:r>
      <w:proofErr w:type="spellStart"/>
      <w:r w:rsidR="005A7C39">
        <w:t>núms</w:t>
      </w:r>
      <w:proofErr w:type="spellEnd"/>
      <w:r w:rsidR="005A7C39">
        <w:t>. </w:t>
      </w:r>
      <w:r w:rsidR="00696D03">
        <w:t>[MOD]</w:t>
      </w:r>
      <w:r w:rsidR="00696D03" w:rsidRPr="00497F23">
        <w:t xml:space="preserve"> </w:t>
      </w:r>
      <w:r w:rsidRPr="00497F23">
        <w:rPr>
          <w:b/>
        </w:rPr>
        <w:t xml:space="preserve">11.44 </w:t>
      </w:r>
      <w:r w:rsidRPr="00497F23">
        <w:t xml:space="preserve">y [MOD] </w:t>
      </w:r>
      <w:r w:rsidRPr="00497F23">
        <w:rPr>
          <w:b/>
        </w:rPr>
        <w:t>11.44C</w:t>
      </w:r>
      <w:r w:rsidRPr="00497F23">
        <w:t xml:space="preserve"> en las bandas de frecuencias y los servicios enumerados en el siguiente Cuadro</w:t>
      </w:r>
      <w:r w:rsidRPr="00497F23">
        <w:rPr>
          <w:color w:val="000000"/>
        </w:rPr>
        <w:t>:</w:t>
      </w:r>
    </w:p>
    <w:p w14:paraId="41F58565" w14:textId="77777777" w:rsidR="00D319CF" w:rsidRPr="007910BD" w:rsidRDefault="00D319CF" w:rsidP="0047535B">
      <w:pPr>
        <w:pStyle w:val="TableTitle0"/>
        <w:spacing w:before="240"/>
        <w:rPr>
          <w:lang w:val="es-ES"/>
        </w:rPr>
      </w:pPr>
      <w:r w:rsidRPr="007910BD">
        <w:rPr>
          <w:lang w:val="es-ES"/>
        </w:rPr>
        <w:t>Bandas de frecuencias y servicios considerados para la aplicación del enfoque basado en objetivos intermedios</w:t>
      </w:r>
    </w:p>
    <w:tbl>
      <w:tblPr>
        <w:tblW w:w="0" w:type="auto"/>
        <w:jc w:val="center"/>
        <w:tblLook w:val="04A0" w:firstRow="1" w:lastRow="0" w:firstColumn="1" w:lastColumn="0" w:noHBand="0" w:noVBand="1"/>
      </w:tblPr>
      <w:tblGrid>
        <w:gridCol w:w="1555"/>
        <w:gridCol w:w="2598"/>
        <w:gridCol w:w="2598"/>
        <w:gridCol w:w="2599"/>
      </w:tblGrid>
      <w:tr w:rsidR="00D319CF" w:rsidRPr="00497F23" w14:paraId="221D6999" w14:textId="77777777" w:rsidTr="00D319CF">
        <w:trPr>
          <w:cantSplit/>
          <w:tblHeader/>
          <w:jc w:val="center"/>
        </w:trPr>
        <w:tc>
          <w:tcPr>
            <w:tcW w:w="1555" w:type="dxa"/>
            <w:vMerge w:val="restart"/>
            <w:tcBorders>
              <w:top w:val="single" w:sz="4" w:space="0" w:color="auto"/>
              <w:left w:val="single" w:sz="4" w:space="0" w:color="auto"/>
              <w:right w:val="single" w:sz="4" w:space="0" w:color="auto"/>
            </w:tcBorders>
            <w:shd w:val="clear" w:color="auto" w:fill="DAEEF3" w:themeFill="accent5" w:themeFillTint="33"/>
            <w:vAlign w:val="center"/>
          </w:tcPr>
          <w:p w14:paraId="030B4FA2" w14:textId="77777777" w:rsidR="00D319CF" w:rsidRPr="00497F23" w:rsidRDefault="00D319CF" w:rsidP="00D319CF">
            <w:pPr>
              <w:pStyle w:val="Tablehead"/>
            </w:pPr>
            <w:r w:rsidRPr="00497F23">
              <w:t>Bandas (GHz)</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FAA875" w14:textId="1CBEAA7A" w:rsidR="00D319CF" w:rsidRPr="00497F23" w:rsidRDefault="00D319CF" w:rsidP="00D319CF">
            <w:pPr>
              <w:pStyle w:val="Tablehead"/>
            </w:pPr>
            <w:r w:rsidRPr="00497F23">
              <w:t>Servicios de radiocomunicaciones espaciales</w:t>
            </w:r>
            <w:r w:rsidR="00696D03">
              <w:t xml:space="preserve"> </w:t>
            </w:r>
            <w:r w:rsidR="00696D03" w:rsidRPr="00696D03">
              <w:rPr>
                <w:vertAlign w:val="superscript"/>
                <w:rPrChange w:id="111" w:author="Spanish" w:date="2019-09-27T11:10:00Z">
                  <w:rPr/>
                </w:rPrChange>
              </w:rPr>
              <w:t>NOTA</w:t>
            </w:r>
          </w:p>
        </w:tc>
      </w:tr>
      <w:tr w:rsidR="00D319CF" w:rsidRPr="00497F23" w14:paraId="4B63B1B1" w14:textId="77777777" w:rsidTr="00D319CF">
        <w:trPr>
          <w:cantSplit/>
          <w:tblHeader/>
          <w:jc w:val="center"/>
        </w:trPr>
        <w:tc>
          <w:tcPr>
            <w:tcW w:w="1555" w:type="dxa"/>
            <w:vMerge/>
            <w:tcBorders>
              <w:left w:val="single" w:sz="4" w:space="0" w:color="auto"/>
              <w:bottom w:val="single" w:sz="4" w:space="0" w:color="auto"/>
              <w:right w:val="single" w:sz="4" w:space="0" w:color="auto"/>
            </w:tcBorders>
            <w:shd w:val="clear" w:color="auto" w:fill="DAEEF3" w:themeFill="accent5" w:themeFillTint="33"/>
            <w:vAlign w:val="center"/>
          </w:tcPr>
          <w:p w14:paraId="5D68DBEF" w14:textId="77777777" w:rsidR="00D319CF" w:rsidRPr="00497F23" w:rsidRDefault="00D319CF" w:rsidP="00D319CF">
            <w:pPr>
              <w:pStyle w:val="Tablehead"/>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ACA595C" w14:textId="77777777" w:rsidR="00D319CF" w:rsidRPr="00497F23" w:rsidRDefault="00D319CF" w:rsidP="00D319CF">
            <w:pPr>
              <w:pStyle w:val="Tablehead"/>
              <w:keepLines/>
              <w:tabs>
                <w:tab w:val="left" w:leader="dot" w:pos="7938"/>
                <w:tab w:val="center" w:pos="9526"/>
              </w:tabs>
              <w:ind w:left="567" w:hanging="567"/>
            </w:pPr>
            <w:r w:rsidRPr="00497F23">
              <w:t>Región 1</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FD2E9B9" w14:textId="77777777" w:rsidR="00D319CF" w:rsidRPr="00497F23" w:rsidRDefault="00D319CF" w:rsidP="00D319CF">
            <w:pPr>
              <w:pStyle w:val="Tablehead"/>
              <w:keepLines/>
              <w:tabs>
                <w:tab w:val="left" w:leader="dot" w:pos="7938"/>
                <w:tab w:val="center" w:pos="9526"/>
              </w:tabs>
              <w:ind w:left="567" w:hanging="567"/>
            </w:pPr>
            <w:r w:rsidRPr="00497F23">
              <w:t>Región 2</w:t>
            </w:r>
          </w:p>
        </w:tc>
        <w:tc>
          <w:tcPr>
            <w:tcW w:w="25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95D4D1A" w14:textId="77777777" w:rsidR="00D319CF" w:rsidRPr="00497F23" w:rsidRDefault="00D319CF" w:rsidP="00D319CF">
            <w:pPr>
              <w:pStyle w:val="Tablehead"/>
            </w:pPr>
            <w:r w:rsidRPr="00497F23">
              <w:t>Región 3</w:t>
            </w:r>
          </w:p>
        </w:tc>
      </w:tr>
      <w:tr w:rsidR="00D319CF" w:rsidRPr="00497F23" w14:paraId="291649C9" w14:textId="77777777" w:rsidTr="00D319CF">
        <w:trPr>
          <w:cantSplit/>
          <w:jc w:val="center"/>
        </w:trPr>
        <w:tc>
          <w:tcPr>
            <w:tcW w:w="1555" w:type="dxa"/>
            <w:tcBorders>
              <w:top w:val="single" w:sz="4" w:space="0" w:color="auto"/>
              <w:left w:val="single" w:sz="4" w:space="0" w:color="auto"/>
              <w:bottom w:val="single" w:sz="4" w:space="0" w:color="auto"/>
              <w:right w:val="single" w:sz="4" w:space="0" w:color="auto"/>
            </w:tcBorders>
          </w:tcPr>
          <w:p w14:paraId="4AA4A592" w14:textId="77777777" w:rsidR="00D319CF" w:rsidRPr="00497F23" w:rsidRDefault="00D319CF" w:rsidP="00D319CF">
            <w:pPr>
              <w:pStyle w:val="Tabletext"/>
              <w:jc w:val="center"/>
            </w:pPr>
            <w:r w:rsidRPr="00497F23">
              <w:t>10,70-11,70</w:t>
            </w:r>
          </w:p>
        </w:tc>
        <w:tc>
          <w:tcPr>
            <w:tcW w:w="2598" w:type="dxa"/>
            <w:tcBorders>
              <w:top w:val="single" w:sz="4" w:space="0" w:color="auto"/>
              <w:left w:val="single" w:sz="4" w:space="0" w:color="auto"/>
              <w:bottom w:val="single" w:sz="4" w:space="0" w:color="auto"/>
              <w:right w:val="single" w:sz="4" w:space="0" w:color="auto"/>
            </w:tcBorders>
          </w:tcPr>
          <w:p w14:paraId="2970BCD0" w14:textId="77777777" w:rsidR="00D319CF" w:rsidRPr="00497F23" w:rsidRDefault="00D319CF" w:rsidP="00D319CF">
            <w:pPr>
              <w:pStyle w:val="Tabletext"/>
              <w:keepLines/>
              <w:tabs>
                <w:tab w:val="left" w:leader="dot" w:pos="7938"/>
                <w:tab w:val="center" w:pos="9526"/>
              </w:tabs>
              <w:ind w:left="567" w:hanging="567"/>
            </w:pPr>
            <w:r w:rsidRPr="00497F23">
              <w:t>FIJO POR SATÉLITE</w:t>
            </w:r>
          </w:p>
          <w:p w14:paraId="65084B2E" w14:textId="77777777" w:rsidR="00D319CF" w:rsidRPr="00497F23" w:rsidRDefault="00D319CF" w:rsidP="00D319CF">
            <w:pPr>
              <w:pStyle w:val="Tabletext"/>
              <w:keepLines/>
              <w:tabs>
                <w:tab w:val="left" w:leader="dot" w:pos="7938"/>
                <w:tab w:val="center" w:pos="9526"/>
              </w:tabs>
              <w:ind w:left="567" w:hanging="567"/>
            </w:pPr>
            <w:r w:rsidRPr="00497F23">
              <w:t>(espacio-Tierra)</w:t>
            </w:r>
          </w:p>
          <w:p w14:paraId="0A3918D4" w14:textId="77777777" w:rsidR="00D319CF" w:rsidRPr="00497F23" w:rsidRDefault="00D319CF" w:rsidP="00D319CF">
            <w:pPr>
              <w:pStyle w:val="Tabletext"/>
            </w:pPr>
            <w:r w:rsidRPr="00497F23">
              <w:t>FIJO POR SATÉLITE (Tierra-espacio)</w:t>
            </w:r>
          </w:p>
        </w:tc>
        <w:tc>
          <w:tcPr>
            <w:tcW w:w="5197" w:type="dxa"/>
            <w:gridSpan w:val="2"/>
            <w:tcBorders>
              <w:top w:val="single" w:sz="4" w:space="0" w:color="auto"/>
              <w:left w:val="single" w:sz="4" w:space="0" w:color="auto"/>
              <w:bottom w:val="single" w:sz="4" w:space="0" w:color="auto"/>
              <w:right w:val="single" w:sz="4" w:space="0" w:color="auto"/>
            </w:tcBorders>
          </w:tcPr>
          <w:p w14:paraId="4B7A2CD2" w14:textId="77777777" w:rsidR="00D319CF" w:rsidRPr="00497F23" w:rsidRDefault="00D319CF" w:rsidP="00D319CF">
            <w:pPr>
              <w:pStyle w:val="Tabletext"/>
            </w:pPr>
            <w:r w:rsidRPr="00497F23">
              <w:t>FIJO POR SATÉLITE (espacio-Tierra)</w:t>
            </w:r>
          </w:p>
        </w:tc>
      </w:tr>
      <w:tr w:rsidR="00D319CF" w:rsidRPr="00497F23" w14:paraId="428F5E7C" w14:textId="77777777" w:rsidTr="00D319CF">
        <w:trPr>
          <w:cantSplit/>
          <w:jc w:val="center"/>
        </w:trPr>
        <w:tc>
          <w:tcPr>
            <w:tcW w:w="1555" w:type="dxa"/>
            <w:tcBorders>
              <w:top w:val="single" w:sz="4" w:space="0" w:color="auto"/>
              <w:left w:val="single" w:sz="4" w:space="0" w:color="auto"/>
              <w:bottom w:val="single" w:sz="4" w:space="0" w:color="auto"/>
              <w:right w:val="single" w:sz="4" w:space="0" w:color="auto"/>
            </w:tcBorders>
          </w:tcPr>
          <w:p w14:paraId="57196129" w14:textId="77777777" w:rsidR="00D319CF" w:rsidRPr="00497F23" w:rsidRDefault="00D319CF" w:rsidP="00D319CF">
            <w:pPr>
              <w:pStyle w:val="Tabletext"/>
              <w:jc w:val="center"/>
            </w:pPr>
            <w:r w:rsidRPr="00497F23">
              <w:t>11,70-12,50</w:t>
            </w:r>
          </w:p>
        </w:tc>
        <w:tc>
          <w:tcPr>
            <w:tcW w:w="7795" w:type="dxa"/>
            <w:gridSpan w:val="3"/>
            <w:tcBorders>
              <w:top w:val="single" w:sz="4" w:space="0" w:color="auto"/>
              <w:left w:val="single" w:sz="4" w:space="0" w:color="auto"/>
              <w:bottom w:val="single" w:sz="4" w:space="0" w:color="auto"/>
              <w:right w:val="single" w:sz="4" w:space="0" w:color="auto"/>
            </w:tcBorders>
          </w:tcPr>
          <w:p w14:paraId="03B14421" w14:textId="77777777" w:rsidR="00D319CF" w:rsidRPr="00497F23" w:rsidRDefault="00D319CF" w:rsidP="00D319CF">
            <w:pPr>
              <w:pStyle w:val="Tabletext"/>
            </w:pPr>
            <w:r w:rsidRPr="00497F23">
              <w:t>FIJO POR SATÉLITE (espacio-Tierra)</w:t>
            </w:r>
          </w:p>
        </w:tc>
      </w:tr>
      <w:tr w:rsidR="00D319CF" w:rsidRPr="00497F23" w14:paraId="3416F44C" w14:textId="77777777" w:rsidTr="00D319CF">
        <w:trPr>
          <w:cantSplit/>
          <w:jc w:val="center"/>
        </w:trPr>
        <w:tc>
          <w:tcPr>
            <w:tcW w:w="1555" w:type="dxa"/>
            <w:tcBorders>
              <w:top w:val="single" w:sz="4" w:space="0" w:color="auto"/>
              <w:left w:val="single" w:sz="4" w:space="0" w:color="auto"/>
              <w:bottom w:val="single" w:sz="4" w:space="0" w:color="auto"/>
              <w:right w:val="single" w:sz="4" w:space="0" w:color="auto"/>
            </w:tcBorders>
          </w:tcPr>
          <w:p w14:paraId="1128933E" w14:textId="77777777" w:rsidR="00D319CF" w:rsidRPr="00497F23" w:rsidRDefault="00D319CF" w:rsidP="00D319CF">
            <w:pPr>
              <w:pStyle w:val="Tabletext"/>
              <w:jc w:val="center"/>
            </w:pPr>
            <w:r w:rsidRPr="00497F23">
              <w:t>12,50-12,70</w:t>
            </w:r>
          </w:p>
        </w:tc>
        <w:tc>
          <w:tcPr>
            <w:tcW w:w="2598" w:type="dxa"/>
            <w:tcBorders>
              <w:top w:val="single" w:sz="4" w:space="0" w:color="auto"/>
              <w:left w:val="single" w:sz="4" w:space="0" w:color="auto"/>
              <w:bottom w:val="single" w:sz="4" w:space="0" w:color="auto"/>
              <w:right w:val="single" w:sz="4" w:space="0" w:color="auto"/>
            </w:tcBorders>
          </w:tcPr>
          <w:p w14:paraId="5CA55CFB" w14:textId="77777777" w:rsidR="00D319CF" w:rsidRPr="00497F23" w:rsidRDefault="00D319CF" w:rsidP="00D319CF">
            <w:pPr>
              <w:pStyle w:val="Tabletext"/>
            </w:pPr>
            <w:r w:rsidRPr="00497F23">
              <w:t>FIJO POR SATÉLITE (espacio-Tierra)</w:t>
            </w:r>
          </w:p>
          <w:p w14:paraId="4EECF082" w14:textId="77777777" w:rsidR="00D319CF" w:rsidRPr="00497F23" w:rsidDel="0020401A" w:rsidRDefault="00D319CF" w:rsidP="00D319CF">
            <w:pPr>
              <w:pStyle w:val="Tabletext"/>
            </w:pPr>
            <w:r w:rsidRPr="00497F23">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72D39792" w14:textId="77777777" w:rsidR="00D319CF" w:rsidRPr="00497F23" w:rsidDel="0020401A" w:rsidRDefault="00D319CF" w:rsidP="00D319CF">
            <w:pPr>
              <w:pStyle w:val="Tabletext"/>
            </w:pPr>
            <w:r w:rsidRPr="00497F23">
              <w:t>FIJO POR SATÉLITE (espacio-Tierra)</w:t>
            </w:r>
          </w:p>
        </w:tc>
        <w:tc>
          <w:tcPr>
            <w:tcW w:w="2599" w:type="dxa"/>
            <w:tcBorders>
              <w:top w:val="single" w:sz="4" w:space="0" w:color="auto"/>
              <w:left w:val="single" w:sz="4" w:space="0" w:color="auto"/>
              <w:bottom w:val="single" w:sz="4" w:space="0" w:color="auto"/>
              <w:right w:val="single" w:sz="4" w:space="0" w:color="auto"/>
            </w:tcBorders>
          </w:tcPr>
          <w:p w14:paraId="3A6AAEE8" w14:textId="77777777" w:rsidR="00D319CF" w:rsidRPr="00497F23" w:rsidRDefault="00D319CF" w:rsidP="00D319CF">
            <w:pPr>
              <w:pStyle w:val="Tabletext"/>
            </w:pPr>
            <w:r w:rsidRPr="00497F23">
              <w:t>Opción 1:</w:t>
            </w:r>
          </w:p>
          <w:p w14:paraId="29C4BF4B" w14:textId="77777777" w:rsidR="00D319CF" w:rsidRPr="00497F23" w:rsidRDefault="00D319CF" w:rsidP="00D319CF">
            <w:pPr>
              <w:pStyle w:val="Tabletext"/>
            </w:pPr>
            <w:r w:rsidRPr="00497F23">
              <w:t>FIJO POR SATÉLITE (espacio-Tierra)</w:t>
            </w:r>
          </w:p>
          <w:p w14:paraId="7BEB5EE2" w14:textId="77777777" w:rsidR="00D319CF" w:rsidRPr="00497F23" w:rsidRDefault="00D319CF" w:rsidP="00D319CF">
            <w:pPr>
              <w:pStyle w:val="Tabletext"/>
            </w:pPr>
            <w:r w:rsidRPr="00497F23">
              <w:t>Opción 2:</w:t>
            </w:r>
          </w:p>
          <w:p w14:paraId="0FA3FE9D" w14:textId="77777777" w:rsidR="00D319CF" w:rsidRPr="00497F23" w:rsidRDefault="00D319CF" w:rsidP="00D319CF">
            <w:pPr>
              <w:pStyle w:val="Tabletext"/>
            </w:pPr>
            <w:r w:rsidRPr="00497F23">
              <w:t>RADIODIFUSIÓN POR SATÉLITE</w:t>
            </w:r>
          </w:p>
          <w:p w14:paraId="216B7FEA" w14:textId="77777777" w:rsidR="00D319CF" w:rsidRPr="00497F23" w:rsidDel="0020401A" w:rsidRDefault="00D319CF" w:rsidP="00D319CF">
            <w:pPr>
              <w:pStyle w:val="Tabletext"/>
            </w:pPr>
            <w:r w:rsidRPr="00497F23">
              <w:t>FIJO POR SATÉLITE (espacio-Tierra)</w:t>
            </w:r>
          </w:p>
        </w:tc>
      </w:tr>
      <w:tr w:rsidR="00D319CF" w:rsidRPr="00497F23" w14:paraId="37C704C6" w14:textId="77777777" w:rsidTr="00D319CF">
        <w:trPr>
          <w:cantSplit/>
          <w:jc w:val="center"/>
        </w:trPr>
        <w:tc>
          <w:tcPr>
            <w:tcW w:w="1555" w:type="dxa"/>
            <w:tcBorders>
              <w:top w:val="single" w:sz="4" w:space="0" w:color="auto"/>
              <w:left w:val="single" w:sz="4" w:space="0" w:color="auto"/>
              <w:bottom w:val="single" w:sz="4" w:space="0" w:color="auto"/>
              <w:right w:val="single" w:sz="4" w:space="0" w:color="auto"/>
            </w:tcBorders>
          </w:tcPr>
          <w:p w14:paraId="6FA6DB9A" w14:textId="77777777" w:rsidR="00D319CF" w:rsidRPr="00497F23" w:rsidRDefault="00D319CF" w:rsidP="00D319CF">
            <w:pPr>
              <w:pStyle w:val="Tabletext"/>
              <w:jc w:val="center"/>
            </w:pPr>
            <w:r w:rsidRPr="00497F23">
              <w:t>12,7-12,75</w:t>
            </w:r>
          </w:p>
        </w:tc>
        <w:tc>
          <w:tcPr>
            <w:tcW w:w="2598" w:type="dxa"/>
            <w:tcBorders>
              <w:top w:val="single" w:sz="4" w:space="0" w:color="auto"/>
              <w:left w:val="single" w:sz="4" w:space="0" w:color="auto"/>
              <w:bottom w:val="single" w:sz="4" w:space="0" w:color="auto"/>
              <w:right w:val="single" w:sz="4" w:space="0" w:color="auto"/>
            </w:tcBorders>
          </w:tcPr>
          <w:p w14:paraId="6F439489" w14:textId="77777777" w:rsidR="00D319CF" w:rsidRPr="00497F23" w:rsidRDefault="00D319CF" w:rsidP="00D319CF">
            <w:pPr>
              <w:pStyle w:val="Tabletext"/>
            </w:pPr>
            <w:r w:rsidRPr="00497F23">
              <w:t>FIJO POR SATÉLITE (espacio-Tierra)</w:t>
            </w:r>
          </w:p>
          <w:p w14:paraId="0EA633B3" w14:textId="77777777" w:rsidR="00D319CF" w:rsidRPr="00497F23" w:rsidRDefault="00D319CF" w:rsidP="00D319CF">
            <w:pPr>
              <w:pStyle w:val="Tabletext"/>
            </w:pPr>
            <w:r w:rsidRPr="00497F23">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191A0B1C" w14:textId="77777777" w:rsidR="00D319CF" w:rsidRPr="00497F23" w:rsidRDefault="00D319CF" w:rsidP="00D319CF">
            <w:pPr>
              <w:pStyle w:val="Tabletext"/>
            </w:pPr>
            <w:r w:rsidRPr="00497F23">
              <w:t>FIJO POR SATÉLITE (Tierra-espacio)</w:t>
            </w:r>
          </w:p>
        </w:tc>
        <w:tc>
          <w:tcPr>
            <w:tcW w:w="2599" w:type="dxa"/>
            <w:tcBorders>
              <w:top w:val="single" w:sz="4" w:space="0" w:color="auto"/>
              <w:left w:val="single" w:sz="4" w:space="0" w:color="auto"/>
              <w:bottom w:val="single" w:sz="4" w:space="0" w:color="auto"/>
              <w:right w:val="single" w:sz="4" w:space="0" w:color="auto"/>
            </w:tcBorders>
          </w:tcPr>
          <w:p w14:paraId="1728E3AD" w14:textId="77777777" w:rsidR="00D319CF" w:rsidRPr="00497F23" w:rsidRDefault="00D319CF" w:rsidP="00D319CF">
            <w:pPr>
              <w:pStyle w:val="Tabletext"/>
            </w:pPr>
            <w:r w:rsidRPr="00497F23">
              <w:t xml:space="preserve">Opción 1: </w:t>
            </w:r>
          </w:p>
          <w:p w14:paraId="16B327A9" w14:textId="77777777" w:rsidR="00D319CF" w:rsidRPr="00497F23" w:rsidRDefault="00D319CF" w:rsidP="00D319CF">
            <w:pPr>
              <w:pStyle w:val="Tabletext"/>
            </w:pPr>
            <w:r w:rsidRPr="00497F23">
              <w:t>FIJO POR SATÉLITE (espacio-Tierra)</w:t>
            </w:r>
          </w:p>
          <w:p w14:paraId="720540A1" w14:textId="77777777" w:rsidR="00D319CF" w:rsidRPr="00497F23" w:rsidRDefault="00D319CF" w:rsidP="00D319CF">
            <w:pPr>
              <w:pStyle w:val="Tabletext"/>
            </w:pPr>
            <w:r w:rsidRPr="00497F23">
              <w:t xml:space="preserve">Opción 2: </w:t>
            </w:r>
          </w:p>
          <w:p w14:paraId="4E8D5035" w14:textId="77777777" w:rsidR="00D319CF" w:rsidRPr="00497F23" w:rsidRDefault="00D319CF" w:rsidP="00D319CF">
            <w:pPr>
              <w:pStyle w:val="Tabletext"/>
            </w:pPr>
            <w:r w:rsidRPr="00497F23">
              <w:t>RADIODIFUSIÓN POR SATÉLITE</w:t>
            </w:r>
          </w:p>
          <w:p w14:paraId="1E4AD480" w14:textId="77777777" w:rsidR="00D319CF" w:rsidRPr="00497F23" w:rsidRDefault="00D319CF" w:rsidP="00D319CF">
            <w:pPr>
              <w:pStyle w:val="Tabletext"/>
            </w:pPr>
            <w:r w:rsidRPr="00497F23">
              <w:t>FIJO POR SATÉLITE (espacio-Tierra)</w:t>
            </w:r>
          </w:p>
        </w:tc>
      </w:tr>
      <w:tr w:rsidR="00D319CF" w:rsidRPr="00497F23" w14:paraId="614DCCD1" w14:textId="77777777" w:rsidTr="00D319CF">
        <w:trPr>
          <w:cantSplit/>
          <w:jc w:val="center"/>
        </w:trPr>
        <w:tc>
          <w:tcPr>
            <w:tcW w:w="1555" w:type="dxa"/>
            <w:tcBorders>
              <w:top w:val="single" w:sz="4" w:space="0" w:color="auto"/>
              <w:left w:val="single" w:sz="4" w:space="0" w:color="auto"/>
              <w:bottom w:val="single" w:sz="4" w:space="0" w:color="auto"/>
              <w:right w:val="single" w:sz="4" w:space="0" w:color="auto"/>
            </w:tcBorders>
          </w:tcPr>
          <w:p w14:paraId="690EE456" w14:textId="77777777" w:rsidR="00D319CF" w:rsidRPr="00497F23" w:rsidRDefault="00D319CF" w:rsidP="00D319CF">
            <w:pPr>
              <w:pStyle w:val="Tabletext"/>
              <w:jc w:val="center"/>
            </w:pPr>
            <w:r w:rsidRPr="00497F23">
              <w:t>12,75-13,25</w:t>
            </w:r>
          </w:p>
        </w:tc>
        <w:tc>
          <w:tcPr>
            <w:tcW w:w="7795" w:type="dxa"/>
            <w:gridSpan w:val="3"/>
            <w:tcBorders>
              <w:top w:val="single" w:sz="4" w:space="0" w:color="auto"/>
              <w:left w:val="single" w:sz="4" w:space="0" w:color="auto"/>
              <w:bottom w:val="single" w:sz="4" w:space="0" w:color="auto"/>
              <w:right w:val="single" w:sz="4" w:space="0" w:color="auto"/>
            </w:tcBorders>
          </w:tcPr>
          <w:p w14:paraId="7B5AB139" w14:textId="77777777" w:rsidR="00D319CF" w:rsidRPr="00497F23" w:rsidRDefault="00D319CF" w:rsidP="00D319CF">
            <w:pPr>
              <w:pStyle w:val="Tabletext"/>
            </w:pPr>
            <w:r w:rsidRPr="00497F23">
              <w:t>FIJO POR SATÉLITE (Tierra-espacio)</w:t>
            </w:r>
          </w:p>
        </w:tc>
      </w:tr>
      <w:tr w:rsidR="00D319CF" w:rsidRPr="00497F23" w14:paraId="74938708" w14:textId="77777777" w:rsidTr="00D319CF">
        <w:trPr>
          <w:cantSplit/>
          <w:jc w:val="center"/>
        </w:trPr>
        <w:tc>
          <w:tcPr>
            <w:tcW w:w="1555" w:type="dxa"/>
            <w:tcBorders>
              <w:top w:val="single" w:sz="4" w:space="0" w:color="auto"/>
              <w:left w:val="single" w:sz="4" w:space="0" w:color="auto"/>
              <w:bottom w:val="single" w:sz="4" w:space="0" w:color="auto"/>
              <w:right w:val="single" w:sz="4" w:space="0" w:color="auto"/>
            </w:tcBorders>
          </w:tcPr>
          <w:p w14:paraId="00B76A89" w14:textId="77777777" w:rsidR="00D319CF" w:rsidRPr="00497F23" w:rsidRDefault="00D319CF" w:rsidP="00D319CF">
            <w:pPr>
              <w:pStyle w:val="Tabletext"/>
              <w:jc w:val="center"/>
            </w:pPr>
            <w:r w:rsidRPr="00497F23">
              <w:t>13,75-14,50</w:t>
            </w:r>
          </w:p>
        </w:tc>
        <w:tc>
          <w:tcPr>
            <w:tcW w:w="7795" w:type="dxa"/>
            <w:gridSpan w:val="3"/>
            <w:tcBorders>
              <w:top w:val="single" w:sz="4" w:space="0" w:color="auto"/>
              <w:left w:val="single" w:sz="4" w:space="0" w:color="auto"/>
              <w:bottom w:val="single" w:sz="4" w:space="0" w:color="auto"/>
              <w:right w:val="single" w:sz="4" w:space="0" w:color="auto"/>
            </w:tcBorders>
          </w:tcPr>
          <w:p w14:paraId="177EBFDF" w14:textId="77777777" w:rsidR="00D319CF" w:rsidRPr="00497F23" w:rsidRDefault="00D319CF" w:rsidP="00D319CF">
            <w:pPr>
              <w:pStyle w:val="Tabletext"/>
            </w:pPr>
            <w:r w:rsidRPr="00497F23">
              <w:t>FIJO POR SATÉLITE (Tierra-espacio)</w:t>
            </w:r>
          </w:p>
        </w:tc>
      </w:tr>
      <w:tr w:rsidR="00D319CF" w:rsidRPr="00497F23" w14:paraId="4A0252B5" w14:textId="77777777" w:rsidTr="00D319CF">
        <w:trPr>
          <w:cantSplit/>
          <w:jc w:val="center"/>
        </w:trPr>
        <w:tc>
          <w:tcPr>
            <w:tcW w:w="1555" w:type="dxa"/>
            <w:tcBorders>
              <w:top w:val="single" w:sz="4" w:space="0" w:color="auto"/>
              <w:left w:val="single" w:sz="4" w:space="0" w:color="auto"/>
              <w:bottom w:val="single" w:sz="4" w:space="0" w:color="auto"/>
              <w:right w:val="single" w:sz="4" w:space="0" w:color="auto"/>
            </w:tcBorders>
          </w:tcPr>
          <w:p w14:paraId="5AB02C03" w14:textId="77777777" w:rsidR="00D319CF" w:rsidRPr="00497F23" w:rsidRDefault="00D319CF" w:rsidP="00D319CF">
            <w:pPr>
              <w:pStyle w:val="Tabletext"/>
              <w:jc w:val="center"/>
            </w:pPr>
            <w:r w:rsidRPr="00497F23">
              <w:t>17,30-17,70</w:t>
            </w:r>
          </w:p>
        </w:tc>
        <w:tc>
          <w:tcPr>
            <w:tcW w:w="2598" w:type="dxa"/>
            <w:tcBorders>
              <w:top w:val="single" w:sz="4" w:space="0" w:color="auto"/>
              <w:left w:val="single" w:sz="4" w:space="0" w:color="auto"/>
              <w:bottom w:val="single" w:sz="4" w:space="0" w:color="auto"/>
              <w:right w:val="single" w:sz="4" w:space="0" w:color="auto"/>
            </w:tcBorders>
          </w:tcPr>
          <w:p w14:paraId="3395591D" w14:textId="77777777" w:rsidR="00D319CF" w:rsidRPr="00497F23" w:rsidRDefault="00D319CF" w:rsidP="00D319CF">
            <w:pPr>
              <w:pStyle w:val="Tabletext"/>
            </w:pPr>
            <w:r w:rsidRPr="00497F23">
              <w:t>FIJO POR SATÉLITE (espacio-Tierra)</w:t>
            </w:r>
          </w:p>
          <w:p w14:paraId="03888834" w14:textId="77777777" w:rsidR="00D319CF" w:rsidRPr="00497F23" w:rsidRDefault="00D319CF" w:rsidP="00D319CF">
            <w:pPr>
              <w:pStyle w:val="Tabletext"/>
            </w:pPr>
            <w:r w:rsidRPr="00497F23">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27DDDE20" w14:textId="77777777" w:rsidR="00D319CF" w:rsidRPr="00497F23" w:rsidRDefault="00D319CF" w:rsidP="00D319CF">
            <w:pPr>
              <w:pStyle w:val="Tabletext"/>
            </w:pPr>
            <w:r w:rsidRPr="00497F23">
              <w:t>Ninguno</w:t>
            </w:r>
          </w:p>
        </w:tc>
        <w:tc>
          <w:tcPr>
            <w:tcW w:w="2599" w:type="dxa"/>
            <w:tcBorders>
              <w:top w:val="single" w:sz="4" w:space="0" w:color="auto"/>
              <w:left w:val="single" w:sz="4" w:space="0" w:color="auto"/>
              <w:bottom w:val="single" w:sz="4" w:space="0" w:color="auto"/>
              <w:right w:val="single" w:sz="4" w:space="0" w:color="auto"/>
            </w:tcBorders>
          </w:tcPr>
          <w:p w14:paraId="059F440D" w14:textId="77777777" w:rsidR="00D319CF" w:rsidRPr="00497F23" w:rsidRDefault="00D319CF" w:rsidP="00D319CF">
            <w:pPr>
              <w:pStyle w:val="Tabletext"/>
            </w:pPr>
            <w:r w:rsidRPr="00497F23">
              <w:t>FIJO POR SATÉLITE (Tierra-espacio)</w:t>
            </w:r>
          </w:p>
        </w:tc>
      </w:tr>
      <w:tr w:rsidR="00D319CF" w:rsidRPr="00497F23" w14:paraId="1857C448" w14:textId="77777777" w:rsidTr="00D319CF">
        <w:trPr>
          <w:cantSplit/>
          <w:jc w:val="center"/>
        </w:trPr>
        <w:tc>
          <w:tcPr>
            <w:tcW w:w="1555" w:type="dxa"/>
            <w:tcBorders>
              <w:top w:val="single" w:sz="4" w:space="0" w:color="auto"/>
              <w:left w:val="single" w:sz="4" w:space="0" w:color="auto"/>
              <w:bottom w:val="single" w:sz="4" w:space="0" w:color="auto"/>
              <w:right w:val="single" w:sz="4" w:space="0" w:color="auto"/>
            </w:tcBorders>
          </w:tcPr>
          <w:p w14:paraId="562BB521" w14:textId="77777777" w:rsidR="00D319CF" w:rsidRPr="00497F23" w:rsidRDefault="00D319CF" w:rsidP="00D319CF">
            <w:pPr>
              <w:pStyle w:val="Tabletext"/>
              <w:jc w:val="center"/>
            </w:pPr>
            <w:r w:rsidRPr="00497F23">
              <w:t>17,70-17,80</w:t>
            </w:r>
          </w:p>
        </w:tc>
        <w:tc>
          <w:tcPr>
            <w:tcW w:w="2598" w:type="dxa"/>
            <w:tcBorders>
              <w:top w:val="single" w:sz="4" w:space="0" w:color="auto"/>
              <w:left w:val="single" w:sz="4" w:space="0" w:color="auto"/>
              <w:bottom w:val="single" w:sz="4" w:space="0" w:color="auto"/>
              <w:right w:val="single" w:sz="4" w:space="0" w:color="auto"/>
            </w:tcBorders>
          </w:tcPr>
          <w:p w14:paraId="65D0A8D9" w14:textId="77777777" w:rsidR="00D319CF" w:rsidRPr="00497F23" w:rsidRDefault="00D319CF" w:rsidP="00D319CF">
            <w:pPr>
              <w:pStyle w:val="Tabletext"/>
            </w:pPr>
            <w:r w:rsidRPr="00497F23">
              <w:t>FIJO POR SATÉLITE (espacio-Tierra)</w:t>
            </w:r>
          </w:p>
          <w:p w14:paraId="10EA8253" w14:textId="77777777" w:rsidR="00D319CF" w:rsidRPr="00497F23" w:rsidRDefault="00D319CF" w:rsidP="00D319CF">
            <w:pPr>
              <w:pStyle w:val="Tabletext"/>
            </w:pPr>
            <w:r w:rsidRPr="00497F23">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0F965670" w14:textId="77777777" w:rsidR="00D319CF" w:rsidRPr="00497F23" w:rsidRDefault="00D319CF" w:rsidP="00D319CF">
            <w:pPr>
              <w:pStyle w:val="Tabletext"/>
            </w:pPr>
            <w:r w:rsidRPr="00497F23">
              <w:t>FIJO POR SATÉLITE (espacio-Tierra)</w:t>
            </w:r>
          </w:p>
        </w:tc>
        <w:tc>
          <w:tcPr>
            <w:tcW w:w="2599" w:type="dxa"/>
            <w:tcBorders>
              <w:top w:val="single" w:sz="4" w:space="0" w:color="auto"/>
              <w:left w:val="single" w:sz="4" w:space="0" w:color="auto"/>
              <w:bottom w:val="single" w:sz="4" w:space="0" w:color="auto"/>
              <w:right w:val="single" w:sz="4" w:space="0" w:color="auto"/>
            </w:tcBorders>
          </w:tcPr>
          <w:p w14:paraId="157EC794" w14:textId="77777777" w:rsidR="00D319CF" w:rsidRPr="00497F23" w:rsidRDefault="00D319CF" w:rsidP="00D319CF">
            <w:pPr>
              <w:pStyle w:val="Tabletext"/>
            </w:pPr>
            <w:r w:rsidRPr="00497F23">
              <w:t>FIJO POR SATÉLITE (espacio-Tierra)</w:t>
            </w:r>
          </w:p>
          <w:p w14:paraId="3BBB37C8" w14:textId="77777777" w:rsidR="00D319CF" w:rsidRPr="00497F23" w:rsidRDefault="00D319CF" w:rsidP="00D319CF">
            <w:pPr>
              <w:pStyle w:val="Tabletext"/>
            </w:pPr>
            <w:r w:rsidRPr="00497F23">
              <w:t>FIJO POR SATÉLITE (Tierra-espacio)</w:t>
            </w:r>
          </w:p>
        </w:tc>
      </w:tr>
      <w:tr w:rsidR="00D319CF" w:rsidRPr="00497F23" w14:paraId="7BCF71BC" w14:textId="77777777" w:rsidTr="00D319CF">
        <w:trPr>
          <w:cantSplit/>
          <w:jc w:val="center"/>
        </w:trPr>
        <w:tc>
          <w:tcPr>
            <w:tcW w:w="1555" w:type="dxa"/>
            <w:tcBorders>
              <w:top w:val="single" w:sz="4" w:space="0" w:color="auto"/>
              <w:left w:val="single" w:sz="4" w:space="0" w:color="auto"/>
              <w:bottom w:val="single" w:sz="4" w:space="0" w:color="auto"/>
              <w:right w:val="single" w:sz="4" w:space="0" w:color="auto"/>
            </w:tcBorders>
          </w:tcPr>
          <w:p w14:paraId="7A11C2B6" w14:textId="77777777" w:rsidR="00D319CF" w:rsidRPr="00497F23" w:rsidRDefault="00D319CF" w:rsidP="00D319CF">
            <w:pPr>
              <w:pStyle w:val="Tabletext"/>
              <w:jc w:val="center"/>
            </w:pPr>
            <w:r w:rsidRPr="00497F23">
              <w:t>17,80-18,10</w:t>
            </w:r>
          </w:p>
        </w:tc>
        <w:tc>
          <w:tcPr>
            <w:tcW w:w="7795" w:type="dxa"/>
            <w:gridSpan w:val="3"/>
            <w:tcBorders>
              <w:top w:val="single" w:sz="4" w:space="0" w:color="auto"/>
              <w:left w:val="single" w:sz="4" w:space="0" w:color="auto"/>
              <w:bottom w:val="single" w:sz="4" w:space="0" w:color="auto"/>
              <w:right w:val="single" w:sz="4" w:space="0" w:color="auto"/>
            </w:tcBorders>
          </w:tcPr>
          <w:p w14:paraId="1667C80A" w14:textId="77777777" w:rsidR="00D319CF" w:rsidRPr="00497F23" w:rsidRDefault="00D319CF" w:rsidP="00D319CF">
            <w:pPr>
              <w:pStyle w:val="Tabletext"/>
            </w:pPr>
            <w:r w:rsidRPr="00497F23">
              <w:t>FIJO POR SATÉLITE (espacio-Tierra)</w:t>
            </w:r>
          </w:p>
          <w:p w14:paraId="2671EE4B" w14:textId="77777777" w:rsidR="00D319CF" w:rsidRPr="00497F23" w:rsidRDefault="00D319CF" w:rsidP="00D319CF">
            <w:pPr>
              <w:pStyle w:val="Tabletext"/>
            </w:pPr>
            <w:r w:rsidRPr="00497F23">
              <w:t>FIJO POR SATÉLITE (Tierra-espacio)</w:t>
            </w:r>
          </w:p>
        </w:tc>
      </w:tr>
      <w:tr w:rsidR="00D319CF" w:rsidRPr="00497F23" w14:paraId="04CAB2E5" w14:textId="77777777" w:rsidTr="00D319CF">
        <w:trPr>
          <w:cantSplit/>
          <w:jc w:val="center"/>
        </w:trPr>
        <w:tc>
          <w:tcPr>
            <w:tcW w:w="1555" w:type="dxa"/>
            <w:tcBorders>
              <w:top w:val="single" w:sz="4" w:space="0" w:color="auto"/>
              <w:left w:val="single" w:sz="4" w:space="0" w:color="auto"/>
              <w:bottom w:val="single" w:sz="4" w:space="0" w:color="auto"/>
              <w:right w:val="single" w:sz="4" w:space="0" w:color="auto"/>
            </w:tcBorders>
          </w:tcPr>
          <w:p w14:paraId="604B25DE" w14:textId="77777777" w:rsidR="00D319CF" w:rsidRPr="00497F23" w:rsidRDefault="00D319CF" w:rsidP="00D319CF">
            <w:pPr>
              <w:pStyle w:val="Tabletext"/>
              <w:jc w:val="center"/>
            </w:pPr>
            <w:r w:rsidRPr="00497F23">
              <w:t>18,10-19,30</w:t>
            </w:r>
          </w:p>
        </w:tc>
        <w:tc>
          <w:tcPr>
            <w:tcW w:w="7795" w:type="dxa"/>
            <w:gridSpan w:val="3"/>
            <w:tcBorders>
              <w:top w:val="single" w:sz="4" w:space="0" w:color="auto"/>
              <w:left w:val="single" w:sz="4" w:space="0" w:color="auto"/>
              <w:bottom w:val="single" w:sz="4" w:space="0" w:color="auto"/>
              <w:right w:val="single" w:sz="4" w:space="0" w:color="auto"/>
            </w:tcBorders>
          </w:tcPr>
          <w:p w14:paraId="3DF89721" w14:textId="77777777" w:rsidR="00D319CF" w:rsidRPr="00497F23" w:rsidRDefault="00D319CF" w:rsidP="00D319CF">
            <w:pPr>
              <w:pStyle w:val="Tabletext"/>
            </w:pPr>
            <w:r w:rsidRPr="00497F23">
              <w:t>FIJO POR SATÉLITE (espacio-Tierra)</w:t>
            </w:r>
          </w:p>
        </w:tc>
      </w:tr>
      <w:tr w:rsidR="00D319CF" w:rsidRPr="00497F23" w14:paraId="6828B827" w14:textId="77777777" w:rsidTr="00D319CF">
        <w:trPr>
          <w:cantSplit/>
          <w:jc w:val="center"/>
        </w:trPr>
        <w:tc>
          <w:tcPr>
            <w:tcW w:w="1555" w:type="dxa"/>
            <w:tcBorders>
              <w:top w:val="single" w:sz="4" w:space="0" w:color="auto"/>
              <w:left w:val="single" w:sz="4" w:space="0" w:color="auto"/>
              <w:bottom w:val="single" w:sz="4" w:space="0" w:color="auto"/>
              <w:right w:val="single" w:sz="4" w:space="0" w:color="auto"/>
            </w:tcBorders>
          </w:tcPr>
          <w:p w14:paraId="6F3DAFDD" w14:textId="77777777" w:rsidR="00D319CF" w:rsidRPr="00497F23" w:rsidRDefault="00D319CF" w:rsidP="00D319CF">
            <w:pPr>
              <w:pStyle w:val="Tabletext"/>
              <w:jc w:val="center"/>
            </w:pPr>
            <w:r w:rsidRPr="00497F23">
              <w:t>19,30-19,60</w:t>
            </w:r>
          </w:p>
        </w:tc>
        <w:tc>
          <w:tcPr>
            <w:tcW w:w="7795" w:type="dxa"/>
            <w:gridSpan w:val="3"/>
            <w:tcBorders>
              <w:top w:val="single" w:sz="4" w:space="0" w:color="auto"/>
              <w:left w:val="single" w:sz="4" w:space="0" w:color="auto"/>
              <w:bottom w:val="single" w:sz="4" w:space="0" w:color="auto"/>
              <w:right w:val="single" w:sz="4" w:space="0" w:color="auto"/>
            </w:tcBorders>
          </w:tcPr>
          <w:p w14:paraId="44328E89" w14:textId="434436E1" w:rsidR="00D319CF" w:rsidRPr="00497F23" w:rsidRDefault="00D319CF" w:rsidP="00D319CF">
            <w:pPr>
              <w:pStyle w:val="Tabletext"/>
            </w:pPr>
            <w:r w:rsidRPr="00497F23">
              <w:t xml:space="preserve">FIJO POR SATÉLITE (espacio-Tierra) </w:t>
            </w:r>
          </w:p>
          <w:p w14:paraId="55F30C39" w14:textId="31B138E1" w:rsidR="00D319CF" w:rsidRPr="00497F23" w:rsidRDefault="00D319CF" w:rsidP="00D31FE6">
            <w:pPr>
              <w:pStyle w:val="Tabletext"/>
              <w:rPr>
                <w:b/>
                <w:bCs/>
              </w:rPr>
            </w:pPr>
            <w:r w:rsidRPr="00497F23">
              <w:t xml:space="preserve">FIJO POR SATÉLITE (Tierra-espacio) </w:t>
            </w:r>
          </w:p>
        </w:tc>
      </w:tr>
      <w:tr w:rsidR="00D319CF" w:rsidRPr="00497F23" w14:paraId="652E2AFB" w14:textId="77777777" w:rsidTr="00D319CF">
        <w:trPr>
          <w:cantSplit/>
          <w:jc w:val="center"/>
        </w:trPr>
        <w:tc>
          <w:tcPr>
            <w:tcW w:w="1555" w:type="dxa"/>
            <w:tcBorders>
              <w:top w:val="single" w:sz="4" w:space="0" w:color="auto"/>
              <w:left w:val="single" w:sz="4" w:space="0" w:color="auto"/>
              <w:bottom w:val="single" w:sz="4" w:space="0" w:color="auto"/>
              <w:right w:val="single" w:sz="4" w:space="0" w:color="auto"/>
            </w:tcBorders>
          </w:tcPr>
          <w:p w14:paraId="7D2D9B03" w14:textId="77777777" w:rsidR="00D319CF" w:rsidRPr="00497F23" w:rsidRDefault="00D319CF" w:rsidP="00D319CF">
            <w:pPr>
              <w:pStyle w:val="Tabletext"/>
              <w:jc w:val="center"/>
            </w:pPr>
            <w:r w:rsidRPr="00497F23">
              <w:t>19,60-19,70</w:t>
            </w:r>
          </w:p>
        </w:tc>
        <w:tc>
          <w:tcPr>
            <w:tcW w:w="7795" w:type="dxa"/>
            <w:gridSpan w:val="3"/>
            <w:tcBorders>
              <w:top w:val="single" w:sz="4" w:space="0" w:color="auto"/>
              <w:left w:val="single" w:sz="4" w:space="0" w:color="auto"/>
              <w:bottom w:val="single" w:sz="4" w:space="0" w:color="auto"/>
              <w:right w:val="single" w:sz="4" w:space="0" w:color="auto"/>
            </w:tcBorders>
          </w:tcPr>
          <w:p w14:paraId="20367B8A" w14:textId="77777777" w:rsidR="00D319CF" w:rsidRPr="00497F23" w:rsidRDefault="00D319CF" w:rsidP="00D319CF">
            <w:pPr>
              <w:pStyle w:val="Tabletext"/>
            </w:pPr>
            <w:r w:rsidRPr="00497F23">
              <w:t xml:space="preserve">FIJO POR SATÉLITE (espacio-Tierra) (Tierra-espacio) </w:t>
            </w:r>
          </w:p>
        </w:tc>
      </w:tr>
      <w:tr w:rsidR="00D319CF" w:rsidRPr="00497F23" w14:paraId="28659DDA" w14:textId="77777777" w:rsidTr="00D319CF">
        <w:trPr>
          <w:cantSplit/>
          <w:jc w:val="center"/>
        </w:trPr>
        <w:tc>
          <w:tcPr>
            <w:tcW w:w="1555" w:type="dxa"/>
            <w:tcBorders>
              <w:top w:val="single" w:sz="4" w:space="0" w:color="auto"/>
              <w:left w:val="single" w:sz="4" w:space="0" w:color="auto"/>
              <w:bottom w:val="single" w:sz="4" w:space="0" w:color="auto"/>
              <w:right w:val="single" w:sz="4" w:space="0" w:color="auto"/>
            </w:tcBorders>
          </w:tcPr>
          <w:p w14:paraId="3733D4D2" w14:textId="77777777" w:rsidR="00D319CF" w:rsidRPr="00497F23" w:rsidRDefault="00D319CF" w:rsidP="00D319CF">
            <w:pPr>
              <w:pStyle w:val="Tabletext"/>
              <w:jc w:val="center"/>
            </w:pPr>
            <w:r w:rsidRPr="00497F23">
              <w:t>19,70-20,10</w:t>
            </w:r>
          </w:p>
        </w:tc>
        <w:tc>
          <w:tcPr>
            <w:tcW w:w="2598" w:type="dxa"/>
            <w:tcBorders>
              <w:top w:val="single" w:sz="4" w:space="0" w:color="auto"/>
              <w:left w:val="single" w:sz="4" w:space="0" w:color="auto"/>
              <w:bottom w:val="single" w:sz="4" w:space="0" w:color="auto"/>
              <w:right w:val="single" w:sz="4" w:space="0" w:color="auto"/>
            </w:tcBorders>
          </w:tcPr>
          <w:p w14:paraId="5A785CDF" w14:textId="77777777" w:rsidR="00D319CF" w:rsidRPr="00497F23" w:rsidRDefault="00D319CF" w:rsidP="00D319CF">
            <w:pPr>
              <w:pStyle w:val="Tabletext"/>
              <w:rPr>
                <w:rFonts w:asciiTheme="majorBidi" w:hAnsiTheme="majorBidi" w:cstheme="majorBidi"/>
              </w:rPr>
            </w:pPr>
            <w:r w:rsidRPr="00497F23">
              <w:rPr>
                <w:rFonts w:asciiTheme="majorBidi" w:hAnsiTheme="majorBidi" w:cstheme="majorBidi"/>
              </w:rPr>
              <w:t>FIJO POR SATÉLITE (espacio-Tierra)</w:t>
            </w:r>
          </w:p>
        </w:tc>
        <w:tc>
          <w:tcPr>
            <w:tcW w:w="2598" w:type="dxa"/>
            <w:tcBorders>
              <w:top w:val="single" w:sz="4" w:space="0" w:color="auto"/>
              <w:left w:val="single" w:sz="4" w:space="0" w:color="auto"/>
              <w:bottom w:val="single" w:sz="4" w:space="0" w:color="auto"/>
              <w:right w:val="single" w:sz="4" w:space="0" w:color="auto"/>
            </w:tcBorders>
          </w:tcPr>
          <w:p w14:paraId="568FB605" w14:textId="77777777" w:rsidR="00D319CF" w:rsidRPr="00497F23" w:rsidRDefault="00D319CF" w:rsidP="00D319CF">
            <w:pPr>
              <w:pStyle w:val="ECCTabletext"/>
              <w:keepLines/>
              <w:tabs>
                <w:tab w:val="left" w:pos="567"/>
                <w:tab w:val="left" w:leader="dot" w:pos="7938"/>
                <w:tab w:val="center" w:pos="9526"/>
              </w:tabs>
              <w:jc w:val="left"/>
              <w:rPr>
                <w:rFonts w:asciiTheme="majorBidi" w:eastAsia="Times New Roman" w:hAnsiTheme="majorBidi" w:cstheme="majorBidi"/>
                <w:szCs w:val="20"/>
                <w:lang w:val="es-ES_tradnl"/>
              </w:rPr>
            </w:pPr>
            <w:r w:rsidRPr="00497F23">
              <w:rPr>
                <w:rFonts w:asciiTheme="majorBidi" w:eastAsia="Times New Roman" w:hAnsiTheme="majorBidi" w:cstheme="majorBidi"/>
                <w:szCs w:val="20"/>
                <w:lang w:val="es-ES_tradnl"/>
              </w:rPr>
              <w:t>FIJO POR SATÉLITE (espacio-Tierra)</w:t>
            </w:r>
          </w:p>
          <w:p w14:paraId="6246C3F1" w14:textId="77777777" w:rsidR="00D319CF" w:rsidRPr="00497F23" w:rsidRDefault="00D319CF" w:rsidP="00D319CF">
            <w:pPr>
              <w:pStyle w:val="Tabletext"/>
              <w:rPr>
                <w:rFonts w:asciiTheme="majorBidi" w:hAnsiTheme="majorBidi" w:cstheme="majorBidi"/>
              </w:rPr>
            </w:pPr>
            <w:r w:rsidRPr="00497F23">
              <w:rPr>
                <w:rFonts w:asciiTheme="majorBidi" w:hAnsiTheme="majorBidi" w:cstheme="majorBidi"/>
              </w:rPr>
              <w:t>MÓVIL POR SATÉLITE (espacio-Tierra)</w:t>
            </w:r>
          </w:p>
        </w:tc>
        <w:tc>
          <w:tcPr>
            <w:tcW w:w="2599" w:type="dxa"/>
            <w:tcBorders>
              <w:top w:val="single" w:sz="4" w:space="0" w:color="auto"/>
              <w:left w:val="single" w:sz="4" w:space="0" w:color="auto"/>
              <w:bottom w:val="single" w:sz="4" w:space="0" w:color="auto"/>
              <w:right w:val="single" w:sz="4" w:space="0" w:color="auto"/>
            </w:tcBorders>
          </w:tcPr>
          <w:p w14:paraId="4FD7E47E" w14:textId="77777777" w:rsidR="00D319CF" w:rsidRPr="00497F23" w:rsidRDefault="00D319CF" w:rsidP="00D319CF">
            <w:pPr>
              <w:pStyle w:val="ECCTabletext"/>
              <w:jc w:val="left"/>
              <w:rPr>
                <w:rFonts w:asciiTheme="majorBidi" w:hAnsiTheme="majorBidi" w:cstheme="majorBidi"/>
                <w:lang w:val="es-ES_tradnl"/>
              </w:rPr>
            </w:pPr>
            <w:r w:rsidRPr="00497F23">
              <w:rPr>
                <w:rFonts w:asciiTheme="majorBidi" w:eastAsia="Times New Roman" w:hAnsiTheme="majorBidi" w:cstheme="majorBidi"/>
                <w:szCs w:val="20"/>
                <w:lang w:val="es-ES_tradnl"/>
              </w:rPr>
              <w:t>FIJO POR SATÉLITE (espacio-Tierra)</w:t>
            </w:r>
          </w:p>
        </w:tc>
      </w:tr>
      <w:tr w:rsidR="00D319CF" w:rsidRPr="00497F23" w14:paraId="5D8690FB" w14:textId="77777777" w:rsidTr="00D319CF">
        <w:trPr>
          <w:cantSplit/>
          <w:jc w:val="center"/>
        </w:trPr>
        <w:tc>
          <w:tcPr>
            <w:tcW w:w="1555" w:type="dxa"/>
            <w:tcBorders>
              <w:top w:val="single" w:sz="4" w:space="0" w:color="auto"/>
              <w:left w:val="single" w:sz="4" w:space="0" w:color="auto"/>
              <w:bottom w:val="single" w:sz="4" w:space="0" w:color="auto"/>
              <w:right w:val="single" w:sz="4" w:space="0" w:color="auto"/>
            </w:tcBorders>
          </w:tcPr>
          <w:p w14:paraId="5D657322" w14:textId="77777777" w:rsidR="00D319CF" w:rsidRPr="00497F23" w:rsidRDefault="00D319CF" w:rsidP="00D319CF">
            <w:pPr>
              <w:pStyle w:val="Tabletext"/>
              <w:keepLines/>
              <w:tabs>
                <w:tab w:val="left" w:leader="dot" w:pos="7938"/>
                <w:tab w:val="center" w:pos="9526"/>
              </w:tabs>
              <w:ind w:left="567" w:hanging="567"/>
              <w:jc w:val="center"/>
            </w:pPr>
            <w:r w:rsidRPr="00497F23">
              <w:lastRenderedPageBreak/>
              <w:t>20,10-20,20</w:t>
            </w:r>
          </w:p>
        </w:tc>
        <w:tc>
          <w:tcPr>
            <w:tcW w:w="7795" w:type="dxa"/>
            <w:gridSpan w:val="3"/>
            <w:tcBorders>
              <w:top w:val="single" w:sz="4" w:space="0" w:color="auto"/>
              <w:left w:val="single" w:sz="4" w:space="0" w:color="auto"/>
              <w:bottom w:val="single" w:sz="4" w:space="0" w:color="auto"/>
              <w:right w:val="single" w:sz="4" w:space="0" w:color="auto"/>
            </w:tcBorders>
          </w:tcPr>
          <w:p w14:paraId="17FECF5F" w14:textId="77777777" w:rsidR="00D319CF" w:rsidRPr="00497F23" w:rsidRDefault="00D319CF" w:rsidP="00D319CF">
            <w:pPr>
              <w:pStyle w:val="ECCTabletext"/>
              <w:rPr>
                <w:rFonts w:asciiTheme="majorBidi" w:eastAsia="Times New Roman" w:hAnsiTheme="majorBidi" w:cstheme="majorBidi"/>
                <w:szCs w:val="20"/>
                <w:lang w:val="es-ES_tradnl"/>
              </w:rPr>
            </w:pPr>
            <w:r w:rsidRPr="00497F23">
              <w:rPr>
                <w:rFonts w:asciiTheme="majorBidi" w:eastAsia="Times New Roman" w:hAnsiTheme="majorBidi" w:cstheme="majorBidi"/>
                <w:szCs w:val="20"/>
                <w:lang w:val="es-ES_tradnl"/>
              </w:rPr>
              <w:t>FIJO POR SATÉLITE (espacio-Tierra)</w:t>
            </w:r>
          </w:p>
          <w:p w14:paraId="25663832" w14:textId="77777777" w:rsidR="00D319CF" w:rsidRPr="00497F23" w:rsidRDefault="00D319CF" w:rsidP="00D319CF">
            <w:pPr>
              <w:pStyle w:val="ECCTabletext"/>
              <w:rPr>
                <w:rFonts w:asciiTheme="majorBidi" w:eastAsia="Times New Roman" w:hAnsiTheme="majorBidi" w:cstheme="majorBidi"/>
                <w:szCs w:val="20"/>
                <w:lang w:val="es-ES_tradnl"/>
              </w:rPr>
            </w:pPr>
            <w:r w:rsidRPr="00497F23">
              <w:rPr>
                <w:rFonts w:asciiTheme="majorBidi" w:hAnsiTheme="majorBidi" w:cstheme="majorBidi"/>
                <w:lang w:val="es-ES_tradnl"/>
              </w:rPr>
              <w:t>MÓVIL POR SATÉLITE (espacio-Tierra)</w:t>
            </w:r>
          </w:p>
        </w:tc>
      </w:tr>
      <w:tr w:rsidR="00D319CF" w:rsidRPr="00497F23" w14:paraId="289B6EAA" w14:textId="77777777" w:rsidTr="00D319CF">
        <w:trPr>
          <w:cantSplit/>
          <w:jc w:val="center"/>
        </w:trPr>
        <w:tc>
          <w:tcPr>
            <w:tcW w:w="1555" w:type="dxa"/>
            <w:tcBorders>
              <w:top w:val="single" w:sz="4" w:space="0" w:color="auto"/>
              <w:left w:val="single" w:sz="4" w:space="0" w:color="auto"/>
              <w:bottom w:val="single" w:sz="4" w:space="0" w:color="auto"/>
              <w:right w:val="single" w:sz="4" w:space="0" w:color="auto"/>
            </w:tcBorders>
          </w:tcPr>
          <w:p w14:paraId="0E74DD94" w14:textId="77777777" w:rsidR="00D319CF" w:rsidRPr="00497F23" w:rsidRDefault="00D319CF" w:rsidP="00D319CF">
            <w:pPr>
              <w:pStyle w:val="Tabletext"/>
              <w:jc w:val="center"/>
            </w:pPr>
            <w:r w:rsidRPr="00497F23">
              <w:t>27,00-27,50</w:t>
            </w:r>
          </w:p>
        </w:tc>
        <w:tc>
          <w:tcPr>
            <w:tcW w:w="2598" w:type="dxa"/>
            <w:tcBorders>
              <w:top w:val="single" w:sz="4" w:space="0" w:color="auto"/>
              <w:left w:val="single" w:sz="4" w:space="0" w:color="auto"/>
              <w:bottom w:val="single" w:sz="4" w:space="0" w:color="auto"/>
              <w:right w:val="single" w:sz="4" w:space="0" w:color="auto"/>
            </w:tcBorders>
          </w:tcPr>
          <w:p w14:paraId="34653BED" w14:textId="77777777" w:rsidR="00D319CF" w:rsidRPr="00497F23" w:rsidRDefault="00D319CF" w:rsidP="00D319CF">
            <w:pPr>
              <w:pStyle w:val="Tabletext"/>
              <w:rPr>
                <w:rFonts w:asciiTheme="majorBidi" w:hAnsiTheme="majorBidi" w:cstheme="majorBidi"/>
              </w:rPr>
            </w:pPr>
          </w:p>
        </w:tc>
        <w:tc>
          <w:tcPr>
            <w:tcW w:w="5197" w:type="dxa"/>
            <w:gridSpan w:val="2"/>
            <w:tcBorders>
              <w:top w:val="single" w:sz="4" w:space="0" w:color="auto"/>
              <w:left w:val="single" w:sz="4" w:space="0" w:color="auto"/>
              <w:bottom w:val="single" w:sz="4" w:space="0" w:color="auto"/>
              <w:right w:val="single" w:sz="4" w:space="0" w:color="auto"/>
            </w:tcBorders>
          </w:tcPr>
          <w:p w14:paraId="2AB8BFAD" w14:textId="77777777" w:rsidR="00D319CF" w:rsidRPr="00497F23" w:rsidRDefault="00D319CF" w:rsidP="00D319CF">
            <w:pPr>
              <w:pStyle w:val="ECCTabletext"/>
              <w:rPr>
                <w:rFonts w:asciiTheme="majorBidi" w:hAnsiTheme="majorBidi" w:cstheme="majorBidi"/>
                <w:lang w:val="es-ES_tradnl"/>
              </w:rPr>
            </w:pPr>
            <w:r w:rsidRPr="00497F23">
              <w:rPr>
                <w:rFonts w:asciiTheme="majorBidi" w:hAnsiTheme="majorBidi" w:cstheme="majorBidi"/>
                <w:lang w:val="es-ES_tradnl"/>
              </w:rPr>
              <w:t>FIJO POR SATÉLITE (Tierra-espacio)</w:t>
            </w:r>
          </w:p>
          <w:p w14:paraId="0C9E1BC1" w14:textId="2B12EC18" w:rsidR="00D319CF" w:rsidRPr="00497F23" w:rsidRDefault="00D319CF" w:rsidP="00D319CF">
            <w:pPr>
              <w:pStyle w:val="Tabletext"/>
              <w:rPr>
                <w:rFonts w:asciiTheme="majorBidi" w:hAnsiTheme="majorBidi" w:cstheme="majorBidi"/>
              </w:rPr>
            </w:pPr>
          </w:p>
        </w:tc>
      </w:tr>
      <w:tr w:rsidR="00D319CF" w:rsidRPr="00497F23" w14:paraId="36FBE58D" w14:textId="77777777" w:rsidTr="00D319CF">
        <w:trPr>
          <w:cantSplit/>
          <w:jc w:val="center"/>
        </w:trPr>
        <w:tc>
          <w:tcPr>
            <w:tcW w:w="1555" w:type="dxa"/>
            <w:tcBorders>
              <w:top w:val="single" w:sz="4" w:space="0" w:color="auto"/>
              <w:left w:val="single" w:sz="4" w:space="0" w:color="auto"/>
              <w:bottom w:val="single" w:sz="4" w:space="0" w:color="auto"/>
              <w:right w:val="single" w:sz="4" w:space="0" w:color="auto"/>
            </w:tcBorders>
          </w:tcPr>
          <w:p w14:paraId="6DF14865" w14:textId="77777777" w:rsidR="00D319CF" w:rsidRPr="00497F23" w:rsidRDefault="00D319CF" w:rsidP="00D319CF">
            <w:pPr>
              <w:pStyle w:val="Tabletext"/>
              <w:jc w:val="center"/>
            </w:pPr>
            <w:r w:rsidRPr="00497F23">
              <w:t>27,50-29,50</w:t>
            </w:r>
          </w:p>
        </w:tc>
        <w:tc>
          <w:tcPr>
            <w:tcW w:w="7795" w:type="dxa"/>
            <w:gridSpan w:val="3"/>
            <w:tcBorders>
              <w:top w:val="single" w:sz="4" w:space="0" w:color="auto"/>
              <w:left w:val="single" w:sz="4" w:space="0" w:color="auto"/>
              <w:bottom w:val="single" w:sz="4" w:space="0" w:color="auto"/>
              <w:right w:val="single" w:sz="4" w:space="0" w:color="auto"/>
            </w:tcBorders>
          </w:tcPr>
          <w:p w14:paraId="410D517C" w14:textId="7C5B9785" w:rsidR="00D319CF" w:rsidRPr="005C7928" w:rsidRDefault="00D319CF" w:rsidP="005C7928">
            <w:pPr>
              <w:pStyle w:val="ECCTabletext"/>
              <w:rPr>
                <w:rFonts w:asciiTheme="majorBidi" w:hAnsiTheme="majorBidi" w:cstheme="majorBidi"/>
                <w:lang w:val="es-ES"/>
              </w:rPr>
            </w:pPr>
            <w:r w:rsidRPr="00497F23">
              <w:rPr>
                <w:rFonts w:asciiTheme="majorBidi" w:hAnsiTheme="majorBidi" w:cstheme="majorBidi"/>
                <w:lang w:val="es-ES_tradnl"/>
              </w:rPr>
              <w:t xml:space="preserve">FIJO POR SATÉLITE (Tierra-espacio) </w:t>
            </w:r>
          </w:p>
        </w:tc>
      </w:tr>
      <w:tr w:rsidR="00D319CF" w:rsidRPr="00497F23" w14:paraId="5D82DE0A" w14:textId="77777777" w:rsidTr="00D319CF">
        <w:trPr>
          <w:cantSplit/>
          <w:jc w:val="center"/>
        </w:trPr>
        <w:tc>
          <w:tcPr>
            <w:tcW w:w="1555" w:type="dxa"/>
            <w:tcBorders>
              <w:top w:val="single" w:sz="4" w:space="0" w:color="auto"/>
              <w:left w:val="single" w:sz="4" w:space="0" w:color="auto"/>
              <w:bottom w:val="single" w:sz="4" w:space="0" w:color="auto"/>
              <w:right w:val="single" w:sz="4" w:space="0" w:color="auto"/>
            </w:tcBorders>
          </w:tcPr>
          <w:p w14:paraId="78A23473" w14:textId="77777777" w:rsidR="00D319CF" w:rsidRPr="00497F23" w:rsidRDefault="00D319CF" w:rsidP="00D319CF">
            <w:pPr>
              <w:pStyle w:val="Tabletext"/>
              <w:jc w:val="center"/>
            </w:pPr>
            <w:r w:rsidRPr="00497F23">
              <w:t>29,50-29,90</w:t>
            </w:r>
          </w:p>
        </w:tc>
        <w:tc>
          <w:tcPr>
            <w:tcW w:w="2598" w:type="dxa"/>
            <w:tcBorders>
              <w:top w:val="single" w:sz="4" w:space="0" w:color="auto"/>
              <w:left w:val="single" w:sz="4" w:space="0" w:color="auto"/>
              <w:bottom w:val="single" w:sz="4" w:space="0" w:color="auto"/>
              <w:right w:val="single" w:sz="4" w:space="0" w:color="auto"/>
            </w:tcBorders>
          </w:tcPr>
          <w:p w14:paraId="01C32501" w14:textId="77777777" w:rsidR="00D319CF" w:rsidRPr="00497F23" w:rsidRDefault="00D319CF" w:rsidP="00D319CF">
            <w:pPr>
              <w:pStyle w:val="Tabletext"/>
              <w:rPr>
                <w:rFonts w:asciiTheme="majorBidi" w:hAnsiTheme="majorBidi" w:cstheme="majorBidi"/>
              </w:rPr>
            </w:pPr>
            <w:r w:rsidRPr="00497F23">
              <w:rPr>
                <w:rFonts w:asciiTheme="majorBidi" w:hAnsiTheme="majorBidi" w:cstheme="majorBidi"/>
              </w:rPr>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366F4957" w14:textId="77777777" w:rsidR="00D319CF" w:rsidRPr="00497F23" w:rsidRDefault="00D319CF" w:rsidP="00D319CF">
            <w:pPr>
              <w:pStyle w:val="Tabletext"/>
              <w:rPr>
                <w:rFonts w:asciiTheme="majorBidi" w:hAnsiTheme="majorBidi" w:cstheme="majorBidi"/>
              </w:rPr>
            </w:pPr>
            <w:r w:rsidRPr="00497F23">
              <w:rPr>
                <w:rFonts w:asciiTheme="majorBidi" w:hAnsiTheme="majorBidi" w:cstheme="majorBidi"/>
              </w:rPr>
              <w:t>FIJO POR SATÉLITE (Tierra-espacio)</w:t>
            </w:r>
          </w:p>
          <w:p w14:paraId="665D6E5D" w14:textId="77777777" w:rsidR="00D319CF" w:rsidRPr="00497F23" w:rsidRDefault="00D319CF" w:rsidP="00D319CF">
            <w:pPr>
              <w:pStyle w:val="Tabletext"/>
              <w:rPr>
                <w:rFonts w:asciiTheme="majorBidi" w:hAnsiTheme="majorBidi" w:cstheme="majorBidi"/>
              </w:rPr>
            </w:pPr>
            <w:r w:rsidRPr="00497F23">
              <w:rPr>
                <w:rFonts w:asciiTheme="majorBidi" w:hAnsiTheme="majorBidi" w:cstheme="majorBidi"/>
              </w:rPr>
              <w:t>MÓVIL POR SATÉLITE (Tierra-espacio)</w:t>
            </w:r>
          </w:p>
        </w:tc>
        <w:tc>
          <w:tcPr>
            <w:tcW w:w="2599" w:type="dxa"/>
            <w:tcBorders>
              <w:top w:val="single" w:sz="4" w:space="0" w:color="auto"/>
              <w:left w:val="single" w:sz="4" w:space="0" w:color="auto"/>
              <w:bottom w:val="single" w:sz="4" w:space="0" w:color="auto"/>
              <w:right w:val="single" w:sz="4" w:space="0" w:color="auto"/>
            </w:tcBorders>
          </w:tcPr>
          <w:p w14:paraId="295FDBE0" w14:textId="77777777" w:rsidR="00D319CF" w:rsidRPr="00497F23" w:rsidRDefault="00D319CF" w:rsidP="00D319CF">
            <w:pPr>
              <w:pStyle w:val="Tabletext"/>
              <w:rPr>
                <w:rFonts w:asciiTheme="majorBidi" w:hAnsiTheme="majorBidi" w:cstheme="majorBidi"/>
              </w:rPr>
            </w:pPr>
            <w:r w:rsidRPr="00497F23">
              <w:rPr>
                <w:rFonts w:asciiTheme="majorBidi" w:hAnsiTheme="majorBidi" w:cstheme="majorBidi"/>
              </w:rPr>
              <w:t>FIJO POR SATÉLITE (Tierra-espacio)</w:t>
            </w:r>
          </w:p>
        </w:tc>
      </w:tr>
      <w:tr w:rsidR="00D319CF" w:rsidRPr="00497F23" w14:paraId="79126F52" w14:textId="77777777" w:rsidTr="00D319CF">
        <w:trPr>
          <w:cantSplit/>
          <w:jc w:val="center"/>
        </w:trPr>
        <w:tc>
          <w:tcPr>
            <w:tcW w:w="1555" w:type="dxa"/>
            <w:tcBorders>
              <w:top w:val="single" w:sz="4" w:space="0" w:color="auto"/>
              <w:left w:val="single" w:sz="4" w:space="0" w:color="auto"/>
              <w:bottom w:val="single" w:sz="4" w:space="0" w:color="auto"/>
              <w:right w:val="single" w:sz="4" w:space="0" w:color="auto"/>
            </w:tcBorders>
          </w:tcPr>
          <w:p w14:paraId="008D1248" w14:textId="77777777" w:rsidR="00D319CF" w:rsidRPr="00497F23" w:rsidRDefault="00D319CF" w:rsidP="00D319CF">
            <w:pPr>
              <w:pStyle w:val="Tabletext"/>
              <w:jc w:val="center"/>
            </w:pPr>
            <w:r w:rsidRPr="00497F23">
              <w:t>29,90-30,00</w:t>
            </w:r>
          </w:p>
        </w:tc>
        <w:tc>
          <w:tcPr>
            <w:tcW w:w="7795" w:type="dxa"/>
            <w:gridSpan w:val="3"/>
            <w:tcBorders>
              <w:top w:val="single" w:sz="4" w:space="0" w:color="auto"/>
              <w:left w:val="single" w:sz="4" w:space="0" w:color="auto"/>
              <w:bottom w:val="single" w:sz="4" w:space="0" w:color="auto"/>
              <w:right w:val="single" w:sz="4" w:space="0" w:color="auto"/>
            </w:tcBorders>
          </w:tcPr>
          <w:p w14:paraId="3F03162B" w14:textId="77777777" w:rsidR="00D319CF" w:rsidRPr="00497F23" w:rsidRDefault="00D319CF" w:rsidP="00D319CF">
            <w:pPr>
              <w:pStyle w:val="Tabletext"/>
            </w:pPr>
            <w:r w:rsidRPr="00497F23">
              <w:t>FIJO POR SATÉLITE (Tierra-espacio)</w:t>
            </w:r>
          </w:p>
          <w:p w14:paraId="74764A6F" w14:textId="77777777" w:rsidR="00D319CF" w:rsidRPr="00497F23" w:rsidRDefault="00D319CF" w:rsidP="00D319CF">
            <w:pPr>
              <w:pStyle w:val="Tabletext"/>
            </w:pPr>
            <w:r w:rsidRPr="00497F23">
              <w:t>MÓVIL POR SATÉLITE (Tierra-espacio)</w:t>
            </w:r>
          </w:p>
        </w:tc>
      </w:tr>
      <w:tr w:rsidR="00D319CF" w:rsidRPr="00497F23" w14:paraId="14FE80BA" w14:textId="77777777" w:rsidTr="00D319CF">
        <w:trPr>
          <w:cantSplit/>
          <w:jc w:val="center"/>
        </w:trPr>
        <w:tc>
          <w:tcPr>
            <w:tcW w:w="1555" w:type="dxa"/>
            <w:tcBorders>
              <w:top w:val="single" w:sz="4" w:space="0" w:color="auto"/>
              <w:left w:val="single" w:sz="4" w:space="0" w:color="auto"/>
              <w:bottom w:val="single" w:sz="4" w:space="0" w:color="auto"/>
              <w:right w:val="single" w:sz="4" w:space="0" w:color="auto"/>
            </w:tcBorders>
          </w:tcPr>
          <w:p w14:paraId="53458550" w14:textId="77777777" w:rsidR="00D319CF" w:rsidRPr="00497F23" w:rsidRDefault="00D319CF" w:rsidP="00D319CF">
            <w:pPr>
              <w:pStyle w:val="Tabletext"/>
              <w:jc w:val="center"/>
            </w:pPr>
            <w:r w:rsidRPr="00497F23">
              <w:t>37,50-38,00</w:t>
            </w:r>
          </w:p>
        </w:tc>
        <w:tc>
          <w:tcPr>
            <w:tcW w:w="7795" w:type="dxa"/>
            <w:gridSpan w:val="3"/>
            <w:tcBorders>
              <w:top w:val="single" w:sz="4" w:space="0" w:color="auto"/>
              <w:left w:val="single" w:sz="4" w:space="0" w:color="auto"/>
              <w:bottom w:val="single" w:sz="4" w:space="0" w:color="auto"/>
              <w:right w:val="single" w:sz="4" w:space="0" w:color="auto"/>
            </w:tcBorders>
          </w:tcPr>
          <w:p w14:paraId="2D1836E3" w14:textId="77777777" w:rsidR="00D319CF" w:rsidRPr="00497F23" w:rsidRDefault="00D319CF" w:rsidP="00D319CF">
            <w:pPr>
              <w:pStyle w:val="Tabletext"/>
            </w:pPr>
            <w:r w:rsidRPr="00497F23">
              <w:t>FIJO POR SATÉLITE (espacio-Tierra)</w:t>
            </w:r>
          </w:p>
        </w:tc>
      </w:tr>
      <w:tr w:rsidR="00D319CF" w:rsidRPr="00497F23" w14:paraId="6F231516" w14:textId="77777777" w:rsidTr="00D319CF">
        <w:trPr>
          <w:cantSplit/>
          <w:jc w:val="center"/>
        </w:trPr>
        <w:tc>
          <w:tcPr>
            <w:tcW w:w="1555" w:type="dxa"/>
            <w:tcBorders>
              <w:top w:val="single" w:sz="4" w:space="0" w:color="auto"/>
              <w:left w:val="single" w:sz="4" w:space="0" w:color="auto"/>
              <w:bottom w:val="single" w:sz="4" w:space="0" w:color="auto"/>
              <w:right w:val="single" w:sz="4" w:space="0" w:color="auto"/>
            </w:tcBorders>
          </w:tcPr>
          <w:p w14:paraId="029D2662" w14:textId="77777777" w:rsidR="00D319CF" w:rsidRPr="00497F23" w:rsidRDefault="00D319CF" w:rsidP="00D319CF">
            <w:pPr>
              <w:pStyle w:val="Tabletext"/>
              <w:jc w:val="center"/>
            </w:pPr>
            <w:r w:rsidRPr="00497F23">
              <w:t>38,00-39,50</w:t>
            </w:r>
          </w:p>
        </w:tc>
        <w:tc>
          <w:tcPr>
            <w:tcW w:w="7795" w:type="dxa"/>
            <w:gridSpan w:val="3"/>
            <w:tcBorders>
              <w:top w:val="single" w:sz="4" w:space="0" w:color="auto"/>
              <w:left w:val="single" w:sz="4" w:space="0" w:color="auto"/>
              <w:bottom w:val="single" w:sz="4" w:space="0" w:color="auto"/>
              <w:right w:val="single" w:sz="4" w:space="0" w:color="auto"/>
            </w:tcBorders>
          </w:tcPr>
          <w:p w14:paraId="61D623AA" w14:textId="77777777" w:rsidR="00D319CF" w:rsidRPr="00497F23" w:rsidRDefault="00D319CF" w:rsidP="00D319CF">
            <w:pPr>
              <w:pStyle w:val="ECCTabletext"/>
              <w:rPr>
                <w:lang w:val="es-ES_tradnl"/>
              </w:rPr>
            </w:pPr>
            <w:r w:rsidRPr="00497F23">
              <w:rPr>
                <w:rFonts w:ascii="Times New Roman" w:eastAsia="Times New Roman" w:hAnsi="Times New Roman"/>
                <w:szCs w:val="20"/>
                <w:lang w:val="es-ES_tradnl"/>
              </w:rPr>
              <w:t>FIJO POR SATÉLITE (espacio-Tierra)</w:t>
            </w:r>
          </w:p>
        </w:tc>
      </w:tr>
      <w:tr w:rsidR="00D319CF" w:rsidRPr="00497F23" w14:paraId="6F93E468" w14:textId="77777777" w:rsidTr="00D319CF">
        <w:trPr>
          <w:cantSplit/>
          <w:jc w:val="center"/>
        </w:trPr>
        <w:tc>
          <w:tcPr>
            <w:tcW w:w="1555" w:type="dxa"/>
            <w:tcBorders>
              <w:top w:val="single" w:sz="4" w:space="0" w:color="auto"/>
              <w:left w:val="single" w:sz="4" w:space="0" w:color="auto"/>
              <w:bottom w:val="single" w:sz="4" w:space="0" w:color="auto"/>
              <w:right w:val="single" w:sz="4" w:space="0" w:color="auto"/>
            </w:tcBorders>
          </w:tcPr>
          <w:p w14:paraId="2FECE627" w14:textId="77777777" w:rsidR="00D319CF" w:rsidRPr="00497F23" w:rsidRDefault="00D319CF" w:rsidP="00D319CF">
            <w:pPr>
              <w:pStyle w:val="Tabletext"/>
              <w:jc w:val="center"/>
            </w:pPr>
            <w:r w:rsidRPr="00497F23">
              <w:t>39,50-40,50</w:t>
            </w:r>
          </w:p>
        </w:tc>
        <w:tc>
          <w:tcPr>
            <w:tcW w:w="7795" w:type="dxa"/>
            <w:gridSpan w:val="3"/>
            <w:tcBorders>
              <w:top w:val="single" w:sz="4" w:space="0" w:color="auto"/>
              <w:left w:val="single" w:sz="4" w:space="0" w:color="auto"/>
              <w:bottom w:val="single" w:sz="4" w:space="0" w:color="auto"/>
              <w:right w:val="single" w:sz="4" w:space="0" w:color="auto"/>
            </w:tcBorders>
          </w:tcPr>
          <w:p w14:paraId="2E463512" w14:textId="77777777" w:rsidR="00D319CF" w:rsidRPr="00497F23" w:rsidRDefault="00D319CF" w:rsidP="00D319CF">
            <w:pPr>
              <w:pStyle w:val="Tabletext"/>
            </w:pPr>
            <w:r w:rsidRPr="00497F23">
              <w:t>FIJO POR SATÉLITE (espacio-Tierra)</w:t>
            </w:r>
          </w:p>
          <w:p w14:paraId="566EB147" w14:textId="77777777" w:rsidR="00D319CF" w:rsidRPr="00497F23" w:rsidRDefault="00D319CF" w:rsidP="00D319CF">
            <w:pPr>
              <w:pStyle w:val="Tabletext"/>
            </w:pPr>
            <w:r w:rsidRPr="00497F23">
              <w:t>MÓVIL POR SATÉLITE (espacio-Tierra)</w:t>
            </w:r>
          </w:p>
        </w:tc>
      </w:tr>
      <w:tr w:rsidR="00D319CF" w:rsidRPr="00497F23" w14:paraId="487225AC" w14:textId="77777777" w:rsidTr="00D319CF">
        <w:trPr>
          <w:cantSplit/>
          <w:jc w:val="center"/>
        </w:trPr>
        <w:tc>
          <w:tcPr>
            <w:tcW w:w="1555" w:type="dxa"/>
            <w:tcBorders>
              <w:top w:val="single" w:sz="4" w:space="0" w:color="auto"/>
              <w:left w:val="single" w:sz="4" w:space="0" w:color="auto"/>
              <w:bottom w:val="single" w:sz="4" w:space="0" w:color="auto"/>
              <w:right w:val="single" w:sz="4" w:space="0" w:color="auto"/>
            </w:tcBorders>
          </w:tcPr>
          <w:p w14:paraId="17AE4E0A" w14:textId="22F0D256" w:rsidR="00D319CF" w:rsidRPr="00497F23" w:rsidRDefault="00D319CF" w:rsidP="00D319CF">
            <w:pPr>
              <w:pStyle w:val="Tabletext"/>
              <w:jc w:val="center"/>
            </w:pPr>
            <w:r w:rsidRPr="00497F23">
              <w:t>40,50-4</w:t>
            </w:r>
            <w:r w:rsidR="00585919">
              <w:t>2,50</w:t>
            </w:r>
          </w:p>
        </w:tc>
        <w:tc>
          <w:tcPr>
            <w:tcW w:w="7795" w:type="dxa"/>
            <w:gridSpan w:val="3"/>
            <w:tcBorders>
              <w:top w:val="single" w:sz="4" w:space="0" w:color="auto"/>
              <w:left w:val="single" w:sz="4" w:space="0" w:color="auto"/>
              <w:bottom w:val="single" w:sz="4" w:space="0" w:color="auto"/>
              <w:right w:val="single" w:sz="4" w:space="0" w:color="auto"/>
            </w:tcBorders>
          </w:tcPr>
          <w:p w14:paraId="14F48A9C" w14:textId="77777777" w:rsidR="00D319CF" w:rsidRPr="00497F23" w:rsidRDefault="00D319CF" w:rsidP="00D319CF">
            <w:pPr>
              <w:pStyle w:val="ECCTabletext"/>
              <w:rPr>
                <w:rFonts w:ascii="Times New Roman" w:hAnsi="Times New Roman"/>
                <w:lang w:val="es-ES_tradnl"/>
              </w:rPr>
            </w:pPr>
            <w:r w:rsidRPr="00497F23">
              <w:rPr>
                <w:rFonts w:ascii="Times New Roman" w:hAnsi="Times New Roman"/>
                <w:lang w:val="es-ES_tradnl"/>
              </w:rPr>
              <w:t>FIJO POR SATÉLITE (espacio-Tierra)</w:t>
            </w:r>
          </w:p>
          <w:p w14:paraId="04764643" w14:textId="77777777" w:rsidR="00D319CF" w:rsidRPr="00497F23" w:rsidRDefault="00D319CF" w:rsidP="00D319CF">
            <w:pPr>
              <w:pStyle w:val="Tabletext"/>
              <w:tabs>
                <w:tab w:val="clear" w:pos="3686"/>
                <w:tab w:val="left" w:pos="7252"/>
              </w:tabs>
            </w:pPr>
            <w:r w:rsidRPr="00497F23">
              <w:t>RADIODIFUSIÓN POR SATÉLITE</w:t>
            </w:r>
          </w:p>
        </w:tc>
      </w:tr>
      <w:tr w:rsidR="00D319CF" w:rsidRPr="00497F23" w14:paraId="4D74AE0E" w14:textId="77777777" w:rsidTr="00D319CF">
        <w:trPr>
          <w:cantSplit/>
          <w:jc w:val="center"/>
        </w:trPr>
        <w:tc>
          <w:tcPr>
            <w:tcW w:w="1555" w:type="dxa"/>
            <w:tcBorders>
              <w:top w:val="single" w:sz="4" w:space="0" w:color="auto"/>
              <w:left w:val="single" w:sz="4" w:space="0" w:color="auto"/>
              <w:bottom w:val="single" w:sz="4" w:space="0" w:color="auto"/>
              <w:right w:val="single" w:sz="4" w:space="0" w:color="auto"/>
            </w:tcBorders>
          </w:tcPr>
          <w:p w14:paraId="5E1C0D33" w14:textId="77777777" w:rsidR="00D319CF" w:rsidRPr="00497F23" w:rsidRDefault="00D319CF" w:rsidP="00D319CF">
            <w:pPr>
              <w:pStyle w:val="Tabletext"/>
              <w:jc w:val="center"/>
            </w:pPr>
            <w:r w:rsidRPr="00497F23">
              <w:t>47,20-50,20</w:t>
            </w:r>
          </w:p>
        </w:tc>
        <w:tc>
          <w:tcPr>
            <w:tcW w:w="7795" w:type="dxa"/>
            <w:gridSpan w:val="3"/>
            <w:tcBorders>
              <w:top w:val="single" w:sz="4" w:space="0" w:color="auto"/>
              <w:left w:val="single" w:sz="4" w:space="0" w:color="auto"/>
              <w:bottom w:val="single" w:sz="4" w:space="0" w:color="auto"/>
              <w:right w:val="single" w:sz="4" w:space="0" w:color="auto"/>
            </w:tcBorders>
          </w:tcPr>
          <w:p w14:paraId="753355EF" w14:textId="77777777" w:rsidR="00D319CF" w:rsidRPr="00497F23" w:rsidRDefault="00D319CF" w:rsidP="00D319CF">
            <w:pPr>
              <w:pStyle w:val="Tabletext"/>
            </w:pPr>
            <w:r w:rsidRPr="00497F23">
              <w:t>FIJO POR SATÉLITE (Tierra-espacio)</w:t>
            </w:r>
          </w:p>
        </w:tc>
      </w:tr>
      <w:tr w:rsidR="00D319CF" w:rsidRPr="00497F23" w14:paraId="420F66C6" w14:textId="77777777" w:rsidTr="00D319CF">
        <w:trPr>
          <w:cantSplit/>
          <w:jc w:val="center"/>
        </w:trPr>
        <w:tc>
          <w:tcPr>
            <w:tcW w:w="1555" w:type="dxa"/>
            <w:tcBorders>
              <w:top w:val="single" w:sz="4" w:space="0" w:color="auto"/>
              <w:left w:val="single" w:sz="4" w:space="0" w:color="auto"/>
              <w:bottom w:val="single" w:sz="4" w:space="0" w:color="auto"/>
              <w:right w:val="single" w:sz="4" w:space="0" w:color="auto"/>
            </w:tcBorders>
          </w:tcPr>
          <w:p w14:paraId="10462F39" w14:textId="77777777" w:rsidR="00D319CF" w:rsidRPr="00497F23" w:rsidRDefault="00D319CF" w:rsidP="00D319CF">
            <w:pPr>
              <w:pStyle w:val="Tabletext"/>
              <w:jc w:val="center"/>
            </w:pPr>
            <w:r w:rsidRPr="00497F23">
              <w:t>50,40-51,40</w:t>
            </w:r>
          </w:p>
        </w:tc>
        <w:tc>
          <w:tcPr>
            <w:tcW w:w="7795" w:type="dxa"/>
            <w:gridSpan w:val="3"/>
            <w:tcBorders>
              <w:top w:val="single" w:sz="4" w:space="0" w:color="auto"/>
              <w:left w:val="single" w:sz="4" w:space="0" w:color="auto"/>
              <w:bottom w:val="single" w:sz="4" w:space="0" w:color="auto"/>
              <w:right w:val="single" w:sz="4" w:space="0" w:color="auto"/>
            </w:tcBorders>
          </w:tcPr>
          <w:p w14:paraId="6F8E52E7" w14:textId="77777777" w:rsidR="00D319CF" w:rsidRPr="00497F23" w:rsidRDefault="00D319CF" w:rsidP="00D319CF">
            <w:pPr>
              <w:pStyle w:val="Tabletext"/>
            </w:pPr>
            <w:r w:rsidRPr="00497F23">
              <w:t>FIJO POR SATÉLITE (Tierra-espacio)</w:t>
            </w:r>
          </w:p>
        </w:tc>
      </w:tr>
      <w:tr w:rsidR="00585919" w:rsidRPr="00497F23" w14:paraId="7EABC499" w14:textId="77777777" w:rsidTr="00A331CB">
        <w:trPr>
          <w:cantSplit/>
          <w:jc w:val="center"/>
        </w:trPr>
        <w:tc>
          <w:tcPr>
            <w:tcW w:w="9350" w:type="dxa"/>
            <w:gridSpan w:val="4"/>
            <w:tcBorders>
              <w:top w:val="single" w:sz="4" w:space="0" w:color="auto"/>
              <w:left w:val="single" w:sz="4" w:space="0" w:color="auto"/>
              <w:bottom w:val="single" w:sz="4" w:space="0" w:color="auto"/>
              <w:right w:val="single" w:sz="4" w:space="0" w:color="auto"/>
            </w:tcBorders>
          </w:tcPr>
          <w:p w14:paraId="1E5D5C54" w14:textId="5D867827" w:rsidR="00585919" w:rsidRPr="00497F23" w:rsidRDefault="00585919" w:rsidP="00D319CF">
            <w:pPr>
              <w:pStyle w:val="Tabletext"/>
            </w:pPr>
            <w:r w:rsidRPr="00B02807">
              <w:rPr>
                <w:sz w:val="24"/>
                <w:szCs w:val="24"/>
                <w:lang w:val="es-419"/>
              </w:rPr>
              <w:t>Nota:</w:t>
            </w:r>
            <w:r w:rsidRPr="00B02807">
              <w:rPr>
                <w:iCs/>
                <w:sz w:val="24"/>
                <w:szCs w:val="24"/>
                <w:lang w:val="es-419"/>
              </w:rPr>
              <w:t xml:space="preserve"> las asignaciones en cualquier banda del SFS utilizada para enlaces de conexión por un sistema no geoestacionario para el que no se proporcionan los enlaces de servicio en un servicio o banda indicados en el cuadro anterior están exentas del enfoque de hitos</w:t>
            </w:r>
          </w:p>
        </w:tc>
      </w:tr>
    </w:tbl>
    <w:p w14:paraId="4E806702" w14:textId="2A05DFCA" w:rsidR="00D319CF" w:rsidRPr="00497F23" w:rsidRDefault="00D319CF" w:rsidP="00D319CF">
      <w:pPr>
        <w:rPr>
          <w:rFonts w:asciiTheme="majorBidi" w:hAnsiTheme="majorBidi" w:cstheme="majorBidi"/>
          <w:szCs w:val="24"/>
        </w:rPr>
      </w:pPr>
      <w:r w:rsidRPr="00497F23">
        <w:rPr>
          <w:rFonts w:asciiTheme="majorBidi" w:hAnsiTheme="majorBidi" w:cstheme="majorBidi"/>
          <w:szCs w:val="24"/>
        </w:rPr>
        <w:t>2</w:t>
      </w:r>
      <w:r w:rsidRPr="00497F23">
        <w:rPr>
          <w:rFonts w:asciiTheme="majorBidi" w:hAnsiTheme="majorBidi" w:cstheme="majorBidi"/>
          <w:szCs w:val="24"/>
        </w:rPr>
        <w:tab/>
        <w:t xml:space="preserve">que, para las asignaciones de frecuencias a las que se aplique el </w:t>
      </w:r>
      <w:r w:rsidRPr="00497F23">
        <w:rPr>
          <w:rFonts w:asciiTheme="majorBidi" w:hAnsiTheme="majorBidi" w:cstheme="majorBidi"/>
          <w:i/>
          <w:iCs/>
          <w:szCs w:val="24"/>
        </w:rPr>
        <w:t xml:space="preserve">resuelve </w:t>
      </w:r>
      <w:r w:rsidRPr="00497F23">
        <w:rPr>
          <w:rFonts w:asciiTheme="majorBidi" w:hAnsiTheme="majorBidi" w:cstheme="majorBidi"/>
          <w:szCs w:val="24"/>
        </w:rPr>
        <w:t xml:space="preserve">1 </w:t>
      </w:r>
      <w:r w:rsidRPr="00497F23">
        <w:t xml:space="preserve">y cuyo fin del periodo reglamentario de siete años sea </w:t>
      </w:r>
      <w:r w:rsidR="00585919">
        <w:t xml:space="preserve">el 1 de enero de 2021 </w:t>
      </w:r>
      <w:r w:rsidRPr="00497F23">
        <w:t xml:space="preserve"> </w:t>
      </w:r>
      <w:r w:rsidRPr="00497F23">
        <w:rPr>
          <w:rFonts w:asciiTheme="majorBidi" w:hAnsiTheme="majorBidi" w:cstheme="majorBidi"/>
          <w:szCs w:val="24"/>
        </w:rPr>
        <w:t xml:space="preserve">o posterior, la administración notificante comunicará a la Oficina la información sobre el despliegue requerida de conformidad con el Anexo 1 a la presente Resolución, a más tardar 30 días después de que termine el periodo reglamentario especificado en el </w:t>
      </w:r>
      <w:r w:rsidR="00CC399B">
        <w:t>núm. </w:t>
      </w:r>
      <w:r w:rsidR="00585919">
        <w:rPr>
          <w:rFonts w:asciiTheme="majorBidi" w:hAnsiTheme="majorBidi" w:cstheme="majorBidi"/>
          <w:szCs w:val="24"/>
        </w:rPr>
        <w:t>[</w:t>
      </w:r>
      <w:r w:rsidRPr="00497F23">
        <w:rPr>
          <w:rFonts w:asciiTheme="majorBidi" w:hAnsiTheme="majorBidi" w:cstheme="majorBidi"/>
          <w:szCs w:val="24"/>
        </w:rPr>
        <w:t>MOD</w:t>
      </w:r>
      <w:r w:rsidR="00585919">
        <w:rPr>
          <w:rFonts w:asciiTheme="majorBidi" w:hAnsiTheme="majorBidi" w:cstheme="majorBidi"/>
          <w:szCs w:val="24"/>
        </w:rPr>
        <w:t>]</w:t>
      </w:r>
      <w:r w:rsidRPr="00497F23">
        <w:rPr>
          <w:rFonts w:asciiTheme="majorBidi" w:hAnsiTheme="majorBidi" w:cstheme="majorBidi"/>
          <w:b/>
          <w:bCs/>
          <w:szCs w:val="24"/>
        </w:rPr>
        <w:t xml:space="preserve"> 11.44</w:t>
      </w:r>
      <w:r w:rsidRPr="00497F23">
        <w:rPr>
          <w:rFonts w:asciiTheme="majorBidi" w:hAnsiTheme="majorBidi" w:cstheme="majorBidi"/>
          <w:szCs w:val="24"/>
        </w:rPr>
        <w:t xml:space="preserve"> o 30 días después de que termine el periodo de puesta en servicio del </w:t>
      </w:r>
      <w:r w:rsidR="00CC399B">
        <w:t>núm. </w:t>
      </w:r>
      <w:r w:rsidR="00585919">
        <w:rPr>
          <w:rFonts w:asciiTheme="majorBidi" w:hAnsiTheme="majorBidi" w:cstheme="majorBidi"/>
          <w:szCs w:val="24"/>
        </w:rPr>
        <w:t>[</w:t>
      </w:r>
      <w:r w:rsidR="00585919" w:rsidRPr="00497F23">
        <w:rPr>
          <w:rFonts w:asciiTheme="majorBidi" w:hAnsiTheme="majorBidi" w:cstheme="majorBidi"/>
          <w:szCs w:val="24"/>
        </w:rPr>
        <w:t>MOD</w:t>
      </w:r>
      <w:r w:rsidR="00585919">
        <w:rPr>
          <w:rFonts w:asciiTheme="majorBidi" w:hAnsiTheme="majorBidi" w:cstheme="majorBidi"/>
          <w:szCs w:val="24"/>
        </w:rPr>
        <w:t xml:space="preserve">] </w:t>
      </w:r>
      <w:r w:rsidRPr="00497F23">
        <w:rPr>
          <w:rFonts w:asciiTheme="majorBidi" w:hAnsiTheme="majorBidi" w:cstheme="majorBidi"/>
          <w:b/>
          <w:bCs/>
          <w:szCs w:val="24"/>
        </w:rPr>
        <w:t>11.44C</w:t>
      </w:r>
      <w:r w:rsidRPr="00497F23">
        <w:rPr>
          <w:rFonts w:asciiTheme="majorBidi" w:hAnsiTheme="majorBidi" w:cstheme="majorBidi"/>
          <w:szCs w:val="24"/>
        </w:rPr>
        <w:t>, si esta fecha es posterior;</w:t>
      </w:r>
    </w:p>
    <w:p w14:paraId="28A30DC8" w14:textId="6B9469F7" w:rsidR="00D319CF" w:rsidRPr="00497F23" w:rsidRDefault="00D319CF" w:rsidP="00D319CF">
      <w:pPr>
        <w:rPr>
          <w:rFonts w:asciiTheme="majorBidi" w:hAnsiTheme="majorBidi" w:cstheme="majorBidi"/>
          <w:color w:val="000000"/>
          <w:szCs w:val="24"/>
        </w:rPr>
      </w:pPr>
      <w:r w:rsidRPr="00497F23">
        <w:rPr>
          <w:rFonts w:asciiTheme="majorBidi" w:hAnsiTheme="majorBidi" w:cstheme="majorBidi"/>
          <w:szCs w:val="24"/>
        </w:rPr>
        <w:t>3</w:t>
      </w:r>
      <w:r w:rsidRPr="00497F23">
        <w:rPr>
          <w:rFonts w:asciiTheme="majorBidi" w:hAnsiTheme="majorBidi" w:cstheme="majorBidi"/>
          <w:szCs w:val="24"/>
        </w:rPr>
        <w:tab/>
        <w:t xml:space="preserve">que, para las asignaciones de frecuencias a las que se aplique el </w:t>
      </w:r>
      <w:r w:rsidRPr="00497F23">
        <w:rPr>
          <w:rFonts w:asciiTheme="majorBidi" w:hAnsiTheme="majorBidi" w:cstheme="majorBidi"/>
          <w:i/>
          <w:iCs/>
          <w:szCs w:val="24"/>
        </w:rPr>
        <w:t>resuelve</w:t>
      </w:r>
      <w:r w:rsidRPr="00497F23">
        <w:rPr>
          <w:rFonts w:asciiTheme="majorBidi" w:hAnsiTheme="majorBidi" w:cstheme="majorBidi"/>
          <w:szCs w:val="24"/>
        </w:rPr>
        <w:t xml:space="preserve"> 1 </w:t>
      </w:r>
      <w:r w:rsidRPr="00497F23">
        <w:t xml:space="preserve">y cuyo fin del periodo reglamentario de siete años especificado en el </w:t>
      </w:r>
      <w:r w:rsidR="00CC399B">
        <w:t>núm. </w:t>
      </w:r>
      <w:r w:rsidR="00585919">
        <w:rPr>
          <w:rFonts w:asciiTheme="majorBidi" w:hAnsiTheme="majorBidi" w:cstheme="majorBidi"/>
          <w:szCs w:val="24"/>
        </w:rPr>
        <w:t>[</w:t>
      </w:r>
      <w:r w:rsidR="00585919" w:rsidRPr="00497F23">
        <w:rPr>
          <w:rFonts w:asciiTheme="majorBidi" w:hAnsiTheme="majorBidi" w:cstheme="majorBidi"/>
          <w:szCs w:val="24"/>
        </w:rPr>
        <w:t>MOD</w:t>
      </w:r>
      <w:r w:rsidR="00585919">
        <w:rPr>
          <w:rFonts w:asciiTheme="majorBidi" w:hAnsiTheme="majorBidi" w:cstheme="majorBidi"/>
          <w:szCs w:val="24"/>
        </w:rPr>
        <w:t>]</w:t>
      </w:r>
      <w:r w:rsidRPr="00497F23">
        <w:rPr>
          <w:rFonts w:asciiTheme="majorBidi" w:hAnsiTheme="majorBidi" w:cstheme="majorBidi"/>
          <w:b/>
          <w:color w:val="000000"/>
        </w:rPr>
        <w:t>11.44</w:t>
      </w:r>
      <w:r w:rsidRPr="00497F23">
        <w:rPr>
          <w:rFonts w:asciiTheme="majorBidi" w:hAnsiTheme="majorBidi" w:cstheme="majorBidi"/>
          <w:color w:val="000000"/>
        </w:rPr>
        <w:t xml:space="preserve"> </w:t>
      </w:r>
      <w:r w:rsidRPr="00497F23">
        <w:rPr>
          <w:rFonts w:asciiTheme="majorBidi" w:hAnsiTheme="majorBidi" w:cstheme="majorBidi"/>
          <w:szCs w:val="24"/>
        </w:rPr>
        <w:t>haya expirado antes de</w:t>
      </w:r>
      <w:r w:rsidRPr="00497F23">
        <w:t>l</w:t>
      </w:r>
      <w:r w:rsidR="00585919">
        <w:t xml:space="preserve"> 1 de enero de 2021</w:t>
      </w:r>
      <w:r w:rsidRPr="00497F23">
        <w:rPr>
          <w:rFonts w:asciiTheme="majorBidi" w:hAnsiTheme="majorBidi" w:cstheme="majorBidi"/>
          <w:szCs w:val="24"/>
        </w:rPr>
        <w:t>, la administración notificante comunicará a la Oficina la información sobre el despliegue requerida de conformidad con el Anexo 1 a la presente Resolución, a más tardar 30</w:t>
      </w:r>
      <w:r w:rsidR="00695D2B">
        <w:rPr>
          <w:rFonts w:asciiTheme="majorBidi" w:hAnsiTheme="majorBidi" w:cstheme="majorBidi"/>
          <w:szCs w:val="24"/>
        </w:rPr>
        <w:t> </w:t>
      </w:r>
      <w:r w:rsidRPr="00497F23">
        <w:rPr>
          <w:rFonts w:asciiTheme="majorBidi" w:hAnsiTheme="majorBidi" w:cstheme="majorBidi"/>
          <w:szCs w:val="24"/>
        </w:rPr>
        <w:t xml:space="preserve">días después </w:t>
      </w:r>
      <w:r w:rsidR="00585919" w:rsidRPr="00497F23">
        <w:rPr>
          <w:rFonts w:asciiTheme="majorBidi" w:hAnsiTheme="majorBidi" w:cstheme="majorBidi"/>
          <w:szCs w:val="24"/>
        </w:rPr>
        <w:t>de</w:t>
      </w:r>
      <w:r w:rsidR="00585919" w:rsidRPr="00497F23">
        <w:t>l</w:t>
      </w:r>
      <w:r w:rsidR="00585919">
        <w:t xml:space="preserve"> 1 de enero de 2021</w:t>
      </w:r>
      <w:r w:rsidRPr="00497F23">
        <w:rPr>
          <w:rFonts w:asciiTheme="majorBidi" w:hAnsiTheme="majorBidi" w:cstheme="majorBidi"/>
          <w:szCs w:val="24"/>
        </w:rPr>
        <w:t>;</w:t>
      </w:r>
    </w:p>
    <w:p w14:paraId="167390C7" w14:textId="77777777" w:rsidR="00D319CF" w:rsidRPr="00497F23" w:rsidRDefault="00D319CF" w:rsidP="00D319CF">
      <w:pPr>
        <w:tabs>
          <w:tab w:val="left" w:pos="3345"/>
        </w:tabs>
        <w:suppressAutoHyphens/>
        <w:spacing w:before="80" w:line="100" w:lineRule="atLeast"/>
        <w:rPr>
          <w:rFonts w:asciiTheme="majorBidi" w:hAnsiTheme="majorBidi" w:cstheme="majorBidi"/>
          <w:szCs w:val="24"/>
          <w:lang w:eastAsia="ar-SA"/>
        </w:rPr>
      </w:pPr>
      <w:r w:rsidRPr="00497F23">
        <w:rPr>
          <w:rFonts w:asciiTheme="majorBidi" w:hAnsiTheme="majorBidi" w:cstheme="majorBidi"/>
          <w:szCs w:val="24"/>
          <w:lang w:eastAsia="ar-SA"/>
        </w:rPr>
        <w:t>4</w:t>
      </w:r>
      <w:r w:rsidRPr="00497F23">
        <w:rPr>
          <w:rFonts w:asciiTheme="majorBidi" w:hAnsiTheme="majorBidi" w:cstheme="majorBidi"/>
          <w:szCs w:val="24"/>
          <w:lang w:eastAsia="ar-SA"/>
        </w:rPr>
        <w:tab/>
        <w:t xml:space="preserve">que, una vez recibida la información sobre el despliegue requerida presentada de conformidad con el </w:t>
      </w:r>
      <w:r w:rsidRPr="00497F23">
        <w:rPr>
          <w:rFonts w:asciiTheme="majorBidi" w:hAnsiTheme="majorBidi" w:cstheme="majorBidi"/>
          <w:i/>
          <w:iCs/>
          <w:szCs w:val="24"/>
          <w:lang w:eastAsia="ar-SA"/>
        </w:rPr>
        <w:t>resuelve</w:t>
      </w:r>
      <w:r w:rsidRPr="00497F23">
        <w:rPr>
          <w:rFonts w:asciiTheme="majorBidi" w:hAnsiTheme="majorBidi" w:cstheme="majorBidi"/>
          <w:szCs w:val="24"/>
          <w:lang w:eastAsia="ar-SA"/>
        </w:rPr>
        <w:t xml:space="preserve"> 2 </w:t>
      </w:r>
      <w:proofErr w:type="spellStart"/>
      <w:r w:rsidRPr="00497F23">
        <w:rPr>
          <w:rFonts w:asciiTheme="majorBidi" w:hAnsiTheme="majorBidi" w:cstheme="majorBidi"/>
          <w:szCs w:val="24"/>
          <w:lang w:eastAsia="ar-SA"/>
        </w:rPr>
        <w:t>ó</w:t>
      </w:r>
      <w:proofErr w:type="spellEnd"/>
      <w:r w:rsidRPr="00497F23">
        <w:rPr>
          <w:rFonts w:asciiTheme="majorBidi" w:hAnsiTheme="majorBidi" w:cstheme="majorBidi"/>
          <w:szCs w:val="24"/>
          <w:lang w:eastAsia="ar-SA"/>
        </w:rPr>
        <w:t xml:space="preserve"> 3, la Oficina:</w:t>
      </w:r>
    </w:p>
    <w:p w14:paraId="6A85E906" w14:textId="77777777" w:rsidR="00D319CF" w:rsidRPr="00497F23" w:rsidRDefault="00D319CF" w:rsidP="00D319CF">
      <w:pPr>
        <w:pStyle w:val="enumlev1"/>
        <w:rPr>
          <w:lang w:eastAsia="zh-CN"/>
        </w:rPr>
      </w:pPr>
      <w:r w:rsidRPr="00497F23">
        <w:rPr>
          <w:i/>
          <w:iCs/>
        </w:rPr>
        <w:t>a)</w:t>
      </w:r>
      <w:r w:rsidRPr="00497F23">
        <w:rPr>
          <w:i/>
          <w:iCs/>
        </w:rPr>
        <w:tab/>
      </w:r>
      <w:r w:rsidRPr="00497F23">
        <w:t>publicará</w:t>
      </w:r>
      <w:r w:rsidRPr="00497F23">
        <w:rPr>
          <w:lang w:eastAsia="zh-CN"/>
        </w:rPr>
        <w:t xml:space="preserve"> rápidamente esta información en el sitio web de la UIT «tal y como la haya recibido»;</w:t>
      </w:r>
    </w:p>
    <w:p w14:paraId="2E497701" w14:textId="60097D23" w:rsidR="00D319CF" w:rsidRPr="00497F23" w:rsidRDefault="00D319CF" w:rsidP="00D319CF">
      <w:pPr>
        <w:pStyle w:val="enumlev1"/>
        <w:rPr>
          <w:rFonts w:asciiTheme="majorBidi" w:hAnsiTheme="majorBidi" w:cstheme="majorBidi"/>
          <w:szCs w:val="24"/>
          <w:lang w:eastAsia="zh-CN"/>
        </w:rPr>
      </w:pPr>
      <w:r w:rsidRPr="00497F23">
        <w:rPr>
          <w:i/>
          <w:iCs/>
        </w:rPr>
        <w:t>b)</w:t>
      </w:r>
      <w:r w:rsidRPr="00497F23">
        <w:rPr>
          <w:i/>
          <w:iCs/>
        </w:rPr>
        <w:tab/>
      </w:r>
      <w:r w:rsidRPr="00497F23">
        <w:t>añadirá una observación a la inscripción del Registro Internacional o, en su defecto, a la información de notificación más reciente, en la que se indique que las asignaciones están sujetas a la aplicación de la presente Resolución</w:t>
      </w:r>
      <w:r w:rsidRPr="00497F23">
        <w:rPr>
          <w:rFonts w:asciiTheme="majorBidi" w:hAnsiTheme="majorBidi" w:cstheme="majorBidi"/>
          <w:szCs w:val="24"/>
          <w:lang w:eastAsia="zh-CN"/>
        </w:rPr>
        <w:t xml:space="preserve"> si el número de satélites comunicados a la Oficina con arreglo al </w:t>
      </w:r>
      <w:r w:rsidRPr="00497F23">
        <w:rPr>
          <w:rFonts w:asciiTheme="majorBidi" w:hAnsiTheme="majorBidi" w:cstheme="majorBidi"/>
          <w:i/>
          <w:szCs w:val="24"/>
        </w:rPr>
        <w:t xml:space="preserve">resuelve </w:t>
      </w:r>
      <w:r w:rsidRPr="00497F23">
        <w:rPr>
          <w:rFonts w:asciiTheme="majorBidi" w:hAnsiTheme="majorBidi" w:cstheme="majorBidi"/>
          <w:szCs w:val="24"/>
        </w:rPr>
        <w:t xml:space="preserve">2 </w:t>
      </w:r>
      <w:proofErr w:type="spellStart"/>
      <w:r w:rsidRPr="00497F23">
        <w:rPr>
          <w:rFonts w:asciiTheme="majorBidi" w:hAnsiTheme="majorBidi" w:cstheme="majorBidi"/>
          <w:szCs w:val="24"/>
          <w:lang w:eastAsia="ar-SA"/>
        </w:rPr>
        <w:t>ó</w:t>
      </w:r>
      <w:proofErr w:type="spellEnd"/>
      <w:r w:rsidRPr="00497F23">
        <w:rPr>
          <w:rFonts w:asciiTheme="majorBidi" w:hAnsiTheme="majorBidi" w:cstheme="majorBidi"/>
          <w:szCs w:val="24"/>
          <w:lang w:eastAsia="ar-SA"/>
        </w:rPr>
        <w:t xml:space="preserve"> 3</w:t>
      </w:r>
      <w:r w:rsidRPr="00497F23">
        <w:rPr>
          <w:rFonts w:asciiTheme="majorBidi" w:hAnsiTheme="majorBidi" w:cstheme="majorBidi"/>
          <w:i/>
          <w:szCs w:val="24"/>
          <w:lang w:eastAsia="ar-SA"/>
        </w:rPr>
        <w:t xml:space="preserve"> </w:t>
      </w:r>
      <w:r w:rsidRPr="00497F23">
        <w:rPr>
          <w:rFonts w:asciiTheme="majorBidi" w:hAnsiTheme="majorBidi" w:cstheme="majorBidi"/>
          <w:szCs w:val="24"/>
          <w:lang w:eastAsia="ar-SA"/>
        </w:rPr>
        <w:t xml:space="preserve">anterior es inferior al </w:t>
      </w:r>
      <w:r w:rsidR="00585919">
        <w:rPr>
          <w:rFonts w:asciiTheme="majorBidi" w:hAnsiTheme="majorBidi" w:cstheme="majorBidi"/>
          <w:szCs w:val="24"/>
          <w:lang w:eastAsia="ar-SA"/>
        </w:rPr>
        <w:t>100</w:t>
      </w:r>
      <w:r w:rsidRPr="00497F23">
        <w:rPr>
          <w:rFonts w:asciiTheme="majorBidi" w:hAnsiTheme="majorBidi" w:cstheme="majorBidi"/>
          <w:szCs w:val="24"/>
        </w:rPr>
        <w:t>% del número total de satélites indicado en la última información de notificación publicada en la BR IFIC (Parte I-S) para las asignaciones de frecuencias</w:t>
      </w:r>
      <w:r w:rsidRPr="00497F23">
        <w:rPr>
          <w:rFonts w:asciiTheme="majorBidi" w:hAnsiTheme="majorBidi" w:cstheme="majorBidi"/>
          <w:szCs w:val="24"/>
          <w:lang w:eastAsia="zh-CN"/>
        </w:rPr>
        <w:t>; y</w:t>
      </w:r>
    </w:p>
    <w:p w14:paraId="53672373" w14:textId="77777777" w:rsidR="00D319CF" w:rsidRPr="00497F23" w:rsidRDefault="00D319CF" w:rsidP="00D319CF">
      <w:pPr>
        <w:pStyle w:val="enumlev1"/>
        <w:rPr>
          <w:rFonts w:asciiTheme="majorBidi" w:hAnsiTheme="majorBidi" w:cstheme="majorBidi"/>
          <w:szCs w:val="24"/>
        </w:rPr>
      </w:pPr>
      <w:r w:rsidRPr="00497F23">
        <w:rPr>
          <w:i/>
          <w:iCs/>
        </w:rPr>
        <w:t>c)</w:t>
      </w:r>
      <w:r w:rsidRPr="00497F23">
        <w:rPr>
          <w:i/>
          <w:iCs/>
        </w:rPr>
        <w:tab/>
      </w:r>
      <w:r w:rsidRPr="00497F23">
        <w:t>publicará</w:t>
      </w:r>
      <w:r w:rsidRPr="00497F23">
        <w:rPr>
          <w:rFonts w:asciiTheme="majorBidi" w:hAnsiTheme="majorBidi" w:cstheme="majorBidi"/>
          <w:szCs w:val="24"/>
          <w:lang w:eastAsia="zh-CN"/>
        </w:rPr>
        <w:t xml:space="preserve"> los resultados de las medidas adoptadas con arreglo al </w:t>
      </w:r>
      <w:r w:rsidRPr="00497F23">
        <w:rPr>
          <w:rFonts w:asciiTheme="majorBidi" w:hAnsiTheme="majorBidi" w:cstheme="majorBidi"/>
          <w:i/>
          <w:szCs w:val="24"/>
          <w:lang w:eastAsia="zh-CN"/>
        </w:rPr>
        <w:t xml:space="preserve">resuelve </w:t>
      </w:r>
      <w:r w:rsidRPr="00497F23">
        <w:rPr>
          <w:rFonts w:asciiTheme="majorBidi" w:hAnsiTheme="majorBidi" w:cstheme="majorBidi"/>
          <w:szCs w:val="24"/>
          <w:lang w:eastAsia="zh-CN"/>
        </w:rPr>
        <w:t>4</w:t>
      </w:r>
      <w:r w:rsidRPr="00497F23">
        <w:rPr>
          <w:rFonts w:asciiTheme="majorBidi" w:hAnsiTheme="majorBidi" w:cstheme="majorBidi"/>
          <w:i/>
          <w:szCs w:val="24"/>
          <w:lang w:eastAsia="zh-CN"/>
        </w:rPr>
        <w:t>b)</w:t>
      </w:r>
      <w:r w:rsidRPr="00497F23">
        <w:rPr>
          <w:rFonts w:asciiTheme="majorBidi" w:hAnsiTheme="majorBidi" w:cstheme="majorBidi"/>
          <w:szCs w:val="24"/>
          <w:lang w:eastAsia="zh-CN"/>
        </w:rPr>
        <w:t xml:space="preserve"> anterior en la BR IFIC y en el sitio web de la UIT;</w:t>
      </w:r>
    </w:p>
    <w:p w14:paraId="2B324D5D" w14:textId="4888AE31" w:rsidR="00D319CF" w:rsidRPr="00497F23" w:rsidRDefault="00D319CF" w:rsidP="00D319CF">
      <w:pPr>
        <w:rPr>
          <w:lang w:eastAsia="ar-SA"/>
        </w:rPr>
      </w:pPr>
      <w:r w:rsidRPr="00497F23">
        <w:rPr>
          <w:rFonts w:eastAsiaTheme="minorEastAsia"/>
          <w:kern w:val="2"/>
          <w:lang w:eastAsia="ar-SA"/>
        </w:rPr>
        <w:lastRenderedPageBreak/>
        <w:t>5</w:t>
      </w:r>
      <w:r w:rsidRPr="00497F23">
        <w:rPr>
          <w:lang w:eastAsia="ar-SA"/>
        </w:rPr>
        <w:tab/>
        <w:t xml:space="preserve">que, si el número de satélites comunicado a la Oficina en virtud de los </w:t>
      </w:r>
      <w:r w:rsidRPr="00497F23">
        <w:rPr>
          <w:i/>
          <w:iCs/>
          <w:lang w:eastAsia="ar-SA"/>
        </w:rPr>
        <w:t>resuelve</w:t>
      </w:r>
      <w:r w:rsidRPr="00497F23">
        <w:t> 2</w:t>
      </w:r>
      <w:r w:rsidRPr="00497F23">
        <w:rPr>
          <w:lang w:eastAsia="ar-SA"/>
        </w:rPr>
        <w:t xml:space="preserve"> </w:t>
      </w:r>
      <w:proofErr w:type="spellStart"/>
      <w:r w:rsidRPr="00497F23">
        <w:rPr>
          <w:lang w:eastAsia="ar-SA"/>
        </w:rPr>
        <w:t>ó</w:t>
      </w:r>
      <w:proofErr w:type="spellEnd"/>
      <w:r w:rsidRPr="00497F23">
        <w:rPr>
          <w:lang w:eastAsia="ar-SA"/>
        </w:rPr>
        <w:t xml:space="preserve"> 3</w:t>
      </w:r>
      <w:r w:rsidR="00695D2B">
        <w:t> </w:t>
      </w:r>
      <w:r w:rsidRPr="00497F23">
        <w:t>anteriores es 100%</w:t>
      </w:r>
      <w:r w:rsidR="00585919">
        <w:t xml:space="preserve"> </w:t>
      </w:r>
      <w:r w:rsidRPr="00497F23">
        <w:t>del número total de satélites indicado en la última información de notificación publicada en la BR IFIC (Parte I</w:t>
      </w:r>
      <w:r w:rsidRPr="00497F23">
        <w:noBreakHyphen/>
        <w:t xml:space="preserve">S) para las asignaciones de frecuencias, no sean de aplicación los </w:t>
      </w:r>
      <w:r w:rsidRPr="00497F23">
        <w:rPr>
          <w:i/>
          <w:iCs/>
        </w:rPr>
        <w:t>resuelve</w:t>
      </w:r>
      <w:r w:rsidRPr="00497F23">
        <w:rPr>
          <w:lang w:eastAsia="ar-SA"/>
        </w:rPr>
        <w:t xml:space="preserve"> 6 a 1</w:t>
      </w:r>
      <w:r w:rsidR="00B83E05">
        <w:rPr>
          <w:lang w:eastAsia="ar-SA"/>
        </w:rPr>
        <w:t>5</w:t>
      </w:r>
      <w:r w:rsidRPr="00497F23">
        <w:rPr>
          <w:lang w:eastAsia="ar-SA"/>
        </w:rPr>
        <w:t xml:space="preserve"> de esta Resolución;</w:t>
      </w:r>
    </w:p>
    <w:p w14:paraId="7A541F6F" w14:textId="54FAFE3D" w:rsidR="00D319CF" w:rsidRPr="00497F23" w:rsidRDefault="00D319CF" w:rsidP="00D319CF">
      <w:r w:rsidRPr="00497F23">
        <w:t>6</w:t>
      </w:r>
      <w:r w:rsidRPr="00497F23">
        <w:tab/>
        <w:t xml:space="preserve">que, para las asignaciones de frecuencias a que se aplica el </w:t>
      </w:r>
      <w:r w:rsidRPr="00497F23">
        <w:rPr>
          <w:i/>
        </w:rPr>
        <w:t>resuelve</w:t>
      </w:r>
      <w:r w:rsidRPr="00497F23">
        <w:t xml:space="preserve"> 2, la administración notificante comunique a la Oficina la información de despliegue requerida en virtud del Anexo 1 a la presente Resolución al vencimiento del periodo de objetivos intermedios indicado en las subsecciones </w:t>
      </w:r>
      <w:r w:rsidRPr="00497F23">
        <w:rPr>
          <w:i/>
          <w:iCs/>
        </w:rPr>
        <w:t>a)</w:t>
      </w:r>
      <w:r w:rsidRPr="00497F23">
        <w:t xml:space="preserve"> a </w:t>
      </w:r>
      <w:r w:rsidRPr="00497F23">
        <w:rPr>
          <w:i/>
          <w:iCs/>
        </w:rPr>
        <w:t>c)</w:t>
      </w:r>
      <w:r w:rsidRPr="00497F23">
        <w:t xml:space="preserve"> de este </w:t>
      </w:r>
      <w:r w:rsidRPr="00497F23">
        <w:rPr>
          <w:i/>
        </w:rPr>
        <w:t>resuelve</w:t>
      </w:r>
      <w:r w:rsidRPr="00497F23">
        <w:t> 6</w:t>
      </w:r>
      <w:r w:rsidR="00B83E05">
        <w:t xml:space="preserve"> </w:t>
      </w:r>
      <w:r w:rsidR="00B83E05" w:rsidRPr="00B83E05">
        <w:rPr>
          <w:szCs w:val="24"/>
          <w:lang w:val="es-419"/>
        </w:rPr>
        <w:t>(</w:t>
      </w:r>
      <w:r w:rsidR="00B83E05" w:rsidRPr="00B83E05">
        <w:rPr>
          <w:color w:val="000000"/>
          <w:szCs w:val="24"/>
          <w:lang w:val="es-419"/>
        </w:rPr>
        <w:t xml:space="preserve">véase también el </w:t>
      </w:r>
      <w:r w:rsidR="00B83E05" w:rsidRPr="00B83E05">
        <w:rPr>
          <w:i/>
          <w:iCs/>
          <w:color w:val="000000"/>
          <w:szCs w:val="24"/>
          <w:lang w:val="es-419"/>
        </w:rPr>
        <w:t>resuelve 8</w:t>
      </w:r>
      <w:r w:rsidR="00B83E05" w:rsidRPr="00B83E05">
        <w:rPr>
          <w:szCs w:val="24"/>
          <w:lang w:val="es-419"/>
        </w:rPr>
        <w:t>)</w:t>
      </w:r>
      <w:r w:rsidRPr="00B83E05">
        <w:t>:</w:t>
      </w:r>
    </w:p>
    <w:p w14:paraId="0846D3EC" w14:textId="5054CD55" w:rsidR="00D319CF" w:rsidRPr="00497F23" w:rsidRDefault="00D319CF" w:rsidP="00D319CF">
      <w:pPr>
        <w:pStyle w:val="enumlev1"/>
      </w:pPr>
      <w:r w:rsidRPr="00497F23">
        <w:rPr>
          <w:i/>
        </w:rPr>
        <w:t>a)</w:t>
      </w:r>
      <w:r w:rsidRPr="00497F23">
        <w:tab/>
        <w:t xml:space="preserve">a más tardar 30 días después de que termine el periodo de </w:t>
      </w:r>
      <w:r w:rsidR="00B83E05">
        <w:t>tres</w:t>
      </w:r>
      <w:r w:rsidRPr="00497F23">
        <w:t xml:space="preserve"> años tras la finalización del periodo de siete años al que se refiere el </w:t>
      </w:r>
      <w:r w:rsidR="00CC399B">
        <w:t>núm. </w:t>
      </w:r>
      <w:r w:rsidR="00B83E05" w:rsidRPr="00EE413D">
        <w:rPr>
          <w:szCs w:val="24"/>
        </w:rPr>
        <w:t>[MOD]</w:t>
      </w:r>
      <w:r w:rsidRPr="00497F23">
        <w:t xml:space="preserve"> </w:t>
      </w:r>
      <w:r w:rsidRPr="00497F23">
        <w:rPr>
          <w:rStyle w:val="Artref"/>
          <w:b/>
          <w:bCs/>
          <w:szCs w:val="24"/>
        </w:rPr>
        <w:t>11.44</w:t>
      </w:r>
      <w:r w:rsidRPr="00497F23">
        <w:t>;</w:t>
      </w:r>
    </w:p>
    <w:p w14:paraId="203CBC1C" w14:textId="27A3A25A" w:rsidR="00D319CF" w:rsidRPr="00497F23" w:rsidRDefault="00D319CF" w:rsidP="00D319CF">
      <w:pPr>
        <w:pStyle w:val="enumlev1"/>
      </w:pPr>
      <w:r w:rsidRPr="00497F23">
        <w:rPr>
          <w:i/>
        </w:rPr>
        <w:t>b)</w:t>
      </w:r>
      <w:r w:rsidRPr="00497F23">
        <w:tab/>
        <w:t xml:space="preserve">a más tardar 30 días después de que termine el periodo de </w:t>
      </w:r>
      <w:r w:rsidR="00B83E05">
        <w:t>cinco</w:t>
      </w:r>
      <w:r w:rsidRPr="00497F23">
        <w:t xml:space="preserve"> años tras la finalización del periodo de siete años al que se refiere el </w:t>
      </w:r>
      <w:r w:rsidR="00CC399B">
        <w:t>núm. </w:t>
      </w:r>
      <w:r w:rsidR="00B83E05" w:rsidRPr="00EE413D">
        <w:rPr>
          <w:szCs w:val="24"/>
        </w:rPr>
        <w:t>[MOD]</w:t>
      </w:r>
      <w:r w:rsidRPr="00497F23">
        <w:t xml:space="preserve"> </w:t>
      </w:r>
      <w:r w:rsidRPr="00497F23">
        <w:rPr>
          <w:rStyle w:val="Artref"/>
          <w:b/>
          <w:bCs/>
          <w:szCs w:val="24"/>
        </w:rPr>
        <w:t>11.44</w:t>
      </w:r>
      <w:r w:rsidRPr="00497F23">
        <w:t>;</w:t>
      </w:r>
    </w:p>
    <w:p w14:paraId="55093A90" w14:textId="3CD6C6C2" w:rsidR="00D319CF" w:rsidRPr="00497F23" w:rsidRDefault="00D319CF" w:rsidP="00D319CF">
      <w:pPr>
        <w:pStyle w:val="enumlev1"/>
      </w:pPr>
      <w:r w:rsidRPr="00497F23">
        <w:rPr>
          <w:i/>
        </w:rPr>
        <w:t>c)</w:t>
      </w:r>
      <w:r w:rsidRPr="00497F23">
        <w:tab/>
        <w:t xml:space="preserve">a más tardar 30 días después de que termine el periodo de </w:t>
      </w:r>
      <w:r w:rsidR="00B83E05">
        <w:t>siete</w:t>
      </w:r>
      <w:r w:rsidRPr="00497F23">
        <w:t xml:space="preserve"> años tras la finalización del periodo de siete años al que se refiere el </w:t>
      </w:r>
      <w:r w:rsidR="00CC399B">
        <w:t>núm. </w:t>
      </w:r>
      <w:r w:rsidR="00B83E05" w:rsidRPr="00EE413D">
        <w:rPr>
          <w:szCs w:val="24"/>
        </w:rPr>
        <w:t>[MOD]</w:t>
      </w:r>
      <w:r w:rsidRPr="00497F23">
        <w:t xml:space="preserve"> </w:t>
      </w:r>
      <w:r w:rsidRPr="00497F23">
        <w:rPr>
          <w:rStyle w:val="Artref"/>
          <w:b/>
          <w:bCs/>
          <w:szCs w:val="24"/>
        </w:rPr>
        <w:t>11.44</w:t>
      </w:r>
      <w:r w:rsidRPr="00497F23">
        <w:t>;</w:t>
      </w:r>
    </w:p>
    <w:p w14:paraId="5E188F96" w14:textId="114D9043" w:rsidR="00D319CF" w:rsidRPr="00497F23" w:rsidRDefault="00D319CF" w:rsidP="00D319CF">
      <w:pPr>
        <w:rPr>
          <w:kern w:val="2"/>
          <w:sz w:val="21"/>
          <w:lang w:eastAsia="zh-CN"/>
        </w:rPr>
      </w:pPr>
      <w:r w:rsidRPr="00497F23">
        <w:t>7</w:t>
      </w:r>
      <w:r w:rsidRPr="00497F23">
        <w:tab/>
        <w:t xml:space="preserve">que, para las asignaciones de frecuencias a que se aplica el </w:t>
      </w:r>
      <w:r w:rsidRPr="00497F23">
        <w:rPr>
          <w:i/>
        </w:rPr>
        <w:t>resuelve</w:t>
      </w:r>
      <w:r w:rsidRPr="00497F23">
        <w:t> 3, la administración notificante comunique a la Oficina la información de despliegue requerida en virtud del Anexo 1 a la presente Resolución</w:t>
      </w:r>
      <w:r w:rsidR="00B83E05">
        <w:t xml:space="preserve"> a partir de 1 de enero del año</w:t>
      </w:r>
      <w:r w:rsidRPr="00497F23">
        <w:t xml:space="preserve"> indicado en las subsecciones </w:t>
      </w:r>
      <w:r w:rsidRPr="00497F23">
        <w:rPr>
          <w:i/>
        </w:rPr>
        <w:t>a)</w:t>
      </w:r>
      <w:r w:rsidRPr="00497F23">
        <w:t xml:space="preserve"> a </w:t>
      </w:r>
      <w:r w:rsidRPr="00497F23">
        <w:rPr>
          <w:i/>
        </w:rPr>
        <w:t>c)</w:t>
      </w:r>
      <w:r w:rsidRPr="00497F23">
        <w:t xml:space="preserve"> de este </w:t>
      </w:r>
      <w:r w:rsidRPr="00497F23">
        <w:rPr>
          <w:i/>
          <w:kern w:val="2"/>
          <w:lang w:eastAsia="zh-CN"/>
        </w:rPr>
        <w:t>resuelve</w:t>
      </w:r>
      <w:r w:rsidRPr="00497F23">
        <w:t xml:space="preserve"> 7</w:t>
      </w:r>
      <w:r w:rsidR="00B83E05">
        <w:t xml:space="preserve"> </w:t>
      </w:r>
      <w:r w:rsidR="00B83E05" w:rsidRPr="00B83E05">
        <w:rPr>
          <w:szCs w:val="24"/>
          <w:lang w:val="es-419"/>
        </w:rPr>
        <w:t>(</w:t>
      </w:r>
      <w:r w:rsidR="00B83E05" w:rsidRPr="00B83E05">
        <w:rPr>
          <w:color w:val="000000"/>
          <w:szCs w:val="24"/>
          <w:lang w:val="es-419"/>
        </w:rPr>
        <w:t xml:space="preserve">véase también el </w:t>
      </w:r>
      <w:r w:rsidR="00B83E05" w:rsidRPr="00B83E05">
        <w:rPr>
          <w:i/>
          <w:iCs/>
          <w:color w:val="000000"/>
          <w:szCs w:val="24"/>
          <w:lang w:val="es-419"/>
        </w:rPr>
        <w:t>resuelve 8</w:t>
      </w:r>
      <w:r w:rsidR="00B83E05" w:rsidRPr="00B83E05">
        <w:rPr>
          <w:szCs w:val="24"/>
          <w:lang w:val="es-419"/>
        </w:rPr>
        <w:t>)</w:t>
      </w:r>
      <w:r w:rsidRPr="00497F23">
        <w:t>:</w:t>
      </w:r>
    </w:p>
    <w:p w14:paraId="6F494F32" w14:textId="40B545CD" w:rsidR="00D319CF" w:rsidRPr="00497F23" w:rsidRDefault="00D319CF" w:rsidP="00D319CF">
      <w:pPr>
        <w:pStyle w:val="enumlev1"/>
      </w:pPr>
      <w:r w:rsidRPr="00497F23">
        <w:rPr>
          <w:i/>
          <w:iCs/>
        </w:rPr>
        <w:t>a)</w:t>
      </w:r>
      <w:r w:rsidRPr="00497F23">
        <w:tab/>
        <w:t xml:space="preserve">a más tardar el </w:t>
      </w:r>
      <w:r w:rsidR="00B83E05" w:rsidRPr="00B83E05">
        <w:t xml:space="preserve">1 de febrero de 2024 </w:t>
      </w:r>
      <w:r w:rsidRPr="00497F23">
        <w:t xml:space="preserve">(correspondiente a 30 días después de que termine el periodo de </w:t>
      </w:r>
      <w:r w:rsidR="00B83E05" w:rsidRPr="00B83E05">
        <w:t>tres años posterior al 1 de enero de 2021</w:t>
      </w:r>
      <w:r w:rsidRPr="00497F23">
        <w:t>);</w:t>
      </w:r>
    </w:p>
    <w:p w14:paraId="6A702BF8" w14:textId="75CFB693" w:rsidR="00D319CF" w:rsidRPr="00497F23" w:rsidRDefault="00D319CF" w:rsidP="00D319CF">
      <w:pPr>
        <w:pStyle w:val="enumlev1"/>
      </w:pPr>
      <w:r w:rsidRPr="00497F23">
        <w:rPr>
          <w:i/>
          <w:iCs/>
        </w:rPr>
        <w:t>b)</w:t>
      </w:r>
      <w:r w:rsidRPr="00497F23">
        <w:tab/>
        <w:t xml:space="preserve">a más tardar el </w:t>
      </w:r>
      <w:r w:rsidR="00B83E05" w:rsidRPr="00B83E05">
        <w:t>1 de febrero de 202</w:t>
      </w:r>
      <w:r w:rsidR="00B83E05">
        <w:t>6</w:t>
      </w:r>
      <w:r w:rsidR="00B83E05" w:rsidRPr="00B83E05">
        <w:t xml:space="preserve"> </w:t>
      </w:r>
      <w:r w:rsidRPr="00497F23">
        <w:t xml:space="preserve">(correspondiente a 30 días después de que termine el periodo de </w:t>
      </w:r>
      <w:r w:rsidR="00B83E05" w:rsidRPr="00B83E05">
        <w:t>cinco años posterior al 1 de enero de 2021</w:t>
      </w:r>
      <w:r w:rsidRPr="00497F23">
        <w:t xml:space="preserve">); </w:t>
      </w:r>
    </w:p>
    <w:p w14:paraId="6C53BE34" w14:textId="44CCFC62" w:rsidR="00D319CF" w:rsidRDefault="00D319CF" w:rsidP="00D319CF">
      <w:pPr>
        <w:pStyle w:val="enumlev1"/>
      </w:pPr>
      <w:r w:rsidRPr="00497F23">
        <w:rPr>
          <w:i/>
          <w:iCs/>
        </w:rPr>
        <w:t>c)</w:t>
      </w:r>
      <w:r w:rsidRPr="00497F23">
        <w:tab/>
        <w:t xml:space="preserve">a más tardar el </w:t>
      </w:r>
      <w:r w:rsidR="00B83E05" w:rsidRPr="00B83E05">
        <w:t>1 de febrero de 202</w:t>
      </w:r>
      <w:r w:rsidR="00B83E05">
        <w:t>8</w:t>
      </w:r>
      <w:r w:rsidR="00B83E05" w:rsidRPr="00B83E05">
        <w:t xml:space="preserve"> </w:t>
      </w:r>
      <w:r w:rsidRPr="00497F23">
        <w:t xml:space="preserve">(correspondiente a 30 días después de que termine el periodo de </w:t>
      </w:r>
      <w:r w:rsidR="00B83E05" w:rsidRPr="00B83E05">
        <w:t>siete años posterior al 1 de enero de 2021</w:t>
      </w:r>
      <w:r w:rsidRPr="00497F23">
        <w:t>);</w:t>
      </w:r>
    </w:p>
    <w:p w14:paraId="06FB01F7" w14:textId="707952DC" w:rsidR="00B83E05" w:rsidRPr="00497F23" w:rsidRDefault="00B83E05" w:rsidP="00B83E05">
      <w:r w:rsidRPr="00B83E05">
        <w:t>8</w:t>
      </w:r>
      <w:r w:rsidRPr="00B83E05">
        <w:tab/>
        <w:t xml:space="preserve">que, a efectos de los </w:t>
      </w:r>
      <w:r w:rsidRPr="00B83E05">
        <w:rPr>
          <w:i/>
          <w:iCs/>
        </w:rPr>
        <w:t>resuelve</w:t>
      </w:r>
      <w:r w:rsidRPr="00B83E05">
        <w:t xml:space="preserve"> 6 y 7, si el número total de satélites desplegados como parte del sistema durante el correspondiente </w:t>
      </w:r>
      <w:r w:rsidR="00896D7C">
        <w:t>periodo</w:t>
      </w:r>
      <w:r w:rsidRPr="00B83E05">
        <w:t xml:space="preserve"> de hito es mayor que el número de satélites que permanecen desplegados como parte del sistema a partir de la expiración del correspondiente </w:t>
      </w:r>
      <w:r w:rsidR="00896D7C">
        <w:t>periodo</w:t>
      </w:r>
      <w:r w:rsidRPr="00B83E05">
        <w:t xml:space="preserve"> de hito, la administración notificante podrá informar del número total de satélites desplegados durante el </w:t>
      </w:r>
      <w:r w:rsidR="00896D7C">
        <w:t>periodo</w:t>
      </w:r>
      <w:r w:rsidRPr="00B83E05">
        <w:t xml:space="preserve">, o un valor inferior si es apropiado, siempre que ello incluya en la información completa del despliegue, de conformidad con el Anexo 1, una explicación detallada de las circunstancias que llevó al número reducido de satélites desplegados en el momento de la expiración del </w:t>
      </w:r>
      <w:r w:rsidR="00896D7C">
        <w:t>periodo</w:t>
      </w:r>
      <w:r w:rsidRPr="00B83E05">
        <w:t xml:space="preserve"> de ese hito, y una indicación de si los satélites ya no contados a partir de la expiración del correspondiente </w:t>
      </w:r>
      <w:r w:rsidR="00896D7C">
        <w:t>periodo</w:t>
      </w:r>
      <w:r w:rsidRPr="00B83E05">
        <w:t xml:space="preserve"> de hito han sido o van a ser usados para cumplir con las obligaciones del hito asociadas con la asignación o asignaciones de frecuencias de cualquier otro sistema o sistemas de satélites no geoestacionarios sujetos a esta Resolución y, en caso afirmativo, cuántos satélites y la identidad del sistema o los sistemas de satélites no geoestacionarios en cuestión;</w:t>
      </w:r>
    </w:p>
    <w:p w14:paraId="747F257B" w14:textId="5E71A3E7" w:rsidR="00D319CF" w:rsidRPr="00497F23" w:rsidRDefault="00560DE8" w:rsidP="00D319CF">
      <w:pPr>
        <w:rPr>
          <w:lang w:eastAsia="ar-SA"/>
        </w:rPr>
      </w:pPr>
      <w:r>
        <w:rPr>
          <w:lang w:eastAsia="ar-SA"/>
        </w:rPr>
        <w:t>9</w:t>
      </w:r>
      <w:r w:rsidR="00D319CF" w:rsidRPr="00497F23">
        <w:rPr>
          <w:lang w:eastAsia="ar-SA"/>
        </w:rPr>
        <w:tab/>
        <w:t xml:space="preserve">que, una vez recibida la información de despliegue requerida de conformidad con los </w:t>
      </w:r>
      <w:r w:rsidR="00D319CF" w:rsidRPr="00497F23">
        <w:rPr>
          <w:i/>
          <w:lang w:eastAsia="ar-SA"/>
        </w:rPr>
        <w:t>resuelve</w:t>
      </w:r>
      <w:r w:rsidR="00D319CF" w:rsidRPr="00497F23">
        <w:t> </w:t>
      </w:r>
      <w:r w:rsidR="00D319CF" w:rsidRPr="00497F23">
        <w:rPr>
          <w:iCs/>
          <w:lang w:eastAsia="ar-SA"/>
        </w:rPr>
        <w:t xml:space="preserve">6 </w:t>
      </w:r>
      <w:proofErr w:type="spellStart"/>
      <w:r w:rsidR="00D319CF" w:rsidRPr="00497F23">
        <w:rPr>
          <w:iCs/>
          <w:lang w:eastAsia="ar-SA"/>
        </w:rPr>
        <w:t>ó</w:t>
      </w:r>
      <w:proofErr w:type="spellEnd"/>
      <w:r w:rsidR="00D319CF" w:rsidRPr="00497F23">
        <w:rPr>
          <w:iCs/>
          <w:lang w:eastAsia="ar-SA"/>
        </w:rPr>
        <w:t xml:space="preserve"> 7</w:t>
      </w:r>
      <w:r w:rsidR="00D319CF" w:rsidRPr="00497F23">
        <w:rPr>
          <w:lang w:eastAsia="ar-SA"/>
        </w:rPr>
        <w:t>, la Oficina:</w:t>
      </w:r>
    </w:p>
    <w:p w14:paraId="4CCDE248" w14:textId="77777777" w:rsidR="00D319CF" w:rsidRPr="00497F23" w:rsidRDefault="00D319CF" w:rsidP="00D319CF">
      <w:pPr>
        <w:pStyle w:val="enumlev1"/>
        <w:rPr>
          <w:lang w:eastAsia="ar-SA"/>
        </w:rPr>
      </w:pPr>
      <w:r w:rsidRPr="00497F23">
        <w:rPr>
          <w:i/>
          <w:lang w:eastAsia="ar-SA"/>
        </w:rPr>
        <w:t>a)</w:t>
      </w:r>
      <w:r w:rsidRPr="00497F23">
        <w:rPr>
          <w:lang w:eastAsia="ar-SA"/>
        </w:rPr>
        <w:tab/>
      </w:r>
      <w:r w:rsidRPr="00497F23">
        <w:t>publique</w:t>
      </w:r>
      <w:r w:rsidRPr="00497F23">
        <w:rPr>
          <w:lang w:eastAsia="ar-SA"/>
        </w:rPr>
        <w:t xml:space="preserve"> rápidamente esta información en el sitio web de la UIT «tal y como la haya recibido»;</w:t>
      </w:r>
    </w:p>
    <w:p w14:paraId="116ED514" w14:textId="2A33C53E" w:rsidR="00D319CF" w:rsidRPr="00497F23" w:rsidRDefault="00D319CF" w:rsidP="00D319CF">
      <w:pPr>
        <w:pStyle w:val="enumlev1"/>
        <w:rPr>
          <w:lang w:eastAsia="ar-SA"/>
        </w:rPr>
      </w:pPr>
      <w:r w:rsidRPr="00497F23">
        <w:rPr>
          <w:i/>
          <w:lang w:eastAsia="ar-SA"/>
        </w:rPr>
        <w:t>b)</w:t>
      </w:r>
      <w:r w:rsidRPr="00497F23">
        <w:rPr>
          <w:lang w:eastAsia="ar-SA"/>
        </w:rPr>
        <w:tab/>
      </w:r>
      <w:r w:rsidRPr="00497F23">
        <w:t>examine</w:t>
      </w:r>
      <w:r w:rsidRPr="00497F23">
        <w:rPr>
          <w:lang w:eastAsia="ar-SA"/>
        </w:rPr>
        <w:t xml:space="preserve"> la información proporcionada a fin de constatar el cumplimiento del número mínimo de satélites que deben desplegarse en virtud de lo dispuesto para cada periodo en los </w:t>
      </w:r>
      <w:r w:rsidRPr="00497F23">
        <w:rPr>
          <w:i/>
          <w:lang w:eastAsia="ar-SA"/>
        </w:rPr>
        <w:t>resuelve</w:t>
      </w:r>
      <w:r w:rsidRPr="00497F23">
        <w:t> </w:t>
      </w:r>
      <w:r w:rsidR="00560DE8">
        <w:t>10</w:t>
      </w:r>
      <w:r w:rsidRPr="00497F23">
        <w:rPr>
          <w:i/>
          <w:lang w:eastAsia="ar-SA"/>
        </w:rPr>
        <w:t>a)</w:t>
      </w:r>
      <w:r w:rsidRPr="00497F23">
        <w:rPr>
          <w:lang w:eastAsia="ar-SA"/>
        </w:rPr>
        <w:t xml:space="preserve">, </w:t>
      </w:r>
      <w:r w:rsidR="00560DE8">
        <w:rPr>
          <w:lang w:eastAsia="ar-SA"/>
        </w:rPr>
        <w:t>10</w:t>
      </w:r>
      <w:r w:rsidRPr="00497F23">
        <w:rPr>
          <w:i/>
          <w:lang w:eastAsia="ar-SA"/>
        </w:rPr>
        <w:t>b)</w:t>
      </w:r>
      <w:r w:rsidRPr="00497F23">
        <w:rPr>
          <w:lang w:eastAsia="ar-SA"/>
        </w:rPr>
        <w:t xml:space="preserve"> o</w:t>
      </w:r>
      <w:r w:rsidRPr="00497F23">
        <w:t> </w:t>
      </w:r>
      <w:r w:rsidR="00560DE8">
        <w:t>10</w:t>
      </w:r>
      <w:r w:rsidRPr="00497F23">
        <w:rPr>
          <w:i/>
          <w:lang w:eastAsia="ar-SA"/>
        </w:rPr>
        <w:t>c),</w:t>
      </w:r>
      <w:r w:rsidRPr="00497F23">
        <w:rPr>
          <w:lang w:eastAsia="ar-SA"/>
        </w:rPr>
        <w:t xml:space="preserve"> según proceda;</w:t>
      </w:r>
    </w:p>
    <w:p w14:paraId="63F10979" w14:textId="06641152" w:rsidR="00D319CF" w:rsidRPr="00497F23" w:rsidRDefault="00D319CF" w:rsidP="00D319CF">
      <w:pPr>
        <w:pStyle w:val="enumlev1"/>
        <w:rPr>
          <w:lang w:eastAsia="ar-SA"/>
        </w:rPr>
      </w:pPr>
      <w:r w:rsidRPr="00497F23">
        <w:rPr>
          <w:i/>
          <w:lang w:eastAsia="ar-SA"/>
        </w:rPr>
        <w:t>c</w:t>
      </w:r>
      <w:r w:rsidRPr="00497F23">
        <w:rPr>
          <w:i/>
          <w:lang w:eastAsia="zh-CN"/>
        </w:rPr>
        <w:t>)</w:t>
      </w:r>
      <w:r w:rsidRPr="00497F23">
        <w:rPr>
          <w:lang w:eastAsia="zh-CN"/>
        </w:rPr>
        <w:tab/>
      </w:r>
      <w:r w:rsidRPr="00497F23">
        <w:t>modifique</w:t>
      </w:r>
      <w:r w:rsidRPr="00497F23">
        <w:rPr>
          <w:lang w:eastAsia="zh-CN"/>
        </w:rPr>
        <w:t xml:space="preserve"> la inscripción en el Registro Internacional, de haberla, o la información de notificación más reciente, según proceda, para las asignaciones de frecuencias al sistema a fin de suprimir la observación que indica que las asignaciones están sujetas a </w:t>
      </w:r>
      <w:r w:rsidRPr="00497F23">
        <w:rPr>
          <w:lang w:eastAsia="zh-CN"/>
        </w:rPr>
        <w:lastRenderedPageBreak/>
        <w:t>la aplicación de la presente Resolución, si el número comunicado a la Oficina en virtud del</w:t>
      </w:r>
      <w:r w:rsidRPr="00497F23">
        <w:rPr>
          <w:szCs w:val="24"/>
        </w:rPr>
        <w:t xml:space="preserve"> </w:t>
      </w:r>
      <w:r w:rsidRPr="00497F23">
        <w:rPr>
          <w:i/>
          <w:szCs w:val="24"/>
        </w:rPr>
        <w:t>resuelve</w:t>
      </w:r>
      <w:r w:rsidRPr="00497F23">
        <w:rPr>
          <w:szCs w:val="24"/>
        </w:rPr>
        <w:t xml:space="preserve"> 6 o el </w:t>
      </w:r>
      <w:r w:rsidRPr="00497F23">
        <w:rPr>
          <w:i/>
          <w:szCs w:val="24"/>
        </w:rPr>
        <w:t>resuelve</w:t>
      </w:r>
      <w:r w:rsidRPr="00497F23">
        <w:rPr>
          <w:szCs w:val="24"/>
        </w:rPr>
        <w:t xml:space="preserve"> 7 es igual o superior a </w:t>
      </w:r>
      <w:r w:rsidR="00560DE8">
        <w:rPr>
          <w:szCs w:val="24"/>
        </w:rPr>
        <w:t xml:space="preserve">100% </w:t>
      </w:r>
      <w:r w:rsidRPr="00497F23">
        <w:rPr>
          <w:szCs w:val="24"/>
        </w:rPr>
        <w:t xml:space="preserve"> (redondeado al entero inferior) del número total de satélites indicado en el Registro Internacional para el sistema de satélites no geoestacionarios;</w:t>
      </w:r>
    </w:p>
    <w:p w14:paraId="3105636A" w14:textId="77777777" w:rsidR="00D319CF" w:rsidRPr="00497F23" w:rsidRDefault="00D319CF" w:rsidP="00D319CF">
      <w:pPr>
        <w:pStyle w:val="enumlev1"/>
        <w:rPr>
          <w:lang w:eastAsia="zh-CN"/>
        </w:rPr>
      </w:pPr>
      <w:r w:rsidRPr="00497F23">
        <w:rPr>
          <w:i/>
          <w:iCs/>
          <w:lang w:eastAsia="zh-CN"/>
        </w:rPr>
        <w:t>d)</w:t>
      </w:r>
      <w:r w:rsidRPr="00497F23">
        <w:rPr>
          <w:lang w:eastAsia="zh-CN"/>
        </w:rPr>
        <w:tab/>
        <w:t xml:space="preserve">publique esta información y sus </w:t>
      </w:r>
      <w:r w:rsidRPr="00497F23">
        <w:t>conclusiones</w:t>
      </w:r>
      <w:r w:rsidRPr="00497F23">
        <w:rPr>
          <w:lang w:eastAsia="zh-CN"/>
        </w:rPr>
        <w:t xml:space="preserve"> en la BR IFIC;</w:t>
      </w:r>
    </w:p>
    <w:p w14:paraId="0B122289" w14:textId="1975211D" w:rsidR="00D319CF" w:rsidRPr="00497F23" w:rsidRDefault="00560DE8" w:rsidP="00D319CF">
      <w:pPr>
        <w:rPr>
          <w:lang w:eastAsia="zh-CN"/>
        </w:rPr>
      </w:pPr>
      <w:r w:rsidRPr="00560DE8">
        <w:rPr>
          <w:iCs/>
          <w:lang w:eastAsia="ar-SA"/>
        </w:rPr>
        <w:t>10</w:t>
      </w:r>
      <w:r w:rsidR="00D319CF" w:rsidRPr="00497F23">
        <w:rPr>
          <w:i/>
          <w:lang w:eastAsia="ar-SA"/>
        </w:rPr>
        <w:tab/>
      </w:r>
      <w:r w:rsidR="00D319CF" w:rsidRPr="00497F23">
        <w:rPr>
          <w:lang w:eastAsia="ar-SA"/>
        </w:rPr>
        <w:t>que la administración notificante comunique asimismo a la Oficina, a más tardar</w:t>
      </w:r>
      <w:r w:rsidR="00D319CF" w:rsidRPr="00497F23">
        <w:t xml:space="preserve"> 90 días después de que termine el periodo mencionado en los </w:t>
      </w:r>
      <w:r w:rsidR="00D319CF" w:rsidRPr="00497F23">
        <w:rPr>
          <w:i/>
        </w:rPr>
        <w:t>resuelve</w:t>
      </w:r>
      <w:r w:rsidR="00D319CF" w:rsidRPr="00497F23">
        <w:t> 6</w:t>
      </w:r>
      <w:r w:rsidR="00D319CF" w:rsidRPr="00497F23">
        <w:rPr>
          <w:i/>
        </w:rPr>
        <w:t xml:space="preserve">a), </w:t>
      </w:r>
      <w:r w:rsidR="00D319CF" w:rsidRPr="00497F23">
        <w:rPr>
          <w:iCs/>
        </w:rPr>
        <w:t>6</w:t>
      </w:r>
      <w:r w:rsidR="00D319CF" w:rsidRPr="00497F23">
        <w:rPr>
          <w:i/>
        </w:rPr>
        <w:t xml:space="preserve">b), </w:t>
      </w:r>
      <w:r w:rsidR="00D319CF" w:rsidRPr="00497F23">
        <w:rPr>
          <w:iCs/>
        </w:rPr>
        <w:t>6</w:t>
      </w:r>
      <w:r w:rsidR="00D319CF" w:rsidRPr="00497F23">
        <w:rPr>
          <w:i/>
        </w:rPr>
        <w:t xml:space="preserve">c) </w:t>
      </w:r>
      <w:r w:rsidR="00D319CF" w:rsidRPr="00497F23">
        <w:t>o los</w:t>
      </w:r>
      <w:r w:rsidR="00D319CF" w:rsidRPr="00497F23">
        <w:rPr>
          <w:i/>
        </w:rPr>
        <w:t xml:space="preserve"> resuelve</w:t>
      </w:r>
      <w:r w:rsidR="00D319CF" w:rsidRPr="00497F23">
        <w:t> 7</w:t>
      </w:r>
      <w:r w:rsidR="00D319CF" w:rsidRPr="00497F23">
        <w:rPr>
          <w:i/>
        </w:rPr>
        <w:t xml:space="preserve">a), </w:t>
      </w:r>
      <w:r w:rsidR="00D319CF" w:rsidRPr="00497F23">
        <w:rPr>
          <w:iCs/>
        </w:rPr>
        <w:t>7</w:t>
      </w:r>
      <w:r w:rsidR="00D319CF" w:rsidRPr="00497F23">
        <w:rPr>
          <w:i/>
        </w:rPr>
        <w:t xml:space="preserve">b), </w:t>
      </w:r>
      <w:r w:rsidR="00D319CF" w:rsidRPr="00497F23">
        <w:rPr>
          <w:iCs/>
        </w:rPr>
        <w:t>7</w:t>
      </w:r>
      <w:r w:rsidR="00D319CF" w:rsidRPr="00497F23">
        <w:rPr>
          <w:i/>
        </w:rPr>
        <w:t xml:space="preserve">c), </w:t>
      </w:r>
      <w:r w:rsidR="00D319CF" w:rsidRPr="00497F23">
        <w:t>según proceda, las modificaciones de las características de las asignaciones de frecuencias notificadas o inscritas, si el número de estaciones espaciales declaradas como desplegadas:</w:t>
      </w:r>
    </w:p>
    <w:p w14:paraId="51C39D43" w14:textId="355FD05F" w:rsidR="00D319CF" w:rsidRPr="00497F23" w:rsidRDefault="00D319CF" w:rsidP="00D319CF">
      <w:pPr>
        <w:pStyle w:val="enumlev1"/>
        <w:rPr>
          <w:i/>
          <w:iCs/>
        </w:rPr>
      </w:pPr>
      <w:r w:rsidRPr="00497F23">
        <w:rPr>
          <w:i/>
        </w:rPr>
        <w:t>a)</w:t>
      </w:r>
      <w:r w:rsidRPr="00497F23">
        <w:tab/>
        <w:t xml:space="preserve">en virtud de los </w:t>
      </w:r>
      <w:r w:rsidRPr="00497F23">
        <w:rPr>
          <w:i/>
          <w:iCs/>
        </w:rPr>
        <w:t>resuelve</w:t>
      </w:r>
      <w:r w:rsidRPr="00497F23">
        <w:t> 6</w:t>
      </w:r>
      <w:r w:rsidRPr="00497F23">
        <w:rPr>
          <w:i/>
          <w:iCs/>
        </w:rPr>
        <w:t xml:space="preserve">a) </w:t>
      </w:r>
      <w:r w:rsidRPr="00497F23">
        <w:rPr>
          <w:iCs/>
        </w:rPr>
        <w:t>o</w:t>
      </w:r>
      <w:r w:rsidRPr="00497F23">
        <w:rPr>
          <w:i/>
          <w:iCs/>
        </w:rPr>
        <w:t xml:space="preserve"> </w:t>
      </w:r>
      <w:r w:rsidRPr="00497F23">
        <w:t>7</w:t>
      </w:r>
      <w:r w:rsidRPr="00497F23">
        <w:rPr>
          <w:i/>
          <w:iCs/>
        </w:rPr>
        <w:t>a)</w:t>
      </w:r>
      <w:r w:rsidRPr="00497F23">
        <w:rPr>
          <w:iCs/>
        </w:rPr>
        <w:t>, según proceda, es inferior a</w:t>
      </w:r>
      <w:r w:rsidRPr="00497F23" w:rsidDel="006336ED">
        <w:t xml:space="preserve"> </w:t>
      </w:r>
      <w:r w:rsidR="00560DE8">
        <w:t>10</w:t>
      </w:r>
      <w:r w:rsidRPr="00497F23">
        <w:t>% del número total de satélites (redondeado al entero inferior) indicado en la información de notificación más reciente publicada en la BR IFIC (Parte I</w:t>
      </w:r>
      <w:r w:rsidRPr="00497F23">
        <w:noBreakHyphen/>
        <w:t xml:space="preserve">S) para las asignaciones de frecuencias. En este caso, el número total modificado de satélites no será superior a </w:t>
      </w:r>
      <w:r w:rsidR="00560DE8">
        <w:t xml:space="preserve">10 </w:t>
      </w:r>
      <w:r w:rsidRPr="00497F23">
        <w:t xml:space="preserve">veces el número de estaciones espaciales declaradas como desplegadas en virtud de los </w:t>
      </w:r>
      <w:r w:rsidRPr="00497F23">
        <w:rPr>
          <w:i/>
          <w:iCs/>
        </w:rPr>
        <w:t>resuelve</w:t>
      </w:r>
      <w:r w:rsidRPr="00497F23">
        <w:t> 6</w:t>
      </w:r>
      <w:r w:rsidRPr="00497F23">
        <w:rPr>
          <w:i/>
          <w:iCs/>
        </w:rPr>
        <w:t>a)</w:t>
      </w:r>
      <w:r w:rsidRPr="00497F23">
        <w:rPr>
          <w:iCs/>
        </w:rPr>
        <w:t xml:space="preserve"> o</w:t>
      </w:r>
      <w:r w:rsidRPr="00497F23">
        <w:rPr>
          <w:i/>
          <w:iCs/>
        </w:rPr>
        <w:t xml:space="preserve"> </w:t>
      </w:r>
      <w:r w:rsidRPr="00497F23">
        <w:t>7</w:t>
      </w:r>
      <w:r w:rsidRPr="00497F23">
        <w:rPr>
          <w:i/>
          <w:iCs/>
        </w:rPr>
        <w:t>a)</w:t>
      </w:r>
      <w:r w:rsidRPr="00497F23">
        <w:t>;</w:t>
      </w:r>
    </w:p>
    <w:p w14:paraId="5874F5B8" w14:textId="708837BD" w:rsidR="00D319CF" w:rsidRPr="00497F23" w:rsidRDefault="00D319CF" w:rsidP="00D319CF">
      <w:pPr>
        <w:pStyle w:val="enumlev1"/>
      </w:pPr>
      <w:r w:rsidRPr="00497F23">
        <w:rPr>
          <w:i/>
        </w:rPr>
        <w:t>b)</w:t>
      </w:r>
      <w:r w:rsidRPr="00497F23">
        <w:tab/>
        <w:t xml:space="preserve">en virtud de los </w:t>
      </w:r>
      <w:r w:rsidRPr="00497F23">
        <w:rPr>
          <w:i/>
          <w:iCs/>
        </w:rPr>
        <w:t>resuelve</w:t>
      </w:r>
      <w:r w:rsidRPr="00497F23">
        <w:t> 6</w:t>
      </w:r>
      <w:r w:rsidRPr="00497F23">
        <w:rPr>
          <w:i/>
          <w:iCs/>
        </w:rPr>
        <w:t xml:space="preserve">b) </w:t>
      </w:r>
      <w:r w:rsidRPr="00497F23">
        <w:rPr>
          <w:iCs/>
        </w:rPr>
        <w:t>o</w:t>
      </w:r>
      <w:r w:rsidRPr="00497F23">
        <w:rPr>
          <w:i/>
          <w:iCs/>
        </w:rPr>
        <w:t xml:space="preserve"> </w:t>
      </w:r>
      <w:r w:rsidRPr="00497F23">
        <w:t>7</w:t>
      </w:r>
      <w:r w:rsidRPr="00497F23">
        <w:rPr>
          <w:i/>
          <w:iCs/>
        </w:rPr>
        <w:t>b)</w:t>
      </w:r>
      <w:r w:rsidRPr="00497F23">
        <w:rPr>
          <w:iCs/>
        </w:rPr>
        <w:t>, según proceda, es inferior a</w:t>
      </w:r>
      <w:r w:rsidRPr="00497F23" w:rsidDel="00694C52">
        <w:t xml:space="preserve"> </w:t>
      </w:r>
      <w:r w:rsidR="00560DE8">
        <w:t>50</w:t>
      </w:r>
      <w:r w:rsidRPr="00497F23">
        <w:t>% del número total de satélites (redondeado al entero inferior) indicado en la información de notificación más reciente publicada en la Parte I</w:t>
      </w:r>
      <w:r w:rsidRPr="00497F23">
        <w:noBreakHyphen/>
        <w:t xml:space="preserve">S de la BR IFIC para las asignaciones de frecuencias. En este caso, el número total modificado de satélites no será superior a </w:t>
      </w:r>
      <w:r w:rsidR="00560DE8">
        <w:t xml:space="preserve">dos (2) </w:t>
      </w:r>
      <w:r w:rsidRPr="00497F23">
        <w:t xml:space="preserve">veces el número de estaciones espaciales declaradas como desplegadas en virtud de los </w:t>
      </w:r>
      <w:r w:rsidRPr="00497F23">
        <w:rPr>
          <w:i/>
          <w:iCs/>
        </w:rPr>
        <w:t>resuelve</w:t>
      </w:r>
      <w:r w:rsidRPr="00497F23">
        <w:t> 6</w:t>
      </w:r>
      <w:r w:rsidRPr="00497F23">
        <w:rPr>
          <w:i/>
          <w:iCs/>
        </w:rPr>
        <w:t>b)</w:t>
      </w:r>
      <w:r w:rsidRPr="00497F23">
        <w:rPr>
          <w:iCs/>
        </w:rPr>
        <w:t xml:space="preserve"> o</w:t>
      </w:r>
      <w:r w:rsidRPr="00497F23">
        <w:rPr>
          <w:i/>
          <w:iCs/>
        </w:rPr>
        <w:t xml:space="preserve"> </w:t>
      </w:r>
      <w:r w:rsidRPr="00497F23">
        <w:t>7</w:t>
      </w:r>
      <w:r w:rsidRPr="00497F23">
        <w:rPr>
          <w:i/>
          <w:iCs/>
        </w:rPr>
        <w:t>b)</w:t>
      </w:r>
      <w:r w:rsidRPr="00497F23">
        <w:t>;</w:t>
      </w:r>
    </w:p>
    <w:p w14:paraId="1A0380A4" w14:textId="69A25385" w:rsidR="00D319CF" w:rsidRPr="00497F23" w:rsidRDefault="00D319CF" w:rsidP="00D319CF">
      <w:pPr>
        <w:pStyle w:val="enumlev1"/>
      </w:pPr>
      <w:r w:rsidRPr="00497F23">
        <w:rPr>
          <w:i/>
        </w:rPr>
        <w:t>c)</w:t>
      </w:r>
      <w:r w:rsidRPr="00497F23">
        <w:tab/>
        <w:t xml:space="preserve">en virtud de los </w:t>
      </w:r>
      <w:r w:rsidRPr="00497F23">
        <w:rPr>
          <w:i/>
          <w:iCs/>
        </w:rPr>
        <w:t>resuelve</w:t>
      </w:r>
      <w:r w:rsidRPr="00497F23">
        <w:t> 6</w:t>
      </w:r>
      <w:r w:rsidRPr="00497F23">
        <w:rPr>
          <w:i/>
          <w:iCs/>
        </w:rPr>
        <w:t>c)</w:t>
      </w:r>
      <w:r w:rsidRPr="00497F23">
        <w:rPr>
          <w:iCs/>
        </w:rPr>
        <w:t xml:space="preserve"> o</w:t>
      </w:r>
      <w:r w:rsidRPr="00497F23">
        <w:rPr>
          <w:i/>
          <w:iCs/>
        </w:rPr>
        <w:t xml:space="preserve"> </w:t>
      </w:r>
      <w:r w:rsidRPr="00497F23">
        <w:t>7</w:t>
      </w:r>
      <w:r w:rsidRPr="00497F23">
        <w:rPr>
          <w:i/>
          <w:iCs/>
        </w:rPr>
        <w:t>c)</w:t>
      </w:r>
      <w:r w:rsidRPr="00497F23">
        <w:rPr>
          <w:iCs/>
        </w:rPr>
        <w:t>, según proceda, es inferior a</w:t>
      </w:r>
      <w:r w:rsidRPr="00497F23" w:rsidDel="006336ED">
        <w:t xml:space="preserve"> </w:t>
      </w:r>
      <w:r w:rsidR="00560DE8">
        <w:t>100</w:t>
      </w:r>
      <w:r w:rsidRPr="00497F23">
        <w:t>% del número total de satélites (redondeado al entero inferior) indicado en la información de notificación más reciente publicada en la Parte I</w:t>
      </w:r>
      <w:r w:rsidRPr="00497F23">
        <w:noBreakHyphen/>
        <w:t xml:space="preserve">S de la BR IFIC para las asignaciones de frecuencias. En este caso, el número total modificado de satélites no será superior </w:t>
      </w:r>
      <w:r w:rsidR="00560DE8">
        <w:t>a</w:t>
      </w:r>
      <w:r w:rsidRPr="00497F23">
        <w:t xml:space="preserve">l número de estaciones espaciales declaradas como desplegadas en virtud de los </w:t>
      </w:r>
      <w:r w:rsidRPr="00497F23">
        <w:rPr>
          <w:i/>
          <w:iCs/>
        </w:rPr>
        <w:t>resuelve</w:t>
      </w:r>
      <w:r w:rsidRPr="00497F23">
        <w:t> 6</w:t>
      </w:r>
      <w:r w:rsidRPr="00497F23">
        <w:rPr>
          <w:i/>
          <w:iCs/>
        </w:rPr>
        <w:t>c)</w:t>
      </w:r>
      <w:r w:rsidRPr="00497F23">
        <w:rPr>
          <w:iCs/>
        </w:rPr>
        <w:t xml:space="preserve"> o</w:t>
      </w:r>
      <w:r w:rsidRPr="00497F23">
        <w:rPr>
          <w:i/>
          <w:iCs/>
        </w:rPr>
        <w:t xml:space="preserve"> </w:t>
      </w:r>
      <w:r w:rsidRPr="00497F23">
        <w:t>7</w:t>
      </w:r>
      <w:r w:rsidRPr="00497F23">
        <w:rPr>
          <w:i/>
          <w:iCs/>
        </w:rPr>
        <w:t>c)</w:t>
      </w:r>
      <w:r w:rsidRPr="00497F23">
        <w:t>;</w:t>
      </w:r>
    </w:p>
    <w:p w14:paraId="06A7849E" w14:textId="12888D46" w:rsidR="00D319CF" w:rsidRPr="00497F23" w:rsidRDefault="00560DE8" w:rsidP="00D319CF">
      <w:pPr>
        <w:rPr>
          <w:spacing w:val="-2"/>
        </w:rPr>
      </w:pPr>
      <w:r>
        <w:t>11</w:t>
      </w:r>
      <w:r w:rsidR="00D319CF" w:rsidRPr="00497F23">
        <w:tab/>
        <w:t xml:space="preserve">que la Oficina remita a la administración notificante, a más tardar cuarenta y cinco (45) días antes de que se cumpla cualquier plazo de presentación para una administración notificante con arreglo al </w:t>
      </w:r>
      <w:r w:rsidR="00D319CF" w:rsidRPr="00497F23">
        <w:rPr>
          <w:i/>
        </w:rPr>
        <w:t xml:space="preserve">resuelve </w:t>
      </w:r>
      <w:r w:rsidR="00D319CF" w:rsidRPr="00497F23">
        <w:t>2, el</w:t>
      </w:r>
      <w:r w:rsidR="00D319CF" w:rsidRPr="00497F23">
        <w:rPr>
          <w:i/>
        </w:rPr>
        <w:t xml:space="preserve"> resuelve </w:t>
      </w:r>
      <w:r w:rsidR="00D319CF" w:rsidRPr="00497F23">
        <w:t xml:space="preserve">3, las subsecciones </w:t>
      </w:r>
      <w:r w:rsidR="00D319CF" w:rsidRPr="00497F23">
        <w:rPr>
          <w:i/>
        </w:rPr>
        <w:t>a)</w:t>
      </w:r>
      <w:r w:rsidR="00D319CF" w:rsidRPr="00497F23">
        <w:rPr>
          <w:iCs/>
        </w:rPr>
        <w:t>,</w:t>
      </w:r>
      <w:r w:rsidR="00D319CF" w:rsidRPr="00497F23">
        <w:rPr>
          <w:i/>
        </w:rPr>
        <w:t xml:space="preserve"> b) </w:t>
      </w:r>
      <w:r w:rsidR="00D319CF" w:rsidRPr="00497F23">
        <w:rPr>
          <w:iCs/>
        </w:rPr>
        <w:t xml:space="preserve">o </w:t>
      </w:r>
      <w:r w:rsidR="00D319CF" w:rsidRPr="00497F23">
        <w:rPr>
          <w:i/>
        </w:rPr>
        <w:t xml:space="preserve">c) </w:t>
      </w:r>
      <w:r w:rsidR="00D319CF" w:rsidRPr="00497F23">
        <w:t>del</w:t>
      </w:r>
      <w:r w:rsidR="00D319CF" w:rsidRPr="00497F23">
        <w:rPr>
          <w:i/>
        </w:rPr>
        <w:t xml:space="preserve"> resuelve </w:t>
      </w:r>
      <w:r w:rsidR="00D319CF" w:rsidRPr="00497F23">
        <w:t>6 y las subsecciones </w:t>
      </w:r>
      <w:r w:rsidR="00D319CF" w:rsidRPr="00497F23">
        <w:rPr>
          <w:i/>
        </w:rPr>
        <w:t>a)</w:t>
      </w:r>
      <w:r w:rsidR="00D319CF" w:rsidRPr="00497F23">
        <w:rPr>
          <w:iCs/>
        </w:rPr>
        <w:t>,</w:t>
      </w:r>
      <w:r w:rsidR="00D319CF" w:rsidRPr="00497F23">
        <w:rPr>
          <w:i/>
        </w:rPr>
        <w:t xml:space="preserve"> b) o c)</w:t>
      </w:r>
      <w:r w:rsidR="00D319CF" w:rsidRPr="00497F23">
        <w:t xml:space="preserve"> del </w:t>
      </w:r>
      <w:r w:rsidR="00D319CF" w:rsidRPr="00497F23">
        <w:rPr>
          <w:i/>
        </w:rPr>
        <w:t>resuelve</w:t>
      </w:r>
      <w:r w:rsidR="00D319CF" w:rsidRPr="00497F23">
        <w:t> 7, un recordatorio para que presente la información necesaria</w:t>
      </w:r>
      <w:r w:rsidR="00D319CF" w:rsidRPr="00497F23">
        <w:rPr>
          <w:spacing w:val="-2"/>
        </w:rPr>
        <w:t>;</w:t>
      </w:r>
    </w:p>
    <w:p w14:paraId="0017235A" w14:textId="73560018" w:rsidR="00D319CF" w:rsidRPr="00497F23" w:rsidRDefault="00D319CF" w:rsidP="00D319CF">
      <w:r w:rsidRPr="00497F23">
        <w:t>1</w:t>
      </w:r>
      <w:r w:rsidR="00560DE8">
        <w:t>2</w:t>
      </w:r>
      <w:r w:rsidRPr="00497F23">
        <w:tab/>
        <w:t xml:space="preserve">que al recibir las modificaciones de las características de las asignaciones de frecuencias notificadas o inscritas a que se hace referencia en el </w:t>
      </w:r>
      <w:r w:rsidRPr="00497F23">
        <w:rPr>
          <w:i/>
          <w:iCs/>
        </w:rPr>
        <w:t>resuelve</w:t>
      </w:r>
      <w:r w:rsidRPr="00497F23">
        <w:t> </w:t>
      </w:r>
      <w:r w:rsidR="00BA33AB">
        <w:t>10</w:t>
      </w:r>
      <w:r w:rsidRPr="00497F23">
        <w:t>:</w:t>
      </w:r>
    </w:p>
    <w:p w14:paraId="12B3D56B" w14:textId="77777777" w:rsidR="00D319CF" w:rsidRPr="00497F23" w:rsidRDefault="00D319CF" w:rsidP="00D319CF">
      <w:pPr>
        <w:pStyle w:val="enumlev1"/>
      </w:pPr>
      <w:r w:rsidRPr="00497F23">
        <w:rPr>
          <w:i/>
          <w:iCs/>
        </w:rPr>
        <w:t>a)</w:t>
      </w:r>
      <w:r w:rsidRPr="00497F23">
        <w:tab/>
        <w:t>la Oficina publique sin tardanza esta información en el sitio web de la UIT «tal y como la haya recibido»;</w:t>
      </w:r>
    </w:p>
    <w:p w14:paraId="180F1350" w14:textId="6E4A4A35" w:rsidR="00D319CF" w:rsidRDefault="00D319CF" w:rsidP="00D319CF">
      <w:pPr>
        <w:pStyle w:val="enumlev1"/>
        <w:rPr>
          <w:rFonts w:eastAsia="SimSun"/>
          <w:iCs/>
        </w:rPr>
      </w:pPr>
      <w:r w:rsidRPr="00497F23">
        <w:rPr>
          <w:rFonts w:eastAsia="SimSun"/>
          <w:i/>
          <w:iCs/>
          <w:lang w:eastAsia="ar-SA"/>
        </w:rPr>
        <w:t>b)</w:t>
      </w:r>
      <w:r w:rsidRPr="00497F23">
        <w:rPr>
          <w:rFonts w:eastAsia="SimSun"/>
          <w:lang w:eastAsia="ar-SA"/>
        </w:rPr>
        <w:tab/>
        <w:t xml:space="preserve">la Oficina proceda a un examen para verificar el cumplimiento del número máximo de satélites de conformidad con los </w:t>
      </w:r>
      <w:r w:rsidRPr="00497F23">
        <w:rPr>
          <w:rFonts w:eastAsia="SimSun"/>
          <w:i/>
          <w:iCs/>
          <w:lang w:eastAsia="ar-SA"/>
        </w:rPr>
        <w:t>resuelve</w:t>
      </w:r>
      <w:r w:rsidRPr="00497F23">
        <w:rPr>
          <w:rFonts w:eastAsia="SimSun"/>
          <w:iCs/>
        </w:rPr>
        <w:t> </w:t>
      </w:r>
      <w:r w:rsidR="00BA33AB">
        <w:rPr>
          <w:rFonts w:eastAsia="SimSun"/>
          <w:lang w:eastAsia="ar-SA"/>
        </w:rPr>
        <w:t>10</w:t>
      </w:r>
      <w:r w:rsidRPr="00497F23">
        <w:rPr>
          <w:rFonts w:eastAsia="SimSun"/>
          <w:i/>
          <w:iCs/>
        </w:rPr>
        <w:t>a)</w:t>
      </w:r>
      <w:r w:rsidRPr="00497F23">
        <w:rPr>
          <w:rFonts w:eastAsia="SimSun"/>
          <w:iCs/>
        </w:rPr>
        <w:t xml:space="preserve">, </w:t>
      </w:r>
      <w:r w:rsidR="00BA33AB">
        <w:rPr>
          <w:rFonts w:eastAsia="SimSun"/>
          <w:lang w:eastAsia="ar-SA"/>
        </w:rPr>
        <w:t>10</w:t>
      </w:r>
      <w:r w:rsidRPr="00497F23">
        <w:rPr>
          <w:rFonts w:eastAsia="SimSun"/>
          <w:i/>
          <w:iCs/>
        </w:rPr>
        <w:t>b)</w:t>
      </w:r>
      <w:r w:rsidRPr="00497F23">
        <w:rPr>
          <w:rFonts w:eastAsia="SimSun"/>
          <w:iCs/>
        </w:rPr>
        <w:t xml:space="preserve"> o </w:t>
      </w:r>
      <w:r w:rsidR="00BA33AB">
        <w:rPr>
          <w:rFonts w:eastAsia="SimSun"/>
          <w:lang w:eastAsia="ar-SA"/>
        </w:rPr>
        <w:t>10</w:t>
      </w:r>
      <w:r w:rsidRPr="00497F23">
        <w:rPr>
          <w:rFonts w:eastAsia="SimSun"/>
          <w:i/>
          <w:iCs/>
        </w:rPr>
        <w:t xml:space="preserve">c) </w:t>
      </w:r>
      <w:r w:rsidRPr="00497F23">
        <w:rPr>
          <w:rFonts w:eastAsia="SimSun"/>
          <w:iCs/>
        </w:rPr>
        <w:t xml:space="preserve">y los </w:t>
      </w:r>
      <w:proofErr w:type="spellStart"/>
      <w:r w:rsidR="00CC399B">
        <w:t>núms</w:t>
      </w:r>
      <w:proofErr w:type="spellEnd"/>
      <w:r w:rsidR="00CC399B">
        <w:t>. </w:t>
      </w:r>
      <w:r w:rsidRPr="00497F23">
        <w:rPr>
          <w:rFonts w:eastAsia="SimSun"/>
          <w:b/>
          <w:iCs/>
        </w:rPr>
        <w:t>11.43A</w:t>
      </w:r>
      <w:r w:rsidRPr="00497F23">
        <w:rPr>
          <w:rFonts w:eastAsia="SimSun"/>
          <w:iCs/>
        </w:rPr>
        <w:t>/</w:t>
      </w:r>
      <w:r w:rsidRPr="00497F23">
        <w:rPr>
          <w:rFonts w:eastAsia="SimSun"/>
          <w:b/>
          <w:iCs/>
        </w:rPr>
        <w:t>11.43B</w:t>
      </w:r>
      <w:r w:rsidRPr="00497F23">
        <w:rPr>
          <w:rFonts w:eastAsia="SimSun"/>
          <w:iCs/>
        </w:rPr>
        <w:t>, según proceda</w:t>
      </w:r>
      <w:r w:rsidR="003D0DCD">
        <w:rPr>
          <w:rFonts w:eastAsia="SimSun"/>
          <w:iCs/>
        </w:rPr>
        <w:t>:</w:t>
      </w:r>
    </w:p>
    <w:p w14:paraId="5D61EC5D" w14:textId="348A206C" w:rsidR="003A43DB" w:rsidRPr="003A43DB" w:rsidRDefault="003A43DB" w:rsidP="003A43DB">
      <w:pPr>
        <w:pStyle w:val="enumlev1"/>
        <w:jc w:val="both"/>
        <w:rPr>
          <w:rFonts w:eastAsia="SimSun"/>
          <w:iCs/>
          <w:szCs w:val="24"/>
          <w:lang w:val="es-419"/>
        </w:rPr>
      </w:pPr>
      <w:r w:rsidRPr="00B02807">
        <w:rPr>
          <w:rFonts w:eastAsia="SimSun"/>
          <w:i/>
          <w:iCs/>
          <w:szCs w:val="24"/>
          <w:lang w:val="es-419" w:eastAsia="ar-SA"/>
        </w:rPr>
        <w:t>c)</w:t>
      </w:r>
      <w:r w:rsidRPr="00B02807">
        <w:rPr>
          <w:rFonts w:eastAsia="SimSun"/>
          <w:szCs w:val="24"/>
          <w:lang w:val="es-419" w:eastAsia="ar-SA"/>
        </w:rPr>
        <w:tab/>
        <w:t xml:space="preserve">que a los efectos del </w:t>
      </w:r>
      <w:r w:rsidR="00CC399B">
        <w:t>núm. </w:t>
      </w:r>
      <w:r w:rsidRPr="00B02807">
        <w:rPr>
          <w:rFonts w:eastAsia="SimSun"/>
          <w:b/>
          <w:szCs w:val="24"/>
          <w:lang w:val="es-419" w:eastAsia="ar-SA"/>
        </w:rPr>
        <w:t>11.43B,</w:t>
      </w:r>
      <w:r w:rsidRPr="00B02807">
        <w:rPr>
          <w:rFonts w:eastAsia="SimSun"/>
          <w:szCs w:val="24"/>
          <w:lang w:val="es-419" w:eastAsia="ar-SA"/>
        </w:rPr>
        <w:t xml:space="preserve"> la Oficina no tramite estas modificaciones como nuevas notificaciones de asignaciones de frecuencias y mantenga la fecha original de inscripción de las asignaciones de frecuencias en el Registro Internacional</w:t>
      </w:r>
      <w:r>
        <w:rPr>
          <w:rFonts w:eastAsia="SimSun"/>
          <w:szCs w:val="24"/>
          <w:lang w:val="es-419" w:eastAsia="ar-SA"/>
        </w:rPr>
        <w:t>, si:</w:t>
      </w:r>
      <w:r w:rsidRPr="00B02807">
        <w:rPr>
          <w:rFonts w:eastAsia="SimSun"/>
          <w:szCs w:val="24"/>
          <w:lang w:val="es-419" w:eastAsia="ar-SA"/>
        </w:rPr>
        <w:t xml:space="preserve"> </w:t>
      </w:r>
    </w:p>
    <w:p w14:paraId="15648FFE" w14:textId="3F062768" w:rsidR="00D319CF" w:rsidRPr="00497F23" w:rsidRDefault="00D319CF" w:rsidP="00D319CF">
      <w:pPr>
        <w:pStyle w:val="enumlev2"/>
        <w:rPr>
          <w:rFonts w:eastAsia="SimSun"/>
        </w:rPr>
      </w:pPr>
      <w:r w:rsidRPr="00497F23">
        <w:rPr>
          <w:rFonts w:eastAsia="SimSun"/>
        </w:rPr>
        <w:t>i)</w:t>
      </w:r>
      <w:r w:rsidRPr="00497F23">
        <w:rPr>
          <w:rFonts w:eastAsia="SimSun"/>
        </w:rPr>
        <w:tab/>
      </w:r>
      <w:r w:rsidR="003D0DCD">
        <w:rPr>
          <w:rFonts w:eastAsia="SimSun"/>
        </w:rPr>
        <w:t>l</w:t>
      </w:r>
      <w:r w:rsidRPr="00497F23">
        <w:rPr>
          <w:rFonts w:eastAsia="SimSun"/>
        </w:rPr>
        <w:t xml:space="preserve">a Oficina llega a una conclusión favorable en virtud del </w:t>
      </w:r>
      <w:r w:rsidR="00CC399B">
        <w:t>núm. </w:t>
      </w:r>
      <w:r w:rsidRPr="00497F23">
        <w:rPr>
          <w:rFonts w:eastAsia="SimSun"/>
          <w:b/>
          <w:bCs/>
        </w:rPr>
        <w:t>11.31</w:t>
      </w:r>
      <w:r w:rsidRPr="00497F23">
        <w:rPr>
          <w:rFonts w:eastAsia="SimSun"/>
        </w:rPr>
        <w:t>; y</w:t>
      </w:r>
    </w:p>
    <w:p w14:paraId="4DF4BFD5" w14:textId="58405F64" w:rsidR="00D319CF" w:rsidRPr="00497F23" w:rsidRDefault="00D319CF" w:rsidP="00D319CF">
      <w:pPr>
        <w:pStyle w:val="enumlev2"/>
        <w:rPr>
          <w:rFonts w:eastAsia="SimSun"/>
          <w:i/>
          <w:lang w:eastAsia="ar-SA"/>
        </w:rPr>
      </w:pPr>
      <w:proofErr w:type="spellStart"/>
      <w:r w:rsidRPr="00497F23">
        <w:rPr>
          <w:rFonts w:eastAsia="SimSun"/>
          <w:lang w:eastAsia="ar-SA"/>
        </w:rPr>
        <w:t>ii</w:t>
      </w:r>
      <w:proofErr w:type="spellEnd"/>
      <w:r w:rsidRPr="00497F23">
        <w:rPr>
          <w:rFonts w:eastAsia="SimSun"/>
          <w:lang w:eastAsia="ar-SA"/>
        </w:rPr>
        <w:t>)</w:t>
      </w:r>
      <w:r w:rsidRPr="00497F23">
        <w:rPr>
          <w:rFonts w:eastAsia="SimSun"/>
          <w:lang w:eastAsia="ar-SA"/>
        </w:rPr>
        <w:tab/>
        <w:t>las modificaciones se limitan a la reducción del número de planos orbitales (punto A.4.b.1 del Apéndice</w:t>
      </w:r>
      <w:r w:rsidRPr="00497F23">
        <w:rPr>
          <w:rFonts w:eastAsia="SimSun"/>
        </w:rPr>
        <w:t> </w:t>
      </w:r>
      <w:r w:rsidRPr="00497F23">
        <w:rPr>
          <w:rFonts w:eastAsia="SimSun"/>
          <w:b/>
          <w:bCs/>
          <w:lang w:eastAsia="ar-SA"/>
        </w:rPr>
        <w:t>4</w:t>
      </w:r>
      <w:r w:rsidRPr="00497F23">
        <w:rPr>
          <w:rFonts w:eastAsia="SimSun"/>
          <w:lang w:eastAsia="ar-SA"/>
        </w:rPr>
        <w:t xml:space="preserve">) y la modificación de </w:t>
      </w:r>
      <w:r w:rsidR="006E6E7B" w:rsidRPr="006E6E7B">
        <w:rPr>
          <w:rFonts w:eastAsia="SimSun"/>
          <w:lang w:eastAsia="ar-SA"/>
        </w:rPr>
        <w:t xml:space="preserve">la ascensión recta del nodo ascendente de cada plano </w:t>
      </w:r>
      <w:r w:rsidRPr="00497F23">
        <w:rPr>
          <w:rFonts w:eastAsia="SimSun"/>
          <w:lang w:eastAsia="ar-SA"/>
        </w:rPr>
        <w:t>(punto A.4.b.</w:t>
      </w:r>
      <w:r w:rsidR="006E6E7B">
        <w:rPr>
          <w:rFonts w:eastAsia="SimSun"/>
          <w:lang w:eastAsia="ar-SA"/>
        </w:rPr>
        <w:t>5</w:t>
      </w:r>
      <w:r w:rsidRPr="00497F23">
        <w:rPr>
          <w:rFonts w:eastAsia="SimSun"/>
          <w:lang w:eastAsia="ar-SA"/>
        </w:rPr>
        <w:t>.</w:t>
      </w:r>
      <w:r w:rsidR="006E6E7B">
        <w:rPr>
          <w:rFonts w:eastAsia="SimSun"/>
          <w:lang w:eastAsia="ar-SA"/>
        </w:rPr>
        <w:t>a</w:t>
      </w:r>
      <w:r w:rsidRPr="00497F23">
        <w:rPr>
          <w:rFonts w:eastAsia="SimSun"/>
          <w:lang w:eastAsia="ar-SA"/>
        </w:rPr>
        <w:t xml:space="preserve"> del Apéndice</w:t>
      </w:r>
      <w:r w:rsidRPr="00497F23">
        <w:rPr>
          <w:rFonts w:eastAsia="SimSun"/>
        </w:rPr>
        <w:t> </w:t>
      </w:r>
      <w:r w:rsidRPr="00497F23">
        <w:rPr>
          <w:rFonts w:eastAsia="SimSun"/>
          <w:b/>
          <w:bCs/>
          <w:lang w:eastAsia="ar-SA"/>
        </w:rPr>
        <w:t>4</w:t>
      </w:r>
      <w:r w:rsidRPr="00497F23">
        <w:rPr>
          <w:rFonts w:eastAsia="SimSun"/>
          <w:lang w:eastAsia="ar-SA"/>
        </w:rPr>
        <w:t xml:space="preserve">), la longitud del nodo ascendente (punto </w:t>
      </w:r>
      <w:r w:rsidR="006E6E7B" w:rsidRPr="00EE413D">
        <w:rPr>
          <w:rFonts w:eastAsia="SimSun"/>
          <w:szCs w:val="24"/>
          <w:lang w:eastAsia="ar-SA"/>
        </w:rPr>
        <w:t>A.4.b.6.g</w:t>
      </w:r>
      <w:r w:rsidR="006E6E7B" w:rsidRPr="00497F23">
        <w:rPr>
          <w:rFonts w:eastAsia="SimSun"/>
          <w:lang w:eastAsia="ar-SA"/>
        </w:rPr>
        <w:t xml:space="preserve"> </w:t>
      </w:r>
      <w:r w:rsidRPr="00497F23">
        <w:rPr>
          <w:rFonts w:eastAsia="SimSun"/>
          <w:lang w:eastAsia="ar-SA"/>
        </w:rPr>
        <w:t xml:space="preserve">del Apéndice </w:t>
      </w:r>
      <w:r w:rsidRPr="00497F23">
        <w:rPr>
          <w:rFonts w:eastAsia="SimSun"/>
          <w:b/>
          <w:bCs/>
          <w:lang w:eastAsia="ar-SA"/>
        </w:rPr>
        <w:t>4</w:t>
      </w:r>
      <w:r w:rsidRPr="00497F23">
        <w:rPr>
          <w:rFonts w:eastAsia="SimSun"/>
          <w:lang w:eastAsia="ar-SA"/>
        </w:rPr>
        <w:t xml:space="preserve">) y la fecha y la hora de la época (puntos </w:t>
      </w:r>
      <w:r w:rsidR="006E6E7B" w:rsidRPr="00EE413D">
        <w:rPr>
          <w:rFonts w:eastAsia="SimSun"/>
          <w:szCs w:val="24"/>
          <w:lang w:eastAsia="ar-SA"/>
        </w:rPr>
        <w:t xml:space="preserve">A.4.b.6.h </w:t>
      </w:r>
      <w:r w:rsidR="006E6E7B">
        <w:rPr>
          <w:rFonts w:eastAsia="SimSun"/>
          <w:szCs w:val="24"/>
          <w:lang w:eastAsia="ar-SA"/>
        </w:rPr>
        <w:t>y</w:t>
      </w:r>
      <w:r w:rsidR="006E6E7B" w:rsidRPr="00EE413D">
        <w:rPr>
          <w:rFonts w:eastAsia="SimSun"/>
          <w:szCs w:val="24"/>
          <w:lang w:eastAsia="ar-SA"/>
        </w:rPr>
        <w:t xml:space="preserve"> A.4.b.6.i.a</w:t>
      </w:r>
      <w:r w:rsidR="006E6E7B" w:rsidRPr="00497F23">
        <w:rPr>
          <w:rFonts w:eastAsia="SimSun"/>
          <w:lang w:eastAsia="ar-SA"/>
        </w:rPr>
        <w:t xml:space="preserve"> </w:t>
      </w:r>
      <w:r w:rsidRPr="00497F23">
        <w:rPr>
          <w:rFonts w:eastAsia="SimSun"/>
          <w:lang w:eastAsia="ar-SA"/>
        </w:rPr>
        <w:t xml:space="preserve">del Apéndice </w:t>
      </w:r>
      <w:r w:rsidRPr="00497F23">
        <w:rPr>
          <w:rFonts w:eastAsia="SimSun"/>
          <w:b/>
          <w:bCs/>
          <w:lang w:eastAsia="ar-SA"/>
        </w:rPr>
        <w:t>4</w:t>
      </w:r>
      <w:r w:rsidRPr="00497F23">
        <w:rPr>
          <w:rFonts w:eastAsia="SimSun"/>
          <w:lang w:eastAsia="ar-SA"/>
        </w:rPr>
        <w:t xml:space="preserve">) asociadas con los planos </w:t>
      </w:r>
      <w:r w:rsidRPr="00497F23">
        <w:rPr>
          <w:rFonts w:eastAsia="SimSun"/>
          <w:lang w:eastAsia="ar-SA"/>
        </w:rPr>
        <w:lastRenderedPageBreak/>
        <w:t>orbitales restantes o la reducción del número de estaciones espaciales por plano (punto A.4.b.4.b del Apéndice</w:t>
      </w:r>
      <w:r w:rsidRPr="00497F23">
        <w:rPr>
          <w:rFonts w:eastAsia="SimSun"/>
        </w:rPr>
        <w:t> </w:t>
      </w:r>
      <w:r w:rsidRPr="00497F23">
        <w:rPr>
          <w:rFonts w:eastAsia="SimSun"/>
          <w:b/>
          <w:bCs/>
          <w:lang w:eastAsia="ar-SA"/>
        </w:rPr>
        <w:t>4</w:t>
      </w:r>
      <w:r w:rsidRPr="00497F23">
        <w:rPr>
          <w:rFonts w:eastAsia="SimSun"/>
          <w:lang w:eastAsia="ar-SA"/>
        </w:rPr>
        <w:t>) y la modificación de la fase inicial de las estaciones espaciales (punto A.4.b.</w:t>
      </w:r>
      <w:r w:rsidR="006E6E7B">
        <w:rPr>
          <w:rFonts w:eastAsia="SimSun"/>
          <w:lang w:eastAsia="ar-SA"/>
        </w:rPr>
        <w:t>5</w:t>
      </w:r>
      <w:r w:rsidRPr="00497F23">
        <w:rPr>
          <w:rFonts w:eastAsia="SimSun"/>
          <w:lang w:eastAsia="ar-SA"/>
        </w:rPr>
        <w:t>.</w:t>
      </w:r>
      <w:r w:rsidR="006E6E7B">
        <w:rPr>
          <w:rFonts w:eastAsia="SimSun"/>
          <w:lang w:eastAsia="ar-SA"/>
        </w:rPr>
        <w:t>b</w:t>
      </w:r>
      <w:r w:rsidRPr="00497F23">
        <w:rPr>
          <w:rFonts w:eastAsia="SimSun"/>
          <w:lang w:eastAsia="ar-SA"/>
        </w:rPr>
        <w:t xml:space="preserve"> del Apéndice</w:t>
      </w:r>
      <w:r w:rsidRPr="00497F23">
        <w:rPr>
          <w:rFonts w:eastAsia="SimSun"/>
        </w:rPr>
        <w:t> </w:t>
      </w:r>
      <w:r w:rsidRPr="00497F23">
        <w:rPr>
          <w:rFonts w:eastAsia="SimSun"/>
          <w:b/>
          <w:bCs/>
          <w:lang w:eastAsia="ar-SA"/>
        </w:rPr>
        <w:t>4</w:t>
      </w:r>
      <w:r w:rsidRPr="00497F23">
        <w:rPr>
          <w:rFonts w:eastAsia="SimSun"/>
          <w:lang w:eastAsia="ar-SA"/>
        </w:rPr>
        <w:t>) en los planos; y</w:t>
      </w:r>
    </w:p>
    <w:p w14:paraId="09FD70DA" w14:textId="149DB552" w:rsidR="00D319CF" w:rsidRPr="00695D2B" w:rsidRDefault="00D319CF" w:rsidP="00695D2B">
      <w:pPr>
        <w:pStyle w:val="enumlev2"/>
        <w:rPr>
          <w:rFonts w:eastAsia="SimSun"/>
          <w:i/>
          <w:lang w:eastAsia="ar-SA"/>
        </w:rPr>
      </w:pPr>
      <w:proofErr w:type="spellStart"/>
      <w:r w:rsidRPr="00497F23">
        <w:rPr>
          <w:rFonts w:eastAsia="SimSun"/>
          <w:lang w:eastAsia="ar-SA"/>
        </w:rPr>
        <w:t>iii</w:t>
      </w:r>
      <w:proofErr w:type="spellEnd"/>
      <w:r w:rsidRPr="00497F23">
        <w:rPr>
          <w:rFonts w:eastAsia="SimSun"/>
          <w:lang w:eastAsia="ar-SA"/>
        </w:rPr>
        <w:t>)</w:t>
      </w:r>
      <w:r w:rsidRPr="00497F23">
        <w:rPr>
          <w:rFonts w:eastAsia="SimSun"/>
          <w:lang w:eastAsia="ar-SA"/>
        </w:rPr>
        <w:tab/>
        <w:t xml:space="preserve">la administración notificante presenta su compromiso de que las características modificadas no causarán más interferencia o necesitarán más protección que las características comunicadas en la información de modificación más reciente publicada en la PARTE-IS de la BR IFIC para las asignaciones de frecuencias (véase el punto A.20 del Apéndice </w:t>
      </w:r>
      <w:r w:rsidRPr="00497F23">
        <w:rPr>
          <w:rFonts w:eastAsia="SimSun"/>
          <w:b/>
          <w:bCs/>
          <w:lang w:eastAsia="ar-SA"/>
        </w:rPr>
        <w:t>4</w:t>
      </w:r>
      <w:r w:rsidRPr="00497F23">
        <w:rPr>
          <w:rFonts w:eastAsia="SimSun"/>
          <w:lang w:eastAsia="ar-SA"/>
        </w:rPr>
        <w:t>);</w:t>
      </w:r>
    </w:p>
    <w:p w14:paraId="5ADF11F7" w14:textId="77777777" w:rsidR="00D319CF" w:rsidRPr="00497F23" w:rsidRDefault="00D319CF" w:rsidP="00D319CF">
      <w:pPr>
        <w:pStyle w:val="enumlev1"/>
        <w:rPr>
          <w:rFonts w:asciiTheme="majorBidi" w:eastAsia="SimSun" w:hAnsiTheme="majorBidi" w:cstheme="majorBidi"/>
          <w:lang w:eastAsia="ar-SA"/>
        </w:rPr>
      </w:pPr>
      <w:r w:rsidRPr="00497F23">
        <w:rPr>
          <w:rFonts w:asciiTheme="majorBidi" w:eastAsia="MS Mincho" w:hAnsiTheme="majorBidi" w:cstheme="majorBidi"/>
          <w:i/>
          <w:iCs/>
          <w:lang w:eastAsia="zh-CN"/>
        </w:rPr>
        <w:t>d)</w:t>
      </w:r>
      <w:r w:rsidRPr="00497F23">
        <w:rPr>
          <w:rFonts w:asciiTheme="majorBidi" w:eastAsia="MS Mincho" w:hAnsiTheme="majorBidi" w:cstheme="majorBidi"/>
          <w:lang w:eastAsia="zh-CN"/>
        </w:rPr>
        <w:tab/>
        <w:t xml:space="preserve">que la </w:t>
      </w:r>
      <w:r w:rsidRPr="00497F23">
        <w:t>Oficina</w:t>
      </w:r>
      <w:r w:rsidRPr="00497F23">
        <w:rPr>
          <w:rFonts w:asciiTheme="majorBidi" w:eastAsia="MS Mincho" w:hAnsiTheme="majorBidi" w:cstheme="majorBidi"/>
          <w:lang w:eastAsia="zh-CN"/>
        </w:rPr>
        <w:t xml:space="preserve"> garantice que la observación que indica que las asignaciones están sujetas a la aplicación de esta Resolución, como se dispone en los </w:t>
      </w:r>
      <w:r w:rsidRPr="00497F23">
        <w:rPr>
          <w:rFonts w:asciiTheme="majorBidi" w:eastAsia="MS Mincho" w:hAnsiTheme="majorBidi" w:cstheme="majorBidi"/>
          <w:i/>
          <w:iCs/>
          <w:lang w:eastAsia="zh-CN"/>
        </w:rPr>
        <w:t>resuelve</w:t>
      </w:r>
      <w:r w:rsidRPr="00497F23">
        <w:rPr>
          <w:rFonts w:asciiTheme="majorBidi" w:eastAsia="MS Mincho" w:hAnsiTheme="majorBidi" w:cstheme="majorBidi"/>
          <w:lang w:eastAsia="zh-CN"/>
        </w:rPr>
        <w:t xml:space="preserve"> 6 </w:t>
      </w:r>
      <w:proofErr w:type="spellStart"/>
      <w:r w:rsidRPr="00497F23">
        <w:rPr>
          <w:rFonts w:asciiTheme="majorBidi" w:eastAsia="MS Mincho" w:hAnsiTheme="majorBidi" w:cstheme="majorBidi"/>
          <w:lang w:eastAsia="zh-CN"/>
        </w:rPr>
        <w:t>ó</w:t>
      </w:r>
      <w:proofErr w:type="spellEnd"/>
      <w:r w:rsidRPr="00497F23">
        <w:rPr>
          <w:rFonts w:asciiTheme="majorBidi" w:eastAsia="MS Mincho" w:hAnsiTheme="majorBidi" w:cstheme="majorBidi"/>
          <w:lang w:eastAsia="zh-CN"/>
        </w:rPr>
        <w:t xml:space="preserve"> 7, se conserva hasta que se haya completado el proceso de objetivos intermedios de esta Resolución;</w:t>
      </w:r>
    </w:p>
    <w:p w14:paraId="3AC12877" w14:textId="77777777" w:rsidR="00D319CF" w:rsidRPr="00497F23" w:rsidRDefault="00D319CF" w:rsidP="00D319CF">
      <w:pPr>
        <w:pStyle w:val="enumlev1"/>
        <w:rPr>
          <w:rFonts w:asciiTheme="majorBidi" w:hAnsiTheme="majorBidi" w:cstheme="majorBidi"/>
          <w:szCs w:val="24"/>
        </w:rPr>
      </w:pPr>
      <w:r w:rsidRPr="00497F23">
        <w:rPr>
          <w:rFonts w:asciiTheme="majorBidi" w:eastAsia="SimSun" w:hAnsiTheme="majorBidi" w:cstheme="majorBidi"/>
          <w:i/>
          <w:iCs/>
          <w:lang w:eastAsia="ar-SA"/>
        </w:rPr>
        <w:t>e)</w:t>
      </w:r>
      <w:r w:rsidRPr="00497F23">
        <w:rPr>
          <w:rFonts w:asciiTheme="majorBidi" w:eastAsia="SimSun" w:hAnsiTheme="majorBidi" w:cstheme="majorBidi"/>
          <w:lang w:eastAsia="ar-SA"/>
        </w:rPr>
        <w:tab/>
        <w:t xml:space="preserve">que la </w:t>
      </w:r>
      <w:r w:rsidRPr="00497F23">
        <w:t>Oficina</w:t>
      </w:r>
      <w:r w:rsidRPr="00497F23">
        <w:rPr>
          <w:rFonts w:asciiTheme="majorBidi" w:eastAsia="SimSun" w:hAnsiTheme="majorBidi" w:cstheme="majorBidi"/>
          <w:lang w:eastAsia="ar-SA"/>
        </w:rPr>
        <w:t xml:space="preserve"> publique la información comunicada y sus conclusiones en la</w:t>
      </w:r>
      <w:r w:rsidRPr="00497F23">
        <w:rPr>
          <w:rFonts w:asciiTheme="majorBidi" w:eastAsia="SimSun" w:hAnsiTheme="majorBidi" w:cstheme="majorBidi"/>
        </w:rPr>
        <w:t xml:space="preserve"> BR IFIC;</w:t>
      </w:r>
    </w:p>
    <w:p w14:paraId="1E743DFE" w14:textId="5B557466" w:rsidR="00D319CF" w:rsidRPr="00497F23" w:rsidRDefault="00D319CF" w:rsidP="00D319CF">
      <w:r w:rsidRPr="00497F23">
        <w:t>1</w:t>
      </w:r>
      <w:r w:rsidR="003A43DB">
        <w:t>3</w:t>
      </w:r>
      <w:r w:rsidRPr="00497F23">
        <w:tab/>
        <w:t xml:space="preserve">que, si una administración notificante no comunica la información necesaria con arreglo al </w:t>
      </w:r>
      <w:r w:rsidRPr="00497F23">
        <w:rPr>
          <w:i/>
        </w:rPr>
        <w:t>resuelve</w:t>
      </w:r>
      <w:r w:rsidRPr="00497F23">
        <w:t xml:space="preserve"> 2 o el </w:t>
      </w:r>
      <w:r w:rsidRPr="00497F23">
        <w:rPr>
          <w:i/>
        </w:rPr>
        <w:t>resuelve </w:t>
      </w:r>
      <w:r w:rsidRPr="00497F23">
        <w:t>3, el</w:t>
      </w:r>
      <w:r w:rsidR="00514AB4">
        <w:t xml:space="preserve"> </w:t>
      </w:r>
      <w:r w:rsidR="00514AB4" w:rsidRPr="00514AB4">
        <w:t xml:space="preserve">literales </w:t>
      </w:r>
      <w:r w:rsidR="00514AB4" w:rsidRPr="00695D2B">
        <w:rPr>
          <w:i/>
          <w:iCs/>
        </w:rPr>
        <w:t>a)</w:t>
      </w:r>
      <w:r w:rsidR="00514AB4" w:rsidRPr="00514AB4">
        <w:t xml:space="preserve">, </w:t>
      </w:r>
      <w:r w:rsidR="00514AB4" w:rsidRPr="00695D2B">
        <w:rPr>
          <w:i/>
          <w:iCs/>
        </w:rPr>
        <w:t xml:space="preserve">b) </w:t>
      </w:r>
      <w:r w:rsidR="00514AB4" w:rsidRPr="00514AB4">
        <w:t xml:space="preserve">o </w:t>
      </w:r>
      <w:r w:rsidR="00514AB4" w:rsidRPr="00695D2B">
        <w:rPr>
          <w:i/>
          <w:iCs/>
        </w:rPr>
        <w:t>c)</w:t>
      </w:r>
      <w:r w:rsidR="00514AB4">
        <w:t xml:space="preserve"> del</w:t>
      </w:r>
      <w:r w:rsidR="00514AB4" w:rsidRPr="00514AB4">
        <w:t xml:space="preserve"> </w:t>
      </w:r>
      <w:r w:rsidRPr="00497F23">
        <w:rPr>
          <w:i/>
        </w:rPr>
        <w:t xml:space="preserve">resuelve </w:t>
      </w:r>
      <w:r w:rsidRPr="00497F23">
        <w:rPr>
          <w:iCs/>
        </w:rPr>
        <w:t>6</w:t>
      </w:r>
      <w:r w:rsidRPr="00497F23">
        <w:rPr>
          <w:i/>
        </w:rPr>
        <w:t xml:space="preserve"> </w:t>
      </w:r>
      <w:r w:rsidRPr="00497F23">
        <w:rPr>
          <w:iCs/>
        </w:rPr>
        <w:t xml:space="preserve">o </w:t>
      </w:r>
      <w:r w:rsidR="00514AB4" w:rsidRPr="00514AB4">
        <w:rPr>
          <w:iCs/>
        </w:rPr>
        <w:t xml:space="preserve">literales </w:t>
      </w:r>
      <w:r w:rsidR="00514AB4" w:rsidRPr="00695D2B">
        <w:rPr>
          <w:i/>
        </w:rPr>
        <w:t>a)</w:t>
      </w:r>
      <w:r w:rsidR="00514AB4" w:rsidRPr="00514AB4">
        <w:rPr>
          <w:iCs/>
        </w:rPr>
        <w:t xml:space="preserve">, </w:t>
      </w:r>
      <w:r w:rsidR="00514AB4" w:rsidRPr="00695D2B">
        <w:rPr>
          <w:i/>
        </w:rPr>
        <w:t>b)</w:t>
      </w:r>
      <w:r w:rsidR="00514AB4" w:rsidRPr="00514AB4">
        <w:rPr>
          <w:iCs/>
        </w:rPr>
        <w:t xml:space="preserve"> o </w:t>
      </w:r>
      <w:r w:rsidR="00514AB4" w:rsidRPr="00695D2B">
        <w:rPr>
          <w:i/>
        </w:rPr>
        <w:t>c)</w:t>
      </w:r>
      <w:r w:rsidR="00514AB4" w:rsidRPr="00514AB4">
        <w:rPr>
          <w:iCs/>
        </w:rPr>
        <w:t xml:space="preserve"> </w:t>
      </w:r>
      <w:r w:rsidR="00514AB4">
        <w:rPr>
          <w:iCs/>
        </w:rPr>
        <w:t>d</w:t>
      </w:r>
      <w:r w:rsidRPr="00497F23">
        <w:rPr>
          <w:iCs/>
        </w:rPr>
        <w:t>el</w:t>
      </w:r>
      <w:r w:rsidRPr="00497F23">
        <w:rPr>
          <w:i/>
        </w:rPr>
        <w:t xml:space="preserve"> resuelve </w:t>
      </w:r>
      <w:r w:rsidRPr="00497F23">
        <w:rPr>
          <w:iCs/>
        </w:rPr>
        <w:t>7</w:t>
      </w:r>
      <w:r w:rsidRPr="00497F23">
        <w:t>, según proceda, la Oficina remita lo antes posible a la administración notificante un recordatorio para que facilite la información necesaria en el plazo de treinta (30) días desde la fecha del recordatorio de la Oficina;</w:t>
      </w:r>
    </w:p>
    <w:p w14:paraId="6C7AEDDF" w14:textId="6AB67191" w:rsidR="00D319CF" w:rsidRPr="00497F23" w:rsidRDefault="00D319CF" w:rsidP="00D319CF">
      <w:r w:rsidRPr="00497F23">
        <w:rPr>
          <w:bCs/>
        </w:rPr>
        <w:t>1</w:t>
      </w:r>
      <w:r w:rsidR="00514AB4">
        <w:rPr>
          <w:bCs/>
        </w:rPr>
        <w:t>4</w:t>
      </w:r>
      <w:r w:rsidRPr="00497F23">
        <w:rPr>
          <w:bCs/>
        </w:rPr>
        <w:tab/>
        <w:t>que, si una administración notificante no facilita la información tras el recordatorio enviado con arreglo al</w:t>
      </w:r>
      <w:r w:rsidRPr="00497F23">
        <w:t xml:space="preserve"> </w:t>
      </w:r>
      <w:r w:rsidRPr="00497F23">
        <w:rPr>
          <w:i/>
        </w:rPr>
        <w:t>resuelve</w:t>
      </w:r>
      <w:r w:rsidRPr="00497F23">
        <w:t> 1</w:t>
      </w:r>
      <w:r w:rsidR="00514AB4">
        <w:t>3</w:t>
      </w:r>
      <w:r w:rsidRPr="00497F23">
        <w:t>, la Oficina remita a la administración notificante un segundo recordatorio solicitándole que presente la información necesaria en el plazo de quince (15) días desde la fecha del segundo recordatorio;</w:t>
      </w:r>
    </w:p>
    <w:p w14:paraId="029CC3B8" w14:textId="77777777" w:rsidR="00514AB4" w:rsidRDefault="00D319CF" w:rsidP="00D319CF">
      <w:r w:rsidRPr="00497F23">
        <w:t>1</w:t>
      </w:r>
      <w:r w:rsidR="00514AB4">
        <w:t>5</w:t>
      </w:r>
      <w:r w:rsidRPr="00497F23">
        <w:tab/>
        <w:t xml:space="preserve">que, si una administración notificante no facilita la información necesaria con arreglo a los </w:t>
      </w:r>
      <w:r w:rsidRPr="00497F23">
        <w:rPr>
          <w:i/>
        </w:rPr>
        <w:t>resuelve </w:t>
      </w:r>
      <w:r w:rsidRPr="00497F23">
        <w:t>1</w:t>
      </w:r>
      <w:r w:rsidR="00514AB4">
        <w:t>3</w:t>
      </w:r>
      <w:r w:rsidRPr="00497F23">
        <w:t xml:space="preserve"> y 1</w:t>
      </w:r>
      <w:r w:rsidR="00514AB4">
        <w:t>4</w:t>
      </w:r>
      <w:r w:rsidRPr="00497F23">
        <w:t xml:space="preserve"> la Oficina </w:t>
      </w:r>
      <w:r w:rsidR="00514AB4">
        <w:t>deberá:</w:t>
      </w:r>
    </w:p>
    <w:p w14:paraId="4304717B" w14:textId="547F2555" w:rsidR="00D319CF" w:rsidRDefault="00514AB4" w:rsidP="00D319CF">
      <w:r w:rsidRPr="0047535B">
        <w:rPr>
          <w:i/>
          <w:iCs/>
        </w:rPr>
        <w:t>a)</w:t>
      </w:r>
      <w:r>
        <w:tab/>
      </w:r>
      <w:r w:rsidR="00D319CF" w:rsidRPr="00497F23">
        <w:t xml:space="preserve">modificar la inscripción </w:t>
      </w:r>
      <w:r>
        <w:t>la inscripción en el Registro Internacional mediante la supresión de</w:t>
      </w:r>
      <w:r w:rsidR="00D319CF" w:rsidRPr="00497F23">
        <w:t xml:space="preserve"> los parámetros orbitales notificados de todos los satélites </w:t>
      </w:r>
      <w:r w:rsidRPr="00514AB4">
        <w:t>que no figuran en la información sobre despliegue más reciente presentada de conformidad con el resuelve 6 o 7, según corresponda</w:t>
      </w:r>
      <w:r w:rsidR="00D319CF" w:rsidRPr="00497F23">
        <w:t>;</w:t>
      </w:r>
      <w:r>
        <w:t xml:space="preserve"> o</w:t>
      </w:r>
    </w:p>
    <w:p w14:paraId="14B9C308" w14:textId="77777777" w:rsidR="005D4D2A" w:rsidRPr="005D4D2A" w:rsidRDefault="005D4D2A" w:rsidP="005D4D2A">
      <w:pPr>
        <w:jc w:val="both"/>
        <w:rPr>
          <w:szCs w:val="24"/>
          <w:lang w:val="es-419"/>
        </w:rPr>
      </w:pPr>
      <w:r w:rsidRPr="005D4D2A">
        <w:rPr>
          <w:i/>
          <w:iCs/>
          <w:szCs w:val="24"/>
          <w:lang w:val="es-419"/>
        </w:rPr>
        <w:t>b)</w:t>
      </w:r>
      <w:r w:rsidRPr="005D4D2A">
        <w:rPr>
          <w:i/>
          <w:iCs/>
          <w:szCs w:val="24"/>
          <w:lang w:val="es-419"/>
        </w:rPr>
        <w:tab/>
      </w:r>
      <w:r w:rsidRPr="005D4D2A">
        <w:rPr>
          <w:szCs w:val="24"/>
          <w:lang w:val="es-419"/>
        </w:rPr>
        <w:t xml:space="preserve">cancelar la inscripción en el caso de que la administración notificante nunca suministre la información requerida de conformidad con el </w:t>
      </w:r>
      <w:r w:rsidRPr="005D4D2A">
        <w:rPr>
          <w:i/>
          <w:iCs/>
          <w:szCs w:val="24"/>
          <w:lang w:val="es-419"/>
        </w:rPr>
        <w:t xml:space="preserve">resuelve </w:t>
      </w:r>
      <w:r w:rsidRPr="005D4D2A">
        <w:rPr>
          <w:szCs w:val="24"/>
          <w:lang w:val="es-419"/>
        </w:rPr>
        <w:t xml:space="preserve">2 o 3, según corresponda; y </w:t>
      </w:r>
    </w:p>
    <w:p w14:paraId="357BBEBB" w14:textId="5CB9E16C" w:rsidR="005D4D2A" w:rsidRPr="00B02807" w:rsidRDefault="005D4D2A" w:rsidP="005D4D2A">
      <w:pPr>
        <w:jc w:val="both"/>
        <w:rPr>
          <w:bCs/>
          <w:szCs w:val="24"/>
          <w:lang w:val="es-419"/>
        </w:rPr>
      </w:pPr>
      <w:r w:rsidRPr="005D4D2A">
        <w:rPr>
          <w:i/>
          <w:iCs/>
          <w:szCs w:val="24"/>
          <w:lang w:val="es-419"/>
        </w:rPr>
        <w:t>c)</w:t>
      </w:r>
      <w:r w:rsidRPr="005D4D2A">
        <w:rPr>
          <w:i/>
          <w:iCs/>
          <w:szCs w:val="24"/>
          <w:lang w:val="es-419"/>
        </w:rPr>
        <w:tab/>
      </w:r>
      <w:r w:rsidRPr="005D4D2A">
        <w:rPr>
          <w:szCs w:val="24"/>
          <w:lang w:val="es-419"/>
        </w:rPr>
        <w:t>no prever asignaciones de frecuencias en los exámenes posteriores en virtud de los</w:t>
      </w:r>
      <w:r w:rsidR="00CC399B">
        <w:rPr>
          <w:szCs w:val="24"/>
          <w:lang w:val="es-419"/>
        </w:rPr>
        <w:t xml:space="preserve"> </w:t>
      </w:r>
      <w:proofErr w:type="spellStart"/>
      <w:r w:rsidR="00CC399B">
        <w:t>núms</w:t>
      </w:r>
      <w:proofErr w:type="spellEnd"/>
      <w:r w:rsidR="00CC399B">
        <w:t>. </w:t>
      </w:r>
      <w:r w:rsidRPr="005D4D2A">
        <w:rPr>
          <w:b/>
          <w:bCs/>
          <w:szCs w:val="24"/>
          <w:lang w:val="es-419"/>
        </w:rPr>
        <w:t>9.36</w:t>
      </w:r>
      <w:r w:rsidRPr="005D4D2A">
        <w:rPr>
          <w:bCs/>
          <w:szCs w:val="24"/>
          <w:lang w:val="es-419"/>
        </w:rPr>
        <w:t>,</w:t>
      </w:r>
      <w:r w:rsidRPr="005D4D2A">
        <w:rPr>
          <w:b/>
          <w:szCs w:val="24"/>
          <w:lang w:val="es-419"/>
        </w:rPr>
        <w:t xml:space="preserve"> </w:t>
      </w:r>
      <w:r w:rsidRPr="005D4D2A">
        <w:rPr>
          <w:b/>
          <w:bCs/>
          <w:szCs w:val="24"/>
          <w:lang w:val="es-419"/>
        </w:rPr>
        <w:t>11.32</w:t>
      </w:r>
      <w:r w:rsidRPr="005D4D2A">
        <w:rPr>
          <w:b/>
          <w:szCs w:val="24"/>
          <w:lang w:val="es-419"/>
        </w:rPr>
        <w:t xml:space="preserve"> </w:t>
      </w:r>
      <w:r w:rsidRPr="005D4D2A">
        <w:rPr>
          <w:szCs w:val="24"/>
          <w:lang w:val="es-419"/>
        </w:rPr>
        <w:t xml:space="preserve">o </w:t>
      </w:r>
      <w:r w:rsidRPr="005D4D2A">
        <w:rPr>
          <w:b/>
          <w:bCs/>
          <w:szCs w:val="24"/>
          <w:lang w:val="es-419"/>
        </w:rPr>
        <w:t>11.32A</w:t>
      </w:r>
      <w:r w:rsidRPr="005D4D2A">
        <w:rPr>
          <w:bCs/>
          <w:szCs w:val="24"/>
          <w:lang w:val="es-419"/>
        </w:rPr>
        <w:t>, e informar a las administraciones con</w:t>
      </w:r>
      <w:r w:rsidRPr="005D4D2A">
        <w:rPr>
          <w:szCs w:val="24"/>
          <w:lang w:val="es-419"/>
        </w:rPr>
        <w:t xml:space="preserve"> asignaciones de frecuencias sujetas a la subsección IA del Artículo </w:t>
      </w:r>
      <w:r w:rsidRPr="005D4D2A">
        <w:rPr>
          <w:b/>
          <w:bCs/>
          <w:szCs w:val="24"/>
          <w:lang w:val="es-419"/>
        </w:rPr>
        <w:t>9</w:t>
      </w:r>
      <w:r w:rsidRPr="005D4D2A">
        <w:rPr>
          <w:b/>
          <w:szCs w:val="24"/>
          <w:lang w:val="es-419"/>
        </w:rPr>
        <w:t xml:space="preserve"> </w:t>
      </w:r>
      <w:r w:rsidRPr="005D4D2A">
        <w:rPr>
          <w:bCs/>
          <w:szCs w:val="24"/>
          <w:lang w:val="es-419"/>
        </w:rPr>
        <w:t xml:space="preserve">que dichas asignaciones </w:t>
      </w:r>
      <w:r w:rsidRPr="005D4D2A">
        <w:rPr>
          <w:szCs w:val="24"/>
          <w:lang w:val="es-419"/>
        </w:rPr>
        <w:t>no deberán</w:t>
      </w:r>
      <w:r w:rsidRPr="005D4D2A">
        <w:rPr>
          <w:b/>
          <w:szCs w:val="24"/>
          <w:lang w:val="es-419"/>
        </w:rPr>
        <w:t xml:space="preserve"> </w:t>
      </w:r>
      <w:r w:rsidRPr="005D4D2A">
        <w:rPr>
          <w:szCs w:val="24"/>
          <w:lang w:val="es-419"/>
        </w:rPr>
        <w:t xml:space="preserve">causar interferencias perjudiciales, ni reclamar protección de otras asignaciones de frecuencias registradas en el Registro Internacional de Frecuencias con una conclusión favorable en virtud del </w:t>
      </w:r>
      <w:r w:rsidR="00CC399B">
        <w:t>núm. </w:t>
      </w:r>
      <w:r w:rsidRPr="005D4D2A">
        <w:rPr>
          <w:b/>
          <w:bCs/>
          <w:szCs w:val="24"/>
          <w:lang w:val="es-419"/>
        </w:rPr>
        <w:t>11.31</w:t>
      </w:r>
      <w:r w:rsidRPr="005D4D2A">
        <w:rPr>
          <w:bCs/>
          <w:szCs w:val="24"/>
          <w:lang w:val="es-419"/>
        </w:rPr>
        <w:t>;</w:t>
      </w:r>
    </w:p>
    <w:p w14:paraId="25EC4E91" w14:textId="2CD82EE0" w:rsidR="00D319CF" w:rsidRPr="00497F23" w:rsidRDefault="00D319CF" w:rsidP="00D319CF">
      <w:pPr>
        <w:rPr>
          <w:rFonts w:asciiTheme="majorBidi" w:eastAsia="SimSun" w:hAnsiTheme="majorBidi" w:cstheme="majorBidi"/>
        </w:rPr>
      </w:pPr>
      <w:r w:rsidRPr="00497F23">
        <w:rPr>
          <w:rFonts w:asciiTheme="majorBidi" w:eastAsia="SimSun" w:hAnsiTheme="majorBidi" w:cstheme="majorBidi"/>
        </w:rPr>
        <w:t>1</w:t>
      </w:r>
      <w:r w:rsidR="005D4D2A">
        <w:rPr>
          <w:rFonts w:asciiTheme="majorBidi" w:eastAsia="SimSun" w:hAnsiTheme="majorBidi" w:cstheme="majorBidi"/>
        </w:rPr>
        <w:t>6</w:t>
      </w:r>
      <w:r w:rsidRPr="00497F23">
        <w:rPr>
          <w:rFonts w:asciiTheme="majorBidi" w:eastAsia="SimSun" w:hAnsiTheme="majorBidi" w:cstheme="majorBidi"/>
        </w:rPr>
        <w:tab/>
        <w:t xml:space="preserve">que la suspensión de la utilización de asignaciones de frecuencias en virtud del </w:t>
      </w:r>
      <w:r w:rsidR="00CC399B">
        <w:t>núm. </w:t>
      </w:r>
      <w:r w:rsidRPr="00497F23">
        <w:rPr>
          <w:rFonts w:asciiTheme="majorBidi" w:eastAsia="SimSun" w:hAnsiTheme="majorBidi" w:cstheme="majorBidi"/>
          <w:b/>
        </w:rPr>
        <w:t>11.49</w:t>
      </w:r>
      <w:r w:rsidRPr="00497F23">
        <w:rPr>
          <w:rFonts w:asciiTheme="majorBidi" w:eastAsia="SimSun" w:hAnsiTheme="majorBidi" w:cstheme="majorBidi"/>
        </w:rPr>
        <w:t xml:space="preserve"> en </w:t>
      </w:r>
      <w:r w:rsidRPr="00497F23">
        <w:t>cualquier</w:t>
      </w:r>
      <w:r w:rsidRPr="00497F23">
        <w:rPr>
          <w:rFonts w:asciiTheme="majorBidi" w:eastAsia="SimSun" w:hAnsiTheme="majorBidi" w:cstheme="majorBidi"/>
        </w:rPr>
        <w:t xml:space="preserve"> momento antes del vencimiento del periodo de objetivos intermedios aplicable especificado en el </w:t>
      </w:r>
      <w:r w:rsidRPr="00497F23">
        <w:rPr>
          <w:rFonts w:asciiTheme="majorBidi" w:eastAsia="SimSun" w:hAnsiTheme="majorBidi" w:cstheme="majorBidi"/>
          <w:i/>
        </w:rPr>
        <w:t>resuelve</w:t>
      </w:r>
      <w:r w:rsidRPr="00497F23">
        <w:rPr>
          <w:rFonts w:asciiTheme="majorBidi" w:eastAsia="SimSun" w:hAnsiTheme="majorBidi" w:cstheme="majorBidi"/>
        </w:rPr>
        <w:t> </w:t>
      </w:r>
      <w:r w:rsidRPr="00497F23">
        <w:rPr>
          <w:rFonts w:asciiTheme="majorBidi" w:hAnsiTheme="majorBidi" w:cstheme="majorBidi"/>
          <w:szCs w:val="24"/>
        </w:rPr>
        <w:t>6</w:t>
      </w:r>
      <w:r w:rsidRPr="00497F23">
        <w:rPr>
          <w:rFonts w:asciiTheme="majorBidi" w:hAnsiTheme="majorBidi" w:cstheme="majorBidi"/>
          <w:i/>
          <w:szCs w:val="24"/>
        </w:rPr>
        <w:t>a)</w:t>
      </w:r>
      <w:r w:rsidRPr="00497F23">
        <w:rPr>
          <w:rFonts w:asciiTheme="majorBidi" w:hAnsiTheme="majorBidi" w:cstheme="majorBidi"/>
          <w:szCs w:val="24"/>
        </w:rPr>
        <w:t>, 6</w:t>
      </w:r>
      <w:r w:rsidRPr="00497F23">
        <w:rPr>
          <w:rFonts w:asciiTheme="majorBidi" w:hAnsiTheme="majorBidi" w:cstheme="majorBidi"/>
          <w:i/>
          <w:szCs w:val="24"/>
        </w:rPr>
        <w:t>b)</w:t>
      </w:r>
      <w:r w:rsidRPr="00497F23">
        <w:rPr>
          <w:rFonts w:asciiTheme="majorBidi" w:hAnsiTheme="majorBidi" w:cstheme="majorBidi"/>
          <w:szCs w:val="24"/>
        </w:rPr>
        <w:t xml:space="preserve"> o 6</w:t>
      </w:r>
      <w:r w:rsidRPr="00497F23">
        <w:rPr>
          <w:rFonts w:asciiTheme="majorBidi" w:hAnsiTheme="majorBidi" w:cstheme="majorBidi"/>
          <w:i/>
          <w:szCs w:val="24"/>
        </w:rPr>
        <w:t xml:space="preserve">c) </w:t>
      </w:r>
      <w:r w:rsidRPr="00497F23">
        <w:rPr>
          <w:rFonts w:asciiTheme="majorBidi" w:hAnsiTheme="majorBidi" w:cstheme="majorBidi"/>
          <w:szCs w:val="24"/>
        </w:rPr>
        <w:t xml:space="preserve">o el </w:t>
      </w:r>
      <w:r w:rsidRPr="00497F23">
        <w:rPr>
          <w:rFonts w:asciiTheme="majorBidi" w:hAnsiTheme="majorBidi" w:cstheme="majorBidi"/>
          <w:i/>
          <w:iCs/>
          <w:szCs w:val="24"/>
        </w:rPr>
        <w:t>resuelve</w:t>
      </w:r>
      <w:r w:rsidRPr="00497F23">
        <w:rPr>
          <w:rFonts w:asciiTheme="majorBidi" w:hAnsiTheme="majorBidi" w:cstheme="majorBidi"/>
          <w:szCs w:val="24"/>
        </w:rPr>
        <w:t xml:space="preserve"> 7</w:t>
      </w:r>
      <w:r w:rsidRPr="00497F23">
        <w:rPr>
          <w:rFonts w:asciiTheme="majorBidi" w:hAnsiTheme="majorBidi" w:cstheme="majorBidi"/>
          <w:i/>
          <w:szCs w:val="24"/>
        </w:rPr>
        <w:t>a)</w:t>
      </w:r>
      <w:r w:rsidRPr="00497F23">
        <w:rPr>
          <w:rFonts w:asciiTheme="majorBidi" w:hAnsiTheme="majorBidi" w:cstheme="majorBidi"/>
          <w:szCs w:val="24"/>
        </w:rPr>
        <w:t>, 7</w:t>
      </w:r>
      <w:r w:rsidRPr="00497F23">
        <w:rPr>
          <w:rFonts w:asciiTheme="majorBidi" w:hAnsiTheme="majorBidi" w:cstheme="majorBidi"/>
          <w:i/>
          <w:szCs w:val="24"/>
        </w:rPr>
        <w:t>b)</w:t>
      </w:r>
      <w:r w:rsidRPr="00497F23">
        <w:rPr>
          <w:rFonts w:asciiTheme="majorBidi" w:hAnsiTheme="majorBidi" w:cstheme="majorBidi"/>
          <w:szCs w:val="24"/>
        </w:rPr>
        <w:t xml:space="preserve"> o 7</w:t>
      </w:r>
      <w:r w:rsidRPr="00497F23">
        <w:rPr>
          <w:rFonts w:asciiTheme="majorBidi" w:hAnsiTheme="majorBidi" w:cstheme="majorBidi"/>
          <w:i/>
          <w:szCs w:val="24"/>
        </w:rPr>
        <w:t>c)</w:t>
      </w:r>
      <w:r w:rsidRPr="00497F23">
        <w:rPr>
          <w:rFonts w:asciiTheme="majorBidi" w:eastAsia="SimSun" w:hAnsiTheme="majorBidi" w:cstheme="majorBidi"/>
        </w:rPr>
        <w:t xml:space="preserve"> de esta Resolución no altere ni reduzca los requisitos asociados con los objetivos intermedios restantes derivados del </w:t>
      </w:r>
      <w:r w:rsidRPr="00497F23">
        <w:rPr>
          <w:rFonts w:asciiTheme="majorBidi" w:eastAsia="SimSun" w:hAnsiTheme="majorBidi" w:cstheme="majorBidi"/>
          <w:i/>
        </w:rPr>
        <w:t>resuelve</w:t>
      </w:r>
      <w:r w:rsidRPr="00497F23">
        <w:rPr>
          <w:rFonts w:asciiTheme="majorBidi" w:eastAsia="SimSun" w:hAnsiTheme="majorBidi" w:cstheme="majorBidi"/>
        </w:rPr>
        <w:t> </w:t>
      </w:r>
      <w:r w:rsidRPr="00497F23">
        <w:rPr>
          <w:rFonts w:asciiTheme="majorBidi" w:hAnsiTheme="majorBidi" w:cstheme="majorBidi"/>
          <w:szCs w:val="24"/>
        </w:rPr>
        <w:t>6</w:t>
      </w:r>
      <w:r w:rsidRPr="00497F23">
        <w:rPr>
          <w:rFonts w:asciiTheme="majorBidi" w:hAnsiTheme="majorBidi" w:cstheme="majorBidi"/>
          <w:i/>
          <w:szCs w:val="24"/>
        </w:rPr>
        <w:t>a)</w:t>
      </w:r>
      <w:r w:rsidRPr="00497F23">
        <w:rPr>
          <w:rFonts w:asciiTheme="majorBidi" w:hAnsiTheme="majorBidi" w:cstheme="majorBidi"/>
          <w:szCs w:val="24"/>
        </w:rPr>
        <w:t>, 6</w:t>
      </w:r>
      <w:r w:rsidRPr="00497F23">
        <w:rPr>
          <w:rFonts w:asciiTheme="majorBidi" w:hAnsiTheme="majorBidi" w:cstheme="majorBidi"/>
          <w:i/>
          <w:szCs w:val="24"/>
        </w:rPr>
        <w:t>b)</w:t>
      </w:r>
      <w:r w:rsidRPr="00497F23">
        <w:rPr>
          <w:rFonts w:asciiTheme="majorBidi" w:hAnsiTheme="majorBidi" w:cstheme="majorBidi"/>
          <w:szCs w:val="24"/>
        </w:rPr>
        <w:t xml:space="preserve"> o 6</w:t>
      </w:r>
      <w:r w:rsidRPr="00497F23">
        <w:rPr>
          <w:rFonts w:asciiTheme="majorBidi" w:hAnsiTheme="majorBidi" w:cstheme="majorBidi"/>
          <w:i/>
          <w:szCs w:val="24"/>
        </w:rPr>
        <w:t xml:space="preserve">c) </w:t>
      </w:r>
      <w:r w:rsidRPr="00497F23">
        <w:rPr>
          <w:rFonts w:asciiTheme="majorBidi" w:hAnsiTheme="majorBidi" w:cstheme="majorBidi"/>
          <w:szCs w:val="24"/>
        </w:rPr>
        <w:t xml:space="preserve">o el </w:t>
      </w:r>
      <w:r w:rsidRPr="00497F23">
        <w:rPr>
          <w:rFonts w:asciiTheme="majorBidi" w:hAnsiTheme="majorBidi" w:cstheme="majorBidi"/>
          <w:i/>
          <w:iCs/>
          <w:szCs w:val="24"/>
        </w:rPr>
        <w:t>resuelve</w:t>
      </w:r>
      <w:r w:rsidRPr="00497F23">
        <w:rPr>
          <w:rFonts w:asciiTheme="majorBidi" w:hAnsiTheme="majorBidi" w:cstheme="majorBidi"/>
          <w:szCs w:val="24"/>
        </w:rPr>
        <w:t xml:space="preserve"> 7</w:t>
      </w:r>
      <w:r w:rsidRPr="00497F23">
        <w:rPr>
          <w:rFonts w:asciiTheme="majorBidi" w:hAnsiTheme="majorBidi" w:cstheme="majorBidi"/>
          <w:i/>
          <w:szCs w:val="24"/>
        </w:rPr>
        <w:t>a)</w:t>
      </w:r>
      <w:r w:rsidRPr="00497F23">
        <w:rPr>
          <w:rFonts w:asciiTheme="majorBidi" w:hAnsiTheme="majorBidi" w:cstheme="majorBidi"/>
          <w:szCs w:val="24"/>
        </w:rPr>
        <w:t>, 7</w:t>
      </w:r>
      <w:r w:rsidRPr="00497F23">
        <w:rPr>
          <w:rFonts w:asciiTheme="majorBidi" w:hAnsiTheme="majorBidi" w:cstheme="majorBidi"/>
          <w:i/>
          <w:szCs w:val="24"/>
        </w:rPr>
        <w:t>b)</w:t>
      </w:r>
      <w:r w:rsidRPr="00497F23">
        <w:rPr>
          <w:rFonts w:asciiTheme="majorBidi" w:hAnsiTheme="majorBidi" w:cstheme="majorBidi"/>
          <w:szCs w:val="24"/>
        </w:rPr>
        <w:t xml:space="preserve"> o 7</w:t>
      </w:r>
      <w:r w:rsidRPr="00497F23">
        <w:rPr>
          <w:rFonts w:asciiTheme="majorBidi" w:hAnsiTheme="majorBidi" w:cstheme="majorBidi"/>
          <w:i/>
          <w:szCs w:val="24"/>
        </w:rPr>
        <w:t>c)</w:t>
      </w:r>
      <w:r w:rsidRPr="00497F23">
        <w:rPr>
          <w:rFonts w:asciiTheme="majorBidi" w:eastAsia="SimSun" w:hAnsiTheme="majorBidi" w:cstheme="majorBidi"/>
        </w:rPr>
        <w:t xml:space="preserve"> de esta Resolución, según proceda;</w:t>
      </w:r>
    </w:p>
    <w:p w14:paraId="2BC41A82" w14:textId="77777777" w:rsidR="00D319CF" w:rsidRPr="00497F23" w:rsidRDefault="00D319CF" w:rsidP="00D319CF">
      <w:pPr>
        <w:pStyle w:val="Call"/>
      </w:pPr>
      <w:r w:rsidRPr="00497F23">
        <w:t>encarga a la Oficina de Radiocomunicaciones</w:t>
      </w:r>
    </w:p>
    <w:p w14:paraId="529C24ED" w14:textId="14B6145B" w:rsidR="00596A61" w:rsidRDefault="00D319CF" w:rsidP="00D319CF">
      <w:r w:rsidRPr="00497F23">
        <w:t>1</w:t>
      </w:r>
      <w:r w:rsidRPr="00497F23">
        <w:tab/>
        <w:t xml:space="preserve">que adopte las medidas necesarias para aplicar la presente </w:t>
      </w:r>
      <w:proofErr w:type="gramStart"/>
      <w:r w:rsidRPr="00497F23">
        <w:t xml:space="preserve">Resolución </w:t>
      </w:r>
      <w:r w:rsidR="00596A61">
        <w:t>;</w:t>
      </w:r>
      <w:proofErr w:type="gramEnd"/>
    </w:p>
    <w:p w14:paraId="1D39C3EC" w14:textId="28379810" w:rsidR="00D319CF" w:rsidRPr="00497F23" w:rsidRDefault="00596A61" w:rsidP="00D319CF">
      <w:r>
        <w:t>2</w:t>
      </w:r>
      <w:r>
        <w:tab/>
        <w:t>que</w:t>
      </w:r>
      <w:r w:rsidR="00D319CF" w:rsidRPr="00497F23">
        <w:t xml:space="preserve"> informe a las CMR subsiguientes sobre el resultado de la aplicación de esta Resolución.</w:t>
      </w:r>
    </w:p>
    <w:p w14:paraId="4C1DEE47" w14:textId="2A5BD8D7" w:rsidR="00D319CF" w:rsidRPr="00497F23" w:rsidRDefault="00D319CF" w:rsidP="00D319CF">
      <w:pPr>
        <w:pStyle w:val="AnnexNo"/>
      </w:pPr>
      <w:r w:rsidRPr="00497F23">
        <w:lastRenderedPageBreak/>
        <w:t xml:space="preserve">ANEXO 1 AL PROYECTO DE NUEVA </w:t>
      </w:r>
      <w:r w:rsidRPr="00497F23">
        <w:br/>
        <w:t>ResoluCiÓn [</w:t>
      </w:r>
      <w:r w:rsidR="00596A61">
        <w:t>IAP/</w:t>
      </w:r>
      <w:r w:rsidRPr="00497F23">
        <w:t>A7(A)-NGSO-MILESTONES] (CMR-19)</w:t>
      </w:r>
    </w:p>
    <w:p w14:paraId="57D4E67D" w14:textId="77777777" w:rsidR="00D319CF" w:rsidRPr="00497F23" w:rsidRDefault="00D319CF" w:rsidP="00D319CF">
      <w:pPr>
        <w:pStyle w:val="Annextitle"/>
      </w:pPr>
      <w:r w:rsidRPr="00497F23">
        <w:t>Información de las estaciones espaciales desplegadas que debe notificarse</w:t>
      </w:r>
    </w:p>
    <w:p w14:paraId="1D9B1F5B" w14:textId="77777777" w:rsidR="00D319CF" w:rsidRPr="00497F23" w:rsidRDefault="00D319CF" w:rsidP="00D319CF">
      <w:pPr>
        <w:pStyle w:val="Headingb"/>
      </w:pPr>
      <w:r w:rsidRPr="00497F23">
        <w:t>A</w:t>
      </w:r>
      <w:r w:rsidRPr="00497F23">
        <w:tab/>
        <w:t>Información del sistema de satélites</w:t>
      </w:r>
    </w:p>
    <w:p w14:paraId="630EA6A5" w14:textId="4B349B39" w:rsidR="00D319CF" w:rsidRPr="00497F23" w:rsidRDefault="00D319CF" w:rsidP="00D319CF">
      <w:pPr>
        <w:pStyle w:val="enumlev1"/>
      </w:pPr>
      <w:r w:rsidRPr="00497F23">
        <w:t>1</w:t>
      </w:r>
      <w:r w:rsidRPr="00497F23">
        <w:tab/>
        <w:t>Nombre del sistema de satélites</w:t>
      </w:r>
    </w:p>
    <w:p w14:paraId="441BF7CF" w14:textId="3C33C7C7" w:rsidR="00D319CF" w:rsidRPr="00497F23" w:rsidRDefault="00D319CF" w:rsidP="00D319CF">
      <w:pPr>
        <w:pStyle w:val="enumlev1"/>
      </w:pPr>
      <w:r w:rsidRPr="00497F23">
        <w:t>2</w:t>
      </w:r>
      <w:r w:rsidRPr="00497F23">
        <w:tab/>
        <w:t>Nombre de la administración notificante</w:t>
      </w:r>
    </w:p>
    <w:p w14:paraId="7FFEA14D" w14:textId="2983F09D" w:rsidR="00D319CF" w:rsidRDefault="00D319CF" w:rsidP="00D319CF">
      <w:pPr>
        <w:pStyle w:val="enumlev1"/>
      </w:pPr>
      <w:r w:rsidRPr="00497F23">
        <w:t>3</w:t>
      </w:r>
      <w:r w:rsidRPr="00497F23">
        <w:tab/>
        <w:t>Número total de estaciones espaciales desplegadas</w:t>
      </w:r>
      <w:r w:rsidR="00596A61">
        <w:t xml:space="preserve"> </w:t>
      </w:r>
      <w:r w:rsidR="00596A61" w:rsidRPr="00596A61">
        <w:t>capaces de transmitir o recibir las asignaciones de frecuencia</w:t>
      </w:r>
      <w:r w:rsidRPr="00497F23">
        <w:t>.</w:t>
      </w:r>
    </w:p>
    <w:p w14:paraId="1D94FEF4" w14:textId="45B29046" w:rsidR="00596A61" w:rsidRPr="00497F23" w:rsidRDefault="00596A61" w:rsidP="00D319CF">
      <w:pPr>
        <w:pStyle w:val="enumlev1"/>
      </w:pPr>
      <w:r w:rsidRPr="00596A61">
        <w:t>4</w:t>
      </w:r>
      <w:r w:rsidRPr="00596A61">
        <w:tab/>
        <w:t>Número del plano orbital indicado en la información de notificación más reciente publicada en la parte I-S de la BR IFIC para las asignaciones de frecuencias en las que se despliegue cada estación espacial.</w:t>
      </w:r>
    </w:p>
    <w:p w14:paraId="667F16C2" w14:textId="77777777" w:rsidR="00D319CF" w:rsidRPr="00497F23" w:rsidRDefault="00D319CF" w:rsidP="00D319CF">
      <w:pPr>
        <w:pStyle w:val="Headingb"/>
        <w:ind w:left="1134" w:hanging="1134"/>
      </w:pPr>
      <w:r w:rsidRPr="00497F23">
        <w:t>B</w:t>
      </w:r>
      <w:r w:rsidRPr="00497F23">
        <w:tab/>
        <w:t>Información sobre el lanzamiento que debe facilitarse para cada estación espacial desplegada</w:t>
      </w:r>
    </w:p>
    <w:p w14:paraId="34990032" w14:textId="6E55B414" w:rsidR="00D319CF" w:rsidRPr="00497F23" w:rsidRDefault="00D319CF" w:rsidP="00D319CF">
      <w:pPr>
        <w:pStyle w:val="enumlev1"/>
      </w:pPr>
      <w:r w:rsidRPr="00497F23">
        <w:t>1</w:t>
      </w:r>
      <w:r w:rsidRPr="00497F23">
        <w:tab/>
        <w:t>Nombre del proveedor del vehículo de lanzamiento</w:t>
      </w:r>
    </w:p>
    <w:p w14:paraId="6CA95155" w14:textId="68EA5D9F" w:rsidR="00D319CF" w:rsidRPr="00497F23" w:rsidRDefault="00D319CF" w:rsidP="00D319CF">
      <w:pPr>
        <w:pStyle w:val="enumlev1"/>
      </w:pPr>
      <w:r w:rsidRPr="00497F23">
        <w:t>2</w:t>
      </w:r>
      <w:r w:rsidRPr="00497F23">
        <w:tab/>
        <w:t>Nombre y ubicación de la instalación de lanzamiento</w:t>
      </w:r>
    </w:p>
    <w:p w14:paraId="36A21B8C" w14:textId="02168E6F" w:rsidR="00D319CF" w:rsidRDefault="00D319CF" w:rsidP="00D319CF">
      <w:pPr>
        <w:pStyle w:val="enumlev1"/>
      </w:pPr>
      <w:r w:rsidRPr="00497F23">
        <w:t>3</w:t>
      </w:r>
      <w:r w:rsidRPr="00497F23">
        <w:tab/>
        <w:t>Fecha de lanzamiento.</w:t>
      </w:r>
    </w:p>
    <w:p w14:paraId="62B47A99" w14:textId="48DB8E06" w:rsidR="00596A61" w:rsidRDefault="00596A61" w:rsidP="00596A61">
      <w:pPr>
        <w:pStyle w:val="enumlev1"/>
        <w:ind w:left="0" w:firstLine="0"/>
        <w:jc w:val="both"/>
        <w:rPr>
          <w:i/>
          <w:szCs w:val="24"/>
          <w:lang w:val="es-419"/>
        </w:rPr>
      </w:pPr>
      <w:r w:rsidRPr="00B02807">
        <w:rPr>
          <w:i/>
          <w:szCs w:val="24"/>
          <w:lang w:val="es-419"/>
        </w:rPr>
        <w:t xml:space="preserve">Nota: Las referencias a los puntos del Apéndice 4 en los </w:t>
      </w:r>
      <w:proofErr w:type="spellStart"/>
      <w:r w:rsidR="00CC399B" w:rsidRPr="00CC399B">
        <w:rPr>
          <w:i/>
          <w:szCs w:val="24"/>
          <w:lang w:val="es-419"/>
        </w:rPr>
        <w:t>núm</w:t>
      </w:r>
      <w:r w:rsidR="00CC399B">
        <w:rPr>
          <w:i/>
          <w:szCs w:val="24"/>
          <w:lang w:val="es-419"/>
        </w:rPr>
        <w:t>s</w:t>
      </w:r>
      <w:proofErr w:type="spellEnd"/>
      <w:r w:rsidR="00CC399B" w:rsidRPr="00CC399B">
        <w:rPr>
          <w:i/>
          <w:szCs w:val="24"/>
          <w:lang w:val="es-419"/>
        </w:rPr>
        <w:t xml:space="preserve">. </w:t>
      </w:r>
      <w:r w:rsidRPr="00B02807">
        <w:rPr>
          <w:i/>
          <w:szCs w:val="24"/>
          <w:lang w:val="es-419"/>
        </w:rPr>
        <w:t xml:space="preserve">11.44C.1 y 11.49.4, y en la Resolución </w:t>
      </w:r>
      <w:r w:rsidRPr="00B02807">
        <w:rPr>
          <w:b/>
          <w:i/>
          <w:szCs w:val="24"/>
          <w:lang w:val="es-419"/>
        </w:rPr>
        <w:t>[</w:t>
      </w:r>
      <w:r w:rsidRPr="00FE2DE0">
        <w:rPr>
          <w:b/>
          <w:i/>
          <w:szCs w:val="24"/>
          <w:lang w:val="es-419"/>
        </w:rPr>
        <w:t>IAP/A7(A)-NGSO-MILESTONES] (CMR-19)</w:t>
      </w:r>
      <w:r w:rsidRPr="00FE2DE0">
        <w:rPr>
          <w:i/>
          <w:szCs w:val="24"/>
          <w:lang w:val="es-419"/>
        </w:rPr>
        <w:t xml:space="preserve"> deben estar alineadas con toda </w:t>
      </w:r>
      <w:proofErr w:type="spellStart"/>
      <w:r w:rsidRPr="00FE2DE0">
        <w:rPr>
          <w:i/>
          <w:szCs w:val="24"/>
          <w:lang w:val="es-419"/>
        </w:rPr>
        <w:t>renumeración</w:t>
      </w:r>
      <w:proofErr w:type="spellEnd"/>
      <w:r w:rsidRPr="00FE2DE0">
        <w:rPr>
          <w:i/>
          <w:szCs w:val="24"/>
          <w:lang w:val="es-419"/>
        </w:rPr>
        <w:t xml:space="preserve"> de</w:t>
      </w:r>
      <w:r w:rsidRPr="00B02807">
        <w:rPr>
          <w:i/>
          <w:szCs w:val="24"/>
          <w:lang w:val="es-419"/>
        </w:rPr>
        <w:t xml:space="preserve"> los puntos pertinentes en el Apéndice 4, Anexo 2, Cuadro A que se logre conforme al Tema H del Punto</w:t>
      </w:r>
      <w:r w:rsidR="00CC399B">
        <w:rPr>
          <w:i/>
          <w:szCs w:val="24"/>
          <w:lang w:val="es-419"/>
        </w:rPr>
        <w:t> </w:t>
      </w:r>
      <w:r w:rsidRPr="00B02807">
        <w:rPr>
          <w:i/>
          <w:szCs w:val="24"/>
          <w:lang w:val="es-419"/>
        </w:rPr>
        <w:t>7 del Orden del Día.</w:t>
      </w:r>
    </w:p>
    <w:p w14:paraId="01A99B39" w14:textId="19012A45" w:rsidR="00596A61" w:rsidRPr="00596A61" w:rsidRDefault="00596A61" w:rsidP="0047535B">
      <w:pPr>
        <w:pStyle w:val="Reasons"/>
        <w:rPr>
          <w:lang w:val="es-419"/>
        </w:rPr>
      </w:pPr>
      <w:r w:rsidRPr="00596A61">
        <w:rPr>
          <w:b/>
          <w:bCs/>
          <w:lang w:val="es-419"/>
        </w:rPr>
        <w:t>Motivos:</w:t>
      </w:r>
      <w:r>
        <w:rPr>
          <w:lang w:val="es-419"/>
        </w:rPr>
        <w:tab/>
      </w:r>
      <w:r w:rsidRPr="00596A61">
        <w:rPr>
          <w:lang w:val="es-419"/>
        </w:rPr>
        <w:t xml:space="preserve">Esta Resolución contiene y aplica el método de despliegue </w:t>
      </w:r>
      <w:r>
        <w:rPr>
          <w:lang w:val="es-419"/>
        </w:rPr>
        <w:t>por etapas</w:t>
      </w:r>
      <w:r w:rsidRPr="00596A61">
        <w:rPr>
          <w:lang w:val="es-419"/>
        </w:rPr>
        <w:t xml:space="preserve"> para las asignaciones de frecuencia a determinados sistemas no OSG del SFS, del SRS y del SMS en bandas de frecuencias específicas</w:t>
      </w:r>
      <w:r>
        <w:rPr>
          <w:lang w:val="es-419"/>
        </w:rPr>
        <w:t xml:space="preserve">. </w:t>
      </w:r>
    </w:p>
    <w:p w14:paraId="56C4996A" w14:textId="77777777" w:rsidR="00D319CF" w:rsidRPr="001B0C91" w:rsidRDefault="00D319CF" w:rsidP="0047535B">
      <w:pPr>
        <w:pStyle w:val="AppendixNo"/>
      </w:pPr>
      <w:r w:rsidRPr="0047535B">
        <w:t>APÉNDICE</w:t>
      </w:r>
      <w:r w:rsidRPr="001B0C91">
        <w:t xml:space="preserve"> </w:t>
      </w:r>
      <w:r w:rsidRPr="001B0C91">
        <w:rPr>
          <w:rStyle w:val="href"/>
        </w:rPr>
        <w:t>4</w:t>
      </w:r>
      <w:r w:rsidRPr="001B0C91">
        <w:t xml:space="preserve"> (</w:t>
      </w:r>
      <w:r w:rsidRPr="001B0C91">
        <w:rPr>
          <w:caps w:val="0"/>
        </w:rPr>
        <w:t>REV</w:t>
      </w:r>
      <w:r w:rsidRPr="001B0C91">
        <w:t>.CMR-15)</w:t>
      </w:r>
    </w:p>
    <w:p w14:paraId="4F3E5B9D" w14:textId="77777777" w:rsidR="00D319CF" w:rsidRPr="001B0C91" w:rsidRDefault="00D319CF" w:rsidP="00D319CF">
      <w:pPr>
        <w:pStyle w:val="Appendixtitle"/>
      </w:pPr>
      <w:r w:rsidRPr="001B0C91">
        <w:t>Lista y cuadros recapitulativos de las características</w:t>
      </w:r>
      <w:r w:rsidRPr="001B0C91">
        <w:br/>
        <w:t>que han de utilizarse en la aplicación de</w:t>
      </w:r>
      <w:r w:rsidRPr="001B0C91">
        <w:br/>
        <w:t>los procedimientos del Capítulo III</w:t>
      </w:r>
    </w:p>
    <w:p w14:paraId="264D634A" w14:textId="77777777" w:rsidR="00D319CF" w:rsidRPr="00861464" w:rsidRDefault="00D319CF" w:rsidP="00D319CF">
      <w:pPr>
        <w:pStyle w:val="AnnexNo"/>
      </w:pPr>
      <w:r w:rsidRPr="00861464">
        <w:t>ANEXO 2</w:t>
      </w:r>
    </w:p>
    <w:p w14:paraId="01E6CBC7" w14:textId="77777777" w:rsidR="00D319CF" w:rsidRPr="001B0C91" w:rsidRDefault="00D319CF" w:rsidP="00D319CF">
      <w:pPr>
        <w:pStyle w:val="Annextitle"/>
        <w:rPr>
          <w:b w:val="0"/>
          <w:color w:val="000000"/>
        </w:rPr>
      </w:pPr>
      <w:r w:rsidRPr="001B0C91">
        <w:t xml:space="preserve">Características de las redes de satélites, de las estaciones terrenas </w:t>
      </w:r>
      <w:r w:rsidRPr="001B0C91">
        <w:br/>
        <w:t>o de las estaciones de radioastronomía</w:t>
      </w:r>
      <w:r w:rsidRPr="001B0C91">
        <w:rPr>
          <w:rStyle w:val="FootnoteReference"/>
          <w:rFonts w:ascii="Times New Roman"/>
          <w:b w:val="0"/>
          <w:szCs w:val="18"/>
        </w:rPr>
        <w:footnoteReference w:customMarkFollows="1" w:id="1"/>
        <w:t>2</w:t>
      </w:r>
      <w:r w:rsidRPr="001B0C91">
        <w:rPr>
          <w:b w:val="0"/>
          <w:sz w:val="16"/>
        </w:rPr>
        <w:t>     </w:t>
      </w:r>
      <w:r w:rsidRPr="001B0C91">
        <w:rPr>
          <w:rFonts w:ascii="Times New Roman"/>
          <w:b w:val="0"/>
          <w:sz w:val="16"/>
        </w:rPr>
        <w:t>(</w:t>
      </w:r>
      <w:r w:rsidRPr="001B0C91">
        <w:rPr>
          <w:rFonts w:ascii="Times New Roman"/>
          <w:b w:val="0"/>
          <w:color w:val="000000"/>
          <w:sz w:val="16"/>
        </w:rPr>
        <w:t>Rev.CMR-12)</w:t>
      </w:r>
    </w:p>
    <w:p w14:paraId="0E24461F" w14:textId="77777777" w:rsidR="00B23771" w:rsidRDefault="00B23771">
      <w:pPr>
        <w:sectPr w:rsidR="00B23771">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14:paraId="20A2C8EA" w14:textId="77777777" w:rsidR="00D319CF" w:rsidRPr="001B0C91" w:rsidRDefault="00D319CF" w:rsidP="00D319CF">
      <w:pPr>
        <w:pStyle w:val="Headingb"/>
      </w:pPr>
      <w:r w:rsidRPr="001B0C91">
        <w:lastRenderedPageBreak/>
        <w:t>Notas a los Cuadros A, B, C y D</w:t>
      </w:r>
    </w:p>
    <w:p w14:paraId="20028596" w14:textId="77777777" w:rsidR="00B23771" w:rsidRDefault="00D319CF">
      <w:pPr>
        <w:pStyle w:val="Proposal"/>
      </w:pPr>
      <w:r>
        <w:t>MOD</w:t>
      </w:r>
      <w:r>
        <w:tab/>
        <w:t>IAP/11A19A1/17</w:t>
      </w:r>
    </w:p>
    <w:p w14:paraId="1BCB9766" w14:textId="77777777" w:rsidR="00D319CF" w:rsidRPr="001B0C91" w:rsidRDefault="00D319CF" w:rsidP="00D319CF">
      <w:pPr>
        <w:pStyle w:val="TableNo"/>
        <w:tabs>
          <w:tab w:val="left" w:pos="4139"/>
        </w:tabs>
        <w:rPr>
          <w:rFonts w:ascii="Times New Roman Bold" w:hAnsi="Times New Roman Bold"/>
          <w:b/>
          <w:caps w:val="0"/>
        </w:rPr>
      </w:pPr>
      <w:r w:rsidRPr="001B0C91">
        <w:rPr>
          <w:b/>
          <w:bCs/>
          <w:caps w:val="0"/>
        </w:rPr>
        <w:t>CUADRO</w:t>
      </w:r>
      <w:r w:rsidRPr="001B0C91">
        <w:rPr>
          <w:rFonts w:ascii="Times New Roman Bold" w:hAnsi="Times New Roman Bold"/>
          <w:b/>
          <w:bCs/>
          <w:caps w:val="0"/>
        </w:rPr>
        <w:t xml:space="preserve"> A</w:t>
      </w:r>
    </w:p>
    <w:p w14:paraId="6C7BD79A" w14:textId="30DDDCAF" w:rsidR="00D319CF" w:rsidRPr="001B0C91" w:rsidRDefault="00D319CF" w:rsidP="00D319CF">
      <w:pPr>
        <w:pStyle w:val="Tabletitle"/>
      </w:pPr>
      <w:r w:rsidRPr="001B0C91">
        <w:rPr>
          <w:bCs/>
        </w:rPr>
        <w:t>CARACTERÍSTICAS GENERALES DE LA RED DE SATÉLITES, DE LA ESTACIÓN TERRENA</w:t>
      </w:r>
      <w:r w:rsidRPr="001B0C91">
        <w:rPr>
          <w:bCs/>
        </w:rPr>
        <w:br/>
        <w:t>O DE LA ESTACIÓN DE RADIOASTRONOMÍA</w:t>
      </w:r>
      <w:r w:rsidRPr="001B0C91">
        <w:rPr>
          <w:sz w:val="16"/>
          <w:szCs w:val="16"/>
        </w:rPr>
        <w:t>  </w:t>
      </w:r>
      <w:proofErr w:type="gramStart"/>
      <w:r w:rsidRPr="001B0C91">
        <w:rPr>
          <w:sz w:val="16"/>
          <w:szCs w:val="16"/>
        </w:rPr>
        <w:t>   </w:t>
      </w:r>
      <w:r w:rsidRPr="001B0C91">
        <w:rPr>
          <w:rFonts w:ascii="Times New Roman"/>
          <w:b w:val="0"/>
          <w:sz w:val="16"/>
          <w:szCs w:val="16"/>
        </w:rPr>
        <w:t>(</w:t>
      </w:r>
      <w:proofErr w:type="gramEnd"/>
      <w:r w:rsidRPr="001B0C91">
        <w:rPr>
          <w:rFonts w:ascii="Times New Roman"/>
          <w:b w:val="0"/>
          <w:sz w:val="16"/>
          <w:szCs w:val="16"/>
        </w:rPr>
        <w:t>Rev.CMR-1</w:t>
      </w:r>
      <w:ins w:id="112" w:author="Spanish" w:date="2019-09-27T13:44:00Z">
        <w:r w:rsidR="00886749">
          <w:rPr>
            <w:rFonts w:ascii="Times New Roman"/>
            <w:b w:val="0"/>
            <w:sz w:val="16"/>
            <w:szCs w:val="16"/>
          </w:rPr>
          <w:t>9</w:t>
        </w:r>
      </w:ins>
      <w:del w:id="113" w:author="Spanish" w:date="2019-09-27T13:44:00Z">
        <w:r w:rsidRPr="001B0C91" w:rsidDel="00886749">
          <w:rPr>
            <w:rFonts w:ascii="Times New Roman"/>
            <w:b w:val="0"/>
            <w:sz w:val="16"/>
            <w:szCs w:val="16"/>
          </w:rPr>
          <w:delText>5</w:delText>
        </w:r>
      </w:del>
      <w:r w:rsidRPr="001B0C91">
        <w:rPr>
          <w:rFonts w:ascii="Times New Roman"/>
          <w:b w:val="0"/>
          <w:sz w:val="16"/>
          <w:szCs w:val="16"/>
        </w:rPr>
        <w:t>)</w:t>
      </w:r>
    </w:p>
    <w:tbl>
      <w:tblPr>
        <w:tblW w:w="0" w:type="auto"/>
        <w:jc w:val="center"/>
        <w:tblLayout w:type="fixed"/>
        <w:tblCellMar>
          <w:left w:w="0" w:type="dxa"/>
          <w:right w:w="0" w:type="dxa"/>
        </w:tblCellMar>
        <w:tblLook w:val="04A0" w:firstRow="1" w:lastRow="0" w:firstColumn="1" w:lastColumn="0" w:noHBand="0" w:noVBand="1"/>
      </w:tblPr>
      <w:tblGrid>
        <w:gridCol w:w="1133"/>
        <w:gridCol w:w="8368"/>
        <w:gridCol w:w="738"/>
        <w:gridCol w:w="852"/>
        <w:gridCol w:w="908"/>
        <w:gridCol w:w="1088"/>
        <w:gridCol w:w="588"/>
        <w:gridCol w:w="868"/>
        <w:gridCol w:w="896"/>
        <w:gridCol w:w="700"/>
        <w:gridCol w:w="686"/>
        <w:gridCol w:w="1018"/>
        <w:gridCol w:w="696"/>
      </w:tblGrid>
      <w:tr w:rsidR="00D319CF" w:rsidRPr="00CA5ADE" w14:paraId="58107586" w14:textId="77777777" w:rsidTr="00596A61">
        <w:trPr>
          <w:cantSplit/>
          <w:trHeight w:val="2665"/>
          <w:tblHeader/>
          <w:jc w:val="center"/>
        </w:trPr>
        <w:tc>
          <w:tcPr>
            <w:tcW w:w="1133"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660B2DF2" w14:textId="77777777" w:rsidR="00D319CF" w:rsidRPr="00CA5ADE" w:rsidRDefault="00D319CF" w:rsidP="00D319CF">
            <w:pPr>
              <w:jc w:val="center"/>
              <w:rPr>
                <w:b/>
                <w:bCs/>
                <w:sz w:val="18"/>
                <w:szCs w:val="18"/>
              </w:rPr>
            </w:pPr>
            <w:r w:rsidRPr="00CA5ADE">
              <w:rPr>
                <w:b/>
                <w:bCs/>
                <w:sz w:val="18"/>
                <w:szCs w:val="18"/>
              </w:rPr>
              <w:t>Puntos del Apéndice</w:t>
            </w:r>
          </w:p>
        </w:tc>
        <w:tc>
          <w:tcPr>
            <w:tcW w:w="8368"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55EE989F" w14:textId="77777777" w:rsidR="00D319CF" w:rsidRPr="001B0C91" w:rsidRDefault="00D319CF" w:rsidP="00D319CF">
            <w:pPr>
              <w:jc w:val="center"/>
              <w:rPr>
                <w:b/>
                <w:bCs/>
                <w:i/>
                <w:iCs/>
                <w:sz w:val="18"/>
                <w:szCs w:val="18"/>
              </w:rPr>
            </w:pPr>
            <w:r w:rsidRPr="001B0C91">
              <w:rPr>
                <w:b/>
                <w:bCs/>
                <w:i/>
                <w:iCs/>
                <w:sz w:val="18"/>
                <w:szCs w:val="18"/>
              </w:rPr>
              <w:t>A – CARACTERÍSTICAS GENERALES DE LA RED DE SATÉLITES,</w:t>
            </w:r>
            <w:r w:rsidRPr="001B0C91">
              <w:rPr>
                <w:b/>
                <w:bCs/>
                <w:i/>
                <w:iCs/>
                <w:sz w:val="18"/>
                <w:szCs w:val="18"/>
              </w:rPr>
              <w:br/>
              <w:t>DE LA ESTACIÓN TERRENA O DE LA ESTACIÓN DE RADIOASTRONOMÍA</w:t>
            </w:r>
          </w:p>
        </w:tc>
        <w:tc>
          <w:tcPr>
            <w:tcW w:w="738"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14:paraId="3D61E155" w14:textId="77777777" w:rsidR="00D319CF" w:rsidRPr="001B0C91" w:rsidRDefault="00D319CF" w:rsidP="00D319CF">
            <w:pPr>
              <w:jc w:val="center"/>
              <w:rPr>
                <w:b/>
                <w:bCs/>
                <w:sz w:val="16"/>
                <w:szCs w:val="16"/>
              </w:rPr>
            </w:pPr>
            <w:r w:rsidRPr="001B0C91">
              <w:rPr>
                <w:b/>
                <w:bCs/>
                <w:sz w:val="16"/>
                <w:szCs w:val="16"/>
              </w:rPr>
              <w:t xml:space="preserve">Publicación anticipada de una red </w:t>
            </w:r>
            <w:r w:rsidRPr="001B0C91">
              <w:rPr>
                <w:b/>
                <w:bCs/>
                <w:sz w:val="16"/>
                <w:szCs w:val="16"/>
              </w:rPr>
              <w:br/>
              <w:t>de satélites geoestacionarios</w:t>
            </w:r>
          </w:p>
        </w:tc>
        <w:tc>
          <w:tcPr>
            <w:tcW w:w="85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F0E3DFC" w14:textId="77777777" w:rsidR="00D319CF" w:rsidRPr="001B0C91" w:rsidRDefault="00D319CF" w:rsidP="00D319CF">
            <w:pPr>
              <w:jc w:val="center"/>
              <w:rPr>
                <w:b/>
                <w:bCs/>
                <w:sz w:val="16"/>
                <w:szCs w:val="16"/>
              </w:rPr>
            </w:pPr>
            <w:r w:rsidRPr="001B0C91">
              <w:rPr>
                <w:b/>
                <w:bCs/>
                <w:sz w:val="16"/>
                <w:szCs w:val="16"/>
              </w:rPr>
              <w:t xml:space="preserve">Publicación anticipada de una red </w:t>
            </w:r>
            <w:r w:rsidRPr="001B0C91">
              <w:rPr>
                <w:b/>
                <w:bCs/>
                <w:sz w:val="16"/>
                <w:szCs w:val="16"/>
              </w:rPr>
              <w:br/>
              <w:t xml:space="preserve">de satélites no geoestacionarios </w:t>
            </w:r>
            <w:r w:rsidRPr="001B0C91">
              <w:rPr>
                <w:b/>
                <w:bCs/>
                <w:sz w:val="16"/>
                <w:szCs w:val="16"/>
              </w:rPr>
              <w:br/>
              <w:t xml:space="preserve">sujeta a coordinación con arreglo </w:t>
            </w:r>
            <w:r w:rsidRPr="001B0C91">
              <w:rPr>
                <w:b/>
                <w:bCs/>
                <w:sz w:val="16"/>
                <w:szCs w:val="16"/>
              </w:rPr>
              <w:br/>
              <w:t>a la Sección II del Artículo 9</w:t>
            </w:r>
          </w:p>
        </w:tc>
        <w:tc>
          <w:tcPr>
            <w:tcW w:w="90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06CF106" w14:textId="77777777" w:rsidR="00D319CF" w:rsidRPr="001B0C91" w:rsidRDefault="00D319CF" w:rsidP="00D319CF">
            <w:pPr>
              <w:jc w:val="center"/>
              <w:rPr>
                <w:b/>
                <w:bCs/>
                <w:sz w:val="16"/>
                <w:szCs w:val="16"/>
              </w:rPr>
            </w:pPr>
            <w:r w:rsidRPr="001B0C91">
              <w:rPr>
                <w:b/>
                <w:bCs/>
                <w:sz w:val="16"/>
                <w:szCs w:val="16"/>
              </w:rPr>
              <w:t xml:space="preserve">Publicación anticipada de una red </w:t>
            </w:r>
            <w:r w:rsidRPr="001B0C91">
              <w:rPr>
                <w:b/>
                <w:bCs/>
                <w:sz w:val="16"/>
                <w:szCs w:val="16"/>
              </w:rPr>
              <w:br/>
              <w:t xml:space="preserve">de satélites no geoestacionarios no </w:t>
            </w:r>
            <w:r w:rsidRPr="001B0C91">
              <w:rPr>
                <w:b/>
                <w:bCs/>
                <w:sz w:val="16"/>
                <w:szCs w:val="16"/>
              </w:rPr>
              <w:br/>
              <w:t xml:space="preserve">sujeta a coordinación con arreglo </w:t>
            </w:r>
            <w:r w:rsidRPr="001B0C91">
              <w:rPr>
                <w:b/>
                <w:bCs/>
                <w:sz w:val="16"/>
                <w:szCs w:val="16"/>
              </w:rPr>
              <w:br/>
              <w:t>a la Sección II del Artículo 9</w:t>
            </w:r>
          </w:p>
        </w:tc>
        <w:tc>
          <w:tcPr>
            <w:tcW w:w="108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E672C0D" w14:textId="77777777" w:rsidR="00D319CF" w:rsidRPr="001B0C91" w:rsidRDefault="00D319CF" w:rsidP="00D319CF">
            <w:pPr>
              <w:jc w:val="center"/>
              <w:rPr>
                <w:b/>
                <w:bCs/>
                <w:sz w:val="16"/>
                <w:szCs w:val="16"/>
              </w:rPr>
            </w:pPr>
            <w:r w:rsidRPr="001B0C91">
              <w:rPr>
                <w:b/>
                <w:bCs/>
                <w:sz w:val="16"/>
                <w:szCs w:val="16"/>
              </w:rPr>
              <w:t xml:space="preserve">Notificación o coordinación de una </w:t>
            </w:r>
            <w:r w:rsidRPr="001B0C91">
              <w:rPr>
                <w:sz w:val="18"/>
                <w:szCs w:val="18"/>
              </w:rPr>
              <w:br/>
            </w:r>
            <w:r w:rsidRPr="001B0C91">
              <w:rPr>
                <w:b/>
                <w:bCs/>
                <w:sz w:val="16"/>
                <w:szCs w:val="16"/>
              </w:rPr>
              <w:t>red de satélites geoestacionarios (incluidas las funciones de</w:t>
            </w:r>
            <w:r w:rsidRPr="001B0C91">
              <w:rPr>
                <w:b/>
                <w:bCs/>
                <w:sz w:val="16"/>
                <w:szCs w:val="16"/>
              </w:rPr>
              <w:br/>
              <w:t xml:space="preserve">operaciones espaciales del Artículo 2A de los Apéndices 30 </w:t>
            </w:r>
            <w:proofErr w:type="spellStart"/>
            <w:r w:rsidRPr="001B0C91">
              <w:rPr>
                <w:b/>
                <w:bCs/>
                <w:sz w:val="16"/>
                <w:szCs w:val="16"/>
              </w:rPr>
              <w:t>ó</w:t>
            </w:r>
            <w:proofErr w:type="spellEnd"/>
            <w:r w:rsidRPr="001B0C91">
              <w:rPr>
                <w:b/>
                <w:bCs/>
                <w:sz w:val="16"/>
                <w:szCs w:val="16"/>
              </w:rPr>
              <w:t xml:space="preserve"> 30A)</w:t>
            </w:r>
          </w:p>
        </w:tc>
        <w:tc>
          <w:tcPr>
            <w:tcW w:w="58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711C365" w14:textId="77777777" w:rsidR="00D319CF" w:rsidRPr="001B0C91" w:rsidRDefault="00D319CF" w:rsidP="00D319CF">
            <w:pPr>
              <w:jc w:val="center"/>
              <w:rPr>
                <w:b/>
                <w:bCs/>
                <w:sz w:val="16"/>
                <w:szCs w:val="16"/>
              </w:rPr>
            </w:pPr>
            <w:r w:rsidRPr="001B0C91">
              <w:rPr>
                <w:b/>
                <w:bCs/>
                <w:sz w:val="16"/>
                <w:szCs w:val="16"/>
              </w:rPr>
              <w:t xml:space="preserve">Notificación o coordinación de una </w:t>
            </w:r>
            <w:r w:rsidRPr="001B0C91">
              <w:rPr>
                <w:sz w:val="18"/>
                <w:szCs w:val="18"/>
              </w:rPr>
              <w:br/>
            </w:r>
            <w:r w:rsidRPr="001B0C91">
              <w:rPr>
                <w:b/>
                <w:bCs/>
                <w:sz w:val="16"/>
                <w:szCs w:val="16"/>
              </w:rPr>
              <w:t>red de satélites no geoestacionarios</w:t>
            </w:r>
          </w:p>
        </w:tc>
        <w:tc>
          <w:tcPr>
            <w:tcW w:w="86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F81B6E9" w14:textId="77777777" w:rsidR="00D319CF" w:rsidRPr="001B0C91" w:rsidRDefault="00D319CF" w:rsidP="00D319CF">
            <w:pPr>
              <w:jc w:val="center"/>
              <w:rPr>
                <w:b/>
                <w:bCs/>
                <w:sz w:val="16"/>
                <w:szCs w:val="16"/>
              </w:rPr>
            </w:pPr>
            <w:r w:rsidRPr="001B0C91">
              <w:rPr>
                <w:b/>
                <w:bCs/>
                <w:sz w:val="16"/>
                <w:szCs w:val="16"/>
              </w:rPr>
              <w:t xml:space="preserve">Notificación o coordinación de </w:t>
            </w:r>
            <w:r w:rsidRPr="001B0C91">
              <w:rPr>
                <w:b/>
                <w:bCs/>
                <w:sz w:val="16"/>
                <w:szCs w:val="16"/>
              </w:rPr>
              <w:br/>
              <w:t xml:space="preserve">una estación terrena (incluida notificación según los </w:t>
            </w:r>
            <w:r w:rsidRPr="001B0C91">
              <w:rPr>
                <w:sz w:val="18"/>
                <w:szCs w:val="18"/>
              </w:rPr>
              <w:br/>
            </w:r>
            <w:r w:rsidRPr="001B0C91">
              <w:rPr>
                <w:b/>
                <w:bCs/>
                <w:sz w:val="16"/>
                <w:szCs w:val="16"/>
              </w:rPr>
              <w:t>Apéndices 30A o 30B)</w:t>
            </w:r>
          </w:p>
        </w:tc>
        <w:tc>
          <w:tcPr>
            <w:tcW w:w="89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E52CB7B" w14:textId="77777777" w:rsidR="00D319CF" w:rsidRPr="001B0C91" w:rsidRDefault="00D319CF" w:rsidP="00D319CF">
            <w:pPr>
              <w:jc w:val="center"/>
              <w:rPr>
                <w:b/>
                <w:bCs/>
                <w:sz w:val="16"/>
                <w:szCs w:val="16"/>
              </w:rPr>
            </w:pPr>
            <w:r w:rsidRPr="001B0C91">
              <w:rPr>
                <w:b/>
                <w:bCs/>
                <w:sz w:val="16"/>
                <w:szCs w:val="16"/>
              </w:rPr>
              <w:t xml:space="preserve">Notificación para una red de satélites del servicio de radiodifusión </w:t>
            </w:r>
            <w:r w:rsidRPr="001B0C91">
              <w:rPr>
                <w:b/>
                <w:bCs/>
                <w:sz w:val="16"/>
                <w:szCs w:val="16"/>
              </w:rPr>
              <w:br/>
              <w:t>por satélite según el Apéndice 30</w:t>
            </w:r>
            <w:r w:rsidRPr="001B0C91">
              <w:rPr>
                <w:b/>
                <w:bCs/>
                <w:sz w:val="16"/>
                <w:szCs w:val="16"/>
              </w:rPr>
              <w:br/>
              <w:t>(Artículos 4 y 5)</w:t>
            </w:r>
          </w:p>
        </w:tc>
        <w:tc>
          <w:tcPr>
            <w:tcW w:w="700"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955086C" w14:textId="77777777" w:rsidR="00D319CF" w:rsidRPr="001B0C91" w:rsidRDefault="00D319CF" w:rsidP="00D319CF">
            <w:pPr>
              <w:jc w:val="center"/>
              <w:rPr>
                <w:b/>
                <w:bCs/>
                <w:sz w:val="16"/>
                <w:szCs w:val="16"/>
              </w:rPr>
            </w:pPr>
            <w:r w:rsidRPr="001B0C91">
              <w:rPr>
                <w:b/>
                <w:bCs/>
                <w:sz w:val="16"/>
                <w:szCs w:val="16"/>
              </w:rPr>
              <w:t xml:space="preserve">Notificación para una red de satélites de enlace de conexión según </w:t>
            </w:r>
            <w:r w:rsidRPr="001B0C91">
              <w:rPr>
                <w:b/>
                <w:bCs/>
                <w:sz w:val="16"/>
                <w:szCs w:val="16"/>
              </w:rPr>
              <w:br/>
              <w:t>el Apéndice 30A (Artículos 4 y 5)</w:t>
            </w:r>
          </w:p>
        </w:tc>
        <w:tc>
          <w:tcPr>
            <w:tcW w:w="686"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2E30EFCD" w14:textId="77777777" w:rsidR="00D319CF" w:rsidRPr="001B0C91" w:rsidRDefault="00D319CF" w:rsidP="00D319CF">
            <w:pPr>
              <w:jc w:val="center"/>
              <w:rPr>
                <w:b/>
                <w:bCs/>
                <w:sz w:val="16"/>
                <w:szCs w:val="16"/>
              </w:rPr>
            </w:pPr>
            <w:r w:rsidRPr="001B0C91">
              <w:rPr>
                <w:b/>
                <w:bCs/>
                <w:sz w:val="16"/>
                <w:szCs w:val="16"/>
              </w:rPr>
              <w:t xml:space="preserve">Notificación para una red de satélites del servicio fijo por satélite según </w:t>
            </w:r>
            <w:r w:rsidRPr="001B0C91">
              <w:rPr>
                <w:sz w:val="18"/>
                <w:szCs w:val="18"/>
              </w:rPr>
              <w:br/>
            </w:r>
            <w:r w:rsidRPr="001B0C91">
              <w:rPr>
                <w:b/>
                <w:bCs/>
                <w:sz w:val="16"/>
                <w:szCs w:val="16"/>
              </w:rPr>
              <w:t>el Apéndice 30B Artículos 6 y 8)</w:t>
            </w:r>
          </w:p>
        </w:tc>
        <w:tc>
          <w:tcPr>
            <w:tcW w:w="1018" w:type="dxa"/>
            <w:tcBorders>
              <w:top w:val="single" w:sz="12" w:space="0" w:color="auto"/>
              <w:left w:val="nil"/>
              <w:bottom w:val="single" w:sz="12" w:space="0" w:color="auto"/>
              <w:right w:val="nil"/>
            </w:tcBorders>
            <w:shd w:val="clear" w:color="000000" w:fill="auto"/>
            <w:textDirection w:val="btLr"/>
            <w:vAlign w:val="center"/>
            <w:hideMark/>
          </w:tcPr>
          <w:p w14:paraId="266C59C6" w14:textId="77777777" w:rsidR="00D319CF" w:rsidRPr="00CA5ADE" w:rsidRDefault="00D319CF" w:rsidP="00D319CF">
            <w:pPr>
              <w:jc w:val="center"/>
              <w:rPr>
                <w:b/>
                <w:bCs/>
                <w:sz w:val="16"/>
                <w:szCs w:val="16"/>
              </w:rPr>
            </w:pPr>
            <w:r w:rsidRPr="00CA5ADE">
              <w:rPr>
                <w:b/>
                <w:bCs/>
                <w:sz w:val="16"/>
                <w:szCs w:val="16"/>
              </w:rPr>
              <w:t>Puntos del Apéndice</w:t>
            </w:r>
          </w:p>
        </w:tc>
        <w:tc>
          <w:tcPr>
            <w:tcW w:w="696"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25BCD3A7" w14:textId="77777777" w:rsidR="00D319CF" w:rsidRPr="00CA5ADE" w:rsidRDefault="00D319CF" w:rsidP="00D319CF">
            <w:pPr>
              <w:jc w:val="center"/>
              <w:rPr>
                <w:b/>
                <w:bCs/>
                <w:sz w:val="16"/>
                <w:szCs w:val="16"/>
              </w:rPr>
            </w:pPr>
            <w:r w:rsidRPr="00CA5ADE">
              <w:rPr>
                <w:b/>
                <w:bCs/>
                <w:sz w:val="16"/>
                <w:szCs w:val="16"/>
              </w:rPr>
              <w:t>Radioastronomía</w:t>
            </w:r>
          </w:p>
        </w:tc>
      </w:tr>
      <w:tr w:rsidR="00596A61" w:rsidRPr="00B02807" w14:paraId="24853FD6" w14:textId="77777777" w:rsidTr="00596A61">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auto" w:fill="auto"/>
          </w:tcPr>
          <w:p w14:paraId="1AFDF36A" w14:textId="77777777" w:rsidR="00596A61" w:rsidRPr="00B02807" w:rsidRDefault="00596A61" w:rsidP="00A331CB">
            <w:pPr>
              <w:rPr>
                <w:b/>
                <w:bCs/>
                <w:lang w:val="es-419"/>
              </w:rPr>
            </w:pPr>
            <w:r w:rsidRPr="00B02807">
              <w:rPr>
                <w:b/>
                <w:bCs/>
                <w:lang w:val="es-419"/>
              </w:rPr>
              <w:t>A.18</w:t>
            </w:r>
          </w:p>
        </w:tc>
        <w:tc>
          <w:tcPr>
            <w:tcW w:w="8368" w:type="dxa"/>
            <w:tcBorders>
              <w:top w:val="single" w:sz="4" w:space="0" w:color="auto"/>
              <w:left w:val="nil"/>
              <w:bottom w:val="single" w:sz="4" w:space="0" w:color="auto"/>
              <w:right w:val="double" w:sz="6" w:space="0" w:color="auto"/>
            </w:tcBorders>
            <w:shd w:val="clear" w:color="auto" w:fill="auto"/>
          </w:tcPr>
          <w:p w14:paraId="1B6FFB68" w14:textId="77777777" w:rsidR="00596A61" w:rsidRPr="00B02807" w:rsidRDefault="00596A61" w:rsidP="00A331CB">
            <w:pPr>
              <w:rPr>
                <w:b/>
                <w:bCs/>
                <w:lang w:val="es-419"/>
              </w:rPr>
            </w:pPr>
            <w:r w:rsidRPr="00B02807">
              <w:rPr>
                <w:b/>
                <w:bCs/>
                <w:lang w:val="es-419"/>
              </w:rPr>
              <w:t>CONFORMIDAD CON LA NOTIFICACIÓN DE UNA O VARIAS ESTACIONES TERRENAS DE AERONAVES</w:t>
            </w:r>
          </w:p>
        </w:tc>
        <w:tc>
          <w:tcPr>
            <w:tcW w:w="738" w:type="dxa"/>
            <w:tcBorders>
              <w:top w:val="nil"/>
              <w:left w:val="double" w:sz="6" w:space="0" w:color="auto"/>
              <w:bottom w:val="single" w:sz="4" w:space="0" w:color="auto"/>
              <w:right w:val="nil"/>
            </w:tcBorders>
            <w:shd w:val="clear" w:color="000000" w:fill="C0C0C0"/>
            <w:vAlign w:val="center"/>
          </w:tcPr>
          <w:p w14:paraId="320C8CB7" w14:textId="77777777" w:rsidR="00596A61" w:rsidRPr="00B02807" w:rsidRDefault="00596A61" w:rsidP="00A331CB">
            <w:pPr>
              <w:rPr>
                <w:b/>
                <w:bCs/>
                <w:lang w:val="es-419"/>
              </w:rPr>
            </w:pPr>
            <w:r w:rsidRPr="00B02807">
              <w:rPr>
                <w:b/>
                <w:bCs/>
                <w:lang w:val="es-419"/>
              </w:rPr>
              <w:t> </w:t>
            </w:r>
          </w:p>
        </w:tc>
        <w:tc>
          <w:tcPr>
            <w:tcW w:w="852" w:type="dxa"/>
            <w:tcBorders>
              <w:top w:val="nil"/>
              <w:left w:val="nil"/>
              <w:bottom w:val="single" w:sz="4" w:space="0" w:color="auto"/>
              <w:right w:val="nil"/>
            </w:tcBorders>
            <w:shd w:val="clear" w:color="000000" w:fill="C0C0C0"/>
            <w:vAlign w:val="center"/>
          </w:tcPr>
          <w:p w14:paraId="267F0A58" w14:textId="77777777" w:rsidR="00596A61" w:rsidRPr="00B02807" w:rsidRDefault="00596A61" w:rsidP="00A331CB">
            <w:pPr>
              <w:rPr>
                <w:b/>
                <w:bCs/>
                <w:lang w:val="es-419"/>
              </w:rPr>
            </w:pPr>
            <w:r w:rsidRPr="00B02807">
              <w:rPr>
                <w:b/>
                <w:bCs/>
                <w:lang w:val="es-419"/>
              </w:rPr>
              <w:t> </w:t>
            </w:r>
          </w:p>
        </w:tc>
        <w:tc>
          <w:tcPr>
            <w:tcW w:w="908" w:type="dxa"/>
            <w:tcBorders>
              <w:top w:val="nil"/>
              <w:left w:val="nil"/>
              <w:bottom w:val="single" w:sz="4" w:space="0" w:color="auto"/>
              <w:right w:val="nil"/>
            </w:tcBorders>
            <w:shd w:val="clear" w:color="000000" w:fill="C0C0C0"/>
            <w:vAlign w:val="center"/>
          </w:tcPr>
          <w:p w14:paraId="72BC9ED8" w14:textId="77777777" w:rsidR="00596A61" w:rsidRPr="00B02807" w:rsidRDefault="00596A61" w:rsidP="00A331CB">
            <w:pPr>
              <w:rPr>
                <w:b/>
                <w:bCs/>
                <w:lang w:val="es-419"/>
              </w:rPr>
            </w:pPr>
            <w:r w:rsidRPr="00B02807">
              <w:rPr>
                <w:b/>
                <w:bCs/>
                <w:lang w:val="es-419"/>
              </w:rPr>
              <w:t> </w:t>
            </w:r>
          </w:p>
        </w:tc>
        <w:tc>
          <w:tcPr>
            <w:tcW w:w="1088" w:type="dxa"/>
            <w:tcBorders>
              <w:top w:val="nil"/>
              <w:left w:val="nil"/>
              <w:bottom w:val="single" w:sz="4" w:space="0" w:color="auto"/>
              <w:right w:val="nil"/>
            </w:tcBorders>
            <w:shd w:val="clear" w:color="000000" w:fill="C0C0C0"/>
            <w:vAlign w:val="center"/>
          </w:tcPr>
          <w:p w14:paraId="4926AC3F" w14:textId="77777777" w:rsidR="00596A61" w:rsidRPr="00B02807" w:rsidRDefault="00596A61" w:rsidP="00A331CB">
            <w:pPr>
              <w:rPr>
                <w:b/>
                <w:bCs/>
                <w:lang w:val="es-419"/>
              </w:rPr>
            </w:pPr>
            <w:r w:rsidRPr="00B02807">
              <w:rPr>
                <w:b/>
                <w:bCs/>
                <w:lang w:val="es-419"/>
              </w:rPr>
              <w:t> </w:t>
            </w:r>
          </w:p>
        </w:tc>
        <w:tc>
          <w:tcPr>
            <w:tcW w:w="588" w:type="dxa"/>
            <w:tcBorders>
              <w:top w:val="nil"/>
              <w:left w:val="nil"/>
              <w:bottom w:val="single" w:sz="4" w:space="0" w:color="auto"/>
              <w:right w:val="nil"/>
            </w:tcBorders>
            <w:shd w:val="clear" w:color="000000" w:fill="C0C0C0"/>
            <w:vAlign w:val="center"/>
          </w:tcPr>
          <w:p w14:paraId="6BAAB664" w14:textId="77777777" w:rsidR="00596A61" w:rsidRPr="00B02807" w:rsidRDefault="00596A61" w:rsidP="00A331CB">
            <w:pPr>
              <w:rPr>
                <w:b/>
                <w:bCs/>
                <w:lang w:val="es-419"/>
              </w:rPr>
            </w:pPr>
            <w:r w:rsidRPr="00B02807">
              <w:rPr>
                <w:b/>
                <w:bCs/>
                <w:lang w:val="es-419"/>
              </w:rPr>
              <w:t> </w:t>
            </w:r>
          </w:p>
        </w:tc>
        <w:tc>
          <w:tcPr>
            <w:tcW w:w="868" w:type="dxa"/>
            <w:tcBorders>
              <w:top w:val="nil"/>
              <w:left w:val="nil"/>
              <w:bottom w:val="single" w:sz="4" w:space="0" w:color="auto"/>
              <w:right w:val="nil"/>
            </w:tcBorders>
            <w:shd w:val="clear" w:color="000000" w:fill="C0C0C0"/>
            <w:vAlign w:val="center"/>
          </w:tcPr>
          <w:p w14:paraId="0F23FB70" w14:textId="77777777" w:rsidR="00596A61" w:rsidRPr="00B02807" w:rsidRDefault="00596A61" w:rsidP="00A331CB">
            <w:pPr>
              <w:rPr>
                <w:b/>
                <w:bCs/>
                <w:lang w:val="es-419"/>
              </w:rPr>
            </w:pPr>
            <w:r w:rsidRPr="00B02807">
              <w:rPr>
                <w:b/>
                <w:bCs/>
                <w:lang w:val="es-419"/>
              </w:rPr>
              <w:t> </w:t>
            </w:r>
          </w:p>
        </w:tc>
        <w:tc>
          <w:tcPr>
            <w:tcW w:w="896" w:type="dxa"/>
            <w:tcBorders>
              <w:top w:val="nil"/>
              <w:left w:val="nil"/>
              <w:bottom w:val="single" w:sz="4" w:space="0" w:color="auto"/>
              <w:right w:val="nil"/>
            </w:tcBorders>
            <w:shd w:val="clear" w:color="000000" w:fill="C0C0C0"/>
            <w:vAlign w:val="center"/>
          </w:tcPr>
          <w:p w14:paraId="7271BABF" w14:textId="77777777" w:rsidR="00596A61" w:rsidRPr="00B02807" w:rsidRDefault="00596A61" w:rsidP="00A331CB">
            <w:pPr>
              <w:rPr>
                <w:b/>
                <w:bCs/>
                <w:lang w:val="es-419"/>
              </w:rPr>
            </w:pPr>
            <w:r w:rsidRPr="00B02807">
              <w:rPr>
                <w:b/>
                <w:bCs/>
                <w:lang w:val="es-419"/>
              </w:rPr>
              <w:t> </w:t>
            </w:r>
          </w:p>
        </w:tc>
        <w:tc>
          <w:tcPr>
            <w:tcW w:w="700" w:type="dxa"/>
            <w:tcBorders>
              <w:top w:val="nil"/>
              <w:left w:val="nil"/>
              <w:bottom w:val="single" w:sz="4" w:space="0" w:color="auto"/>
              <w:right w:val="nil"/>
            </w:tcBorders>
            <w:shd w:val="clear" w:color="000000" w:fill="C0C0C0"/>
            <w:vAlign w:val="center"/>
          </w:tcPr>
          <w:p w14:paraId="10162108" w14:textId="77777777" w:rsidR="00596A61" w:rsidRPr="00B02807" w:rsidRDefault="00596A61" w:rsidP="00A331CB">
            <w:pPr>
              <w:rPr>
                <w:b/>
                <w:bCs/>
                <w:lang w:val="es-419"/>
              </w:rPr>
            </w:pPr>
            <w:r w:rsidRPr="00B02807">
              <w:rPr>
                <w:b/>
                <w:bCs/>
                <w:lang w:val="es-419"/>
              </w:rPr>
              <w:t> </w:t>
            </w:r>
          </w:p>
        </w:tc>
        <w:tc>
          <w:tcPr>
            <w:tcW w:w="686" w:type="dxa"/>
            <w:tcBorders>
              <w:top w:val="nil"/>
              <w:left w:val="nil"/>
              <w:bottom w:val="single" w:sz="4" w:space="0" w:color="auto"/>
              <w:right w:val="double" w:sz="6" w:space="0" w:color="auto"/>
            </w:tcBorders>
            <w:shd w:val="clear" w:color="000000" w:fill="C0C0C0"/>
            <w:vAlign w:val="center"/>
          </w:tcPr>
          <w:p w14:paraId="3BFDFC42" w14:textId="77777777" w:rsidR="00596A61" w:rsidRPr="00B02807" w:rsidRDefault="00596A61" w:rsidP="00A331CB">
            <w:pPr>
              <w:rPr>
                <w:b/>
                <w:bCs/>
                <w:lang w:val="es-419"/>
              </w:rPr>
            </w:pPr>
            <w:r w:rsidRPr="00B02807">
              <w:rPr>
                <w:b/>
                <w:bCs/>
                <w:lang w:val="es-419"/>
              </w:rPr>
              <w:t> </w:t>
            </w:r>
          </w:p>
        </w:tc>
        <w:tc>
          <w:tcPr>
            <w:tcW w:w="1018" w:type="dxa"/>
            <w:tcBorders>
              <w:top w:val="nil"/>
              <w:left w:val="nil"/>
              <w:bottom w:val="single" w:sz="4" w:space="0" w:color="auto"/>
              <w:right w:val="double" w:sz="6" w:space="0" w:color="auto"/>
            </w:tcBorders>
            <w:shd w:val="clear" w:color="auto" w:fill="auto"/>
          </w:tcPr>
          <w:p w14:paraId="19C34D57" w14:textId="77777777" w:rsidR="00596A61" w:rsidRPr="00B02807" w:rsidRDefault="00596A61" w:rsidP="00A331CB">
            <w:pPr>
              <w:rPr>
                <w:b/>
                <w:bCs/>
                <w:lang w:val="es-419"/>
              </w:rPr>
            </w:pPr>
            <w:r w:rsidRPr="00B02807">
              <w:rPr>
                <w:b/>
                <w:bCs/>
                <w:lang w:val="es-419"/>
              </w:rPr>
              <w:t>A.18</w:t>
            </w:r>
          </w:p>
        </w:tc>
        <w:tc>
          <w:tcPr>
            <w:tcW w:w="696" w:type="dxa"/>
            <w:tcBorders>
              <w:top w:val="nil"/>
              <w:left w:val="nil"/>
              <w:bottom w:val="single" w:sz="4" w:space="0" w:color="auto"/>
              <w:right w:val="single" w:sz="12" w:space="0" w:color="auto"/>
            </w:tcBorders>
            <w:shd w:val="clear" w:color="000000" w:fill="C0C0C0"/>
            <w:vAlign w:val="center"/>
          </w:tcPr>
          <w:p w14:paraId="747AC284" w14:textId="77777777" w:rsidR="00596A61" w:rsidRPr="00B02807" w:rsidRDefault="00596A61" w:rsidP="00A331CB">
            <w:pPr>
              <w:rPr>
                <w:b/>
                <w:bCs/>
                <w:lang w:val="es-419"/>
              </w:rPr>
            </w:pPr>
            <w:r w:rsidRPr="00B02807">
              <w:rPr>
                <w:b/>
                <w:bCs/>
                <w:lang w:val="es-419"/>
              </w:rPr>
              <w:t> </w:t>
            </w:r>
          </w:p>
        </w:tc>
      </w:tr>
      <w:tr w:rsidR="00596A61" w:rsidRPr="00B02807" w14:paraId="6AB9ECE2" w14:textId="77777777" w:rsidTr="00596A61">
        <w:tblPrEx>
          <w:tblCellMar>
            <w:left w:w="108" w:type="dxa"/>
            <w:right w:w="108" w:type="dxa"/>
          </w:tblCellMar>
        </w:tblPrEx>
        <w:trPr>
          <w:trHeight w:val="710"/>
          <w:jc w:val="center"/>
        </w:trPr>
        <w:tc>
          <w:tcPr>
            <w:tcW w:w="1133" w:type="dxa"/>
            <w:vMerge w:val="restart"/>
            <w:tcBorders>
              <w:top w:val="nil"/>
              <w:left w:val="single" w:sz="12" w:space="0" w:color="auto"/>
              <w:bottom w:val="single" w:sz="4" w:space="0" w:color="auto"/>
              <w:right w:val="double" w:sz="6" w:space="0" w:color="auto"/>
            </w:tcBorders>
            <w:shd w:val="clear" w:color="auto" w:fill="auto"/>
            <w:hideMark/>
          </w:tcPr>
          <w:p w14:paraId="26EEAE37" w14:textId="77777777" w:rsidR="00596A61" w:rsidRPr="00B02807" w:rsidRDefault="00596A61" w:rsidP="00A331CB">
            <w:pPr>
              <w:rPr>
                <w:lang w:val="es-419"/>
              </w:rPr>
            </w:pPr>
            <w:r w:rsidRPr="00B02807">
              <w:rPr>
                <w:lang w:val="es-419"/>
              </w:rPr>
              <w:t>A.18.a</w:t>
            </w:r>
          </w:p>
        </w:tc>
        <w:tc>
          <w:tcPr>
            <w:tcW w:w="8368" w:type="dxa"/>
            <w:tcBorders>
              <w:top w:val="nil"/>
              <w:left w:val="nil"/>
              <w:bottom w:val="nil"/>
              <w:right w:val="double" w:sz="6" w:space="0" w:color="auto"/>
            </w:tcBorders>
            <w:shd w:val="clear" w:color="auto" w:fill="auto"/>
            <w:hideMark/>
          </w:tcPr>
          <w:p w14:paraId="2D9E33AC" w14:textId="77777777" w:rsidR="00596A61" w:rsidRPr="00B02807" w:rsidRDefault="00596A61" w:rsidP="00A331CB">
            <w:pPr>
              <w:rPr>
                <w:lang w:val="es-419"/>
              </w:rPr>
            </w:pPr>
            <w:r w:rsidRPr="00B02807">
              <w:rPr>
                <w:lang w:val="es-419"/>
              </w:rPr>
              <w:t>comprometerse al cumplimiento de que las características de la estación terrena de aeronave (AES) del servicio móvil aeronáutico por satélite se ajustan a las características de las estaciones terrenas específicas y/o típicas publicadas por la Oficina para la estación espacial con la que está asociada la AES</w:t>
            </w:r>
          </w:p>
        </w:tc>
        <w:tc>
          <w:tcPr>
            <w:tcW w:w="738" w:type="dxa"/>
            <w:vMerge w:val="restart"/>
            <w:tcBorders>
              <w:top w:val="nil"/>
              <w:left w:val="double" w:sz="6" w:space="0" w:color="auto"/>
              <w:bottom w:val="single" w:sz="4" w:space="0" w:color="auto"/>
              <w:right w:val="single" w:sz="4" w:space="0" w:color="auto"/>
            </w:tcBorders>
            <w:shd w:val="clear" w:color="auto" w:fill="auto"/>
            <w:vAlign w:val="center"/>
            <w:hideMark/>
          </w:tcPr>
          <w:p w14:paraId="29311019" w14:textId="77777777" w:rsidR="00596A61" w:rsidRPr="00B02807" w:rsidRDefault="00596A61" w:rsidP="00A331CB">
            <w:pPr>
              <w:rPr>
                <w:b/>
                <w:bCs/>
                <w:lang w:val="es-419"/>
              </w:rPr>
            </w:pPr>
            <w:r w:rsidRPr="00B02807">
              <w:rPr>
                <w:b/>
                <w:bCs/>
                <w:lang w:val="es-419"/>
              </w:rPr>
              <w:t> </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14:paraId="5A4354EA" w14:textId="77777777" w:rsidR="00596A61" w:rsidRPr="00B02807" w:rsidRDefault="00596A61" w:rsidP="00A331CB">
            <w:pPr>
              <w:rPr>
                <w:b/>
                <w:bCs/>
                <w:lang w:val="es-419"/>
              </w:rPr>
            </w:pPr>
            <w:r w:rsidRPr="00B02807">
              <w:rPr>
                <w:b/>
                <w:bCs/>
                <w:lang w:val="es-419"/>
              </w:rPr>
              <w:t> </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14:paraId="641D79EF" w14:textId="77777777" w:rsidR="00596A61" w:rsidRPr="00B02807" w:rsidRDefault="00596A61" w:rsidP="00A331CB">
            <w:pPr>
              <w:rPr>
                <w:b/>
                <w:bCs/>
                <w:lang w:val="es-419"/>
              </w:rPr>
            </w:pPr>
            <w:r w:rsidRPr="00B02807">
              <w:rPr>
                <w:b/>
                <w:bCs/>
                <w:lang w:val="es-419"/>
              </w:rPr>
              <w:t> </w:t>
            </w:r>
          </w:p>
        </w:tc>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14:paraId="59DBB95D" w14:textId="77777777" w:rsidR="00596A61" w:rsidRPr="00B02807" w:rsidRDefault="00596A61" w:rsidP="00A331CB">
            <w:pPr>
              <w:rPr>
                <w:b/>
                <w:bCs/>
                <w:lang w:val="es-419"/>
              </w:rPr>
            </w:pPr>
            <w:r w:rsidRPr="00B02807">
              <w:rPr>
                <w:b/>
                <w:bCs/>
                <w:lang w:val="es-419"/>
              </w:rPr>
              <w:t>+</w:t>
            </w:r>
          </w:p>
        </w:tc>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14:paraId="5D630212" w14:textId="77777777" w:rsidR="00596A61" w:rsidRPr="00B02807" w:rsidRDefault="00596A61" w:rsidP="00A331CB">
            <w:pPr>
              <w:rPr>
                <w:b/>
                <w:bCs/>
                <w:lang w:val="es-419"/>
              </w:rPr>
            </w:pPr>
            <w:r w:rsidRPr="00B02807">
              <w:rPr>
                <w:b/>
                <w:bCs/>
                <w:lang w:val="es-419"/>
              </w:rPr>
              <w:t>+</w:t>
            </w:r>
          </w:p>
        </w:tc>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14:paraId="3A534BD9" w14:textId="77777777" w:rsidR="00596A61" w:rsidRPr="00B02807" w:rsidRDefault="00596A61" w:rsidP="00A331CB">
            <w:pPr>
              <w:rPr>
                <w:b/>
                <w:bCs/>
                <w:lang w:val="es-419"/>
              </w:rPr>
            </w:pPr>
            <w:r w:rsidRPr="00B02807">
              <w:rPr>
                <w:b/>
                <w:bCs/>
                <w:lang w:val="es-419"/>
              </w:rPr>
              <w:t> </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hideMark/>
          </w:tcPr>
          <w:p w14:paraId="28919F79" w14:textId="77777777" w:rsidR="00596A61" w:rsidRPr="00B02807" w:rsidRDefault="00596A61" w:rsidP="00A331CB">
            <w:pPr>
              <w:rPr>
                <w:b/>
                <w:bCs/>
                <w:lang w:val="es-419"/>
              </w:rPr>
            </w:pPr>
            <w:r w:rsidRPr="00B02807">
              <w:rPr>
                <w:b/>
                <w:bCs/>
                <w:lang w:val="es-419"/>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759F9E0D" w14:textId="77777777" w:rsidR="00596A61" w:rsidRPr="00B02807" w:rsidRDefault="00596A61" w:rsidP="00A331CB">
            <w:pPr>
              <w:rPr>
                <w:b/>
                <w:bCs/>
                <w:lang w:val="es-419"/>
              </w:rPr>
            </w:pPr>
            <w:r w:rsidRPr="00B02807">
              <w:rPr>
                <w:b/>
                <w:bCs/>
                <w:lang w:val="es-419"/>
              </w:rPr>
              <w:t> </w:t>
            </w:r>
          </w:p>
        </w:tc>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077F424D" w14:textId="77777777" w:rsidR="00596A61" w:rsidRPr="00B02807" w:rsidRDefault="00596A61" w:rsidP="00A331CB">
            <w:pPr>
              <w:rPr>
                <w:b/>
                <w:bCs/>
                <w:lang w:val="es-419"/>
              </w:rPr>
            </w:pPr>
            <w:r w:rsidRPr="00B02807">
              <w:rPr>
                <w:b/>
                <w:bCs/>
                <w:lang w:val="es-419"/>
              </w:rPr>
              <w:t> </w:t>
            </w:r>
          </w:p>
        </w:tc>
        <w:tc>
          <w:tcPr>
            <w:tcW w:w="1018" w:type="dxa"/>
            <w:vMerge w:val="restart"/>
            <w:tcBorders>
              <w:top w:val="nil"/>
              <w:left w:val="double" w:sz="6" w:space="0" w:color="auto"/>
              <w:bottom w:val="single" w:sz="4" w:space="0" w:color="auto"/>
              <w:right w:val="double" w:sz="6" w:space="0" w:color="auto"/>
            </w:tcBorders>
            <w:shd w:val="clear" w:color="auto" w:fill="auto"/>
            <w:hideMark/>
          </w:tcPr>
          <w:p w14:paraId="381F34E7" w14:textId="77777777" w:rsidR="00596A61" w:rsidRPr="00B02807" w:rsidRDefault="00596A61" w:rsidP="00A331CB">
            <w:pPr>
              <w:rPr>
                <w:lang w:val="es-419"/>
              </w:rPr>
            </w:pPr>
            <w:r w:rsidRPr="00B02807">
              <w:rPr>
                <w:lang w:val="es-419"/>
              </w:rPr>
              <w:t>A.18.a</w:t>
            </w:r>
          </w:p>
        </w:tc>
        <w:tc>
          <w:tcPr>
            <w:tcW w:w="696" w:type="dxa"/>
            <w:vMerge w:val="restart"/>
            <w:tcBorders>
              <w:top w:val="nil"/>
              <w:left w:val="double" w:sz="6" w:space="0" w:color="auto"/>
              <w:bottom w:val="single" w:sz="4" w:space="0" w:color="auto"/>
              <w:right w:val="single" w:sz="12" w:space="0" w:color="auto"/>
            </w:tcBorders>
            <w:shd w:val="clear" w:color="auto" w:fill="auto"/>
            <w:vAlign w:val="center"/>
            <w:hideMark/>
          </w:tcPr>
          <w:p w14:paraId="203D4CD9" w14:textId="77777777" w:rsidR="00596A61" w:rsidRPr="00B02807" w:rsidRDefault="00596A61" w:rsidP="00A331CB">
            <w:pPr>
              <w:rPr>
                <w:b/>
                <w:bCs/>
                <w:lang w:val="es-419"/>
              </w:rPr>
            </w:pPr>
            <w:r w:rsidRPr="00B02807">
              <w:rPr>
                <w:b/>
                <w:bCs/>
                <w:lang w:val="es-419"/>
              </w:rPr>
              <w:t> </w:t>
            </w:r>
          </w:p>
        </w:tc>
      </w:tr>
      <w:tr w:rsidR="00596A61" w:rsidRPr="00B02807" w14:paraId="5358C975" w14:textId="77777777" w:rsidTr="00596A61">
        <w:tblPrEx>
          <w:tblCellMar>
            <w:left w:w="108" w:type="dxa"/>
            <w:right w:w="108" w:type="dxa"/>
          </w:tblCellMar>
        </w:tblPrEx>
        <w:trPr>
          <w:trHeight w:val="510"/>
          <w:jc w:val="center"/>
        </w:trPr>
        <w:tc>
          <w:tcPr>
            <w:tcW w:w="1133" w:type="dxa"/>
            <w:vMerge/>
            <w:tcBorders>
              <w:top w:val="nil"/>
              <w:left w:val="single" w:sz="12" w:space="0" w:color="auto"/>
              <w:bottom w:val="single" w:sz="4" w:space="0" w:color="auto"/>
              <w:right w:val="double" w:sz="6" w:space="0" w:color="auto"/>
            </w:tcBorders>
            <w:vAlign w:val="center"/>
            <w:hideMark/>
          </w:tcPr>
          <w:p w14:paraId="79C181F3" w14:textId="77777777" w:rsidR="00596A61" w:rsidRPr="00B02807" w:rsidRDefault="00596A61" w:rsidP="00A331CB">
            <w:pPr>
              <w:rPr>
                <w:lang w:val="es-419"/>
              </w:rPr>
            </w:pPr>
          </w:p>
        </w:tc>
        <w:tc>
          <w:tcPr>
            <w:tcW w:w="8368" w:type="dxa"/>
            <w:tcBorders>
              <w:top w:val="nil"/>
              <w:left w:val="nil"/>
              <w:bottom w:val="single" w:sz="4" w:space="0" w:color="auto"/>
              <w:right w:val="double" w:sz="6" w:space="0" w:color="auto"/>
            </w:tcBorders>
            <w:shd w:val="clear" w:color="auto" w:fill="auto"/>
            <w:hideMark/>
          </w:tcPr>
          <w:p w14:paraId="0FA33E0B" w14:textId="77777777" w:rsidR="00596A61" w:rsidRPr="00B02807" w:rsidRDefault="00596A61" w:rsidP="00A331CB">
            <w:pPr>
              <w:rPr>
                <w:lang w:val="es-419"/>
              </w:rPr>
            </w:pPr>
            <w:r w:rsidRPr="00B02807">
              <w:rPr>
                <w:lang w:val="es-419"/>
              </w:rPr>
              <w:t>Obligatorio únicamente en la banda 14-14,5 GHz, cuando una estación terrena del servicio móvil aeronáutico por satélite se comunica con una estación espacial del servicio fijo por satélite</w:t>
            </w:r>
          </w:p>
        </w:tc>
        <w:tc>
          <w:tcPr>
            <w:tcW w:w="738" w:type="dxa"/>
            <w:vMerge/>
            <w:tcBorders>
              <w:top w:val="nil"/>
              <w:left w:val="double" w:sz="6" w:space="0" w:color="auto"/>
              <w:bottom w:val="single" w:sz="4" w:space="0" w:color="auto"/>
              <w:right w:val="single" w:sz="4" w:space="0" w:color="auto"/>
            </w:tcBorders>
            <w:vAlign w:val="center"/>
            <w:hideMark/>
          </w:tcPr>
          <w:p w14:paraId="048FDBBB" w14:textId="77777777" w:rsidR="00596A61" w:rsidRPr="00B02807" w:rsidRDefault="00596A61" w:rsidP="00A331CB">
            <w:pPr>
              <w:rPr>
                <w:b/>
                <w:bCs/>
                <w:lang w:val="es-419"/>
              </w:rPr>
            </w:pPr>
          </w:p>
        </w:tc>
        <w:tc>
          <w:tcPr>
            <w:tcW w:w="852" w:type="dxa"/>
            <w:vMerge/>
            <w:tcBorders>
              <w:top w:val="nil"/>
              <w:left w:val="single" w:sz="4" w:space="0" w:color="auto"/>
              <w:bottom w:val="single" w:sz="4" w:space="0" w:color="auto"/>
              <w:right w:val="single" w:sz="4" w:space="0" w:color="auto"/>
            </w:tcBorders>
            <w:vAlign w:val="center"/>
            <w:hideMark/>
          </w:tcPr>
          <w:p w14:paraId="1DED3D19" w14:textId="77777777" w:rsidR="00596A61" w:rsidRPr="00B02807" w:rsidRDefault="00596A61" w:rsidP="00A331CB">
            <w:pPr>
              <w:rPr>
                <w:b/>
                <w:bCs/>
                <w:lang w:val="es-419"/>
              </w:rPr>
            </w:pPr>
          </w:p>
        </w:tc>
        <w:tc>
          <w:tcPr>
            <w:tcW w:w="908" w:type="dxa"/>
            <w:vMerge/>
            <w:tcBorders>
              <w:top w:val="nil"/>
              <w:left w:val="single" w:sz="4" w:space="0" w:color="auto"/>
              <w:bottom w:val="single" w:sz="4" w:space="0" w:color="auto"/>
              <w:right w:val="single" w:sz="4" w:space="0" w:color="auto"/>
            </w:tcBorders>
            <w:vAlign w:val="center"/>
            <w:hideMark/>
          </w:tcPr>
          <w:p w14:paraId="314DA959" w14:textId="77777777" w:rsidR="00596A61" w:rsidRPr="00B02807" w:rsidRDefault="00596A61" w:rsidP="00A331CB">
            <w:pPr>
              <w:rPr>
                <w:b/>
                <w:bCs/>
                <w:lang w:val="es-419"/>
              </w:rPr>
            </w:pPr>
          </w:p>
        </w:tc>
        <w:tc>
          <w:tcPr>
            <w:tcW w:w="1088" w:type="dxa"/>
            <w:vMerge/>
            <w:tcBorders>
              <w:top w:val="nil"/>
              <w:left w:val="single" w:sz="4" w:space="0" w:color="auto"/>
              <w:bottom w:val="single" w:sz="4" w:space="0" w:color="auto"/>
              <w:right w:val="single" w:sz="4" w:space="0" w:color="auto"/>
            </w:tcBorders>
            <w:vAlign w:val="center"/>
            <w:hideMark/>
          </w:tcPr>
          <w:p w14:paraId="0B6676D4" w14:textId="77777777" w:rsidR="00596A61" w:rsidRPr="00B02807" w:rsidRDefault="00596A61" w:rsidP="00A331CB">
            <w:pPr>
              <w:rPr>
                <w:b/>
                <w:bCs/>
                <w:lang w:val="es-419"/>
              </w:rPr>
            </w:pPr>
          </w:p>
        </w:tc>
        <w:tc>
          <w:tcPr>
            <w:tcW w:w="588" w:type="dxa"/>
            <w:vMerge/>
            <w:tcBorders>
              <w:top w:val="nil"/>
              <w:left w:val="single" w:sz="4" w:space="0" w:color="auto"/>
              <w:bottom w:val="single" w:sz="4" w:space="0" w:color="auto"/>
              <w:right w:val="single" w:sz="4" w:space="0" w:color="auto"/>
            </w:tcBorders>
            <w:vAlign w:val="center"/>
            <w:hideMark/>
          </w:tcPr>
          <w:p w14:paraId="74E95F08" w14:textId="77777777" w:rsidR="00596A61" w:rsidRPr="00B02807" w:rsidRDefault="00596A61" w:rsidP="00A331CB">
            <w:pPr>
              <w:rPr>
                <w:b/>
                <w:bCs/>
                <w:lang w:val="es-419"/>
              </w:rPr>
            </w:pPr>
          </w:p>
        </w:tc>
        <w:tc>
          <w:tcPr>
            <w:tcW w:w="868" w:type="dxa"/>
            <w:vMerge/>
            <w:tcBorders>
              <w:top w:val="nil"/>
              <w:left w:val="single" w:sz="4" w:space="0" w:color="auto"/>
              <w:bottom w:val="single" w:sz="4" w:space="0" w:color="auto"/>
              <w:right w:val="single" w:sz="4" w:space="0" w:color="auto"/>
            </w:tcBorders>
            <w:vAlign w:val="center"/>
            <w:hideMark/>
          </w:tcPr>
          <w:p w14:paraId="37EFA2B4" w14:textId="77777777" w:rsidR="00596A61" w:rsidRPr="00B02807" w:rsidRDefault="00596A61" w:rsidP="00A331CB">
            <w:pPr>
              <w:rPr>
                <w:b/>
                <w:bCs/>
                <w:lang w:val="es-419"/>
              </w:rPr>
            </w:pPr>
          </w:p>
        </w:tc>
        <w:tc>
          <w:tcPr>
            <w:tcW w:w="896" w:type="dxa"/>
            <w:vMerge/>
            <w:tcBorders>
              <w:top w:val="nil"/>
              <w:left w:val="single" w:sz="4" w:space="0" w:color="auto"/>
              <w:bottom w:val="single" w:sz="4" w:space="0" w:color="auto"/>
              <w:right w:val="single" w:sz="4" w:space="0" w:color="auto"/>
            </w:tcBorders>
            <w:vAlign w:val="center"/>
            <w:hideMark/>
          </w:tcPr>
          <w:p w14:paraId="7F41A356" w14:textId="77777777" w:rsidR="00596A61" w:rsidRPr="00B02807" w:rsidRDefault="00596A61" w:rsidP="00A331CB">
            <w:pPr>
              <w:rPr>
                <w:b/>
                <w:bCs/>
                <w:lang w:val="es-419"/>
              </w:rPr>
            </w:pPr>
          </w:p>
        </w:tc>
        <w:tc>
          <w:tcPr>
            <w:tcW w:w="700" w:type="dxa"/>
            <w:vMerge/>
            <w:tcBorders>
              <w:top w:val="nil"/>
              <w:left w:val="single" w:sz="4" w:space="0" w:color="auto"/>
              <w:bottom w:val="single" w:sz="4" w:space="0" w:color="auto"/>
              <w:right w:val="single" w:sz="4" w:space="0" w:color="auto"/>
            </w:tcBorders>
            <w:vAlign w:val="center"/>
            <w:hideMark/>
          </w:tcPr>
          <w:p w14:paraId="1424132E" w14:textId="77777777" w:rsidR="00596A61" w:rsidRPr="00B02807" w:rsidRDefault="00596A61" w:rsidP="00A331CB">
            <w:pPr>
              <w:rPr>
                <w:b/>
                <w:bCs/>
                <w:lang w:val="es-419"/>
              </w:rPr>
            </w:pPr>
          </w:p>
        </w:tc>
        <w:tc>
          <w:tcPr>
            <w:tcW w:w="686" w:type="dxa"/>
            <w:vMerge/>
            <w:tcBorders>
              <w:top w:val="nil"/>
              <w:left w:val="single" w:sz="4" w:space="0" w:color="auto"/>
              <w:bottom w:val="single" w:sz="4" w:space="0" w:color="auto"/>
              <w:right w:val="single" w:sz="4" w:space="0" w:color="auto"/>
            </w:tcBorders>
            <w:vAlign w:val="center"/>
            <w:hideMark/>
          </w:tcPr>
          <w:p w14:paraId="470085C8" w14:textId="77777777" w:rsidR="00596A61" w:rsidRPr="00B02807" w:rsidRDefault="00596A61" w:rsidP="00A331CB">
            <w:pPr>
              <w:rPr>
                <w:b/>
                <w:bCs/>
                <w:lang w:val="es-419"/>
              </w:rPr>
            </w:pPr>
          </w:p>
        </w:tc>
        <w:tc>
          <w:tcPr>
            <w:tcW w:w="1018" w:type="dxa"/>
            <w:vMerge/>
            <w:tcBorders>
              <w:top w:val="nil"/>
              <w:left w:val="double" w:sz="6" w:space="0" w:color="auto"/>
              <w:bottom w:val="single" w:sz="4" w:space="0" w:color="auto"/>
              <w:right w:val="double" w:sz="6" w:space="0" w:color="auto"/>
            </w:tcBorders>
            <w:vAlign w:val="center"/>
            <w:hideMark/>
          </w:tcPr>
          <w:p w14:paraId="7A191ABA" w14:textId="77777777" w:rsidR="00596A61" w:rsidRPr="00B02807" w:rsidRDefault="00596A61" w:rsidP="00A331CB">
            <w:pPr>
              <w:rPr>
                <w:lang w:val="es-419"/>
              </w:rPr>
            </w:pPr>
          </w:p>
        </w:tc>
        <w:tc>
          <w:tcPr>
            <w:tcW w:w="696" w:type="dxa"/>
            <w:vMerge/>
            <w:tcBorders>
              <w:top w:val="nil"/>
              <w:left w:val="double" w:sz="6" w:space="0" w:color="auto"/>
              <w:bottom w:val="single" w:sz="4" w:space="0" w:color="auto"/>
              <w:right w:val="single" w:sz="12" w:space="0" w:color="auto"/>
            </w:tcBorders>
            <w:vAlign w:val="center"/>
            <w:hideMark/>
          </w:tcPr>
          <w:p w14:paraId="30233FF1" w14:textId="77777777" w:rsidR="00596A61" w:rsidRPr="00B02807" w:rsidRDefault="00596A61" w:rsidP="00A331CB">
            <w:pPr>
              <w:rPr>
                <w:b/>
                <w:bCs/>
                <w:lang w:val="es-419"/>
              </w:rPr>
            </w:pPr>
          </w:p>
        </w:tc>
      </w:tr>
      <w:tr w:rsidR="00596A61" w:rsidRPr="00B02807" w14:paraId="6A027AAE" w14:textId="77777777" w:rsidTr="00596A61">
        <w:tblPrEx>
          <w:tblCellMar>
            <w:left w:w="108" w:type="dxa"/>
            <w:right w:w="108" w:type="dxa"/>
          </w:tblCellMar>
        </w:tblPrEx>
        <w:trPr>
          <w:trHeight w:val="312"/>
          <w:jc w:val="center"/>
        </w:trPr>
        <w:tc>
          <w:tcPr>
            <w:tcW w:w="1133" w:type="dxa"/>
            <w:tcBorders>
              <w:top w:val="nil"/>
              <w:left w:val="single" w:sz="12" w:space="0" w:color="auto"/>
              <w:bottom w:val="single" w:sz="4" w:space="0" w:color="auto"/>
              <w:right w:val="double" w:sz="6" w:space="0" w:color="auto"/>
            </w:tcBorders>
            <w:shd w:val="clear" w:color="auto" w:fill="auto"/>
            <w:hideMark/>
          </w:tcPr>
          <w:p w14:paraId="10355D3B" w14:textId="77777777" w:rsidR="00596A61" w:rsidRPr="00B02807" w:rsidRDefault="00596A61" w:rsidP="00A331CB">
            <w:pPr>
              <w:rPr>
                <w:b/>
                <w:bCs/>
                <w:lang w:val="es-419"/>
              </w:rPr>
            </w:pPr>
            <w:r w:rsidRPr="00B02807">
              <w:rPr>
                <w:b/>
                <w:bCs/>
                <w:lang w:val="es-419"/>
              </w:rPr>
              <w:t>A.19</w:t>
            </w:r>
          </w:p>
        </w:tc>
        <w:tc>
          <w:tcPr>
            <w:tcW w:w="8368" w:type="dxa"/>
            <w:tcBorders>
              <w:top w:val="nil"/>
              <w:left w:val="nil"/>
              <w:bottom w:val="single" w:sz="4" w:space="0" w:color="auto"/>
              <w:right w:val="double" w:sz="6" w:space="0" w:color="auto"/>
            </w:tcBorders>
            <w:shd w:val="clear" w:color="auto" w:fill="auto"/>
            <w:hideMark/>
          </w:tcPr>
          <w:p w14:paraId="6A465E19" w14:textId="77777777" w:rsidR="00596A61" w:rsidRPr="00B02807" w:rsidRDefault="00596A61" w:rsidP="00A331CB">
            <w:pPr>
              <w:rPr>
                <w:b/>
                <w:bCs/>
                <w:lang w:val="es-419"/>
              </w:rPr>
            </w:pPr>
            <w:r w:rsidRPr="00B02807">
              <w:rPr>
                <w:b/>
                <w:bCs/>
                <w:lang w:val="es-419"/>
              </w:rPr>
              <w:t>CONFORMIDAD CON EL § 6.26 DEL ARTÍCULO 6 DEL APÉNDICE 30B</w:t>
            </w:r>
          </w:p>
        </w:tc>
        <w:tc>
          <w:tcPr>
            <w:tcW w:w="738" w:type="dxa"/>
            <w:tcBorders>
              <w:top w:val="nil"/>
              <w:left w:val="double" w:sz="6" w:space="0" w:color="auto"/>
              <w:bottom w:val="single" w:sz="4" w:space="0" w:color="auto"/>
              <w:right w:val="single" w:sz="4" w:space="0" w:color="auto"/>
            </w:tcBorders>
            <w:shd w:val="clear" w:color="000000" w:fill="C0C0C0"/>
            <w:vAlign w:val="center"/>
            <w:hideMark/>
          </w:tcPr>
          <w:p w14:paraId="2894D1BB" w14:textId="77777777" w:rsidR="00596A61" w:rsidRPr="00B02807" w:rsidRDefault="00596A61" w:rsidP="00A331CB">
            <w:pPr>
              <w:rPr>
                <w:b/>
                <w:bCs/>
                <w:lang w:val="es-419"/>
              </w:rPr>
            </w:pPr>
            <w:r w:rsidRPr="00B02807">
              <w:rPr>
                <w:b/>
                <w:bCs/>
                <w:lang w:val="es-419"/>
              </w:rPr>
              <w:t> </w:t>
            </w:r>
          </w:p>
        </w:tc>
        <w:tc>
          <w:tcPr>
            <w:tcW w:w="852" w:type="dxa"/>
            <w:tcBorders>
              <w:top w:val="nil"/>
              <w:left w:val="nil"/>
              <w:bottom w:val="single" w:sz="4" w:space="0" w:color="auto"/>
              <w:right w:val="single" w:sz="4" w:space="0" w:color="auto"/>
            </w:tcBorders>
            <w:shd w:val="clear" w:color="000000" w:fill="C0C0C0"/>
            <w:vAlign w:val="center"/>
            <w:hideMark/>
          </w:tcPr>
          <w:p w14:paraId="703EB4F1" w14:textId="77777777" w:rsidR="00596A61" w:rsidRPr="00B02807" w:rsidRDefault="00596A61" w:rsidP="00A331CB">
            <w:pPr>
              <w:rPr>
                <w:b/>
                <w:bCs/>
                <w:lang w:val="es-419"/>
              </w:rPr>
            </w:pPr>
            <w:r w:rsidRPr="00B02807">
              <w:rPr>
                <w:b/>
                <w:bCs/>
                <w:lang w:val="es-419"/>
              </w:rPr>
              <w:t> </w:t>
            </w:r>
          </w:p>
        </w:tc>
        <w:tc>
          <w:tcPr>
            <w:tcW w:w="908" w:type="dxa"/>
            <w:tcBorders>
              <w:top w:val="nil"/>
              <w:left w:val="nil"/>
              <w:bottom w:val="single" w:sz="4" w:space="0" w:color="auto"/>
              <w:right w:val="single" w:sz="4" w:space="0" w:color="auto"/>
            </w:tcBorders>
            <w:shd w:val="clear" w:color="000000" w:fill="C0C0C0"/>
            <w:vAlign w:val="center"/>
            <w:hideMark/>
          </w:tcPr>
          <w:p w14:paraId="30B082BA" w14:textId="77777777" w:rsidR="00596A61" w:rsidRPr="00B02807" w:rsidRDefault="00596A61" w:rsidP="00A331CB">
            <w:pPr>
              <w:rPr>
                <w:b/>
                <w:bCs/>
                <w:lang w:val="es-419"/>
              </w:rPr>
            </w:pPr>
            <w:r w:rsidRPr="00B02807">
              <w:rPr>
                <w:b/>
                <w:bCs/>
                <w:lang w:val="es-419"/>
              </w:rPr>
              <w:t> </w:t>
            </w:r>
          </w:p>
        </w:tc>
        <w:tc>
          <w:tcPr>
            <w:tcW w:w="1088" w:type="dxa"/>
            <w:tcBorders>
              <w:top w:val="nil"/>
              <w:left w:val="nil"/>
              <w:bottom w:val="single" w:sz="4" w:space="0" w:color="auto"/>
              <w:right w:val="single" w:sz="4" w:space="0" w:color="auto"/>
            </w:tcBorders>
            <w:shd w:val="clear" w:color="000000" w:fill="C0C0C0"/>
            <w:vAlign w:val="center"/>
            <w:hideMark/>
          </w:tcPr>
          <w:p w14:paraId="7E93F91A" w14:textId="77777777" w:rsidR="00596A61" w:rsidRPr="00B02807" w:rsidRDefault="00596A61" w:rsidP="00A331CB">
            <w:pPr>
              <w:rPr>
                <w:b/>
                <w:bCs/>
                <w:lang w:val="es-419"/>
              </w:rPr>
            </w:pPr>
            <w:r w:rsidRPr="00B02807">
              <w:rPr>
                <w:b/>
                <w:bCs/>
                <w:lang w:val="es-419"/>
              </w:rPr>
              <w:t> </w:t>
            </w:r>
          </w:p>
        </w:tc>
        <w:tc>
          <w:tcPr>
            <w:tcW w:w="588" w:type="dxa"/>
            <w:tcBorders>
              <w:top w:val="nil"/>
              <w:left w:val="nil"/>
              <w:bottom w:val="single" w:sz="4" w:space="0" w:color="auto"/>
              <w:right w:val="single" w:sz="4" w:space="0" w:color="auto"/>
            </w:tcBorders>
            <w:shd w:val="clear" w:color="000000" w:fill="C0C0C0"/>
            <w:vAlign w:val="center"/>
            <w:hideMark/>
          </w:tcPr>
          <w:p w14:paraId="0DC84AFE" w14:textId="77777777" w:rsidR="00596A61" w:rsidRPr="00B02807" w:rsidRDefault="00596A61" w:rsidP="00A331CB">
            <w:pPr>
              <w:rPr>
                <w:b/>
                <w:bCs/>
                <w:lang w:val="es-419"/>
              </w:rPr>
            </w:pPr>
            <w:r w:rsidRPr="00B02807">
              <w:rPr>
                <w:b/>
                <w:bCs/>
                <w:lang w:val="es-419"/>
              </w:rPr>
              <w:t> </w:t>
            </w:r>
          </w:p>
        </w:tc>
        <w:tc>
          <w:tcPr>
            <w:tcW w:w="868" w:type="dxa"/>
            <w:tcBorders>
              <w:top w:val="nil"/>
              <w:left w:val="nil"/>
              <w:bottom w:val="single" w:sz="4" w:space="0" w:color="auto"/>
              <w:right w:val="single" w:sz="4" w:space="0" w:color="auto"/>
            </w:tcBorders>
            <w:shd w:val="clear" w:color="000000" w:fill="C0C0C0"/>
            <w:vAlign w:val="center"/>
            <w:hideMark/>
          </w:tcPr>
          <w:p w14:paraId="57F19F28" w14:textId="77777777" w:rsidR="00596A61" w:rsidRPr="00B02807" w:rsidRDefault="00596A61" w:rsidP="00A331CB">
            <w:pPr>
              <w:rPr>
                <w:b/>
                <w:bCs/>
                <w:lang w:val="es-419"/>
              </w:rPr>
            </w:pPr>
            <w:r w:rsidRPr="00B02807">
              <w:rPr>
                <w:b/>
                <w:bCs/>
                <w:lang w:val="es-419"/>
              </w:rPr>
              <w:t> </w:t>
            </w:r>
          </w:p>
        </w:tc>
        <w:tc>
          <w:tcPr>
            <w:tcW w:w="896" w:type="dxa"/>
            <w:tcBorders>
              <w:top w:val="nil"/>
              <w:left w:val="nil"/>
              <w:bottom w:val="single" w:sz="4" w:space="0" w:color="auto"/>
              <w:right w:val="single" w:sz="4" w:space="0" w:color="auto"/>
            </w:tcBorders>
            <w:shd w:val="clear" w:color="000000" w:fill="C0C0C0"/>
            <w:vAlign w:val="center"/>
            <w:hideMark/>
          </w:tcPr>
          <w:p w14:paraId="6B7393CD" w14:textId="77777777" w:rsidR="00596A61" w:rsidRPr="00B02807" w:rsidRDefault="00596A61" w:rsidP="00A331CB">
            <w:pPr>
              <w:rPr>
                <w:b/>
                <w:bCs/>
                <w:lang w:val="es-419"/>
              </w:rPr>
            </w:pPr>
            <w:r w:rsidRPr="00B02807">
              <w:rPr>
                <w:b/>
                <w:bCs/>
                <w:lang w:val="es-419"/>
              </w:rPr>
              <w:t> </w:t>
            </w:r>
          </w:p>
        </w:tc>
        <w:tc>
          <w:tcPr>
            <w:tcW w:w="700" w:type="dxa"/>
            <w:tcBorders>
              <w:top w:val="nil"/>
              <w:left w:val="nil"/>
              <w:bottom w:val="single" w:sz="4" w:space="0" w:color="auto"/>
              <w:right w:val="single" w:sz="4" w:space="0" w:color="auto"/>
            </w:tcBorders>
            <w:shd w:val="clear" w:color="000000" w:fill="C0C0C0"/>
            <w:vAlign w:val="center"/>
            <w:hideMark/>
          </w:tcPr>
          <w:p w14:paraId="4BFA0A3F" w14:textId="77777777" w:rsidR="00596A61" w:rsidRPr="00B02807" w:rsidRDefault="00596A61" w:rsidP="00A331CB">
            <w:pPr>
              <w:rPr>
                <w:b/>
                <w:bCs/>
                <w:lang w:val="es-419"/>
              </w:rPr>
            </w:pPr>
            <w:r w:rsidRPr="00B02807">
              <w:rPr>
                <w:b/>
                <w:bCs/>
                <w:lang w:val="es-419"/>
              </w:rPr>
              <w:t> </w:t>
            </w:r>
          </w:p>
        </w:tc>
        <w:tc>
          <w:tcPr>
            <w:tcW w:w="686" w:type="dxa"/>
            <w:tcBorders>
              <w:top w:val="nil"/>
              <w:left w:val="nil"/>
              <w:bottom w:val="single" w:sz="4" w:space="0" w:color="auto"/>
              <w:right w:val="double" w:sz="6" w:space="0" w:color="auto"/>
            </w:tcBorders>
            <w:shd w:val="clear" w:color="000000" w:fill="C0C0C0"/>
            <w:vAlign w:val="center"/>
            <w:hideMark/>
          </w:tcPr>
          <w:p w14:paraId="5267E695" w14:textId="77777777" w:rsidR="00596A61" w:rsidRPr="00B02807" w:rsidRDefault="00596A61" w:rsidP="00A331CB">
            <w:pPr>
              <w:rPr>
                <w:b/>
                <w:bCs/>
                <w:lang w:val="es-419"/>
              </w:rPr>
            </w:pPr>
            <w:r w:rsidRPr="00B02807">
              <w:rPr>
                <w:b/>
                <w:bCs/>
                <w:lang w:val="es-419"/>
              </w:rPr>
              <w:t> </w:t>
            </w:r>
          </w:p>
        </w:tc>
        <w:tc>
          <w:tcPr>
            <w:tcW w:w="1018" w:type="dxa"/>
            <w:tcBorders>
              <w:top w:val="nil"/>
              <w:left w:val="nil"/>
              <w:bottom w:val="single" w:sz="4" w:space="0" w:color="auto"/>
              <w:right w:val="double" w:sz="6" w:space="0" w:color="auto"/>
            </w:tcBorders>
            <w:shd w:val="clear" w:color="auto" w:fill="auto"/>
            <w:hideMark/>
          </w:tcPr>
          <w:p w14:paraId="7705B7D8" w14:textId="77777777" w:rsidR="00596A61" w:rsidRPr="00B02807" w:rsidRDefault="00596A61" w:rsidP="00A331CB">
            <w:pPr>
              <w:rPr>
                <w:b/>
                <w:bCs/>
                <w:lang w:val="es-419"/>
              </w:rPr>
            </w:pPr>
            <w:r w:rsidRPr="00B02807">
              <w:rPr>
                <w:b/>
                <w:bCs/>
                <w:lang w:val="es-419"/>
              </w:rPr>
              <w:t>A.19</w:t>
            </w:r>
          </w:p>
        </w:tc>
        <w:tc>
          <w:tcPr>
            <w:tcW w:w="696" w:type="dxa"/>
            <w:tcBorders>
              <w:top w:val="nil"/>
              <w:left w:val="nil"/>
              <w:bottom w:val="single" w:sz="4" w:space="0" w:color="auto"/>
              <w:right w:val="single" w:sz="12" w:space="0" w:color="auto"/>
            </w:tcBorders>
            <w:shd w:val="clear" w:color="000000" w:fill="C0C0C0"/>
            <w:vAlign w:val="center"/>
            <w:hideMark/>
          </w:tcPr>
          <w:p w14:paraId="316AD1E1" w14:textId="77777777" w:rsidR="00596A61" w:rsidRPr="00B02807" w:rsidRDefault="00596A61" w:rsidP="00A331CB">
            <w:pPr>
              <w:rPr>
                <w:b/>
                <w:bCs/>
                <w:lang w:val="es-419"/>
              </w:rPr>
            </w:pPr>
            <w:r w:rsidRPr="00B02807">
              <w:rPr>
                <w:b/>
                <w:bCs/>
                <w:lang w:val="es-419"/>
              </w:rPr>
              <w:t> </w:t>
            </w:r>
          </w:p>
        </w:tc>
      </w:tr>
      <w:tr w:rsidR="00596A61" w:rsidRPr="00B02807" w14:paraId="35A17334" w14:textId="77777777" w:rsidTr="00596A61">
        <w:tblPrEx>
          <w:tblCellMar>
            <w:left w:w="108" w:type="dxa"/>
            <w:right w:w="108" w:type="dxa"/>
          </w:tblCellMar>
        </w:tblPrEx>
        <w:trPr>
          <w:jc w:val="center"/>
        </w:trPr>
        <w:tc>
          <w:tcPr>
            <w:tcW w:w="1133" w:type="dxa"/>
            <w:vMerge w:val="restart"/>
            <w:tcBorders>
              <w:top w:val="single" w:sz="4" w:space="0" w:color="auto"/>
              <w:left w:val="single" w:sz="12" w:space="0" w:color="auto"/>
              <w:bottom w:val="single" w:sz="4" w:space="0" w:color="000000"/>
              <w:right w:val="double" w:sz="6" w:space="0" w:color="auto"/>
            </w:tcBorders>
            <w:shd w:val="clear" w:color="auto" w:fill="auto"/>
            <w:hideMark/>
          </w:tcPr>
          <w:p w14:paraId="7C294C29" w14:textId="77777777" w:rsidR="00596A61" w:rsidRPr="00B02807" w:rsidRDefault="00596A61" w:rsidP="00A331CB">
            <w:pPr>
              <w:rPr>
                <w:lang w:val="es-419"/>
              </w:rPr>
            </w:pPr>
            <w:r w:rsidRPr="00B02807">
              <w:rPr>
                <w:lang w:val="es-419"/>
              </w:rPr>
              <w:t>A.19.a</w:t>
            </w:r>
          </w:p>
        </w:tc>
        <w:tc>
          <w:tcPr>
            <w:tcW w:w="8368" w:type="dxa"/>
            <w:tcBorders>
              <w:top w:val="single" w:sz="4" w:space="0" w:color="auto"/>
              <w:left w:val="nil"/>
              <w:bottom w:val="nil"/>
              <w:right w:val="double" w:sz="6" w:space="0" w:color="auto"/>
            </w:tcBorders>
            <w:shd w:val="clear" w:color="auto" w:fill="auto"/>
            <w:hideMark/>
          </w:tcPr>
          <w:p w14:paraId="575BB0C3" w14:textId="77777777" w:rsidR="00596A61" w:rsidRPr="00B02807" w:rsidRDefault="00596A61" w:rsidP="00A331CB">
            <w:pPr>
              <w:rPr>
                <w:lang w:val="es-419"/>
              </w:rPr>
            </w:pPr>
            <w:r w:rsidRPr="00B02807">
              <w:rPr>
                <w:lang w:val="es-419"/>
              </w:rPr>
              <w:t>compromiso de que la utilización de la asignación no causará interferencia perjudicial a las asignaciones cuyo acuerdo aún se ha de obtener, ni reclamará protección contra las mismas</w:t>
            </w:r>
          </w:p>
        </w:tc>
        <w:tc>
          <w:tcPr>
            <w:tcW w:w="738"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14:paraId="73990A05" w14:textId="77777777" w:rsidR="00596A61" w:rsidRPr="00B02807" w:rsidRDefault="00596A61" w:rsidP="00A331CB">
            <w:pPr>
              <w:rPr>
                <w:b/>
                <w:bCs/>
                <w:lang w:val="es-419"/>
              </w:rPr>
            </w:pPr>
            <w:r w:rsidRPr="00B02807">
              <w:rPr>
                <w:b/>
                <w:bCs/>
                <w:lang w:val="es-419"/>
              </w:rPr>
              <w:t>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225235" w14:textId="77777777" w:rsidR="00596A61" w:rsidRPr="00B02807" w:rsidRDefault="00596A61" w:rsidP="00A331CB">
            <w:pPr>
              <w:rPr>
                <w:b/>
                <w:bCs/>
                <w:lang w:val="es-419"/>
              </w:rPr>
            </w:pPr>
            <w:r w:rsidRPr="00B02807">
              <w:rPr>
                <w:b/>
                <w:bCs/>
                <w:lang w:val="es-419"/>
              </w:rPr>
              <w:t> </w:t>
            </w:r>
          </w:p>
        </w:tc>
        <w:tc>
          <w:tcPr>
            <w:tcW w:w="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B8A6C7" w14:textId="77777777" w:rsidR="00596A61" w:rsidRPr="00B02807" w:rsidRDefault="00596A61" w:rsidP="00A331CB">
            <w:pPr>
              <w:rPr>
                <w:b/>
                <w:bCs/>
                <w:lang w:val="es-419"/>
              </w:rPr>
            </w:pPr>
            <w:r w:rsidRPr="00B02807">
              <w:rPr>
                <w:b/>
                <w:bCs/>
                <w:lang w:val="es-419"/>
              </w:rPr>
              <w:t> </w:t>
            </w:r>
          </w:p>
        </w:tc>
        <w:tc>
          <w:tcPr>
            <w:tcW w:w="10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E2ECDF" w14:textId="77777777" w:rsidR="00596A61" w:rsidRPr="00B02807" w:rsidRDefault="00596A61" w:rsidP="00A331CB">
            <w:pPr>
              <w:rPr>
                <w:b/>
                <w:bCs/>
                <w:lang w:val="es-419"/>
              </w:rPr>
            </w:pPr>
            <w:r w:rsidRPr="00B02807">
              <w:rPr>
                <w:b/>
                <w:bCs/>
                <w:lang w:val="es-419"/>
              </w:rPr>
              <w:t> </w:t>
            </w:r>
          </w:p>
        </w:tc>
        <w:tc>
          <w:tcPr>
            <w:tcW w:w="5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A5F2EB" w14:textId="77777777" w:rsidR="00596A61" w:rsidRPr="00B02807" w:rsidRDefault="00596A61" w:rsidP="00A331CB">
            <w:pPr>
              <w:rPr>
                <w:b/>
                <w:bCs/>
                <w:lang w:val="es-419"/>
              </w:rPr>
            </w:pPr>
            <w:r w:rsidRPr="00B02807">
              <w:rPr>
                <w:b/>
                <w:bCs/>
                <w:lang w:val="es-419"/>
              </w:rPr>
              <w:t> </w:t>
            </w:r>
          </w:p>
        </w:tc>
        <w:tc>
          <w:tcPr>
            <w:tcW w:w="8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64D4EB" w14:textId="77777777" w:rsidR="00596A61" w:rsidRPr="00B02807" w:rsidRDefault="00596A61" w:rsidP="00A331CB">
            <w:pPr>
              <w:rPr>
                <w:b/>
                <w:bCs/>
                <w:lang w:val="es-419"/>
              </w:rPr>
            </w:pPr>
            <w:r w:rsidRPr="00B02807">
              <w:rPr>
                <w:b/>
                <w:bCs/>
                <w:lang w:val="es-419"/>
              </w:rPr>
              <w:t> </w:t>
            </w:r>
          </w:p>
        </w:tc>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493A5F" w14:textId="77777777" w:rsidR="00596A61" w:rsidRPr="00B02807" w:rsidRDefault="00596A61" w:rsidP="00A331CB">
            <w:pPr>
              <w:rPr>
                <w:b/>
                <w:bCs/>
                <w:lang w:val="es-419"/>
              </w:rPr>
            </w:pPr>
            <w:r w:rsidRPr="00B02807">
              <w:rPr>
                <w:b/>
                <w:bCs/>
                <w:lang w:val="es-419"/>
              </w:rPr>
              <w:t> </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514A37" w14:textId="77777777" w:rsidR="00596A61" w:rsidRPr="00B02807" w:rsidRDefault="00596A61" w:rsidP="00A331CB">
            <w:pPr>
              <w:rPr>
                <w:b/>
                <w:bCs/>
                <w:lang w:val="es-419"/>
              </w:rPr>
            </w:pPr>
            <w:r w:rsidRPr="00B02807">
              <w:rPr>
                <w:b/>
                <w:bCs/>
                <w:lang w:val="es-419"/>
              </w:rPr>
              <w:t> </w:t>
            </w:r>
          </w:p>
        </w:tc>
        <w:tc>
          <w:tcPr>
            <w:tcW w:w="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991BFD" w14:textId="77777777" w:rsidR="00596A61" w:rsidRPr="00B02807" w:rsidRDefault="00596A61" w:rsidP="00A331CB">
            <w:pPr>
              <w:rPr>
                <w:b/>
                <w:bCs/>
                <w:lang w:val="es-419"/>
              </w:rPr>
            </w:pPr>
            <w:r w:rsidRPr="00B02807">
              <w:rPr>
                <w:b/>
                <w:bCs/>
                <w:lang w:val="es-419"/>
              </w:rPr>
              <w:t>+</w:t>
            </w:r>
          </w:p>
        </w:tc>
        <w:tc>
          <w:tcPr>
            <w:tcW w:w="1018" w:type="dxa"/>
            <w:vMerge w:val="restart"/>
            <w:tcBorders>
              <w:top w:val="single" w:sz="4" w:space="0" w:color="auto"/>
              <w:left w:val="double" w:sz="6" w:space="0" w:color="auto"/>
              <w:bottom w:val="single" w:sz="4" w:space="0" w:color="000000"/>
              <w:right w:val="double" w:sz="6" w:space="0" w:color="auto"/>
            </w:tcBorders>
            <w:shd w:val="clear" w:color="auto" w:fill="auto"/>
            <w:hideMark/>
          </w:tcPr>
          <w:p w14:paraId="7FD3840F" w14:textId="77777777" w:rsidR="00596A61" w:rsidRPr="00B02807" w:rsidRDefault="00596A61" w:rsidP="00A331CB">
            <w:pPr>
              <w:rPr>
                <w:lang w:val="es-419"/>
              </w:rPr>
            </w:pPr>
            <w:r w:rsidRPr="00B02807">
              <w:rPr>
                <w:lang w:val="es-419"/>
              </w:rPr>
              <w:t>A.19.a</w:t>
            </w:r>
          </w:p>
        </w:tc>
        <w:tc>
          <w:tcPr>
            <w:tcW w:w="696" w:type="dxa"/>
            <w:vMerge w:val="restart"/>
            <w:tcBorders>
              <w:top w:val="single" w:sz="4" w:space="0" w:color="auto"/>
              <w:left w:val="double" w:sz="6" w:space="0" w:color="auto"/>
              <w:bottom w:val="single" w:sz="4" w:space="0" w:color="000000"/>
              <w:right w:val="single" w:sz="12" w:space="0" w:color="auto"/>
            </w:tcBorders>
            <w:shd w:val="clear" w:color="auto" w:fill="auto"/>
            <w:vAlign w:val="center"/>
            <w:hideMark/>
          </w:tcPr>
          <w:p w14:paraId="707E3AC4" w14:textId="77777777" w:rsidR="00596A61" w:rsidRPr="00B02807" w:rsidRDefault="00596A61" w:rsidP="00A331CB">
            <w:pPr>
              <w:rPr>
                <w:b/>
                <w:bCs/>
                <w:lang w:val="es-419"/>
              </w:rPr>
            </w:pPr>
            <w:r w:rsidRPr="00B02807">
              <w:rPr>
                <w:b/>
                <w:bCs/>
                <w:lang w:val="es-419"/>
              </w:rPr>
              <w:t> </w:t>
            </w:r>
          </w:p>
        </w:tc>
      </w:tr>
      <w:tr w:rsidR="00596A61" w:rsidRPr="00B02807" w14:paraId="2EAA4715" w14:textId="77777777" w:rsidTr="00596A61">
        <w:tblPrEx>
          <w:tblCellMar>
            <w:left w:w="108" w:type="dxa"/>
            <w:right w:w="108" w:type="dxa"/>
          </w:tblCellMar>
        </w:tblPrEx>
        <w:trPr>
          <w:jc w:val="center"/>
        </w:trPr>
        <w:tc>
          <w:tcPr>
            <w:tcW w:w="1133" w:type="dxa"/>
            <w:vMerge/>
            <w:tcBorders>
              <w:top w:val="nil"/>
              <w:left w:val="single" w:sz="12" w:space="0" w:color="auto"/>
              <w:bottom w:val="single" w:sz="12" w:space="0" w:color="auto"/>
              <w:right w:val="double" w:sz="6" w:space="0" w:color="auto"/>
            </w:tcBorders>
            <w:vAlign w:val="center"/>
            <w:hideMark/>
          </w:tcPr>
          <w:p w14:paraId="0DCD716D" w14:textId="77777777" w:rsidR="00596A61" w:rsidRPr="00B02807" w:rsidRDefault="00596A61" w:rsidP="00A331CB">
            <w:pPr>
              <w:rPr>
                <w:lang w:val="es-419"/>
              </w:rPr>
            </w:pPr>
          </w:p>
        </w:tc>
        <w:tc>
          <w:tcPr>
            <w:tcW w:w="8368" w:type="dxa"/>
            <w:tcBorders>
              <w:top w:val="nil"/>
              <w:left w:val="nil"/>
              <w:bottom w:val="single" w:sz="12" w:space="0" w:color="auto"/>
              <w:right w:val="double" w:sz="6" w:space="0" w:color="auto"/>
            </w:tcBorders>
            <w:shd w:val="clear" w:color="auto" w:fill="auto"/>
            <w:hideMark/>
          </w:tcPr>
          <w:p w14:paraId="1D852CC7" w14:textId="77777777" w:rsidR="00596A61" w:rsidRPr="00B02807" w:rsidRDefault="00596A61" w:rsidP="00A331CB">
            <w:pPr>
              <w:rPr>
                <w:lang w:val="es-419"/>
              </w:rPr>
            </w:pPr>
            <w:r w:rsidRPr="00B02807">
              <w:rPr>
                <w:lang w:val="es-419"/>
              </w:rPr>
              <w:t xml:space="preserve">Obligatorio si se presenta la notificación en virtud del § 6.25 del Artículo 6 del Apéndice </w:t>
            </w:r>
            <w:r w:rsidRPr="00B02807">
              <w:rPr>
                <w:b/>
                <w:bCs/>
                <w:lang w:val="es-419"/>
              </w:rPr>
              <w:t>30B</w:t>
            </w:r>
          </w:p>
        </w:tc>
        <w:tc>
          <w:tcPr>
            <w:tcW w:w="738" w:type="dxa"/>
            <w:vMerge/>
            <w:tcBorders>
              <w:top w:val="nil"/>
              <w:left w:val="double" w:sz="6" w:space="0" w:color="auto"/>
              <w:bottom w:val="single" w:sz="12" w:space="0" w:color="auto"/>
              <w:right w:val="single" w:sz="4" w:space="0" w:color="auto"/>
            </w:tcBorders>
            <w:vAlign w:val="center"/>
            <w:hideMark/>
          </w:tcPr>
          <w:p w14:paraId="1913A164" w14:textId="77777777" w:rsidR="00596A61" w:rsidRPr="00B02807" w:rsidRDefault="00596A61" w:rsidP="00A331CB">
            <w:pPr>
              <w:rPr>
                <w:b/>
                <w:bCs/>
                <w:lang w:val="es-419"/>
              </w:rPr>
            </w:pPr>
          </w:p>
        </w:tc>
        <w:tc>
          <w:tcPr>
            <w:tcW w:w="852" w:type="dxa"/>
            <w:vMerge/>
            <w:tcBorders>
              <w:top w:val="nil"/>
              <w:left w:val="single" w:sz="4" w:space="0" w:color="auto"/>
              <w:bottom w:val="single" w:sz="12" w:space="0" w:color="auto"/>
              <w:right w:val="single" w:sz="4" w:space="0" w:color="auto"/>
            </w:tcBorders>
            <w:vAlign w:val="center"/>
            <w:hideMark/>
          </w:tcPr>
          <w:p w14:paraId="21233DAA" w14:textId="77777777" w:rsidR="00596A61" w:rsidRPr="00B02807" w:rsidRDefault="00596A61" w:rsidP="00A331CB">
            <w:pPr>
              <w:rPr>
                <w:b/>
                <w:bCs/>
                <w:lang w:val="es-419"/>
              </w:rPr>
            </w:pPr>
          </w:p>
        </w:tc>
        <w:tc>
          <w:tcPr>
            <w:tcW w:w="908" w:type="dxa"/>
            <w:vMerge/>
            <w:tcBorders>
              <w:top w:val="nil"/>
              <w:left w:val="single" w:sz="4" w:space="0" w:color="auto"/>
              <w:bottom w:val="single" w:sz="12" w:space="0" w:color="auto"/>
              <w:right w:val="single" w:sz="4" w:space="0" w:color="auto"/>
            </w:tcBorders>
            <w:vAlign w:val="center"/>
            <w:hideMark/>
          </w:tcPr>
          <w:p w14:paraId="60016F68" w14:textId="77777777" w:rsidR="00596A61" w:rsidRPr="00B02807" w:rsidRDefault="00596A61" w:rsidP="00A331CB">
            <w:pPr>
              <w:rPr>
                <w:b/>
                <w:bCs/>
                <w:lang w:val="es-419"/>
              </w:rPr>
            </w:pPr>
          </w:p>
        </w:tc>
        <w:tc>
          <w:tcPr>
            <w:tcW w:w="1088" w:type="dxa"/>
            <w:vMerge/>
            <w:tcBorders>
              <w:top w:val="nil"/>
              <w:left w:val="single" w:sz="4" w:space="0" w:color="auto"/>
              <w:bottom w:val="single" w:sz="12" w:space="0" w:color="auto"/>
              <w:right w:val="single" w:sz="4" w:space="0" w:color="auto"/>
            </w:tcBorders>
            <w:vAlign w:val="center"/>
            <w:hideMark/>
          </w:tcPr>
          <w:p w14:paraId="321BE204" w14:textId="77777777" w:rsidR="00596A61" w:rsidRPr="00B02807" w:rsidRDefault="00596A61" w:rsidP="00A331CB">
            <w:pPr>
              <w:rPr>
                <w:b/>
                <w:bCs/>
                <w:lang w:val="es-419"/>
              </w:rPr>
            </w:pPr>
          </w:p>
        </w:tc>
        <w:tc>
          <w:tcPr>
            <w:tcW w:w="588" w:type="dxa"/>
            <w:vMerge/>
            <w:tcBorders>
              <w:top w:val="nil"/>
              <w:left w:val="single" w:sz="4" w:space="0" w:color="auto"/>
              <w:bottom w:val="single" w:sz="12" w:space="0" w:color="auto"/>
              <w:right w:val="single" w:sz="4" w:space="0" w:color="auto"/>
            </w:tcBorders>
            <w:vAlign w:val="center"/>
            <w:hideMark/>
          </w:tcPr>
          <w:p w14:paraId="72BA893E" w14:textId="77777777" w:rsidR="00596A61" w:rsidRPr="00B02807" w:rsidRDefault="00596A61" w:rsidP="00A331CB">
            <w:pPr>
              <w:rPr>
                <w:b/>
                <w:bCs/>
                <w:lang w:val="es-419"/>
              </w:rPr>
            </w:pPr>
          </w:p>
        </w:tc>
        <w:tc>
          <w:tcPr>
            <w:tcW w:w="868" w:type="dxa"/>
            <w:vMerge/>
            <w:tcBorders>
              <w:top w:val="nil"/>
              <w:left w:val="single" w:sz="4" w:space="0" w:color="auto"/>
              <w:bottom w:val="single" w:sz="12" w:space="0" w:color="auto"/>
              <w:right w:val="single" w:sz="4" w:space="0" w:color="auto"/>
            </w:tcBorders>
            <w:vAlign w:val="center"/>
            <w:hideMark/>
          </w:tcPr>
          <w:p w14:paraId="79300EE6" w14:textId="77777777" w:rsidR="00596A61" w:rsidRPr="00B02807" w:rsidRDefault="00596A61" w:rsidP="00A331CB">
            <w:pPr>
              <w:rPr>
                <w:b/>
                <w:bCs/>
                <w:lang w:val="es-419"/>
              </w:rPr>
            </w:pPr>
          </w:p>
        </w:tc>
        <w:tc>
          <w:tcPr>
            <w:tcW w:w="896" w:type="dxa"/>
            <w:vMerge/>
            <w:tcBorders>
              <w:top w:val="nil"/>
              <w:left w:val="single" w:sz="4" w:space="0" w:color="auto"/>
              <w:bottom w:val="single" w:sz="12" w:space="0" w:color="auto"/>
              <w:right w:val="single" w:sz="4" w:space="0" w:color="auto"/>
            </w:tcBorders>
            <w:vAlign w:val="center"/>
            <w:hideMark/>
          </w:tcPr>
          <w:p w14:paraId="43B885AA" w14:textId="77777777" w:rsidR="00596A61" w:rsidRPr="00B02807" w:rsidRDefault="00596A61" w:rsidP="00A331CB">
            <w:pPr>
              <w:rPr>
                <w:b/>
                <w:bCs/>
                <w:lang w:val="es-419"/>
              </w:rPr>
            </w:pPr>
          </w:p>
        </w:tc>
        <w:tc>
          <w:tcPr>
            <w:tcW w:w="700" w:type="dxa"/>
            <w:vMerge/>
            <w:tcBorders>
              <w:top w:val="nil"/>
              <w:left w:val="single" w:sz="4" w:space="0" w:color="auto"/>
              <w:bottom w:val="single" w:sz="12" w:space="0" w:color="auto"/>
              <w:right w:val="single" w:sz="4" w:space="0" w:color="auto"/>
            </w:tcBorders>
            <w:vAlign w:val="center"/>
            <w:hideMark/>
          </w:tcPr>
          <w:p w14:paraId="18ECAB31" w14:textId="77777777" w:rsidR="00596A61" w:rsidRPr="00B02807" w:rsidRDefault="00596A61" w:rsidP="00A331CB">
            <w:pPr>
              <w:rPr>
                <w:b/>
                <w:bCs/>
                <w:lang w:val="es-419"/>
              </w:rPr>
            </w:pPr>
          </w:p>
        </w:tc>
        <w:tc>
          <w:tcPr>
            <w:tcW w:w="686" w:type="dxa"/>
            <w:vMerge/>
            <w:tcBorders>
              <w:top w:val="nil"/>
              <w:left w:val="single" w:sz="4" w:space="0" w:color="auto"/>
              <w:bottom w:val="single" w:sz="12" w:space="0" w:color="auto"/>
              <w:right w:val="single" w:sz="4" w:space="0" w:color="auto"/>
            </w:tcBorders>
            <w:vAlign w:val="center"/>
            <w:hideMark/>
          </w:tcPr>
          <w:p w14:paraId="4A7047DF" w14:textId="77777777" w:rsidR="00596A61" w:rsidRPr="00B02807" w:rsidRDefault="00596A61" w:rsidP="00A331CB">
            <w:pPr>
              <w:rPr>
                <w:b/>
                <w:bCs/>
                <w:lang w:val="es-419"/>
              </w:rPr>
            </w:pPr>
          </w:p>
        </w:tc>
        <w:tc>
          <w:tcPr>
            <w:tcW w:w="1018" w:type="dxa"/>
            <w:vMerge/>
            <w:tcBorders>
              <w:top w:val="nil"/>
              <w:left w:val="double" w:sz="6" w:space="0" w:color="auto"/>
              <w:bottom w:val="single" w:sz="12" w:space="0" w:color="auto"/>
              <w:right w:val="double" w:sz="6" w:space="0" w:color="auto"/>
            </w:tcBorders>
            <w:vAlign w:val="center"/>
            <w:hideMark/>
          </w:tcPr>
          <w:p w14:paraId="50822461" w14:textId="77777777" w:rsidR="00596A61" w:rsidRPr="00B02807" w:rsidRDefault="00596A61" w:rsidP="00A331CB">
            <w:pPr>
              <w:rPr>
                <w:lang w:val="es-419"/>
              </w:rPr>
            </w:pPr>
          </w:p>
        </w:tc>
        <w:tc>
          <w:tcPr>
            <w:tcW w:w="696" w:type="dxa"/>
            <w:vMerge/>
            <w:tcBorders>
              <w:top w:val="nil"/>
              <w:left w:val="double" w:sz="6" w:space="0" w:color="auto"/>
              <w:bottom w:val="single" w:sz="12" w:space="0" w:color="auto"/>
              <w:right w:val="single" w:sz="12" w:space="0" w:color="auto"/>
            </w:tcBorders>
            <w:vAlign w:val="center"/>
            <w:hideMark/>
          </w:tcPr>
          <w:p w14:paraId="2BBA8C6F" w14:textId="77777777" w:rsidR="00596A61" w:rsidRPr="00B02807" w:rsidRDefault="00596A61" w:rsidP="00A331CB">
            <w:pPr>
              <w:rPr>
                <w:b/>
                <w:bCs/>
                <w:lang w:val="es-419"/>
              </w:rPr>
            </w:pPr>
          </w:p>
        </w:tc>
      </w:tr>
      <w:tr w:rsidR="00596A61" w:rsidRPr="00B02807" w14:paraId="77FF2FED" w14:textId="77777777" w:rsidTr="00596A61">
        <w:tblPrEx>
          <w:tblCellMar>
            <w:left w:w="108" w:type="dxa"/>
            <w:right w:w="108" w:type="dxa"/>
          </w:tblCellMar>
        </w:tblPrEx>
        <w:trPr>
          <w:jc w:val="center"/>
        </w:trPr>
        <w:tc>
          <w:tcPr>
            <w:tcW w:w="1133" w:type="dxa"/>
            <w:tcBorders>
              <w:top w:val="single" w:sz="12" w:space="0" w:color="auto"/>
              <w:left w:val="single" w:sz="12" w:space="0" w:color="auto"/>
              <w:bottom w:val="single" w:sz="12" w:space="0" w:color="auto"/>
              <w:right w:val="double" w:sz="6" w:space="0" w:color="auto"/>
            </w:tcBorders>
          </w:tcPr>
          <w:p w14:paraId="5575B26A" w14:textId="5AFC1BE3" w:rsidR="00596A61" w:rsidRPr="00B02807" w:rsidRDefault="00D725C6" w:rsidP="00A331CB">
            <w:pPr>
              <w:rPr>
                <w:b/>
                <w:bCs/>
                <w:lang w:val="es-419"/>
              </w:rPr>
            </w:pPr>
            <w:ins w:id="114" w:author="Spanish" w:date="2019-10-01T16:36:00Z">
              <w:r>
                <w:rPr>
                  <w:b/>
                  <w:bCs/>
                  <w:lang w:val="es-419"/>
                </w:rPr>
                <w:t>A</w:t>
              </w:r>
            </w:ins>
            <w:ins w:id="115" w:author="USA" w:date="2019-01-01T12:07:00Z">
              <w:r w:rsidR="00596A61" w:rsidRPr="00B02807">
                <w:rPr>
                  <w:b/>
                  <w:bCs/>
                  <w:lang w:val="es-419"/>
                </w:rPr>
                <w:t>.20</w:t>
              </w:r>
            </w:ins>
          </w:p>
        </w:tc>
        <w:tc>
          <w:tcPr>
            <w:tcW w:w="8368" w:type="dxa"/>
            <w:tcBorders>
              <w:top w:val="single" w:sz="12" w:space="0" w:color="auto"/>
              <w:left w:val="nil"/>
              <w:bottom w:val="single" w:sz="12" w:space="0" w:color="auto"/>
              <w:right w:val="double" w:sz="6" w:space="0" w:color="auto"/>
            </w:tcBorders>
            <w:shd w:val="clear" w:color="auto" w:fill="auto"/>
          </w:tcPr>
          <w:p w14:paraId="1F4A78C8" w14:textId="3FC31A93" w:rsidR="00596A61" w:rsidRPr="00886749" w:rsidRDefault="00D725C6" w:rsidP="00A331CB">
            <w:pPr>
              <w:rPr>
                <w:b/>
                <w:bCs/>
                <w:lang w:val="es-419"/>
              </w:rPr>
            </w:pPr>
            <w:ins w:id="116" w:author="Spanish" w:date="2019-10-01T16:36:00Z">
              <w:r>
                <w:rPr>
                  <w:b/>
                  <w:bCs/>
                  <w:lang w:val="es-419"/>
                </w:rPr>
                <w:t>C</w:t>
              </w:r>
            </w:ins>
            <w:ins w:id="117" w:author="Alonso, Elena" w:date="2019-02-06T11:07:00Z">
              <w:r w:rsidR="00596A61" w:rsidRPr="00886749">
                <w:rPr>
                  <w:b/>
                  <w:bCs/>
                  <w:lang w:val="es-419"/>
                </w:rPr>
                <w:t xml:space="preserve">ONFORMIDAD CON el </w:t>
              </w:r>
            </w:ins>
            <w:ins w:id="118" w:author="Alonso, Elena" w:date="2019-02-06T11:08:00Z">
              <w:r w:rsidR="00596A61" w:rsidRPr="00886749">
                <w:rPr>
                  <w:b/>
                  <w:bCs/>
                  <w:i/>
                  <w:iCs/>
                  <w:lang w:val="es-419"/>
                </w:rPr>
                <w:t>r</w:t>
              </w:r>
            </w:ins>
            <w:ins w:id="119" w:author="Alonso, Elena" w:date="2019-02-06T11:07:00Z">
              <w:r w:rsidR="00596A61" w:rsidRPr="00886749">
                <w:rPr>
                  <w:b/>
                  <w:bCs/>
                  <w:i/>
                  <w:iCs/>
                  <w:lang w:val="es-419"/>
                </w:rPr>
                <w:t>esuelve</w:t>
              </w:r>
              <w:r w:rsidR="00596A61" w:rsidRPr="00886749">
                <w:rPr>
                  <w:b/>
                  <w:bCs/>
                  <w:lang w:val="es-419"/>
                </w:rPr>
                <w:t xml:space="preserve"> </w:t>
              </w:r>
            </w:ins>
            <w:ins w:id="120" w:author="Ndi, Michel Olivier: STS-SST" w:date="2019-03-18T16:20:00Z">
              <w:r w:rsidR="00596A61" w:rsidRPr="00886749">
                <w:rPr>
                  <w:b/>
                  <w:bCs/>
                  <w:i/>
                  <w:lang w:val="es-419"/>
                </w:rPr>
                <w:t>1</w:t>
              </w:r>
            </w:ins>
            <w:ins w:id="121" w:author="Spanish" w:date="2019-10-01T16:37:00Z">
              <w:r w:rsidR="00457B62">
                <w:rPr>
                  <w:b/>
                  <w:bCs/>
                  <w:i/>
                  <w:lang w:val="es-419"/>
                </w:rPr>
                <w:t>1</w:t>
              </w:r>
            </w:ins>
            <w:ins w:id="122" w:author="Ndi, Michel Olivier: STS-SST" w:date="2019-03-18T16:20:00Z">
              <w:r w:rsidR="00596A61" w:rsidRPr="00886749">
                <w:rPr>
                  <w:b/>
                  <w:bCs/>
                  <w:i/>
                  <w:lang w:val="es-419"/>
                </w:rPr>
                <w:t>c</w:t>
              </w:r>
              <w:proofErr w:type="gramStart"/>
              <w:r w:rsidR="00596A61" w:rsidRPr="00886749">
                <w:rPr>
                  <w:b/>
                  <w:bCs/>
                  <w:i/>
                  <w:lang w:val="es-419"/>
                </w:rPr>
                <w:t>))</w:t>
              </w:r>
              <w:proofErr w:type="spellStart"/>
              <w:r w:rsidR="00596A61" w:rsidRPr="00886749">
                <w:rPr>
                  <w:b/>
                  <w:bCs/>
                  <w:i/>
                  <w:lang w:val="es-419"/>
                </w:rPr>
                <w:t>iii</w:t>
              </w:r>
            </w:ins>
            <w:proofErr w:type="spellEnd"/>
            <w:proofErr w:type="gramEnd"/>
            <w:ins w:id="123" w:author="Ndi, Michel Olivier: STS-SST" w:date="2019-07-24T11:07:00Z">
              <w:r w:rsidR="00596A61" w:rsidRPr="00886749">
                <w:rPr>
                  <w:b/>
                  <w:bCs/>
                  <w:i/>
                  <w:lang w:val="es-419"/>
                </w:rPr>
                <w:t>)</w:t>
              </w:r>
            </w:ins>
            <w:ins w:id="124" w:author="USA" w:date="2019-01-01T12:07:00Z">
              <w:r w:rsidR="00596A61" w:rsidRPr="00886749">
                <w:rPr>
                  <w:b/>
                  <w:bCs/>
                  <w:lang w:val="es-419"/>
                </w:rPr>
                <w:t xml:space="preserve"> </w:t>
              </w:r>
            </w:ins>
            <w:ins w:id="125" w:author="Alonso, Elena" w:date="2019-02-06T11:08:00Z">
              <w:r w:rsidR="00596A61" w:rsidRPr="00886749">
                <w:rPr>
                  <w:lang w:val="es-419"/>
                </w:rPr>
                <w:t>de la</w:t>
              </w:r>
              <w:r w:rsidR="00596A61" w:rsidRPr="00886749">
                <w:rPr>
                  <w:b/>
                  <w:bCs/>
                  <w:lang w:val="es-419"/>
                </w:rPr>
                <w:t xml:space="preserve"> Resolución</w:t>
              </w:r>
            </w:ins>
            <w:ins w:id="126" w:author="USA" w:date="2019-01-01T12:07:00Z">
              <w:r w:rsidR="00596A61" w:rsidRPr="00886749">
                <w:rPr>
                  <w:b/>
                  <w:bCs/>
                  <w:lang w:val="es-419"/>
                </w:rPr>
                <w:t xml:space="preserve"> [</w:t>
              </w:r>
            </w:ins>
            <w:ins w:id="127" w:author="Spanish" w:date="2019-09-27T13:44:00Z">
              <w:r w:rsidR="00886749">
                <w:rPr>
                  <w:b/>
                  <w:bCs/>
                  <w:lang w:val="es-419"/>
                </w:rPr>
                <w:t>IAP/</w:t>
              </w:r>
            </w:ins>
            <w:ins w:id="128" w:author="USA" w:date="2019-01-01T12:09:00Z">
              <w:r w:rsidR="00596A61" w:rsidRPr="00886749">
                <w:rPr>
                  <w:b/>
                  <w:bCs/>
                  <w:lang w:val="es-419"/>
                </w:rPr>
                <w:t>A7(a)-</w:t>
              </w:r>
            </w:ins>
            <w:ins w:id="129" w:author="USA" w:date="2019-01-01T12:07:00Z">
              <w:r w:rsidR="00596A61" w:rsidRPr="00886749">
                <w:rPr>
                  <w:b/>
                  <w:bCs/>
                  <w:lang w:val="es-419"/>
                </w:rPr>
                <w:t>NGSO-MILESTONES] (</w:t>
              </w:r>
            </w:ins>
            <w:ins w:id="130" w:author="Alonso, Elena" w:date="2019-02-06T11:08:00Z">
              <w:r w:rsidR="00596A61" w:rsidRPr="00886749">
                <w:rPr>
                  <w:b/>
                  <w:bCs/>
                  <w:lang w:val="es-419"/>
                </w:rPr>
                <w:t>CMR</w:t>
              </w:r>
            </w:ins>
            <w:ins w:id="131" w:author="USA" w:date="2019-01-01T12:07:00Z">
              <w:r w:rsidR="00596A61" w:rsidRPr="00886749">
                <w:rPr>
                  <w:b/>
                  <w:bCs/>
                  <w:lang w:val="es-419"/>
                </w:rPr>
                <w:t>-19)</w:t>
              </w:r>
              <w:r w:rsidR="00596A61" w:rsidRPr="00886749" w:rsidDel="0027059A">
                <w:rPr>
                  <w:b/>
                  <w:bCs/>
                  <w:i/>
                  <w:lang w:val="es-419"/>
                </w:rPr>
                <w:t xml:space="preserve"> </w:t>
              </w:r>
            </w:ins>
          </w:p>
        </w:tc>
        <w:tc>
          <w:tcPr>
            <w:tcW w:w="738" w:type="dxa"/>
            <w:tcBorders>
              <w:top w:val="single" w:sz="12" w:space="0" w:color="auto"/>
              <w:left w:val="double" w:sz="6" w:space="0" w:color="auto"/>
              <w:bottom w:val="single" w:sz="12" w:space="0" w:color="auto"/>
              <w:right w:val="single" w:sz="4" w:space="0" w:color="auto"/>
            </w:tcBorders>
            <w:vAlign w:val="center"/>
          </w:tcPr>
          <w:p w14:paraId="07085632" w14:textId="77777777" w:rsidR="00596A61" w:rsidRPr="00B02807" w:rsidRDefault="00596A61" w:rsidP="00A331CB">
            <w:pPr>
              <w:rPr>
                <w:b/>
                <w:bCs/>
                <w:lang w:val="es-419"/>
              </w:rPr>
            </w:pPr>
          </w:p>
        </w:tc>
        <w:tc>
          <w:tcPr>
            <w:tcW w:w="852" w:type="dxa"/>
            <w:tcBorders>
              <w:top w:val="single" w:sz="12" w:space="0" w:color="auto"/>
              <w:left w:val="single" w:sz="4" w:space="0" w:color="auto"/>
              <w:bottom w:val="single" w:sz="12" w:space="0" w:color="auto"/>
              <w:right w:val="single" w:sz="4" w:space="0" w:color="auto"/>
            </w:tcBorders>
            <w:vAlign w:val="center"/>
          </w:tcPr>
          <w:p w14:paraId="65DF5EDB" w14:textId="77777777" w:rsidR="00596A61" w:rsidRPr="00B02807" w:rsidRDefault="00596A61" w:rsidP="00A331CB">
            <w:pPr>
              <w:rPr>
                <w:b/>
                <w:bCs/>
                <w:lang w:val="es-419"/>
              </w:rPr>
            </w:pPr>
          </w:p>
        </w:tc>
        <w:tc>
          <w:tcPr>
            <w:tcW w:w="908" w:type="dxa"/>
            <w:tcBorders>
              <w:top w:val="single" w:sz="12" w:space="0" w:color="auto"/>
              <w:left w:val="single" w:sz="4" w:space="0" w:color="auto"/>
              <w:bottom w:val="single" w:sz="12" w:space="0" w:color="auto"/>
              <w:right w:val="single" w:sz="4" w:space="0" w:color="auto"/>
            </w:tcBorders>
            <w:vAlign w:val="center"/>
          </w:tcPr>
          <w:p w14:paraId="4546D538" w14:textId="77777777" w:rsidR="00596A61" w:rsidRPr="00B02807" w:rsidRDefault="00596A61" w:rsidP="00A331CB">
            <w:pPr>
              <w:rPr>
                <w:b/>
                <w:bCs/>
                <w:lang w:val="es-419"/>
              </w:rPr>
            </w:pPr>
          </w:p>
        </w:tc>
        <w:tc>
          <w:tcPr>
            <w:tcW w:w="1088" w:type="dxa"/>
            <w:tcBorders>
              <w:top w:val="single" w:sz="12" w:space="0" w:color="auto"/>
              <w:left w:val="single" w:sz="4" w:space="0" w:color="auto"/>
              <w:bottom w:val="single" w:sz="12" w:space="0" w:color="auto"/>
              <w:right w:val="single" w:sz="4" w:space="0" w:color="auto"/>
            </w:tcBorders>
            <w:vAlign w:val="center"/>
          </w:tcPr>
          <w:p w14:paraId="496EA121" w14:textId="77777777" w:rsidR="00596A61" w:rsidRPr="00B02807" w:rsidRDefault="00596A61" w:rsidP="00A331CB">
            <w:pPr>
              <w:rPr>
                <w:b/>
                <w:bCs/>
                <w:lang w:val="es-419"/>
              </w:rPr>
            </w:pPr>
          </w:p>
        </w:tc>
        <w:tc>
          <w:tcPr>
            <w:tcW w:w="588" w:type="dxa"/>
            <w:tcBorders>
              <w:top w:val="single" w:sz="12" w:space="0" w:color="auto"/>
              <w:left w:val="single" w:sz="4" w:space="0" w:color="auto"/>
              <w:bottom w:val="single" w:sz="12" w:space="0" w:color="auto"/>
              <w:right w:val="single" w:sz="4" w:space="0" w:color="auto"/>
            </w:tcBorders>
            <w:vAlign w:val="center"/>
          </w:tcPr>
          <w:p w14:paraId="34285C62" w14:textId="77777777" w:rsidR="00596A61" w:rsidRPr="00B02807" w:rsidRDefault="00596A61" w:rsidP="00A331CB">
            <w:pPr>
              <w:rPr>
                <w:b/>
                <w:bCs/>
                <w:lang w:val="es-419"/>
              </w:rPr>
            </w:pPr>
          </w:p>
        </w:tc>
        <w:tc>
          <w:tcPr>
            <w:tcW w:w="868" w:type="dxa"/>
            <w:tcBorders>
              <w:top w:val="single" w:sz="12" w:space="0" w:color="auto"/>
              <w:left w:val="single" w:sz="4" w:space="0" w:color="auto"/>
              <w:bottom w:val="single" w:sz="12" w:space="0" w:color="auto"/>
              <w:right w:val="single" w:sz="4" w:space="0" w:color="auto"/>
            </w:tcBorders>
            <w:vAlign w:val="center"/>
          </w:tcPr>
          <w:p w14:paraId="0B6CFCF0" w14:textId="77777777" w:rsidR="00596A61" w:rsidRPr="00B02807" w:rsidRDefault="00596A61" w:rsidP="00A331CB">
            <w:pPr>
              <w:rPr>
                <w:b/>
                <w:bCs/>
                <w:lang w:val="es-419"/>
              </w:rPr>
            </w:pPr>
          </w:p>
        </w:tc>
        <w:tc>
          <w:tcPr>
            <w:tcW w:w="896" w:type="dxa"/>
            <w:tcBorders>
              <w:top w:val="single" w:sz="12" w:space="0" w:color="auto"/>
              <w:left w:val="single" w:sz="4" w:space="0" w:color="auto"/>
              <w:bottom w:val="single" w:sz="12" w:space="0" w:color="auto"/>
              <w:right w:val="single" w:sz="4" w:space="0" w:color="auto"/>
            </w:tcBorders>
            <w:vAlign w:val="center"/>
          </w:tcPr>
          <w:p w14:paraId="6F3034CA" w14:textId="77777777" w:rsidR="00596A61" w:rsidRPr="00B02807" w:rsidRDefault="00596A61" w:rsidP="00A331CB">
            <w:pPr>
              <w:rPr>
                <w:b/>
                <w:bCs/>
                <w:lang w:val="es-419"/>
              </w:rPr>
            </w:pPr>
          </w:p>
        </w:tc>
        <w:tc>
          <w:tcPr>
            <w:tcW w:w="700" w:type="dxa"/>
            <w:tcBorders>
              <w:top w:val="single" w:sz="12" w:space="0" w:color="auto"/>
              <w:left w:val="single" w:sz="4" w:space="0" w:color="auto"/>
              <w:bottom w:val="single" w:sz="12" w:space="0" w:color="auto"/>
              <w:right w:val="single" w:sz="4" w:space="0" w:color="auto"/>
            </w:tcBorders>
            <w:vAlign w:val="center"/>
          </w:tcPr>
          <w:p w14:paraId="27660CAA" w14:textId="77777777" w:rsidR="00596A61" w:rsidRPr="00B02807" w:rsidRDefault="00596A61" w:rsidP="00A331CB">
            <w:pPr>
              <w:rPr>
                <w:b/>
                <w:bCs/>
                <w:lang w:val="es-419"/>
              </w:rPr>
            </w:pPr>
          </w:p>
        </w:tc>
        <w:tc>
          <w:tcPr>
            <w:tcW w:w="686" w:type="dxa"/>
            <w:tcBorders>
              <w:top w:val="single" w:sz="12" w:space="0" w:color="auto"/>
              <w:left w:val="single" w:sz="4" w:space="0" w:color="auto"/>
              <w:bottom w:val="single" w:sz="12" w:space="0" w:color="auto"/>
              <w:right w:val="single" w:sz="4" w:space="0" w:color="auto"/>
            </w:tcBorders>
            <w:vAlign w:val="center"/>
          </w:tcPr>
          <w:p w14:paraId="1100A329" w14:textId="77777777" w:rsidR="00596A61" w:rsidRPr="00B02807" w:rsidRDefault="00596A61" w:rsidP="00A331CB">
            <w:pPr>
              <w:rPr>
                <w:b/>
                <w:bCs/>
                <w:lang w:val="es-419"/>
              </w:rPr>
            </w:pPr>
          </w:p>
        </w:tc>
        <w:tc>
          <w:tcPr>
            <w:tcW w:w="1018" w:type="dxa"/>
            <w:tcBorders>
              <w:top w:val="single" w:sz="12" w:space="0" w:color="auto"/>
              <w:left w:val="double" w:sz="6" w:space="0" w:color="auto"/>
              <w:bottom w:val="single" w:sz="12" w:space="0" w:color="auto"/>
              <w:right w:val="double" w:sz="6" w:space="0" w:color="auto"/>
            </w:tcBorders>
            <w:vAlign w:val="center"/>
          </w:tcPr>
          <w:p w14:paraId="608027B8" w14:textId="77777777" w:rsidR="00596A61" w:rsidRPr="00B02807" w:rsidRDefault="00596A61" w:rsidP="00A331CB">
            <w:pPr>
              <w:rPr>
                <w:lang w:val="es-419"/>
              </w:rPr>
            </w:pPr>
            <w:r w:rsidRPr="00B02807">
              <w:rPr>
                <w:b/>
                <w:bCs/>
                <w:lang w:val="es-419"/>
              </w:rPr>
              <w:t>A</w:t>
            </w:r>
            <w:ins w:id="132" w:author="USA" w:date="2019-01-01T12:07:00Z">
              <w:r w:rsidRPr="00B02807">
                <w:rPr>
                  <w:b/>
                  <w:bCs/>
                  <w:lang w:val="es-419"/>
                </w:rPr>
                <w:t>.20</w:t>
              </w:r>
            </w:ins>
          </w:p>
        </w:tc>
        <w:tc>
          <w:tcPr>
            <w:tcW w:w="696" w:type="dxa"/>
            <w:tcBorders>
              <w:top w:val="single" w:sz="12" w:space="0" w:color="auto"/>
              <w:left w:val="double" w:sz="6" w:space="0" w:color="auto"/>
              <w:bottom w:val="single" w:sz="12" w:space="0" w:color="auto"/>
              <w:right w:val="single" w:sz="12" w:space="0" w:color="auto"/>
            </w:tcBorders>
            <w:vAlign w:val="center"/>
          </w:tcPr>
          <w:p w14:paraId="2F80B727" w14:textId="77777777" w:rsidR="00596A61" w:rsidRPr="00B02807" w:rsidRDefault="00596A61" w:rsidP="00A331CB">
            <w:pPr>
              <w:rPr>
                <w:b/>
                <w:bCs/>
                <w:lang w:val="es-419"/>
              </w:rPr>
            </w:pPr>
          </w:p>
        </w:tc>
      </w:tr>
      <w:tr w:rsidR="00596A61" w:rsidRPr="00B02807" w14:paraId="63C1BB30" w14:textId="77777777" w:rsidTr="00596A61">
        <w:tblPrEx>
          <w:tblCellMar>
            <w:left w:w="108" w:type="dxa"/>
            <w:right w:w="108" w:type="dxa"/>
          </w:tblCellMar>
        </w:tblPrEx>
        <w:trPr>
          <w:jc w:val="center"/>
        </w:trPr>
        <w:tc>
          <w:tcPr>
            <w:tcW w:w="1133" w:type="dxa"/>
            <w:tcBorders>
              <w:top w:val="single" w:sz="12" w:space="0" w:color="auto"/>
              <w:left w:val="single" w:sz="12" w:space="0" w:color="auto"/>
              <w:bottom w:val="single" w:sz="4" w:space="0" w:color="auto"/>
              <w:right w:val="double" w:sz="6" w:space="0" w:color="auto"/>
            </w:tcBorders>
            <w:vAlign w:val="center"/>
          </w:tcPr>
          <w:p w14:paraId="13DE925C" w14:textId="27911CE0" w:rsidR="00596A61" w:rsidRPr="00B02807" w:rsidRDefault="00D725C6" w:rsidP="00A331CB">
            <w:pPr>
              <w:rPr>
                <w:lang w:val="es-419"/>
              </w:rPr>
            </w:pPr>
            <w:ins w:id="133" w:author="Spanish" w:date="2019-10-01T16:36:00Z">
              <w:r>
                <w:rPr>
                  <w:lang w:val="es-419"/>
                </w:rPr>
                <w:t>A</w:t>
              </w:r>
            </w:ins>
            <w:ins w:id="134" w:author="USA" w:date="2019-01-01T12:08:00Z">
              <w:r w:rsidR="00596A61" w:rsidRPr="00B02807">
                <w:rPr>
                  <w:lang w:val="es-419"/>
                </w:rPr>
                <w:t>.20.a</w:t>
              </w:r>
            </w:ins>
          </w:p>
        </w:tc>
        <w:tc>
          <w:tcPr>
            <w:tcW w:w="8368" w:type="dxa"/>
            <w:tcBorders>
              <w:top w:val="single" w:sz="12" w:space="0" w:color="auto"/>
              <w:left w:val="nil"/>
              <w:bottom w:val="single" w:sz="4" w:space="0" w:color="auto"/>
              <w:right w:val="double" w:sz="6" w:space="0" w:color="auto"/>
            </w:tcBorders>
            <w:shd w:val="clear" w:color="auto" w:fill="auto"/>
          </w:tcPr>
          <w:p w14:paraId="5CA17F41" w14:textId="77777777" w:rsidR="00596A61" w:rsidRPr="00886749" w:rsidRDefault="00596A61" w:rsidP="00A331CB">
            <w:pPr>
              <w:rPr>
                <w:lang w:val="es-419"/>
              </w:rPr>
            </w:pPr>
            <w:ins w:id="135" w:author="Spanish" w:date="2019-02-05T12:33:00Z">
              <w:r w:rsidRPr="00886749">
                <w:rPr>
                  <w:lang w:val="es-419"/>
                </w:rPr>
                <w:t>u</w:t>
              </w:r>
            </w:ins>
            <w:ins w:id="136" w:author="Alonso, Elena" w:date="2019-02-06T10:46:00Z">
              <w:r w:rsidRPr="00886749">
                <w:rPr>
                  <w:lang w:val="es-419"/>
                </w:rPr>
                <w:t xml:space="preserve">n compromiso </w:t>
              </w:r>
            </w:ins>
            <w:ins w:id="137" w:author="Spanish" w:date="2019-02-05T12:33:00Z">
              <w:r w:rsidRPr="00886749">
                <w:rPr>
                  <w:lang w:val="es-419"/>
                </w:rPr>
                <w:t>en el que manifieste que las características modificadas no causarán más interferencia ni necesitarán más protección que las características declaradas en la última información de notificación publicada en la Parte I-S de la BR IFIC correspondiente a las asignaciones de frecuencia al sistema de satélites no geoestacionarios</w:t>
              </w:r>
            </w:ins>
          </w:p>
        </w:tc>
        <w:tc>
          <w:tcPr>
            <w:tcW w:w="738" w:type="dxa"/>
            <w:tcBorders>
              <w:top w:val="single" w:sz="12" w:space="0" w:color="auto"/>
              <w:left w:val="double" w:sz="6" w:space="0" w:color="auto"/>
              <w:bottom w:val="single" w:sz="4" w:space="0" w:color="auto"/>
              <w:right w:val="single" w:sz="4" w:space="0" w:color="auto"/>
            </w:tcBorders>
            <w:vAlign w:val="center"/>
          </w:tcPr>
          <w:p w14:paraId="3A9BC46B" w14:textId="77777777" w:rsidR="00596A61" w:rsidRPr="00B02807" w:rsidRDefault="00596A61" w:rsidP="00A331CB">
            <w:pPr>
              <w:rPr>
                <w:b/>
                <w:bCs/>
                <w:lang w:val="es-419"/>
              </w:rPr>
            </w:pPr>
          </w:p>
        </w:tc>
        <w:tc>
          <w:tcPr>
            <w:tcW w:w="852" w:type="dxa"/>
            <w:tcBorders>
              <w:top w:val="single" w:sz="12" w:space="0" w:color="auto"/>
              <w:left w:val="single" w:sz="4" w:space="0" w:color="auto"/>
              <w:bottom w:val="single" w:sz="4" w:space="0" w:color="auto"/>
              <w:right w:val="single" w:sz="4" w:space="0" w:color="auto"/>
            </w:tcBorders>
            <w:vAlign w:val="center"/>
          </w:tcPr>
          <w:p w14:paraId="04CB149E" w14:textId="77777777" w:rsidR="00596A61" w:rsidRPr="00B02807" w:rsidRDefault="00596A61" w:rsidP="00A331CB">
            <w:pPr>
              <w:rPr>
                <w:b/>
                <w:bCs/>
                <w:lang w:val="es-419"/>
              </w:rPr>
            </w:pPr>
          </w:p>
        </w:tc>
        <w:tc>
          <w:tcPr>
            <w:tcW w:w="908" w:type="dxa"/>
            <w:tcBorders>
              <w:top w:val="single" w:sz="12" w:space="0" w:color="auto"/>
              <w:left w:val="single" w:sz="4" w:space="0" w:color="auto"/>
              <w:bottom w:val="single" w:sz="4" w:space="0" w:color="auto"/>
              <w:right w:val="single" w:sz="4" w:space="0" w:color="auto"/>
            </w:tcBorders>
            <w:vAlign w:val="center"/>
          </w:tcPr>
          <w:p w14:paraId="7DE29968" w14:textId="77777777" w:rsidR="00596A61" w:rsidRPr="00B02807" w:rsidRDefault="00596A61" w:rsidP="00A331CB">
            <w:pPr>
              <w:rPr>
                <w:b/>
                <w:bCs/>
                <w:lang w:val="es-419"/>
              </w:rPr>
            </w:pPr>
          </w:p>
        </w:tc>
        <w:tc>
          <w:tcPr>
            <w:tcW w:w="1088" w:type="dxa"/>
            <w:tcBorders>
              <w:top w:val="single" w:sz="12" w:space="0" w:color="auto"/>
              <w:left w:val="single" w:sz="4" w:space="0" w:color="auto"/>
              <w:bottom w:val="single" w:sz="4" w:space="0" w:color="auto"/>
              <w:right w:val="single" w:sz="4" w:space="0" w:color="auto"/>
            </w:tcBorders>
            <w:vAlign w:val="center"/>
          </w:tcPr>
          <w:p w14:paraId="79242AD5" w14:textId="77777777" w:rsidR="00596A61" w:rsidRPr="00B02807" w:rsidRDefault="00596A61" w:rsidP="00A331CB">
            <w:pPr>
              <w:rPr>
                <w:b/>
                <w:bCs/>
                <w:lang w:val="es-419"/>
              </w:rPr>
            </w:pPr>
          </w:p>
        </w:tc>
        <w:tc>
          <w:tcPr>
            <w:tcW w:w="588" w:type="dxa"/>
            <w:tcBorders>
              <w:top w:val="single" w:sz="12" w:space="0" w:color="auto"/>
              <w:left w:val="single" w:sz="4" w:space="0" w:color="auto"/>
              <w:bottom w:val="single" w:sz="4" w:space="0" w:color="auto"/>
              <w:right w:val="single" w:sz="4" w:space="0" w:color="auto"/>
            </w:tcBorders>
            <w:vAlign w:val="center"/>
          </w:tcPr>
          <w:p w14:paraId="7B8C178D" w14:textId="2C4700BA" w:rsidR="00596A61" w:rsidRPr="00B02807" w:rsidRDefault="00886749" w:rsidP="00A331CB">
            <w:pPr>
              <w:rPr>
                <w:b/>
                <w:bCs/>
                <w:lang w:val="es-419"/>
              </w:rPr>
            </w:pPr>
            <w:ins w:id="138" w:author="Spanish" w:date="2019-09-27T13:44:00Z">
              <w:r>
                <w:rPr>
                  <w:b/>
                  <w:bCs/>
                  <w:lang w:val="es-419"/>
                </w:rPr>
                <w:t>O</w:t>
              </w:r>
            </w:ins>
          </w:p>
        </w:tc>
        <w:tc>
          <w:tcPr>
            <w:tcW w:w="868" w:type="dxa"/>
            <w:tcBorders>
              <w:top w:val="single" w:sz="12" w:space="0" w:color="auto"/>
              <w:left w:val="single" w:sz="4" w:space="0" w:color="auto"/>
              <w:bottom w:val="single" w:sz="4" w:space="0" w:color="auto"/>
              <w:right w:val="single" w:sz="4" w:space="0" w:color="auto"/>
            </w:tcBorders>
            <w:vAlign w:val="center"/>
          </w:tcPr>
          <w:p w14:paraId="487064E6" w14:textId="77777777" w:rsidR="00596A61" w:rsidRPr="00B02807" w:rsidRDefault="00596A61" w:rsidP="00A331CB">
            <w:pPr>
              <w:rPr>
                <w:b/>
                <w:bCs/>
                <w:lang w:val="es-419"/>
              </w:rPr>
            </w:pPr>
          </w:p>
        </w:tc>
        <w:tc>
          <w:tcPr>
            <w:tcW w:w="896" w:type="dxa"/>
            <w:tcBorders>
              <w:top w:val="single" w:sz="12" w:space="0" w:color="auto"/>
              <w:left w:val="single" w:sz="4" w:space="0" w:color="auto"/>
              <w:bottom w:val="single" w:sz="4" w:space="0" w:color="auto"/>
              <w:right w:val="single" w:sz="4" w:space="0" w:color="auto"/>
            </w:tcBorders>
            <w:vAlign w:val="center"/>
          </w:tcPr>
          <w:p w14:paraId="1ADB9BF5" w14:textId="77777777" w:rsidR="00596A61" w:rsidRPr="00B02807" w:rsidRDefault="00596A61" w:rsidP="00A331CB">
            <w:pPr>
              <w:rPr>
                <w:b/>
                <w:bCs/>
                <w:lang w:val="es-419"/>
              </w:rPr>
            </w:pPr>
          </w:p>
        </w:tc>
        <w:tc>
          <w:tcPr>
            <w:tcW w:w="700" w:type="dxa"/>
            <w:tcBorders>
              <w:top w:val="single" w:sz="12" w:space="0" w:color="auto"/>
              <w:left w:val="single" w:sz="4" w:space="0" w:color="auto"/>
              <w:bottom w:val="single" w:sz="4" w:space="0" w:color="auto"/>
              <w:right w:val="single" w:sz="4" w:space="0" w:color="auto"/>
            </w:tcBorders>
            <w:vAlign w:val="center"/>
          </w:tcPr>
          <w:p w14:paraId="75FAB5A8" w14:textId="77777777" w:rsidR="00596A61" w:rsidRPr="00B02807" w:rsidRDefault="00596A61" w:rsidP="00A331CB">
            <w:pPr>
              <w:rPr>
                <w:b/>
                <w:bCs/>
                <w:lang w:val="es-419"/>
              </w:rPr>
            </w:pPr>
          </w:p>
        </w:tc>
        <w:tc>
          <w:tcPr>
            <w:tcW w:w="686" w:type="dxa"/>
            <w:tcBorders>
              <w:top w:val="single" w:sz="12" w:space="0" w:color="auto"/>
              <w:left w:val="single" w:sz="4" w:space="0" w:color="auto"/>
              <w:bottom w:val="single" w:sz="4" w:space="0" w:color="auto"/>
              <w:right w:val="single" w:sz="4" w:space="0" w:color="auto"/>
            </w:tcBorders>
            <w:vAlign w:val="center"/>
          </w:tcPr>
          <w:p w14:paraId="2E17DBF4" w14:textId="77777777" w:rsidR="00596A61" w:rsidRPr="00B02807" w:rsidRDefault="00596A61" w:rsidP="00A331CB">
            <w:pPr>
              <w:rPr>
                <w:b/>
                <w:bCs/>
                <w:lang w:val="es-419"/>
              </w:rPr>
            </w:pPr>
          </w:p>
        </w:tc>
        <w:tc>
          <w:tcPr>
            <w:tcW w:w="1018" w:type="dxa"/>
            <w:tcBorders>
              <w:top w:val="single" w:sz="12" w:space="0" w:color="auto"/>
              <w:left w:val="double" w:sz="6" w:space="0" w:color="auto"/>
              <w:bottom w:val="single" w:sz="4" w:space="0" w:color="auto"/>
              <w:right w:val="double" w:sz="6" w:space="0" w:color="auto"/>
            </w:tcBorders>
            <w:vAlign w:val="center"/>
          </w:tcPr>
          <w:p w14:paraId="645DE519" w14:textId="77777777" w:rsidR="00596A61" w:rsidRPr="00B02807" w:rsidRDefault="00596A61" w:rsidP="00A331CB">
            <w:pPr>
              <w:rPr>
                <w:lang w:val="es-419"/>
              </w:rPr>
            </w:pPr>
            <w:r w:rsidRPr="00B02807">
              <w:rPr>
                <w:lang w:val="es-419"/>
              </w:rPr>
              <w:t>A</w:t>
            </w:r>
            <w:ins w:id="139" w:author="Ndi, Michel Olivier: STS-SST" w:date="2019-03-18T16:22:00Z">
              <w:r w:rsidRPr="00B02807">
                <w:rPr>
                  <w:lang w:val="es-419"/>
                </w:rPr>
                <w:t>.20.a</w:t>
              </w:r>
            </w:ins>
          </w:p>
        </w:tc>
        <w:tc>
          <w:tcPr>
            <w:tcW w:w="696" w:type="dxa"/>
            <w:tcBorders>
              <w:top w:val="single" w:sz="12" w:space="0" w:color="auto"/>
              <w:left w:val="double" w:sz="6" w:space="0" w:color="auto"/>
              <w:bottom w:val="single" w:sz="4" w:space="0" w:color="auto"/>
              <w:right w:val="single" w:sz="12" w:space="0" w:color="auto"/>
            </w:tcBorders>
            <w:vAlign w:val="center"/>
          </w:tcPr>
          <w:p w14:paraId="012AD889" w14:textId="77777777" w:rsidR="00596A61" w:rsidRPr="00B02807" w:rsidRDefault="00596A61" w:rsidP="00A331CB">
            <w:pPr>
              <w:rPr>
                <w:b/>
                <w:bCs/>
                <w:lang w:val="es-419"/>
              </w:rPr>
            </w:pPr>
          </w:p>
        </w:tc>
      </w:tr>
    </w:tbl>
    <w:p w14:paraId="79111D52" w14:textId="5FD53266" w:rsidR="00B23771" w:rsidRDefault="00D319CF">
      <w:pPr>
        <w:pStyle w:val="Reasons"/>
        <w:rPr>
          <w:b/>
          <w:szCs w:val="24"/>
          <w:lang w:val="es-419"/>
        </w:rPr>
      </w:pPr>
      <w:r>
        <w:rPr>
          <w:b/>
        </w:rPr>
        <w:t>Motivos:</w:t>
      </w:r>
      <w:r>
        <w:tab/>
      </w:r>
      <w:r w:rsidR="00886749" w:rsidRPr="00B02807">
        <w:rPr>
          <w:szCs w:val="24"/>
          <w:lang w:val="es-419"/>
        </w:rPr>
        <w:t xml:space="preserve">Este elemento del Apéndice </w:t>
      </w:r>
      <w:r w:rsidR="00886749" w:rsidRPr="00695D2B">
        <w:rPr>
          <w:b/>
          <w:bCs/>
          <w:szCs w:val="24"/>
          <w:lang w:val="es-419"/>
        </w:rPr>
        <w:t>4</w:t>
      </w:r>
      <w:r w:rsidR="00886749" w:rsidRPr="00B02807">
        <w:rPr>
          <w:szCs w:val="24"/>
          <w:lang w:val="es-419"/>
        </w:rPr>
        <w:t xml:space="preserve"> es necesario para la aplicación del </w:t>
      </w:r>
      <w:r w:rsidR="00886749" w:rsidRPr="00886749">
        <w:rPr>
          <w:i/>
          <w:szCs w:val="24"/>
          <w:lang w:val="es-419"/>
        </w:rPr>
        <w:t>resuelve</w:t>
      </w:r>
      <w:r w:rsidR="00886749" w:rsidRPr="00886749">
        <w:rPr>
          <w:szCs w:val="24"/>
          <w:lang w:val="es-419"/>
        </w:rPr>
        <w:t xml:space="preserve"> 12 </w:t>
      </w:r>
      <w:r w:rsidR="00886749" w:rsidRPr="00886749">
        <w:rPr>
          <w:i/>
          <w:szCs w:val="24"/>
          <w:lang w:val="es-419"/>
        </w:rPr>
        <w:t xml:space="preserve">c) </w:t>
      </w:r>
      <w:proofErr w:type="spellStart"/>
      <w:r w:rsidR="00886749" w:rsidRPr="00886749">
        <w:rPr>
          <w:i/>
          <w:szCs w:val="24"/>
          <w:lang w:val="es-419"/>
        </w:rPr>
        <w:t>iii</w:t>
      </w:r>
      <w:proofErr w:type="spellEnd"/>
      <w:r w:rsidR="00886749" w:rsidRPr="00886749">
        <w:rPr>
          <w:i/>
          <w:szCs w:val="24"/>
          <w:lang w:val="es-419"/>
        </w:rPr>
        <w:t>)</w:t>
      </w:r>
      <w:r w:rsidR="00886749" w:rsidRPr="00886749">
        <w:rPr>
          <w:szCs w:val="24"/>
          <w:lang w:val="es-419"/>
        </w:rPr>
        <w:t xml:space="preserve"> del Proyecto</w:t>
      </w:r>
      <w:r w:rsidR="00886749" w:rsidRPr="00B02807">
        <w:rPr>
          <w:szCs w:val="24"/>
          <w:lang w:val="es-419"/>
        </w:rPr>
        <w:t xml:space="preserve"> de Nueva </w:t>
      </w:r>
      <w:r w:rsidR="00886749" w:rsidRPr="00B02807">
        <w:rPr>
          <w:b/>
          <w:szCs w:val="24"/>
          <w:lang w:val="es-419"/>
        </w:rPr>
        <w:t xml:space="preserve">Resolución [A7(A)-NGSO-MILESTONES] </w:t>
      </w:r>
      <w:r w:rsidR="00886749" w:rsidRPr="00695D2B">
        <w:rPr>
          <w:bCs/>
          <w:szCs w:val="24"/>
          <w:lang w:val="es-419"/>
        </w:rPr>
        <w:t>(CMR-19)</w:t>
      </w:r>
      <w:r w:rsidR="00886749" w:rsidRPr="00B02807">
        <w:rPr>
          <w:b/>
          <w:szCs w:val="24"/>
          <w:lang w:val="es-419"/>
        </w:rPr>
        <w:t>.</w:t>
      </w:r>
    </w:p>
    <w:p w14:paraId="174B3621" w14:textId="77777777" w:rsidR="001C3855" w:rsidRDefault="001C3855" w:rsidP="001C3855"/>
    <w:p w14:paraId="3B68493C" w14:textId="77777777" w:rsidR="001C3855" w:rsidRDefault="001C3855">
      <w:pPr>
        <w:jc w:val="center"/>
      </w:pPr>
      <w:r>
        <w:t>______________</w:t>
      </w:r>
    </w:p>
    <w:p w14:paraId="10FB6480" w14:textId="77777777" w:rsidR="001C3855" w:rsidRDefault="001C3855" w:rsidP="001C3855"/>
    <w:sectPr w:rsidR="001C3855">
      <w:headerReference w:type="default" r:id="rId17"/>
      <w:footerReference w:type="even" r:id="rId18"/>
      <w:footerReference w:type="default" r:id="rId19"/>
      <w:footerReference w:type="first" r:id="rId20"/>
      <w:pgSz w:w="23814" w:h="16840" w:orient="landscape"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497E7" w14:textId="77777777" w:rsidR="00A331CB" w:rsidRDefault="00A331CB">
      <w:r>
        <w:separator/>
      </w:r>
    </w:p>
  </w:endnote>
  <w:endnote w:type="continuationSeparator" w:id="0">
    <w:p w14:paraId="7B589D99" w14:textId="77777777" w:rsidR="00A331CB" w:rsidRDefault="00A3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7651C" w14:textId="77777777" w:rsidR="00A331CB" w:rsidRDefault="00A331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ED1B1" w14:textId="7D4E626D" w:rsidR="00A331CB" w:rsidRDefault="00A331CB">
    <w:pPr>
      <w:ind w:right="360"/>
      <w:rPr>
        <w:lang w:val="en-US"/>
      </w:rPr>
    </w:pPr>
    <w:r>
      <w:fldChar w:fldCharType="begin"/>
    </w:r>
    <w:r>
      <w:rPr>
        <w:lang w:val="en-US"/>
      </w:rPr>
      <w:instrText xml:space="preserve"> FILENAME \p  \* MERGEFORMAT </w:instrText>
    </w:r>
    <w:r>
      <w:fldChar w:fldCharType="separate"/>
    </w:r>
    <w:r w:rsidR="00532AF4">
      <w:rPr>
        <w:noProof/>
        <w:lang w:val="en-US"/>
      </w:rPr>
      <w:t>P:\ESP\ITU-R\CONF-R\CMR19\000\011ADD19ADD01S.docx</w:t>
    </w:r>
    <w:r>
      <w:fldChar w:fldCharType="end"/>
    </w:r>
    <w:r>
      <w:rPr>
        <w:lang w:val="en-US"/>
      </w:rPr>
      <w:tab/>
    </w:r>
    <w:r>
      <w:fldChar w:fldCharType="begin"/>
    </w:r>
    <w:r>
      <w:instrText xml:space="preserve"> SAVEDATE \@ DD.MM.YY </w:instrText>
    </w:r>
    <w:r>
      <w:fldChar w:fldCharType="separate"/>
    </w:r>
    <w:r w:rsidR="007910BD">
      <w:rPr>
        <w:noProof/>
      </w:rPr>
      <w:t>02.10.19</w:t>
    </w:r>
    <w:r>
      <w:fldChar w:fldCharType="end"/>
    </w:r>
    <w:r>
      <w:rPr>
        <w:lang w:val="en-US"/>
      </w:rPr>
      <w:tab/>
    </w:r>
    <w:r>
      <w:fldChar w:fldCharType="begin"/>
    </w:r>
    <w:r>
      <w:instrText xml:space="preserve"> PRINTDATE \@ DD.MM.YY </w:instrText>
    </w:r>
    <w:r>
      <w:fldChar w:fldCharType="separate"/>
    </w:r>
    <w:r w:rsidR="00532AF4">
      <w:rPr>
        <w:noProof/>
      </w:rPr>
      <w:t>30.09.19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550E" w14:textId="0C752A41" w:rsidR="00A331CB" w:rsidRPr="00BB716C" w:rsidRDefault="00A331CB" w:rsidP="00B86034">
    <w:pPr>
      <w:pStyle w:val="Footer"/>
      <w:ind w:right="360"/>
      <w:rPr>
        <w:lang w:val="en-US"/>
      </w:rPr>
    </w:pPr>
    <w:r>
      <w:fldChar w:fldCharType="begin"/>
    </w:r>
    <w:r>
      <w:rPr>
        <w:lang w:val="en-US"/>
      </w:rPr>
      <w:instrText xml:space="preserve"> FILENAME \p  \* MERGEFORMAT </w:instrText>
    </w:r>
    <w:r>
      <w:fldChar w:fldCharType="separate"/>
    </w:r>
    <w:r w:rsidR="00532AF4">
      <w:rPr>
        <w:lang w:val="en-US"/>
      </w:rPr>
      <w:t>P:\ESP\ITU-R\CONF-R\CMR19\000\011ADD19ADD01S.docx</w:t>
    </w:r>
    <w:r>
      <w:fldChar w:fldCharType="end"/>
    </w:r>
    <w:r w:rsidR="00BB716C" w:rsidRPr="00BB716C">
      <w:rPr>
        <w:lang w:val="en-US"/>
      </w:rPr>
      <w:t xml:space="preserve"> </w:t>
    </w:r>
    <w:r w:rsidR="00BB716C">
      <w:rPr>
        <w:lang w:val="en-US"/>
      </w:rPr>
      <w:t>(460796)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3E4DC" w14:textId="6781CFE1" w:rsidR="00A331CB" w:rsidRDefault="00A331CB" w:rsidP="00B47331">
    <w:pPr>
      <w:pStyle w:val="Footer"/>
      <w:rPr>
        <w:lang w:val="en-US"/>
      </w:rPr>
    </w:pPr>
    <w:r>
      <w:fldChar w:fldCharType="begin"/>
    </w:r>
    <w:r>
      <w:rPr>
        <w:lang w:val="en-US"/>
      </w:rPr>
      <w:instrText xml:space="preserve"> FILENAME \p  \* MERGEFORMAT </w:instrText>
    </w:r>
    <w:r>
      <w:fldChar w:fldCharType="separate"/>
    </w:r>
    <w:r w:rsidR="00532AF4">
      <w:rPr>
        <w:lang w:val="en-US"/>
      </w:rPr>
      <w:t>P:\ESP\ITU-R\CONF-R\CMR19\000\011ADD19ADD01S.docx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56E4A" w14:textId="77777777" w:rsidR="00A331CB" w:rsidRDefault="00A331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34ED18" w14:textId="5AD5D0CA" w:rsidR="00A331CB" w:rsidRDefault="00A331CB">
    <w:pPr>
      <w:ind w:right="360"/>
      <w:rPr>
        <w:lang w:val="en-US"/>
      </w:rPr>
    </w:pPr>
    <w:r>
      <w:fldChar w:fldCharType="begin"/>
    </w:r>
    <w:r>
      <w:rPr>
        <w:lang w:val="en-US"/>
      </w:rPr>
      <w:instrText xml:space="preserve"> FILENAME \p  \* MERGEFORMAT </w:instrText>
    </w:r>
    <w:r>
      <w:fldChar w:fldCharType="separate"/>
    </w:r>
    <w:r w:rsidR="00532AF4">
      <w:rPr>
        <w:noProof/>
        <w:lang w:val="en-US"/>
      </w:rPr>
      <w:t>P:\ESP\ITU-R\CONF-R\CMR19\000\011ADD19ADD01S.docx</w:t>
    </w:r>
    <w:r>
      <w:fldChar w:fldCharType="end"/>
    </w:r>
    <w:r>
      <w:rPr>
        <w:lang w:val="en-US"/>
      </w:rPr>
      <w:tab/>
    </w:r>
    <w:r>
      <w:fldChar w:fldCharType="begin"/>
    </w:r>
    <w:r>
      <w:instrText xml:space="preserve"> SAVEDATE \@ DD.MM.YY </w:instrText>
    </w:r>
    <w:r>
      <w:fldChar w:fldCharType="separate"/>
    </w:r>
    <w:r w:rsidR="007910BD">
      <w:rPr>
        <w:noProof/>
      </w:rPr>
      <w:t>02.10.19</w:t>
    </w:r>
    <w:r>
      <w:fldChar w:fldCharType="end"/>
    </w:r>
    <w:r>
      <w:rPr>
        <w:lang w:val="en-US"/>
      </w:rPr>
      <w:tab/>
    </w:r>
    <w:r>
      <w:fldChar w:fldCharType="begin"/>
    </w:r>
    <w:r>
      <w:instrText xml:space="preserve"> PRINTDATE \@ DD.MM.YY </w:instrText>
    </w:r>
    <w:r>
      <w:fldChar w:fldCharType="separate"/>
    </w:r>
    <w:r w:rsidR="00532AF4">
      <w:rPr>
        <w:noProof/>
      </w:rPr>
      <w:t>30.09.19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C71D5" w14:textId="4F9AB0FF" w:rsidR="00A331CB" w:rsidRPr="00F46458" w:rsidRDefault="00A331CB" w:rsidP="00B86034">
    <w:pPr>
      <w:pStyle w:val="Footer"/>
      <w:ind w:right="360"/>
      <w:rPr>
        <w:lang w:val="en-US"/>
      </w:rPr>
    </w:pPr>
    <w:r>
      <w:fldChar w:fldCharType="begin"/>
    </w:r>
    <w:r>
      <w:rPr>
        <w:lang w:val="en-US"/>
      </w:rPr>
      <w:instrText xml:space="preserve"> FILENAME \p  \* MERGEFORMAT </w:instrText>
    </w:r>
    <w:r>
      <w:fldChar w:fldCharType="separate"/>
    </w:r>
    <w:r w:rsidR="00532AF4">
      <w:rPr>
        <w:lang w:val="en-US"/>
      </w:rPr>
      <w:t>P:\ESP\ITU-R\CONF-R\CMR19\000\011ADD19ADD01S.docx</w:t>
    </w:r>
    <w:r>
      <w:fldChar w:fldCharType="end"/>
    </w:r>
    <w:r w:rsidR="00F46458" w:rsidRPr="00F46458">
      <w:rPr>
        <w:lang w:val="en-US"/>
      </w:rPr>
      <w:t xml:space="preserve"> </w:t>
    </w:r>
    <w:r w:rsidR="00F46458">
      <w:rPr>
        <w:lang w:val="en-US"/>
      </w:rPr>
      <w:t>(460796)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09D19" w14:textId="58201B3C" w:rsidR="00A331CB" w:rsidRDefault="00A331CB" w:rsidP="00B47331">
    <w:pPr>
      <w:pStyle w:val="Footer"/>
      <w:rPr>
        <w:lang w:val="en-US"/>
      </w:rPr>
    </w:pPr>
    <w:r>
      <w:fldChar w:fldCharType="begin"/>
    </w:r>
    <w:r>
      <w:rPr>
        <w:lang w:val="en-US"/>
      </w:rPr>
      <w:instrText xml:space="preserve"> FILENAME \p  \* MERGEFORMAT </w:instrText>
    </w:r>
    <w:r>
      <w:fldChar w:fldCharType="separate"/>
    </w:r>
    <w:r w:rsidR="00532AF4">
      <w:rPr>
        <w:lang w:val="en-US"/>
      </w:rPr>
      <w:t>P:\ESP\ITU-R\CONF-R\CMR19\000\011ADD19ADD01S.docx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45CB5" w14:textId="77777777" w:rsidR="00A331CB" w:rsidRDefault="00A331CB">
      <w:r>
        <w:rPr>
          <w:b/>
        </w:rPr>
        <w:t>_______________</w:t>
      </w:r>
    </w:p>
  </w:footnote>
  <w:footnote w:type="continuationSeparator" w:id="0">
    <w:p w14:paraId="2910B280" w14:textId="77777777" w:rsidR="00A331CB" w:rsidRDefault="00A331CB">
      <w:r>
        <w:continuationSeparator/>
      </w:r>
    </w:p>
  </w:footnote>
  <w:footnote w:id="1">
    <w:p w14:paraId="202E9C0C" w14:textId="77777777" w:rsidR="00A331CB" w:rsidRPr="001B0C91" w:rsidRDefault="00A331CB" w:rsidP="00D319CF">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85F74" w14:textId="77777777" w:rsidR="00A331CB" w:rsidRDefault="00A331C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EB2AE6C" w14:textId="77777777" w:rsidR="00A331CB" w:rsidRDefault="00A331CB" w:rsidP="00C44E9E">
    <w:pPr>
      <w:pStyle w:val="Header"/>
      <w:rPr>
        <w:lang w:val="en-US"/>
      </w:rPr>
    </w:pPr>
    <w:r>
      <w:rPr>
        <w:lang w:val="en-US"/>
      </w:rPr>
      <w:t>CMR19/</w:t>
    </w:r>
    <w:r>
      <w:t>11(Add.19)(Add.1)-</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06860" w14:textId="77777777" w:rsidR="00A331CB" w:rsidRDefault="00A331C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090E1F2" w14:textId="77777777" w:rsidR="00A331CB" w:rsidRDefault="00A331CB" w:rsidP="00C44E9E">
    <w:pPr>
      <w:pStyle w:val="Header"/>
      <w:rPr>
        <w:lang w:val="en-US"/>
      </w:rPr>
    </w:pPr>
    <w:r>
      <w:rPr>
        <w:lang w:val="en-US"/>
      </w:rPr>
      <w:t>CMR19/</w:t>
    </w:r>
    <w:r>
      <w:t>11(Add.19)(Add.1)-</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Mitchell, Brandon">
    <w15:presenceInfo w15:providerId="AD" w15:userId="S-1-5-21-4010596045-518001045-1435656114-20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1DD0"/>
    <w:rsid w:val="0002785D"/>
    <w:rsid w:val="000458FC"/>
    <w:rsid w:val="00087AE8"/>
    <w:rsid w:val="000A5B9A"/>
    <w:rsid w:val="000D0822"/>
    <w:rsid w:val="000D2D83"/>
    <w:rsid w:val="000E5BF9"/>
    <w:rsid w:val="000F0E6D"/>
    <w:rsid w:val="00121170"/>
    <w:rsid w:val="00123CC5"/>
    <w:rsid w:val="0015142D"/>
    <w:rsid w:val="001616DC"/>
    <w:rsid w:val="00163962"/>
    <w:rsid w:val="00177A53"/>
    <w:rsid w:val="00191A97"/>
    <w:rsid w:val="0019729C"/>
    <w:rsid w:val="001A083F"/>
    <w:rsid w:val="001A41A6"/>
    <w:rsid w:val="001A6D2A"/>
    <w:rsid w:val="001C3855"/>
    <w:rsid w:val="001C41FA"/>
    <w:rsid w:val="001C62FD"/>
    <w:rsid w:val="001D1C37"/>
    <w:rsid w:val="001E2B52"/>
    <w:rsid w:val="001E3F27"/>
    <w:rsid w:val="001E5EAD"/>
    <w:rsid w:val="001E7D42"/>
    <w:rsid w:val="00205457"/>
    <w:rsid w:val="00236D2A"/>
    <w:rsid w:val="00237669"/>
    <w:rsid w:val="00237801"/>
    <w:rsid w:val="0024569E"/>
    <w:rsid w:val="00255F12"/>
    <w:rsid w:val="00262C09"/>
    <w:rsid w:val="002A791F"/>
    <w:rsid w:val="002C1A52"/>
    <w:rsid w:val="002C1B26"/>
    <w:rsid w:val="002C5D6C"/>
    <w:rsid w:val="002D1B3C"/>
    <w:rsid w:val="002E701F"/>
    <w:rsid w:val="003118A7"/>
    <w:rsid w:val="00312AEB"/>
    <w:rsid w:val="003248A9"/>
    <w:rsid w:val="00324FFA"/>
    <w:rsid w:val="0032680B"/>
    <w:rsid w:val="003369F8"/>
    <w:rsid w:val="00363A65"/>
    <w:rsid w:val="003A43DB"/>
    <w:rsid w:val="003B1E8C"/>
    <w:rsid w:val="003B356B"/>
    <w:rsid w:val="003C2508"/>
    <w:rsid w:val="003D0AA3"/>
    <w:rsid w:val="003D0DCD"/>
    <w:rsid w:val="003E2086"/>
    <w:rsid w:val="003E5C44"/>
    <w:rsid w:val="003F7F66"/>
    <w:rsid w:val="00440B3A"/>
    <w:rsid w:val="0044375A"/>
    <w:rsid w:val="0045384C"/>
    <w:rsid w:val="00454553"/>
    <w:rsid w:val="00457B62"/>
    <w:rsid w:val="00472A86"/>
    <w:rsid w:val="0047535B"/>
    <w:rsid w:val="004A05B2"/>
    <w:rsid w:val="004A3AB0"/>
    <w:rsid w:val="004B124A"/>
    <w:rsid w:val="004B3095"/>
    <w:rsid w:val="004D2C7C"/>
    <w:rsid w:val="005133B5"/>
    <w:rsid w:val="00514AB4"/>
    <w:rsid w:val="00524392"/>
    <w:rsid w:val="00525D0D"/>
    <w:rsid w:val="00532097"/>
    <w:rsid w:val="00532AF4"/>
    <w:rsid w:val="00560DE8"/>
    <w:rsid w:val="0056367A"/>
    <w:rsid w:val="0058350F"/>
    <w:rsid w:val="00583C7E"/>
    <w:rsid w:val="00585919"/>
    <w:rsid w:val="0059098E"/>
    <w:rsid w:val="00596A61"/>
    <w:rsid w:val="005A7C39"/>
    <w:rsid w:val="005C7928"/>
    <w:rsid w:val="005D46FB"/>
    <w:rsid w:val="005D4D2A"/>
    <w:rsid w:val="005E0320"/>
    <w:rsid w:val="005F2605"/>
    <w:rsid w:val="005F3B0E"/>
    <w:rsid w:val="005F559C"/>
    <w:rsid w:val="006010F8"/>
    <w:rsid w:val="00602857"/>
    <w:rsid w:val="006124AD"/>
    <w:rsid w:val="00624009"/>
    <w:rsid w:val="006613AF"/>
    <w:rsid w:val="00662BA0"/>
    <w:rsid w:val="0067344B"/>
    <w:rsid w:val="00684A94"/>
    <w:rsid w:val="00692AAE"/>
    <w:rsid w:val="00695D2B"/>
    <w:rsid w:val="00696D03"/>
    <w:rsid w:val="006C0E38"/>
    <w:rsid w:val="006D6E67"/>
    <w:rsid w:val="006E1A13"/>
    <w:rsid w:val="006E6E7B"/>
    <w:rsid w:val="00701C20"/>
    <w:rsid w:val="00702F3D"/>
    <w:rsid w:val="0070518E"/>
    <w:rsid w:val="007336E6"/>
    <w:rsid w:val="007354E9"/>
    <w:rsid w:val="0074579D"/>
    <w:rsid w:val="00765578"/>
    <w:rsid w:val="00766333"/>
    <w:rsid w:val="0077084A"/>
    <w:rsid w:val="007904FE"/>
    <w:rsid w:val="007910BD"/>
    <w:rsid w:val="007952C7"/>
    <w:rsid w:val="007A7511"/>
    <w:rsid w:val="007C0B95"/>
    <w:rsid w:val="007C2317"/>
    <w:rsid w:val="007C5427"/>
    <w:rsid w:val="007D330A"/>
    <w:rsid w:val="0083333D"/>
    <w:rsid w:val="00866AE6"/>
    <w:rsid w:val="008750A8"/>
    <w:rsid w:val="008832C6"/>
    <w:rsid w:val="00886749"/>
    <w:rsid w:val="00896D7C"/>
    <w:rsid w:val="008E5AF2"/>
    <w:rsid w:val="0090121B"/>
    <w:rsid w:val="009144C9"/>
    <w:rsid w:val="00932E93"/>
    <w:rsid w:val="0094091F"/>
    <w:rsid w:val="00962171"/>
    <w:rsid w:val="00973754"/>
    <w:rsid w:val="009C0BED"/>
    <w:rsid w:val="009E11EC"/>
    <w:rsid w:val="00A021CC"/>
    <w:rsid w:val="00A118DB"/>
    <w:rsid w:val="00A331CB"/>
    <w:rsid w:val="00A34208"/>
    <w:rsid w:val="00A4450C"/>
    <w:rsid w:val="00A92402"/>
    <w:rsid w:val="00AA5E6C"/>
    <w:rsid w:val="00AC2512"/>
    <w:rsid w:val="00AC7916"/>
    <w:rsid w:val="00AE5677"/>
    <w:rsid w:val="00AE658F"/>
    <w:rsid w:val="00AF2F78"/>
    <w:rsid w:val="00AF43CF"/>
    <w:rsid w:val="00B23771"/>
    <w:rsid w:val="00B239FA"/>
    <w:rsid w:val="00B47331"/>
    <w:rsid w:val="00B52D55"/>
    <w:rsid w:val="00B546B5"/>
    <w:rsid w:val="00B8288C"/>
    <w:rsid w:val="00B83E05"/>
    <w:rsid w:val="00B86034"/>
    <w:rsid w:val="00BA33AB"/>
    <w:rsid w:val="00BA4643"/>
    <w:rsid w:val="00BB716C"/>
    <w:rsid w:val="00BE2E80"/>
    <w:rsid w:val="00BE5EDD"/>
    <w:rsid w:val="00BE6A1F"/>
    <w:rsid w:val="00C126C4"/>
    <w:rsid w:val="00C44E9E"/>
    <w:rsid w:val="00C63EB5"/>
    <w:rsid w:val="00C87DA7"/>
    <w:rsid w:val="00C94B7D"/>
    <w:rsid w:val="00CB2408"/>
    <w:rsid w:val="00CC01E0"/>
    <w:rsid w:val="00CC399B"/>
    <w:rsid w:val="00CD5FEE"/>
    <w:rsid w:val="00CE39DC"/>
    <w:rsid w:val="00CE54D7"/>
    <w:rsid w:val="00CE60D2"/>
    <w:rsid w:val="00CE7431"/>
    <w:rsid w:val="00D0288A"/>
    <w:rsid w:val="00D319CF"/>
    <w:rsid w:val="00D31FE6"/>
    <w:rsid w:val="00D725C6"/>
    <w:rsid w:val="00D72A5D"/>
    <w:rsid w:val="00DA71A3"/>
    <w:rsid w:val="00DC629B"/>
    <w:rsid w:val="00DE1C31"/>
    <w:rsid w:val="00E05BFF"/>
    <w:rsid w:val="00E262F1"/>
    <w:rsid w:val="00E3176A"/>
    <w:rsid w:val="00E54754"/>
    <w:rsid w:val="00E56BD3"/>
    <w:rsid w:val="00E71D14"/>
    <w:rsid w:val="00EA77F0"/>
    <w:rsid w:val="00F03436"/>
    <w:rsid w:val="00F04D65"/>
    <w:rsid w:val="00F32316"/>
    <w:rsid w:val="00F46458"/>
    <w:rsid w:val="00F66597"/>
    <w:rsid w:val="00F675D0"/>
    <w:rsid w:val="00F8150C"/>
    <w:rsid w:val="00FD03C4"/>
    <w:rsid w:val="00FE2DE0"/>
    <w:rsid w:val="00FE4574"/>
    <w:rsid w:val="00FF24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3C153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link w:val="SourceChar"/>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link w:val="FootnoteText"/>
    <w:qFormat/>
    <w:rsid w:val="00713E3A"/>
    <w:rPr>
      <w:rFonts w:ascii="Times New Roman" w:hAnsi="Times New Roman"/>
      <w:sz w:val="24"/>
      <w:lang w:val="es-ES_tradnl" w:eastAsia="en-US"/>
    </w:rPr>
  </w:style>
  <w:style w:type="character" w:customStyle="1" w:styleId="SourceChar">
    <w:name w:val="Source Char"/>
    <w:basedOn w:val="DefaultParagraphFont"/>
    <w:link w:val="Source"/>
    <w:locked/>
    <w:rsid w:val="00713E3A"/>
    <w:rPr>
      <w:rFonts w:ascii="Times New Roman" w:hAnsi="Times New Roman"/>
      <w:b/>
      <w:sz w:val="28"/>
      <w:lang w:val="es-ES_tradnl" w:eastAsia="en-US"/>
    </w:rPr>
  </w:style>
  <w:style w:type="character" w:customStyle="1" w:styleId="NormalaftertitleChar">
    <w:name w:val="Normal after title Char"/>
    <w:basedOn w:val="DefaultParagraphFont"/>
    <w:link w:val="Normalaftertitle"/>
    <w:qFormat/>
    <w:locked/>
    <w:rsid w:val="00713E3A"/>
    <w:rPr>
      <w:rFonts w:ascii="Times New Roman" w:hAnsi="Times New Roman"/>
      <w:sz w:val="24"/>
      <w:lang w:val="es-ES_tradnl" w:eastAsia="en-US"/>
    </w:rPr>
  </w:style>
  <w:style w:type="paragraph" w:customStyle="1" w:styleId="Normalaftertitle0">
    <w:name w:val="Normal_after_title"/>
    <w:basedOn w:val="Normal"/>
    <w:next w:val="Normal"/>
    <w:uiPriority w:val="99"/>
    <w:qFormat/>
    <w:rsid w:val="00142003"/>
    <w:pPr>
      <w:spacing w:before="360"/>
    </w:pPr>
  </w:style>
  <w:style w:type="paragraph" w:customStyle="1" w:styleId="ECCTabletext">
    <w:name w:val="ECC Table text"/>
    <w:basedOn w:val="Normal"/>
    <w:qFormat/>
    <w:rsid w:val="00713E3A"/>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paragraph" w:customStyle="1" w:styleId="Normalaftertable">
    <w:name w:val="Normal after table"/>
    <w:basedOn w:val="Normal"/>
    <w:rsid w:val="00713E3A"/>
    <w:pPr>
      <w:spacing w:before="240" w:after="240"/>
      <w:ind w:right="720"/>
    </w:pPr>
    <w:rPr>
      <w:lang w:val="es-ES"/>
    </w:rPr>
  </w:style>
  <w:style w:type="paragraph" w:customStyle="1" w:styleId="Tabletext0">
    <w:name w:val="Table text"/>
    <w:basedOn w:val="Normal"/>
    <w:rsid w:val="00713E3A"/>
    <w:pPr>
      <w:tabs>
        <w:tab w:val="clear" w:pos="1134"/>
        <w:tab w:val="clear" w:pos="1871"/>
        <w:tab w:val="clear" w:pos="2268"/>
      </w:tabs>
      <w:adjustRightInd/>
      <w:jc w:val="center"/>
      <w:textAlignment w:val="auto"/>
    </w:pPr>
    <w:rPr>
      <w:rFonts w:eastAsiaTheme="minorEastAsia"/>
      <w:color w:val="000000"/>
      <w:sz w:val="20"/>
      <w:lang w:val="en-GB" w:eastAsia="ru-RU"/>
    </w:rPr>
  </w:style>
  <w:style w:type="paragraph" w:customStyle="1" w:styleId="EditorsNote">
    <w:name w:val="EditorsNote"/>
    <w:basedOn w:val="Normal"/>
    <w:rsid w:val="00713E3A"/>
    <w:pPr>
      <w:spacing w:before="240" w:after="240"/>
      <w:textAlignment w:val="auto"/>
    </w:pPr>
    <w:rPr>
      <w:rFonts w:eastAsiaTheme="minorEastAsia"/>
      <w:i/>
      <w:lang w:val="en-US"/>
    </w:rPr>
  </w:style>
  <w:style w:type="paragraph" w:customStyle="1" w:styleId="TableTitle0">
    <w:name w:val="Table_Title"/>
    <w:basedOn w:val="Normal"/>
    <w:next w:val="Normal"/>
    <w:rsid w:val="00713E3A"/>
    <w:pPr>
      <w:keepNext/>
      <w:tabs>
        <w:tab w:val="clear" w:pos="1134"/>
        <w:tab w:val="clear" w:pos="1871"/>
        <w:tab w:val="clear" w:pos="2268"/>
      </w:tabs>
      <w:spacing w:before="0" w:after="120"/>
      <w:jc w:val="center"/>
      <w:textAlignment w:val="auto"/>
    </w:pPr>
    <w:rPr>
      <w:rFonts w:eastAsiaTheme="minorEastAsia"/>
      <w:b/>
      <w:sz w:val="20"/>
      <w:lang w:val="en-GB"/>
    </w:rPr>
  </w:style>
  <w:style w:type="paragraph" w:customStyle="1" w:styleId="TableHead0">
    <w:name w:val="Table_Head"/>
    <w:basedOn w:val="Tabletext"/>
    <w:rsid w:val="00713E3A"/>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13" w:after="113"/>
      <w:jc w:val="center"/>
    </w:pPr>
    <w:rPr>
      <w:b/>
      <w:sz w:val="22"/>
      <w:lang w:val="en-GB"/>
    </w:rPr>
  </w:style>
  <w:style w:type="character" w:customStyle="1" w:styleId="enumlev1Char">
    <w:name w:val="enumlev1 Char"/>
    <w:link w:val="enumlev1"/>
    <w:qFormat/>
    <w:rsid w:val="003A43DB"/>
    <w:rPr>
      <w:rFonts w:ascii="Times New Roman" w:hAnsi="Times New Roman"/>
      <w:sz w:val="24"/>
      <w:lang w:val="es-ES_tradnl" w:eastAsia="en-US"/>
    </w:rPr>
  </w:style>
  <w:style w:type="paragraph" w:styleId="ListParagraph">
    <w:name w:val="List Paragraph"/>
    <w:basedOn w:val="Normal"/>
    <w:uiPriority w:val="34"/>
    <w:qFormat/>
    <w:rsid w:val="00596A61"/>
    <w:pPr>
      <w:ind w:left="720"/>
      <w:contextualSpacing/>
    </w:pPr>
  </w:style>
  <w:style w:type="paragraph" w:styleId="BalloonText">
    <w:name w:val="Balloon Text"/>
    <w:basedOn w:val="Normal"/>
    <w:link w:val="BalloonTextChar"/>
    <w:semiHidden/>
    <w:unhideWhenUsed/>
    <w:rsid w:val="007C542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C542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R16-WRC19-C-0011!A19-A1!MSW-S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B5EE8-F365-48D9-A0DD-1F9D933F4B0D}">
  <ds:schemaRefs>
    <ds:schemaRef ds:uri="http://purl.org/dc/elements/1.1/"/>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45B51-7340-475B-A499-7D32843EBADB}">
  <ds:schemaRefs>
    <ds:schemaRef ds:uri="http://schemas.microsoft.com/sharepoint/events"/>
  </ds:schemaRefs>
</ds:datastoreItem>
</file>

<file path=customXml/itemProps4.xml><?xml version="1.0" encoding="utf-8"?>
<ds:datastoreItem xmlns:ds="http://schemas.openxmlformats.org/officeDocument/2006/customXml" ds:itemID="{69645FD1-EFF0-458D-AEDE-8FE9B25038A0}">
  <ds:schemaRefs>
    <ds:schemaRef ds:uri="http://schemas.microsoft.com/sharepoint/v3/contenttype/forms"/>
  </ds:schemaRefs>
</ds:datastoreItem>
</file>

<file path=customXml/itemProps5.xml><?xml version="1.0" encoding="utf-8"?>
<ds:datastoreItem xmlns:ds="http://schemas.openxmlformats.org/officeDocument/2006/customXml" ds:itemID="{3C459680-5A5B-4D97-A543-D24E02AE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16</Pages>
  <Words>7450</Words>
  <Characters>40501</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R16-WRC19-C-0011!A19-A1!MSW-S</vt:lpstr>
    </vt:vector>
  </TitlesOfParts>
  <Manager>Secretaría General - Pool</Manager>
  <Company>Unión Internacional de Telecomunicaciones (UIT)</Company>
  <LinksUpToDate>false</LinksUpToDate>
  <CharactersWithSpaces>47856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R16-WRC19-C-0011!A19-A1!MSW-S</dc:title>
  <dc:subject>Conferencia Mundial de Radiocomunicaciones - 2019</dc:subject>
  <dc:creator>Documents Proposals Manager (DPM)</dc:creator>
  <cp:keywords>DPM_v2019.9.18.2_prod</cp:keywords>
  <dc:description/>
  <cp:lastModifiedBy>Spanish</cp:lastModifiedBy>
  <cp:revision>53</cp:revision>
  <cp:lastPrinted>2019-09-30T09:48:00Z</cp:lastPrinted>
  <dcterms:created xsi:type="dcterms:W3CDTF">2019-09-30T09:13:00Z</dcterms:created>
  <dcterms:modified xsi:type="dcterms:W3CDTF">2019-10-02T13:08:00Z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