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572EE" w14:paraId="69137986" w14:textId="77777777" w:rsidTr="0050008E">
        <w:trPr>
          <w:cantSplit/>
        </w:trPr>
        <w:tc>
          <w:tcPr>
            <w:tcW w:w="6911" w:type="dxa"/>
          </w:tcPr>
          <w:p w14:paraId="73B4D45B" w14:textId="77777777" w:rsidR="0090121B" w:rsidRPr="000572EE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0572EE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0572EE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0572EE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0572EE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0572E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0572E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0572E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0572E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0572E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0572E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0572E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0572E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0572E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7B438A09" w14:textId="77777777" w:rsidR="0090121B" w:rsidRPr="000572EE" w:rsidRDefault="00DA71A3" w:rsidP="00CE7431">
            <w:pPr>
              <w:spacing w:before="0" w:line="240" w:lineRule="atLeast"/>
              <w:jc w:val="right"/>
            </w:pPr>
            <w:r w:rsidRPr="000572EE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68985005" wp14:editId="3642B8F1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572EE" w14:paraId="25467196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B29E611" w14:textId="77777777" w:rsidR="0090121B" w:rsidRPr="000572EE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16BF298" w14:textId="77777777" w:rsidR="0090121B" w:rsidRPr="000572EE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0572EE" w14:paraId="1EED621A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A803C18" w14:textId="77777777" w:rsidR="0090121B" w:rsidRPr="000572EE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48E3754" w14:textId="77777777" w:rsidR="0090121B" w:rsidRPr="000572EE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0572EE" w14:paraId="1E3C8665" w14:textId="77777777" w:rsidTr="0090121B">
        <w:trPr>
          <w:cantSplit/>
        </w:trPr>
        <w:tc>
          <w:tcPr>
            <w:tcW w:w="6911" w:type="dxa"/>
          </w:tcPr>
          <w:p w14:paraId="13D953AB" w14:textId="77777777" w:rsidR="0090121B" w:rsidRPr="000572EE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0572EE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136B80E5" w14:textId="77777777" w:rsidR="0090121B" w:rsidRPr="000572EE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0572EE">
              <w:rPr>
                <w:rFonts w:ascii="Verdana" w:hAnsi="Verdana"/>
                <w:b/>
                <w:sz w:val="18"/>
                <w:szCs w:val="18"/>
              </w:rPr>
              <w:t>Addéndum 11 al</w:t>
            </w:r>
            <w:r w:rsidRPr="000572EE">
              <w:rPr>
                <w:rFonts w:ascii="Verdana" w:hAnsi="Verdana"/>
                <w:b/>
                <w:sz w:val="18"/>
                <w:szCs w:val="18"/>
              </w:rPr>
              <w:br/>
              <w:t>Documento 11(Add.19)</w:t>
            </w:r>
            <w:r w:rsidR="0090121B" w:rsidRPr="000572EE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0572EE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0572EE" w14:paraId="5DCD9F9A" w14:textId="77777777" w:rsidTr="0090121B">
        <w:trPr>
          <w:cantSplit/>
        </w:trPr>
        <w:tc>
          <w:tcPr>
            <w:tcW w:w="6911" w:type="dxa"/>
          </w:tcPr>
          <w:p w14:paraId="12FC82D2" w14:textId="77777777" w:rsidR="000A5B9A" w:rsidRPr="000572EE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7C33799E" w14:textId="27CAE37D" w:rsidR="000A5B9A" w:rsidRPr="000572EE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572EE">
              <w:rPr>
                <w:rFonts w:ascii="Verdana" w:hAnsi="Verdana"/>
                <w:b/>
                <w:sz w:val="18"/>
                <w:szCs w:val="18"/>
              </w:rPr>
              <w:t>18 de septiembre de 201</w:t>
            </w:r>
            <w:r w:rsidR="00760115" w:rsidRPr="000572EE">
              <w:rPr>
                <w:rFonts w:ascii="Verdana" w:hAnsi="Verdana"/>
                <w:b/>
                <w:sz w:val="18"/>
                <w:szCs w:val="18"/>
              </w:rPr>
              <w:t>9</w:t>
            </w:r>
          </w:p>
        </w:tc>
      </w:tr>
      <w:tr w:rsidR="000A5B9A" w:rsidRPr="000572EE" w14:paraId="79819A63" w14:textId="77777777" w:rsidTr="0090121B">
        <w:trPr>
          <w:cantSplit/>
        </w:trPr>
        <w:tc>
          <w:tcPr>
            <w:tcW w:w="6911" w:type="dxa"/>
          </w:tcPr>
          <w:p w14:paraId="3470C4DE" w14:textId="77777777" w:rsidR="000A5B9A" w:rsidRPr="000572EE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653D3E08" w14:textId="3DB26E6A" w:rsidR="000A5B9A" w:rsidRPr="000572EE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572EE">
              <w:rPr>
                <w:rFonts w:ascii="Verdana" w:hAnsi="Verdana"/>
                <w:b/>
                <w:sz w:val="18"/>
                <w:szCs w:val="18"/>
              </w:rPr>
              <w:t>Original: inglés</w:t>
            </w:r>
            <w:r w:rsidR="001E76BB" w:rsidRPr="000572EE">
              <w:rPr>
                <w:rFonts w:ascii="Verdana" w:hAnsi="Verdana"/>
                <w:b/>
                <w:sz w:val="18"/>
                <w:szCs w:val="18"/>
              </w:rPr>
              <w:t>/español</w:t>
            </w:r>
          </w:p>
        </w:tc>
      </w:tr>
      <w:tr w:rsidR="000A5B9A" w:rsidRPr="000572EE" w14:paraId="0D76F8B1" w14:textId="77777777" w:rsidTr="006744FC">
        <w:trPr>
          <w:cantSplit/>
        </w:trPr>
        <w:tc>
          <w:tcPr>
            <w:tcW w:w="10031" w:type="dxa"/>
            <w:gridSpan w:val="2"/>
          </w:tcPr>
          <w:p w14:paraId="7C0CADDD" w14:textId="77777777" w:rsidR="000A5B9A" w:rsidRPr="000572EE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0572EE" w14:paraId="38A0A524" w14:textId="77777777" w:rsidTr="0050008E">
        <w:trPr>
          <w:cantSplit/>
        </w:trPr>
        <w:tc>
          <w:tcPr>
            <w:tcW w:w="10031" w:type="dxa"/>
            <w:gridSpan w:val="2"/>
          </w:tcPr>
          <w:p w14:paraId="282F4617" w14:textId="77777777" w:rsidR="000A5B9A" w:rsidRPr="000572EE" w:rsidRDefault="000A5B9A" w:rsidP="000A5B9A">
            <w:pPr>
              <w:pStyle w:val="Source"/>
            </w:pPr>
            <w:bookmarkStart w:id="1" w:name="dsource" w:colFirst="0" w:colLast="0"/>
            <w:r w:rsidRPr="000572EE">
              <w:t>Estados Miembros de la Comisión Interamericana de Telecomunicaciones (CITEL)</w:t>
            </w:r>
          </w:p>
        </w:tc>
      </w:tr>
      <w:tr w:rsidR="000A5B9A" w:rsidRPr="000572EE" w14:paraId="4F816CDB" w14:textId="77777777" w:rsidTr="0050008E">
        <w:trPr>
          <w:cantSplit/>
        </w:trPr>
        <w:tc>
          <w:tcPr>
            <w:tcW w:w="10031" w:type="dxa"/>
            <w:gridSpan w:val="2"/>
          </w:tcPr>
          <w:p w14:paraId="05EC262E" w14:textId="04ACA136" w:rsidR="000A5B9A" w:rsidRPr="000572EE" w:rsidRDefault="001E76BB" w:rsidP="000A5B9A">
            <w:pPr>
              <w:pStyle w:val="Title1"/>
            </w:pPr>
            <w:bookmarkStart w:id="2" w:name="dtitle1" w:colFirst="0" w:colLast="0"/>
            <w:bookmarkEnd w:id="1"/>
            <w:r w:rsidRPr="000572EE">
              <w:t>Propuestas para los trabajos de la Conferencia</w:t>
            </w:r>
          </w:p>
        </w:tc>
      </w:tr>
      <w:tr w:rsidR="000A5B9A" w:rsidRPr="000572EE" w14:paraId="4F2A08D4" w14:textId="77777777" w:rsidTr="0050008E">
        <w:trPr>
          <w:cantSplit/>
        </w:trPr>
        <w:tc>
          <w:tcPr>
            <w:tcW w:w="10031" w:type="dxa"/>
            <w:gridSpan w:val="2"/>
          </w:tcPr>
          <w:p w14:paraId="3339E59A" w14:textId="77777777" w:rsidR="000A5B9A" w:rsidRPr="000572EE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0572EE" w14:paraId="4500EBBA" w14:textId="77777777" w:rsidTr="0050008E">
        <w:trPr>
          <w:cantSplit/>
        </w:trPr>
        <w:tc>
          <w:tcPr>
            <w:tcW w:w="10031" w:type="dxa"/>
            <w:gridSpan w:val="2"/>
          </w:tcPr>
          <w:p w14:paraId="1AA19C96" w14:textId="77777777" w:rsidR="000A5B9A" w:rsidRPr="000572EE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0572EE">
              <w:t>Punto 7(K) del orden del día</w:t>
            </w:r>
          </w:p>
        </w:tc>
      </w:tr>
    </w:tbl>
    <w:bookmarkEnd w:id="4"/>
    <w:p w14:paraId="4F60121D" w14:textId="2B69A240" w:rsidR="001C0E40" w:rsidRPr="000572EE" w:rsidRDefault="000572EE" w:rsidP="003A37B0">
      <w:r w:rsidRPr="000572EE">
        <w:t>7</w:t>
      </w:r>
      <w:r w:rsidRPr="000572EE">
        <w:tab/>
        <w:t xml:space="preserve">considerar posibles modificaciones y otras opciones para responder a lo dispuesto en la Resolución 86 (Rev. Marrakech, 2002) de la Conferencia de Plenipotenciarios: «Procedimientos de publicación anticipada, de coordinación, de notificación y de inscripción de asignaciones de frecuencias de redes de satélite» de conformidad con la Resolución </w:t>
      </w:r>
      <w:r w:rsidRPr="000572EE">
        <w:rPr>
          <w:b/>
          <w:bCs/>
        </w:rPr>
        <w:t>86 (Rev.CMR-07</w:t>
      </w:r>
      <w:r w:rsidRPr="000572EE">
        <w:rPr>
          <w:b/>
        </w:rPr>
        <w:t xml:space="preserve">) </w:t>
      </w:r>
      <w:r w:rsidRPr="000572EE">
        <w:rPr>
          <w:bCs/>
        </w:rPr>
        <w:t>para facilitar el uso racional, eficiente y económico de las radiofrecuencias y órbitas asociadas, incluida la órbita de los satélites geoestacionarios</w:t>
      </w:r>
      <w:r w:rsidRPr="000572EE">
        <w:t>;</w:t>
      </w:r>
    </w:p>
    <w:p w14:paraId="33A3D0AE" w14:textId="77777777" w:rsidR="001C0E40" w:rsidRPr="000572EE" w:rsidRDefault="000572EE" w:rsidP="00134188">
      <w:r w:rsidRPr="000572EE">
        <w:t>7(K)</w:t>
      </w:r>
      <w:r w:rsidRPr="000572EE">
        <w:tab/>
        <w:t xml:space="preserve">Tema K – Dificultades para realizar el examen de la Parte B con arreglo a los §§ 4.1.12 ó 4.2.16 de los Apéndices </w:t>
      </w:r>
      <w:r w:rsidRPr="000572EE">
        <w:rPr>
          <w:b/>
          <w:bCs/>
        </w:rPr>
        <w:t>30</w:t>
      </w:r>
      <w:r w:rsidRPr="000572EE">
        <w:t xml:space="preserve"> y </w:t>
      </w:r>
      <w:r w:rsidRPr="000572EE">
        <w:rPr>
          <w:b/>
          <w:bCs/>
        </w:rPr>
        <w:t>30A</w:t>
      </w:r>
      <w:r w:rsidRPr="000572EE">
        <w:t xml:space="preserve"> del RR y del § 6.21 c) del Apéndice </w:t>
      </w:r>
      <w:r w:rsidRPr="000572EE">
        <w:rPr>
          <w:b/>
          <w:bCs/>
        </w:rPr>
        <w:t>30B</w:t>
      </w:r>
      <w:r w:rsidRPr="000572EE">
        <w:t xml:space="preserve"> del RR.</w:t>
      </w:r>
    </w:p>
    <w:p w14:paraId="7D781C60" w14:textId="4062EAF9" w:rsidR="001E76BB" w:rsidRPr="000572EE" w:rsidRDefault="001E76BB" w:rsidP="001E76BB">
      <w:pPr>
        <w:pStyle w:val="Headingb"/>
      </w:pPr>
      <w:r w:rsidRPr="000572EE">
        <w:t>Antecedentes:</w:t>
      </w:r>
    </w:p>
    <w:p w14:paraId="03E57A8D" w14:textId="6A8397F5" w:rsidR="001E76BB" w:rsidRPr="001E76BB" w:rsidRDefault="001E76BB" w:rsidP="001E76BB">
      <w:pPr>
        <w:rPr>
          <w:b/>
        </w:rPr>
      </w:pPr>
      <w:r w:rsidRPr="001E76BB">
        <w:t xml:space="preserve">El examen con arreglo al § 4.1.12 o 4.2.16 de los Apéndices </w:t>
      </w:r>
      <w:r w:rsidRPr="001E76BB">
        <w:rPr>
          <w:b/>
          <w:bCs/>
        </w:rPr>
        <w:t>30</w:t>
      </w:r>
      <w:r w:rsidRPr="001E76BB">
        <w:t xml:space="preserve"> y </w:t>
      </w:r>
      <w:r w:rsidRPr="001E76BB">
        <w:rPr>
          <w:b/>
          <w:bCs/>
        </w:rPr>
        <w:t>30A</w:t>
      </w:r>
      <w:r w:rsidRPr="001E76BB">
        <w:t xml:space="preserve"> del RR o § 6.21 c) del Apéndice </w:t>
      </w:r>
      <w:r w:rsidRPr="001E76BB">
        <w:rPr>
          <w:b/>
          <w:bCs/>
        </w:rPr>
        <w:t>30B</w:t>
      </w:r>
      <w:r w:rsidRPr="001E76BB">
        <w:t xml:space="preserve"> del RR se basa en las asignaciones para las cuales la Oficina haya recibido previamente información completa si bien la notificación de la Parte B a la primera red ya se ha publicado con características reducidas (por ejemplo, zona de servicio y zona de cobertura reducidas) y a partir de esa publicación de la Parte B, la Parte A de la red primera ya no existe en las bases de datos de AP</w:t>
      </w:r>
      <w:r w:rsidRPr="001E76BB">
        <w:rPr>
          <w:b/>
        </w:rPr>
        <w:t>30</w:t>
      </w:r>
      <w:r w:rsidRPr="001E76BB">
        <w:t>, AP</w:t>
      </w:r>
      <w:r w:rsidRPr="001E76BB">
        <w:rPr>
          <w:b/>
        </w:rPr>
        <w:t>30A</w:t>
      </w:r>
      <w:r w:rsidRPr="001E76BB">
        <w:t xml:space="preserve"> o AP</w:t>
      </w:r>
      <w:r w:rsidRPr="001E76BB">
        <w:rPr>
          <w:b/>
          <w:bCs/>
        </w:rPr>
        <w:t>30B</w:t>
      </w:r>
      <w:r w:rsidRPr="001E76BB">
        <w:t xml:space="preserve">. </w:t>
      </w:r>
    </w:p>
    <w:p w14:paraId="159B2773" w14:textId="77777777" w:rsidR="001E76BB" w:rsidRPr="001E76BB" w:rsidRDefault="001E76BB" w:rsidP="001E76BB">
      <w:r w:rsidRPr="001E76BB">
        <w:t xml:space="preserve">Esto genera dificultades para la administración notificadora de una red satelital y puede llevar a que la notificación de la Parte B presentada no ingrese a la Lista o el Plan con resultados favorables dado que el examen de su presentación en relación con una notificación de la Parte A de la primera red es desfavorable si bien, en realidad, su red (notificación de la Parte B) puede coexistir con la primera red en la Lista o el Plan (notificación de la Parte B de la primera red), mientras que si el examen con respecto a la primera red se basa en la notificación de la Parte B, el resultado del examen se tornará favorable. </w:t>
      </w:r>
    </w:p>
    <w:p w14:paraId="7C453167" w14:textId="77777777" w:rsidR="001E76BB" w:rsidRPr="001E76BB" w:rsidRDefault="001E76BB" w:rsidP="001E76BB">
      <w:r w:rsidRPr="001E76BB">
        <w:t>A fin de</w:t>
      </w:r>
      <w:bookmarkStart w:id="5" w:name="_GoBack"/>
      <w:bookmarkEnd w:id="5"/>
      <w:r w:rsidRPr="001E76BB">
        <w:t xml:space="preserve"> superar las dificultades a las que se enfrenta la administración notificadora en el examen de la Parte B de su segunda red de conformidad con el § 4.1.12 o 4.2.16 de los Apéndices </w:t>
      </w:r>
      <w:r w:rsidRPr="001E76BB">
        <w:rPr>
          <w:b/>
        </w:rPr>
        <w:t xml:space="preserve">30 </w:t>
      </w:r>
      <w:r w:rsidRPr="001E76BB">
        <w:t>y</w:t>
      </w:r>
      <w:r w:rsidRPr="001E76BB">
        <w:rPr>
          <w:b/>
        </w:rPr>
        <w:t xml:space="preserve"> 30A </w:t>
      </w:r>
      <w:r w:rsidRPr="001E76BB">
        <w:t xml:space="preserve">del RR o § 6.21 c) del Apéndice </w:t>
      </w:r>
      <w:r w:rsidRPr="001E76BB">
        <w:rPr>
          <w:b/>
          <w:bCs/>
        </w:rPr>
        <w:t>30B</w:t>
      </w:r>
      <w:r w:rsidRPr="001E76BB">
        <w:t xml:space="preserve">, el punto del orden del día 7, cuestión K propone incorporar un examen más con arreglo al § 4.1.12 o 4.2.16 de los Apéndices </w:t>
      </w:r>
      <w:r w:rsidRPr="001E76BB">
        <w:rPr>
          <w:b/>
        </w:rPr>
        <w:t>30</w:t>
      </w:r>
      <w:r w:rsidRPr="001E76BB">
        <w:t xml:space="preserve"> y </w:t>
      </w:r>
      <w:r w:rsidRPr="001E76BB">
        <w:rPr>
          <w:b/>
        </w:rPr>
        <w:t>30A</w:t>
      </w:r>
      <w:r w:rsidRPr="001E76BB">
        <w:t xml:space="preserve"> del RR y § 6.21 c) del Apéndice </w:t>
      </w:r>
      <w:r w:rsidRPr="001E76BB">
        <w:rPr>
          <w:b/>
        </w:rPr>
        <w:t>30B</w:t>
      </w:r>
      <w:r w:rsidRPr="001E76BB">
        <w:t xml:space="preserve"> del RR, de tal manera que para las redes afectadas restantes cuyas asignaciones se </w:t>
      </w:r>
      <w:r w:rsidRPr="001E76BB">
        <w:lastRenderedPageBreak/>
        <w:t xml:space="preserve">hayan ingresado en la Lista o el Plan, conforme corresponda, antes de la presentación con arreglo al § 4.1.12 o 4.2.16 de los Apéndices </w:t>
      </w:r>
      <w:r w:rsidRPr="001E76BB">
        <w:rPr>
          <w:b/>
        </w:rPr>
        <w:t>30</w:t>
      </w:r>
      <w:r w:rsidRPr="001E76BB">
        <w:t xml:space="preserve"> y </w:t>
      </w:r>
      <w:r w:rsidRPr="001E76BB">
        <w:rPr>
          <w:b/>
        </w:rPr>
        <w:t>30A</w:t>
      </w:r>
      <w:r w:rsidRPr="001E76BB">
        <w:t xml:space="preserve"> del RR o § 6.17 del Apéndice </w:t>
      </w:r>
      <w:r w:rsidRPr="001E76BB">
        <w:rPr>
          <w:b/>
        </w:rPr>
        <w:t xml:space="preserve">30B </w:t>
      </w:r>
      <w:r w:rsidRPr="001E76BB">
        <w:t>del RR, la Oficina analizará en mayor detalle si las asignaciones restantes correspondientes en la Lista o el Plan aún se consideran afectadas.</w:t>
      </w:r>
    </w:p>
    <w:p w14:paraId="05853954" w14:textId="77777777" w:rsidR="001E76BB" w:rsidRPr="001E76BB" w:rsidRDefault="001E76BB" w:rsidP="001E76BB">
      <w:r w:rsidRPr="001E76BB">
        <w:t>Este examen adicional permite a las redes recibir una conclusión favorable con respecto a las primeras redes que ya no se consideran afectadas. Además, evita la sobreprotección de las primeras redes según las características que están desactualizadas y que ya no son válidas, al tiempo que se garantiza la protección adecuada de las primeras redes.</w:t>
      </w:r>
    </w:p>
    <w:p w14:paraId="2E897D80" w14:textId="77777777" w:rsidR="00363A65" w:rsidRPr="000572EE" w:rsidRDefault="00363A65" w:rsidP="002C1A52"/>
    <w:p w14:paraId="6BA06C9E" w14:textId="77777777" w:rsidR="008750A8" w:rsidRPr="000572EE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572EE">
        <w:br w:type="page"/>
      </w:r>
    </w:p>
    <w:p w14:paraId="0473D06E" w14:textId="77777777" w:rsidR="00B063AE" w:rsidRPr="000572EE" w:rsidRDefault="000572EE" w:rsidP="001E76BB">
      <w:pPr>
        <w:pStyle w:val="AppendixNo"/>
        <w:rPr>
          <w:vertAlign w:val="superscript"/>
        </w:rPr>
      </w:pPr>
      <w:r w:rsidRPr="000572EE">
        <w:lastRenderedPageBreak/>
        <w:t xml:space="preserve">APÉNDICE </w:t>
      </w:r>
      <w:r w:rsidRPr="000572EE">
        <w:rPr>
          <w:rStyle w:val="href"/>
          <w:color w:val="000000"/>
        </w:rPr>
        <w:t xml:space="preserve">30 </w:t>
      </w:r>
      <w:r w:rsidRPr="000572EE">
        <w:t>(</w:t>
      </w:r>
      <w:r w:rsidRPr="000572EE">
        <w:rPr>
          <w:caps w:val="0"/>
        </w:rPr>
        <w:t>REV</w:t>
      </w:r>
      <w:r w:rsidRPr="000572EE">
        <w:t>.CMR-15)</w:t>
      </w:r>
      <w:r w:rsidRPr="000572EE">
        <w:rPr>
          <w:rStyle w:val="FootnoteReference"/>
          <w:color w:val="000000"/>
        </w:rPr>
        <w:footnoteReference w:customMarkFollows="1" w:id="1"/>
        <w:t>*</w:t>
      </w:r>
    </w:p>
    <w:p w14:paraId="6A0FB625" w14:textId="77777777" w:rsidR="00B063AE" w:rsidRPr="000572EE" w:rsidRDefault="000572EE" w:rsidP="00B063AE">
      <w:pPr>
        <w:pStyle w:val="Appendixtitle"/>
        <w:rPr>
          <w:b w:val="0"/>
          <w:bCs/>
          <w:color w:val="000000"/>
          <w:sz w:val="16"/>
        </w:rPr>
      </w:pPr>
      <w:r w:rsidRPr="000572EE">
        <w:rPr>
          <w:color w:val="000000"/>
        </w:rPr>
        <w:t>Disposiciones aplicables a todos los servicios y Planes y Lista</w:t>
      </w:r>
      <w:r w:rsidRPr="000572EE">
        <w:rPr>
          <w:rStyle w:val="FootnoteReference"/>
          <w:b w:val="0"/>
          <w:bCs/>
          <w:color w:val="000000"/>
        </w:rPr>
        <w:footnoteReference w:customMarkFollows="1" w:id="2"/>
        <w:t>1</w:t>
      </w:r>
      <w:r w:rsidRPr="000572EE">
        <w:rPr>
          <w:color w:val="000000"/>
        </w:rPr>
        <w:t xml:space="preserve"> asociados</w:t>
      </w:r>
      <w:r w:rsidRPr="000572EE">
        <w:rPr>
          <w:color w:val="000000"/>
        </w:rPr>
        <w:br/>
        <w:t>para el servicio de radiodifusión por satélite en las bandas de</w:t>
      </w:r>
      <w:r w:rsidRPr="000572EE">
        <w:rPr>
          <w:color w:val="000000"/>
        </w:rPr>
        <w:br/>
        <w:t>frecuencias 11,7</w:t>
      </w:r>
      <w:r w:rsidRPr="000572EE">
        <w:rPr>
          <w:color w:val="000000"/>
        </w:rPr>
        <w:noBreakHyphen/>
        <w:t>12,2 GHz (en la Región 3), 11,7-12,5 GHz</w:t>
      </w:r>
      <w:r w:rsidRPr="000572EE">
        <w:rPr>
          <w:color w:val="000000"/>
        </w:rPr>
        <w:br/>
        <w:t>            (en la Región 1) y 12,2</w:t>
      </w:r>
      <w:r w:rsidRPr="000572EE">
        <w:rPr>
          <w:color w:val="000000"/>
        </w:rPr>
        <w:noBreakHyphen/>
        <w:t>12,7 GHz (en la Región 2)</w:t>
      </w:r>
      <w:r w:rsidRPr="000572EE">
        <w:rPr>
          <w:b w:val="0"/>
          <w:bCs/>
          <w:color w:val="000000"/>
          <w:sz w:val="16"/>
        </w:rPr>
        <w:t>     </w:t>
      </w:r>
      <w:r w:rsidRPr="000572EE">
        <w:rPr>
          <w:rFonts w:ascii="Times New Roman"/>
          <w:b w:val="0"/>
          <w:bCs/>
          <w:color w:val="000000"/>
          <w:sz w:val="16"/>
        </w:rPr>
        <w:t>(CMR</w:t>
      </w:r>
      <w:r w:rsidRPr="000572EE">
        <w:rPr>
          <w:rFonts w:ascii="Times New Roman"/>
          <w:b w:val="0"/>
          <w:bCs/>
          <w:color w:val="000000"/>
          <w:sz w:val="16"/>
        </w:rPr>
        <w:noBreakHyphen/>
        <w:t>03)</w:t>
      </w:r>
    </w:p>
    <w:p w14:paraId="77CB8D65" w14:textId="77777777" w:rsidR="00B063AE" w:rsidRPr="000572EE" w:rsidRDefault="000572EE" w:rsidP="001E76BB">
      <w:pPr>
        <w:pStyle w:val="AppArtNo"/>
      </w:pPr>
      <w:r w:rsidRPr="000572EE">
        <w:t>                  ARTÍCULO 4</w:t>
      </w:r>
      <w:r w:rsidRPr="000572EE">
        <w:rPr>
          <w:sz w:val="16"/>
        </w:rPr>
        <w:t>     (Rev.CMR</w:t>
      </w:r>
      <w:r w:rsidRPr="000572EE">
        <w:rPr>
          <w:sz w:val="16"/>
        </w:rPr>
        <w:noBreakHyphen/>
        <w:t>15)</w:t>
      </w:r>
    </w:p>
    <w:p w14:paraId="56FC415E" w14:textId="77777777" w:rsidR="00B063AE" w:rsidRPr="000572EE" w:rsidRDefault="000572EE" w:rsidP="001E76BB">
      <w:pPr>
        <w:pStyle w:val="AppArttitle"/>
      </w:pPr>
      <w:r w:rsidRPr="000572EE">
        <w:t>Procedimientos para las modificaciones del Plan de la Región 2</w:t>
      </w:r>
      <w:r w:rsidRPr="000572EE">
        <w:br/>
        <w:t>o para los usos adicionales en las Regiones 1 y 3</w:t>
      </w:r>
      <w:r w:rsidRPr="000572EE">
        <w:rPr>
          <w:rStyle w:val="FootnoteReference"/>
          <w:b w:val="0"/>
          <w:bCs/>
          <w:color w:val="000000"/>
        </w:rPr>
        <w:footnoteReference w:customMarkFollows="1" w:id="3"/>
        <w:t>3</w:t>
      </w:r>
    </w:p>
    <w:p w14:paraId="26649FB9" w14:textId="77777777" w:rsidR="00B063AE" w:rsidRPr="000572EE" w:rsidRDefault="000572EE" w:rsidP="00B063AE">
      <w:pPr>
        <w:pStyle w:val="Heading2"/>
        <w:rPr>
          <w:color w:val="000000"/>
        </w:rPr>
      </w:pPr>
      <w:r w:rsidRPr="000572EE">
        <w:rPr>
          <w:color w:val="000000"/>
        </w:rPr>
        <w:t>4.1</w:t>
      </w:r>
      <w:r w:rsidRPr="000572EE">
        <w:rPr>
          <w:color w:val="000000"/>
        </w:rPr>
        <w:tab/>
        <w:t>Disposiciones aplicables a las Regiones 1 y 3</w:t>
      </w:r>
    </w:p>
    <w:p w14:paraId="7D50373F" w14:textId="77777777" w:rsidR="00112EC8" w:rsidRPr="000572EE" w:rsidRDefault="000572EE">
      <w:pPr>
        <w:pStyle w:val="Proposal"/>
      </w:pPr>
      <w:r w:rsidRPr="000572EE">
        <w:t>MOD</w:t>
      </w:r>
      <w:r w:rsidRPr="000572EE">
        <w:tab/>
        <w:t>IAP/11A19A11/1</w:t>
      </w:r>
      <w:r w:rsidRPr="000572EE">
        <w:rPr>
          <w:vanish/>
          <w:color w:val="7F7F7F" w:themeColor="text1" w:themeTint="80"/>
          <w:vertAlign w:val="superscript"/>
        </w:rPr>
        <w:t>#50133</w:t>
      </w:r>
    </w:p>
    <w:p w14:paraId="09647130" w14:textId="77777777" w:rsidR="00B571EC" w:rsidRPr="000572EE" w:rsidRDefault="000572EE" w:rsidP="009F5F4C">
      <w:pPr>
        <w:rPr>
          <w:sz w:val="16"/>
          <w:szCs w:val="16"/>
        </w:rPr>
      </w:pPr>
      <w:r w:rsidRPr="000572EE">
        <w:rPr>
          <w:rStyle w:val="Provsplit"/>
        </w:rPr>
        <w:t>4.1.12</w:t>
      </w:r>
      <w:ins w:id="6" w:author="CPM Counsellor" w:date="2018-07-10T11:38:00Z">
        <w:r w:rsidRPr="000572EE">
          <w:rPr>
            <w:rStyle w:val="FootnoteReference"/>
          </w:rPr>
          <w:footnoteReference w:customMarkFollows="1" w:id="4"/>
          <w:t>XX</w:t>
        </w:r>
      </w:ins>
      <w:r w:rsidRPr="000572EE">
        <w:tab/>
        <w:t>Si llega a un acuerdo con las administraciones identificadas en la publicación mencionada en el § 4.1.5 anterior, la administración que propone la asignación nueva o modificada podrá seguir el procedimiento adecuado del Artículo 5 e informará a la Oficina, indicándole las características definitivas de la asignación de frecuencia, así como el nombre de las administraciones con las que ha llegado a un acuerdo.</w:t>
      </w:r>
      <w:r w:rsidRPr="000572EE">
        <w:rPr>
          <w:sz w:val="16"/>
        </w:rPr>
        <w:t>     (</w:t>
      </w:r>
      <w:r w:rsidRPr="000572EE">
        <w:rPr>
          <w:sz w:val="16"/>
          <w:szCs w:val="16"/>
        </w:rPr>
        <w:t>CMR</w:t>
      </w:r>
      <w:r w:rsidRPr="000572EE">
        <w:rPr>
          <w:sz w:val="16"/>
          <w:szCs w:val="16"/>
        </w:rPr>
        <w:noBreakHyphen/>
      </w:r>
      <w:del w:id="40" w:author="ITU" w:date="2018-02-28T09:28:00Z">
        <w:r w:rsidRPr="000572EE" w:rsidDel="005432B9">
          <w:rPr>
            <w:sz w:val="16"/>
            <w:szCs w:val="16"/>
          </w:rPr>
          <w:delText>15</w:delText>
        </w:r>
      </w:del>
      <w:ins w:id="41" w:author="ITU" w:date="2018-02-28T09:28:00Z">
        <w:r w:rsidRPr="000572EE">
          <w:rPr>
            <w:sz w:val="16"/>
            <w:szCs w:val="16"/>
          </w:rPr>
          <w:t>19</w:t>
        </w:r>
      </w:ins>
      <w:r w:rsidRPr="000572EE">
        <w:rPr>
          <w:sz w:val="16"/>
          <w:szCs w:val="16"/>
        </w:rPr>
        <w:t>)</w:t>
      </w:r>
    </w:p>
    <w:p w14:paraId="6D56F74E" w14:textId="595313C9" w:rsidR="00112EC8" w:rsidRPr="000572EE" w:rsidRDefault="000572EE">
      <w:pPr>
        <w:pStyle w:val="Reasons"/>
      </w:pPr>
      <w:r w:rsidRPr="000572EE">
        <w:rPr>
          <w:b/>
        </w:rPr>
        <w:t>Motivos:</w:t>
      </w:r>
      <w:r w:rsidRPr="000572EE">
        <w:tab/>
      </w:r>
      <w:r w:rsidR="001E76BB" w:rsidRPr="000572EE">
        <w:t>Este método agrega un examen más con arreglo al § 4.1.12 del Apéndice 30 del RR de tal manera que ante redes afectadas restantes cuyas asignaciones hayan sido ingresadas en la Lista antes de la presentación con arreglo al § 4.1.12 del Apéndice 30 del RR, la Oficina examinará además si las asignaciones correspondientes restantes en la Lista aún se consideran afectadas. La red examinada no estará sujeta a ningún requisito más allá de los especificados en la publicación de la Parte A.</w:t>
      </w:r>
    </w:p>
    <w:p w14:paraId="3C5A665E" w14:textId="77777777" w:rsidR="00B063AE" w:rsidRPr="000572EE" w:rsidRDefault="000572EE" w:rsidP="00B063AE">
      <w:pPr>
        <w:pStyle w:val="Heading2"/>
        <w:rPr>
          <w:color w:val="000000"/>
        </w:rPr>
      </w:pPr>
      <w:r w:rsidRPr="000572EE">
        <w:rPr>
          <w:color w:val="000000"/>
        </w:rPr>
        <w:lastRenderedPageBreak/>
        <w:t>4.2</w:t>
      </w:r>
      <w:r w:rsidRPr="000572EE">
        <w:rPr>
          <w:color w:val="000000"/>
        </w:rPr>
        <w:tab/>
        <w:t>Disposiciones aplicables a la Región 2</w:t>
      </w:r>
    </w:p>
    <w:p w14:paraId="731607E0" w14:textId="77777777" w:rsidR="00112EC8" w:rsidRPr="000572EE" w:rsidRDefault="000572EE">
      <w:pPr>
        <w:pStyle w:val="Proposal"/>
      </w:pPr>
      <w:r w:rsidRPr="000572EE">
        <w:t>MOD</w:t>
      </w:r>
      <w:r w:rsidRPr="000572EE">
        <w:tab/>
        <w:t>IAP/11A19A11/2</w:t>
      </w:r>
      <w:r w:rsidRPr="000572EE">
        <w:rPr>
          <w:vanish/>
          <w:color w:val="7F7F7F" w:themeColor="text1" w:themeTint="80"/>
          <w:vertAlign w:val="superscript"/>
        </w:rPr>
        <w:t>#50134</w:t>
      </w:r>
    </w:p>
    <w:p w14:paraId="2F391383" w14:textId="77777777" w:rsidR="00B571EC" w:rsidRPr="000572EE" w:rsidRDefault="000572EE" w:rsidP="009F5F4C">
      <w:r w:rsidRPr="000572EE">
        <w:rPr>
          <w:rStyle w:val="Provsplit"/>
        </w:rPr>
        <w:t>4.2.16</w:t>
      </w:r>
      <w:ins w:id="42" w:author="CPM Counsellor" w:date="2018-07-10T11:40:00Z">
        <w:r w:rsidRPr="000572EE">
          <w:rPr>
            <w:rStyle w:val="FootnoteReference"/>
          </w:rPr>
          <w:footnoteReference w:customMarkFollows="1" w:id="5"/>
          <w:t>XX1</w:t>
        </w:r>
      </w:ins>
      <w:r w:rsidRPr="000572EE">
        <w:tab/>
        <w:t>Si al expirar los plazos previstos en el § 4.2.14 no se hubiesen recibido observaciones o si se llegase a un acuerdo con las administraciones que hayan formulado observaciones y cuyo acuerdo es necesario, la administración que proyecte la modificación podrá seguir el procedimiento adecuado del Artículo 5 e informará de ello a la Oficina, indicándole las características definitivas de la asignación de frecuencia, así como el nombre de las administraciones con las que ha llegado a un acuerdo.</w:t>
      </w:r>
      <w:ins w:id="63" w:author="Ali, Kim" w:date="2018-07-31T14:34:00Z">
        <w:r w:rsidRPr="000572EE">
          <w:rPr>
            <w:sz w:val="16"/>
            <w:szCs w:val="16"/>
          </w:rPr>
          <w:t>     (</w:t>
        </w:r>
      </w:ins>
      <w:ins w:id="64" w:author="Saez Grau, Ricardo" w:date="2018-08-03T09:05:00Z">
        <w:r w:rsidRPr="000572EE">
          <w:rPr>
            <w:sz w:val="16"/>
            <w:szCs w:val="16"/>
          </w:rPr>
          <w:t>CMR</w:t>
        </w:r>
      </w:ins>
      <w:ins w:id="65" w:author="Ali, Kim" w:date="2018-07-31T14:34:00Z">
        <w:r w:rsidRPr="000572EE">
          <w:rPr>
            <w:sz w:val="16"/>
            <w:szCs w:val="16"/>
          </w:rPr>
          <w:t>-19)</w:t>
        </w:r>
      </w:ins>
    </w:p>
    <w:p w14:paraId="3BAE5B3D" w14:textId="3991C9DC" w:rsidR="00112EC8" w:rsidRPr="000572EE" w:rsidRDefault="000572EE">
      <w:pPr>
        <w:pStyle w:val="Reasons"/>
      </w:pPr>
      <w:r w:rsidRPr="000572EE">
        <w:rPr>
          <w:b/>
        </w:rPr>
        <w:t>Motivos:</w:t>
      </w:r>
      <w:r w:rsidRPr="000572EE">
        <w:tab/>
      </w:r>
      <w:r w:rsidR="001E76BB" w:rsidRPr="000572EE">
        <w:t>Este método agrega un examen más con arreglo al § 4.2.16 del Apéndice 30 del RR de tal manera que ante redes afectadas restantes cuyas asignaciones hayan sido ingresadas en el Plan antes de la presentación con arreglo al § 4.2.16 del Apéndice 30 del RR, la Oficina examinará además si las asignaciones correspondientes restantes en el Plan aún se consideran afectadas. La red examinada no estará sujeta a ningún requisito más allá de los especificados en la publicación de la Parte A.</w:t>
      </w:r>
    </w:p>
    <w:p w14:paraId="2AEEF40D" w14:textId="77777777" w:rsidR="00B063AE" w:rsidRPr="000572EE" w:rsidRDefault="000572EE" w:rsidP="001E76BB">
      <w:pPr>
        <w:pStyle w:val="AppendixNo"/>
        <w:rPr>
          <w:rStyle w:val="FootnoteReference"/>
        </w:rPr>
      </w:pPr>
      <w:r w:rsidRPr="000572EE">
        <w:lastRenderedPageBreak/>
        <w:t xml:space="preserve">APÉNDICE </w:t>
      </w:r>
      <w:r w:rsidRPr="000572EE">
        <w:rPr>
          <w:rStyle w:val="href"/>
          <w:color w:val="000000"/>
        </w:rPr>
        <w:t xml:space="preserve">30A </w:t>
      </w:r>
      <w:r w:rsidRPr="000572EE">
        <w:t>(</w:t>
      </w:r>
      <w:r w:rsidRPr="000572EE">
        <w:rPr>
          <w:caps w:val="0"/>
        </w:rPr>
        <w:t>REV</w:t>
      </w:r>
      <w:r w:rsidRPr="000572EE">
        <w:t>.CMR-15)</w:t>
      </w:r>
      <w:r w:rsidRPr="000572EE">
        <w:rPr>
          <w:rStyle w:val="FootnoteReference"/>
        </w:rPr>
        <w:footnoteReference w:customMarkFollows="1" w:id="6"/>
        <w:t>*</w:t>
      </w:r>
    </w:p>
    <w:p w14:paraId="2C1555BD" w14:textId="77777777" w:rsidR="00B063AE" w:rsidRPr="000572EE" w:rsidRDefault="000572EE" w:rsidP="00B063AE">
      <w:pPr>
        <w:pStyle w:val="Appendixtitle"/>
        <w:rPr>
          <w:rFonts w:asciiTheme="majorBidi" w:hAnsiTheme="majorBidi" w:cstheme="majorBidi"/>
          <w:b w:val="0"/>
          <w:bCs/>
          <w:szCs w:val="28"/>
        </w:rPr>
      </w:pPr>
      <w:r w:rsidRPr="000572EE">
        <w:rPr>
          <w:color w:val="000000"/>
        </w:rPr>
        <w:t>Disposiciones y Planes asociados y Lista</w:t>
      </w:r>
      <w:r w:rsidRPr="000572EE">
        <w:rPr>
          <w:rStyle w:val="FootnoteReference"/>
          <w:b w:val="0"/>
          <w:bCs/>
          <w:color w:val="000000"/>
        </w:rPr>
        <w:footnoteReference w:customMarkFollows="1" w:id="7"/>
        <w:t>1</w:t>
      </w:r>
      <w:r w:rsidRPr="000572EE">
        <w:rPr>
          <w:color w:val="000000"/>
        </w:rPr>
        <w:t xml:space="preserve"> para los enlaces de conexión del</w:t>
      </w:r>
      <w:r w:rsidRPr="000572EE">
        <w:rPr>
          <w:color w:val="000000"/>
        </w:rPr>
        <w:br/>
        <w:t>servicio de radiodifusión por satélite (11,7</w:t>
      </w:r>
      <w:r w:rsidRPr="000572EE">
        <w:rPr>
          <w:color w:val="000000"/>
        </w:rPr>
        <w:noBreakHyphen/>
        <w:t>12,5 GHz en la Región 1,</w:t>
      </w:r>
      <w:r w:rsidRPr="000572EE">
        <w:rPr>
          <w:color w:val="000000"/>
        </w:rPr>
        <w:br/>
        <w:t>12,2</w:t>
      </w:r>
      <w:r w:rsidRPr="000572EE">
        <w:rPr>
          <w:color w:val="000000"/>
        </w:rPr>
        <w:noBreakHyphen/>
        <w:t>12,7 GHz en la Región 2 y 11,7</w:t>
      </w:r>
      <w:r w:rsidRPr="000572EE">
        <w:rPr>
          <w:color w:val="000000"/>
        </w:rPr>
        <w:noBreakHyphen/>
        <w:t>12,2 GHz en la Región 3) en</w:t>
      </w:r>
      <w:r w:rsidRPr="000572EE">
        <w:rPr>
          <w:color w:val="000000"/>
        </w:rPr>
        <w:br/>
        <w:t>las bandas de frecuencias 14,5-14,8 GHz</w:t>
      </w:r>
      <w:r w:rsidRPr="000572EE">
        <w:rPr>
          <w:rStyle w:val="FootnoteReference"/>
          <w:color w:val="000000"/>
        </w:rPr>
        <w:footnoteReference w:customMarkFollows="1" w:id="8"/>
        <w:t>2</w:t>
      </w:r>
      <w:r w:rsidRPr="000572EE">
        <w:rPr>
          <w:color w:val="000000"/>
        </w:rPr>
        <w:t xml:space="preserve"> y 17,3</w:t>
      </w:r>
      <w:r w:rsidRPr="000572EE">
        <w:rPr>
          <w:color w:val="000000"/>
        </w:rPr>
        <w:noBreakHyphen/>
        <w:t>18,1 GHz en</w:t>
      </w:r>
      <w:r w:rsidRPr="000572EE">
        <w:rPr>
          <w:color w:val="000000"/>
        </w:rPr>
        <w:br/>
        <w:t>las Regiones 1 y 3, y 17,3</w:t>
      </w:r>
      <w:r w:rsidRPr="000572EE">
        <w:rPr>
          <w:color w:val="000000"/>
        </w:rPr>
        <w:noBreakHyphen/>
        <w:t>17,8 GHz en la Región 2</w:t>
      </w:r>
      <w:r w:rsidRPr="000572EE">
        <w:rPr>
          <w:b w:val="0"/>
          <w:bCs/>
          <w:color w:val="000000"/>
          <w:sz w:val="20"/>
        </w:rPr>
        <w:t>     </w:t>
      </w:r>
      <w:r w:rsidRPr="000572EE">
        <w:rPr>
          <w:rFonts w:asciiTheme="majorBidi" w:hAnsiTheme="majorBidi" w:cstheme="majorBidi"/>
          <w:b w:val="0"/>
          <w:bCs/>
          <w:sz w:val="16"/>
        </w:rPr>
        <w:t>(CMR</w:t>
      </w:r>
      <w:r w:rsidRPr="000572EE">
        <w:rPr>
          <w:rFonts w:asciiTheme="majorBidi" w:hAnsiTheme="majorBidi" w:cstheme="majorBidi"/>
          <w:b w:val="0"/>
          <w:bCs/>
          <w:sz w:val="16"/>
        </w:rPr>
        <w:noBreakHyphen/>
        <w:t>03)</w:t>
      </w:r>
    </w:p>
    <w:p w14:paraId="49870448" w14:textId="77777777" w:rsidR="00B063AE" w:rsidRPr="000572EE" w:rsidRDefault="000572EE" w:rsidP="001E76BB">
      <w:pPr>
        <w:pStyle w:val="AppArtNo"/>
      </w:pPr>
      <w:r w:rsidRPr="000572EE">
        <w:t>                   ARTÍCULO 4</w:t>
      </w:r>
      <w:r w:rsidRPr="000572EE">
        <w:rPr>
          <w:sz w:val="16"/>
        </w:rPr>
        <w:t>     (</w:t>
      </w:r>
      <w:r w:rsidRPr="000572EE">
        <w:rPr>
          <w:caps w:val="0"/>
          <w:sz w:val="16"/>
        </w:rPr>
        <w:t>REV.</w:t>
      </w:r>
      <w:r w:rsidRPr="000572EE">
        <w:rPr>
          <w:sz w:val="16"/>
        </w:rPr>
        <w:t>CMR</w:t>
      </w:r>
      <w:r w:rsidRPr="000572EE">
        <w:rPr>
          <w:sz w:val="16"/>
        </w:rPr>
        <w:noBreakHyphen/>
        <w:t>15)</w:t>
      </w:r>
    </w:p>
    <w:p w14:paraId="5BBC2914" w14:textId="77777777" w:rsidR="00B063AE" w:rsidRPr="000572EE" w:rsidRDefault="000572EE" w:rsidP="001E76BB">
      <w:pPr>
        <w:pStyle w:val="AppArttitle"/>
      </w:pPr>
      <w:r w:rsidRPr="000572EE">
        <w:t>Procedimientos para las modificaciones del Plan para los enlaces</w:t>
      </w:r>
      <w:r w:rsidRPr="000572EE">
        <w:br/>
        <w:t>de conexión en la Región 2 o para los usos adicionales</w:t>
      </w:r>
      <w:r w:rsidRPr="000572EE">
        <w:br/>
        <w:t>en las Regiones 1 y 3</w:t>
      </w:r>
    </w:p>
    <w:p w14:paraId="5C80C5D2" w14:textId="77777777" w:rsidR="00B063AE" w:rsidRPr="000572EE" w:rsidRDefault="000572EE" w:rsidP="00B063AE">
      <w:pPr>
        <w:pStyle w:val="Heading2"/>
        <w:rPr>
          <w:rFonts w:eastAsia="SimSun"/>
        </w:rPr>
      </w:pPr>
      <w:r w:rsidRPr="000572EE">
        <w:rPr>
          <w:rFonts w:eastAsia="SimSun"/>
        </w:rPr>
        <w:t>4.1</w:t>
      </w:r>
      <w:r w:rsidRPr="000572EE">
        <w:rPr>
          <w:rFonts w:eastAsia="SimSun"/>
        </w:rPr>
        <w:tab/>
        <w:t>Disposiciones aplicables a las Regiones 1 y 3</w:t>
      </w:r>
    </w:p>
    <w:p w14:paraId="5331F629" w14:textId="77777777" w:rsidR="00112EC8" w:rsidRPr="000572EE" w:rsidRDefault="000572EE">
      <w:pPr>
        <w:pStyle w:val="Proposal"/>
      </w:pPr>
      <w:r w:rsidRPr="000572EE">
        <w:t>MOD</w:t>
      </w:r>
      <w:r w:rsidRPr="000572EE">
        <w:tab/>
        <w:t>IAP/11A19A11/3</w:t>
      </w:r>
      <w:r w:rsidRPr="000572EE">
        <w:rPr>
          <w:vanish/>
          <w:color w:val="7F7F7F" w:themeColor="text1" w:themeTint="80"/>
          <w:vertAlign w:val="superscript"/>
        </w:rPr>
        <w:t>#50135</w:t>
      </w:r>
    </w:p>
    <w:p w14:paraId="3EBD59D0" w14:textId="77777777" w:rsidR="00B571EC" w:rsidRPr="000572EE" w:rsidRDefault="000572EE" w:rsidP="009F5F4C">
      <w:pPr>
        <w:rPr>
          <w:sz w:val="16"/>
          <w:szCs w:val="16"/>
        </w:rPr>
      </w:pPr>
      <w:r w:rsidRPr="000572EE">
        <w:rPr>
          <w:rStyle w:val="Provsplit"/>
        </w:rPr>
        <w:t>4.1.12</w:t>
      </w:r>
      <w:ins w:id="66" w:author="CPM Counsellor" w:date="2018-07-10T11:42:00Z">
        <w:r w:rsidRPr="000572EE">
          <w:rPr>
            <w:rStyle w:val="FootnoteReference"/>
          </w:rPr>
          <w:footnoteReference w:customMarkFollows="1" w:id="9"/>
          <w:t>XX</w:t>
        </w:r>
      </w:ins>
      <w:r w:rsidRPr="000572EE">
        <w:tab/>
        <w:t>Si se llega a un acuerdo con las administraciones identificadas en la publicación mencionada en el § 4.1.5 anterior, la administración que propone la asignación nueva o modificada podrá seguir el procedimiento adecuado del Artículo 5 e informará a la Oficina, indicándole las características definitivas de la asignación de frecuencia, así como el nombre de las administraciones con las que ha llegado a un acuerdo.</w:t>
      </w:r>
      <w:r w:rsidRPr="000572EE">
        <w:rPr>
          <w:sz w:val="16"/>
        </w:rPr>
        <w:t>     </w:t>
      </w:r>
      <w:r w:rsidRPr="000572EE">
        <w:rPr>
          <w:sz w:val="16"/>
          <w:szCs w:val="16"/>
        </w:rPr>
        <w:t>(CMR-</w:t>
      </w:r>
      <w:del w:id="84" w:author="Ruepp, Rowena" w:date="2018-07-25T08:51:00Z">
        <w:r w:rsidRPr="000572EE" w:rsidDel="00542B38">
          <w:rPr>
            <w:sz w:val="16"/>
            <w:szCs w:val="16"/>
          </w:rPr>
          <w:delText>1</w:delText>
        </w:r>
      </w:del>
      <w:del w:id="85" w:author="ITU" w:date="2018-02-28T09:35:00Z">
        <w:r w:rsidRPr="000572EE" w:rsidDel="005432B9">
          <w:rPr>
            <w:sz w:val="16"/>
            <w:szCs w:val="16"/>
          </w:rPr>
          <w:delText>5</w:delText>
        </w:r>
      </w:del>
      <w:ins w:id="86" w:author="Ruepp, Rowena" w:date="2018-07-25T08:52:00Z">
        <w:r w:rsidRPr="000572EE">
          <w:rPr>
            <w:sz w:val="16"/>
            <w:szCs w:val="16"/>
          </w:rPr>
          <w:t>1</w:t>
        </w:r>
      </w:ins>
      <w:ins w:id="87" w:author="ITU" w:date="2018-02-28T09:35:00Z">
        <w:r w:rsidRPr="000572EE">
          <w:rPr>
            <w:sz w:val="16"/>
            <w:szCs w:val="16"/>
          </w:rPr>
          <w:t>9</w:t>
        </w:r>
      </w:ins>
      <w:r w:rsidRPr="000572EE">
        <w:rPr>
          <w:sz w:val="16"/>
          <w:szCs w:val="16"/>
        </w:rPr>
        <w:t>)</w:t>
      </w:r>
    </w:p>
    <w:p w14:paraId="012B4F04" w14:textId="65CB8A71" w:rsidR="00112EC8" w:rsidRPr="000572EE" w:rsidRDefault="000572EE">
      <w:pPr>
        <w:pStyle w:val="Reasons"/>
      </w:pPr>
      <w:r w:rsidRPr="000572EE">
        <w:rPr>
          <w:b/>
        </w:rPr>
        <w:t>Motivos:</w:t>
      </w:r>
      <w:r w:rsidRPr="000572EE">
        <w:tab/>
      </w:r>
      <w:r w:rsidR="001E76BB" w:rsidRPr="000572EE">
        <w:t>Este método agrega un examen más con arreglo al § 4.1.12 del Apéndice 30A del RR de tal manera que ante redes afectadas restantes cuyas asignaciones hayan sido ingresadas en la Lista antes de la presentación con arreglo al § 4.1.12 del Apéndice 30A del RR, la Oficina examinará además si las asignaciones correspondientes restantes en la Lista aún se consideran afectadas. La red examinada no estará sujeta a ningún requisito más allá de los especificados en la publicación de la Parte A.</w:t>
      </w:r>
    </w:p>
    <w:p w14:paraId="758306BF" w14:textId="77777777" w:rsidR="00B063AE" w:rsidRPr="000572EE" w:rsidRDefault="000572EE" w:rsidP="00B063AE">
      <w:pPr>
        <w:pStyle w:val="Heading2"/>
        <w:rPr>
          <w:rFonts w:eastAsia="SimSun"/>
        </w:rPr>
      </w:pPr>
      <w:r w:rsidRPr="000572EE">
        <w:rPr>
          <w:rFonts w:eastAsia="SimSun"/>
        </w:rPr>
        <w:lastRenderedPageBreak/>
        <w:t>4.2</w:t>
      </w:r>
      <w:r w:rsidRPr="000572EE">
        <w:rPr>
          <w:rFonts w:eastAsia="SimSun"/>
        </w:rPr>
        <w:tab/>
        <w:t>Disposiciones aplicables a la Región 2</w:t>
      </w:r>
    </w:p>
    <w:p w14:paraId="3EA6B35E" w14:textId="77777777" w:rsidR="00112EC8" w:rsidRPr="000572EE" w:rsidRDefault="000572EE">
      <w:pPr>
        <w:pStyle w:val="Proposal"/>
      </w:pPr>
      <w:r w:rsidRPr="000572EE">
        <w:t>MOD</w:t>
      </w:r>
      <w:r w:rsidRPr="000572EE">
        <w:tab/>
        <w:t>IAP/11A19A11/4</w:t>
      </w:r>
      <w:r w:rsidRPr="000572EE">
        <w:rPr>
          <w:vanish/>
          <w:color w:val="7F7F7F" w:themeColor="text1" w:themeTint="80"/>
          <w:vertAlign w:val="superscript"/>
        </w:rPr>
        <w:t>#50136</w:t>
      </w:r>
    </w:p>
    <w:p w14:paraId="1C3BE468" w14:textId="77777777" w:rsidR="00B571EC" w:rsidRPr="000572EE" w:rsidRDefault="000572EE" w:rsidP="009F5F4C">
      <w:r w:rsidRPr="000572EE">
        <w:rPr>
          <w:rStyle w:val="Provsplit"/>
        </w:rPr>
        <w:t>4.2.16</w:t>
      </w:r>
      <w:ins w:id="88" w:author="CPM Counsellor" w:date="2018-07-10T11:44:00Z">
        <w:r w:rsidRPr="000572EE">
          <w:rPr>
            <w:rStyle w:val="FootnoteReference"/>
          </w:rPr>
          <w:footnoteReference w:customMarkFollows="1" w:id="10"/>
          <w:t>XX1</w:t>
        </w:r>
      </w:ins>
      <w:r w:rsidRPr="000572EE">
        <w:tab/>
        <w:t>Si al expirar los plazos previstos en el § 4.2.14 no se hubiesen recibido observaciones o si se llegase a un acuerdo con las administraciones que hayan formulado observaciones y cuyo acuerdo es necesario, la administración que proyecte la modificación podrá seguir el procedimiento adecuado del Artículo 5 e informará de ello a la Oficina, indicándole las características definitivas de la asignación de frecuencia, así como el nombre de las administraciones con las que ha llegado a un acuerdo.</w:t>
      </w:r>
      <w:ins w:id="106" w:author="Ali, Kim" w:date="2018-07-31T14:34:00Z">
        <w:r w:rsidRPr="000572EE">
          <w:rPr>
            <w:sz w:val="16"/>
            <w:szCs w:val="16"/>
          </w:rPr>
          <w:t>     (</w:t>
        </w:r>
      </w:ins>
      <w:ins w:id="107" w:author="Saez Grau, Ricardo" w:date="2018-08-03T09:05:00Z">
        <w:r w:rsidRPr="000572EE">
          <w:rPr>
            <w:sz w:val="16"/>
            <w:szCs w:val="16"/>
          </w:rPr>
          <w:t>CMR</w:t>
        </w:r>
      </w:ins>
      <w:ins w:id="108" w:author="Ali, Kim" w:date="2018-07-31T14:34:00Z">
        <w:r w:rsidRPr="000572EE">
          <w:rPr>
            <w:sz w:val="16"/>
            <w:szCs w:val="16"/>
          </w:rPr>
          <w:t>-19)</w:t>
        </w:r>
      </w:ins>
    </w:p>
    <w:p w14:paraId="40B639A8" w14:textId="420C3609" w:rsidR="00112EC8" w:rsidRPr="000572EE" w:rsidRDefault="000572EE">
      <w:pPr>
        <w:pStyle w:val="Reasons"/>
      </w:pPr>
      <w:r w:rsidRPr="000572EE">
        <w:rPr>
          <w:b/>
        </w:rPr>
        <w:t>Motivos:</w:t>
      </w:r>
      <w:r w:rsidRPr="000572EE">
        <w:tab/>
      </w:r>
      <w:r w:rsidR="001E76BB" w:rsidRPr="000572EE">
        <w:t>Este método agrega un examen más con arreglo al § 4.2.16 del Apéndice 30A del RR de tal manera que ante redes afectadas restantes cuyas asignaciones hayan sido ingresadas en el Plan antes de la presentación con arreglo al § 4.2.16 del Apéndice 30A del RR, la Oficina examinará además si las asignaciones correspondientes restantes en el Plan aún se consideran afectadas. La red examinada no estará sujeta a ningún requisito más allá de los especificados en la publicación de la Parte A.</w:t>
      </w:r>
    </w:p>
    <w:p w14:paraId="29CEADA3" w14:textId="77777777" w:rsidR="00B063AE" w:rsidRPr="000572EE" w:rsidRDefault="000572EE" w:rsidP="001E76BB">
      <w:pPr>
        <w:pStyle w:val="AppendixNo"/>
      </w:pPr>
      <w:r w:rsidRPr="000572EE">
        <w:lastRenderedPageBreak/>
        <w:t xml:space="preserve">APÉNDICE </w:t>
      </w:r>
      <w:r w:rsidRPr="000572EE">
        <w:rPr>
          <w:rStyle w:val="href"/>
        </w:rPr>
        <w:t>30B</w:t>
      </w:r>
      <w:r w:rsidRPr="000572EE">
        <w:t xml:space="preserve"> (Rev</w:t>
      </w:r>
      <w:r w:rsidRPr="000572EE">
        <w:rPr>
          <w:caps w:val="0"/>
        </w:rPr>
        <w:t>.</w:t>
      </w:r>
      <w:r w:rsidRPr="000572EE">
        <w:t>CMR</w:t>
      </w:r>
      <w:r w:rsidRPr="000572EE">
        <w:noBreakHyphen/>
        <w:t>15)</w:t>
      </w:r>
    </w:p>
    <w:p w14:paraId="78E80441" w14:textId="77777777" w:rsidR="00B063AE" w:rsidRPr="000572EE" w:rsidRDefault="000572EE" w:rsidP="001E76BB">
      <w:pPr>
        <w:pStyle w:val="Appendixtitle"/>
      </w:pPr>
      <w:r w:rsidRPr="000572EE">
        <w:t>Disposiciones y Plan asociado para el servicio fijo por satélite en</w:t>
      </w:r>
      <w:r w:rsidRPr="000572EE">
        <w:br/>
        <w:t>las bandas de frecuencias 4 500-4 800 MHz, 6 725-7 025 MHz,</w:t>
      </w:r>
      <w:r w:rsidRPr="000572EE">
        <w:br/>
        <w:t>10,70-10,95 GHz, 11,20-11,45 GHz y 12,75-13,25 GHz</w:t>
      </w:r>
    </w:p>
    <w:p w14:paraId="77F81ABC" w14:textId="77777777" w:rsidR="00B063AE" w:rsidRPr="000572EE" w:rsidRDefault="000572EE" w:rsidP="00B063AE">
      <w:pPr>
        <w:pStyle w:val="AppArtNo"/>
        <w:rPr>
          <w:color w:val="000000"/>
        </w:rPr>
      </w:pPr>
      <w:r w:rsidRPr="000572EE">
        <w:rPr>
          <w:color w:val="000000"/>
        </w:rPr>
        <w:t>                  </w:t>
      </w:r>
      <w:r w:rsidRPr="000572EE">
        <w:t>ARTÍCULO 6</w:t>
      </w:r>
      <w:r w:rsidRPr="000572EE">
        <w:rPr>
          <w:sz w:val="16"/>
          <w:szCs w:val="16"/>
        </w:rPr>
        <w:t>     (Rev.CMR-15)</w:t>
      </w:r>
    </w:p>
    <w:p w14:paraId="04269882" w14:textId="77777777" w:rsidR="00B063AE" w:rsidRPr="000572EE" w:rsidRDefault="000572EE" w:rsidP="00B063AE">
      <w:pPr>
        <w:pStyle w:val="AppArttitle"/>
        <w:keepNext w:val="0"/>
        <w:keepLines w:val="0"/>
      </w:pPr>
      <w:r w:rsidRPr="000572EE">
        <w:t>Procedimiento para la conversión de una adjudicación en una asignación,</w:t>
      </w:r>
      <w:r w:rsidRPr="000572EE">
        <w:br/>
        <w:t>la introducción de un sistema adicional o la modificación</w:t>
      </w:r>
      <w:r w:rsidRPr="000572EE">
        <w:br/>
        <w:t>de una asignación inscrita en la Lista</w:t>
      </w:r>
      <w:r w:rsidRPr="000572EE">
        <w:rPr>
          <w:rStyle w:val="FootnoteReference"/>
          <w:b w:val="0"/>
          <w:bCs/>
        </w:rPr>
        <w:footnoteReference w:customMarkFollows="1" w:id="11"/>
        <w:t>1,</w:t>
      </w:r>
      <w:r w:rsidRPr="000572EE">
        <w:rPr>
          <w:rStyle w:val="FootnoteReference"/>
        </w:rPr>
        <w:t xml:space="preserve"> </w:t>
      </w:r>
      <w:r w:rsidRPr="000572EE">
        <w:rPr>
          <w:rStyle w:val="FootnoteReference"/>
          <w:b w:val="0"/>
          <w:bCs/>
        </w:rPr>
        <w:footnoteReference w:customMarkFollows="1" w:id="12"/>
        <w:t>2</w:t>
      </w:r>
      <w:r w:rsidRPr="000572EE">
        <w:rPr>
          <w:b w:val="0"/>
          <w:bCs/>
          <w:sz w:val="16"/>
        </w:rPr>
        <w:t>     (CMR-15)</w:t>
      </w:r>
    </w:p>
    <w:p w14:paraId="57B57097" w14:textId="77777777" w:rsidR="00112EC8" w:rsidRPr="000572EE" w:rsidRDefault="000572EE">
      <w:pPr>
        <w:pStyle w:val="Proposal"/>
      </w:pPr>
      <w:r w:rsidRPr="000572EE">
        <w:t>MOD</w:t>
      </w:r>
      <w:r w:rsidRPr="000572EE">
        <w:tab/>
        <w:t>IAP/11A19A11/5</w:t>
      </w:r>
      <w:r w:rsidRPr="000572EE">
        <w:rPr>
          <w:vanish/>
          <w:color w:val="7F7F7F" w:themeColor="text1" w:themeTint="80"/>
          <w:vertAlign w:val="superscript"/>
        </w:rPr>
        <w:t>#50137</w:t>
      </w:r>
    </w:p>
    <w:p w14:paraId="66AD47FD" w14:textId="77777777" w:rsidR="00B571EC" w:rsidRPr="000572EE" w:rsidRDefault="000572EE" w:rsidP="009F5F4C">
      <w:r w:rsidRPr="000572EE">
        <w:rPr>
          <w:rStyle w:val="Provsplit"/>
        </w:rPr>
        <w:t>6.21</w:t>
      </w:r>
      <w:r w:rsidRPr="000572EE">
        <w:tab/>
        <w:t>Cuando el examen respecto al § 6.19 de una notificación recibida con arreglo al § 6.17 dé lugar a una conclusión favorable, la Oficina aplicará el método del Anexo 4 para examinar si las administraciones afectadas y las correspondientes:</w:t>
      </w:r>
    </w:p>
    <w:p w14:paraId="20AFADC6" w14:textId="77777777" w:rsidR="00B571EC" w:rsidRPr="000572EE" w:rsidRDefault="000572EE" w:rsidP="009F5F4C">
      <w:pPr>
        <w:pStyle w:val="enumlev1"/>
      </w:pPr>
      <w:r w:rsidRPr="000572EE">
        <w:rPr>
          <w:i/>
          <w:iCs/>
        </w:rPr>
        <w:t>a)</w:t>
      </w:r>
      <w:r w:rsidRPr="000572EE">
        <w:tab/>
        <w:t>adjudicaciones del Plan;</w:t>
      </w:r>
    </w:p>
    <w:p w14:paraId="0EAA37E2" w14:textId="77777777" w:rsidR="00B571EC" w:rsidRPr="000572EE" w:rsidRDefault="000572EE" w:rsidP="009F5F4C">
      <w:pPr>
        <w:pStyle w:val="enumlev1"/>
      </w:pPr>
      <w:r w:rsidRPr="000572EE">
        <w:rPr>
          <w:i/>
          <w:iCs/>
        </w:rPr>
        <w:t>b)</w:t>
      </w:r>
      <w:r w:rsidRPr="000572EE">
        <w:tab/>
        <w:t xml:space="preserve">asignaciones que figuran en la Lista en la fecha de recepción de la notificación examinada presentada en virtud del </w:t>
      </w:r>
      <w:r w:rsidRPr="000572EE">
        <w:rPr>
          <w:rFonts w:ascii="TimesNewRoman" w:hAnsi="TimesNewRoman" w:cs="TimesNewRoman"/>
          <w:szCs w:val="24"/>
          <w:lang w:eastAsia="zh-CN"/>
        </w:rPr>
        <w:t>§ 6.1</w:t>
      </w:r>
      <w:r w:rsidRPr="000572EE">
        <w:t>;</w:t>
      </w:r>
    </w:p>
    <w:p w14:paraId="332EA05C" w14:textId="77777777" w:rsidR="00B571EC" w:rsidRPr="000572EE" w:rsidRDefault="000572EE" w:rsidP="009F5F4C">
      <w:pPr>
        <w:pStyle w:val="enumlev1"/>
      </w:pPr>
      <w:r w:rsidRPr="000572EE">
        <w:rPr>
          <w:i/>
          <w:iCs/>
        </w:rPr>
        <w:t>c)</w:t>
      </w:r>
      <w:r w:rsidRPr="000572EE">
        <w:tab/>
        <w:t xml:space="preserve">asignaciones para las cuales la Oficina haya recibido previamente la información completa de conformidad con el </w:t>
      </w:r>
      <w:r w:rsidRPr="000572EE">
        <w:rPr>
          <w:szCs w:val="24"/>
        </w:rPr>
        <w:t>§ 6.1</w:t>
      </w:r>
      <w:r w:rsidRPr="000572EE">
        <w:t xml:space="preserve"> y haya efectuado el examen prescrito en § 6.5 de este Artículo en la fecha de recepción de la notificación examinada presentada en virtud del </w:t>
      </w:r>
      <w:r w:rsidRPr="000572EE">
        <w:rPr>
          <w:rFonts w:ascii="TimesNewRoman" w:hAnsi="TimesNewRoman" w:cs="TimesNewRoman"/>
          <w:szCs w:val="24"/>
          <w:lang w:eastAsia="zh-CN"/>
        </w:rPr>
        <w:t>§ 6.1</w:t>
      </w:r>
      <w:ins w:id="109" w:author="CPM Counsellor" w:date="2018-07-10T11:46:00Z">
        <w:r w:rsidRPr="000572EE">
          <w:rPr>
            <w:rStyle w:val="FootnoteReference"/>
          </w:rPr>
          <w:footnoteReference w:customMarkFollows="1" w:id="13"/>
          <w:t>YY</w:t>
        </w:r>
      </w:ins>
      <w:r w:rsidRPr="000572EE">
        <w:t>;</w:t>
      </w:r>
    </w:p>
    <w:p w14:paraId="1ECAB94C" w14:textId="77777777" w:rsidR="00B571EC" w:rsidRPr="000572EE" w:rsidRDefault="000572EE" w:rsidP="009F5F4C">
      <w:r w:rsidRPr="000572EE">
        <w:rPr>
          <w:bCs/>
        </w:rPr>
        <w:t xml:space="preserve">indicadas en la Sección especial publicada con arreglo al </w:t>
      </w:r>
      <w:r w:rsidRPr="000572EE">
        <w:rPr>
          <w:lang w:eastAsia="zh-CN"/>
        </w:rPr>
        <w:t>§ 6.7, y cuyo acuerdo no se ha obtenido en virtud del § 6.17, todavía se consideran afectadas por esa asignación</w:t>
      </w:r>
      <w:r w:rsidRPr="000572EE">
        <w:t>.</w:t>
      </w:r>
      <w:ins w:id="133" w:author="Song, Xiaojing" w:date="2018-07-10T10:06:00Z">
        <w:r w:rsidRPr="000572EE">
          <w:rPr>
            <w:sz w:val="16"/>
            <w:szCs w:val="16"/>
          </w:rPr>
          <w:t>     </w:t>
        </w:r>
      </w:ins>
      <w:ins w:id="134" w:author="Vicky" w:date="2017-09-22T14:14:00Z">
        <w:r w:rsidRPr="000572EE">
          <w:rPr>
            <w:color w:val="000000"/>
            <w:sz w:val="16"/>
            <w:szCs w:val="16"/>
          </w:rPr>
          <w:t>(</w:t>
        </w:r>
      </w:ins>
      <w:ins w:id="135" w:author="Saez Grau, Ricardo" w:date="2018-07-26T14:44:00Z">
        <w:r w:rsidRPr="000572EE">
          <w:rPr>
            <w:color w:val="000000"/>
            <w:sz w:val="16"/>
            <w:szCs w:val="16"/>
          </w:rPr>
          <w:t>CMR</w:t>
        </w:r>
      </w:ins>
      <w:ins w:id="136" w:author="Vicky" w:date="2017-09-22T14:14:00Z">
        <w:r w:rsidRPr="000572EE">
          <w:rPr>
            <w:color w:val="000000"/>
            <w:sz w:val="16"/>
            <w:szCs w:val="16"/>
          </w:rPr>
          <w:noBreakHyphen/>
          <w:t>19)</w:t>
        </w:r>
      </w:ins>
    </w:p>
    <w:p w14:paraId="62336436" w14:textId="14677867" w:rsidR="00112EC8" w:rsidRPr="000572EE" w:rsidRDefault="000572EE">
      <w:pPr>
        <w:pStyle w:val="Reasons"/>
      </w:pPr>
      <w:r w:rsidRPr="000572EE">
        <w:rPr>
          <w:b/>
        </w:rPr>
        <w:lastRenderedPageBreak/>
        <w:t>Motivos:</w:t>
      </w:r>
      <w:r w:rsidRPr="000572EE">
        <w:tab/>
      </w:r>
      <w:r w:rsidR="001E76BB" w:rsidRPr="000572EE">
        <w:t xml:space="preserve">Este método agrega un examen más con arreglo al § 6.21c) del Apéndice </w:t>
      </w:r>
      <w:r w:rsidR="001E76BB" w:rsidRPr="000572EE">
        <w:rPr>
          <w:b/>
        </w:rPr>
        <w:t>30B</w:t>
      </w:r>
      <w:r w:rsidR="001E76BB" w:rsidRPr="000572EE">
        <w:t xml:space="preserve"> del RR de tal manera que ante redes afectadas restantes cuyas asignaciones hayan sido ingresadas en la Lista antes de la presentación con arreglo al § 6.17 del Apéndice </w:t>
      </w:r>
      <w:r w:rsidR="001E76BB" w:rsidRPr="000572EE">
        <w:rPr>
          <w:b/>
        </w:rPr>
        <w:t>30B</w:t>
      </w:r>
      <w:r w:rsidR="001E76BB" w:rsidRPr="000572EE">
        <w:t xml:space="preserve"> del RR, la Oficina examinará además si las asignaciones correspondientes restantes en la Lista aún se consideran afectadas. La red examinada no estará sujeta a ningún requisito más allá de los especificados en la publicación de la Parte AA.</w:t>
      </w:r>
    </w:p>
    <w:p w14:paraId="1276B2CC" w14:textId="77777777" w:rsidR="001E76BB" w:rsidRPr="000572EE" w:rsidRDefault="001E76BB" w:rsidP="00845EF8"/>
    <w:p w14:paraId="6EB5F9EC" w14:textId="77777777" w:rsidR="001E76BB" w:rsidRPr="000572EE" w:rsidRDefault="001E76BB">
      <w:pPr>
        <w:jc w:val="center"/>
      </w:pPr>
      <w:r w:rsidRPr="000572EE">
        <w:t>______________</w:t>
      </w:r>
    </w:p>
    <w:sectPr w:rsidR="001E76BB" w:rsidRPr="000572EE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F3929" w14:textId="77777777" w:rsidR="003C0613" w:rsidRDefault="003C0613">
      <w:r>
        <w:separator/>
      </w:r>
    </w:p>
  </w:endnote>
  <w:endnote w:type="continuationSeparator" w:id="0">
    <w:p w14:paraId="0A8C55D7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8DEFE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8F8480" w14:textId="09D1844B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4171F">
      <w:rPr>
        <w:noProof/>
      </w:rPr>
      <w:t>03.10.19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2FF98" w14:textId="6E04F88C" w:rsidR="0077084A" w:rsidRDefault="00845EF8" w:rsidP="00760115">
    <w:pPr>
      <w:pStyle w:val="Footer"/>
      <w:rPr>
        <w:lang w:val="en-US"/>
      </w:rPr>
    </w:pPr>
    <w:fldSimple w:instr=" FILENAME \p  \* MERGEFORMAT ">
      <w:r w:rsidR="00760115">
        <w:t>P:\ESP\ITU-R\CONF-R\CMR19\000\011ADD19ADD11S.docx</w:t>
      </w:r>
    </w:fldSimple>
    <w:r w:rsidR="00760115">
      <w:t xml:space="preserve"> (460821)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23B2E" w14:textId="6C765C8C" w:rsidR="0077084A" w:rsidRPr="0044171F" w:rsidRDefault="0044171F" w:rsidP="0044171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P:\ESP\ITU-R\CONF-R\CMR19\000\011ADD19ADD11S.docx</w:t>
    </w:r>
    <w:r>
      <w:fldChar w:fldCharType="end"/>
    </w:r>
    <w:r>
      <w:t xml:space="preserve"> (460821)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12B79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502F0821" w14:textId="77777777" w:rsidR="003C0613" w:rsidRDefault="003C0613">
      <w:r>
        <w:continuationSeparator/>
      </w:r>
    </w:p>
  </w:footnote>
  <w:footnote w:id="1">
    <w:p w14:paraId="79323FB3" w14:textId="77777777" w:rsidR="00453441" w:rsidRPr="001B0C91" w:rsidRDefault="000572EE" w:rsidP="00B063AE">
      <w:pPr>
        <w:pStyle w:val="FootnoteText"/>
      </w:pPr>
      <w:r w:rsidRPr="001B0C91">
        <w:rPr>
          <w:rStyle w:val="FootnoteReference"/>
        </w:rPr>
        <w:t>*</w:t>
      </w:r>
      <w:r w:rsidRPr="001B0C91">
        <w:tab/>
      </w:r>
      <w:r w:rsidRPr="001B0C91">
        <w:rPr>
          <w:szCs w:val="24"/>
        </w:rPr>
        <w:t>Cuando aparezca en este Apéndice la expresión «asignación de frecuencia a una estación espacial», se entenderá que se refiere a una asignación de frecuencia asociada a una posición orbital dada. Véanse además en el Anexo 7 las restricciones aplicables a las posiciones orbitales.</w:t>
      </w:r>
      <w:r w:rsidRPr="001B0C91">
        <w:rPr>
          <w:sz w:val="16"/>
        </w:rPr>
        <w:t>     </w:t>
      </w:r>
      <w:r>
        <w:rPr>
          <w:sz w:val="16"/>
          <w:lang w:val="es-ES"/>
        </w:rPr>
        <w:t>(CMR</w:t>
      </w:r>
      <w:r>
        <w:rPr>
          <w:sz w:val="16"/>
          <w:lang w:val="es-ES"/>
        </w:rPr>
        <w:noBreakHyphen/>
        <w:t>2000)</w:t>
      </w:r>
    </w:p>
  </w:footnote>
  <w:footnote w:id="2">
    <w:p w14:paraId="17C2BC00" w14:textId="77777777" w:rsidR="00453441" w:rsidRDefault="000572EE" w:rsidP="00B063AE">
      <w:pPr>
        <w:pStyle w:val="FootnoteText"/>
        <w:rPr>
          <w:sz w:val="16"/>
          <w:lang w:val="es-ES"/>
        </w:rPr>
      </w:pPr>
      <w:r w:rsidRPr="001B0C91">
        <w:rPr>
          <w:rStyle w:val="FootnoteReference"/>
        </w:rPr>
        <w:t>1</w:t>
      </w:r>
      <w:r w:rsidRPr="001B0C91">
        <w:tab/>
      </w:r>
      <w:r w:rsidRPr="00605F62">
        <w:rPr>
          <w:szCs w:val="24"/>
          <w:lang w:val="es-ES" w:eastAsia="fr-FR"/>
        </w:rPr>
        <w:t xml:space="preserve">La Lista de usos adicionales en las </w:t>
      </w:r>
      <w:r>
        <w:rPr>
          <w:szCs w:val="24"/>
          <w:lang w:val="es-ES" w:eastAsia="fr-FR"/>
        </w:rPr>
        <w:t>Regiones 1</w:t>
      </w:r>
      <w:r w:rsidRPr="00605F62">
        <w:rPr>
          <w:szCs w:val="24"/>
          <w:lang w:val="es-ES"/>
        </w:rPr>
        <w:t xml:space="preserve"> y 3 se encuentra en el Anexo al Registro Internacional de Frecuencias (véase la Resolución </w:t>
      </w:r>
      <w:r w:rsidRPr="00605F62">
        <w:rPr>
          <w:b/>
          <w:bCs/>
          <w:szCs w:val="24"/>
          <w:lang w:val="es-ES"/>
        </w:rPr>
        <w:t>542</w:t>
      </w:r>
      <w:r w:rsidRPr="00605F62">
        <w:rPr>
          <w:b/>
          <w:szCs w:val="24"/>
          <w:lang w:val="es-ES"/>
        </w:rPr>
        <w:t xml:space="preserve"> (CMR-2000)</w:t>
      </w:r>
      <w:r w:rsidRPr="001B0C91">
        <w:rPr>
          <w:szCs w:val="24"/>
        </w:rPr>
        <w:t>**</w:t>
      </w:r>
      <w:r w:rsidRPr="00605F62">
        <w:rPr>
          <w:bCs/>
          <w:szCs w:val="24"/>
          <w:lang w:val="es-ES"/>
        </w:rPr>
        <w:t>).</w:t>
      </w:r>
      <w:r>
        <w:rPr>
          <w:sz w:val="16"/>
          <w:lang w:val="es-ES"/>
        </w:rPr>
        <w:t>     (CMR</w:t>
      </w:r>
      <w:r>
        <w:rPr>
          <w:sz w:val="16"/>
          <w:lang w:val="es-ES"/>
        </w:rPr>
        <w:noBreakHyphen/>
        <w:t>03)</w:t>
      </w:r>
    </w:p>
    <w:p w14:paraId="24B31D26" w14:textId="77777777" w:rsidR="00453441" w:rsidRPr="00605F62" w:rsidRDefault="000572EE" w:rsidP="00B063AE">
      <w:pPr>
        <w:pStyle w:val="FootnoteText"/>
        <w:rPr>
          <w:szCs w:val="24"/>
          <w:lang w:val="es-ES"/>
        </w:rPr>
      </w:pPr>
      <w:r w:rsidRPr="001B0C91">
        <w:rPr>
          <w:rStyle w:val="FootnoteReference"/>
        </w:rPr>
        <w:tab/>
        <w:t>**</w:t>
      </w:r>
      <w:r w:rsidRPr="001B0C91">
        <w:t>   </w:t>
      </w:r>
      <w:r w:rsidRPr="00605F62">
        <w:rPr>
          <w:i/>
          <w:iCs/>
          <w:szCs w:val="24"/>
          <w:lang w:val="es-ES"/>
        </w:rPr>
        <w:t>Nota de la Secretaría:</w:t>
      </w:r>
      <w:r w:rsidRPr="00605F62">
        <w:rPr>
          <w:szCs w:val="24"/>
          <w:lang w:val="es-ES"/>
        </w:rPr>
        <w:t xml:space="preserve"> Esta Resolución ha sido abrogada por la CMR</w:t>
      </w:r>
      <w:r w:rsidRPr="00605F62">
        <w:rPr>
          <w:szCs w:val="24"/>
          <w:lang w:val="es-ES"/>
        </w:rPr>
        <w:noBreakHyphen/>
        <w:t>03.</w:t>
      </w:r>
    </w:p>
    <w:p w14:paraId="067209C8" w14:textId="77777777" w:rsidR="00453441" w:rsidRPr="001B0C91" w:rsidRDefault="000572EE" w:rsidP="00B063AE">
      <w:pPr>
        <w:pStyle w:val="FootnoteText"/>
        <w:rPr>
          <w:szCs w:val="24"/>
        </w:rPr>
      </w:pPr>
      <w:r w:rsidRPr="00605F62">
        <w:rPr>
          <w:i/>
          <w:iCs/>
          <w:szCs w:val="24"/>
          <w:lang w:val="es-ES"/>
        </w:rPr>
        <w:t>Nota de la Secretaría:</w:t>
      </w:r>
      <w:r w:rsidRPr="00605F62">
        <w:rPr>
          <w:szCs w:val="24"/>
          <w:lang w:val="es-ES"/>
        </w:rPr>
        <w:t xml:space="preserve"> </w:t>
      </w:r>
      <w:r w:rsidRPr="000A3497">
        <w:rPr>
          <w:iCs/>
          <w:szCs w:val="24"/>
          <w:lang w:val="es-ES"/>
        </w:rPr>
        <w:t xml:space="preserve">Las referencias a un </w:t>
      </w:r>
      <w:r w:rsidRPr="000A3497">
        <w:rPr>
          <w:iCs/>
          <w:caps/>
          <w:szCs w:val="24"/>
          <w:lang w:val="es-ES"/>
        </w:rPr>
        <w:t>A</w:t>
      </w:r>
      <w:r w:rsidRPr="000A3497">
        <w:rPr>
          <w:iCs/>
          <w:szCs w:val="24"/>
          <w:lang w:val="es-ES"/>
        </w:rPr>
        <w:t>rtículo con su número en romanillas se refiere a un Artículo del presente Apéndice.</w:t>
      </w:r>
    </w:p>
  </w:footnote>
  <w:footnote w:id="3">
    <w:p w14:paraId="5FEE025D" w14:textId="77777777" w:rsidR="00453441" w:rsidRPr="001B0C91" w:rsidRDefault="000572EE" w:rsidP="00B063AE">
      <w:pPr>
        <w:pStyle w:val="FootnoteText"/>
        <w:rPr>
          <w:sz w:val="16"/>
        </w:rPr>
      </w:pPr>
      <w:r w:rsidRPr="001B0C91">
        <w:rPr>
          <w:rStyle w:val="FootnoteReference"/>
        </w:rPr>
        <w:t>3</w:t>
      </w:r>
      <w:r w:rsidRPr="001B0C91">
        <w:tab/>
      </w:r>
      <w:r w:rsidRPr="001B0C91">
        <w:rPr>
          <w:szCs w:val="24"/>
        </w:rPr>
        <w:t xml:space="preserve">Se aplican las disposiciones de la Resolución </w:t>
      </w:r>
      <w:r w:rsidRPr="001B0C91">
        <w:rPr>
          <w:b/>
          <w:bCs/>
          <w:szCs w:val="24"/>
        </w:rPr>
        <w:t>49 (Rev.CMR</w:t>
      </w:r>
      <w:r w:rsidRPr="001B0C91">
        <w:rPr>
          <w:b/>
          <w:bCs/>
          <w:szCs w:val="24"/>
        </w:rPr>
        <w:noBreakHyphen/>
        <w:t>15)</w:t>
      </w:r>
      <w:r w:rsidRPr="001B0C91">
        <w:rPr>
          <w:szCs w:val="24"/>
        </w:rPr>
        <w:t>.</w:t>
      </w:r>
      <w:r w:rsidRPr="001B0C91">
        <w:rPr>
          <w:sz w:val="16"/>
        </w:rPr>
        <w:t>     (CMR-15)</w:t>
      </w:r>
    </w:p>
  </w:footnote>
  <w:footnote w:id="4">
    <w:p w14:paraId="48DD9947" w14:textId="77777777" w:rsidR="009F5F4C" w:rsidRPr="00215F69" w:rsidRDefault="000572EE" w:rsidP="009F5F4C">
      <w:pPr>
        <w:rPr>
          <w:lang w:val="es-ES"/>
        </w:rPr>
      </w:pPr>
      <w:ins w:id="7" w:author="CPM Counsellor" w:date="2018-07-10T11:38:00Z">
        <w:r w:rsidRPr="002579AE">
          <w:rPr>
            <w:rStyle w:val="FootnoteReference"/>
            <w:lang w:val="es-ES"/>
          </w:rPr>
          <w:t>XX</w:t>
        </w:r>
        <w:r w:rsidRPr="002579AE">
          <w:rPr>
            <w:lang w:val="es-ES"/>
          </w:rPr>
          <w:tab/>
        </w:r>
      </w:ins>
      <w:ins w:id="8" w:author="Spanish" w:date="2018-07-31T16:43:00Z">
        <w:r w:rsidRPr="00F63C46">
          <w:rPr>
            <w:rStyle w:val="FootnoteTextChar"/>
          </w:rPr>
          <w:t xml:space="preserve">De existir otras redes afectadas cuyas asignaciones hayan sido inscritas en </w:t>
        </w:r>
      </w:ins>
      <w:ins w:id="9" w:author="Spanish" w:date="2018-07-31T16:39:00Z">
        <w:r w:rsidRPr="00F63C46">
          <w:rPr>
            <w:rStyle w:val="FootnoteTextChar"/>
          </w:rPr>
          <w:t xml:space="preserve">la Lista </w:t>
        </w:r>
      </w:ins>
      <w:ins w:id="10" w:author="Spanish" w:date="2018-07-31T14:48:00Z">
        <w:r w:rsidRPr="00F63C46">
          <w:rPr>
            <w:rStyle w:val="FootnoteTextChar"/>
          </w:rPr>
          <w:t>antes de la</w:t>
        </w:r>
      </w:ins>
      <w:ins w:id="11" w:author="Spanish" w:date="2018-07-31T14:54:00Z">
        <w:r w:rsidRPr="00F63C46">
          <w:rPr>
            <w:rStyle w:val="FootnoteTextChar"/>
          </w:rPr>
          <w:t xml:space="preserve"> recepción de la</w:t>
        </w:r>
      </w:ins>
      <w:ins w:id="12" w:author="Spanish" w:date="2018-07-31T14:48:00Z">
        <w:r w:rsidRPr="00F63C46">
          <w:rPr>
            <w:rStyle w:val="FootnoteTextChar"/>
          </w:rPr>
          <w:t xml:space="preserve"> notificación </w:t>
        </w:r>
      </w:ins>
      <w:ins w:id="13" w:author="Spanish" w:date="2018-07-31T14:54:00Z">
        <w:r w:rsidRPr="00F63C46">
          <w:rPr>
            <w:rStyle w:val="FootnoteTextChar"/>
          </w:rPr>
          <w:t>e</w:t>
        </w:r>
      </w:ins>
      <w:ins w:id="14" w:author="Spanish" w:date="2018-07-31T14:48:00Z">
        <w:r w:rsidRPr="00F63C46">
          <w:rPr>
            <w:rStyle w:val="FootnoteTextChar"/>
          </w:rPr>
          <w:t xml:space="preserve">n virtud del § 4.1.12, la Oficina </w:t>
        </w:r>
      </w:ins>
      <w:ins w:id="15" w:author="Spanish" w:date="2018-07-31T14:54:00Z">
        <w:r w:rsidRPr="00F63C46">
          <w:rPr>
            <w:rStyle w:val="FootnoteTextChar"/>
          </w:rPr>
          <w:t>aplic</w:t>
        </w:r>
      </w:ins>
      <w:ins w:id="16" w:author="Spanish" w:date="2018-07-31T14:48:00Z">
        <w:r w:rsidRPr="00F63C46">
          <w:rPr>
            <w:rStyle w:val="FootnoteTextChar"/>
          </w:rPr>
          <w:t xml:space="preserve">ará el método del Anexo 1 para </w:t>
        </w:r>
      </w:ins>
      <w:ins w:id="17" w:author="Spanish" w:date="2018-07-31T14:55:00Z">
        <w:r w:rsidRPr="00F63C46">
          <w:rPr>
            <w:rStyle w:val="FootnoteTextChar"/>
          </w:rPr>
          <w:t xml:space="preserve">comprobar </w:t>
        </w:r>
      </w:ins>
      <w:ins w:id="18" w:author="Spanish" w:date="2018-07-31T16:40:00Z">
        <w:r w:rsidRPr="00F63C46">
          <w:rPr>
            <w:rStyle w:val="FootnoteTextChar"/>
          </w:rPr>
          <w:t>si las correspondientes asignaciones restantes de la Lista siguen considerándose afectadas.</w:t>
        </w:r>
      </w:ins>
      <w:ins w:id="19" w:author="Spanish" w:date="2018-07-31T14:48:00Z">
        <w:r w:rsidRPr="00F63C46">
          <w:rPr>
            <w:rStyle w:val="FootnoteTextChar"/>
          </w:rPr>
          <w:t xml:space="preserve"> El examen con respecto </w:t>
        </w:r>
      </w:ins>
      <w:ins w:id="20" w:author="Spanish" w:date="2018-07-31T14:56:00Z">
        <w:r w:rsidRPr="00F63C46">
          <w:rPr>
            <w:rStyle w:val="FootnoteTextChar"/>
          </w:rPr>
          <w:t xml:space="preserve">a las demás redes afectadas </w:t>
        </w:r>
      </w:ins>
      <w:ins w:id="21" w:author="Spanish" w:date="2018-07-31T14:48:00Z">
        <w:r w:rsidRPr="00F63C46">
          <w:rPr>
            <w:rStyle w:val="FootnoteTextChar"/>
          </w:rPr>
          <w:t xml:space="preserve">se realiza de manera independiente utilizando la base de datos </w:t>
        </w:r>
      </w:ins>
      <w:ins w:id="22" w:author="Spanish" w:date="2018-07-31T14:56:00Z">
        <w:r w:rsidRPr="00F63C46">
          <w:rPr>
            <w:rStyle w:val="FootnoteTextChar"/>
          </w:rPr>
          <w:t>principal</w:t>
        </w:r>
      </w:ins>
      <w:ins w:id="23" w:author="Spanish" w:date="2018-07-31T14:48:00Z">
        <w:r w:rsidRPr="00F63C46">
          <w:rPr>
            <w:rStyle w:val="FootnoteTextChar"/>
          </w:rPr>
          <w:t xml:space="preserve"> de</w:t>
        </w:r>
      </w:ins>
      <w:ins w:id="24" w:author="Peral, Fernando" w:date="2018-09-14T08:13:00Z">
        <w:r>
          <w:rPr>
            <w:rStyle w:val="FootnoteTextChar"/>
          </w:rPr>
          <w:t xml:space="preserve"> </w:t>
        </w:r>
      </w:ins>
      <w:ins w:id="25" w:author="Spanish" w:date="2018-07-31T14:48:00Z">
        <w:r w:rsidRPr="00F63C46">
          <w:rPr>
            <w:rStyle w:val="FootnoteTextChar"/>
          </w:rPr>
          <w:t>l</w:t>
        </w:r>
      </w:ins>
      <w:ins w:id="26" w:author="Peral, Fernando" w:date="2018-09-14T08:14:00Z">
        <w:r>
          <w:rPr>
            <w:rStyle w:val="FootnoteTextChar"/>
          </w:rPr>
          <w:t>os</w:t>
        </w:r>
      </w:ins>
      <w:ins w:id="27" w:author="Spanish" w:date="2018-07-31T14:48:00Z">
        <w:r w:rsidRPr="00F63C46">
          <w:rPr>
            <w:rStyle w:val="FootnoteTextChar"/>
          </w:rPr>
          <w:t xml:space="preserve"> Apéndice</w:t>
        </w:r>
      </w:ins>
      <w:ins w:id="28" w:author="Peral, Fernando" w:date="2018-09-14T08:14:00Z">
        <w:r>
          <w:rPr>
            <w:rStyle w:val="FootnoteTextChar"/>
          </w:rPr>
          <w:t>s</w:t>
        </w:r>
      </w:ins>
      <w:ins w:id="29" w:author="Spanish" w:date="2018-07-31T14:48:00Z">
        <w:r w:rsidRPr="00F63C46">
          <w:rPr>
            <w:rStyle w:val="FootnoteTextChar"/>
          </w:rPr>
          <w:t xml:space="preserve"> </w:t>
        </w:r>
        <w:r w:rsidRPr="00FE624E">
          <w:rPr>
            <w:rStyle w:val="FootnoteTextChar"/>
            <w:b/>
          </w:rPr>
          <w:t>30</w:t>
        </w:r>
      </w:ins>
      <w:ins w:id="30" w:author="Peral, Fernando" w:date="2018-09-14T08:14:00Z">
        <w:r>
          <w:rPr>
            <w:rStyle w:val="FootnoteTextChar"/>
          </w:rPr>
          <w:t xml:space="preserve"> y </w:t>
        </w:r>
      </w:ins>
      <w:ins w:id="31" w:author="Spanish" w:date="2018-07-31T14:48:00Z">
        <w:r w:rsidRPr="00FE624E">
          <w:rPr>
            <w:rStyle w:val="FootnoteTextChar"/>
            <w:b/>
          </w:rPr>
          <w:t>30A</w:t>
        </w:r>
        <w:r w:rsidRPr="00F63C46">
          <w:rPr>
            <w:rStyle w:val="FootnoteTextChar"/>
          </w:rPr>
          <w:t xml:space="preserve"> correspondiente a la </w:t>
        </w:r>
      </w:ins>
      <w:ins w:id="32" w:author="Spanish" w:date="2018-07-31T16:59:00Z">
        <w:r w:rsidRPr="00F63C46">
          <w:rPr>
            <w:rStyle w:val="FootnoteTextChar"/>
          </w:rPr>
          <w:t xml:space="preserve">Parte B de la Sección Especial </w:t>
        </w:r>
      </w:ins>
      <w:ins w:id="33" w:author="Spanish" w:date="2018-07-31T14:48:00Z">
        <w:r w:rsidRPr="00F63C46">
          <w:rPr>
            <w:rStyle w:val="FootnoteTextChar"/>
          </w:rPr>
          <w:t xml:space="preserve">publicada </w:t>
        </w:r>
      </w:ins>
      <w:ins w:id="34" w:author="Spanish" w:date="2018-07-31T14:57:00Z">
        <w:r w:rsidRPr="00F63C46">
          <w:rPr>
            <w:rStyle w:val="FootnoteTextChar"/>
          </w:rPr>
          <w:t>en virtud d</w:t>
        </w:r>
      </w:ins>
      <w:ins w:id="35" w:author="Spanish" w:date="2018-07-31T14:48:00Z">
        <w:r w:rsidRPr="00F63C46">
          <w:rPr>
            <w:rStyle w:val="FootnoteTextChar"/>
          </w:rPr>
          <w:t xml:space="preserve">el § 4.1.15. </w:t>
        </w:r>
      </w:ins>
      <w:ins w:id="36" w:author="Spanish" w:date="2018-07-31T14:57:00Z">
        <w:r w:rsidRPr="00F63C46">
          <w:rPr>
            <w:rStyle w:val="FootnoteTextChar"/>
          </w:rPr>
          <w:t>En este caso se aplica l</w:t>
        </w:r>
      </w:ins>
      <w:ins w:id="37" w:author="Spanish" w:date="2018-07-31T14:48:00Z">
        <w:r w:rsidRPr="00F63C46">
          <w:rPr>
            <w:rStyle w:val="FootnoteTextChar"/>
          </w:rPr>
          <w:t xml:space="preserve">a Resolución </w:t>
        </w:r>
        <w:r w:rsidRPr="00F63C46">
          <w:rPr>
            <w:rStyle w:val="FootnoteTextChar"/>
            <w:bCs/>
          </w:rPr>
          <w:t>548 (Rev.CMR-12)</w:t>
        </w:r>
        <w:r w:rsidRPr="00F63C46">
          <w:rPr>
            <w:rStyle w:val="FootnoteTextChar"/>
          </w:rPr>
          <w:t>.</w:t>
        </w:r>
      </w:ins>
      <w:ins w:id="38" w:author="Spanish" w:date="2018-09-25T14:49:00Z">
        <w:r w:rsidRPr="00B6070E">
          <w:rPr>
            <w:sz w:val="16"/>
          </w:rPr>
          <w:t>     </w:t>
        </w:r>
      </w:ins>
      <w:ins w:id="39" w:author="Peral, Fernando" w:date="2018-09-14T08:14:00Z">
        <w:r w:rsidRPr="00B6070E">
          <w:rPr>
            <w:sz w:val="16"/>
          </w:rPr>
          <w:t>(</w:t>
        </w:r>
        <w:r w:rsidRPr="00B6070E">
          <w:rPr>
            <w:sz w:val="16"/>
            <w:szCs w:val="16"/>
          </w:rPr>
          <w:t>CMR</w:t>
        </w:r>
        <w:r w:rsidRPr="00B6070E">
          <w:rPr>
            <w:sz w:val="16"/>
            <w:szCs w:val="16"/>
          </w:rPr>
          <w:noBreakHyphen/>
          <w:t>19)</w:t>
        </w:r>
      </w:ins>
    </w:p>
  </w:footnote>
  <w:footnote w:id="5">
    <w:p w14:paraId="784E1D6B" w14:textId="77777777" w:rsidR="009F5F4C" w:rsidRPr="00215F69" w:rsidRDefault="000572EE" w:rsidP="009F5F4C">
      <w:pPr>
        <w:pStyle w:val="FootnoteText"/>
        <w:rPr>
          <w:rStyle w:val="FootnoteTextChar"/>
          <w:lang w:val="es-ES"/>
        </w:rPr>
      </w:pPr>
      <w:ins w:id="43" w:author="CPM Counsellor" w:date="2018-07-10T11:40:00Z">
        <w:r w:rsidRPr="00927752">
          <w:rPr>
            <w:rStyle w:val="FootnoteReference"/>
            <w:lang w:val="es-ES"/>
          </w:rPr>
          <w:t>XX1</w:t>
        </w:r>
      </w:ins>
      <w:ins w:id="44" w:author="CPM Counsellor" w:date="2018-07-10T11:41:00Z">
        <w:r w:rsidRPr="00927752">
          <w:rPr>
            <w:lang w:val="es-ES"/>
          </w:rPr>
          <w:tab/>
        </w:r>
      </w:ins>
      <w:ins w:id="45" w:author="Spanish" w:date="2018-07-31T16:42:00Z">
        <w:r w:rsidRPr="00B6070E">
          <w:t xml:space="preserve">De existir otras redes afectadas cuyas asignaciones hayan sido inscritas en </w:t>
        </w:r>
      </w:ins>
      <w:ins w:id="46" w:author="Spanish" w:date="2018-07-31T14:59:00Z">
        <w:r>
          <w:rPr>
            <w:lang w:val="es-ES"/>
          </w:rPr>
          <w:t>el Plan</w:t>
        </w:r>
        <w:r w:rsidRPr="002579AE">
          <w:rPr>
            <w:lang w:val="es-ES"/>
          </w:rPr>
          <w:t xml:space="preserve"> antes de la</w:t>
        </w:r>
        <w:r>
          <w:rPr>
            <w:lang w:val="es-ES"/>
          </w:rPr>
          <w:t xml:space="preserve"> recepción de la</w:t>
        </w:r>
        <w:r w:rsidRPr="002579AE">
          <w:rPr>
            <w:lang w:val="es-ES"/>
          </w:rPr>
          <w:t xml:space="preserve"> notificación </w:t>
        </w:r>
        <w:r>
          <w:rPr>
            <w:lang w:val="es-ES"/>
          </w:rPr>
          <w:t xml:space="preserve">en virtud del § </w:t>
        </w:r>
        <w:r w:rsidRPr="00927752">
          <w:rPr>
            <w:rStyle w:val="FootnoteTextChar"/>
            <w:lang w:val="es-ES"/>
          </w:rPr>
          <w:t>4.2.16,</w:t>
        </w:r>
        <w:r w:rsidRPr="002579AE">
          <w:rPr>
            <w:lang w:val="es-ES"/>
          </w:rPr>
          <w:t xml:space="preserve"> la Oficina </w:t>
        </w:r>
        <w:r>
          <w:rPr>
            <w:lang w:val="es-ES"/>
          </w:rPr>
          <w:t>aplic</w:t>
        </w:r>
        <w:r w:rsidRPr="002579AE">
          <w:rPr>
            <w:lang w:val="es-ES"/>
          </w:rPr>
          <w:t xml:space="preserve">ará el método del Anexo 1 para </w:t>
        </w:r>
        <w:r>
          <w:rPr>
            <w:lang w:val="es-ES"/>
          </w:rPr>
          <w:t xml:space="preserve">comprobar </w:t>
        </w:r>
      </w:ins>
      <w:ins w:id="47" w:author="Spanish" w:date="2018-07-31T16:43:00Z">
        <w:r w:rsidRPr="00B6070E">
          <w:rPr>
            <w:lang w:eastAsia="ja-JP"/>
          </w:rPr>
          <w:t>si las correspondientes asignaciones restantes d</w:t>
        </w:r>
      </w:ins>
      <w:ins w:id="48" w:author="Spanish" w:date="2018-07-31T15:00:00Z">
        <w:r>
          <w:rPr>
            <w:lang w:val="es-ES"/>
          </w:rPr>
          <w:t>el Plan siguen considerándose</w:t>
        </w:r>
        <w:r w:rsidRPr="002579AE">
          <w:rPr>
            <w:lang w:val="es-ES"/>
          </w:rPr>
          <w:t xml:space="preserve"> afectadas</w:t>
        </w:r>
      </w:ins>
      <w:ins w:id="49" w:author="Spanish" w:date="2018-07-31T14:59:00Z">
        <w:r w:rsidRPr="002579AE">
          <w:rPr>
            <w:lang w:val="es-ES"/>
          </w:rPr>
          <w:t xml:space="preserve">. El examen con respecto </w:t>
        </w:r>
        <w:r>
          <w:rPr>
            <w:lang w:val="es-ES"/>
          </w:rPr>
          <w:t xml:space="preserve">a las demás </w:t>
        </w:r>
        <w:r w:rsidRPr="002579AE">
          <w:rPr>
            <w:lang w:val="es-ES"/>
          </w:rPr>
          <w:t xml:space="preserve">redes afectadas se realiza de manera independiente utilizando la base de datos </w:t>
        </w:r>
        <w:r>
          <w:rPr>
            <w:lang w:val="es-ES"/>
          </w:rPr>
          <w:t>principal</w:t>
        </w:r>
        <w:r w:rsidRPr="002579AE">
          <w:rPr>
            <w:lang w:val="es-ES"/>
          </w:rPr>
          <w:t xml:space="preserve"> de</w:t>
        </w:r>
      </w:ins>
      <w:ins w:id="50" w:author="Peral, Fernando" w:date="2018-09-14T08:15:00Z">
        <w:r>
          <w:rPr>
            <w:lang w:val="es-ES"/>
          </w:rPr>
          <w:t xml:space="preserve"> </w:t>
        </w:r>
      </w:ins>
      <w:ins w:id="51" w:author="Spanish" w:date="2018-07-31T14:59:00Z">
        <w:r w:rsidRPr="002579AE">
          <w:rPr>
            <w:lang w:val="es-ES"/>
          </w:rPr>
          <w:t>l</w:t>
        </w:r>
      </w:ins>
      <w:ins w:id="52" w:author="Peral, Fernando" w:date="2018-09-14T08:15:00Z">
        <w:r>
          <w:rPr>
            <w:lang w:val="es-ES"/>
          </w:rPr>
          <w:t>os</w:t>
        </w:r>
      </w:ins>
      <w:ins w:id="53" w:author="Spanish" w:date="2018-07-31T14:59:00Z">
        <w:r w:rsidRPr="002579AE">
          <w:rPr>
            <w:lang w:val="es-ES"/>
          </w:rPr>
          <w:t xml:space="preserve"> Apéndice</w:t>
        </w:r>
      </w:ins>
      <w:ins w:id="54" w:author="Peral, Fernando" w:date="2018-09-14T08:15:00Z">
        <w:r>
          <w:rPr>
            <w:lang w:val="es-ES"/>
          </w:rPr>
          <w:t>s</w:t>
        </w:r>
      </w:ins>
      <w:ins w:id="55" w:author="Spanish" w:date="2018-07-31T14:59:00Z">
        <w:r w:rsidRPr="002579AE">
          <w:rPr>
            <w:lang w:val="es-ES"/>
          </w:rPr>
          <w:t xml:space="preserve"> </w:t>
        </w:r>
        <w:r w:rsidRPr="00927752">
          <w:rPr>
            <w:b/>
            <w:bCs/>
            <w:lang w:val="es-ES"/>
          </w:rPr>
          <w:t>30</w:t>
        </w:r>
      </w:ins>
      <w:ins w:id="56" w:author="Peral, Fernando" w:date="2018-09-14T08:15:00Z">
        <w:r>
          <w:rPr>
            <w:b/>
            <w:bCs/>
            <w:lang w:val="es-ES"/>
          </w:rPr>
          <w:t xml:space="preserve"> </w:t>
        </w:r>
        <w:r w:rsidRPr="008543A8">
          <w:rPr>
            <w:lang w:val="es-ES"/>
          </w:rPr>
          <w:t>y</w:t>
        </w:r>
        <w:r>
          <w:rPr>
            <w:b/>
            <w:bCs/>
            <w:lang w:val="es-ES"/>
          </w:rPr>
          <w:t xml:space="preserve"> </w:t>
        </w:r>
      </w:ins>
      <w:ins w:id="57" w:author="Spanish" w:date="2018-07-31T14:59:00Z">
        <w:r w:rsidRPr="00927752">
          <w:rPr>
            <w:b/>
            <w:bCs/>
            <w:lang w:val="es-ES"/>
          </w:rPr>
          <w:t>30A</w:t>
        </w:r>
        <w:r w:rsidRPr="002579AE">
          <w:rPr>
            <w:lang w:val="es-ES"/>
          </w:rPr>
          <w:t xml:space="preserve"> correspondiente a la </w:t>
        </w:r>
      </w:ins>
      <w:ins w:id="58" w:author="Spanish" w:date="2018-07-31T16:59:00Z">
        <w:r w:rsidRPr="00F005A8">
          <w:rPr>
            <w:lang w:val="es-ES"/>
          </w:rPr>
          <w:t xml:space="preserve">Parte B de la Sección Especial </w:t>
        </w:r>
      </w:ins>
      <w:ins w:id="59" w:author="Spanish" w:date="2018-07-31T14:59:00Z">
        <w:r w:rsidRPr="002579AE">
          <w:rPr>
            <w:lang w:val="es-ES"/>
          </w:rPr>
          <w:t xml:space="preserve">publicada </w:t>
        </w:r>
        <w:r>
          <w:rPr>
            <w:lang w:val="es-ES"/>
          </w:rPr>
          <w:t>en virtud d</w:t>
        </w:r>
        <w:r w:rsidRPr="002579AE">
          <w:rPr>
            <w:lang w:val="es-ES"/>
          </w:rPr>
          <w:t xml:space="preserve">el § </w:t>
        </w:r>
      </w:ins>
      <w:ins w:id="60" w:author="Spanish" w:date="2018-07-31T15:00:00Z">
        <w:r w:rsidRPr="00927752">
          <w:rPr>
            <w:rStyle w:val="FootnoteTextChar"/>
            <w:lang w:val="es-ES"/>
          </w:rPr>
          <w:t>4.2.19</w:t>
        </w:r>
      </w:ins>
      <w:ins w:id="61" w:author="Spanish" w:date="2018-07-31T14:59:00Z">
        <w:r w:rsidRPr="002579AE">
          <w:rPr>
            <w:lang w:val="es-ES"/>
          </w:rPr>
          <w:t>.</w:t>
        </w:r>
      </w:ins>
      <w:ins w:id="62" w:author="Spanish" w:date="2018-09-25T14:50:00Z">
        <w:r w:rsidRPr="00B6070E">
          <w:rPr>
            <w:sz w:val="16"/>
          </w:rPr>
          <w:t>     (</w:t>
        </w:r>
        <w:r w:rsidRPr="00B6070E">
          <w:rPr>
            <w:sz w:val="16"/>
            <w:szCs w:val="16"/>
          </w:rPr>
          <w:t>CMR</w:t>
        </w:r>
        <w:r w:rsidRPr="00B6070E">
          <w:rPr>
            <w:sz w:val="16"/>
            <w:szCs w:val="16"/>
          </w:rPr>
          <w:noBreakHyphen/>
          <w:t>19)</w:t>
        </w:r>
      </w:ins>
    </w:p>
  </w:footnote>
  <w:footnote w:id="6">
    <w:p w14:paraId="67CB8FE6" w14:textId="77777777" w:rsidR="00453441" w:rsidRPr="001B0C91" w:rsidRDefault="000572EE" w:rsidP="00B063AE">
      <w:pPr>
        <w:pStyle w:val="FootnoteText"/>
      </w:pPr>
      <w:r w:rsidRPr="001B0C91">
        <w:rPr>
          <w:rStyle w:val="FootnoteReference"/>
          <w:color w:val="000000"/>
        </w:rPr>
        <w:t>*</w:t>
      </w:r>
      <w:r w:rsidRPr="001B0C91">
        <w:tab/>
      </w:r>
      <w:r w:rsidRPr="007000BD">
        <w:rPr>
          <w:szCs w:val="24"/>
          <w:lang w:val="es-ES"/>
        </w:rPr>
        <w:t>Siempre que en este Apéndice aparezca la expresión «asignación de frecuencia a una estación espacial», se entenderá con referencia a una asignación de frecuencia asociada a una determinada posición orbital.</w:t>
      </w:r>
      <w:r>
        <w:rPr>
          <w:sz w:val="16"/>
          <w:lang w:val="es-ES"/>
        </w:rPr>
        <w:t>     </w:t>
      </w:r>
      <w:r w:rsidRPr="001B0C91">
        <w:rPr>
          <w:sz w:val="16"/>
          <w:szCs w:val="16"/>
        </w:rPr>
        <w:t>(CMR-03)</w:t>
      </w:r>
    </w:p>
  </w:footnote>
  <w:footnote w:id="7">
    <w:p w14:paraId="075C587A" w14:textId="77777777" w:rsidR="00453441" w:rsidRPr="00D9062E" w:rsidRDefault="000572EE" w:rsidP="00B063AE">
      <w:pPr>
        <w:pStyle w:val="FootnoteText"/>
        <w:rPr>
          <w:lang w:val="es-ES"/>
        </w:rPr>
      </w:pPr>
      <w:r w:rsidRPr="001B0C91">
        <w:rPr>
          <w:rStyle w:val="FootnoteReference"/>
        </w:rPr>
        <w:t>1</w:t>
      </w:r>
      <w:r w:rsidRPr="001B0C91">
        <w:tab/>
      </w:r>
      <w:r w:rsidRPr="007000BD">
        <w:rPr>
          <w:szCs w:val="24"/>
          <w:lang w:val="es-ES"/>
        </w:rPr>
        <w:t xml:space="preserve">La Lista de usos adicionales para los enlaces de conexión en las </w:t>
      </w:r>
      <w:r>
        <w:rPr>
          <w:szCs w:val="24"/>
          <w:lang w:val="es-ES"/>
        </w:rPr>
        <w:t>Regiones 1</w:t>
      </w:r>
      <w:r w:rsidRPr="007000BD">
        <w:rPr>
          <w:szCs w:val="24"/>
          <w:lang w:val="es-ES"/>
        </w:rPr>
        <w:t xml:space="preserve"> y 3 figurará como Anexo al Registro Internacional de Frecuencias (véase la Resolución </w:t>
      </w:r>
      <w:r w:rsidRPr="007000BD">
        <w:rPr>
          <w:b/>
          <w:bCs/>
          <w:szCs w:val="24"/>
          <w:lang w:val="es-ES"/>
        </w:rPr>
        <w:t>542 (CMR-2000)</w:t>
      </w:r>
      <w:r>
        <w:rPr>
          <w:szCs w:val="24"/>
          <w:lang w:val="es-ES"/>
        </w:rPr>
        <w:t>**)</w:t>
      </w:r>
      <w:r w:rsidRPr="007000BD">
        <w:rPr>
          <w:szCs w:val="24"/>
          <w:lang w:val="es-ES"/>
        </w:rPr>
        <w:t>.</w:t>
      </w:r>
      <w:r>
        <w:rPr>
          <w:sz w:val="16"/>
          <w:lang w:val="es-ES"/>
        </w:rPr>
        <w:t>    (CMR-03)</w:t>
      </w:r>
    </w:p>
    <w:p w14:paraId="7CBB05B3" w14:textId="77777777" w:rsidR="00453441" w:rsidRPr="00D9062E" w:rsidRDefault="000572EE" w:rsidP="00D9062E">
      <w:pPr>
        <w:pStyle w:val="FootnoteText"/>
        <w:rPr>
          <w:lang w:val="es-ES"/>
        </w:rPr>
      </w:pPr>
      <w:r w:rsidRPr="001B0C91">
        <w:rPr>
          <w:sz w:val="16"/>
        </w:rPr>
        <w:tab/>
      </w:r>
      <w:r>
        <w:rPr>
          <w:szCs w:val="24"/>
          <w:lang w:val="es-ES"/>
        </w:rPr>
        <w:t>**</w:t>
      </w:r>
      <w:r>
        <w:rPr>
          <w:rStyle w:val="FootnoteTextChar"/>
        </w:rPr>
        <w:t>   </w:t>
      </w:r>
      <w:r w:rsidRPr="001B0C91">
        <w:rPr>
          <w:i/>
          <w:iCs/>
          <w:szCs w:val="24"/>
        </w:rPr>
        <w:t>Nota de la Secretaría</w:t>
      </w:r>
      <w:r w:rsidRPr="001B0C91">
        <w:rPr>
          <w:szCs w:val="24"/>
        </w:rPr>
        <w:t>: Esta Resolución ha sido abrogada por la CMR-03.</w:t>
      </w:r>
    </w:p>
  </w:footnote>
  <w:footnote w:id="8">
    <w:p w14:paraId="2DD6ABE0" w14:textId="77777777" w:rsidR="00453441" w:rsidRPr="001B0C91" w:rsidRDefault="000572EE" w:rsidP="00B063AE">
      <w:pPr>
        <w:pStyle w:val="FootnoteText"/>
        <w:rPr>
          <w:szCs w:val="24"/>
        </w:rPr>
      </w:pPr>
      <w:r w:rsidRPr="001B0C91">
        <w:rPr>
          <w:rStyle w:val="FootnoteReference"/>
        </w:rPr>
        <w:t>2</w:t>
      </w:r>
      <w:r w:rsidRPr="001B0C91">
        <w:tab/>
      </w:r>
      <w:r w:rsidRPr="001B0C91">
        <w:rPr>
          <w:szCs w:val="24"/>
        </w:rPr>
        <w:t>Este uso de la banda 14,5-14,8 GHz está reservado a los países situados fuera de Europa.</w:t>
      </w:r>
    </w:p>
    <w:p w14:paraId="1F8C6FFE" w14:textId="77777777" w:rsidR="00453441" w:rsidRPr="001B0C91" w:rsidRDefault="000572EE" w:rsidP="00B063AE">
      <w:pPr>
        <w:pStyle w:val="FootnoteText"/>
        <w:spacing w:before="80"/>
        <w:rPr>
          <w:color w:val="000000"/>
          <w:szCs w:val="24"/>
        </w:rPr>
      </w:pPr>
      <w:r w:rsidRPr="001B0C91">
        <w:rPr>
          <w:i/>
          <w:iCs/>
          <w:color w:val="000000"/>
          <w:szCs w:val="24"/>
        </w:rPr>
        <w:t>Nota de la Secretaría:</w:t>
      </w:r>
      <w:r w:rsidRPr="001B0C91">
        <w:rPr>
          <w:color w:val="000000"/>
          <w:szCs w:val="24"/>
        </w:rPr>
        <w:t xml:space="preserve"> Las referencias a un Artículo con su número en romanillas se refiere a un Artículo del presente Apéndice.</w:t>
      </w:r>
    </w:p>
  </w:footnote>
  <w:footnote w:id="9">
    <w:p w14:paraId="69B11EEA" w14:textId="77777777" w:rsidR="009F5F4C" w:rsidRPr="00927752" w:rsidRDefault="000572EE" w:rsidP="009F5F4C">
      <w:pPr>
        <w:pStyle w:val="FootnoteText"/>
        <w:rPr>
          <w:rStyle w:val="FootnoteTextChar"/>
          <w:bCs/>
        </w:rPr>
      </w:pPr>
      <w:ins w:id="67" w:author="Spanish" w:date="2018-07-31T15:02:00Z">
        <w:r w:rsidRPr="00B6070E">
          <w:rPr>
            <w:rStyle w:val="FootnoteReference"/>
          </w:rPr>
          <w:t>XX</w:t>
        </w:r>
        <w:r w:rsidRPr="00B6070E">
          <w:tab/>
        </w:r>
      </w:ins>
      <w:ins w:id="68" w:author="Spanish" w:date="2018-07-31T16:43:00Z">
        <w:r w:rsidRPr="00B6070E">
          <w:t>De existir otras redes afectadas cuyas asignaciones hayan sido inscritas en</w:t>
        </w:r>
      </w:ins>
      <w:ins w:id="69" w:author="Spanish" w:date="2018-07-31T15:02:00Z">
        <w:r w:rsidRPr="00B6070E">
          <w:t xml:space="preserve"> la Lista antes de la recepción de la notificación en virtud del § 4.1.12, la Oficina aplicará el método del Anexo 1 para comprobar </w:t>
        </w:r>
      </w:ins>
      <w:ins w:id="70" w:author="Spanish" w:date="2018-07-31T16:44:00Z">
        <w:r w:rsidRPr="00B6070E">
          <w:rPr>
            <w:lang w:eastAsia="ja-JP"/>
          </w:rPr>
          <w:t>si las correspondientes asignaciones restantes de</w:t>
        </w:r>
      </w:ins>
      <w:ins w:id="71" w:author="Spanish" w:date="2018-07-31T15:09:00Z">
        <w:r w:rsidRPr="00B6070E">
          <w:t xml:space="preserve"> </w:t>
        </w:r>
      </w:ins>
      <w:ins w:id="72" w:author="Spanish" w:date="2018-07-31T15:02:00Z">
        <w:r w:rsidRPr="00B6070E">
          <w:t>la Lista siguen considerándose afectadas. El examen con respecto a las demás redes afectadas se realiza de manera independiente utilizando la base de datos principal de</w:t>
        </w:r>
      </w:ins>
      <w:ins w:id="73" w:author="Peral, Fernando" w:date="2018-09-14T08:15:00Z">
        <w:r w:rsidRPr="00B6070E">
          <w:t xml:space="preserve"> </w:t>
        </w:r>
      </w:ins>
      <w:ins w:id="74" w:author="Spanish" w:date="2018-07-31T15:02:00Z">
        <w:r w:rsidRPr="00B6070E">
          <w:t>l</w:t>
        </w:r>
      </w:ins>
      <w:ins w:id="75" w:author="Peral, Fernando" w:date="2018-09-14T08:15:00Z">
        <w:r w:rsidRPr="00B6070E">
          <w:t>os</w:t>
        </w:r>
      </w:ins>
      <w:ins w:id="76" w:author="Spanish" w:date="2018-07-31T15:02:00Z">
        <w:r w:rsidRPr="00B6070E">
          <w:t xml:space="preserve"> Apéndice</w:t>
        </w:r>
      </w:ins>
      <w:ins w:id="77" w:author="Peral, Fernando" w:date="2018-09-14T08:15:00Z">
        <w:r w:rsidRPr="00B6070E">
          <w:t>s</w:t>
        </w:r>
      </w:ins>
      <w:ins w:id="78" w:author="Spanish" w:date="2018-07-31T15:02:00Z">
        <w:r w:rsidRPr="00B6070E">
          <w:t xml:space="preserve"> </w:t>
        </w:r>
        <w:r w:rsidRPr="00B6070E">
          <w:rPr>
            <w:b/>
            <w:bCs/>
          </w:rPr>
          <w:t>30</w:t>
        </w:r>
      </w:ins>
      <w:ins w:id="79" w:author="Peral, Fernando" w:date="2018-09-14T08:15:00Z">
        <w:r w:rsidRPr="00B6070E">
          <w:rPr>
            <w:b/>
            <w:bCs/>
          </w:rPr>
          <w:t xml:space="preserve"> </w:t>
        </w:r>
        <w:r w:rsidRPr="00B6070E">
          <w:t>y</w:t>
        </w:r>
        <w:r w:rsidRPr="00B6070E">
          <w:rPr>
            <w:b/>
            <w:bCs/>
          </w:rPr>
          <w:t xml:space="preserve"> </w:t>
        </w:r>
      </w:ins>
      <w:ins w:id="80" w:author="Spanish" w:date="2018-07-31T15:02:00Z">
        <w:r w:rsidRPr="00B6070E">
          <w:rPr>
            <w:b/>
            <w:bCs/>
          </w:rPr>
          <w:t>30A</w:t>
        </w:r>
        <w:r w:rsidRPr="00B6070E">
          <w:t xml:space="preserve"> correspondiente a la </w:t>
        </w:r>
      </w:ins>
      <w:ins w:id="81" w:author="Spanish" w:date="2018-07-31T17:00:00Z">
        <w:r w:rsidRPr="00B6070E">
          <w:t xml:space="preserve">Parte B de la Sección Especial </w:t>
        </w:r>
      </w:ins>
      <w:ins w:id="82" w:author="Spanish" w:date="2018-07-31T15:02:00Z">
        <w:r w:rsidRPr="00B6070E">
          <w:t xml:space="preserve">publicada en virtud del § 4.1.15. En este caso se aplica la Resolución </w:t>
        </w:r>
        <w:r w:rsidRPr="00B6070E">
          <w:rPr>
            <w:b/>
            <w:bCs/>
          </w:rPr>
          <w:t>548 (Rev.CMR-12)</w:t>
        </w:r>
        <w:r w:rsidRPr="00B6070E">
          <w:t>.</w:t>
        </w:r>
      </w:ins>
      <w:ins w:id="83" w:author="Spanish" w:date="2018-09-25T14:50:00Z">
        <w:r w:rsidRPr="00B6070E">
          <w:rPr>
            <w:sz w:val="16"/>
          </w:rPr>
          <w:t>     (</w:t>
        </w:r>
        <w:r w:rsidRPr="00B6070E">
          <w:rPr>
            <w:sz w:val="16"/>
            <w:szCs w:val="16"/>
          </w:rPr>
          <w:t>CMR</w:t>
        </w:r>
        <w:r w:rsidRPr="00B6070E">
          <w:rPr>
            <w:sz w:val="16"/>
            <w:szCs w:val="16"/>
          </w:rPr>
          <w:noBreakHyphen/>
          <w:t>19)</w:t>
        </w:r>
      </w:ins>
    </w:p>
  </w:footnote>
  <w:footnote w:id="10">
    <w:p w14:paraId="4AFBE753" w14:textId="77777777" w:rsidR="009F5F4C" w:rsidRPr="00927752" w:rsidRDefault="000572EE" w:rsidP="009F5F4C">
      <w:pPr>
        <w:pStyle w:val="FootnoteText"/>
        <w:rPr>
          <w:rStyle w:val="FootnoteTextChar"/>
          <w:lang w:val="es-ES"/>
        </w:rPr>
      </w:pPr>
      <w:ins w:id="89" w:author="CPM Counsellor" w:date="2018-07-10T11:44:00Z">
        <w:r w:rsidRPr="00927752">
          <w:rPr>
            <w:rStyle w:val="FootnoteReference"/>
            <w:lang w:val="es-ES"/>
          </w:rPr>
          <w:t>XX1</w:t>
        </w:r>
        <w:r w:rsidRPr="00927752">
          <w:rPr>
            <w:lang w:val="es-ES"/>
          </w:rPr>
          <w:tab/>
        </w:r>
      </w:ins>
      <w:ins w:id="90" w:author="Spanish" w:date="2018-07-31T16:43:00Z">
        <w:r w:rsidRPr="00B6070E">
          <w:t xml:space="preserve">De existir otras redes afectadas cuyas asignaciones hayan sido inscritas en </w:t>
        </w:r>
      </w:ins>
      <w:ins w:id="91" w:author="Spanish" w:date="2018-07-31T15:04:00Z">
        <w:r>
          <w:rPr>
            <w:lang w:val="es-ES"/>
          </w:rPr>
          <w:t>el Plan</w:t>
        </w:r>
        <w:r w:rsidRPr="002579AE">
          <w:rPr>
            <w:lang w:val="es-ES"/>
          </w:rPr>
          <w:t xml:space="preserve"> antes de la</w:t>
        </w:r>
        <w:r>
          <w:rPr>
            <w:lang w:val="es-ES"/>
          </w:rPr>
          <w:t xml:space="preserve"> recepción de la</w:t>
        </w:r>
        <w:r w:rsidRPr="002579AE">
          <w:rPr>
            <w:lang w:val="es-ES"/>
          </w:rPr>
          <w:t xml:space="preserve"> notificación </w:t>
        </w:r>
        <w:r>
          <w:rPr>
            <w:lang w:val="es-ES"/>
          </w:rPr>
          <w:t xml:space="preserve">en virtud del § </w:t>
        </w:r>
        <w:r w:rsidRPr="00927752">
          <w:rPr>
            <w:rStyle w:val="FootnoteTextChar"/>
            <w:lang w:val="es-ES"/>
          </w:rPr>
          <w:t>4.2.16,</w:t>
        </w:r>
        <w:r w:rsidRPr="002579AE">
          <w:rPr>
            <w:lang w:val="es-ES"/>
          </w:rPr>
          <w:t xml:space="preserve"> la Oficina </w:t>
        </w:r>
        <w:r>
          <w:rPr>
            <w:lang w:val="es-ES"/>
          </w:rPr>
          <w:t>aplic</w:t>
        </w:r>
        <w:r w:rsidRPr="002579AE">
          <w:rPr>
            <w:lang w:val="es-ES"/>
          </w:rPr>
          <w:t xml:space="preserve">ará el método del Anexo 1 para </w:t>
        </w:r>
        <w:r>
          <w:rPr>
            <w:lang w:val="es-ES"/>
          </w:rPr>
          <w:t xml:space="preserve">comprobar </w:t>
        </w:r>
      </w:ins>
      <w:ins w:id="92" w:author="Spanish" w:date="2018-07-31T16:45:00Z">
        <w:r w:rsidRPr="00B6070E">
          <w:rPr>
            <w:lang w:eastAsia="ja-JP"/>
          </w:rPr>
          <w:t>si las correspondientes asignaciones restantes d</w:t>
        </w:r>
      </w:ins>
      <w:ins w:id="93" w:author="Spanish" w:date="2018-07-31T15:04:00Z">
        <w:r>
          <w:rPr>
            <w:lang w:val="es-ES"/>
          </w:rPr>
          <w:t>el Plan siguen considerándose</w:t>
        </w:r>
        <w:r w:rsidRPr="002579AE">
          <w:rPr>
            <w:lang w:val="es-ES"/>
          </w:rPr>
          <w:t xml:space="preserve"> afectadas. El examen con respecto </w:t>
        </w:r>
        <w:r>
          <w:rPr>
            <w:lang w:val="es-ES"/>
          </w:rPr>
          <w:t xml:space="preserve">a las demás </w:t>
        </w:r>
        <w:r w:rsidRPr="002579AE">
          <w:rPr>
            <w:lang w:val="es-ES"/>
          </w:rPr>
          <w:t xml:space="preserve">redes afectadas se realiza de manera independiente utilizando la base de datos </w:t>
        </w:r>
        <w:r>
          <w:rPr>
            <w:lang w:val="es-ES"/>
          </w:rPr>
          <w:t>principal</w:t>
        </w:r>
        <w:r w:rsidRPr="002579AE">
          <w:rPr>
            <w:lang w:val="es-ES"/>
          </w:rPr>
          <w:t xml:space="preserve"> de</w:t>
        </w:r>
      </w:ins>
      <w:ins w:id="94" w:author="Peral, Fernando" w:date="2018-09-14T08:17:00Z">
        <w:r>
          <w:rPr>
            <w:lang w:val="es-ES"/>
          </w:rPr>
          <w:t xml:space="preserve"> </w:t>
        </w:r>
      </w:ins>
      <w:ins w:id="95" w:author="Spanish" w:date="2018-07-31T15:04:00Z">
        <w:r w:rsidRPr="002579AE">
          <w:rPr>
            <w:lang w:val="es-ES"/>
          </w:rPr>
          <w:t>l</w:t>
        </w:r>
      </w:ins>
      <w:ins w:id="96" w:author="Peral, Fernando" w:date="2018-09-14T08:17:00Z">
        <w:r>
          <w:rPr>
            <w:lang w:val="es-ES"/>
          </w:rPr>
          <w:t>os</w:t>
        </w:r>
      </w:ins>
      <w:ins w:id="97" w:author="Spanish" w:date="2018-07-31T15:04:00Z">
        <w:r w:rsidRPr="002579AE">
          <w:rPr>
            <w:lang w:val="es-ES"/>
          </w:rPr>
          <w:t xml:space="preserve"> Apéndice</w:t>
        </w:r>
      </w:ins>
      <w:ins w:id="98" w:author="Peral, Fernando" w:date="2018-09-14T08:17:00Z">
        <w:r>
          <w:rPr>
            <w:lang w:val="es-ES"/>
          </w:rPr>
          <w:t>s</w:t>
        </w:r>
      </w:ins>
      <w:ins w:id="99" w:author="Spanish" w:date="2018-07-31T15:04:00Z">
        <w:r w:rsidRPr="002579AE">
          <w:rPr>
            <w:lang w:val="es-ES"/>
          </w:rPr>
          <w:t xml:space="preserve"> </w:t>
        </w:r>
        <w:r w:rsidRPr="00927752">
          <w:rPr>
            <w:b/>
            <w:bCs/>
            <w:lang w:val="es-ES"/>
          </w:rPr>
          <w:t>30</w:t>
        </w:r>
      </w:ins>
      <w:ins w:id="100" w:author="Peral, Fernando" w:date="2018-09-14T08:17:00Z">
        <w:r>
          <w:rPr>
            <w:b/>
            <w:bCs/>
            <w:lang w:val="es-ES"/>
          </w:rPr>
          <w:t xml:space="preserve"> </w:t>
        </w:r>
        <w:r w:rsidRPr="008543A8">
          <w:rPr>
            <w:lang w:val="es-ES"/>
          </w:rPr>
          <w:t>y</w:t>
        </w:r>
        <w:r>
          <w:rPr>
            <w:b/>
            <w:bCs/>
            <w:lang w:val="es-ES"/>
          </w:rPr>
          <w:t xml:space="preserve"> </w:t>
        </w:r>
      </w:ins>
      <w:ins w:id="101" w:author="Spanish" w:date="2018-07-31T15:04:00Z">
        <w:r w:rsidRPr="00927752">
          <w:rPr>
            <w:b/>
            <w:bCs/>
            <w:lang w:val="es-ES"/>
          </w:rPr>
          <w:t>30A</w:t>
        </w:r>
        <w:r w:rsidRPr="002579AE">
          <w:rPr>
            <w:lang w:val="es-ES"/>
          </w:rPr>
          <w:t xml:space="preserve"> correspondiente a la </w:t>
        </w:r>
      </w:ins>
      <w:ins w:id="102" w:author="Spanish" w:date="2018-07-31T17:00:00Z">
        <w:r w:rsidRPr="00F005A8">
          <w:rPr>
            <w:lang w:val="es-ES"/>
          </w:rPr>
          <w:t>Parte B de la Sección Especial</w:t>
        </w:r>
      </w:ins>
      <w:ins w:id="103" w:author="Spanish" w:date="2018-07-31T15:04:00Z">
        <w:r w:rsidRPr="002579AE">
          <w:rPr>
            <w:lang w:val="es-ES"/>
          </w:rPr>
          <w:t xml:space="preserve"> publicada </w:t>
        </w:r>
        <w:r>
          <w:rPr>
            <w:lang w:val="es-ES"/>
          </w:rPr>
          <w:t>en virtud d</w:t>
        </w:r>
        <w:r w:rsidRPr="002579AE">
          <w:rPr>
            <w:lang w:val="es-ES"/>
          </w:rPr>
          <w:t xml:space="preserve">el § </w:t>
        </w:r>
        <w:r w:rsidRPr="00927752">
          <w:rPr>
            <w:rStyle w:val="FootnoteTextChar"/>
            <w:lang w:val="es-ES"/>
          </w:rPr>
          <w:t>4.2.19</w:t>
        </w:r>
        <w:r w:rsidRPr="00CB722A">
          <w:rPr>
            <w:lang w:val="es-ES"/>
          </w:rPr>
          <w:t>.</w:t>
        </w:r>
      </w:ins>
      <w:ins w:id="104" w:author="Spanish" w:date="2018-09-25T14:49:00Z">
        <w:r w:rsidRPr="00B6070E">
          <w:rPr>
            <w:sz w:val="16"/>
          </w:rPr>
          <w:t>     </w:t>
        </w:r>
      </w:ins>
      <w:ins w:id="105" w:author="Peral, Fernando" w:date="2018-09-14T08:14:00Z">
        <w:r w:rsidRPr="00B6070E">
          <w:rPr>
            <w:sz w:val="16"/>
          </w:rPr>
          <w:t>(</w:t>
        </w:r>
        <w:r w:rsidRPr="00B6070E">
          <w:rPr>
            <w:sz w:val="16"/>
            <w:szCs w:val="16"/>
          </w:rPr>
          <w:t>CMR</w:t>
        </w:r>
        <w:r w:rsidRPr="00B6070E">
          <w:rPr>
            <w:sz w:val="16"/>
            <w:szCs w:val="16"/>
          </w:rPr>
          <w:noBreakHyphen/>
          <w:t>19)</w:t>
        </w:r>
      </w:ins>
    </w:p>
  </w:footnote>
  <w:footnote w:id="11">
    <w:p w14:paraId="3CE63FB5" w14:textId="77777777" w:rsidR="00453441" w:rsidRPr="001B0C91" w:rsidRDefault="000572EE" w:rsidP="00B063AE">
      <w:pPr>
        <w:pStyle w:val="FootnoteText"/>
        <w:rPr>
          <w:szCs w:val="24"/>
        </w:rPr>
      </w:pPr>
      <w:r w:rsidRPr="001B0C91">
        <w:rPr>
          <w:rStyle w:val="FootnoteReference"/>
        </w:rPr>
        <w:t>1</w:t>
      </w:r>
      <w:r w:rsidRPr="001B0C91">
        <w:tab/>
      </w:r>
      <w:r w:rsidRPr="001B0C91">
        <w:rPr>
          <w:szCs w:val="24"/>
        </w:rPr>
        <w:t>De no recibirse los pagos de conformidad con lo dispuesto en el Acuerdo 482 del Consejo, modificado, relativo a la aplicación de la recuperación de costes a las notificaciones de redes de satélites, la Oficina anulará la publicación especificada en los § 6.7 y/o 6.23 y las inscripciones correspondientes en la Lista con arreglo a los § 6.23 y/o 6.25, según proceda, y reintegrará las adjudicaciones en el Plan tras haber informado a las administraciones afectadas. La Oficina informará de tal medida a todas las administraciones y de que la red especificada en la publicación ya no se tomará en consideración por la Oficina ni las demás administraciones. La Oficina enviará un recordatorio a la administración notificante, si procede, a más tardar dos meses antes del plazo para el pago, de conformidad con el Acuerdo 482 del Consejo mencionado, de no haberse recibido ya antes. Véase también la Resolución </w:t>
      </w:r>
      <w:r w:rsidRPr="001B0C91">
        <w:rPr>
          <w:b/>
          <w:bCs/>
          <w:szCs w:val="24"/>
        </w:rPr>
        <w:t>905 (CMR</w:t>
      </w:r>
      <w:r w:rsidRPr="001B0C91">
        <w:rPr>
          <w:b/>
          <w:bCs/>
          <w:szCs w:val="24"/>
        </w:rPr>
        <w:noBreakHyphen/>
        <w:t>07)</w:t>
      </w:r>
      <w:r w:rsidRPr="001B0C91">
        <w:t>*</w:t>
      </w:r>
      <w:r w:rsidRPr="001B0C91">
        <w:rPr>
          <w:szCs w:val="24"/>
        </w:rPr>
        <w:t>.</w:t>
      </w:r>
    </w:p>
    <w:p w14:paraId="6826D373" w14:textId="77777777" w:rsidR="00453441" w:rsidRPr="001B0C91" w:rsidRDefault="000572EE" w:rsidP="00B063AE">
      <w:pPr>
        <w:pStyle w:val="FootnoteText"/>
      </w:pPr>
      <w:r w:rsidRPr="001B0C91">
        <w:rPr>
          <w:szCs w:val="24"/>
        </w:rPr>
        <w:tab/>
      </w:r>
      <w:r w:rsidRPr="001B0C91">
        <w:t>*   </w:t>
      </w:r>
      <w:r w:rsidRPr="001B0C91">
        <w:rPr>
          <w:i/>
          <w:iCs/>
          <w:szCs w:val="24"/>
        </w:rPr>
        <w:t>Nota de la Secretaría</w:t>
      </w:r>
      <w:r w:rsidRPr="001B0C91">
        <w:rPr>
          <w:szCs w:val="24"/>
        </w:rPr>
        <w:t>: Esta Resolución ha sido abrogada por la CMR-12.</w:t>
      </w:r>
    </w:p>
  </w:footnote>
  <w:footnote w:id="12">
    <w:p w14:paraId="348AD4AB" w14:textId="77777777" w:rsidR="00453441" w:rsidRPr="001B0C91" w:rsidRDefault="000572EE" w:rsidP="00B063AE">
      <w:pPr>
        <w:pStyle w:val="FootnoteText"/>
        <w:rPr>
          <w:szCs w:val="24"/>
        </w:rPr>
      </w:pPr>
      <w:r w:rsidRPr="001B0C91">
        <w:rPr>
          <w:rStyle w:val="FootnoteReference"/>
        </w:rPr>
        <w:t>2</w:t>
      </w:r>
      <w:r w:rsidRPr="001B0C91">
        <w:tab/>
      </w:r>
      <w:r w:rsidRPr="001B0C91">
        <w:rPr>
          <w:szCs w:val="24"/>
        </w:rPr>
        <w:t xml:space="preserve">Se aplican las disposiciones de la Resolución </w:t>
      </w:r>
      <w:r w:rsidRPr="001B0C91">
        <w:rPr>
          <w:b/>
          <w:bCs/>
          <w:szCs w:val="24"/>
        </w:rPr>
        <w:t>49 (Rev.CMR-15)</w:t>
      </w:r>
      <w:r w:rsidRPr="001B0C91">
        <w:rPr>
          <w:szCs w:val="24"/>
        </w:rPr>
        <w:t>.</w:t>
      </w:r>
      <w:r w:rsidRPr="001B0C91">
        <w:rPr>
          <w:sz w:val="16"/>
        </w:rPr>
        <w:t>    (CMR-15)</w:t>
      </w:r>
    </w:p>
  </w:footnote>
  <w:footnote w:id="13">
    <w:p w14:paraId="4D0D818E" w14:textId="77777777" w:rsidR="009F5F4C" w:rsidRPr="00614A9A" w:rsidRDefault="000572EE" w:rsidP="009F5F4C">
      <w:pPr>
        <w:pStyle w:val="FootnoteText"/>
      </w:pPr>
      <w:ins w:id="110" w:author="CPM Counsellor" w:date="2018-07-10T11:46:00Z">
        <w:r w:rsidRPr="00927752">
          <w:rPr>
            <w:rStyle w:val="FootnoteReference"/>
            <w:lang w:val="es-ES"/>
          </w:rPr>
          <w:t>YY</w:t>
        </w:r>
        <w:r w:rsidRPr="00927752">
          <w:rPr>
            <w:lang w:val="es-ES"/>
          </w:rPr>
          <w:tab/>
        </w:r>
      </w:ins>
      <w:ins w:id="111" w:author="Spanish" w:date="2018-07-31T16:43:00Z">
        <w:r w:rsidRPr="00B6070E">
          <w:t xml:space="preserve">De existir otras redes afectadas cuyas asignaciones hayan sido inscritas en </w:t>
        </w:r>
      </w:ins>
      <w:ins w:id="112" w:author="Spanish" w:date="2018-07-31T15:02:00Z">
        <w:r w:rsidRPr="00B6070E">
          <w:t xml:space="preserve">la Lista antes de la recepción de la notificación en virtud del § </w:t>
        </w:r>
      </w:ins>
      <w:ins w:id="113" w:author="Spanish" w:date="2018-07-31T15:06:00Z">
        <w:r w:rsidRPr="00B6070E">
          <w:t>6.17</w:t>
        </w:r>
      </w:ins>
      <w:ins w:id="114" w:author="Spanish" w:date="2018-07-31T15:02:00Z">
        <w:r w:rsidRPr="00B6070E">
          <w:t xml:space="preserve">, la Oficina aplicará el método del Anexo </w:t>
        </w:r>
      </w:ins>
      <w:ins w:id="115" w:author="Spanish" w:date="2018-07-31T15:06:00Z">
        <w:r w:rsidRPr="00B6070E">
          <w:t>4</w:t>
        </w:r>
      </w:ins>
      <w:ins w:id="116" w:author="Spanish" w:date="2018-07-31T15:02:00Z">
        <w:r w:rsidRPr="00B6070E">
          <w:t xml:space="preserve"> para comprobar </w:t>
        </w:r>
      </w:ins>
      <w:ins w:id="117" w:author="Spanish" w:date="2018-07-31T16:45:00Z">
        <w:r w:rsidRPr="00B6070E">
          <w:rPr>
            <w:lang w:eastAsia="ja-JP"/>
          </w:rPr>
          <w:t xml:space="preserve">si las correspondientes asignaciones restantes de </w:t>
        </w:r>
      </w:ins>
      <w:ins w:id="118" w:author="Spanish" w:date="2018-07-31T15:02:00Z">
        <w:r w:rsidRPr="00B6070E">
          <w:t xml:space="preserve">la Lista siguen considerándose afectadas. El examen con respecto a </w:t>
        </w:r>
      </w:ins>
      <w:ins w:id="119" w:author="Spanish" w:date="2018-07-31T15:07:00Z">
        <w:r w:rsidRPr="00B6070E">
          <w:t xml:space="preserve">las redes afectadas restantes </w:t>
        </w:r>
      </w:ins>
      <w:ins w:id="120" w:author="Spanish" w:date="2018-07-31T15:02:00Z">
        <w:r w:rsidRPr="00B6070E">
          <w:t xml:space="preserve">se realiza de manera independiente utilizando la base de datos principal del Apéndice </w:t>
        </w:r>
        <w:r w:rsidRPr="00B6070E">
          <w:rPr>
            <w:b/>
            <w:bCs/>
          </w:rPr>
          <w:t>30</w:t>
        </w:r>
      </w:ins>
      <w:ins w:id="121" w:author="Spanish" w:date="2018-07-31T15:07:00Z">
        <w:r w:rsidRPr="00B6070E">
          <w:rPr>
            <w:b/>
            <w:bCs/>
          </w:rPr>
          <w:t>B</w:t>
        </w:r>
      </w:ins>
      <w:ins w:id="122" w:author="Spanish" w:date="2018-07-31T15:02:00Z">
        <w:r w:rsidRPr="00B6070E">
          <w:t xml:space="preserve"> correspondiente a la Sección Especial</w:t>
        </w:r>
      </w:ins>
      <w:ins w:id="123" w:author="Spanish" w:date="2018-07-31T15:07:00Z">
        <w:r w:rsidRPr="00B6070E">
          <w:t xml:space="preserve"> A6B</w:t>
        </w:r>
      </w:ins>
      <w:ins w:id="124" w:author="Spanish" w:date="2018-07-31T15:02:00Z">
        <w:r w:rsidRPr="00B6070E">
          <w:t xml:space="preserve"> publicada en virtud de</w:t>
        </w:r>
      </w:ins>
      <w:ins w:id="125" w:author="Spanish" w:date="2018-07-31T15:08:00Z">
        <w:r w:rsidRPr="00B6070E">
          <w:t xml:space="preserve"> </w:t>
        </w:r>
      </w:ins>
      <w:ins w:id="126" w:author="Spanish" w:date="2018-07-31T15:02:00Z">
        <w:r w:rsidRPr="00B6070E">
          <w:t>l</w:t>
        </w:r>
      </w:ins>
      <w:ins w:id="127" w:author="Spanish" w:date="2018-07-31T15:08:00Z">
        <w:r w:rsidRPr="00B6070E">
          <w:t>os</w:t>
        </w:r>
      </w:ins>
      <w:ins w:id="128" w:author="Spanish" w:date="2018-07-31T15:02:00Z">
        <w:r w:rsidRPr="00B6070E">
          <w:t xml:space="preserve"> §</w:t>
        </w:r>
      </w:ins>
      <w:ins w:id="129" w:author="Spanish" w:date="2018-07-31T15:08:00Z">
        <w:r w:rsidRPr="00B6070E">
          <w:t xml:space="preserve"> 6.23 </w:t>
        </w:r>
      </w:ins>
      <w:ins w:id="130" w:author="Saez Grau, Ricardo" w:date="2018-08-02T08:52:00Z">
        <w:r w:rsidRPr="00B6070E">
          <w:t>ó</w:t>
        </w:r>
      </w:ins>
      <w:ins w:id="131" w:author="Spanish" w:date="2018-07-31T15:08:00Z">
        <w:r w:rsidRPr="00B6070E">
          <w:t xml:space="preserve"> 6.25.</w:t>
        </w:r>
      </w:ins>
      <w:ins w:id="132" w:author="Spanish" w:date="2018-09-25T14:52:00Z">
        <w:r w:rsidRPr="00B6070E">
          <w:rPr>
            <w:sz w:val="16"/>
          </w:rPr>
          <w:t>     </w:t>
        </w:r>
        <w:r w:rsidRPr="00614A9A">
          <w:rPr>
            <w:sz w:val="16"/>
          </w:rPr>
          <w:t>(</w:t>
        </w:r>
        <w:r w:rsidRPr="00614A9A">
          <w:rPr>
            <w:sz w:val="16"/>
            <w:szCs w:val="16"/>
          </w:rPr>
          <w:t>CMR</w:t>
        </w:r>
        <w:r w:rsidRPr="00614A9A">
          <w:rPr>
            <w:sz w:val="16"/>
            <w:szCs w:val="16"/>
          </w:rPr>
          <w:noBreakHyphen/>
          <w:t>19)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325DD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4C0873E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11(Add.19)(Add.11)-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  <w15:person w15:author="Ruepp, Rowena">
    <w15:presenceInfo w15:providerId="AD" w15:userId="S::rowena.ruepp@itu.int::3d5c272b-c055-4787-b386-b1cc5d3f0a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572EE"/>
    <w:rsid w:val="00087AE8"/>
    <w:rsid w:val="000A5B9A"/>
    <w:rsid w:val="000E5BF9"/>
    <w:rsid w:val="000F0E6D"/>
    <w:rsid w:val="00112EC8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6BB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171F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0115"/>
    <w:rsid w:val="00765578"/>
    <w:rsid w:val="00766333"/>
    <w:rsid w:val="0077084A"/>
    <w:rsid w:val="007952C7"/>
    <w:rsid w:val="007C0B95"/>
    <w:rsid w:val="007C2317"/>
    <w:rsid w:val="007D330A"/>
    <w:rsid w:val="00845EF8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A07E0"/>
    <w:rsid w:val="009C0BED"/>
    <w:rsid w:val="009E11EC"/>
    <w:rsid w:val="00A021CC"/>
    <w:rsid w:val="00A118DB"/>
    <w:rsid w:val="00A4450C"/>
    <w:rsid w:val="00AA5E6C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C01E0"/>
    <w:rsid w:val="00CD5FEE"/>
    <w:rsid w:val="00CE60D2"/>
    <w:rsid w:val="00CE7431"/>
    <w:rsid w:val="00D00CA8"/>
    <w:rsid w:val="00D0288A"/>
    <w:rsid w:val="00D72A5D"/>
    <w:rsid w:val="00DA71A3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9E9EB23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03177F"/>
  </w:style>
  <w:style w:type="character" w:customStyle="1" w:styleId="FootnoteTextChar">
    <w:name w:val="Footnote Text Char"/>
    <w:link w:val="FootnoteText"/>
    <w:qFormat/>
    <w:rsid w:val="00713E3A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R16-WRC19-C-0011!A19-A11!MSW-S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B175F4-7DDD-4F29-86C8-721FA8597CBD}">
  <ds:schemaRefs>
    <ds:schemaRef ds:uri="http://purl.org/dc/terms/"/>
    <ds:schemaRef ds:uri="http://schemas.microsoft.com/office/infopath/2007/PartnerControls"/>
    <ds:schemaRef ds:uri="http://purl.org/dc/elements/1.1/"/>
    <ds:schemaRef ds:uri="996b2e75-67fd-4955-a3b0-5ab9934cb50b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469E26A-D2F6-480C-AB50-588747A7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1715</Words>
  <Characters>8711</Characters>
  <Application>Microsoft Office Word</Application>
  <DocSecurity>0</DocSecurity>
  <Lines>177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R16-WRC19-C-0011!A19-A11!MSW-S</vt:lpstr>
    </vt:vector>
  </TitlesOfParts>
  <Manager>Secretaría General - Pool</Manager>
  <Company>Unión Internacional de Telecomunicaciones (UIT)</Company>
  <LinksUpToDate>false</LinksUpToDate>
  <CharactersWithSpaces>10357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R16-WRC19-C-0011!A19-A11!MSW-S</dc:title>
  <dc:subject>Conferencia Mundial de Radiocomunicaciones - 2019</dc:subject>
  <dc:creator>Documents Proposals Manager (DPM)</dc:creator>
  <cp:keywords>DPM_v2019.10.3.1_prod</cp:keywords>
  <dc:description/>
  <cp:lastModifiedBy>Spanish</cp:lastModifiedBy>
  <cp:revision>7</cp:revision>
  <cp:lastPrinted>2003-02-19T20:20:00Z</cp:lastPrinted>
  <dcterms:created xsi:type="dcterms:W3CDTF">2019-10-03T09:50:00Z</dcterms:created>
  <dcterms:modified xsi:type="dcterms:W3CDTF">2019-10-03T13:31:00Z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