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017C8" w14:paraId="475A8BF6" w14:textId="77777777" w:rsidTr="001226EC">
        <w:trPr>
          <w:cantSplit/>
        </w:trPr>
        <w:tc>
          <w:tcPr>
            <w:tcW w:w="6771" w:type="dxa"/>
          </w:tcPr>
          <w:p w14:paraId="3F55C312" w14:textId="77777777" w:rsidR="005651C9" w:rsidRPr="001017C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17C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017C8">
              <w:rPr>
                <w:rFonts w:ascii="Verdana" w:hAnsi="Verdana"/>
                <w:b/>
                <w:bCs/>
                <w:szCs w:val="22"/>
              </w:rPr>
              <w:t>9</w:t>
            </w:r>
            <w:r w:rsidRPr="001017C8">
              <w:rPr>
                <w:rFonts w:ascii="Verdana" w:hAnsi="Verdana"/>
                <w:b/>
                <w:bCs/>
                <w:szCs w:val="22"/>
              </w:rPr>
              <w:t>)</w:t>
            </w:r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017C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017C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017C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82966D3" w14:textId="77777777" w:rsidR="005651C9" w:rsidRPr="001017C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017C8">
              <w:rPr>
                <w:szCs w:val="22"/>
                <w:lang w:eastAsia="zh-CN"/>
              </w:rPr>
              <w:drawing>
                <wp:inline distT="0" distB="0" distL="0" distR="0" wp14:anchorId="3A0B81B4" wp14:editId="667B9D4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017C8" w14:paraId="26A12B0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7B83800" w14:textId="77777777" w:rsidR="005651C9" w:rsidRPr="001017C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1495DD2" w14:textId="77777777" w:rsidR="005651C9" w:rsidRPr="001017C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017C8" w14:paraId="0630602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FFBF752" w14:textId="77777777" w:rsidR="005651C9" w:rsidRPr="001017C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04BC779" w14:textId="77777777" w:rsidR="005651C9" w:rsidRPr="001017C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017C8" w14:paraId="7153E21E" w14:textId="77777777" w:rsidTr="001226EC">
        <w:trPr>
          <w:cantSplit/>
        </w:trPr>
        <w:tc>
          <w:tcPr>
            <w:tcW w:w="6771" w:type="dxa"/>
          </w:tcPr>
          <w:p w14:paraId="08E46613" w14:textId="77777777" w:rsidR="005651C9" w:rsidRPr="001017C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17C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D2C8E17" w14:textId="77777777" w:rsidR="005651C9" w:rsidRPr="001017C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017C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017C8" w14:paraId="5974463E" w14:textId="77777777" w:rsidTr="001226EC">
        <w:trPr>
          <w:cantSplit/>
        </w:trPr>
        <w:tc>
          <w:tcPr>
            <w:tcW w:w="6771" w:type="dxa"/>
          </w:tcPr>
          <w:p w14:paraId="3A1689F7" w14:textId="77777777" w:rsidR="000F33D8" w:rsidRPr="001017C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DB7A652" w14:textId="77777777" w:rsidR="000F33D8" w:rsidRPr="001017C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17C8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1017C8" w14:paraId="4C52D658" w14:textId="77777777" w:rsidTr="001226EC">
        <w:trPr>
          <w:cantSplit/>
        </w:trPr>
        <w:tc>
          <w:tcPr>
            <w:tcW w:w="6771" w:type="dxa"/>
          </w:tcPr>
          <w:p w14:paraId="5CB7AA0A" w14:textId="77777777" w:rsidR="000F33D8" w:rsidRPr="001017C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D032298" w14:textId="31D0AF73" w:rsidR="000F33D8" w:rsidRPr="001017C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17C8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D17619" w:rsidRPr="001017C8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1017C8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D17619" w:rsidRPr="001017C8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D17619" w:rsidRPr="001017C8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D17619" w:rsidRPr="001017C8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1017C8" w14:paraId="0EC0103B" w14:textId="77777777" w:rsidTr="009546EA">
        <w:trPr>
          <w:cantSplit/>
        </w:trPr>
        <w:tc>
          <w:tcPr>
            <w:tcW w:w="10031" w:type="dxa"/>
            <w:gridSpan w:val="2"/>
          </w:tcPr>
          <w:p w14:paraId="20F5BF7E" w14:textId="77777777" w:rsidR="000F33D8" w:rsidRPr="001017C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017C8" w14:paraId="749A1422" w14:textId="77777777">
        <w:trPr>
          <w:cantSplit/>
        </w:trPr>
        <w:tc>
          <w:tcPr>
            <w:tcW w:w="10031" w:type="dxa"/>
            <w:gridSpan w:val="2"/>
          </w:tcPr>
          <w:p w14:paraId="793B5789" w14:textId="77777777" w:rsidR="000F33D8" w:rsidRPr="001017C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017C8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1017C8" w14:paraId="58FFD0F9" w14:textId="77777777">
        <w:trPr>
          <w:cantSplit/>
        </w:trPr>
        <w:tc>
          <w:tcPr>
            <w:tcW w:w="10031" w:type="dxa"/>
            <w:gridSpan w:val="2"/>
          </w:tcPr>
          <w:p w14:paraId="560355CF" w14:textId="77777777" w:rsidR="000F33D8" w:rsidRPr="001017C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017C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017C8" w14:paraId="5B093204" w14:textId="77777777">
        <w:trPr>
          <w:cantSplit/>
        </w:trPr>
        <w:tc>
          <w:tcPr>
            <w:tcW w:w="10031" w:type="dxa"/>
            <w:gridSpan w:val="2"/>
          </w:tcPr>
          <w:p w14:paraId="6900B413" w14:textId="77777777" w:rsidR="000F33D8" w:rsidRPr="001017C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017C8" w14:paraId="7FA23E40" w14:textId="77777777">
        <w:trPr>
          <w:cantSplit/>
        </w:trPr>
        <w:tc>
          <w:tcPr>
            <w:tcW w:w="10031" w:type="dxa"/>
            <w:gridSpan w:val="2"/>
          </w:tcPr>
          <w:p w14:paraId="0AD099A0" w14:textId="77777777" w:rsidR="000F33D8" w:rsidRPr="001017C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017C8">
              <w:rPr>
                <w:lang w:val="ru-RU"/>
              </w:rPr>
              <w:t>Пункт 7(B) повестки дня</w:t>
            </w:r>
          </w:p>
        </w:tc>
      </w:tr>
    </w:tbl>
    <w:bookmarkEnd w:id="6"/>
    <w:p w14:paraId="0E3B271F" w14:textId="77777777" w:rsidR="00D51940" w:rsidRPr="001017C8" w:rsidRDefault="004B57D9" w:rsidP="00D17619">
      <w:pPr>
        <w:pStyle w:val="Normalaftertitle"/>
        <w:rPr>
          <w:szCs w:val="22"/>
        </w:rPr>
      </w:pPr>
      <w:r w:rsidRPr="001017C8">
        <w:t>7</w:t>
      </w:r>
      <w:r w:rsidRPr="001017C8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1017C8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1017C8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E588C22" w14:textId="77777777" w:rsidR="00D51940" w:rsidRPr="001017C8" w:rsidRDefault="004B57D9" w:rsidP="00CD1DA7">
      <w:pPr>
        <w:rPr>
          <w:szCs w:val="22"/>
        </w:rPr>
      </w:pPr>
      <w:r w:rsidRPr="001017C8">
        <w:t>7(B)</w:t>
      </w:r>
      <w:r w:rsidRPr="001017C8">
        <w:tab/>
        <w:t xml:space="preserve">Вопрос B − Применение координационной дуги в диапазоне </w:t>
      </w:r>
      <w:proofErr w:type="spellStart"/>
      <w:r w:rsidRPr="001017C8">
        <w:t>Ka</w:t>
      </w:r>
      <w:proofErr w:type="spellEnd"/>
      <w:r w:rsidRPr="001017C8">
        <w:t xml:space="preserve"> для определения потребностей в координации между ФСС и другими спутниковыми службами</w:t>
      </w:r>
    </w:p>
    <w:p w14:paraId="19542C75" w14:textId="7665C7DA" w:rsidR="004B57D9" w:rsidRPr="001017C8" w:rsidRDefault="004B57D9" w:rsidP="004B57D9">
      <w:pPr>
        <w:pStyle w:val="Headingb"/>
        <w:rPr>
          <w:lang w:val="ru-RU"/>
        </w:rPr>
      </w:pPr>
      <w:r w:rsidRPr="001017C8">
        <w:rPr>
          <w:lang w:val="ru-RU"/>
        </w:rPr>
        <w:t>Базовая информация</w:t>
      </w:r>
    </w:p>
    <w:p w14:paraId="4D3A41CB" w14:textId="79C4EEED" w:rsidR="004B57D9" w:rsidRPr="001017C8" w:rsidRDefault="008F579B" w:rsidP="004B57D9">
      <w:r w:rsidRPr="001017C8">
        <w:rPr>
          <w:color w:val="000000"/>
          <w:shd w:val="clear" w:color="auto" w:fill="FFFFFF"/>
        </w:rPr>
        <w:t>В ходе исследовательского периода в процессе подготовки к Всемирной конференции радиосвязи 2019 года</w:t>
      </w:r>
      <w:r w:rsidRPr="001017C8">
        <w:t xml:space="preserve"> в МСЭ</w:t>
      </w:r>
      <w:r w:rsidR="004B57D9" w:rsidRPr="001017C8">
        <w:t xml:space="preserve"> </w:t>
      </w:r>
      <w:r w:rsidRPr="001017C8">
        <w:t>были проведены различные исследования</w:t>
      </w:r>
      <w:r w:rsidR="004B57D9" w:rsidRPr="001017C8">
        <w:t xml:space="preserve"> </w:t>
      </w:r>
      <w:r w:rsidRPr="001017C8">
        <w:t xml:space="preserve">по </w:t>
      </w:r>
      <w:r w:rsidRPr="001017C8">
        <w:rPr>
          <w:color w:val="000000"/>
          <w:shd w:val="clear" w:color="auto" w:fill="FFFFFF"/>
        </w:rPr>
        <w:t>конвергенции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между подвижной спутниковой службой (ПСС) 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фиксированной спутниковой службой</w:t>
      </w:r>
      <w:r w:rsidR="004B57D9" w:rsidRPr="001017C8">
        <w:rPr>
          <w:color w:val="000000"/>
          <w:shd w:val="clear" w:color="auto" w:fill="FFFFFF"/>
        </w:rPr>
        <w:t xml:space="preserve"> (</w:t>
      </w:r>
      <w:r w:rsidRPr="001017C8">
        <w:rPr>
          <w:color w:val="000000"/>
          <w:shd w:val="clear" w:color="auto" w:fill="FFFFFF"/>
        </w:rPr>
        <w:t>ФСС</w:t>
      </w:r>
      <w:r w:rsidR="004B57D9" w:rsidRPr="001017C8">
        <w:rPr>
          <w:color w:val="000000"/>
          <w:shd w:val="clear" w:color="auto" w:fill="FFFFFF"/>
        </w:rPr>
        <w:t xml:space="preserve">) </w:t>
      </w:r>
      <w:r w:rsidRPr="001017C8">
        <w:rPr>
          <w:color w:val="000000"/>
          <w:shd w:val="clear" w:color="auto" w:fill="FFFFFF"/>
        </w:rPr>
        <w:t>в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 xml:space="preserve">частях диапазонов </w:t>
      </w:r>
      <w:proofErr w:type="spellStart"/>
      <w:r w:rsidRPr="001017C8">
        <w:rPr>
          <w:color w:val="000000"/>
          <w:shd w:val="clear" w:color="auto" w:fill="FFFFFF"/>
        </w:rPr>
        <w:t>Ka</w:t>
      </w:r>
      <w:proofErr w:type="spellEnd"/>
      <w:r w:rsidR="004B57D9" w:rsidRPr="001017C8">
        <w:rPr>
          <w:color w:val="000000"/>
          <w:shd w:val="clear" w:color="auto" w:fill="FFFFFF"/>
        </w:rPr>
        <w:t xml:space="preserve">. </w:t>
      </w:r>
      <w:r w:rsidRPr="001017C8">
        <w:rPr>
          <w:color w:val="000000"/>
          <w:shd w:val="clear" w:color="auto" w:fill="FFFFFF"/>
        </w:rPr>
        <w:t>В частности</w:t>
      </w:r>
      <w:r w:rsidR="004B57D9" w:rsidRPr="001017C8">
        <w:rPr>
          <w:color w:val="000000"/>
          <w:shd w:val="clear" w:color="auto" w:fill="FFFFFF"/>
        </w:rPr>
        <w:t xml:space="preserve">, </w:t>
      </w:r>
      <w:r w:rsidRPr="001017C8">
        <w:rPr>
          <w:color w:val="000000"/>
          <w:shd w:val="clear" w:color="auto" w:fill="FFFFFF"/>
        </w:rPr>
        <w:t>было проведено сравнение характеристик земных станций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ГСО ПСС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и земных станций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ГСО ФСС, заявленных для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полос</w:t>
      </w:r>
      <w:r w:rsidR="004B57D9" w:rsidRPr="001017C8">
        <w:rPr>
          <w:color w:val="000000"/>
          <w:shd w:val="clear" w:color="auto" w:fill="FFFFFF"/>
        </w:rPr>
        <w:t xml:space="preserve"> 29,5−30 ГГц/19,7−20,2 ГГц</w:t>
      </w:r>
      <w:r w:rsidRPr="001017C8">
        <w:rPr>
          <w:color w:val="000000"/>
          <w:shd w:val="clear" w:color="auto" w:fill="FFFFFF"/>
        </w:rPr>
        <w:t>,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в частности, в отношении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диаметра и диаграмм направленности антенн</w:t>
      </w:r>
      <w:r w:rsidR="004B57D9" w:rsidRPr="001017C8">
        <w:rPr>
          <w:color w:val="000000"/>
          <w:shd w:val="clear" w:color="auto" w:fill="FFFFFF"/>
        </w:rPr>
        <w:t xml:space="preserve">. </w:t>
      </w:r>
      <w:r w:rsidRPr="001017C8">
        <w:rPr>
          <w:color w:val="000000"/>
          <w:shd w:val="clear" w:color="auto" w:fill="FFFFFF"/>
        </w:rPr>
        <w:t>По результатам этих исследований был сделан вывод о том, что земные станции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ГСО ПСС</w:t>
      </w:r>
      <w:r w:rsidR="004B57D9" w:rsidRPr="001017C8">
        <w:rPr>
          <w:color w:val="000000"/>
          <w:shd w:val="clear" w:color="auto" w:fill="FFFFFF"/>
        </w:rPr>
        <w:t xml:space="preserve"> </w:t>
      </w:r>
      <w:r w:rsidRPr="001017C8">
        <w:rPr>
          <w:color w:val="000000"/>
          <w:shd w:val="clear" w:color="auto" w:fill="FFFFFF"/>
        </w:rPr>
        <w:t>и ГСО ФСС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404A2" w:rsidRPr="001017C8">
        <w:rPr>
          <w:color w:val="000000"/>
          <w:shd w:val="clear" w:color="auto" w:fill="FFFFFF"/>
        </w:rPr>
        <w:t>не только аналогичны, но и том, что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404A2" w:rsidRPr="001017C8">
        <w:rPr>
          <w:color w:val="000000"/>
          <w:shd w:val="clear" w:color="auto" w:fill="FFFFFF"/>
        </w:rPr>
        <w:t>большинство заявок содержали частотные присвоения, как для ПСС, так и для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404A2" w:rsidRPr="001017C8">
        <w:rPr>
          <w:color w:val="000000"/>
          <w:shd w:val="clear" w:color="auto" w:fill="FFFFFF"/>
        </w:rPr>
        <w:t>ФСС</w:t>
      </w:r>
      <w:r w:rsidR="004404A2" w:rsidRPr="001017C8">
        <w:t>,</w:t>
      </w:r>
      <w:r w:rsidR="004B57D9" w:rsidRPr="001017C8">
        <w:t xml:space="preserve"> </w:t>
      </w:r>
      <w:r w:rsidR="004404A2" w:rsidRPr="001017C8">
        <w:t>в одних и тех же диапазонах частот</w:t>
      </w:r>
      <w:r w:rsidR="004B57D9" w:rsidRPr="001017C8">
        <w:t xml:space="preserve"> </w:t>
      </w:r>
      <w:r w:rsidR="004404A2" w:rsidRPr="001017C8">
        <w:t>в полосах</w:t>
      </w:r>
      <w:r w:rsidR="004B57D9" w:rsidRPr="001017C8">
        <w:t xml:space="preserve"> 29,5−30 ГГц/19,7−20,2 ГГц.</w:t>
      </w:r>
    </w:p>
    <w:p w14:paraId="4EFAF8EA" w14:textId="3146623C" w:rsidR="004B57D9" w:rsidRPr="001017C8" w:rsidRDefault="0019200E" w:rsidP="004B57D9">
      <w:r w:rsidRPr="001017C8">
        <w:t>С учетом этих результатов и, в частности, сходства между частотными присвоениями</w:t>
      </w:r>
      <w:r w:rsidR="004B57D9" w:rsidRPr="001017C8">
        <w:t xml:space="preserve"> </w:t>
      </w:r>
      <w:r w:rsidRPr="001017C8">
        <w:t>ФСС и ПСС</w:t>
      </w:r>
      <w:r w:rsidR="004B57D9" w:rsidRPr="001017C8">
        <w:t xml:space="preserve"> </w:t>
      </w:r>
      <w:r w:rsidR="006B2909" w:rsidRPr="001017C8">
        <w:t>космическим станциям ГСО</w:t>
      </w:r>
      <w:r w:rsidR="004B57D9" w:rsidRPr="001017C8">
        <w:t xml:space="preserve"> </w:t>
      </w:r>
      <w:r w:rsidR="006B2909" w:rsidRPr="001017C8">
        <w:t>в полосах</w:t>
      </w:r>
      <w:r w:rsidR="004B57D9" w:rsidRPr="001017C8">
        <w:t xml:space="preserve"> 29,5−30 ГГц/19,7−20,2 ГГц, </w:t>
      </w:r>
      <w:r w:rsidR="006B2909" w:rsidRPr="001017C8">
        <w:t>целесообразно определить единый</w:t>
      </w:r>
      <w:r w:rsidR="004B57D9" w:rsidRPr="001017C8">
        <w:t xml:space="preserve"> </w:t>
      </w:r>
      <w:r w:rsidR="006B2909" w:rsidRPr="001017C8">
        <w:t>порог запуска процедуры координации для определения требований координации, связанных с присвоениями</w:t>
      </w:r>
      <w:r w:rsidR="004B57D9" w:rsidRPr="001017C8">
        <w:t xml:space="preserve"> </w:t>
      </w:r>
      <w:r w:rsidR="006B2909" w:rsidRPr="001017C8">
        <w:t>ГСО ФСС</w:t>
      </w:r>
      <w:r w:rsidR="004B57D9" w:rsidRPr="001017C8">
        <w:t xml:space="preserve">, </w:t>
      </w:r>
      <w:r w:rsidR="006B2909" w:rsidRPr="001017C8">
        <w:t>присвоениями ГСО ПСС или</w:t>
      </w:r>
      <w:r w:rsidR="004B57D9" w:rsidRPr="001017C8">
        <w:t xml:space="preserve"> </w:t>
      </w:r>
      <w:r w:rsidR="006B2909" w:rsidRPr="001017C8">
        <w:t>присвоениями ГСО ФСС и</w:t>
      </w:r>
      <w:r w:rsidR="004B57D9" w:rsidRPr="001017C8">
        <w:t xml:space="preserve"> </w:t>
      </w:r>
      <w:r w:rsidR="006B2909" w:rsidRPr="001017C8">
        <w:t>ГСО ПСС</w:t>
      </w:r>
      <w:r w:rsidR="004B57D9" w:rsidRPr="001017C8">
        <w:t xml:space="preserve"> </w:t>
      </w:r>
      <w:r w:rsidR="006B2909" w:rsidRPr="001017C8">
        <w:t>в полосе</w:t>
      </w:r>
      <w:r w:rsidR="004B57D9" w:rsidRPr="001017C8">
        <w:t xml:space="preserve"> 29,5−30/19,7−20,2 ГГц. </w:t>
      </w:r>
    </w:p>
    <w:p w14:paraId="0D2BFFA1" w14:textId="6C0BEE74" w:rsidR="004B57D9" w:rsidRPr="001017C8" w:rsidRDefault="001F48F0" w:rsidP="004B57D9">
      <w:pPr>
        <w:rPr>
          <w:b/>
        </w:rPr>
      </w:pPr>
      <w:r w:rsidRPr="001017C8">
        <w:rPr>
          <w:color w:val="000000"/>
          <w:shd w:val="clear" w:color="auto" w:fill="FFFFFF"/>
        </w:rPr>
        <w:t>Согласно существующей нормативно-правовой базе</w:t>
      </w:r>
      <w:r w:rsidR="004B57D9" w:rsidRPr="001017C8">
        <w:t xml:space="preserve">, </w:t>
      </w:r>
      <w:r w:rsidRPr="001017C8">
        <w:t>т</w:t>
      </w:r>
      <w:r w:rsidRPr="001017C8">
        <w:rPr>
          <w:color w:val="000000"/>
          <w:shd w:val="clear" w:color="auto" w:fill="FFFFFF"/>
        </w:rPr>
        <w:t xml:space="preserve">ребования координации присвоений </w:t>
      </w:r>
      <w:r w:rsidRPr="001017C8">
        <w:t>ГСО ФСС</w:t>
      </w:r>
      <w:r w:rsidR="004B57D9" w:rsidRPr="001017C8">
        <w:t xml:space="preserve"> </w:t>
      </w:r>
      <w:r w:rsidRPr="001017C8">
        <w:t>в полосе, упомянутой выше,</w:t>
      </w:r>
      <w:r w:rsidR="004B57D9" w:rsidRPr="001017C8">
        <w:t xml:space="preserve"> </w:t>
      </w:r>
      <w:r w:rsidRPr="001017C8">
        <w:t>обусловлены</w:t>
      </w:r>
      <w:r w:rsidR="004B57D9" w:rsidRPr="001017C8">
        <w:t xml:space="preserve"> </w:t>
      </w:r>
      <w:r w:rsidRPr="001017C8">
        <w:rPr>
          <w:color w:val="000000"/>
          <w:shd w:val="clear" w:color="auto" w:fill="FFFFFF"/>
        </w:rPr>
        <w:t>орбитальным разносом между космическими станциями ГСО соответствующих систем</w:t>
      </w:r>
      <w:r w:rsidR="006F3145" w:rsidRPr="001017C8">
        <w:rPr>
          <w:color w:val="000000"/>
          <w:shd w:val="clear" w:color="auto" w:fill="FFFFFF"/>
        </w:rPr>
        <w:t xml:space="preserve"> в менее чем ±8 градусов</w:t>
      </w:r>
      <w:r w:rsidRPr="001017C8">
        <w:rPr>
          <w:color w:val="000000"/>
          <w:shd w:val="clear" w:color="auto" w:fill="FFFFFF"/>
        </w:rPr>
        <w:t>,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тогда</w:t>
      </w:r>
      <w:r w:rsidRPr="001017C8">
        <w:rPr>
          <w:color w:val="000000"/>
          <w:shd w:val="clear" w:color="auto" w:fill="FFFFFF"/>
        </w:rPr>
        <w:t xml:space="preserve"> как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требования координации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для присвоений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ГСО ПСС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или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для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присвоений ГСО ПСС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03720" w:rsidRPr="001017C8">
        <w:rPr>
          <w:color w:val="000000"/>
          <w:shd w:val="clear" w:color="auto" w:fill="FFFFFF"/>
        </w:rPr>
        <w:t>относительно</w:t>
      </w:r>
      <w:r w:rsidR="006F3145" w:rsidRPr="001017C8">
        <w:rPr>
          <w:color w:val="000000"/>
          <w:shd w:val="clear" w:color="auto" w:fill="FFFFFF"/>
        </w:rPr>
        <w:t xml:space="preserve"> присвоени</w:t>
      </w:r>
      <w:r w:rsidR="00403720" w:rsidRPr="001017C8">
        <w:rPr>
          <w:color w:val="000000"/>
          <w:shd w:val="clear" w:color="auto" w:fill="FFFFFF"/>
        </w:rPr>
        <w:t>й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 xml:space="preserve">ГСО </w:t>
      </w:r>
      <w:r w:rsidR="006B2909" w:rsidRPr="001017C8">
        <w:rPr>
          <w:color w:val="000000"/>
          <w:shd w:val="clear" w:color="auto" w:fill="FFFFFF"/>
        </w:rPr>
        <w:t>Ф</w:t>
      </w:r>
      <w:r w:rsidR="006F3145" w:rsidRPr="001017C8">
        <w:rPr>
          <w:color w:val="000000"/>
          <w:shd w:val="clear" w:color="auto" w:fill="FFFFFF"/>
        </w:rPr>
        <w:t>СС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или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наоборот,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определяются на основе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расчета ожидаемого увеличения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шумовой температуры системы в результате помех от другой системы</w:t>
      </w:r>
      <w:r w:rsidR="004B57D9" w:rsidRPr="001017C8">
        <w:rPr>
          <w:color w:val="000000"/>
          <w:shd w:val="clear" w:color="auto" w:fill="FFFFFF"/>
        </w:rPr>
        <w:t xml:space="preserve">. </w:t>
      </w:r>
      <w:r w:rsidR="006F3145" w:rsidRPr="001017C8">
        <w:rPr>
          <w:color w:val="000000"/>
          <w:shd w:val="clear" w:color="auto" w:fill="FFFFFF"/>
        </w:rPr>
        <w:t>Предлагается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внести изменение в Приложение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B57D9" w:rsidRPr="001017C8">
        <w:rPr>
          <w:b/>
          <w:bCs/>
          <w:color w:val="000000"/>
          <w:shd w:val="clear" w:color="auto" w:fill="FFFFFF"/>
        </w:rPr>
        <w:t>5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>Регламента радиосвязи,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6F3145" w:rsidRPr="001017C8">
        <w:rPr>
          <w:color w:val="000000"/>
          <w:shd w:val="clear" w:color="auto" w:fill="FFFFFF"/>
        </w:rPr>
        <w:t xml:space="preserve">чтобы распространить </w:t>
      </w:r>
      <w:r w:rsidR="00403720" w:rsidRPr="001017C8">
        <w:rPr>
          <w:color w:val="000000"/>
          <w:shd w:val="clear" w:color="auto" w:fill="FFFFFF"/>
        </w:rPr>
        <w:t>использование подхода на основе координационной дуги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B57D9" w:rsidRPr="001017C8">
        <w:rPr>
          <w:color w:val="000000"/>
          <w:shd w:val="clear" w:color="auto" w:fill="FFFFFF"/>
        </w:rPr>
        <w:lastRenderedPageBreak/>
        <w:t>(</w:t>
      </w:r>
      <w:r w:rsidR="00403720" w:rsidRPr="001017C8">
        <w:rPr>
          <w:color w:val="000000"/>
          <w:shd w:val="clear" w:color="auto" w:fill="FFFFFF"/>
        </w:rPr>
        <w:t>орбитальный разнос в</w:t>
      </w:r>
      <w:r w:rsidR="004B57D9" w:rsidRPr="001017C8">
        <w:rPr>
          <w:color w:val="000000"/>
          <w:shd w:val="clear" w:color="auto" w:fill="FFFFFF"/>
        </w:rPr>
        <w:t xml:space="preserve"> ±8 </w:t>
      </w:r>
      <w:r w:rsidR="00403720" w:rsidRPr="001017C8">
        <w:rPr>
          <w:color w:val="000000"/>
          <w:shd w:val="clear" w:color="auto" w:fill="FFFFFF"/>
        </w:rPr>
        <w:t>градусов</w:t>
      </w:r>
      <w:r w:rsidR="004B57D9" w:rsidRPr="001017C8">
        <w:rPr>
          <w:color w:val="000000"/>
          <w:shd w:val="clear" w:color="auto" w:fill="FFFFFF"/>
        </w:rPr>
        <w:t xml:space="preserve">) </w:t>
      </w:r>
      <w:r w:rsidR="00403720" w:rsidRPr="001017C8">
        <w:rPr>
          <w:color w:val="000000"/>
          <w:shd w:val="clear" w:color="auto" w:fill="FFFFFF"/>
        </w:rPr>
        <w:t>для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03720" w:rsidRPr="001017C8">
        <w:rPr>
          <w:color w:val="000000"/>
          <w:shd w:val="clear" w:color="auto" w:fill="FFFFFF"/>
        </w:rPr>
        <w:t>определения всех требований координации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03720" w:rsidRPr="001017C8">
        <w:rPr>
          <w:color w:val="000000"/>
          <w:shd w:val="clear" w:color="auto" w:fill="FFFFFF"/>
        </w:rPr>
        <w:t>согласно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03720" w:rsidRPr="001017C8">
        <w:rPr>
          <w:color w:val="000000"/>
          <w:shd w:val="clear" w:color="auto" w:fill="FFFFFF"/>
        </w:rPr>
        <w:t>п</w:t>
      </w:r>
      <w:r w:rsidR="004B57D9" w:rsidRPr="001017C8">
        <w:rPr>
          <w:color w:val="000000"/>
          <w:shd w:val="clear" w:color="auto" w:fill="FFFFFF"/>
        </w:rPr>
        <w:t xml:space="preserve">. </w:t>
      </w:r>
      <w:r w:rsidR="004B57D9" w:rsidRPr="001017C8">
        <w:rPr>
          <w:b/>
          <w:bCs/>
          <w:color w:val="000000"/>
          <w:shd w:val="clear" w:color="auto" w:fill="FFFFFF"/>
        </w:rPr>
        <w:t>9.7</w:t>
      </w:r>
      <w:r w:rsidR="004B57D9" w:rsidRPr="001017C8">
        <w:rPr>
          <w:color w:val="000000"/>
          <w:shd w:val="clear" w:color="auto" w:fill="FFFFFF"/>
        </w:rPr>
        <w:t xml:space="preserve"> (</w:t>
      </w:r>
      <w:r w:rsidR="00403720" w:rsidRPr="001017C8">
        <w:rPr>
          <w:color w:val="000000"/>
          <w:shd w:val="clear" w:color="auto" w:fill="FFFFFF"/>
        </w:rPr>
        <w:t>ГСО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03720" w:rsidRPr="001017C8">
        <w:rPr>
          <w:color w:val="000000"/>
          <w:shd w:val="clear" w:color="auto" w:fill="FFFFFF"/>
        </w:rPr>
        <w:t>относительно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03720" w:rsidRPr="001017C8">
        <w:rPr>
          <w:color w:val="000000"/>
          <w:shd w:val="clear" w:color="auto" w:fill="FFFFFF"/>
        </w:rPr>
        <w:t>ГСО</w:t>
      </w:r>
      <w:r w:rsidR="004B57D9" w:rsidRPr="001017C8">
        <w:rPr>
          <w:color w:val="000000"/>
          <w:shd w:val="clear" w:color="auto" w:fill="FFFFFF"/>
        </w:rPr>
        <w:t xml:space="preserve">) </w:t>
      </w:r>
      <w:r w:rsidR="00403720" w:rsidRPr="001017C8">
        <w:rPr>
          <w:color w:val="000000"/>
          <w:shd w:val="clear" w:color="auto" w:fill="FFFFFF"/>
        </w:rPr>
        <w:t>в полосах</w:t>
      </w:r>
      <w:r w:rsidR="004B57D9" w:rsidRPr="001017C8">
        <w:rPr>
          <w:color w:val="000000"/>
          <w:shd w:val="clear" w:color="auto" w:fill="FFFFFF"/>
        </w:rPr>
        <w:t xml:space="preserve"> 29,5−30 ГГц/19,7−20,2 ГГц. </w:t>
      </w:r>
      <w:r w:rsidR="00403720" w:rsidRPr="001017C8">
        <w:rPr>
          <w:color w:val="000000"/>
          <w:shd w:val="clear" w:color="auto" w:fill="FFFFFF"/>
        </w:rPr>
        <w:t>Введение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403720" w:rsidRPr="001017C8">
        <w:rPr>
          <w:color w:val="000000"/>
          <w:shd w:val="clear" w:color="auto" w:fill="FFFFFF"/>
        </w:rPr>
        <w:t>координационной дуги в 8</w:t>
      </w:r>
      <w:r w:rsidR="001017C8">
        <w:rPr>
          <w:color w:val="000000"/>
          <w:shd w:val="clear" w:color="auto" w:fill="FFFFFF"/>
          <w:lang w:val="en-GB"/>
        </w:rPr>
        <w:t> </w:t>
      </w:r>
      <w:r w:rsidR="00403720" w:rsidRPr="001017C8">
        <w:rPr>
          <w:color w:val="000000"/>
          <w:shd w:val="clear" w:color="auto" w:fill="FFFFFF"/>
        </w:rPr>
        <w:t xml:space="preserve">градусов </w:t>
      </w:r>
      <w:r w:rsidR="0019404E" w:rsidRPr="001017C8">
        <w:rPr>
          <w:color w:val="000000"/>
          <w:shd w:val="clear" w:color="auto" w:fill="FFFFFF"/>
        </w:rPr>
        <w:t>послужит в качестве замены существующего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19404E" w:rsidRPr="001017C8">
        <w:rPr>
          <w:color w:val="000000"/>
          <w:shd w:val="clear" w:color="auto" w:fill="FFFFFF"/>
        </w:rPr>
        <w:t>порога для запуска процедуры координации</w:t>
      </w:r>
      <w:r w:rsidR="004B57D9" w:rsidRPr="001017C8">
        <w:rPr>
          <w:color w:val="000000"/>
          <w:shd w:val="clear" w:color="auto" w:fill="FFFFFF"/>
        </w:rPr>
        <w:t xml:space="preserve"> </w:t>
      </w:r>
      <w:r w:rsidR="0019404E" w:rsidRPr="001017C8">
        <w:rPr>
          <w:color w:val="000000"/>
          <w:shd w:val="clear" w:color="auto" w:fill="FFFFFF"/>
        </w:rPr>
        <w:t>в</w:t>
      </w:r>
      <w:r w:rsidR="004B57D9" w:rsidRPr="001017C8">
        <w:t xml:space="preserve"> </w:t>
      </w:r>
      <w:proofErr w:type="spellStart"/>
      <w:r w:rsidR="004B57D9" w:rsidRPr="001017C8">
        <w:t>Δ</w:t>
      </w:r>
      <w:r w:rsidR="004B57D9" w:rsidRPr="001017C8">
        <w:rPr>
          <w:i/>
          <w:iCs/>
        </w:rPr>
        <w:t>T</w:t>
      </w:r>
      <w:proofErr w:type="spellEnd"/>
      <w:r w:rsidR="004B57D9" w:rsidRPr="001017C8">
        <w:rPr>
          <w:i/>
          <w:iCs/>
        </w:rPr>
        <w:t>/</w:t>
      </w:r>
      <w:proofErr w:type="gramStart"/>
      <w:r w:rsidR="004B57D9" w:rsidRPr="001017C8">
        <w:rPr>
          <w:i/>
          <w:iCs/>
        </w:rPr>
        <w:t>T</w:t>
      </w:r>
      <w:r w:rsidR="004B57D9" w:rsidRPr="001017C8">
        <w:t xml:space="preserve"> &gt;</w:t>
      </w:r>
      <w:proofErr w:type="gramEnd"/>
      <w:r w:rsidR="004B57D9" w:rsidRPr="001017C8">
        <w:t xml:space="preserve"> 6%. </w:t>
      </w:r>
      <w:r w:rsidR="0019404E" w:rsidRPr="001017C8">
        <w:t>Это позволило бы также</w:t>
      </w:r>
      <w:r w:rsidR="004B57D9" w:rsidRPr="001017C8">
        <w:t xml:space="preserve"> </w:t>
      </w:r>
      <w:r w:rsidR="0019404E" w:rsidRPr="001017C8">
        <w:t>уменьши</w:t>
      </w:r>
      <w:r w:rsidR="004B57D9" w:rsidRPr="001017C8">
        <w:t>т</w:t>
      </w:r>
      <w:r w:rsidR="0019404E" w:rsidRPr="001017C8">
        <w:t>ь</w:t>
      </w:r>
      <w:r w:rsidR="004B57D9" w:rsidRPr="001017C8">
        <w:t xml:space="preserve"> </w:t>
      </w:r>
      <w:r w:rsidR="0019404E" w:rsidRPr="001017C8">
        <w:t>количество</w:t>
      </w:r>
      <w:r w:rsidR="004B57D9" w:rsidRPr="001017C8">
        <w:t xml:space="preserve"> администраций, определенных для координации, </w:t>
      </w:r>
      <w:r w:rsidR="0019404E" w:rsidRPr="001017C8">
        <w:t xml:space="preserve">сократив тем самым </w:t>
      </w:r>
      <w:r w:rsidR="004B57D9" w:rsidRPr="001017C8">
        <w:t>число координационных процессов и, соответственно, объем ресурсов администраци</w:t>
      </w:r>
      <w:r w:rsidR="0019404E" w:rsidRPr="001017C8">
        <w:t>й</w:t>
      </w:r>
      <w:r w:rsidR="004B57D9" w:rsidRPr="001017C8">
        <w:t>, оператор</w:t>
      </w:r>
      <w:r w:rsidR="0019404E" w:rsidRPr="001017C8">
        <w:t>ов и</w:t>
      </w:r>
      <w:r w:rsidR="004B57D9" w:rsidRPr="001017C8">
        <w:t xml:space="preserve"> Бюро. У администраций всегда будет в</w:t>
      </w:r>
      <w:bookmarkStart w:id="7" w:name="_GoBack"/>
      <w:bookmarkEnd w:id="7"/>
      <w:r w:rsidR="004B57D9" w:rsidRPr="001017C8">
        <w:t xml:space="preserve">озможность просить о применении п. </w:t>
      </w:r>
      <w:r w:rsidR="004B57D9" w:rsidRPr="001017C8">
        <w:rPr>
          <w:b/>
          <w:bCs/>
        </w:rPr>
        <w:t>9.41</w:t>
      </w:r>
      <w:r w:rsidR="004B57D9" w:rsidRPr="001017C8">
        <w:t xml:space="preserve"> РР с целью включения дополнительных затрагиваемых спутниковых сетей с учетом критерия </w:t>
      </w:r>
      <w:proofErr w:type="spellStart"/>
      <w:r w:rsidR="004B57D9" w:rsidRPr="001017C8">
        <w:t>Δ</w:t>
      </w:r>
      <w:r w:rsidR="004B57D9" w:rsidRPr="001017C8">
        <w:rPr>
          <w:i/>
          <w:iCs/>
        </w:rPr>
        <w:t>T</w:t>
      </w:r>
      <w:proofErr w:type="spellEnd"/>
      <w:r w:rsidR="004B57D9" w:rsidRPr="001017C8">
        <w:rPr>
          <w:iCs/>
        </w:rPr>
        <w:t>/</w:t>
      </w:r>
      <w:proofErr w:type="gramStart"/>
      <w:r w:rsidR="004B57D9" w:rsidRPr="001017C8">
        <w:rPr>
          <w:i/>
          <w:iCs/>
        </w:rPr>
        <w:t>T</w:t>
      </w:r>
      <w:r w:rsidR="004B57D9" w:rsidRPr="001017C8">
        <w:t> &gt;</w:t>
      </w:r>
      <w:proofErr w:type="gramEnd"/>
      <w:r w:rsidR="004B57D9" w:rsidRPr="001017C8">
        <w:t xml:space="preserve"> 6%. </w:t>
      </w:r>
    </w:p>
    <w:p w14:paraId="6BFA7610" w14:textId="5F18BD30" w:rsidR="004B57D9" w:rsidRPr="001017C8" w:rsidRDefault="001071F1" w:rsidP="004B57D9">
      <w:r w:rsidRPr="001017C8">
        <w:t>П</w:t>
      </w:r>
      <w:r w:rsidR="0019404E" w:rsidRPr="001017C8">
        <w:t xml:space="preserve">редлагаемые изменения в Приложение </w:t>
      </w:r>
      <w:r w:rsidR="0019404E" w:rsidRPr="001017C8">
        <w:rPr>
          <w:b/>
          <w:bCs/>
        </w:rPr>
        <w:t>5</w:t>
      </w:r>
      <w:r w:rsidR="0019404E" w:rsidRPr="001017C8">
        <w:t xml:space="preserve"> Регламента радиосвязи</w:t>
      </w:r>
      <w:r w:rsidR="004B57D9" w:rsidRPr="001017C8">
        <w:t xml:space="preserve"> </w:t>
      </w:r>
      <w:r w:rsidR="0019404E" w:rsidRPr="001017C8">
        <w:t>основываются на</w:t>
      </w:r>
      <w:r w:rsidR="004B57D9" w:rsidRPr="001017C8">
        <w:t xml:space="preserve"> </w:t>
      </w:r>
      <w:r w:rsidR="0019404E" w:rsidRPr="001017C8">
        <w:t xml:space="preserve">единственном методе, содержащемся в Отчете ПСК, касающемся </w:t>
      </w:r>
      <w:r w:rsidR="0019404E" w:rsidRPr="001017C8">
        <w:rPr>
          <w:color w:val="000000"/>
          <w:shd w:val="clear" w:color="auto" w:fill="FFFFFF"/>
        </w:rPr>
        <w:t>Вопроса</w:t>
      </w:r>
      <w:r w:rsidR="0065785A" w:rsidRPr="001017C8">
        <w:rPr>
          <w:color w:val="000000"/>
          <w:shd w:val="clear" w:color="auto" w:fill="FFFFFF"/>
        </w:rPr>
        <w:t xml:space="preserve"> </w:t>
      </w:r>
      <w:proofErr w:type="gramStart"/>
      <w:r w:rsidR="0065785A" w:rsidRPr="001017C8">
        <w:rPr>
          <w:color w:val="000000"/>
          <w:shd w:val="clear" w:color="auto" w:fill="FFFFFF"/>
        </w:rPr>
        <w:t>В</w:t>
      </w:r>
      <w:r w:rsidR="0019404E" w:rsidRPr="001017C8">
        <w:rPr>
          <w:color w:val="000000"/>
          <w:shd w:val="clear" w:color="auto" w:fill="FFFFFF"/>
        </w:rPr>
        <w:t xml:space="preserve"> пункта</w:t>
      </w:r>
      <w:proofErr w:type="gramEnd"/>
      <w:r w:rsidR="0019404E" w:rsidRPr="001017C8">
        <w:rPr>
          <w:color w:val="000000"/>
          <w:shd w:val="clear" w:color="auto" w:fill="FFFFFF"/>
        </w:rPr>
        <w:t xml:space="preserve"> 7 повестки дня ВКР-19</w:t>
      </w:r>
      <w:r w:rsidR="004B57D9" w:rsidRPr="001017C8">
        <w:t>.</w:t>
      </w:r>
    </w:p>
    <w:p w14:paraId="2C67D906" w14:textId="77777777" w:rsidR="009B5CC2" w:rsidRPr="001017C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017C8">
        <w:br w:type="page"/>
      </w:r>
    </w:p>
    <w:p w14:paraId="26FD8D14" w14:textId="77777777" w:rsidR="000E1305" w:rsidRPr="001017C8" w:rsidRDefault="004B57D9" w:rsidP="00B13DDA">
      <w:pPr>
        <w:pStyle w:val="AppendixNo"/>
        <w:spacing w:before="0"/>
      </w:pPr>
      <w:bookmarkStart w:id="8" w:name="_Toc459987149"/>
      <w:bookmarkStart w:id="9" w:name="_Toc459987815"/>
      <w:r w:rsidRPr="001017C8">
        <w:lastRenderedPageBreak/>
        <w:t xml:space="preserve">ПРИЛОЖЕНИЕ </w:t>
      </w:r>
      <w:proofErr w:type="gramStart"/>
      <w:r w:rsidRPr="001017C8">
        <w:rPr>
          <w:rStyle w:val="href"/>
        </w:rPr>
        <w:t>5</w:t>
      </w:r>
      <w:r w:rsidRPr="001017C8">
        <w:t xml:space="preserve">  (</w:t>
      </w:r>
      <w:proofErr w:type="gramEnd"/>
      <w:r w:rsidRPr="001017C8">
        <w:t>Пересм. ВКР-15)</w:t>
      </w:r>
      <w:bookmarkEnd w:id="8"/>
      <w:bookmarkEnd w:id="9"/>
    </w:p>
    <w:p w14:paraId="681A0032" w14:textId="77777777" w:rsidR="000E1305" w:rsidRPr="001017C8" w:rsidRDefault="004B57D9" w:rsidP="000E1305">
      <w:pPr>
        <w:pStyle w:val="Appendixtitle"/>
      </w:pPr>
      <w:bookmarkStart w:id="10" w:name="_Toc459987150"/>
      <w:bookmarkStart w:id="11" w:name="_Toc459987816"/>
      <w:r w:rsidRPr="001017C8">
        <w:t xml:space="preserve">Определение администраций, с которыми должна проводиться </w:t>
      </w:r>
      <w:r w:rsidRPr="001017C8">
        <w:br/>
        <w:t xml:space="preserve">координация или должно быть достигнуто согласие </w:t>
      </w:r>
      <w:r w:rsidRPr="001017C8">
        <w:br/>
        <w:t>в соответствии с положениями Статьи 9</w:t>
      </w:r>
      <w:bookmarkEnd w:id="10"/>
      <w:bookmarkEnd w:id="11"/>
    </w:p>
    <w:p w14:paraId="48866664" w14:textId="77777777" w:rsidR="004C6268" w:rsidRPr="001017C8" w:rsidRDefault="004C6268">
      <w:pPr>
        <w:sectPr w:rsidR="004C6268" w:rsidRPr="001017C8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6712D734" w14:textId="77777777" w:rsidR="004C6268" w:rsidRPr="001017C8" w:rsidRDefault="004B57D9">
      <w:pPr>
        <w:pStyle w:val="Proposal"/>
      </w:pPr>
      <w:proofErr w:type="spellStart"/>
      <w:r w:rsidRPr="001017C8">
        <w:lastRenderedPageBreak/>
        <w:t>MOD</w:t>
      </w:r>
      <w:proofErr w:type="spellEnd"/>
      <w:r w:rsidRPr="001017C8">
        <w:tab/>
      </w:r>
      <w:proofErr w:type="spellStart"/>
      <w:r w:rsidRPr="001017C8">
        <w:t>IAP</w:t>
      </w:r>
      <w:proofErr w:type="spellEnd"/>
      <w:r w:rsidRPr="001017C8">
        <w:t>/</w:t>
      </w:r>
      <w:proofErr w:type="spellStart"/>
      <w:r w:rsidRPr="001017C8">
        <w:t>11A19A2</w:t>
      </w:r>
      <w:proofErr w:type="spellEnd"/>
      <w:r w:rsidRPr="001017C8">
        <w:t>/1</w:t>
      </w:r>
      <w:r w:rsidRPr="001017C8">
        <w:rPr>
          <w:vanish/>
          <w:color w:val="7F7F7F" w:themeColor="text1" w:themeTint="80"/>
          <w:vertAlign w:val="superscript"/>
        </w:rPr>
        <w:t>#50065</w:t>
      </w:r>
    </w:p>
    <w:p w14:paraId="58D6CDAA" w14:textId="77777777" w:rsidR="00A5302E" w:rsidRPr="001017C8" w:rsidRDefault="004B57D9" w:rsidP="00301E49">
      <w:pPr>
        <w:pStyle w:val="TableNo"/>
        <w:spacing w:before="0"/>
      </w:pPr>
      <w:proofErr w:type="gramStart"/>
      <w:r w:rsidRPr="001017C8">
        <w:t>ТАБЛИЦА  5</w:t>
      </w:r>
      <w:proofErr w:type="gramEnd"/>
      <w:r w:rsidRPr="001017C8">
        <w:t>-1</w:t>
      </w:r>
      <w:r w:rsidRPr="001017C8">
        <w:rPr>
          <w:sz w:val="16"/>
          <w:szCs w:val="16"/>
        </w:rPr>
        <w:t>     (</w:t>
      </w:r>
      <w:r w:rsidRPr="001017C8">
        <w:rPr>
          <w:caps w:val="0"/>
          <w:sz w:val="16"/>
          <w:szCs w:val="16"/>
        </w:rPr>
        <w:t>Пересм. ВКР</w:t>
      </w:r>
      <w:r w:rsidRPr="001017C8">
        <w:rPr>
          <w:sz w:val="16"/>
          <w:szCs w:val="16"/>
        </w:rPr>
        <w:t>-</w:t>
      </w:r>
      <w:del w:id="12" w:author="" w:date="2018-07-20T14:23:00Z">
        <w:r w:rsidRPr="001017C8" w:rsidDel="000F433B">
          <w:rPr>
            <w:sz w:val="16"/>
            <w:szCs w:val="16"/>
          </w:rPr>
          <w:delText>15</w:delText>
        </w:r>
      </w:del>
      <w:ins w:id="13" w:author="" w:date="2018-07-20T14:23:00Z">
        <w:r w:rsidRPr="001017C8">
          <w:rPr>
            <w:sz w:val="16"/>
            <w:szCs w:val="16"/>
          </w:rPr>
          <w:t>19</w:t>
        </w:r>
      </w:ins>
      <w:r w:rsidRPr="001017C8">
        <w:rPr>
          <w:sz w:val="16"/>
          <w:szCs w:val="16"/>
        </w:rPr>
        <w:t>)</w:t>
      </w:r>
    </w:p>
    <w:p w14:paraId="439CE28D" w14:textId="77777777" w:rsidR="00A5302E" w:rsidRPr="001017C8" w:rsidRDefault="004B57D9" w:rsidP="00301E49">
      <w:pPr>
        <w:pStyle w:val="Tabletitle"/>
        <w:rPr>
          <w:rFonts w:asciiTheme="majorBidi" w:hAnsiTheme="majorBidi" w:cstheme="majorBidi"/>
          <w:b w:val="0"/>
          <w:bCs/>
        </w:rPr>
      </w:pPr>
      <w:r w:rsidRPr="001017C8">
        <w:t>Технические условия для координации</w:t>
      </w:r>
      <w:r w:rsidRPr="001017C8">
        <w:br/>
      </w:r>
      <w:r w:rsidRPr="001017C8">
        <w:rPr>
          <w:rFonts w:asciiTheme="majorBidi" w:hAnsiTheme="majorBidi" w:cstheme="majorBidi"/>
          <w:b w:val="0"/>
          <w:bCs/>
        </w:rPr>
        <w:t xml:space="preserve">(См. Статью </w:t>
      </w:r>
      <w:r w:rsidRPr="001017C8">
        <w:rPr>
          <w:rFonts w:asciiTheme="majorBidi" w:hAnsiTheme="majorBidi" w:cstheme="majorBidi"/>
        </w:rPr>
        <w:t>9</w:t>
      </w:r>
      <w:r w:rsidRPr="001017C8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A5302E" w:rsidRPr="001017C8" w14:paraId="0CA2C62B" w14:textId="77777777" w:rsidTr="00301E49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4AC155C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Ссылка </w:t>
            </w:r>
            <w:r w:rsidRPr="001017C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8BC57F9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C878E26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Полосы частот </w:t>
            </w:r>
            <w:r w:rsidRPr="001017C8">
              <w:rPr>
                <w:lang w:val="ru-RU"/>
              </w:rPr>
              <w:br/>
              <w:t xml:space="preserve">(и Район) службы, </w:t>
            </w:r>
            <w:r w:rsidRPr="001017C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7652577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E5B2205" w14:textId="77777777" w:rsidR="00A5302E" w:rsidRPr="001017C8" w:rsidRDefault="004B57D9" w:rsidP="00301E49">
            <w:pPr>
              <w:pStyle w:val="Tablehead"/>
              <w:rPr>
                <w:rFonts w:cs="Times New Roman Bold"/>
                <w:lang w:val="ru-RU"/>
              </w:rPr>
            </w:pPr>
            <w:r w:rsidRPr="001017C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934E0D9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Примечания</w:t>
            </w:r>
          </w:p>
        </w:tc>
      </w:tr>
      <w:tr w:rsidR="00A5302E" w:rsidRPr="001017C8" w14:paraId="535B9261" w14:textId="77777777" w:rsidTr="00301E49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5B991139" w14:textId="77777777" w:rsidR="00A5302E" w:rsidRPr="001017C8" w:rsidRDefault="004B57D9" w:rsidP="00301E49">
            <w:pPr>
              <w:pStyle w:val="Tabletext"/>
            </w:pPr>
            <w:r w:rsidRPr="001017C8">
              <w:t xml:space="preserve">п. </w:t>
            </w:r>
            <w:r w:rsidRPr="001017C8">
              <w:rPr>
                <w:b/>
                <w:bCs/>
              </w:rPr>
              <w:t>9.7</w:t>
            </w:r>
            <w:r w:rsidRPr="001017C8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1A369AFD" w14:textId="77777777" w:rsidR="00A5302E" w:rsidRPr="001017C8" w:rsidRDefault="004B57D9" w:rsidP="00301E49">
            <w:pPr>
              <w:pStyle w:val="Tabletext"/>
            </w:pPr>
            <w:r w:rsidRPr="001017C8">
              <w:t>Станция спутниковой сети, использующей геостационарную спутниковую орбиту (ГСО), в любой службе космической радиосвязи в полосе частот и в Районе, где эта служба не подпадает под действие Плана, относительно любой другой спутниковой сети, использующей данную орбиту, в любой службе космической радиосвязи в полосе частот и в Районе, где эта служба не подпадает под действие Плана, за 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3BE4A93D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1)</w:t>
            </w:r>
            <w:r w:rsidRPr="001017C8">
              <w:tab/>
              <w:t>3 400–4 200 МГц</w:t>
            </w:r>
            <w:r w:rsidRPr="001017C8">
              <w:br/>
              <w:t>5 725–5 850 МГц</w:t>
            </w:r>
            <w:r w:rsidRPr="001017C8">
              <w:br/>
              <w:t>(Район 1) и</w:t>
            </w:r>
            <w:r w:rsidRPr="001017C8">
              <w:br/>
              <w:t>5 850–6 725 МГц</w:t>
            </w:r>
            <w:r w:rsidRPr="001017C8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E3D4E05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20E6ECE3" w14:textId="77777777" w:rsidR="00A5302E" w:rsidRPr="001017C8" w:rsidRDefault="004B57D9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>любая сеть фиксированной спутниковой службы (ФСС) и любые соответствующие функции космической эксплуатации (см. п. </w:t>
            </w:r>
            <w:r w:rsidRPr="001017C8">
              <w:rPr>
                <w:b/>
                <w:bCs/>
              </w:rPr>
              <w:t>1.23</w:t>
            </w:r>
            <w:r w:rsidRPr="001017C8">
              <w:t>) с космической станцией, расположенной в пределах орбитальной дуги ±7°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561A767D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504071D3" w14:textId="77777777" w:rsidR="00A5302E" w:rsidRPr="001017C8" w:rsidRDefault="004B57D9" w:rsidP="00301E49">
            <w:pPr>
              <w:pStyle w:val="Tabletext"/>
            </w:pPr>
            <w:r w:rsidRPr="001017C8">
              <w:t xml:space="preserve">В отношении космических служб, перечисленных в графе "Пороговые уровни/условия", в полосах частот согласно </w:t>
            </w:r>
            <w:proofErr w:type="spellStart"/>
            <w:r w:rsidRPr="001017C8">
              <w:t>пп</w:t>
            </w:r>
            <w:proofErr w:type="spellEnd"/>
            <w:r w:rsidRPr="001017C8">
              <w:t xml:space="preserve">. 1), 2), </w:t>
            </w:r>
            <w:proofErr w:type="spellStart"/>
            <w:r w:rsidRPr="001017C8">
              <w:t>2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 xml:space="preserve">), 3), </w:t>
            </w:r>
            <w:proofErr w:type="spellStart"/>
            <w:ins w:id="14" w:author="" w:date="2018-07-20T14:24:00Z">
              <w:r w:rsidRPr="001017C8">
                <w:t>3</w:t>
              </w:r>
              <w:r w:rsidRPr="001017C8">
                <w:rPr>
                  <w:i/>
                  <w:iCs/>
                </w:rPr>
                <w:t>bis</w:t>
              </w:r>
              <w:proofErr w:type="spellEnd"/>
              <w:r w:rsidRPr="001017C8">
                <w:t xml:space="preserve">), </w:t>
              </w:r>
            </w:ins>
            <w:r w:rsidRPr="001017C8">
              <w:t>4), 5), 6), 7) и 8) администрация может обратиться с просьбой, в соответствии с п. </w:t>
            </w:r>
            <w:r w:rsidRPr="001017C8">
              <w:rPr>
                <w:b/>
                <w:bCs/>
              </w:rPr>
              <w:t>9.41</w:t>
            </w:r>
            <w:r w:rsidRPr="001017C8">
              <w:t xml:space="preserve">, о включении ее в запросы на координацию, указав сети, для которых значение </w:t>
            </w:r>
            <w:r w:rsidRPr="001017C8">
              <w:sym w:font="Symbol" w:char="F044"/>
            </w:r>
            <w:r w:rsidRPr="001017C8">
              <w:rPr>
                <w:i/>
                <w:iCs/>
              </w:rPr>
              <w:t>Т</w:t>
            </w:r>
            <w:r w:rsidRPr="001017C8">
              <w:t>/</w:t>
            </w:r>
            <w:r w:rsidRPr="001017C8">
              <w:rPr>
                <w:i/>
                <w:iCs/>
              </w:rPr>
              <w:t>Т</w:t>
            </w:r>
            <w:r w:rsidRPr="001017C8">
              <w:t xml:space="preserve">, рассчитанное по методу, изложенному в §§ 2.2.1.2 и 3.2 Приложения </w:t>
            </w:r>
            <w:r w:rsidRPr="001017C8">
              <w:rPr>
                <w:b/>
                <w:bCs/>
              </w:rPr>
              <w:t>8</w:t>
            </w:r>
            <w:r w:rsidRPr="001017C8">
              <w:t xml:space="preserve">, превышает 6%. Бюро, изучая, по просьбе затронутой администрации, данную информацию в соответствии с п. </w:t>
            </w:r>
            <w:r w:rsidRPr="001017C8">
              <w:rPr>
                <w:b/>
                <w:bCs/>
              </w:rPr>
              <w:t>9.42</w:t>
            </w:r>
            <w:r w:rsidRPr="001017C8">
              <w:t xml:space="preserve">, должно использовать метод расчета, указанный в §§ 2.2.1.2 и 3.2 Приложения </w:t>
            </w:r>
            <w:r w:rsidRPr="001017C8">
              <w:rPr>
                <w:b/>
                <w:bCs/>
              </w:rPr>
              <w:t>8</w:t>
            </w:r>
          </w:p>
        </w:tc>
      </w:tr>
      <w:tr w:rsidR="00A5302E" w:rsidRPr="001017C8" w14:paraId="2E2E984E" w14:textId="77777777" w:rsidTr="00301E49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7B0B6E33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008F8800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1D612A04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2)</w:t>
            </w:r>
            <w:r w:rsidRPr="001017C8">
              <w:tab/>
              <w:t>10,95–11,2 ГГц</w:t>
            </w:r>
            <w:r w:rsidRPr="001017C8">
              <w:br/>
              <w:t>11,45–11,7 ГГц</w:t>
            </w:r>
            <w:r w:rsidRPr="001017C8">
              <w:br/>
              <w:t>11,7–12,2 ГГц</w:t>
            </w:r>
            <w:r w:rsidRPr="001017C8">
              <w:br/>
              <w:t>(Район 2)</w:t>
            </w:r>
            <w:r w:rsidRPr="001017C8">
              <w:br/>
              <w:t>12,2–12,5 ГГц</w:t>
            </w:r>
            <w:r w:rsidRPr="001017C8">
              <w:br/>
              <w:t>(Район 3)</w:t>
            </w:r>
            <w:r w:rsidRPr="001017C8">
              <w:br/>
              <w:t>12,5–12,75 ГГц</w:t>
            </w:r>
            <w:r w:rsidRPr="001017C8">
              <w:br/>
              <w:t>(Районы 1 и 3)</w:t>
            </w:r>
            <w:r w:rsidRPr="001017C8">
              <w:br/>
              <w:t>12,7–12,75 ГГц</w:t>
            </w:r>
            <w:r w:rsidRPr="001017C8">
              <w:br/>
              <w:t>(Район 2) и</w:t>
            </w:r>
            <w:r w:rsidRPr="001017C8">
              <w:br/>
              <w:t>13,75–14,8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33958FE8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0BBE7BF5" w14:textId="77777777" w:rsidR="00A5302E" w:rsidRPr="001017C8" w:rsidRDefault="004B57D9" w:rsidP="00301E49">
            <w:pPr>
              <w:pStyle w:val="Tabletext"/>
              <w:ind w:left="284" w:hanging="284"/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>любая сеть ФСС или радиовещательной спутниковой службы (</w:t>
            </w:r>
            <w:proofErr w:type="spellStart"/>
            <w:r w:rsidRPr="001017C8">
              <w:t>РСС</w:t>
            </w:r>
            <w:proofErr w:type="spellEnd"/>
            <w:r w:rsidRPr="001017C8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 космической станцией, расположенной в пределах орбитальной дуги ±6° от номинальной орбитальной позиции предлагаемой сети ФСС или </w:t>
            </w:r>
            <w:proofErr w:type="spellStart"/>
            <w:r w:rsidRPr="001017C8">
              <w:t>РСС</w:t>
            </w:r>
            <w:proofErr w:type="spellEnd"/>
            <w:r w:rsidRPr="001017C8">
              <w:t>, не подпадающей под действие Плана; и</w:t>
            </w:r>
          </w:p>
          <w:p w14:paraId="25A61878" w14:textId="77777777" w:rsidR="00A5302E" w:rsidRPr="001017C8" w:rsidRDefault="004B57D9" w:rsidP="00301E49">
            <w:pPr>
              <w:pStyle w:val="Tabletext"/>
              <w:ind w:left="284" w:hanging="284"/>
            </w:pPr>
            <w:proofErr w:type="spellStart"/>
            <w:r w:rsidRPr="001017C8">
              <w:t>iii</w:t>
            </w:r>
            <w:proofErr w:type="spellEnd"/>
            <w:r w:rsidRPr="001017C8">
              <w:t>)</w:t>
            </w:r>
            <w:r w:rsidRPr="001017C8">
              <w:tab/>
              <w:t>в полосе частот 14,5−14,8 ГГц любая сеть службы космических исследований (</w:t>
            </w:r>
            <w:proofErr w:type="spellStart"/>
            <w:r w:rsidRPr="001017C8">
              <w:t>СКИ</w:t>
            </w:r>
            <w:proofErr w:type="spellEnd"/>
            <w:r w:rsidRPr="001017C8">
              <w:t xml:space="preserve">) или ФСС, не подпадающая под действие Плана, и любые соответствующие функции космической эксплуатации (см. п. 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 космической станцией, расположенной в пределах орбитальной дуги ±6° от номинальной орбитальной позиции предлагаемой сети </w:t>
            </w:r>
            <w:proofErr w:type="spellStart"/>
            <w:r w:rsidRPr="001017C8">
              <w:t>СКИ</w:t>
            </w:r>
            <w:proofErr w:type="spellEnd"/>
            <w:r w:rsidRPr="001017C8">
              <w:t xml:space="preserve"> или ФСС, не подпадающей под действие Плана 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70058719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1F1CC7ED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4C95AD92" w14:textId="77777777" w:rsidR="00A5302E" w:rsidRPr="001017C8" w:rsidRDefault="004B57D9" w:rsidP="00301E49">
      <w:pPr>
        <w:pStyle w:val="TableNo"/>
      </w:pPr>
      <w:proofErr w:type="gramStart"/>
      <w:r w:rsidRPr="001017C8">
        <w:lastRenderedPageBreak/>
        <w:t>ТАБЛИЦА  5</w:t>
      </w:r>
      <w:proofErr w:type="gramEnd"/>
      <w:r w:rsidRPr="001017C8">
        <w:t xml:space="preserve">-1  </w:t>
      </w:r>
      <w:r w:rsidRPr="001017C8">
        <w:rPr>
          <w:color w:val="000000"/>
        </w:rPr>
        <w:t>(</w:t>
      </w:r>
      <w:r w:rsidRPr="001017C8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017C8">
        <w:rPr>
          <w:color w:val="000000"/>
        </w:rPr>
        <w:t>)</w:t>
      </w:r>
      <w:r w:rsidRPr="001017C8">
        <w:rPr>
          <w:sz w:val="16"/>
          <w:szCs w:val="16"/>
        </w:rPr>
        <w:t>     (</w:t>
      </w:r>
      <w:r w:rsidRPr="001017C8">
        <w:rPr>
          <w:caps w:val="0"/>
          <w:sz w:val="16"/>
          <w:szCs w:val="16"/>
        </w:rPr>
        <w:t>Пересм</w:t>
      </w:r>
      <w:r w:rsidRPr="001017C8">
        <w:rPr>
          <w:sz w:val="16"/>
          <w:szCs w:val="16"/>
        </w:rPr>
        <w:t>. ВКР-</w:t>
      </w:r>
      <w:del w:id="15" w:author="" w:date="2018-07-20T14:25:00Z">
        <w:r w:rsidRPr="001017C8" w:rsidDel="000F433B">
          <w:rPr>
            <w:sz w:val="16"/>
            <w:szCs w:val="16"/>
          </w:rPr>
          <w:delText>15</w:delText>
        </w:r>
      </w:del>
      <w:ins w:id="16" w:author="" w:date="2018-07-20T14:25:00Z">
        <w:r w:rsidRPr="001017C8">
          <w:rPr>
            <w:sz w:val="16"/>
            <w:szCs w:val="16"/>
          </w:rPr>
          <w:t>19</w:t>
        </w:r>
      </w:ins>
      <w:r w:rsidRPr="001017C8">
        <w:rPr>
          <w:sz w:val="16"/>
          <w:szCs w:val="16"/>
        </w:rPr>
        <w:t>)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7"/>
        <w:gridCol w:w="2619"/>
        <w:gridCol w:w="3864"/>
        <w:gridCol w:w="1559"/>
        <w:gridCol w:w="2693"/>
      </w:tblGrid>
      <w:tr w:rsidR="00A5302E" w:rsidRPr="001017C8" w14:paraId="02CE3C3F" w14:textId="77777777" w:rsidTr="00301E49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25308D96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Ссылка </w:t>
            </w:r>
            <w:r w:rsidRPr="001017C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2B47B46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Описание случая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0EA06B7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Полосы частот </w:t>
            </w:r>
            <w:r w:rsidRPr="001017C8">
              <w:rPr>
                <w:lang w:val="ru-RU"/>
              </w:rPr>
              <w:br/>
              <w:t xml:space="preserve">(и Район) службы, </w:t>
            </w:r>
            <w:r w:rsidRPr="001017C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D1095F6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Пороговые уровни/условия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055E564" w14:textId="77777777" w:rsidR="00A5302E" w:rsidRPr="001017C8" w:rsidRDefault="004B57D9" w:rsidP="00301E49">
            <w:pPr>
              <w:pStyle w:val="Tablehead"/>
              <w:rPr>
                <w:rFonts w:cs="Times New Roman Bold"/>
                <w:lang w:val="ru-RU"/>
              </w:rPr>
            </w:pPr>
            <w:r w:rsidRPr="001017C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A4E242A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Примечания</w:t>
            </w:r>
          </w:p>
        </w:tc>
      </w:tr>
      <w:tr w:rsidR="00A5302E" w:rsidRPr="001017C8" w14:paraId="6B1B8C4D" w14:textId="77777777" w:rsidTr="00301E49">
        <w:trPr>
          <w:jc w:val="center"/>
        </w:trPr>
        <w:tc>
          <w:tcPr>
            <w:tcW w:w="1150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3CEA0053" w14:textId="77777777" w:rsidR="00A5302E" w:rsidRPr="001017C8" w:rsidRDefault="004B57D9" w:rsidP="00301E49">
            <w:pPr>
              <w:pStyle w:val="Tabletext"/>
              <w:rPr>
                <w:szCs w:val="18"/>
              </w:rPr>
            </w:pPr>
            <w:r w:rsidRPr="001017C8">
              <w:t xml:space="preserve">п. </w:t>
            </w:r>
            <w:r w:rsidRPr="001017C8">
              <w:rPr>
                <w:b/>
                <w:bCs/>
              </w:rPr>
              <w:t>9.7</w:t>
            </w:r>
            <w:r w:rsidRPr="001017C8">
              <w:br/>
              <w:t>ГСО/ГСО</w:t>
            </w:r>
            <w:r w:rsidRPr="001017C8">
              <w:br/>
              <w:t>(</w:t>
            </w:r>
            <w:proofErr w:type="spellStart"/>
            <w:r w:rsidRPr="001017C8">
              <w:rPr>
                <w:i/>
                <w:iCs/>
              </w:rPr>
              <w:t>продолж</w:t>
            </w:r>
            <w:proofErr w:type="spellEnd"/>
            <w:r w:rsidRPr="001017C8">
              <w:t>.)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81B35E9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6F0209C" w14:textId="77777777" w:rsidR="00A5302E" w:rsidRPr="001017C8" w:rsidRDefault="004B57D9" w:rsidP="00301E49">
            <w:pPr>
              <w:pStyle w:val="Tabletext"/>
              <w:ind w:left="284" w:hanging="284"/>
            </w:pPr>
            <w:proofErr w:type="spellStart"/>
            <w:r w:rsidRPr="001017C8">
              <w:t>2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 xml:space="preserve">) 13,4−13,65 ГГц </w:t>
            </w:r>
            <w:r w:rsidRPr="001017C8">
              <w:br/>
            </w:r>
            <w:proofErr w:type="gramStart"/>
            <w:r w:rsidRPr="001017C8">
              <w:t>   (</w:t>
            </w:r>
            <w:proofErr w:type="gramEnd"/>
            <w:r w:rsidRPr="001017C8">
              <w:t>Район 1)</w:t>
            </w:r>
          </w:p>
        </w:tc>
        <w:tc>
          <w:tcPr>
            <w:tcW w:w="3864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051FC8FB" w14:textId="77777777" w:rsidR="00A5302E" w:rsidRPr="001017C8" w:rsidRDefault="004B57D9" w:rsidP="00301E49">
            <w:pPr>
              <w:pStyle w:val="Tabletext"/>
              <w:keepNext/>
              <w:ind w:left="284" w:hanging="284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2F6E0386" w14:textId="77777777" w:rsidR="00A5302E" w:rsidRPr="001017C8" w:rsidRDefault="004B57D9" w:rsidP="00301E49">
            <w:pPr>
              <w:pStyle w:val="Tabletext"/>
              <w:ind w:left="284" w:hanging="284"/>
            </w:pPr>
            <w:proofErr w:type="spellStart"/>
            <w:r w:rsidRPr="001017C8">
              <w:rPr>
                <w:szCs w:val="18"/>
                <w:lang w:eastAsia="zh-CN"/>
              </w:rPr>
              <w:t>ii</w:t>
            </w:r>
            <w:proofErr w:type="spellEnd"/>
            <w:r w:rsidRPr="001017C8">
              <w:rPr>
                <w:szCs w:val="18"/>
                <w:lang w:eastAsia="zh-CN"/>
              </w:rPr>
              <w:t>)</w:t>
            </w:r>
            <w:r w:rsidRPr="001017C8">
              <w:rPr>
                <w:sz w:val="20"/>
              </w:rPr>
              <w:tab/>
            </w:r>
            <w:r w:rsidRPr="001017C8">
              <w:t>любая сеть службы космических исследований (</w:t>
            </w:r>
            <w:proofErr w:type="spellStart"/>
            <w:r w:rsidRPr="001017C8">
              <w:t>СКИ</w:t>
            </w:r>
            <w:proofErr w:type="spellEnd"/>
            <w:r w:rsidRPr="001017C8">
              <w:t xml:space="preserve">) или любая сеть ФСС и любые соответствующие функции космической эксплуатации (см. п. 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 космической станцией, расположенной в пределах орбитальной дуги ±6° от номинальной орбитальной позиции предлагаемой сети ФСС или </w:t>
            </w:r>
            <w:proofErr w:type="spellStart"/>
            <w:r w:rsidRPr="001017C8">
              <w:t>СКИ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A8A0A51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0CBA88B7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1017C8" w14:paraId="068CBC86" w14:textId="77777777" w:rsidTr="00301E49">
        <w:trPr>
          <w:jc w:val="center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AE24C2D" w14:textId="77777777" w:rsidR="00A5302E" w:rsidRPr="001017C8" w:rsidRDefault="00C47DFE" w:rsidP="00301E49">
            <w:pPr>
              <w:pStyle w:val="Tabletext"/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6912AE4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A277725" w14:textId="77777777" w:rsidR="00A5302E" w:rsidRPr="001017C8" w:rsidRDefault="004B57D9" w:rsidP="00301E49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1017C8">
              <w:t>3)</w:t>
            </w:r>
            <w:r w:rsidRPr="001017C8">
              <w:tab/>
              <w:t>17,7–</w:t>
            </w:r>
            <w:del w:id="17" w:author="" w:date="2018-07-20T14:25:00Z">
              <w:r w:rsidRPr="001017C8" w:rsidDel="000F433B">
                <w:delText>20,2</w:delText>
              </w:r>
            </w:del>
            <w:ins w:id="18" w:author="" w:date="2018-07-20T14:25:00Z">
              <w:r w:rsidRPr="001017C8">
                <w:t>19,7</w:t>
              </w:r>
            </w:ins>
            <w:r w:rsidRPr="001017C8">
              <w:t xml:space="preserve"> ГГц </w:t>
            </w:r>
            <w:r w:rsidRPr="001017C8">
              <w:br/>
              <w:t xml:space="preserve">(Районы 2 и 3), </w:t>
            </w:r>
            <w:r w:rsidRPr="001017C8">
              <w:br/>
              <w:t>17,3–</w:t>
            </w:r>
            <w:del w:id="19" w:author="" w:date="2018-07-20T14:25:00Z">
              <w:r w:rsidRPr="001017C8" w:rsidDel="000F433B">
                <w:delText>20,2</w:delText>
              </w:r>
            </w:del>
            <w:ins w:id="20" w:author="" w:date="2018-07-20T14:25:00Z">
              <w:r w:rsidRPr="001017C8">
                <w:t>19,7</w:t>
              </w:r>
            </w:ins>
            <w:r w:rsidRPr="001017C8">
              <w:t xml:space="preserve"> ГГц </w:t>
            </w:r>
            <w:r w:rsidRPr="001017C8">
              <w:br/>
              <w:t>(Район 1) и</w:t>
            </w:r>
            <w:r w:rsidRPr="001017C8">
              <w:br/>
              <w:t>27,5–</w:t>
            </w:r>
            <w:del w:id="21" w:author="" w:date="2018-07-20T14:26:00Z">
              <w:r w:rsidRPr="001017C8" w:rsidDel="000F433B">
                <w:delText>30</w:delText>
              </w:r>
            </w:del>
            <w:ins w:id="22" w:author="" w:date="2018-07-20T14:26:00Z">
              <w:r w:rsidRPr="001017C8">
                <w:t>29,5</w:t>
              </w:r>
            </w:ins>
            <w:r w:rsidRPr="001017C8">
              <w:t xml:space="preserve"> ГГц</w:t>
            </w:r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712AC46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4267A723" w14:textId="77777777" w:rsidR="00A5302E" w:rsidRPr="001017C8" w:rsidRDefault="004B57D9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 xml:space="preserve">любая сеть ФСС и любые соответствующие функции космической эксплуатации </w:t>
            </w:r>
            <w:r w:rsidRPr="001017C8">
              <w:br/>
              <w:t xml:space="preserve">(см. п. </w:t>
            </w:r>
            <w:r w:rsidRPr="001017C8">
              <w:rPr>
                <w:b/>
                <w:bCs/>
              </w:rPr>
              <w:t>1.23</w:t>
            </w:r>
            <w:r w:rsidRPr="001017C8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D83BBEA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1CCBD73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1017C8" w14:paraId="0A28D375" w14:textId="77777777" w:rsidTr="00301E49">
        <w:trPr>
          <w:jc w:val="center"/>
          <w:ins w:id="23" w:author="" w:date="2018-07-20T14:26:00Z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02908B1" w14:textId="77777777" w:rsidR="00A5302E" w:rsidRPr="001017C8" w:rsidRDefault="00C47DFE" w:rsidP="00301E49">
            <w:pPr>
              <w:pStyle w:val="Tabletext"/>
              <w:rPr>
                <w:ins w:id="24" w:author="" w:date="2018-07-20T14:26:00Z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13F47FE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25" w:author="" w:date="2018-07-20T14:26:00Z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3B99F03" w14:textId="77777777" w:rsidR="00A5302E" w:rsidRPr="001017C8" w:rsidRDefault="004B57D9" w:rsidP="00301E49">
            <w:pPr>
              <w:pStyle w:val="Tabletext"/>
              <w:ind w:left="284" w:hanging="284"/>
              <w:rPr>
                <w:ins w:id="26" w:author="" w:date="2018-07-20T14:26:00Z"/>
              </w:rPr>
            </w:pPr>
            <w:proofErr w:type="spellStart"/>
            <w:ins w:id="27" w:author="" w:date="2018-07-20T14:26:00Z">
              <w:r w:rsidRPr="001017C8">
                <w:t>3</w:t>
              </w:r>
              <w:r w:rsidRPr="001017C8">
                <w:rPr>
                  <w:i/>
                  <w:iCs/>
                </w:rPr>
                <w:t>bis</w:t>
              </w:r>
              <w:proofErr w:type="spellEnd"/>
              <w:r w:rsidRPr="001017C8">
                <w:rPr>
                  <w:rPrChange w:id="28" w:author="" w:date="2018-07-20T15:50:00Z">
                    <w:rPr>
                      <w:i/>
                      <w:iCs/>
                    </w:rPr>
                  </w:rPrChange>
                </w:rPr>
                <w:t>)</w:t>
              </w:r>
            </w:ins>
            <w:ins w:id="29" w:author="" w:date="2018-07-20T15:50:00Z">
              <w:r w:rsidRPr="001017C8">
                <w:t> </w:t>
              </w:r>
            </w:ins>
            <w:ins w:id="30" w:author="" w:date="2018-07-20T14:26:00Z">
              <w:r w:rsidRPr="001017C8">
                <w:t>19</w:t>
              </w:r>
            </w:ins>
            <w:ins w:id="31" w:author="" w:date="2018-07-20T15:10:00Z">
              <w:r w:rsidRPr="001017C8">
                <w:t>,</w:t>
              </w:r>
            </w:ins>
            <w:ins w:id="32" w:author="" w:date="2018-07-20T14:26:00Z">
              <w:r w:rsidRPr="001017C8">
                <w:t>7</w:t>
              </w:r>
            </w:ins>
            <w:ins w:id="33" w:author="" w:date="2018-07-20T15:10:00Z">
              <w:r w:rsidRPr="001017C8">
                <w:t>−</w:t>
              </w:r>
            </w:ins>
            <w:ins w:id="34" w:author="" w:date="2018-07-20T14:26:00Z">
              <w:r w:rsidRPr="001017C8">
                <w:t>20</w:t>
              </w:r>
            </w:ins>
            <w:ins w:id="35" w:author="" w:date="2018-07-20T15:10:00Z">
              <w:r w:rsidRPr="001017C8">
                <w:t>,</w:t>
              </w:r>
            </w:ins>
            <w:ins w:id="36" w:author="" w:date="2018-07-20T14:26:00Z">
              <w:r w:rsidRPr="001017C8">
                <w:t>2 </w:t>
              </w:r>
            </w:ins>
            <w:ins w:id="37" w:author="" w:date="2018-07-20T15:11:00Z">
              <w:r w:rsidRPr="001017C8">
                <w:t>ГГц</w:t>
              </w:r>
            </w:ins>
            <w:ins w:id="38" w:author="" w:date="2018-07-20T14:26:00Z">
              <w:r w:rsidRPr="001017C8">
                <w:t xml:space="preserve"> </w:t>
              </w:r>
            </w:ins>
            <w:ins w:id="39" w:author="" w:date="2018-07-20T15:11:00Z">
              <w:r w:rsidRPr="001017C8">
                <w:t>и</w:t>
              </w:r>
            </w:ins>
            <w:ins w:id="40" w:author="" w:date="2018-07-20T14:26:00Z">
              <w:r w:rsidRPr="001017C8">
                <w:br/>
              </w:r>
            </w:ins>
            <w:ins w:id="41" w:author="" w:date="2018-07-20T15:50:00Z">
              <w:r w:rsidRPr="001017C8">
                <w:t>   </w:t>
              </w:r>
            </w:ins>
            <w:ins w:id="42" w:author="" w:date="2018-07-20T14:26:00Z">
              <w:r w:rsidRPr="001017C8">
                <w:t>29</w:t>
              </w:r>
            </w:ins>
            <w:ins w:id="43" w:author="" w:date="2018-07-20T15:11:00Z">
              <w:r w:rsidRPr="001017C8">
                <w:t>,</w:t>
              </w:r>
            </w:ins>
            <w:ins w:id="44" w:author="" w:date="2018-07-20T14:26:00Z">
              <w:r w:rsidRPr="001017C8">
                <w:t>5</w:t>
              </w:r>
            </w:ins>
            <w:ins w:id="45" w:author="" w:date="2018-07-20T15:11:00Z">
              <w:r w:rsidRPr="001017C8">
                <w:t>−</w:t>
              </w:r>
            </w:ins>
            <w:ins w:id="46" w:author="" w:date="2018-07-20T14:26:00Z">
              <w:r w:rsidRPr="001017C8">
                <w:t>30</w:t>
              </w:r>
            </w:ins>
            <w:ins w:id="47" w:author="" w:date="2018-07-20T15:11:00Z">
              <w:r w:rsidRPr="001017C8">
                <w:t> ГГц</w:t>
              </w:r>
            </w:ins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315F15B" w14:textId="77777777" w:rsidR="00A5302E" w:rsidRPr="001017C8" w:rsidRDefault="004B57D9" w:rsidP="00301E49">
            <w:pPr>
              <w:pStyle w:val="Tabletext"/>
              <w:ind w:left="284" w:hanging="284"/>
              <w:rPr>
                <w:ins w:id="48" w:author="" w:date="2018-07-20T14:27:00Z"/>
              </w:rPr>
            </w:pPr>
            <w:ins w:id="49" w:author="" w:date="2018-07-20T14:27:00Z">
              <w:r w:rsidRPr="001017C8">
                <w:t>i)</w:t>
              </w:r>
              <w:r w:rsidRPr="001017C8">
                <w:tab/>
                <w:t>имеется перекрытие полос частот; и</w:t>
              </w:r>
            </w:ins>
          </w:p>
          <w:p w14:paraId="0BD923E7" w14:textId="77777777" w:rsidR="00A5302E" w:rsidRPr="001017C8" w:rsidRDefault="004B57D9" w:rsidP="00301E49">
            <w:pPr>
              <w:pStyle w:val="Tabletext"/>
              <w:ind w:left="284" w:hanging="284"/>
              <w:rPr>
                <w:ins w:id="50" w:author="" w:date="2018-07-20T14:26:00Z"/>
              </w:rPr>
            </w:pPr>
            <w:proofErr w:type="spellStart"/>
            <w:ins w:id="51" w:author="" w:date="2018-07-20T14:28:00Z">
              <w:r w:rsidRPr="001017C8">
                <w:t>ii</w:t>
              </w:r>
              <w:proofErr w:type="spellEnd"/>
              <w:r w:rsidRPr="001017C8">
                <w:t>)</w:t>
              </w:r>
              <w:r w:rsidRPr="001017C8">
                <w:tab/>
                <w:t>любая сеть ФСС</w:t>
              </w:r>
              <w:r w:rsidRPr="001017C8">
                <w:rPr>
                  <w:spacing w:val="-2"/>
                </w:rPr>
                <w:t xml:space="preserve"> </w:t>
              </w:r>
            </w:ins>
            <w:ins w:id="52" w:author="" w:date="2018-07-24T13:44:00Z">
              <w:r w:rsidRPr="001017C8">
                <w:rPr>
                  <w:spacing w:val="-2"/>
                </w:rPr>
                <w:t xml:space="preserve">или ПСС </w:t>
              </w:r>
            </w:ins>
            <w:ins w:id="53" w:author="" w:date="2018-07-20T14:28:00Z">
              <w:r w:rsidRPr="001017C8">
                <w:t xml:space="preserve">и любые соответствующие функции космической эксплуатации (см. п. </w:t>
              </w:r>
              <w:r w:rsidRPr="001017C8">
                <w:rPr>
                  <w:b/>
                  <w:bCs/>
                </w:rPr>
                <w:t>1.23</w:t>
              </w:r>
              <w:r w:rsidRPr="001017C8">
                <w:t>) с космической станцией, расположенной в пределах орбитальной дуги ±8° от номинальной орбитальной позиции предлагаемой сети ФСС</w:t>
              </w:r>
            </w:ins>
            <w:ins w:id="54" w:author="" w:date="2018-07-20T14:29:00Z">
              <w:r w:rsidRPr="001017C8">
                <w:rPr>
                  <w:spacing w:val="-2"/>
                </w:rPr>
                <w:t xml:space="preserve"> </w:t>
              </w:r>
            </w:ins>
            <w:ins w:id="55" w:author="" w:date="2018-07-24T13:44:00Z">
              <w:r w:rsidRPr="001017C8">
                <w:rPr>
                  <w:spacing w:val="-2"/>
                </w:rPr>
                <w:t>или ПСС</w:t>
              </w:r>
            </w:ins>
            <w:ins w:id="56" w:author="" w:date="2018-07-20T14:29:00Z">
              <w:r w:rsidRPr="001017C8">
                <w:rPr>
                  <w:spacing w:val="-2"/>
                </w:rPr>
                <w:t>.</w:t>
              </w:r>
            </w:ins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443015A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57" w:author="" w:date="2018-07-20T14:26:00Z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997A885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58" w:author="" w:date="2018-07-20T14:26:00Z"/>
                <w:sz w:val="18"/>
                <w:szCs w:val="18"/>
              </w:rPr>
            </w:pPr>
          </w:p>
        </w:tc>
      </w:tr>
      <w:tr w:rsidR="00A5302E" w:rsidRPr="001017C8" w14:paraId="68369C4F" w14:textId="77777777" w:rsidTr="00301E49">
        <w:trPr>
          <w:jc w:val="center"/>
        </w:trPr>
        <w:tc>
          <w:tcPr>
            <w:tcW w:w="1150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B44DA83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B7FB777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DAE554D" w14:textId="77777777" w:rsidR="00A5302E" w:rsidRPr="001017C8" w:rsidRDefault="004B57D9" w:rsidP="00301E49">
            <w:pPr>
              <w:pStyle w:val="Tabletext"/>
              <w:ind w:left="284" w:hanging="284"/>
              <w:rPr>
                <w:szCs w:val="18"/>
              </w:rPr>
            </w:pPr>
            <w:r w:rsidRPr="001017C8">
              <w:t>4)</w:t>
            </w:r>
            <w:r w:rsidRPr="001017C8">
              <w:tab/>
              <w:t>17,3–17,7 ГГц</w:t>
            </w:r>
            <w:r w:rsidRPr="001017C8">
              <w:br/>
              <w:t>(Районы 1 и 2)</w:t>
            </w:r>
          </w:p>
        </w:tc>
        <w:tc>
          <w:tcPr>
            <w:tcW w:w="3864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40B5B97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52C589FE" w14:textId="77777777" w:rsidR="00A5302E" w:rsidRPr="001017C8" w:rsidRDefault="004B57D9" w:rsidP="00301E49">
            <w:pPr>
              <w:pStyle w:val="Tabletext"/>
              <w:ind w:left="567" w:hanging="567"/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>a)</w:t>
            </w:r>
            <w:r w:rsidRPr="001017C8">
              <w:tab/>
              <w:t>любая сеть ФСС и любые соответствующие функции космической эксплуатации (см. п. 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017C8">
              <w:t>РСС</w:t>
            </w:r>
            <w:proofErr w:type="spellEnd"/>
          </w:p>
          <w:p w14:paraId="7F4BC2D1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ab/>
              <w:t>или</w:t>
            </w:r>
          </w:p>
          <w:p w14:paraId="187DBB32" w14:textId="77777777" w:rsidR="00A5302E" w:rsidRPr="001017C8" w:rsidRDefault="004B57D9" w:rsidP="00301E49">
            <w:pPr>
              <w:pStyle w:val="Tabletext"/>
              <w:ind w:left="567" w:hanging="567"/>
            </w:pPr>
            <w:r w:rsidRPr="001017C8">
              <w:tab/>
              <w:t>b)</w:t>
            </w:r>
            <w:r w:rsidRPr="001017C8">
              <w:tab/>
              <w:t xml:space="preserve">любая сеть </w:t>
            </w:r>
            <w:proofErr w:type="spellStart"/>
            <w:r w:rsidRPr="001017C8">
              <w:t>РСС</w:t>
            </w:r>
            <w:proofErr w:type="spellEnd"/>
            <w:r w:rsidRPr="001017C8">
              <w:t xml:space="preserve"> и любые соответствующие функции космической </w:t>
            </w:r>
            <w:r w:rsidRPr="001017C8">
              <w:lastRenderedPageBreak/>
              <w:t>эксплуатации (см. п. </w:t>
            </w:r>
            <w:r w:rsidRPr="001017C8">
              <w:rPr>
                <w:b/>
                <w:bCs/>
              </w:rPr>
              <w:t>1.23</w:t>
            </w:r>
            <w:r w:rsidRPr="001017C8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A833CF7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7C6945E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12176B74" w14:textId="77777777" w:rsidR="00A5302E" w:rsidRPr="001017C8" w:rsidRDefault="004B57D9" w:rsidP="00106AB1">
      <w:pPr>
        <w:pStyle w:val="TableNo"/>
        <w:pageBreakBefore/>
      </w:pPr>
      <w:proofErr w:type="gramStart"/>
      <w:r w:rsidRPr="001017C8">
        <w:lastRenderedPageBreak/>
        <w:t>ТАБЛИЦА  5</w:t>
      </w:r>
      <w:proofErr w:type="gramEnd"/>
      <w:r w:rsidRPr="001017C8">
        <w:t xml:space="preserve">-1  </w:t>
      </w:r>
      <w:r w:rsidRPr="001017C8">
        <w:rPr>
          <w:color w:val="000000"/>
        </w:rPr>
        <w:t>(</w:t>
      </w:r>
      <w:r w:rsidRPr="001017C8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017C8">
        <w:rPr>
          <w:color w:val="000000"/>
        </w:rPr>
        <w:t>)</w:t>
      </w:r>
      <w:r w:rsidRPr="001017C8">
        <w:rPr>
          <w:sz w:val="16"/>
          <w:szCs w:val="16"/>
        </w:rPr>
        <w:t>     (</w:t>
      </w:r>
      <w:r w:rsidRPr="001017C8">
        <w:rPr>
          <w:caps w:val="0"/>
          <w:sz w:val="16"/>
          <w:szCs w:val="16"/>
        </w:rPr>
        <w:t>Пересм</w:t>
      </w:r>
      <w:r w:rsidRPr="001017C8">
        <w:rPr>
          <w:sz w:val="16"/>
          <w:szCs w:val="16"/>
        </w:rPr>
        <w:t>. ВКР-</w:t>
      </w:r>
      <w:del w:id="59" w:author="" w:date="2018-07-20T14:31:00Z">
        <w:r w:rsidRPr="001017C8" w:rsidDel="00416C22">
          <w:rPr>
            <w:sz w:val="16"/>
            <w:szCs w:val="16"/>
          </w:rPr>
          <w:delText>15</w:delText>
        </w:r>
      </w:del>
      <w:ins w:id="60" w:author="" w:date="2018-07-20T14:31:00Z">
        <w:r w:rsidRPr="001017C8">
          <w:rPr>
            <w:sz w:val="16"/>
            <w:szCs w:val="16"/>
          </w:rPr>
          <w:t>19</w:t>
        </w:r>
      </w:ins>
      <w:r w:rsidRPr="001017C8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1017C8" w14:paraId="4398C66C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2781F212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Ссылка </w:t>
            </w:r>
            <w:r w:rsidRPr="001017C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3F306778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3EFE32A5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Полосы частот </w:t>
            </w:r>
            <w:r w:rsidRPr="001017C8">
              <w:rPr>
                <w:lang w:val="ru-RU"/>
              </w:rPr>
              <w:br/>
              <w:t xml:space="preserve">(и Район) службы, </w:t>
            </w:r>
            <w:r w:rsidRPr="001017C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38E9CBCB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7C3BFB24" w14:textId="77777777" w:rsidR="00A5302E" w:rsidRPr="001017C8" w:rsidRDefault="004B57D9" w:rsidP="00301E49">
            <w:pPr>
              <w:pStyle w:val="Tablehead"/>
              <w:rPr>
                <w:rFonts w:cs="Times New Roman Bold"/>
                <w:lang w:val="ru-RU"/>
              </w:rPr>
            </w:pPr>
            <w:r w:rsidRPr="001017C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241E9076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Примечания</w:t>
            </w:r>
          </w:p>
        </w:tc>
      </w:tr>
      <w:tr w:rsidR="00A5302E" w:rsidRPr="001017C8" w14:paraId="55BD02D1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570108FB" w14:textId="77777777" w:rsidR="00A5302E" w:rsidRPr="001017C8" w:rsidRDefault="004B57D9" w:rsidP="00301E49">
            <w:pPr>
              <w:pStyle w:val="Tabletext"/>
              <w:keepNext/>
              <w:keepLines/>
            </w:pPr>
            <w:r w:rsidRPr="001017C8">
              <w:t xml:space="preserve">п. </w:t>
            </w:r>
            <w:r w:rsidRPr="001017C8">
              <w:rPr>
                <w:b/>
                <w:bCs/>
              </w:rPr>
              <w:t>9.7</w:t>
            </w:r>
            <w:r w:rsidRPr="001017C8">
              <w:br/>
              <w:t>ГСО/ГСО</w:t>
            </w:r>
            <w:r w:rsidRPr="001017C8">
              <w:br/>
            </w:r>
            <w:r w:rsidRPr="001017C8">
              <w:rPr>
                <w:spacing w:val="-2"/>
              </w:rPr>
              <w:t>(</w:t>
            </w:r>
            <w:proofErr w:type="spellStart"/>
            <w:r w:rsidRPr="001017C8">
              <w:rPr>
                <w:i/>
                <w:iCs/>
                <w:spacing w:val="-2"/>
              </w:rPr>
              <w:t>продолж</w:t>
            </w:r>
            <w:proofErr w:type="spellEnd"/>
            <w:r w:rsidRPr="001017C8">
              <w:rPr>
                <w:i/>
                <w:iCs/>
                <w:spacing w:val="-2"/>
              </w:rPr>
              <w:t>.</w:t>
            </w:r>
            <w:r w:rsidRPr="001017C8">
              <w:rPr>
                <w:spacing w:val="-2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5DC266AA" w14:textId="77777777" w:rsidR="00A5302E" w:rsidRPr="001017C8" w:rsidRDefault="00C47DFE" w:rsidP="00301E49">
            <w:pPr>
              <w:pStyle w:val="Tabletext"/>
              <w:keepNext/>
              <w:keepLines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05E96DAA" w14:textId="77777777" w:rsidR="00A5302E" w:rsidRPr="001017C8" w:rsidRDefault="004B57D9" w:rsidP="00301E49">
            <w:pPr>
              <w:pStyle w:val="Tabletext"/>
              <w:keepNext/>
              <w:keepLines/>
            </w:pPr>
            <w:r w:rsidRPr="001017C8">
              <w:t>5)</w:t>
            </w:r>
            <w:r w:rsidRPr="001017C8">
              <w:tab/>
              <w:t>17,7–17,8 ГГц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720C76E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6F8FBB66" w14:textId="77777777" w:rsidR="00A5302E" w:rsidRPr="001017C8" w:rsidRDefault="004B57D9" w:rsidP="00301E49">
            <w:pPr>
              <w:pStyle w:val="Tabletext"/>
              <w:ind w:left="567" w:hanging="567"/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>a)</w:t>
            </w:r>
            <w:r w:rsidRPr="001017C8">
              <w:tab/>
              <w:t xml:space="preserve">любая сеть ФСС и любые соответствующие функции космической эксплуатации (см. п. 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017C8">
              <w:t>РСС</w:t>
            </w:r>
            <w:proofErr w:type="spellEnd"/>
          </w:p>
          <w:p w14:paraId="78151C3B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ab/>
              <w:t>или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5CE8FE17" w14:textId="77777777" w:rsidR="00A5302E" w:rsidRPr="001017C8" w:rsidRDefault="00C47DFE" w:rsidP="00301E49">
            <w:pPr>
              <w:pStyle w:val="Tabletext"/>
              <w:keepNext/>
              <w:keepLines/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71689F87" w14:textId="77777777" w:rsidR="00A5302E" w:rsidRPr="001017C8" w:rsidRDefault="00C47DFE" w:rsidP="00301E49">
            <w:pPr>
              <w:pStyle w:val="Tabletext"/>
              <w:keepNext/>
              <w:keepLines/>
            </w:pPr>
          </w:p>
        </w:tc>
      </w:tr>
      <w:tr w:rsidR="00A5302E" w:rsidRPr="001017C8" w14:paraId="237593B7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F21E0AB" w14:textId="77777777" w:rsidR="00A5302E" w:rsidRPr="001017C8" w:rsidRDefault="00C47DFE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1B4EAAB" w14:textId="77777777" w:rsidR="00A5302E" w:rsidRPr="001017C8" w:rsidRDefault="00C47DFE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49B8732" w14:textId="77777777" w:rsidR="00A5302E" w:rsidRPr="001017C8" w:rsidRDefault="00C47DFE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340"/>
              </w:tabs>
              <w:spacing w:before="40" w:after="40"/>
              <w:ind w:left="340" w:hanging="283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D9E8AA5" w14:textId="77777777" w:rsidR="00A5302E" w:rsidRPr="001017C8" w:rsidRDefault="004B57D9" w:rsidP="00301E49">
            <w:pPr>
              <w:pStyle w:val="Tabletext"/>
              <w:ind w:left="567" w:hanging="567"/>
            </w:pPr>
            <w:r w:rsidRPr="001017C8">
              <w:tab/>
              <w:t>b)</w:t>
            </w:r>
            <w:r w:rsidRPr="001017C8">
              <w:tab/>
              <w:t xml:space="preserve">любая сеть </w:t>
            </w:r>
            <w:proofErr w:type="spellStart"/>
            <w:r w:rsidRPr="001017C8">
              <w:t>РСС</w:t>
            </w:r>
            <w:proofErr w:type="spellEnd"/>
            <w:r w:rsidRPr="001017C8">
              <w:t xml:space="preserve"> и любые соответствующие функции космической эксплуатации (см. п. </w:t>
            </w:r>
            <w:r w:rsidRPr="001017C8">
              <w:rPr>
                <w:b/>
                <w:bCs/>
              </w:rPr>
              <w:t>1.23</w:t>
            </w:r>
            <w:r w:rsidRPr="001017C8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  <w:p w14:paraId="16398AA0" w14:textId="77777777" w:rsidR="00A5302E" w:rsidRPr="001017C8" w:rsidRDefault="004B57D9" w:rsidP="00301E49">
            <w:pPr>
              <w:pStyle w:val="Tabletext"/>
              <w:rPr>
                <w:szCs w:val="18"/>
              </w:rPr>
            </w:pPr>
            <w:r w:rsidRPr="001017C8">
              <w:t xml:space="preserve">Примечание. – Пункт </w:t>
            </w:r>
            <w:r w:rsidRPr="001017C8">
              <w:rPr>
                <w:b/>
                <w:bCs/>
              </w:rPr>
              <w:t>5.517</w:t>
            </w:r>
            <w:r w:rsidRPr="001017C8">
              <w:t xml:space="preserve"> применяется в Районе 2.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887D5D2" w14:textId="77777777" w:rsidR="00A5302E" w:rsidRPr="001017C8" w:rsidRDefault="00C47DFE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E22ADE2" w14:textId="77777777" w:rsidR="00A5302E" w:rsidRPr="001017C8" w:rsidRDefault="00C47DFE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1017C8" w14:paraId="16490053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0B09A6F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221950D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D5FEFF6" w14:textId="77777777" w:rsidR="00A5302E" w:rsidRPr="001017C8" w:rsidRDefault="004B57D9" w:rsidP="00301E49">
            <w:pPr>
              <w:pStyle w:val="Tabletext"/>
              <w:ind w:left="284" w:hanging="284"/>
              <w:rPr>
                <w:szCs w:val="18"/>
              </w:rPr>
            </w:pPr>
            <w:r w:rsidRPr="001017C8">
              <w:t>6)</w:t>
            </w:r>
            <w:r w:rsidRPr="001017C8">
              <w:tab/>
              <w:t>18,0–18,3 ГГц (Район 2)</w:t>
            </w:r>
            <w:r w:rsidRPr="001017C8">
              <w:br/>
              <w:t>18,1–18,4 ГГц (Районы 1 и 3)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4857ADA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0FC69F71" w14:textId="77777777" w:rsidR="00A5302E" w:rsidRPr="001017C8" w:rsidRDefault="004B57D9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>любая сеть ФСС или метеорологической спутниковой службы и любые связанные с ними функции космической эксплуатации (см. п. </w:t>
            </w:r>
            <w:r w:rsidRPr="001017C8">
              <w:rPr>
                <w:b/>
                <w:bCs/>
              </w:rPr>
              <w:t>1.23</w:t>
            </w:r>
            <w:r w:rsidRPr="001017C8">
              <w:t>) с космической станцией, расположенной в пределах орбитальной дуги ±8° от номинальной орбитальной позиции предлагаемой сети ФСС или метеорологической спутниковой службы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1DF65E7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2551D13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099E4042" w14:textId="77777777" w:rsidR="00A5302E" w:rsidRPr="001017C8" w:rsidRDefault="004B57D9" w:rsidP="00301E49">
      <w:pPr>
        <w:pStyle w:val="TableNo"/>
      </w:pPr>
      <w:proofErr w:type="gramStart"/>
      <w:r w:rsidRPr="001017C8">
        <w:lastRenderedPageBreak/>
        <w:t>ТАБЛИЦА  5</w:t>
      </w:r>
      <w:proofErr w:type="gramEnd"/>
      <w:r w:rsidRPr="001017C8">
        <w:t xml:space="preserve">-1  </w:t>
      </w:r>
      <w:r w:rsidRPr="001017C8">
        <w:rPr>
          <w:color w:val="000000"/>
        </w:rPr>
        <w:t>(</w:t>
      </w:r>
      <w:r w:rsidRPr="001017C8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017C8">
        <w:rPr>
          <w:color w:val="000000"/>
        </w:rPr>
        <w:t>)</w:t>
      </w:r>
      <w:r w:rsidRPr="001017C8">
        <w:rPr>
          <w:sz w:val="16"/>
          <w:szCs w:val="16"/>
        </w:rPr>
        <w:t>     (</w:t>
      </w:r>
      <w:r w:rsidRPr="001017C8">
        <w:rPr>
          <w:caps w:val="0"/>
          <w:sz w:val="16"/>
          <w:szCs w:val="16"/>
        </w:rPr>
        <w:t>Пересм</w:t>
      </w:r>
      <w:r w:rsidRPr="001017C8">
        <w:rPr>
          <w:sz w:val="16"/>
          <w:szCs w:val="16"/>
        </w:rPr>
        <w:t>. ВКР-</w:t>
      </w:r>
      <w:del w:id="61" w:author="" w:date="2018-07-20T14:32:00Z">
        <w:r w:rsidRPr="001017C8" w:rsidDel="00416C22">
          <w:rPr>
            <w:sz w:val="16"/>
            <w:szCs w:val="16"/>
          </w:rPr>
          <w:delText>15</w:delText>
        </w:r>
      </w:del>
      <w:ins w:id="62" w:author="" w:date="2018-07-20T14:32:00Z">
        <w:r w:rsidRPr="001017C8">
          <w:rPr>
            <w:sz w:val="16"/>
            <w:szCs w:val="16"/>
          </w:rPr>
          <w:t>19</w:t>
        </w:r>
      </w:ins>
      <w:r w:rsidRPr="001017C8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1017C8" w14:paraId="28FA90F0" w14:textId="77777777" w:rsidTr="00301E49">
        <w:trPr>
          <w:trHeight w:val="1408"/>
          <w:jc w:val="center"/>
        </w:trPr>
        <w:tc>
          <w:tcPr>
            <w:tcW w:w="114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1713CEC3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Ссылка </w:t>
            </w:r>
            <w:r w:rsidRPr="001017C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6DEFDDD0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261D5FA3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Полосы частот </w:t>
            </w:r>
            <w:r w:rsidRPr="001017C8">
              <w:rPr>
                <w:lang w:val="ru-RU"/>
              </w:rPr>
              <w:br/>
              <w:t xml:space="preserve">(и Район) службы, </w:t>
            </w:r>
            <w:r w:rsidRPr="001017C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4FEAB96B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7AD82977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51BBB423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Примечания</w:t>
            </w:r>
          </w:p>
        </w:tc>
      </w:tr>
      <w:tr w:rsidR="00A5302E" w:rsidRPr="001017C8" w14:paraId="6684B752" w14:textId="77777777" w:rsidTr="00301E49">
        <w:trPr>
          <w:trHeight w:val="1643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14:paraId="2F970215" w14:textId="77777777" w:rsidR="00A5302E" w:rsidRPr="001017C8" w:rsidRDefault="004B57D9" w:rsidP="00301E49">
            <w:pPr>
              <w:pStyle w:val="Tabletext"/>
              <w:keepNext/>
              <w:keepLines/>
            </w:pPr>
            <w:r w:rsidRPr="001017C8">
              <w:t xml:space="preserve">п. </w:t>
            </w:r>
            <w:r w:rsidRPr="001017C8">
              <w:rPr>
                <w:b/>
                <w:bCs/>
              </w:rPr>
              <w:t>9.7</w:t>
            </w:r>
            <w:r w:rsidRPr="001017C8">
              <w:br/>
              <w:t>ГСО/ГСО</w:t>
            </w:r>
            <w:r w:rsidRPr="001017C8">
              <w:br/>
              <w:t>(</w:t>
            </w:r>
            <w:proofErr w:type="spellStart"/>
            <w:r w:rsidRPr="001017C8">
              <w:rPr>
                <w:i/>
                <w:iCs/>
              </w:rPr>
              <w:t>продолж</w:t>
            </w:r>
            <w:proofErr w:type="spellEnd"/>
            <w:r w:rsidRPr="001017C8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F37B0A0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267FD187" w14:textId="77777777" w:rsidR="00A5302E" w:rsidRPr="001017C8" w:rsidRDefault="004B57D9" w:rsidP="00301E49">
            <w:pPr>
              <w:pStyle w:val="Tabletext"/>
              <w:ind w:left="284" w:hanging="284"/>
            </w:pPr>
            <w:proofErr w:type="spellStart"/>
            <w:r w:rsidRPr="001017C8">
              <w:t>6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 xml:space="preserve">) 21,4−22 ГГц </w:t>
            </w:r>
            <w:r w:rsidRPr="001017C8">
              <w:br/>
            </w:r>
            <w:proofErr w:type="gramStart"/>
            <w:r w:rsidRPr="001017C8">
              <w:t>   (</w:t>
            </w:r>
            <w:proofErr w:type="gramEnd"/>
            <w:r w:rsidRPr="001017C8">
              <w:t>Районы 1 и 3)</w:t>
            </w:r>
          </w:p>
          <w:p w14:paraId="1095F4FF" w14:textId="77777777" w:rsidR="00A5302E" w:rsidRPr="001017C8" w:rsidRDefault="00C47DFE" w:rsidP="00301E49">
            <w:pPr>
              <w:pStyle w:val="Tabletext"/>
              <w:ind w:left="284" w:hanging="284"/>
            </w:pP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3E4A304" w14:textId="77777777" w:rsidR="00A5302E" w:rsidRPr="001017C8" w:rsidRDefault="004B57D9" w:rsidP="00301E49">
            <w:pPr>
              <w:pStyle w:val="Tabletext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554EBC20" w14:textId="77777777" w:rsidR="00A5302E" w:rsidRPr="001017C8" w:rsidRDefault="004B57D9" w:rsidP="00301E49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 xml:space="preserve">любая сеть </w:t>
            </w:r>
            <w:proofErr w:type="spellStart"/>
            <w:r w:rsidRPr="001017C8">
              <w:t>РСС</w:t>
            </w:r>
            <w:proofErr w:type="spellEnd"/>
            <w:r w:rsidRPr="001017C8">
              <w:t xml:space="preserve"> и любые соответствующие функции космической эксплуатации </w:t>
            </w:r>
            <w:r w:rsidRPr="001017C8">
              <w:br/>
              <w:t xml:space="preserve">(см. п. 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 космической станцией, расположенной в пределах орбитальной дуги ±12° от номинальной орбитальной позиции предлагаемой сети </w:t>
            </w:r>
            <w:proofErr w:type="spellStart"/>
            <w:r w:rsidRPr="001017C8">
              <w:t>РСС</w:t>
            </w:r>
            <w:proofErr w:type="spellEnd"/>
            <w:r w:rsidRPr="001017C8">
              <w:t xml:space="preserve"> (см. также Резолюции </w:t>
            </w:r>
            <w:r w:rsidRPr="001017C8">
              <w:rPr>
                <w:b/>
                <w:bCs/>
              </w:rPr>
              <w:t>554 (ВКР-12)</w:t>
            </w:r>
            <w:r w:rsidRPr="001017C8">
              <w:t xml:space="preserve"> и </w:t>
            </w:r>
            <w:r w:rsidRPr="001017C8">
              <w:rPr>
                <w:b/>
                <w:bCs/>
              </w:rPr>
              <w:t>553 (ВКР</w:t>
            </w:r>
            <w:r w:rsidRPr="001017C8">
              <w:rPr>
                <w:b/>
                <w:bCs/>
              </w:rPr>
              <w:noBreakHyphen/>
              <w:t>12)</w:t>
            </w:r>
            <w:r w:rsidRPr="001017C8"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893F223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EBD12BC" w14:textId="77777777" w:rsidR="00A5302E" w:rsidRPr="001017C8" w:rsidRDefault="004B57D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1017C8">
              <w:rPr>
                <w:sz w:val="18"/>
                <w:szCs w:val="18"/>
              </w:rPr>
              <w:t xml:space="preserve">п. </w:t>
            </w:r>
            <w:r w:rsidRPr="001017C8">
              <w:rPr>
                <w:b/>
                <w:bCs/>
                <w:sz w:val="18"/>
                <w:szCs w:val="18"/>
              </w:rPr>
              <w:t>9.41</w:t>
            </w:r>
            <w:r w:rsidRPr="001017C8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A5302E" w:rsidRPr="001017C8" w14:paraId="76208449" w14:textId="77777777" w:rsidTr="00301E49">
        <w:trPr>
          <w:jc w:val="center"/>
        </w:trPr>
        <w:tc>
          <w:tcPr>
            <w:tcW w:w="1148" w:type="dxa"/>
            <w:vMerge/>
            <w:tcBorders>
              <w:bottom w:val="nil"/>
            </w:tcBorders>
            <w:tcMar>
              <w:left w:w="57" w:type="dxa"/>
            </w:tcMar>
          </w:tcPr>
          <w:p w14:paraId="0C79BCE7" w14:textId="77777777" w:rsidR="00A5302E" w:rsidRPr="001017C8" w:rsidRDefault="00C47DFE" w:rsidP="00301E49">
            <w:pPr>
              <w:pStyle w:val="Tabletext"/>
              <w:keepNext/>
              <w:keepLines/>
              <w:rPr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550A3EA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1AD121C" w14:textId="77777777" w:rsidR="00A5302E" w:rsidRPr="001017C8" w:rsidDel="006C4509" w:rsidRDefault="004B57D9" w:rsidP="00301E49">
            <w:pPr>
              <w:pStyle w:val="Tabletext"/>
              <w:ind w:left="284" w:hanging="284"/>
            </w:pPr>
            <w:r w:rsidRPr="001017C8">
              <w:t>7)</w:t>
            </w:r>
            <w:r w:rsidRPr="001017C8">
              <w:tab/>
              <w:t xml:space="preserve">Полосы частот выше </w:t>
            </w:r>
            <w:r w:rsidRPr="001017C8">
              <w:br/>
              <w:t>17,3 ГГц, кроме полос, указанных в § 3)</w:t>
            </w:r>
            <w:ins w:id="63" w:author="" w:date="2018-07-20T14:32:00Z">
              <w:r w:rsidRPr="001017C8">
                <w:t xml:space="preserve">, </w:t>
              </w:r>
              <w:proofErr w:type="spellStart"/>
              <w:r w:rsidRPr="001017C8">
                <w:t>3</w:t>
              </w:r>
              <w:r w:rsidRPr="001017C8">
                <w:rPr>
                  <w:i/>
                  <w:iCs/>
                </w:rPr>
                <w:t>bis</w:t>
              </w:r>
              <w:proofErr w:type="spellEnd"/>
              <w:r w:rsidRPr="001017C8">
                <w:t>)</w:t>
              </w:r>
            </w:ins>
            <w:r w:rsidRPr="001017C8">
              <w:t xml:space="preserve"> и 6)</w:t>
            </w: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79CAEAA" w14:textId="77777777" w:rsidR="00A5302E" w:rsidRPr="001017C8" w:rsidRDefault="004B57D9" w:rsidP="00301E49">
            <w:pPr>
              <w:pStyle w:val="Tabletext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70E57836" w14:textId="77777777" w:rsidR="00A5302E" w:rsidRPr="001017C8" w:rsidRDefault="004B57D9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 xml:space="preserve">любая сеть ФСС и любые соответствующие функции космической эксплуатации </w:t>
            </w:r>
            <w:r w:rsidRPr="001017C8">
              <w:br/>
              <w:t xml:space="preserve">(см. п. 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 космической станцией, расположенной в пределах орбитальной дуги ±8° от номинальной орбитальной позиции предлагаемой сети ФСС (см. также Резолюцию </w:t>
            </w:r>
            <w:r w:rsidRPr="001017C8">
              <w:rPr>
                <w:b/>
                <w:bCs/>
              </w:rPr>
              <w:t>901 (Пересм. ВКР-07)</w:t>
            </w:r>
            <w:r w:rsidRPr="001017C8"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E41A242" w14:textId="77777777" w:rsidR="00A5302E" w:rsidRPr="001017C8" w:rsidDel="006C4509" w:rsidRDefault="00C47DFE" w:rsidP="00301E49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6FA9485" w14:textId="77777777" w:rsidR="00A5302E" w:rsidRPr="001017C8" w:rsidRDefault="00C47DFE" w:rsidP="00301E49">
            <w:pPr>
              <w:pStyle w:val="Tabletext"/>
              <w:ind w:left="284" w:hanging="284"/>
              <w:rPr>
                <w:szCs w:val="18"/>
              </w:rPr>
            </w:pPr>
          </w:p>
        </w:tc>
      </w:tr>
      <w:tr w:rsidR="00A5302E" w:rsidRPr="001017C8" w14:paraId="3DA728F7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87FD9C8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BD2B1D6" w14:textId="77777777" w:rsidR="00A5302E" w:rsidRPr="001017C8" w:rsidRDefault="00C47DFE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CFD32F7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8)</w:t>
            </w:r>
            <w:r w:rsidRPr="001017C8">
              <w:tab/>
              <w:t xml:space="preserve">Полосы частот выше </w:t>
            </w:r>
            <w:r w:rsidRPr="001017C8">
              <w:br/>
              <w:t xml:space="preserve">17,3 ГГц, кроме полос, указанных в § 4), 5) и </w:t>
            </w:r>
            <w:proofErr w:type="spellStart"/>
            <w:r w:rsidRPr="001017C8">
              <w:t>6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>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898E780" w14:textId="77777777" w:rsidR="00A5302E" w:rsidRPr="001017C8" w:rsidRDefault="004B57D9" w:rsidP="00301E49">
            <w:pPr>
              <w:pStyle w:val="Tabletext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5CF5F510" w14:textId="77777777" w:rsidR="00A5302E" w:rsidRPr="001017C8" w:rsidRDefault="004B57D9" w:rsidP="00301E49">
            <w:pPr>
              <w:pStyle w:val="Tabletext"/>
              <w:ind w:left="284" w:hanging="284"/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 xml:space="preserve">любая сеть ФСС или </w:t>
            </w:r>
            <w:proofErr w:type="spellStart"/>
            <w:r w:rsidRPr="001017C8">
              <w:t>РСС</w:t>
            </w:r>
            <w:proofErr w:type="spellEnd"/>
            <w:r w:rsidRPr="001017C8">
              <w:t>, не подпадающая под действие Плана, и любые соответствующие функции космической эксплуатации (см. п. </w:t>
            </w:r>
            <w:r w:rsidRPr="001017C8">
              <w:rPr>
                <w:b/>
                <w:bCs/>
              </w:rPr>
              <w:t>1.23</w:t>
            </w:r>
            <w:r w:rsidRPr="001017C8">
              <w:t xml:space="preserve">) с космической станцией, расположенной в пределах орбитальной дуги ±16° от номинальной орбитальной позиции предлагаемой сети ФСС или </w:t>
            </w:r>
            <w:proofErr w:type="spellStart"/>
            <w:r w:rsidRPr="001017C8">
              <w:t>РСС</w:t>
            </w:r>
            <w:proofErr w:type="spellEnd"/>
            <w:r w:rsidRPr="001017C8">
              <w:t xml:space="preserve">, не подпадающей под действие Плана, за исключением случая сети ФСС относительно сети ФСС (см. также Резолюцию </w:t>
            </w:r>
            <w:r w:rsidRPr="001017C8">
              <w:rPr>
                <w:b/>
                <w:bCs/>
              </w:rPr>
              <w:t>901 (Пересм. ВКР</w:t>
            </w:r>
            <w:r w:rsidRPr="001017C8">
              <w:rPr>
                <w:b/>
                <w:bCs/>
              </w:rPr>
              <w:noBreakHyphen/>
              <w:t>07)</w:t>
            </w:r>
            <w:r w:rsidRPr="001017C8">
              <w:t>)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2C73F4D" w14:textId="77777777" w:rsidR="00A5302E" w:rsidRPr="001017C8" w:rsidRDefault="00C47DFE" w:rsidP="00301E49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0D45AAC" w14:textId="77777777" w:rsidR="00A5302E" w:rsidRPr="001017C8" w:rsidRDefault="00C47DFE" w:rsidP="00301E49">
            <w:pPr>
              <w:pStyle w:val="Tabletext"/>
              <w:ind w:left="284" w:hanging="284"/>
            </w:pPr>
          </w:p>
        </w:tc>
      </w:tr>
    </w:tbl>
    <w:p w14:paraId="50DB5336" w14:textId="77777777" w:rsidR="00A5302E" w:rsidRPr="001017C8" w:rsidRDefault="004B57D9" w:rsidP="00301E49">
      <w:pPr>
        <w:pStyle w:val="TableNo"/>
      </w:pPr>
      <w:proofErr w:type="gramStart"/>
      <w:r w:rsidRPr="001017C8">
        <w:lastRenderedPageBreak/>
        <w:t>ТАБЛИЦА  5</w:t>
      </w:r>
      <w:proofErr w:type="gramEnd"/>
      <w:r w:rsidRPr="001017C8">
        <w:t xml:space="preserve">-1  </w:t>
      </w:r>
      <w:r w:rsidRPr="001017C8">
        <w:rPr>
          <w:color w:val="000000"/>
        </w:rPr>
        <w:t>(</w:t>
      </w:r>
      <w:r w:rsidRPr="001017C8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017C8">
        <w:rPr>
          <w:color w:val="000000"/>
        </w:rPr>
        <w:t>)</w:t>
      </w:r>
      <w:r w:rsidRPr="001017C8">
        <w:rPr>
          <w:sz w:val="16"/>
          <w:szCs w:val="16"/>
        </w:rPr>
        <w:t>     (</w:t>
      </w:r>
      <w:r w:rsidRPr="001017C8">
        <w:rPr>
          <w:caps w:val="0"/>
          <w:sz w:val="16"/>
          <w:szCs w:val="16"/>
        </w:rPr>
        <w:t>Пересм</w:t>
      </w:r>
      <w:r w:rsidRPr="001017C8">
        <w:rPr>
          <w:sz w:val="16"/>
          <w:szCs w:val="16"/>
        </w:rPr>
        <w:t>. ВКР-</w:t>
      </w:r>
      <w:del w:id="64" w:author="" w:date="2018-07-20T14:33:00Z">
        <w:r w:rsidRPr="001017C8" w:rsidDel="00EF5AAE">
          <w:rPr>
            <w:sz w:val="16"/>
            <w:szCs w:val="16"/>
          </w:rPr>
          <w:delText>15</w:delText>
        </w:r>
      </w:del>
      <w:ins w:id="65" w:author="" w:date="2018-07-20T14:33:00Z">
        <w:r w:rsidRPr="001017C8">
          <w:rPr>
            <w:sz w:val="16"/>
            <w:szCs w:val="16"/>
          </w:rPr>
          <w:t>19</w:t>
        </w:r>
      </w:ins>
      <w:r w:rsidRPr="001017C8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1017C8" w14:paraId="0547123A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09142366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Ссылка </w:t>
            </w:r>
            <w:r w:rsidRPr="001017C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649EBF4B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391D85C6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 xml:space="preserve">Полосы частот </w:t>
            </w:r>
            <w:r w:rsidRPr="001017C8">
              <w:rPr>
                <w:lang w:val="ru-RU"/>
              </w:rPr>
              <w:br/>
              <w:t xml:space="preserve">(и Район) службы, </w:t>
            </w:r>
            <w:r w:rsidRPr="001017C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3CA1DB7D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86E2D18" w14:textId="77777777" w:rsidR="00A5302E" w:rsidRPr="001017C8" w:rsidRDefault="004B57D9" w:rsidP="00301E49">
            <w:pPr>
              <w:pStyle w:val="Tablehead"/>
              <w:rPr>
                <w:rFonts w:cs="Times New Roman Bold"/>
                <w:lang w:val="ru-RU"/>
              </w:rPr>
            </w:pPr>
            <w:r w:rsidRPr="001017C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5C4ADAA" w14:textId="77777777" w:rsidR="00A5302E" w:rsidRPr="001017C8" w:rsidRDefault="004B57D9" w:rsidP="00301E49">
            <w:pPr>
              <w:pStyle w:val="Tablehead"/>
              <w:rPr>
                <w:lang w:val="ru-RU"/>
              </w:rPr>
            </w:pPr>
            <w:r w:rsidRPr="001017C8">
              <w:rPr>
                <w:lang w:val="ru-RU"/>
              </w:rPr>
              <w:t>Примечания</w:t>
            </w:r>
          </w:p>
        </w:tc>
      </w:tr>
      <w:tr w:rsidR="00A5302E" w:rsidRPr="001017C8" w14:paraId="51CDB156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1292E8C8" w14:textId="77777777" w:rsidR="00A5302E" w:rsidRPr="001017C8" w:rsidRDefault="004B57D9" w:rsidP="00301E49">
            <w:pPr>
              <w:pStyle w:val="Tabletext"/>
              <w:keepNext/>
              <w:keepLines/>
              <w:rPr>
                <w:szCs w:val="18"/>
              </w:rPr>
            </w:pPr>
            <w:r w:rsidRPr="001017C8">
              <w:t xml:space="preserve">п. </w:t>
            </w:r>
            <w:r w:rsidRPr="001017C8">
              <w:rPr>
                <w:b/>
                <w:bCs/>
              </w:rPr>
              <w:t>9.7</w:t>
            </w:r>
            <w:r w:rsidRPr="001017C8">
              <w:br/>
              <w:t>ГСО/ГСО</w:t>
            </w:r>
            <w:r w:rsidRPr="001017C8">
              <w:br/>
              <w:t>(</w:t>
            </w:r>
            <w:proofErr w:type="spellStart"/>
            <w:r w:rsidRPr="001017C8">
              <w:rPr>
                <w:i/>
                <w:iCs/>
              </w:rPr>
              <w:t>продолж</w:t>
            </w:r>
            <w:proofErr w:type="spellEnd"/>
            <w:r w:rsidRPr="001017C8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28F8EC7E" w14:textId="77777777" w:rsidR="00A5302E" w:rsidRPr="001017C8" w:rsidRDefault="00C47DFE" w:rsidP="00301E49">
            <w:pPr>
              <w:pStyle w:val="Tabletext"/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70955B36" w14:textId="77777777" w:rsidR="00A5302E" w:rsidRPr="001017C8" w:rsidRDefault="004B57D9" w:rsidP="00301E49">
            <w:pPr>
              <w:pStyle w:val="Tabletext"/>
              <w:ind w:left="284" w:hanging="284"/>
            </w:pPr>
            <w:r w:rsidRPr="001017C8">
              <w:t>9)</w:t>
            </w:r>
            <w:r w:rsidRPr="001017C8">
              <w:tab/>
              <w:t xml:space="preserve">Все полосы частот, кроме полос, указанных в </w:t>
            </w:r>
            <w:proofErr w:type="spellStart"/>
            <w:r w:rsidRPr="001017C8">
              <w:t>пп</w:t>
            </w:r>
            <w:proofErr w:type="spellEnd"/>
            <w:r w:rsidRPr="001017C8">
              <w:t xml:space="preserve">. 1), 2), </w:t>
            </w:r>
            <w:proofErr w:type="spellStart"/>
            <w:r w:rsidRPr="001017C8">
              <w:t>2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 xml:space="preserve">), 3), </w:t>
            </w:r>
            <w:proofErr w:type="spellStart"/>
            <w:ins w:id="66" w:author="" w:date="2018-07-20T14:34:00Z">
              <w:r w:rsidRPr="001017C8">
                <w:t>3</w:t>
              </w:r>
              <w:r w:rsidRPr="001017C8">
                <w:rPr>
                  <w:i/>
                  <w:iCs/>
                </w:rPr>
                <w:t>bis</w:t>
              </w:r>
              <w:proofErr w:type="spellEnd"/>
              <w:r w:rsidRPr="001017C8">
                <w:t xml:space="preserve">), </w:t>
              </w:r>
            </w:ins>
            <w:r w:rsidRPr="001017C8">
              <w:t xml:space="preserve">4), 5), 6), </w:t>
            </w:r>
            <w:proofErr w:type="spellStart"/>
            <w:r w:rsidRPr="001017C8">
              <w:t>6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>), 7) и 8), распределенных космической службе, и полос частот, указанных в </w:t>
            </w:r>
            <w:proofErr w:type="spellStart"/>
            <w:r w:rsidRPr="001017C8">
              <w:t>пп</w:t>
            </w:r>
            <w:proofErr w:type="spellEnd"/>
            <w:r w:rsidRPr="001017C8">
              <w:t xml:space="preserve">. 1), 2), </w:t>
            </w:r>
            <w:proofErr w:type="spellStart"/>
            <w:r w:rsidRPr="001017C8">
              <w:t>2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 xml:space="preserve">), 3), </w:t>
            </w:r>
            <w:proofErr w:type="spellStart"/>
            <w:ins w:id="67" w:author="" w:date="2018-07-20T14:34:00Z">
              <w:r w:rsidRPr="001017C8">
                <w:t>3</w:t>
              </w:r>
              <w:r w:rsidRPr="001017C8">
                <w:rPr>
                  <w:i/>
                  <w:iCs/>
                </w:rPr>
                <w:t>bis</w:t>
              </w:r>
              <w:proofErr w:type="spellEnd"/>
              <w:r w:rsidRPr="001017C8">
                <w:t xml:space="preserve">), </w:t>
              </w:r>
            </w:ins>
            <w:r w:rsidRPr="001017C8">
              <w:t xml:space="preserve">4), 5), 6), </w:t>
            </w:r>
            <w:proofErr w:type="spellStart"/>
            <w:r w:rsidRPr="001017C8">
              <w:t>6</w:t>
            </w:r>
            <w:r w:rsidRPr="001017C8">
              <w:rPr>
                <w:i/>
                <w:iCs/>
              </w:rPr>
              <w:t>bis</w:t>
            </w:r>
            <w:proofErr w:type="spellEnd"/>
            <w:r w:rsidRPr="001017C8">
              <w:t>), 7) и 8), в которых радиослужба предлагаемой сети или затронутых сетей не относится к космическим службам, перечисленным в графе "Пороговые уровни/условия", или в случае координации космических станций, работающих в противоположном направлении передачи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2CD924B9" w14:textId="77777777" w:rsidR="00A5302E" w:rsidRPr="001017C8" w:rsidRDefault="004B57D9" w:rsidP="00301E49">
            <w:pPr>
              <w:pStyle w:val="Tabletext"/>
            </w:pPr>
            <w:r w:rsidRPr="001017C8">
              <w:t>i)</w:t>
            </w:r>
            <w:r w:rsidRPr="001017C8">
              <w:tab/>
              <w:t>имеется перекрытие полос частот; и</w:t>
            </w:r>
          </w:p>
          <w:p w14:paraId="21629BA9" w14:textId="77777777" w:rsidR="00A5302E" w:rsidRPr="001017C8" w:rsidRDefault="004B57D9" w:rsidP="00301E49">
            <w:pPr>
              <w:pStyle w:val="Tabletext"/>
              <w:rPr>
                <w:szCs w:val="18"/>
              </w:rPr>
            </w:pPr>
            <w:proofErr w:type="spellStart"/>
            <w:r w:rsidRPr="001017C8">
              <w:t>ii</w:t>
            </w:r>
            <w:proofErr w:type="spellEnd"/>
            <w:r w:rsidRPr="001017C8">
              <w:t>)</w:t>
            </w:r>
            <w:r w:rsidRPr="001017C8">
              <w:tab/>
              <w:t xml:space="preserve">величина </w:t>
            </w:r>
            <w:proofErr w:type="spellStart"/>
            <w:r w:rsidRPr="001017C8">
              <w:rPr>
                <w:szCs w:val="18"/>
              </w:rPr>
              <w:t>Δ</w:t>
            </w:r>
            <w:r w:rsidRPr="001017C8">
              <w:rPr>
                <w:i/>
                <w:iCs/>
              </w:rPr>
              <w:t>Т</w:t>
            </w:r>
            <w:proofErr w:type="spellEnd"/>
            <w:r w:rsidRPr="001017C8">
              <w:t>/</w:t>
            </w:r>
            <w:r w:rsidRPr="001017C8">
              <w:rPr>
                <w:i/>
                <w:iCs/>
              </w:rPr>
              <w:t>Т</w:t>
            </w:r>
            <w:r w:rsidRPr="001017C8">
              <w:t xml:space="preserve"> превышает 6%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5EFA5CB0" w14:textId="77777777" w:rsidR="00A5302E" w:rsidRPr="001017C8" w:rsidRDefault="00C47DFE" w:rsidP="00301E49">
            <w:pPr>
              <w:pStyle w:val="Tabletext"/>
            </w:pPr>
          </w:p>
          <w:p w14:paraId="45C2B1EA" w14:textId="77777777" w:rsidR="00A5302E" w:rsidRPr="001017C8" w:rsidRDefault="004B57D9" w:rsidP="00301E49">
            <w:pPr>
              <w:pStyle w:val="Tabletext"/>
            </w:pPr>
            <w:r w:rsidRPr="001017C8">
              <w:t xml:space="preserve">Приложение </w:t>
            </w:r>
            <w:r w:rsidRPr="001017C8">
              <w:rPr>
                <w:b/>
                <w:bCs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59304003" w14:textId="77777777" w:rsidR="00A5302E" w:rsidRPr="001017C8" w:rsidRDefault="004B57D9" w:rsidP="00301E49">
            <w:pPr>
              <w:pStyle w:val="Tabletext"/>
            </w:pPr>
            <w:r w:rsidRPr="001017C8">
              <w:t>При применении Статьи </w:t>
            </w:r>
            <w:proofErr w:type="spellStart"/>
            <w:r w:rsidRPr="001017C8">
              <w:t>2A</w:t>
            </w:r>
            <w:proofErr w:type="spellEnd"/>
            <w:r w:rsidRPr="001017C8">
              <w:t xml:space="preserve"> Приложения </w:t>
            </w:r>
            <w:r w:rsidRPr="001017C8">
              <w:rPr>
                <w:b/>
                <w:bCs/>
              </w:rPr>
              <w:t>30</w:t>
            </w:r>
            <w:r w:rsidRPr="001017C8">
              <w:t xml:space="preserve"> для функций космической эксплуатации с использованием защитных полос, указанных в § 3.9 Дополнения 5 к Приложению </w:t>
            </w:r>
            <w:r w:rsidRPr="001017C8">
              <w:rPr>
                <w:b/>
                <w:bCs/>
              </w:rPr>
              <w:t>30</w:t>
            </w:r>
            <w:r w:rsidRPr="001017C8">
              <w:t>, применяются пороговые уровни/условия, приведенные для ФСС в полосах частот п. 2).</w:t>
            </w:r>
          </w:p>
          <w:p w14:paraId="2B14A369" w14:textId="77777777" w:rsidR="00A5302E" w:rsidRPr="001017C8" w:rsidRDefault="004B57D9" w:rsidP="00301E49">
            <w:pPr>
              <w:pStyle w:val="Tabletext"/>
            </w:pPr>
            <w:r w:rsidRPr="001017C8">
              <w:t xml:space="preserve">При применении Статьи </w:t>
            </w:r>
            <w:proofErr w:type="spellStart"/>
            <w:r w:rsidRPr="001017C8">
              <w:t>2A</w:t>
            </w:r>
            <w:proofErr w:type="spellEnd"/>
            <w:r w:rsidRPr="001017C8">
              <w:t xml:space="preserve"> Приложения </w:t>
            </w:r>
            <w:proofErr w:type="spellStart"/>
            <w:r w:rsidRPr="001017C8">
              <w:rPr>
                <w:b/>
                <w:bCs/>
              </w:rPr>
              <w:t>30А</w:t>
            </w:r>
            <w:proofErr w:type="spellEnd"/>
            <w:r w:rsidRPr="001017C8">
              <w:t xml:space="preserve"> для функций космической эксплуатации с использованием защитных полос, указанных в §§ 3.1 и 4.1 Дополнения 3 к Приложению </w:t>
            </w:r>
            <w:proofErr w:type="spellStart"/>
            <w:r w:rsidRPr="001017C8">
              <w:rPr>
                <w:b/>
                <w:bCs/>
              </w:rPr>
              <w:t>30А</w:t>
            </w:r>
            <w:proofErr w:type="spellEnd"/>
            <w:r w:rsidRPr="001017C8">
              <w:t>, применяются пороговые уровни/условия, приведенные для ФСС в полосах частот п. 7)</w:t>
            </w:r>
          </w:p>
        </w:tc>
      </w:tr>
    </w:tbl>
    <w:p w14:paraId="6945E914" w14:textId="2F286D35" w:rsidR="004C6268" w:rsidRPr="001017C8" w:rsidRDefault="004B57D9">
      <w:pPr>
        <w:pStyle w:val="Reasons"/>
      </w:pPr>
      <w:r w:rsidRPr="001017C8">
        <w:rPr>
          <w:b/>
        </w:rPr>
        <w:t>Основания</w:t>
      </w:r>
      <w:proofErr w:type="gramStart"/>
      <w:r w:rsidRPr="001017C8">
        <w:rPr>
          <w:bCs/>
        </w:rPr>
        <w:t>:</w:t>
      </w:r>
      <w:r w:rsidRPr="001017C8">
        <w:tab/>
      </w:r>
      <w:r w:rsidR="007C1CCC" w:rsidRPr="001017C8">
        <w:t>Распространить</w:t>
      </w:r>
      <w:proofErr w:type="gramEnd"/>
      <w:r w:rsidR="007C1CCC" w:rsidRPr="001017C8">
        <w:t xml:space="preserve"> применение подхода с использованием координационной дуги, основанного на орбитальном разносе в ±8 градусов</w:t>
      </w:r>
      <w:r w:rsidR="00A157F8" w:rsidRPr="001017C8">
        <w:t>,</w:t>
      </w:r>
      <w:r w:rsidR="007C1CCC" w:rsidRPr="001017C8">
        <w:t xml:space="preserve"> </w:t>
      </w:r>
      <w:r w:rsidR="00A157F8" w:rsidRPr="001017C8">
        <w:t>на частотные присвоения ПСС для космических станций</w:t>
      </w:r>
      <w:r w:rsidR="007C1CCC" w:rsidRPr="001017C8">
        <w:t xml:space="preserve"> </w:t>
      </w:r>
      <w:r w:rsidR="00A157F8" w:rsidRPr="001017C8">
        <w:t xml:space="preserve">ГСО </w:t>
      </w:r>
      <w:r w:rsidR="007C1CCC" w:rsidRPr="001017C8">
        <w:t>в полосах 29,5−30 ГГц/19,7−</w:t>
      </w:r>
      <w:r w:rsidRPr="001017C8">
        <w:t>30 ГГц.</w:t>
      </w:r>
    </w:p>
    <w:p w14:paraId="5AA1BCA9" w14:textId="0F43D53C" w:rsidR="004B57D9" w:rsidRPr="001017C8" w:rsidRDefault="004B57D9" w:rsidP="004B57D9">
      <w:pPr>
        <w:spacing w:before="480"/>
        <w:jc w:val="center"/>
      </w:pPr>
      <w:r w:rsidRPr="001017C8">
        <w:t>______________</w:t>
      </w:r>
    </w:p>
    <w:sectPr w:rsidR="004B57D9" w:rsidRPr="001017C8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46EF" w14:textId="77777777" w:rsidR="00F1578A" w:rsidRDefault="00F1578A">
      <w:r>
        <w:separator/>
      </w:r>
    </w:p>
  </w:endnote>
  <w:endnote w:type="continuationSeparator" w:id="0">
    <w:p w14:paraId="143A46A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408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B9696A" w14:textId="6174525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47DFE">
      <w:rPr>
        <w:noProof/>
        <w:lang w:val="fr-FR"/>
      </w:rPr>
      <w:t>P:\RUS\ITU-R\CONF-R\CMR19\000\011ADD19ADD02R.docx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7DFE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7DFE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625C" w14:textId="73430C2D" w:rsidR="00567276" w:rsidRDefault="004B57D9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47DFE">
      <w:rPr>
        <w:lang w:val="fr-FR"/>
      </w:rPr>
      <w:t>P:\RUS\ITU-R\CONF-R\CMR19\000\011ADD19ADD02R.docx</w:t>
    </w:r>
    <w:r>
      <w:fldChar w:fldCharType="end"/>
    </w:r>
    <w:r w:rsidRPr="004B57D9">
      <w:t xml:space="preserve"> (460797)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0C76" w14:textId="4F818D52" w:rsidR="00567276" w:rsidRPr="004B57D9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47DFE">
      <w:rPr>
        <w:lang w:val="fr-FR"/>
      </w:rPr>
      <w:t>P:\RUS\ITU-R\CONF-R\CMR19\000\011ADD19ADD02R.docx</w:t>
    </w:r>
    <w:r>
      <w:fldChar w:fldCharType="end"/>
    </w:r>
    <w:r w:rsidR="004B57D9" w:rsidRPr="004B57D9">
      <w:t xml:space="preserve"> (460797)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572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8B4565" w14:textId="166F56B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47DFE">
      <w:rPr>
        <w:noProof/>
        <w:lang w:val="fr-FR"/>
      </w:rPr>
      <w:t>P:\RUS\ITU-R\CONF-R\CMR19\000\011ADD19ADD02R.docx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7DFE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7DFE">
      <w:rPr>
        <w:noProof/>
      </w:rPr>
      <w:t>17.10.19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B0FF" w14:textId="6946FAA7" w:rsidR="00567276" w:rsidRDefault="004B57D9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47DFE">
      <w:rPr>
        <w:lang w:val="fr-FR"/>
      </w:rPr>
      <w:t>P:\RUS\ITU-R\CONF-R\CMR19\000\011ADD19ADD02R.docx</w:t>
    </w:r>
    <w:r>
      <w:fldChar w:fldCharType="end"/>
    </w:r>
    <w:r w:rsidRPr="004B57D9">
      <w:t xml:space="preserve"> (460797)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D78E" w14:textId="316B3D7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47DFE">
      <w:rPr>
        <w:lang w:val="fr-FR"/>
      </w:rPr>
      <w:t>P:\RUS\ITU-R\CONF-R\CMR19\000\011ADD19ADD02R.docx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D3D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F22138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9D7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6795F9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</w:t>
    </w:r>
    <w:proofErr w:type="gramStart"/>
    <w:r w:rsidR="00F761D2">
      <w:t>19)(</w:t>
    </w:r>
    <w:proofErr w:type="gramEnd"/>
    <w:r w:rsidR="00F761D2">
      <w:t>Add.2)-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706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B5974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</w:t>
    </w:r>
    <w:proofErr w:type="gramStart"/>
    <w:r w:rsidR="00F761D2">
      <w:t>19)(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0D30"/>
    <w:rsid w:val="000A0EF3"/>
    <w:rsid w:val="000C3F55"/>
    <w:rsid w:val="000F33D8"/>
    <w:rsid w:val="000F39B4"/>
    <w:rsid w:val="001017C8"/>
    <w:rsid w:val="001071F1"/>
    <w:rsid w:val="00113D0B"/>
    <w:rsid w:val="001226EC"/>
    <w:rsid w:val="00123B68"/>
    <w:rsid w:val="00124C09"/>
    <w:rsid w:val="00126F2E"/>
    <w:rsid w:val="001521AE"/>
    <w:rsid w:val="0019200E"/>
    <w:rsid w:val="0019404E"/>
    <w:rsid w:val="001A5585"/>
    <w:rsid w:val="001E5FB4"/>
    <w:rsid w:val="001F48F0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3720"/>
    <w:rsid w:val="00434A7C"/>
    <w:rsid w:val="004404A2"/>
    <w:rsid w:val="0045143A"/>
    <w:rsid w:val="004A58F4"/>
    <w:rsid w:val="004B57D9"/>
    <w:rsid w:val="004B716F"/>
    <w:rsid w:val="004C1369"/>
    <w:rsid w:val="004C47ED"/>
    <w:rsid w:val="004C6268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85A"/>
    <w:rsid w:val="00657DE0"/>
    <w:rsid w:val="00692C06"/>
    <w:rsid w:val="006A6E9B"/>
    <w:rsid w:val="006B2909"/>
    <w:rsid w:val="006F3145"/>
    <w:rsid w:val="00763F4F"/>
    <w:rsid w:val="00775720"/>
    <w:rsid w:val="007917AE"/>
    <w:rsid w:val="007A08B5"/>
    <w:rsid w:val="007C1CCC"/>
    <w:rsid w:val="00811633"/>
    <w:rsid w:val="00812452"/>
    <w:rsid w:val="00815749"/>
    <w:rsid w:val="00852BD7"/>
    <w:rsid w:val="00872FC8"/>
    <w:rsid w:val="008B43F2"/>
    <w:rsid w:val="008C3257"/>
    <w:rsid w:val="008C401C"/>
    <w:rsid w:val="008F579B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57F8"/>
    <w:rsid w:val="00A2044F"/>
    <w:rsid w:val="00A4600A"/>
    <w:rsid w:val="00A57C04"/>
    <w:rsid w:val="00A61057"/>
    <w:rsid w:val="00A710E7"/>
    <w:rsid w:val="00A76369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7DFE"/>
    <w:rsid w:val="00C56E7A"/>
    <w:rsid w:val="00C779CE"/>
    <w:rsid w:val="00C916AF"/>
    <w:rsid w:val="00CC47C6"/>
    <w:rsid w:val="00CC4DE6"/>
    <w:rsid w:val="00CE5E47"/>
    <w:rsid w:val="00CF020F"/>
    <w:rsid w:val="00D17619"/>
    <w:rsid w:val="00D53715"/>
    <w:rsid w:val="00D74F2A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4A1F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19200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200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FFCB5C-C0A6-4780-85E8-6F49DD1BDB67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terms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7BA6EE-2BE4-4F95-A3A0-B5B7E7BE4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7F278-19FC-48E8-AD6B-179C3807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DA96E-8F63-42CE-BF83-189FEE7339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1732</Words>
  <Characters>10533</Characters>
  <Application>Microsoft Office Word</Application>
  <DocSecurity>0</DocSecurity>
  <Lines>446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R16-WRC19-C-0011!A19-A2!MSW-R</vt:lpstr>
    </vt:vector>
  </TitlesOfParts>
  <Manager>General Secretariat - Pool</Manager>
  <Company>International Telecommunication Union (ITU)</Company>
  <LinksUpToDate>false</LinksUpToDate>
  <CharactersWithSpaces>12214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R16-WRC19-C-0011!A19-A2!MSW-R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5</cp:revision>
  <cp:lastPrinted>2019-10-17T15:46:00Z</cp:lastPrinted>
  <dcterms:created xsi:type="dcterms:W3CDTF">2019-10-07T14:36:00Z</dcterms:created>
  <dcterms:modified xsi:type="dcterms:W3CDTF">2019-10-17T15:46:00Z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