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14:paraId="6E1B8E02" w14:textId="77777777" w:rsidTr="00B80FFB">
        <w:trPr>
          <w:cantSplit/>
        </w:trPr>
        <w:tc>
          <w:tcPr>
            <w:tcW w:w="5954" w:type="dxa"/>
          </w:tcPr>
          <w:p w14:paraId="6A7A95EC"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4077" w:type="dxa"/>
          </w:tcPr>
          <w:p w14:paraId="7BD67A37"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1F1AC0D" wp14:editId="3F6254B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D03624B" w14:textId="77777777" w:rsidTr="00B80FFB">
        <w:trPr>
          <w:cantSplit/>
        </w:trPr>
        <w:tc>
          <w:tcPr>
            <w:tcW w:w="5954" w:type="dxa"/>
            <w:tcBorders>
              <w:bottom w:val="single" w:sz="12" w:space="0" w:color="auto"/>
            </w:tcBorders>
          </w:tcPr>
          <w:p w14:paraId="3223D0A6" w14:textId="77777777" w:rsidR="00622560" w:rsidRPr="00617BE4" w:rsidRDefault="00622560">
            <w:pPr>
              <w:spacing w:after="48" w:line="240" w:lineRule="atLeast"/>
              <w:rPr>
                <w:b/>
                <w:smallCaps/>
                <w:szCs w:val="24"/>
              </w:rPr>
            </w:pPr>
            <w:bookmarkStart w:id="2" w:name="dhead"/>
          </w:p>
        </w:tc>
        <w:tc>
          <w:tcPr>
            <w:tcW w:w="4077" w:type="dxa"/>
            <w:tcBorders>
              <w:bottom w:val="single" w:sz="12" w:space="0" w:color="auto"/>
            </w:tcBorders>
          </w:tcPr>
          <w:p w14:paraId="230835C4" w14:textId="77777777" w:rsidR="00622560" w:rsidRPr="00622560" w:rsidRDefault="00622560" w:rsidP="00622560">
            <w:pPr>
              <w:spacing w:before="0" w:line="240" w:lineRule="atLeast"/>
              <w:rPr>
                <w:rFonts w:ascii="Verdana" w:hAnsi="Verdana"/>
                <w:sz w:val="20"/>
                <w:szCs w:val="24"/>
              </w:rPr>
            </w:pPr>
          </w:p>
        </w:tc>
      </w:tr>
      <w:tr w:rsidR="00622560" w:rsidRPr="00C324A8" w14:paraId="5428E58A" w14:textId="77777777" w:rsidTr="00B80FFB">
        <w:trPr>
          <w:cantSplit/>
        </w:trPr>
        <w:tc>
          <w:tcPr>
            <w:tcW w:w="5954" w:type="dxa"/>
            <w:tcBorders>
              <w:top w:val="single" w:sz="12" w:space="0" w:color="auto"/>
            </w:tcBorders>
          </w:tcPr>
          <w:p w14:paraId="55DE92AA" w14:textId="77777777" w:rsidR="00622560" w:rsidRPr="00CB4E5A" w:rsidRDefault="00622560" w:rsidP="001B6360">
            <w:pPr>
              <w:spacing w:line="240" w:lineRule="atLeast"/>
              <w:rPr>
                <w:rFonts w:ascii="Verdana" w:hAnsi="Verdana"/>
                <w:b/>
                <w:bCs/>
                <w:sz w:val="20"/>
              </w:rPr>
            </w:pPr>
          </w:p>
        </w:tc>
        <w:tc>
          <w:tcPr>
            <w:tcW w:w="4077" w:type="dxa"/>
            <w:tcBorders>
              <w:top w:val="single" w:sz="12" w:space="0" w:color="auto"/>
            </w:tcBorders>
          </w:tcPr>
          <w:p w14:paraId="56AD5F2B" w14:textId="77777777" w:rsidR="00622560" w:rsidRPr="00CB4E5A" w:rsidRDefault="00622560" w:rsidP="001B6360">
            <w:pPr>
              <w:spacing w:line="240" w:lineRule="atLeast"/>
              <w:rPr>
                <w:rFonts w:ascii="Verdana" w:hAnsi="Verdana"/>
                <w:b/>
                <w:bCs/>
                <w:sz w:val="20"/>
              </w:rPr>
            </w:pPr>
          </w:p>
        </w:tc>
      </w:tr>
      <w:tr w:rsidR="00622560" w:rsidRPr="00C324A8" w14:paraId="0757F25C" w14:textId="77777777" w:rsidTr="00B80FFB">
        <w:trPr>
          <w:cantSplit/>
          <w:trHeight w:val="23"/>
        </w:trPr>
        <w:tc>
          <w:tcPr>
            <w:tcW w:w="5954" w:type="dxa"/>
          </w:tcPr>
          <w:p w14:paraId="3FFAAEB5"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4077" w:type="dxa"/>
          </w:tcPr>
          <w:p w14:paraId="0F0D2BDA" w14:textId="1B07F172"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11(Add.</w:t>
            </w:r>
            <w:proofErr w:type="gramStart"/>
            <w:r>
              <w:rPr>
                <w:rFonts w:ascii="Verdana" w:hAnsi="Verdana"/>
                <w:b/>
                <w:sz w:val="20"/>
              </w:rPr>
              <w:t>19)(</w:t>
            </w:r>
            <w:proofErr w:type="gramEnd"/>
            <w:r>
              <w:rPr>
                <w:rFonts w:ascii="Verdana" w:hAnsi="Verdana"/>
                <w:b/>
                <w:sz w:val="20"/>
              </w:rPr>
              <w:t>Add.3)(Add.5)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BD44157" w14:textId="77777777" w:rsidTr="00B80FFB">
        <w:trPr>
          <w:cantSplit/>
          <w:trHeight w:val="23"/>
        </w:trPr>
        <w:tc>
          <w:tcPr>
            <w:tcW w:w="5954" w:type="dxa"/>
          </w:tcPr>
          <w:p w14:paraId="53F974AF" w14:textId="77777777" w:rsidR="008221A4" w:rsidRPr="00C324A8" w:rsidRDefault="008221A4" w:rsidP="00A466E6">
            <w:pPr>
              <w:spacing w:before="0"/>
              <w:rPr>
                <w:rFonts w:ascii="Verdana" w:hAnsi="Verdana"/>
                <w:b/>
                <w:smallCaps/>
                <w:sz w:val="20"/>
              </w:rPr>
            </w:pPr>
          </w:p>
        </w:tc>
        <w:tc>
          <w:tcPr>
            <w:tcW w:w="4077" w:type="dxa"/>
          </w:tcPr>
          <w:p w14:paraId="23FE3F6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8221A4" w:rsidRPr="00C324A8" w14:paraId="22A536B9" w14:textId="77777777" w:rsidTr="00B80FFB">
        <w:trPr>
          <w:cantSplit/>
          <w:trHeight w:val="23"/>
        </w:trPr>
        <w:tc>
          <w:tcPr>
            <w:tcW w:w="5954" w:type="dxa"/>
          </w:tcPr>
          <w:p w14:paraId="48DB9367" w14:textId="77777777" w:rsidR="008221A4" w:rsidRPr="00CB4E5A" w:rsidRDefault="008221A4" w:rsidP="00A466E6">
            <w:pPr>
              <w:spacing w:before="0"/>
              <w:rPr>
                <w:rFonts w:ascii="Verdana" w:hAnsi="Verdana"/>
                <w:b/>
                <w:bCs/>
                <w:sz w:val="20"/>
              </w:rPr>
            </w:pPr>
          </w:p>
        </w:tc>
        <w:tc>
          <w:tcPr>
            <w:tcW w:w="4077" w:type="dxa"/>
          </w:tcPr>
          <w:p w14:paraId="2AB2A65E" w14:textId="20EBA8D0"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原文：英文</w:t>
            </w:r>
            <w:proofErr w:type="spellEnd"/>
            <w:r w:rsidR="007B7D1B">
              <w:rPr>
                <w:rFonts w:ascii="Verdana" w:hAnsi="Verdana" w:hint="eastAsia"/>
                <w:b/>
                <w:bCs/>
                <w:sz w:val="20"/>
              </w:rPr>
              <w:t>/</w:t>
            </w:r>
            <w:r w:rsidR="007B7D1B">
              <w:rPr>
                <w:rFonts w:ascii="Verdana" w:hAnsi="Verdana" w:hint="eastAsia"/>
                <w:b/>
                <w:bCs/>
                <w:sz w:val="20"/>
                <w:lang w:eastAsia="zh-CN"/>
              </w:rPr>
              <w:t>西班牙文</w:t>
            </w:r>
          </w:p>
        </w:tc>
      </w:tr>
      <w:tr w:rsidR="008221A4" w:rsidRPr="00C324A8" w14:paraId="706AE21F" w14:textId="77777777" w:rsidTr="00FE20CB">
        <w:trPr>
          <w:cantSplit/>
          <w:trHeight w:val="23"/>
        </w:trPr>
        <w:tc>
          <w:tcPr>
            <w:tcW w:w="10031" w:type="dxa"/>
            <w:gridSpan w:val="2"/>
          </w:tcPr>
          <w:p w14:paraId="37311121" w14:textId="77777777" w:rsidR="008221A4" w:rsidRDefault="008221A4" w:rsidP="008221A4">
            <w:pPr>
              <w:spacing w:before="0" w:line="240" w:lineRule="atLeast"/>
              <w:rPr>
                <w:rFonts w:ascii="Verdana" w:hAnsi="Verdana"/>
                <w:b/>
                <w:bCs/>
                <w:sz w:val="20"/>
              </w:rPr>
            </w:pPr>
          </w:p>
        </w:tc>
      </w:tr>
      <w:tr w:rsidR="008221A4" w14:paraId="585B1A88" w14:textId="77777777">
        <w:trPr>
          <w:cantSplit/>
        </w:trPr>
        <w:tc>
          <w:tcPr>
            <w:tcW w:w="10031" w:type="dxa"/>
            <w:gridSpan w:val="2"/>
          </w:tcPr>
          <w:p w14:paraId="4F71B5DF" w14:textId="77777777" w:rsidR="008221A4" w:rsidRDefault="008221A4" w:rsidP="008221A4">
            <w:pPr>
              <w:pStyle w:val="Source"/>
              <w:rPr>
                <w:lang w:eastAsia="zh-CN"/>
              </w:rPr>
            </w:pPr>
            <w:bookmarkStart w:id="3"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6C2E40DC" w14:textId="77777777">
        <w:trPr>
          <w:cantSplit/>
        </w:trPr>
        <w:tc>
          <w:tcPr>
            <w:tcW w:w="10031" w:type="dxa"/>
            <w:gridSpan w:val="2"/>
          </w:tcPr>
          <w:p w14:paraId="3A15AA2D" w14:textId="4910206D" w:rsidR="008221A4" w:rsidRDefault="007E487E" w:rsidP="008221A4">
            <w:pPr>
              <w:pStyle w:val="Title1"/>
            </w:pPr>
            <w:bookmarkStart w:id="4" w:name="dtitle1" w:colFirst="0" w:colLast="0"/>
            <w:bookmarkEnd w:id="3"/>
            <w:proofErr w:type="spellStart"/>
            <w:r w:rsidRPr="0075417C">
              <w:rPr>
                <w:rFonts w:hint="eastAsia"/>
              </w:rPr>
              <w:t>关于大会工作的建议</w:t>
            </w:r>
            <w:proofErr w:type="spellEnd"/>
          </w:p>
        </w:tc>
      </w:tr>
      <w:tr w:rsidR="008221A4" w14:paraId="1FA6FD85" w14:textId="77777777">
        <w:trPr>
          <w:cantSplit/>
        </w:trPr>
        <w:tc>
          <w:tcPr>
            <w:tcW w:w="10031" w:type="dxa"/>
            <w:gridSpan w:val="2"/>
          </w:tcPr>
          <w:p w14:paraId="457B20D2" w14:textId="77777777" w:rsidR="008221A4" w:rsidRDefault="008221A4" w:rsidP="008221A4">
            <w:pPr>
              <w:pStyle w:val="Title2"/>
            </w:pPr>
            <w:bookmarkStart w:id="5" w:name="dtitle2" w:colFirst="0" w:colLast="0"/>
            <w:bookmarkEnd w:id="4"/>
          </w:p>
        </w:tc>
      </w:tr>
      <w:tr w:rsidR="008221A4" w14:paraId="3618E52A" w14:textId="77777777">
        <w:trPr>
          <w:cantSplit/>
        </w:trPr>
        <w:tc>
          <w:tcPr>
            <w:tcW w:w="10031" w:type="dxa"/>
            <w:gridSpan w:val="2"/>
          </w:tcPr>
          <w:p w14:paraId="64589A00" w14:textId="77777777" w:rsidR="008221A4" w:rsidRDefault="008221A4" w:rsidP="008221A4">
            <w:pPr>
              <w:pStyle w:val="Agendaitem"/>
            </w:pPr>
            <w:bookmarkStart w:id="6" w:name="dtitle3" w:colFirst="0" w:colLast="0"/>
            <w:bookmarkEnd w:id="5"/>
            <w:r w:rsidRPr="000273B7">
              <w:t>议项</w:t>
            </w:r>
            <w:r w:rsidRPr="000273B7">
              <w:t>7(C)</w:t>
            </w:r>
          </w:p>
        </w:tc>
      </w:tr>
    </w:tbl>
    <w:bookmarkEnd w:id="6"/>
    <w:p w14:paraId="741C5D10" w14:textId="6EBB1CC7" w:rsidR="008B60D0" w:rsidRPr="00331A64" w:rsidRDefault="00F4005B"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CF0265">
        <w:rPr>
          <w:rFonts w:hint="eastAsia"/>
          <w:szCs w:val="24"/>
          <w:lang w:val="en-US" w:eastAsia="zh-CN"/>
        </w:rPr>
        <w:t>号</w:t>
      </w:r>
      <w:r w:rsidRPr="00CF0265">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00CB100C">
        <w:rPr>
          <w:rFonts w:cstheme="majorBidi"/>
          <w:szCs w:val="24"/>
          <w:lang w:val="en-US" w:eastAsia="zh-CN"/>
        </w:rPr>
        <w:t xml:space="preserve"> </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7F2B22B9" w14:textId="77777777" w:rsidR="008B60D0" w:rsidRPr="008F1B12" w:rsidRDefault="00F4005B" w:rsidP="001762E9">
      <w:pPr>
        <w:rPr>
          <w:lang w:eastAsia="zh-CN"/>
        </w:rPr>
      </w:pPr>
      <w:r>
        <w:rPr>
          <w:lang w:val="en-US" w:eastAsia="zh-CN"/>
        </w:rPr>
        <w:t>7(C)</w:t>
      </w:r>
      <w:r w:rsidRPr="00656311">
        <w:rPr>
          <w:lang w:val="en-US" w:eastAsia="zh-CN"/>
        </w:rPr>
        <w:tab/>
      </w:r>
      <w:r w:rsidRPr="005F04ED">
        <w:rPr>
          <w:rFonts w:hint="eastAsia"/>
          <w:szCs w:val="24"/>
          <w:lang w:eastAsia="zh-CN"/>
        </w:rPr>
        <w:t>问题</w:t>
      </w:r>
      <w:r w:rsidRPr="005F04ED">
        <w:rPr>
          <w:rFonts w:hint="eastAsia"/>
          <w:szCs w:val="24"/>
          <w:lang w:eastAsia="zh-CN"/>
        </w:rPr>
        <w:t>C</w:t>
      </w:r>
      <w:r>
        <w:rPr>
          <w:color w:val="000000"/>
          <w:szCs w:val="24"/>
          <w:lang w:eastAsia="zh-CN"/>
        </w:rPr>
        <w:t xml:space="preserve"> </w:t>
      </w:r>
      <w:r w:rsidRPr="005F04ED">
        <w:rPr>
          <w:szCs w:val="24"/>
          <w:lang w:eastAsia="zh-CN"/>
        </w:rPr>
        <w:t>–</w:t>
      </w:r>
      <w:r>
        <w:rPr>
          <w:szCs w:val="24"/>
          <w:lang w:eastAsia="zh-CN"/>
        </w:rPr>
        <w:t xml:space="preserve"> </w:t>
      </w:r>
      <w:r w:rsidRPr="00970F8E">
        <w:rPr>
          <w:rFonts w:hint="eastAsia"/>
          <w:szCs w:val="24"/>
          <w:lang w:eastAsia="zh-CN"/>
        </w:rPr>
        <w:t>在</w:t>
      </w:r>
      <w:r w:rsidRPr="00970F8E">
        <w:rPr>
          <w:rFonts w:hint="eastAsia"/>
          <w:szCs w:val="24"/>
          <w:lang w:eastAsia="zh-CN"/>
        </w:rPr>
        <w:t>ITU-R</w:t>
      </w:r>
      <w:r w:rsidRPr="00970F8E">
        <w:rPr>
          <w:rFonts w:hint="eastAsia"/>
          <w:szCs w:val="24"/>
          <w:lang w:eastAsia="zh-CN"/>
        </w:rPr>
        <w:t>已经达成一致意见且已确定唯一方法的问题</w:t>
      </w:r>
    </w:p>
    <w:p w14:paraId="669831B4" w14:textId="4814EF97" w:rsidR="007B7D1B" w:rsidRDefault="00BE0A76" w:rsidP="00AD4649">
      <w:pPr>
        <w:pStyle w:val="Title4"/>
        <w:rPr>
          <w:lang w:val="en-US" w:eastAsia="zh-CN"/>
        </w:rPr>
      </w:pPr>
      <w:r>
        <w:rPr>
          <w:rFonts w:hint="eastAsia"/>
          <w:lang w:val="en-US" w:eastAsia="zh-CN"/>
        </w:rPr>
        <w:t>问题</w:t>
      </w:r>
      <w:r w:rsidR="007B7D1B" w:rsidRPr="00AD2B06">
        <w:rPr>
          <w:lang w:val="en-US" w:eastAsia="zh-CN"/>
        </w:rPr>
        <w:t>C5</w:t>
      </w:r>
    </w:p>
    <w:p w14:paraId="77B7B369" w14:textId="31CCE0C4" w:rsidR="007B7D1B" w:rsidRPr="00F718F0" w:rsidRDefault="00624266" w:rsidP="007B7D1B">
      <w:pPr>
        <w:rPr>
          <w:lang w:val="en-US" w:eastAsia="zh-CN"/>
        </w:rPr>
      </w:pPr>
      <w:r>
        <w:rPr>
          <w:rFonts w:hint="eastAsia"/>
          <w:b/>
          <w:bCs/>
          <w:lang w:val="en-US" w:eastAsia="zh-CN"/>
        </w:rPr>
        <w:t>问题</w:t>
      </w:r>
      <w:r w:rsidR="007B7D1B" w:rsidRPr="00F718F0">
        <w:rPr>
          <w:b/>
          <w:bCs/>
          <w:lang w:val="en-US" w:eastAsia="zh-CN"/>
        </w:rPr>
        <w:t>C5</w:t>
      </w:r>
      <w:r w:rsidR="007B7D1B" w:rsidRPr="00F718F0">
        <w:rPr>
          <w:bCs/>
          <w:lang w:val="en-US" w:eastAsia="zh-CN"/>
        </w:rPr>
        <w:t xml:space="preserve"> – </w:t>
      </w:r>
      <w:r w:rsidR="00023C9A">
        <w:rPr>
          <w:rFonts w:hint="eastAsia"/>
          <w:bCs/>
          <w:lang w:val="en-US" w:eastAsia="zh-CN"/>
        </w:rPr>
        <w:t>无线电通信局提醒根据《无线电规则》第</w:t>
      </w:r>
      <w:r w:rsidR="00023C9A" w:rsidRPr="00F718F0">
        <w:rPr>
          <w:b/>
          <w:lang w:val="en-US" w:eastAsia="zh-CN"/>
        </w:rPr>
        <w:t>11.46</w:t>
      </w:r>
      <w:r w:rsidR="00023C9A" w:rsidRPr="00023C9A">
        <w:rPr>
          <w:rFonts w:hint="eastAsia"/>
          <w:bCs/>
          <w:lang w:val="en-US" w:eastAsia="zh-CN"/>
        </w:rPr>
        <w:t>款</w:t>
      </w:r>
      <w:r w:rsidR="00643661">
        <w:rPr>
          <w:rFonts w:hint="eastAsia"/>
          <w:lang w:val="en-US" w:eastAsia="zh-CN"/>
        </w:rPr>
        <w:t>通知主管部门</w:t>
      </w:r>
    </w:p>
    <w:p w14:paraId="5D6AA7FF" w14:textId="2A346504" w:rsidR="007B7D1B" w:rsidRDefault="007B7D1B" w:rsidP="00AD4649">
      <w:pPr>
        <w:pStyle w:val="Headingb"/>
        <w:rPr>
          <w:lang w:eastAsia="zh-CN"/>
        </w:rPr>
      </w:pPr>
      <w:r>
        <w:rPr>
          <w:rFonts w:hint="eastAsia"/>
          <w:lang w:eastAsia="zh-CN"/>
        </w:rPr>
        <w:t>背景</w:t>
      </w:r>
    </w:p>
    <w:p w14:paraId="5FBBCE5B" w14:textId="7B211C98" w:rsidR="007B7D1B" w:rsidRPr="00F718F0" w:rsidRDefault="007B7D1B" w:rsidP="00CF0265">
      <w:pPr>
        <w:ind w:firstLineChars="200" w:firstLine="480"/>
        <w:rPr>
          <w:lang w:val="en-US" w:eastAsia="zh-CN"/>
        </w:rPr>
      </w:pPr>
      <w:r w:rsidRPr="007B7D1B">
        <w:rPr>
          <w:rFonts w:hint="eastAsia"/>
          <w:lang w:val="en-US" w:eastAsia="zh-CN"/>
        </w:rPr>
        <w:t>问题</w:t>
      </w:r>
      <w:r w:rsidRPr="007B7D1B">
        <w:rPr>
          <w:rFonts w:hint="eastAsia"/>
          <w:lang w:val="en-US" w:eastAsia="zh-CN"/>
        </w:rPr>
        <w:t>C</w:t>
      </w:r>
      <w:r w:rsidRPr="007B7D1B">
        <w:rPr>
          <w:rFonts w:hint="eastAsia"/>
          <w:lang w:val="en-US" w:eastAsia="zh-CN"/>
        </w:rPr>
        <w:t>由数个不同的主题的组成，这些主题被认为是直截了当的，在</w:t>
      </w:r>
      <w:r w:rsidRPr="007B7D1B">
        <w:rPr>
          <w:rFonts w:hint="eastAsia"/>
          <w:lang w:val="en-US" w:eastAsia="zh-CN"/>
        </w:rPr>
        <w:t>ITU-R</w:t>
      </w:r>
      <w:r w:rsidRPr="007B7D1B">
        <w:rPr>
          <w:rFonts w:hint="eastAsia"/>
          <w:lang w:val="en-US" w:eastAsia="zh-CN"/>
        </w:rPr>
        <w:t>内部容易达成共识，并且已经为其确定了单一方法。这些问题涉及解决规则条款中的不一致、澄清某些现有做法或提高规则程序透明度等问题。</w:t>
      </w:r>
    </w:p>
    <w:p w14:paraId="42E86867" w14:textId="186B0E8C" w:rsidR="007B7D1B" w:rsidRPr="008F79C5" w:rsidRDefault="007B7D1B" w:rsidP="00CF0265">
      <w:pPr>
        <w:ind w:firstLineChars="200" w:firstLine="480"/>
        <w:rPr>
          <w:highlight w:val="yellow"/>
          <w:lang w:val="en-US" w:eastAsia="zh-CN"/>
        </w:rPr>
      </w:pPr>
      <w:r w:rsidRPr="007B7D1B">
        <w:rPr>
          <w:rFonts w:hint="eastAsia"/>
          <w:lang w:val="en-US" w:eastAsia="zh-CN"/>
        </w:rPr>
        <w:t>根据《无线电规则》第</w:t>
      </w:r>
      <w:r w:rsidRPr="007B7D1B">
        <w:rPr>
          <w:rFonts w:hint="eastAsia"/>
          <w:b/>
          <w:lang w:val="en-US" w:eastAsia="zh-CN"/>
        </w:rPr>
        <w:t>11.46</w:t>
      </w:r>
      <w:r w:rsidRPr="007B7D1B">
        <w:rPr>
          <w:rFonts w:hint="eastAsia"/>
          <w:lang w:val="en-US" w:eastAsia="zh-CN"/>
        </w:rPr>
        <w:t>款，无线电通信</w:t>
      </w:r>
      <w:proofErr w:type="gramStart"/>
      <w:r w:rsidRPr="007B7D1B">
        <w:rPr>
          <w:rFonts w:hint="eastAsia"/>
          <w:lang w:val="en-US" w:eastAsia="zh-CN"/>
        </w:rPr>
        <w:t>局允许</w:t>
      </w:r>
      <w:proofErr w:type="gramEnd"/>
      <w:r w:rsidRPr="007B7D1B">
        <w:rPr>
          <w:rFonts w:hint="eastAsia"/>
          <w:lang w:val="en-US" w:eastAsia="zh-CN"/>
        </w:rPr>
        <w:t>通知主管部门六个月后重新提交那些经《无线电规则》第</w:t>
      </w:r>
      <w:r w:rsidRPr="007B7D1B">
        <w:rPr>
          <w:rFonts w:hint="eastAsia"/>
          <w:b/>
          <w:lang w:val="en-US" w:eastAsia="zh-CN"/>
        </w:rPr>
        <w:t>11.32</w:t>
      </w:r>
      <w:r w:rsidRPr="007B7D1B">
        <w:rPr>
          <w:rFonts w:hint="eastAsia"/>
          <w:lang w:val="en-US" w:eastAsia="zh-CN"/>
        </w:rPr>
        <w:t>、</w:t>
      </w:r>
      <w:r w:rsidRPr="007B7D1B">
        <w:rPr>
          <w:rFonts w:hint="eastAsia"/>
          <w:b/>
          <w:lang w:val="en-US" w:eastAsia="zh-CN"/>
        </w:rPr>
        <w:t>11.32A</w:t>
      </w:r>
      <w:r w:rsidRPr="007B7D1B">
        <w:rPr>
          <w:rFonts w:hint="eastAsia"/>
          <w:lang w:val="en-US" w:eastAsia="zh-CN"/>
        </w:rPr>
        <w:t>或</w:t>
      </w:r>
      <w:r w:rsidRPr="007B7D1B">
        <w:rPr>
          <w:rFonts w:hint="eastAsia"/>
          <w:b/>
          <w:lang w:val="en-US" w:eastAsia="zh-CN"/>
        </w:rPr>
        <w:t>11.33</w:t>
      </w:r>
      <w:r w:rsidRPr="007B7D1B">
        <w:rPr>
          <w:rFonts w:hint="eastAsia"/>
          <w:lang w:val="en-US" w:eastAsia="zh-CN"/>
        </w:rPr>
        <w:t>款审查不合格而被退回的通知资料频率指配。任何超过六个月后重新提交的通知资料都被视为新的通知资料，其中包含新的收妥日期，并且需要支付成本回收费。但是，《无线电规则》第</w:t>
      </w:r>
      <w:r w:rsidRPr="007B7D1B">
        <w:rPr>
          <w:rFonts w:hint="eastAsia"/>
          <w:b/>
          <w:lang w:val="en-US" w:eastAsia="zh-CN"/>
        </w:rPr>
        <w:t>11.46</w:t>
      </w:r>
      <w:r w:rsidRPr="007B7D1B">
        <w:rPr>
          <w:rFonts w:hint="eastAsia"/>
          <w:lang w:val="en-US" w:eastAsia="zh-CN"/>
        </w:rPr>
        <w:t>款和《无线电规则》中的任何其他条款均未要求无线电通信局在六个月期间的任何时候</w:t>
      </w:r>
      <w:proofErr w:type="gramStart"/>
      <w:r w:rsidRPr="007B7D1B">
        <w:rPr>
          <w:rFonts w:hint="eastAsia"/>
          <w:lang w:val="en-US" w:eastAsia="zh-CN"/>
        </w:rPr>
        <w:t>向通知</w:t>
      </w:r>
      <w:proofErr w:type="gramEnd"/>
      <w:r w:rsidRPr="007B7D1B">
        <w:rPr>
          <w:rFonts w:hint="eastAsia"/>
          <w:lang w:val="en-US" w:eastAsia="zh-CN"/>
        </w:rPr>
        <w:t>主管部门发送提醒函。如果通知主管部门在规定的六个月期限之后重新向无线电通信局提交通知资料，无线电通信局将指定一个新的收妥日期，并审查该通知资料是否符合《无线电规则》第</w:t>
      </w:r>
      <w:r w:rsidRPr="007B7D1B">
        <w:rPr>
          <w:rFonts w:hint="eastAsia"/>
          <w:b/>
          <w:lang w:val="en-US" w:eastAsia="zh-CN"/>
        </w:rPr>
        <w:t>11.44.1</w:t>
      </w:r>
      <w:r w:rsidRPr="007B7D1B">
        <w:rPr>
          <w:rFonts w:hint="eastAsia"/>
          <w:lang w:val="en-US" w:eastAsia="zh-CN"/>
        </w:rPr>
        <w:t>款或《无线电规则》第</w:t>
      </w:r>
      <w:r w:rsidRPr="007B7D1B">
        <w:rPr>
          <w:rFonts w:hint="eastAsia"/>
          <w:b/>
          <w:lang w:val="en-US" w:eastAsia="zh-CN"/>
        </w:rPr>
        <w:t>11.43A</w:t>
      </w:r>
      <w:r w:rsidRPr="007B7D1B">
        <w:rPr>
          <w:rFonts w:hint="eastAsia"/>
          <w:lang w:val="en-US" w:eastAsia="zh-CN"/>
        </w:rPr>
        <w:t>款规定的期限，并采取适当的行动。如果超过六个月截止日期之前重新提交的通知资料是可接收的，则重新提交的</w:t>
      </w:r>
      <w:proofErr w:type="gramStart"/>
      <w:r w:rsidRPr="007B7D1B">
        <w:rPr>
          <w:rFonts w:hint="eastAsia"/>
          <w:lang w:val="en-US" w:eastAsia="zh-CN"/>
        </w:rPr>
        <w:t>指配将需要</w:t>
      </w:r>
      <w:proofErr w:type="gramEnd"/>
      <w:r w:rsidRPr="007B7D1B">
        <w:rPr>
          <w:rFonts w:hint="eastAsia"/>
          <w:lang w:val="en-US" w:eastAsia="zh-CN"/>
        </w:rPr>
        <w:t>缴纳成本回收费用。如能解决这种缺乏提醒的问题，对于可能在接收或解决无线电通信局退回通知资料方面遇到困难的主管部门，以及确保将正在使用的频率指</w:t>
      </w:r>
      <w:proofErr w:type="gramStart"/>
      <w:r w:rsidRPr="007B7D1B">
        <w:rPr>
          <w:rFonts w:hint="eastAsia"/>
          <w:lang w:val="en-US" w:eastAsia="zh-CN"/>
        </w:rPr>
        <w:t>配正确</w:t>
      </w:r>
      <w:proofErr w:type="gramEnd"/>
      <w:r w:rsidRPr="007B7D1B">
        <w:rPr>
          <w:rFonts w:hint="eastAsia"/>
          <w:lang w:val="en-US" w:eastAsia="zh-CN"/>
        </w:rPr>
        <w:t>地登记在总表中都是有益的。</w:t>
      </w:r>
    </w:p>
    <w:p w14:paraId="34E01369" w14:textId="0C18F91F" w:rsidR="00622560" w:rsidRDefault="007B7D1B" w:rsidP="007B7D1B">
      <w:pPr>
        <w:ind w:firstLineChars="200" w:firstLine="480"/>
        <w:rPr>
          <w:lang w:eastAsia="zh-CN"/>
        </w:rPr>
      </w:pPr>
      <w:r w:rsidRPr="007B7D1B">
        <w:rPr>
          <w:rFonts w:hint="eastAsia"/>
          <w:lang w:val="en-US" w:eastAsia="zh-CN"/>
        </w:rPr>
        <w:lastRenderedPageBreak/>
        <w:t>已经确定了单一方法以解决本问题。如果无线电通信局根据《无线电规则》第</w:t>
      </w:r>
      <w:r w:rsidRPr="007B7D1B">
        <w:rPr>
          <w:rFonts w:hint="eastAsia"/>
          <w:b/>
          <w:lang w:val="en-US" w:eastAsia="zh-CN"/>
        </w:rPr>
        <w:t>11.37</w:t>
      </w:r>
      <w:r w:rsidRPr="007B7D1B">
        <w:rPr>
          <w:rFonts w:hint="eastAsia"/>
          <w:lang w:val="en-US" w:eastAsia="zh-CN"/>
        </w:rPr>
        <w:t>或</w:t>
      </w:r>
      <w:r w:rsidRPr="007B7D1B">
        <w:rPr>
          <w:rFonts w:hint="eastAsia"/>
          <w:b/>
          <w:lang w:val="en-US" w:eastAsia="zh-CN"/>
        </w:rPr>
        <w:t>11.38</w:t>
      </w:r>
      <w:r w:rsidRPr="007B7D1B">
        <w:rPr>
          <w:rFonts w:hint="eastAsia"/>
          <w:lang w:val="en-US" w:eastAsia="zh-CN"/>
        </w:rPr>
        <w:t>款发送提醒函，提醒有关重新提交所退回频率指配的选项，对于通知主管部门将是有利的。对《无线电规则》第</w:t>
      </w:r>
      <w:r w:rsidRPr="007B7D1B">
        <w:rPr>
          <w:rFonts w:hint="eastAsia"/>
          <w:b/>
          <w:lang w:val="en-US" w:eastAsia="zh-CN"/>
        </w:rPr>
        <w:t>11.46</w:t>
      </w:r>
      <w:r w:rsidRPr="007B7D1B">
        <w:rPr>
          <w:rFonts w:hint="eastAsia"/>
          <w:lang w:val="en-US" w:eastAsia="zh-CN"/>
        </w:rPr>
        <w:t>款进行修改并要求无线电通信局提醒通知主管部门</w:t>
      </w:r>
      <w:r w:rsidRPr="007B7D1B">
        <w:rPr>
          <w:rFonts w:hint="eastAsia"/>
          <w:lang w:val="en-US" w:eastAsia="zh-CN"/>
        </w:rPr>
        <w:t>6</w:t>
      </w:r>
      <w:r w:rsidRPr="007B7D1B">
        <w:rPr>
          <w:rFonts w:hint="eastAsia"/>
          <w:lang w:val="en-US" w:eastAsia="zh-CN"/>
        </w:rPr>
        <w:t>个月的最后期限，这将对在接收退回频率指配信函方面存在困难的主管部门有所帮助。</w:t>
      </w:r>
    </w:p>
    <w:p w14:paraId="135574E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0722F2F" w14:textId="77777777" w:rsidR="00F56974" w:rsidRPr="00F439B1" w:rsidRDefault="00F4005B" w:rsidP="00F56974">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14:paraId="47890E8B" w14:textId="77777777" w:rsidR="00F56974" w:rsidRPr="00C5044C" w:rsidRDefault="00F4005B" w:rsidP="00F56974">
      <w:pPr>
        <w:pStyle w:val="Arttitle"/>
        <w:rPr>
          <w:bCs/>
          <w:sz w:val="16"/>
          <w:szCs w:val="16"/>
          <w:lang w:val="en-US" w:eastAsia="zh-CN"/>
        </w:rPr>
      </w:pPr>
      <w:bookmarkStart w:id="7" w:name="_Toc329768676"/>
      <w:bookmarkStart w:id="8"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7"/>
      <w:bookmarkEnd w:id="8"/>
    </w:p>
    <w:p w14:paraId="6FFFB69F" w14:textId="77777777" w:rsidR="00F56974" w:rsidRPr="00B20B08" w:rsidRDefault="00F4005B" w:rsidP="00F5697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400DE095" w14:textId="77777777" w:rsidR="00401008" w:rsidRDefault="00F4005B">
      <w:pPr>
        <w:pStyle w:val="Proposal"/>
        <w:rPr>
          <w:lang w:eastAsia="zh-CN"/>
        </w:rPr>
      </w:pPr>
      <w:r>
        <w:rPr>
          <w:lang w:eastAsia="zh-CN"/>
        </w:rPr>
        <w:t>MOD</w:t>
      </w:r>
      <w:r>
        <w:rPr>
          <w:lang w:eastAsia="zh-CN"/>
        </w:rPr>
        <w:tab/>
        <w:t>IAP/11A19A3A5/1</w:t>
      </w:r>
      <w:r>
        <w:rPr>
          <w:vanish/>
          <w:color w:val="7F7F7F" w:themeColor="text1" w:themeTint="80"/>
          <w:vertAlign w:val="superscript"/>
          <w:lang w:eastAsia="zh-CN"/>
        </w:rPr>
        <w:t>#50076</w:t>
      </w:r>
    </w:p>
    <w:p w14:paraId="6F6D807A" w14:textId="77777777" w:rsidR="0075199A" w:rsidRPr="003C4FAB" w:rsidRDefault="00F4005B" w:rsidP="0075199A">
      <w:pPr>
        <w:rPr>
          <w:lang w:val="en-US" w:eastAsia="zh-CN"/>
        </w:rPr>
      </w:pPr>
      <w:r w:rsidRPr="003C4FAB">
        <w:rPr>
          <w:rStyle w:val="Artdef"/>
          <w:lang w:val="en-US" w:eastAsia="zh-CN"/>
        </w:rPr>
        <w:t>11.46</w:t>
      </w:r>
      <w:r w:rsidRPr="003C4FAB">
        <w:rPr>
          <w:b/>
          <w:lang w:val="en-US" w:eastAsia="zh-CN"/>
        </w:rPr>
        <w:tab/>
      </w:r>
      <w:r w:rsidRPr="003C4FAB">
        <w:rPr>
          <w:b/>
          <w:lang w:val="en-US" w:eastAsia="zh-CN"/>
        </w:rPr>
        <w:tab/>
      </w:r>
      <w:r w:rsidRPr="003C4FAB">
        <w:rPr>
          <w:rFonts w:hint="eastAsia"/>
          <w:lang w:eastAsia="zh-CN"/>
        </w:rPr>
        <w:t>在应用本条规定时，无线电通信局须将该局退回原通知单日之后六个月以外收到的任何重新提交的通知单视为新通知，并登入新的接收日期</w:t>
      </w:r>
      <w:proofErr w:type="spellStart"/>
      <w:ins w:id="9" w:author="" w:date="2018-08-05T17:29:00Z">
        <w:r w:rsidRPr="003C4FAB">
          <w:rPr>
            <w:rFonts w:hint="eastAsia"/>
            <w:vertAlign w:val="superscript"/>
            <w:lang w:eastAsia="zh-CN"/>
          </w:rPr>
          <w:t>ADDx</w:t>
        </w:r>
      </w:ins>
      <w:proofErr w:type="spellEnd"/>
      <w:r w:rsidRPr="003C4FAB">
        <w:rPr>
          <w:rFonts w:hint="eastAsia"/>
          <w:lang w:eastAsia="zh-CN"/>
        </w:rPr>
        <w:t>。对于空间电台的频率指配，如果此类通知的新接收日期不符合第</w:t>
      </w:r>
      <w:r w:rsidRPr="003C4FAB">
        <w:rPr>
          <w:rStyle w:val="Artref"/>
          <w:b/>
          <w:bCs/>
          <w:lang w:eastAsia="zh-CN"/>
        </w:rPr>
        <w:t>11.44.1</w:t>
      </w:r>
      <w:r w:rsidRPr="003C4FAB">
        <w:rPr>
          <w:rFonts w:hint="eastAsia"/>
          <w:lang w:eastAsia="zh-CN"/>
        </w:rPr>
        <w:t>或</w:t>
      </w:r>
      <w:r w:rsidRPr="003C4FAB">
        <w:rPr>
          <w:rStyle w:val="Artref"/>
          <w:b/>
          <w:bCs/>
          <w:lang w:eastAsia="zh-CN"/>
        </w:rPr>
        <w:t>11.43A</w:t>
      </w:r>
      <w:r w:rsidRPr="003C4FAB">
        <w:rPr>
          <w:rFonts w:hint="eastAsia"/>
          <w:lang w:eastAsia="zh-CN"/>
        </w:rPr>
        <w:t>款规定的期限，在第</w:t>
      </w:r>
      <w:r w:rsidRPr="003C4FAB">
        <w:rPr>
          <w:rStyle w:val="Artref"/>
          <w:b/>
          <w:bCs/>
          <w:lang w:eastAsia="zh-CN"/>
        </w:rPr>
        <w:t>11.44.1</w:t>
      </w:r>
      <w:r w:rsidRPr="003C4FAB">
        <w:rPr>
          <w:rFonts w:hint="eastAsia"/>
          <w:lang w:eastAsia="zh-CN"/>
        </w:rPr>
        <w:t>款的情况下，该通知须退回通知主管部门，而在第</w:t>
      </w:r>
      <w:r w:rsidRPr="003C4FAB">
        <w:rPr>
          <w:rStyle w:val="Artref"/>
          <w:b/>
          <w:bCs/>
          <w:lang w:eastAsia="zh-CN"/>
        </w:rPr>
        <w:t>11.43A</w:t>
      </w:r>
      <w:r w:rsidRPr="003C4FAB">
        <w:rPr>
          <w:rFonts w:hint="eastAsia"/>
          <w:lang w:eastAsia="zh-CN"/>
        </w:rPr>
        <w:t>款的情况下，该通知须作为对已登记的指配特性进行修改的新通知单在新的接收日期的基础上予以审查。</w:t>
      </w:r>
      <w:ins w:id="10" w:author="" w:date="2019-02-20T21:30:00Z">
        <w:r w:rsidRPr="003C4FAB">
          <w:rPr>
            <w:rFonts w:hint="eastAsia"/>
            <w:lang w:eastAsia="zh-CN"/>
          </w:rPr>
          <w:t>无线电</w:t>
        </w:r>
        <w:r w:rsidRPr="003C4FAB">
          <w:rPr>
            <w:lang w:eastAsia="zh-CN"/>
          </w:rPr>
          <w:t>通信局须</w:t>
        </w:r>
      </w:ins>
      <w:ins w:id="11" w:author="" w:date="2019-02-20T21:31:00Z">
        <w:r w:rsidRPr="003C4FAB">
          <w:rPr>
            <w:lang w:eastAsia="zh-CN"/>
          </w:rPr>
          <w:t>在</w:t>
        </w:r>
        <w:r w:rsidRPr="003C4FAB">
          <w:rPr>
            <w:rFonts w:hint="eastAsia"/>
            <w:lang w:eastAsia="zh-CN"/>
          </w:rPr>
          <w:t>30</w:t>
        </w:r>
        <w:r w:rsidRPr="003C4FAB">
          <w:rPr>
            <w:rFonts w:hint="eastAsia"/>
            <w:lang w:eastAsia="zh-CN"/>
          </w:rPr>
          <w:t>天</w:t>
        </w:r>
        <w:r w:rsidRPr="003C4FAB">
          <w:rPr>
            <w:lang w:eastAsia="zh-CN"/>
          </w:rPr>
          <w:t>内在国际电联网站</w:t>
        </w:r>
        <w:r w:rsidRPr="003C4FAB">
          <w:rPr>
            <w:rFonts w:hint="eastAsia"/>
            <w:lang w:eastAsia="zh-CN"/>
          </w:rPr>
          <w:t>上</w:t>
        </w:r>
        <w:r w:rsidRPr="003C4FAB">
          <w:rPr>
            <w:lang w:eastAsia="zh-CN"/>
          </w:rPr>
          <w:t>酌情</w:t>
        </w:r>
      </w:ins>
      <w:ins w:id="12" w:author="" w:date="2019-02-20T21:33:00Z">
        <w:r w:rsidRPr="003C4FAB">
          <w:rPr>
            <w:rFonts w:hint="eastAsia"/>
            <w:lang w:eastAsia="zh-CN"/>
          </w:rPr>
          <w:t>反映出</w:t>
        </w:r>
        <w:r w:rsidRPr="003C4FAB">
          <w:rPr>
            <w:lang w:eastAsia="zh-CN"/>
          </w:rPr>
          <w:t>已收到</w:t>
        </w:r>
      </w:ins>
      <w:ins w:id="13" w:author="" w:date="2019-02-20T21:31:00Z">
        <w:r w:rsidRPr="003C4FAB">
          <w:rPr>
            <w:rFonts w:hint="eastAsia"/>
            <w:lang w:eastAsia="zh-CN"/>
          </w:rPr>
          <w:t>重新</w:t>
        </w:r>
        <w:r w:rsidRPr="003C4FAB">
          <w:rPr>
            <w:lang w:eastAsia="zh-CN"/>
          </w:rPr>
          <w:t>提交的资料</w:t>
        </w:r>
      </w:ins>
      <w:ins w:id="14" w:author="" w:date="2019-02-20T21:32:00Z">
        <w:r w:rsidRPr="003C4FAB">
          <w:rPr>
            <w:lang w:eastAsia="zh-CN"/>
          </w:rPr>
          <w:t>。</w:t>
        </w:r>
      </w:ins>
      <w:r w:rsidRPr="003C4FAB">
        <w:rPr>
          <w:rFonts w:hint="eastAsia"/>
          <w:sz w:val="16"/>
          <w:szCs w:val="16"/>
          <w:lang w:eastAsia="zh-CN"/>
        </w:rPr>
        <w:t>（</w:t>
      </w:r>
      <w:r w:rsidRPr="003C4FAB">
        <w:rPr>
          <w:sz w:val="16"/>
          <w:szCs w:val="16"/>
          <w:lang w:val="en-US" w:eastAsia="zh-CN"/>
        </w:rPr>
        <w:t>WRC</w:t>
      </w:r>
      <w:r w:rsidRPr="003C4FAB">
        <w:rPr>
          <w:sz w:val="16"/>
          <w:szCs w:val="16"/>
          <w:lang w:val="en-US" w:eastAsia="zh-CN"/>
        </w:rPr>
        <w:noBreakHyphen/>
      </w:r>
      <w:del w:id="15" w:author="" w:date="2017-10-26T13:35:00Z">
        <w:r w:rsidRPr="003C4FAB" w:rsidDel="00A96504">
          <w:rPr>
            <w:sz w:val="16"/>
            <w:szCs w:val="16"/>
            <w:lang w:val="en-US" w:eastAsia="zh-CN"/>
          </w:rPr>
          <w:delText>07</w:delText>
        </w:r>
      </w:del>
      <w:ins w:id="16" w:author="" w:date="2017-10-26T13:35:00Z">
        <w:r w:rsidRPr="003C4FAB">
          <w:rPr>
            <w:sz w:val="16"/>
            <w:szCs w:val="16"/>
            <w:lang w:val="en-US" w:eastAsia="zh-CN"/>
          </w:rPr>
          <w:t>19</w:t>
        </w:r>
      </w:ins>
      <w:r w:rsidRPr="003C4FAB">
        <w:rPr>
          <w:rFonts w:hint="eastAsia"/>
          <w:sz w:val="16"/>
          <w:szCs w:val="16"/>
          <w:lang w:eastAsia="zh-CN"/>
        </w:rPr>
        <w:t>）</w:t>
      </w:r>
    </w:p>
    <w:p w14:paraId="56E6CC0B" w14:textId="0B8A38BE" w:rsidR="00401008" w:rsidRDefault="00F4005B">
      <w:pPr>
        <w:pStyle w:val="Reasons"/>
        <w:rPr>
          <w:lang w:eastAsia="zh-CN"/>
        </w:rPr>
      </w:pPr>
      <w:r>
        <w:rPr>
          <w:b/>
          <w:lang w:eastAsia="zh-CN"/>
        </w:rPr>
        <w:t>理由：</w:t>
      </w:r>
      <w:r>
        <w:rPr>
          <w:lang w:eastAsia="zh-CN"/>
        </w:rPr>
        <w:tab/>
      </w:r>
      <w:r w:rsidR="00AD4649" w:rsidRPr="00AD4649">
        <w:rPr>
          <w:lang w:eastAsia="zh-CN"/>
        </w:rPr>
        <w:t>包括对脚注</w:t>
      </w:r>
      <w:r w:rsidR="00AD4649" w:rsidRPr="00AD4649">
        <w:rPr>
          <w:rFonts w:hint="eastAsia"/>
          <w:lang w:eastAsia="zh-CN"/>
        </w:rPr>
        <w:t>参考</w:t>
      </w:r>
      <w:r w:rsidR="00AD4649" w:rsidRPr="00AD4649">
        <w:rPr>
          <w:lang w:eastAsia="zh-CN"/>
        </w:rPr>
        <w:t>的</w:t>
      </w:r>
      <w:r w:rsidR="00AD4649" w:rsidRPr="00AD4649">
        <w:rPr>
          <w:rFonts w:hint="eastAsia"/>
          <w:lang w:eastAsia="zh-CN"/>
        </w:rPr>
        <w:t>引述</w:t>
      </w:r>
      <w:r w:rsidR="00AD4649" w:rsidRPr="00AD4649">
        <w:rPr>
          <w:lang w:eastAsia="zh-CN"/>
        </w:rPr>
        <w:t>，要求无线</w:t>
      </w:r>
      <w:bookmarkStart w:id="17" w:name="_GoBack"/>
      <w:bookmarkEnd w:id="17"/>
      <w:r w:rsidR="00AD4649" w:rsidRPr="00AD4649">
        <w:rPr>
          <w:lang w:eastAsia="zh-CN"/>
        </w:rPr>
        <w:t>电通信局在《无线电规则》第</w:t>
      </w:r>
      <w:r w:rsidR="00AD4649" w:rsidRPr="00AD4649">
        <w:rPr>
          <w:b/>
          <w:bCs/>
          <w:lang w:eastAsia="zh-CN"/>
        </w:rPr>
        <w:t>11.46</w:t>
      </w:r>
      <w:r w:rsidR="00AD4649" w:rsidRPr="00AD4649">
        <w:rPr>
          <w:lang w:eastAsia="zh-CN"/>
        </w:rPr>
        <w:t>款所指的六个月期限结束前两个月发出提醒。</w:t>
      </w:r>
    </w:p>
    <w:p w14:paraId="6F2EA86C" w14:textId="77777777" w:rsidR="00401008" w:rsidRDefault="00F4005B">
      <w:pPr>
        <w:pStyle w:val="Proposal"/>
        <w:rPr>
          <w:lang w:eastAsia="zh-CN"/>
        </w:rPr>
      </w:pPr>
      <w:r>
        <w:rPr>
          <w:lang w:eastAsia="zh-CN"/>
        </w:rPr>
        <w:t>ADD</w:t>
      </w:r>
      <w:r>
        <w:rPr>
          <w:lang w:eastAsia="zh-CN"/>
        </w:rPr>
        <w:tab/>
        <w:t>IAP/11A19A3A5/2</w:t>
      </w:r>
      <w:r>
        <w:rPr>
          <w:vanish/>
          <w:color w:val="7F7F7F" w:themeColor="text1" w:themeTint="80"/>
          <w:vertAlign w:val="superscript"/>
          <w:lang w:eastAsia="zh-CN"/>
        </w:rPr>
        <w:t>#50077</w:t>
      </w:r>
    </w:p>
    <w:p w14:paraId="6C001CAF" w14:textId="77777777" w:rsidR="0075199A" w:rsidRPr="003C4FAB" w:rsidRDefault="00F4005B" w:rsidP="0075199A">
      <w:pPr>
        <w:spacing w:before="0"/>
        <w:rPr>
          <w:lang w:val="en-US" w:eastAsia="zh-CN"/>
        </w:rPr>
      </w:pPr>
      <w:r w:rsidRPr="003C4FAB">
        <w:rPr>
          <w:lang w:val="en-US" w:eastAsia="zh-CN"/>
        </w:rPr>
        <w:t>_______________</w:t>
      </w:r>
    </w:p>
    <w:p w14:paraId="5B5963AD" w14:textId="77777777" w:rsidR="0075199A" w:rsidRPr="003C4FAB" w:rsidRDefault="00F4005B" w:rsidP="0075199A">
      <w:pPr>
        <w:pStyle w:val="FootnoteText"/>
        <w:rPr>
          <w:lang w:val="en-US" w:eastAsia="zh-CN"/>
        </w:rPr>
      </w:pPr>
      <w:r w:rsidRPr="003C4FAB">
        <w:rPr>
          <w:rStyle w:val="FootnoteReference"/>
          <w:lang w:val="en-US" w:eastAsia="zh-CN"/>
        </w:rPr>
        <w:t>x</w:t>
      </w:r>
      <w:r w:rsidRPr="003C4FAB">
        <w:rPr>
          <w:lang w:val="en-US" w:eastAsia="zh-CN"/>
        </w:rPr>
        <w:t xml:space="preserve"> </w:t>
      </w:r>
      <w:r w:rsidRPr="003C4FAB">
        <w:rPr>
          <w:lang w:val="en-US" w:eastAsia="zh-CN"/>
        </w:rPr>
        <w:tab/>
      </w:r>
      <w:r w:rsidRPr="003C4FAB">
        <w:rPr>
          <w:rStyle w:val="Artdef"/>
          <w:lang w:val="en-US" w:eastAsia="zh-CN"/>
        </w:rPr>
        <w:t>11.46.1</w:t>
      </w:r>
      <w:r w:rsidRPr="003C4FAB">
        <w:rPr>
          <w:b/>
          <w:lang w:val="en-US" w:eastAsia="zh-CN"/>
        </w:rPr>
        <w:tab/>
      </w:r>
      <w:r w:rsidRPr="003C4FAB">
        <w:rPr>
          <w:rFonts w:hint="eastAsia"/>
          <w:lang w:val="en-US" w:eastAsia="zh-CN"/>
        </w:rPr>
        <w:t>如果在无线电通信局退回原始通知资料之日起四个月内，无线电通信局未收到重新提交的通知资料，无线电通信局应立即向通知主管部门发送提醒函。</w:t>
      </w:r>
      <w:r w:rsidRPr="003C4FAB">
        <w:rPr>
          <w:sz w:val="16"/>
          <w:szCs w:val="16"/>
          <w:lang w:val="en-US" w:eastAsia="zh-CN"/>
        </w:rPr>
        <w:t> </w:t>
      </w:r>
      <w:r w:rsidRPr="003C4FAB">
        <w:rPr>
          <w:rFonts w:hint="eastAsia"/>
          <w:sz w:val="16"/>
          <w:szCs w:val="16"/>
          <w:lang w:val="en-US" w:eastAsia="zh-CN"/>
        </w:rPr>
        <w:t>（</w:t>
      </w:r>
      <w:r w:rsidRPr="003C4FAB">
        <w:rPr>
          <w:sz w:val="16"/>
          <w:szCs w:val="16"/>
          <w:lang w:val="en-US" w:eastAsia="zh-CN"/>
        </w:rPr>
        <w:t>WRC</w:t>
      </w:r>
      <w:r w:rsidRPr="003C4FAB">
        <w:rPr>
          <w:sz w:val="16"/>
          <w:szCs w:val="16"/>
          <w:lang w:val="en-US" w:eastAsia="zh-CN"/>
        </w:rPr>
        <w:noBreakHyphen/>
        <w:t>19</w:t>
      </w:r>
      <w:r w:rsidRPr="003C4FAB">
        <w:rPr>
          <w:rFonts w:hint="eastAsia"/>
          <w:sz w:val="16"/>
          <w:szCs w:val="16"/>
          <w:lang w:val="en-US" w:eastAsia="zh-CN"/>
        </w:rPr>
        <w:t>）</w:t>
      </w:r>
    </w:p>
    <w:p w14:paraId="0F51D8AA" w14:textId="6E716310" w:rsidR="00401008" w:rsidRDefault="00F4005B">
      <w:pPr>
        <w:pStyle w:val="Reasons"/>
        <w:rPr>
          <w:b/>
          <w:lang w:val="en-US" w:eastAsia="zh-CN"/>
        </w:rPr>
      </w:pPr>
      <w:r>
        <w:rPr>
          <w:b/>
          <w:lang w:eastAsia="zh-CN"/>
        </w:rPr>
        <w:t>理由：</w:t>
      </w:r>
      <w:r>
        <w:rPr>
          <w:lang w:eastAsia="zh-CN"/>
        </w:rPr>
        <w:tab/>
      </w:r>
      <w:r w:rsidR="00F50DF9">
        <w:rPr>
          <w:rFonts w:hint="eastAsia"/>
          <w:lang w:eastAsia="zh-CN"/>
        </w:rPr>
        <w:t>为完成在六个月期限内提醒的要求，</w:t>
      </w:r>
      <w:r w:rsidR="00311215">
        <w:rPr>
          <w:rFonts w:hint="eastAsia"/>
          <w:lang w:eastAsia="zh-CN"/>
        </w:rPr>
        <w:t>降低</w:t>
      </w:r>
      <w:r w:rsidR="00F50DF9">
        <w:rPr>
          <w:rFonts w:hint="eastAsia"/>
          <w:lang w:eastAsia="zh-CN"/>
        </w:rPr>
        <w:t>《无线电规则》第</w:t>
      </w:r>
      <w:r w:rsidR="00F50DF9" w:rsidRPr="007B7D1B">
        <w:rPr>
          <w:b/>
          <w:lang w:val="en-US" w:eastAsia="zh-CN"/>
        </w:rPr>
        <w:t>11.46</w:t>
      </w:r>
      <w:r w:rsidR="00F50DF9" w:rsidRPr="00F50DF9">
        <w:rPr>
          <w:rFonts w:hint="eastAsia"/>
          <w:bCs/>
          <w:lang w:val="en-US" w:eastAsia="zh-CN"/>
        </w:rPr>
        <w:t>款</w:t>
      </w:r>
      <w:r w:rsidR="00F50DF9">
        <w:rPr>
          <w:rFonts w:hint="eastAsia"/>
          <w:bCs/>
          <w:lang w:val="en-US" w:eastAsia="zh-CN"/>
        </w:rPr>
        <w:t>所述的超过</w:t>
      </w:r>
      <w:r w:rsidR="00F50DF9">
        <w:rPr>
          <w:rFonts w:hint="eastAsia"/>
          <w:bCs/>
          <w:lang w:val="en-US" w:eastAsia="zh-CN"/>
        </w:rPr>
        <w:t>6</w:t>
      </w:r>
      <w:r w:rsidR="00F50DF9">
        <w:rPr>
          <w:rFonts w:hint="eastAsia"/>
          <w:bCs/>
          <w:lang w:val="en-US" w:eastAsia="zh-CN"/>
        </w:rPr>
        <w:t>个月重新提交的风险</w:t>
      </w:r>
      <w:r w:rsidR="001C3DA6">
        <w:rPr>
          <w:rFonts w:hint="eastAsia"/>
          <w:lang w:val="en-US" w:eastAsia="zh-CN"/>
        </w:rPr>
        <w:t>。</w:t>
      </w:r>
    </w:p>
    <w:p w14:paraId="00419A3C" w14:textId="77777777" w:rsidR="007B7D1B" w:rsidRDefault="007B7D1B" w:rsidP="00AD4649">
      <w:pPr>
        <w:rPr>
          <w:lang w:eastAsia="zh-CN"/>
        </w:rPr>
      </w:pPr>
    </w:p>
    <w:p w14:paraId="000FFBF5" w14:textId="302B0E03" w:rsidR="007B7D1B" w:rsidRDefault="007B7D1B" w:rsidP="007B7D1B">
      <w:pPr>
        <w:jc w:val="center"/>
      </w:pPr>
      <w:r>
        <w:t>______________</w:t>
      </w:r>
    </w:p>
    <w:sectPr w:rsidR="007B7D1B">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93929" w14:textId="77777777" w:rsidR="00B6115E" w:rsidRDefault="00B6115E">
      <w:r>
        <w:separator/>
      </w:r>
    </w:p>
  </w:endnote>
  <w:endnote w:type="continuationSeparator" w:id="0">
    <w:p w14:paraId="3B0AAAEC"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37C9" w14:textId="266E7346" w:rsidR="00B851D4" w:rsidRPr="00DA0469" w:rsidRDefault="003C5428" w:rsidP="00060B2F">
    <w:pPr>
      <w:pStyle w:val="Footer"/>
      <w:rPr>
        <w:lang w:val="en-US"/>
      </w:rPr>
    </w:pPr>
    <w:r>
      <w:fldChar w:fldCharType="begin"/>
    </w:r>
    <w:r>
      <w:instrText xml:space="preserve"> FILENAME \p  \* MERGEFORMAT </w:instrText>
    </w:r>
    <w:r>
      <w:fldChar w:fldCharType="separate"/>
    </w:r>
    <w:r>
      <w:t>P:\CHI\ITU-R\CONF-R\CMR19\000\011ADD19ADD03ADD05C.docx</w:t>
    </w:r>
    <w:r>
      <w:fldChar w:fldCharType="end"/>
    </w:r>
    <w:r w:rsidR="007B7D1B">
      <w:t xml:space="preserve"> (460805)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B781" w14:textId="6C12C625" w:rsidR="00B851D4" w:rsidRPr="00DA0469" w:rsidRDefault="00311215" w:rsidP="007B7D1B">
    <w:pPr>
      <w:pStyle w:val="Footer"/>
      <w:rPr>
        <w:lang w:val="en-US"/>
      </w:rPr>
    </w:pPr>
    <w:fldSimple w:instr=" FILENAME \p  \* MERGEFORMAT ">
      <w:r w:rsidR="003C5428">
        <w:t>P:\CHI\ITU-R\CONF-R\CMR19\000\011ADD19ADD03ADD05C.docx</w:t>
      </w:r>
    </w:fldSimple>
    <w:r w:rsidR="007B7D1B">
      <w:t xml:space="preserve"> (460805)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3909" w14:textId="77777777" w:rsidR="00B6115E" w:rsidRDefault="00B6115E">
      <w:r>
        <w:t>____________________</w:t>
      </w:r>
    </w:p>
  </w:footnote>
  <w:footnote w:type="continuationSeparator" w:id="0">
    <w:p w14:paraId="00C3E744"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511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ADFEFEB"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w:t>
    </w:r>
    <w:proofErr w:type="gramStart"/>
    <w:r w:rsidR="00C929E0">
      <w:t>19)(</w:t>
    </w:r>
    <w:proofErr w:type="gramEnd"/>
    <w:r w:rsidR="00C929E0">
      <w:t>Add.3)(Add.5)-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3C9A"/>
    <w:rsid w:val="000264C2"/>
    <w:rsid w:val="000273B7"/>
    <w:rsid w:val="00037C90"/>
    <w:rsid w:val="000527BB"/>
    <w:rsid w:val="00060B2F"/>
    <w:rsid w:val="000C0212"/>
    <w:rsid w:val="000C09BA"/>
    <w:rsid w:val="000C1F1E"/>
    <w:rsid w:val="000C6AA7"/>
    <w:rsid w:val="000E26F6"/>
    <w:rsid w:val="00106535"/>
    <w:rsid w:val="00123C07"/>
    <w:rsid w:val="00166859"/>
    <w:rsid w:val="001765EC"/>
    <w:rsid w:val="001853E8"/>
    <w:rsid w:val="001A4E73"/>
    <w:rsid w:val="001B6360"/>
    <w:rsid w:val="001C2EF9"/>
    <w:rsid w:val="001C3DA6"/>
    <w:rsid w:val="001E3A6D"/>
    <w:rsid w:val="001F4EA6"/>
    <w:rsid w:val="00214959"/>
    <w:rsid w:val="0022272C"/>
    <w:rsid w:val="002260A6"/>
    <w:rsid w:val="0023592E"/>
    <w:rsid w:val="002742B3"/>
    <w:rsid w:val="002A4C9C"/>
    <w:rsid w:val="002B509B"/>
    <w:rsid w:val="002E2A59"/>
    <w:rsid w:val="002E4507"/>
    <w:rsid w:val="00305254"/>
    <w:rsid w:val="00311215"/>
    <w:rsid w:val="003169D2"/>
    <w:rsid w:val="00330EEF"/>
    <w:rsid w:val="003B4BEF"/>
    <w:rsid w:val="003B6399"/>
    <w:rsid w:val="003C5428"/>
    <w:rsid w:val="003C6B45"/>
    <w:rsid w:val="003E48E2"/>
    <w:rsid w:val="003E5931"/>
    <w:rsid w:val="00401008"/>
    <w:rsid w:val="0041282E"/>
    <w:rsid w:val="00437869"/>
    <w:rsid w:val="00465A34"/>
    <w:rsid w:val="004B4C76"/>
    <w:rsid w:val="004B7495"/>
    <w:rsid w:val="004C4554"/>
    <w:rsid w:val="004D2DEC"/>
    <w:rsid w:val="004F2BE6"/>
    <w:rsid w:val="00527E8A"/>
    <w:rsid w:val="00542E85"/>
    <w:rsid w:val="005573CE"/>
    <w:rsid w:val="00562479"/>
    <w:rsid w:val="00576849"/>
    <w:rsid w:val="005A0ACB"/>
    <w:rsid w:val="005E08D2"/>
    <w:rsid w:val="005E7FD8"/>
    <w:rsid w:val="00622560"/>
    <w:rsid w:val="00624266"/>
    <w:rsid w:val="00643661"/>
    <w:rsid w:val="00644391"/>
    <w:rsid w:val="00647712"/>
    <w:rsid w:val="00660674"/>
    <w:rsid w:val="00662E12"/>
    <w:rsid w:val="00691142"/>
    <w:rsid w:val="006B67CE"/>
    <w:rsid w:val="006C38ED"/>
    <w:rsid w:val="006E6182"/>
    <w:rsid w:val="006E6997"/>
    <w:rsid w:val="006F3C60"/>
    <w:rsid w:val="0071210E"/>
    <w:rsid w:val="00736415"/>
    <w:rsid w:val="00770D2A"/>
    <w:rsid w:val="007864F6"/>
    <w:rsid w:val="00793DD7"/>
    <w:rsid w:val="007B7C4B"/>
    <w:rsid w:val="007B7D1B"/>
    <w:rsid w:val="007E487E"/>
    <w:rsid w:val="007F0FC5"/>
    <w:rsid w:val="007F5C36"/>
    <w:rsid w:val="008047DB"/>
    <w:rsid w:val="00810D7E"/>
    <w:rsid w:val="008129A9"/>
    <w:rsid w:val="008221A4"/>
    <w:rsid w:val="00824BD6"/>
    <w:rsid w:val="0083672D"/>
    <w:rsid w:val="008423CA"/>
    <w:rsid w:val="00844734"/>
    <w:rsid w:val="00865DFB"/>
    <w:rsid w:val="00896A79"/>
    <w:rsid w:val="008A7416"/>
    <w:rsid w:val="008B6852"/>
    <w:rsid w:val="008C26FF"/>
    <w:rsid w:val="008D1D14"/>
    <w:rsid w:val="008D6D9C"/>
    <w:rsid w:val="008E1785"/>
    <w:rsid w:val="008E7127"/>
    <w:rsid w:val="008E7C8E"/>
    <w:rsid w:val="00912959"/>
    <w:rsid w:val="0093482A"/>
    <w:rsid w:val="009657F9"/>
    <w:rsid w:val="0099525B"/>
    <w:rsid w:val="009C2C91"/>
    <w:rsid w:val="009C72B7"/>
    <w:rsid w:val="00A0052C"/>
    <w:rsid w:val="00A31B14"/>
    <w:rsid w:val="00A323DC"/>
    <w:rsid w:val="00A44715"/>
    <w:rsid w:val="00A466E6"/>
    <w:rsid w:val="00A815BE"/>
    <w:rsid w:val="00A93295"/>
    <w:rsid w:val="00AA5DA1"/>
    <w:rsid w:val="00AC2C94"/>
    <w:rsid w:val="00AD4649"/>
    <w:rsid w:val="00AE369F"/>
    <w:rsid w:val="00B026CB"/>
    <w:rsid w:val="00B140E2"/>
    <w:rsid w:val="00B50377"/>
    <w:rsid w:val="00B6115E"/>
    <w:rsid w:val="00B711CC"/>
    <w:rsid w:val="00B80FFB"/>
    <w:rsid w:val="00B851D4"/>
    <w:rsid w:val="00B868FC"/>
    <w:rsid w:val="00B87AAF"/>
    <w:rsid w:val="00B95072"/>
    <w:rsid w:val="00BB26CD"/>
    <w:rsid w:val="00BE0A76"/>
    <w:rsid w:val="00C07239"/>
    <w:rsid w:val="00C364B1"/>
    <w:rsid w:val="00C47D87"/>
    <w:rsid w:val="00C627F9"/>
    <w:rsid w:val="00C6584D"/>
    <w:rsid w:val="00C929E0"/>
    <w:rsid w:val="00CB100C"/>
    <w:rsid w:val="00CB4E5A"/>
    <w:rsid w:val="00CC73D7"/>
    <w:rsid w:val="00CF0265"/>
    <w:rsid w:val="00CF0AD7"/>
    <w:rsid w:val="00CF0BE1"/>
    <w:rsid w:val="00CF7C2B"/>
    <w:rsid w:val="00D52A14"/>
    <w:rsid w:val="00D5451C"/>
    <w:rsid w:val="00D6206A"/>
    <w:rsid w:val="00D74599"/>
    <w:rsid w:val="00DA0469"/>
    <w:rsid w:val="00DD13B7"/>
    <w:rsid w:val="00DF3B0C"/>
    <w:rsid w:val="00E14984"/>
    <w:rsid w:val="00E22A25"/>
    <w:rsid w:val="00E24893"/>
    <w:rsid w:val="00E27CD1"/>
    <w:rsid w:val="00E560F1"/>
    <w:rsid w:val="00E92319"/>
    <w:rsid w:val="00EA0243"/>
    <w:rsid w:val="00F4005B"/>
    <w:rsid w:val="00F50DF9"/>
    <w:rsid w:val="00F837F4"/>
    <w:rsid w:val="00FB1E42"/>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B128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6f326ac-4f07-4c89-ace3-86f8f426de5d">DPM</DPM_x0020_Author>
    <DPM_x0020_File_x0020_name xmlns="a6f326ac-4f07-4c89-ace3-86f8f426de5d">R16-WRC19-C-0011!A19-A3-A5!MSW-C</DPM_x0020_File_x0020_name>
    <DPM_x0020_Version xmlns="a6f326ac-4f07-4c89-ace3-86f8f426de5d">DPM_2019.08.19.01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6f326ac-4f07-4c89-ace3-86f8f426de5d" targetNamespace="http://schemas.microsoft.com/office/2006/metadata/properties" ma:root="true" ma:fieldsID="d41af5c836d734370eb92e7ee5f83852" ns2:_="" ns3:_="">
    <xsd:import namespace="996b2e75-67fd-4955-a3b0-5ab9934cb50b"/>
    <xsd:import namespace="a6f326ac-4f07-4c89-ace3-86f8f426de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6f326ac-4f07-4c89-ace3-86f8f426de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326ac-4f07-4c89-ace3-86f8f426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6f326ac-4f07-4c89-ace3-86f8f426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1363</Words>
  <Characters>1615</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R16-WRC19-C-0011!A19-A3-A5!MSW-C</vt:lpstr>
    </vt:vector>
  </TitlesOfParts>
  <Manager>General Secretariat - Pool</Manager>
  <Company>International Telecommunication Union (ITU)</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R16-WRC19-C-0011!A19-A3-A5!MSW-C</dc:title>
  <dc:subject>World Radiocommunication Conference - 2019</dc:subject>
  <dc:creator>Documents Proposals Manager (DPM)</dc:creator>
  <cp:keywords>DPM_v2019.9.20.1_prod</cp:keywords>
  <dc:description/>
  <cp:lastModifiedBy>Kong, Hongli</cp:lastModifiedBy>
  <cp:revision>5</cp:revision>
  <cp:lastPrinted>2019-10-09T09:21:00Z</cp:lastPrinted>
  <dcterms:created xsi:type="dcterms:W3CDTF">2019-10-09T08:42:00Z</dcterms:created>
  <dcterms:modified xsi:type="dcterms:W3CDTF">2019-10-09T09:22:00Z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