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172089" w14:paraId="7E2644BB" w14:textId="77777777" w:rsidTr="00CA7281">
        <w:trPr>
          <w:cantSplit/>
        </w:trPr>
        <w:tc>
          <w:tcPr>
            <w:tcW w:w="6804" w:type="dxa"/>
          </w:tcPr>
          <w:p w14:paraId="154BBC7B" w14:textId="77777777" w:rsidR="0090121B" w:rsidRPr="00172089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72089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172089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9</w:t>
            </w:r>
            <w:r w:rsidRPr="00172089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)</w:t>
            </w:r>
            <w:r w:rsidRPr="00172089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6124AD" w:rsidRPr="0017208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Sharm el-Sheikh (Egipto)</w:t>
            </w:r>
            <w:r w:rsidRPr="0017208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, 2</w:t>
            </w:r>
            <w:r w:rsidR="00C44E9E" w:rsidRPr="0017208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17208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="00C44E9E" w:rsidRPr="0017208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17208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="00C44E9E" w:rsidRPr="0017208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Pr="0017208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172089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227" w:type="dxa"/>
          </w:tcPr>
          <w:p w14:paraId="158A853D" w14:textId="77777777" w:rsidR="0090121B" w:rsidRPr="00172089" w:rsidRDefault="00DA71A3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0" w:name="ditulogo"/>
            <w:bookmarkEnd w:id="0"/>
            <w:r w:rsidRPr="00172089">
              <w:rPr>
                <w:rFonts w:ascii="Verdana" w:hAnsi="Verdana"/>
                <w:b/>
                <w:bCs/>
                <w:szCs w:val="24"/>
                <w:lang w:val="es-ES" w:eastAsia="zh-CN"/>
              </w:rPr>
              <w:drawing>
                <wp:inline distT="0" distB="0" distL="0" distR="0" wp14:anchorId="59AA3DAA" wp14:editId="730C7BB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72089" w14:paraId="13D0BAB2" w14:textId="77777777" w:rsidTr="00CA7281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1D27B664" w14:textId="77777777" w:rsidR="0090121B" w:rsidRPr="00172089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178CE8EE" w14:textId="77777777" w:rsidR="0090121B" w:rsidRPr="00172089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172089" w14:paraId="5146C174" w14:textId="77777777" w:rsidTr="00CA7281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996F609" w14:textId="77777777" w:rsidR="0090121B" w:rsidRPr="00172089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F699A06" w14:textId="77777777" w:rsidR="0090121B" w:rsidRPr="00172089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172089" w14:paraId="452A2778" w14:textId="77777777" w:rsidTr="00CA7281">
        <w:trPr>
          <w:cantSplit/>
        </w:trPr>
        <w:tc>
          <w:tcPr>
            <w:tcW w:w="6804" w:type="dxa"/>
          </w:tcPr>
          <w:p w14:paraId="227860D9" w14:textId="77777777" w:rsidR="0090121B" w:rsidRPr="00172089" w:rsidRDefault="001E7D42" w:rsidP="00EA77F0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172089">
              <w:rPr>
                <w:lang w:val="es-ES"/>
              </w:rPr>
              <w:t>SESIÓN PLENARIA</w:t>
            </w:r>
          </w:p>
        </w:tc>
        <w:tc>
          <w:tcPr>
            <w:tcW w:w="3227" w:type="dxa"/>
          </w:tcPr>
          <w:p w14:paraId="7F283946" w14:textId="77777777" w:rsidR="0090121B" w:rsidRPr="00172089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172089">
              <w:rPr>
                <w:rFonts w:ascii="Verdana" w:hAnsi="Verdana"/>
                <w:b/>
                <w:sz w:val="20"/>
                <w:lang w:val="es-ES"/>
              </w:rPr>
              <w:t>Addéndum 6 al</w:t>
            </w:r>
            <w:r w:rsidRPr="00172089">
              <w:rPr>
                <w:rFonts w:ascii="Verdana" w:hAnsi="Verdana"/>
                <w:b/>
                <w:sz w:val="20"/>
                <w:lang w:val="es-ES"/>
              </w:rPr>
              <w:br/>
              <w:t>Documento 11(Add.19)(Add.3)</w:t>
            </w:r>
            <w:r w:rsidR="0090121B" w:rsidRPr="00172089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172089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172089" w14:paraId="6C36EE7B" w14:textId="77777777" w:rsidTr="00CA7281">
        <w:trPr>
          <w:cantSplit/>
        </w:trPr>
        <w:tc>
          <w:tcPr>
            <w:tcW w:w="6804" w:type="dxa"/>
          </w:tcPr>
          <w:p w14:paraId="7D38F5F0" w14:textId="77777777" w:rsidR="000A5B9A" w:rsidRPr="0017208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</w:tcPr>
          <w:p w14:paraId="0D40061B" w14:textId="77777777" w:rsidR="000A5B9A" w:rsidRPr="00172089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172089">
              <w:rPr>
                <w:rFonts w:ascii="Verdana" w:hAnsi="Verdana"/>
                <w:b/>
                <w:sz w:val="20"/>
                <w:lang w:val="es-ES"/>
              </w:rPr>
              <w:t>17 de septiembre de 2019</w:t>
            </w:r>
          </w:p>
        </w:tc>
      </w:tr>
      <w:tr w:rsidR="000A5B9A" w:rsidRPr="00172089" w14:paraId="1096A904" w14:textId="77777777" w:rsidTr="00CA7281">
        <w:trPr>
          <w:cantSplit/>
        </w:trPr>
        <w:tc>
          <w:tcPr>
            <w:tcW w:w="6804" w:type="dxa"/>
          </w:tcPr>
          <w:p w14:paraId="1267D920" w14:textId="77777777" w:rsidR="000A5B9A" w:rsidRPr="0017208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227" w:type="dxa"/>
          </w:tcPr>
          <w:p w14:paraId="35015E97" w14:textId="1420BD07" w:rsidR="000A5B9A" w:rsidRPr="00172089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172089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  <w:r w:rsidR="00CA7281" w:rsidRPr="00172089">
              <w:rPr>
                <w:rFonts w:ascii="Verdana" w:hAnsi="Verdana"/>
                <w:b/>
                <w:sz w:val="20"/>
                <w:lang w:val="es-ES"/>
              </w:rPr>
              <w:t>/español</w:t>
            </w:r>
          </w:p>
        </w:tc>
      </w:tr>
      <w:tr w:rsidR="000A5B9A" w:rsidRPr="00172089" w14:paraId="40120C7F" w14:textId="77777777" w:rsidTr="006744FC">
        <w:trPr>
          <w:cantSplit/>
        </w:trPr>
        <w:tc>
          <w:tcPr>
            <w:tcW w:w="10031" w:type="dxa"/>
            <w:gridSpan w:val="2"/>
          </w:tcPr>
          <w:p w14:paraId="7EDEAFFA" w14:textId="77777777" w:rsidR="000A5B9A" w:rsidRPr="00172089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172089" w14:paraId="44F27FFA" w14:textId="77777777" w:rsidTr="0050008E">
        <w:trPr>
          <w:cantSplit/>
        </w:trPr>
        <w:tc>
          <w:tcPr>
            <w:tcW w:w="10031" w:type="dxa"/>
            <w:gridSpan w:val="2"/>
          </w:tcPr>
          <w:p w14:paraId="0F763596" w14:textId="77777777" w:rsidR="000A5B9A" w:rsidRPr="00172089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172089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0A5B9A" w:rsidRPr="00172089" w14:paraId="5F92AAC6" w14:textId="77777777" w:rsidTr="0050008E">
        <w:trPr>
          <w:cantSplit/>
        </w:trPr>
        <w:tc>
          <w:tcPr>
            <w:tcW w:w="10031" w:type="dxa"/>
            <w:gridSpan w:val="2"/>
          </w:tcPr>
          <w:p w14:paraId="26247469" w14:textId="5B1EF829" w:rsidR="000A5B9A" w:rsidRPr="00172089" w:rsidRDefault="00CA7281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172089">
              <w:rPr>
                <w:lang w:val="es-ES"/>
              </w:rPr>
              <w:t>PROPUESTAS PARA LOS TRABAJOS DE LA CONFERENCIA</w:t>
            </w:r>
          </w:p>
        </w:tc>
      </w:tr>
      <w:tr w:rsidR="000A5B9A" w:rsidRPr="00172089" w14:paraId="7085A7ED" w14:textId="77777777" w:rsidTr="0050008E">
        <w:trPr>
          <w:cantSplit/>
        </w:trPr>
        <w:tc>
          <w:tcPr>
            <w:tcW w:w="10031" w:type="dxa"/>
            <w:gridSpan w:val="2"/>
          </w:tcPr>
          <w:p w14:paraId="18AE4479" w14:textId="77777777" w:rsidR="000A5B9A" w:rsidRPr="00172089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172089" w14:paraId="4BE7C19A" w14:textId="77777777" w:rsidTr="0050008E">
        <w:trPr>
          <w:cantSplit/>
        </w:trPr>
        <w:tc>
          <w:tcPr>
            <w:tcW w:w="10031" w:type="dxa"/>
            <w:gridSpan w:val="2"/>
          </w:tcPr>
          <w:p w14:paraId="5288245C" w14:textId="77777777" w:rsidR="000A5B9A" w:rsidRPr="00172089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172089">
              <w:rPr>
                <w:lang w:val="es-ES"/>
              </w:rPr>
              <w:t>Punto 7(C) del orden del día</w:t>
            </w:r>
          </w:p>
        </w:tc>
      </w:tr>
    </w:tbl>
    <w:bookmarkEnd w:id="5"/>
    <w:p w14:paraId="14FB052B" w14:textId="77777777" w:rsidR="001C0E40" w:rsidRPr="00172089" w:rsidRDefault="00C25656" w:rsidP="003A37B0">
      <w:pPr>
        <w:rPr>
          <w:lang w:val="es-ES"/>
        </w:rPr>
      </w:pPr>
      <w:r w:rsidRPr="00172089">
        <w:rPr>
          <w:lang w:val="es-ES"/>
        </w:rPr>
        <w:t>7</w:t>
      </w:r>
      <w:r w:rsidRPr="00172089">
        <w:rPr>
          <w:lang w:val="es-ES"/>
        </w:rPr>
        <w:tab/>
        <w:t xml:space="preserve">considerar posibles modificaciones y otras opciones para responder a lo dispuesto en la </w:t>
      </w:r>
      <w:r w:rsidRPr="00172089">
        <w:rPr>
          <w:lang w:val="es-ES"/>
        </w:rPr>
        <w:t xml:space="preserve">Resolución 86 (Rev. Marrakech, 2002) de la Conferencia de Plenipotenciarios: "Procedimientos de publicación anticipada, de coordinación, de notificación y de inscripción de asignaciones de frecuencias de redes de satélite" de conformidad con la Resolución </w:t>
      </w:r>
      <w:r w:rsidRPr="00172089">
        <w:rPr>
          <w:b/>
          <w:bCs/>
          <w:lang w:val="es-ES"/>
        </w:rPr>
        <w:t>86 (Rev.CMR-07</w:t>
      </w:r>
      <w:r w:rsidRPr="00172089">
        <w:rPr>
          <w:b/>
          <w:lang w:val="es-ES"/>
        </w:rPr>
        <w:t xml:space="preserve">) </w:t>
      </w:r>
      <w:r w:rsidRPr="00172089">
        <w:rPr>
          <w:bCs/>
          <w:lang w:val="es-ES"/>
        </w:rPr>
        <w:t>para facilitar el uso racional, eficiente y económico de las radiofrecuencias y órbitas asociadas, incluida la órbita de los satélites geoestacionarios</w:t>
      </w:r>
      <w:r w:rsidRPr="00172089">
        <w:rPr>
          <w:lang w:val="es-ES"/>
        </w:rPr>
        <w:t>;</w:t>
      </w:r>
    </w:p>
    <w:p w14:paraId="7D01FC63" w14:textId="77777777" w:rsidR="001C0E40" w:rsidRPr="00172089" w:rsidRDefault="00C25656" w:rsidP="00A02958">
      <w:pPr>
        <w:rPr>
          <w:lang w:val="es-ES"/>
        </w:rPr>
      </w:pPr>
      <w:r w:rsidRPr="00172089">
        <w:rPr>
          <w:lang w:val="es-ES"/>
        </w:rPr>
        <w:t>7</w:t>
      </w:r>
      <w:r w:rsidRPr="00172089">
        <w:rPr>
          <w:lang w:val="es-ES"/>
        </w:rPr>
        <w:t>(</w:t>
      </w:r>
      <w:r w:rsidRPr="00172089">
        <w:rPr>
          <w:lang w:val="es-ES"/>
        </w:rPr>
        <w:t>C</w:t>
      </w:r>
      <w:r w:rsidRPr="00172089">
        <w:rPr>
          <w:lang w:val="es-ES"/>
        </w:rPr>
        <w:t>)</w:t>
      </w:r>
      <w:r w:rsidRPr="00172089">
        <w:rPr>
          <w:lang w:val="es-ES"/>
        </w:rPr>
        <w:tab/>
      </w:r>
      <w:r w:rsidRPr="00172089">
        <w:rPr>
          <w:lang w:val="es-ES"/>
        </w:rPr>
        <w:t xml:space="preserve">Tema C – </w:t>
      </w:r>
      <w:r w:rsidRPr="00172089">
        <w:rPr>
          <w:lang w:val="es-ES"/>
        </w:rPr>
        <w:t>Temas sobre los que ya se ha alcanzado un consenso en el UIT-R</w:t>
      </w:r>
      <w:r w:rsidRPr="00172089">
        <w:rPr>
          <w:lang w:val="es-ES"/>
        </w:rPr>
        <w:t xml:space="preserve"> y para los</w:t>
      </w:r>
      <w:r w:rsidRPr="00172089">
        <w:rPr>
          <w:lang w:val="es-ES"/>
        </w:rPr>
        <w:t xml:space="preserve"> que se ha identificado un método único</w:t>
      </w:r>
    </w:p>
    <w:p w14:paraId="19BA0124" w14:textId="7BD1E6B3" w:rsidR="00CA7281" w:rsidRPr="00172089" w:rsidRDefault="00830809" w:rsidP="00830809">
      <w:pPr>
        <w:pStyle w:val="Title4"/>
        <w:rPr>
          <w:lang w:val="es-ES"/>
        </w:rPr>
      </w:pPr>
      <w:r w:rsidRPr="00172089">
        <w:rPr>
          <w:lang w:val="es-ES"/>
        </w:rPr>
        <w:t xml:space="preserve">Tema </w:t>
      </w:r>
      <w:r w:rsidR="00CA7281" w:rsidRPr="00172089">
        <w:rPr>
          <w:lang w:val="es-ES"/>
        </w:rPr>
        <w:t>C6</w:t>
      </w:r>
    </w:p>
    <w:p w14:paraId="0FCA782E" w14:textId="4BC4D592" w:rsidR="00CA7281" w:rsidRPr="00172089" w:rsidRDefault="00830809" w:rsidP="00830809">
      <w:pPr>
        <w:pStyle w:val="Headingb"/>
        <w:rPr>
          <w:lang w:val="es-ES"/>
        </w:rPr>
      </w:pPr>
      <w:r w:rsidRPr="00172089">
        <w:rPr>
          <w:lang w:val="es-ES"/>
        </w:rPr>
        <w:t>Antecedentes</w:t>
      </w:r>
    </w:p>
    <w:p w14:paraId="657135BB" w14:textId="1CACBF7B" w:rsidR="00CA7281" w:rsidRPr="00CA7281" w:rsidRDefault="00CA7281" w:rsidP="00CA7281">
      <w:pPr>
        <w:rPr>
          <w:lang w:val="es-ES"/>
        </w:rPr>
      </w:pPr>
      <w:r w:rsidRPr="00CA7281">
        <w:rPr>
          <w:lang w:val="es-ES"/>
        </w:rPr>
        <w:t xml:space="preserve">Si una administración lleva a cabo los trámites ante la Oficina tanto de inscripción en la lista del Apéndice </w:t>
      </w:r>
      <w:r w:rsidRPr="00CA7281">
        <w:rPr>
          <w:b/>
          <w:bCs/>
          <w:lang w:val="es-ES"/>
        </w:rPr>
        <w:t>30B</w:t>
      </w:r>
      <w:r w:rsidRPr="00CA7281">
        <w:rPr>
          <w:lang w:val="es-ES"/>
        </w:rPr>
        <w:t xml:space="preserve"> del RR conforme al </w:t>
      </w:r>
      <w:r w:rsidR="00830809" w:rsidRPr="00172089">
        <w:rPr>
          <w:lang w:val="es-ES"/>
        </w:rPr>
        <w:t xml:space="preserve">§ </w:t>
      </w:r>
      <w:r w:rsidRPr="00CA7281">
        <w:rPr>
          <w:lang w:val="es-ES"/>
        </w:rPr>
        <w:t xml:space="preserve">6.17 como una notificación conforme al </w:t>
      </w:r>
      <w:r w:rsidR="00830809" w:rsidRPr="00172089">
        <w:rPr>
          <w:lang w:val="es-ES"/>
        </w:rPr>
        <w:t xml:space="preserve">§ </w:t>
      </w:r>
      <w:r w:rsidRPr="00CA7281">
        <w:rPr>
          <w:lang w:val="es-ES"/>
        </w:rPr>
        <w:t xml:space="preserve">8.1, debe cumplir los requisitos que prevé el Apéndice </w:t>
      </w:r>
      <w:r w:rsidRPr="00CA7281">
        <w:rPr>
          <w:b/>
          <w:bCs/>
          <w:lang w:val="es-ES"/>
        </w:rPr>
        <w:t>4</w:t>
      </w:r>
      <w:r w:rsidRPr="00CA7281">
        <w:rPr>
          <w:lang w:val="es-ES"/>
        </w:rPr>
        <w:t xml:space="preserve"> del RR conforme al tipo de presentación de solicitud. Podría establecerse que se requiere la misma información; sin embargo, dependiendo de la solicitud se requieren más especificaciones técnicas, entonces la información del </w:t>
      </w:r>
      <w:r w:rsidR="00830809" w:rsidRPr="00172089">
        <w:rPr>
          <w:lang w:val="es-ES"/>
        </w:rPr>
        <w:t xml:space="preserve">§ </w:t>
      </w:r>
      <w:r w:rsidRPr="00CA7281">
        <w:rPr>
          <w:lang w:val="es-ES"/>
        </w:rPr>
        <w:t xml:space="preserve">6.17 puede convertirse en la información del </w:t>
      </w:r>
      <w:r w:rsidR="00830809" w:rsidRPr="00172089">
        <w:rPr>
          <w:lang w:val="es-ES"/>
        </w:rPr>
        <w:t xml:space="preserve">§ </w:t>
      </w:r>
      <w:r w:rsidRPr="00CA7281">
        <w:rPr>
          <w:lang w:val="es-ES"/>
        </w:rPr>
        <w:t>8.1.</w:t>
      </w:r>
    </w:p>
    <w:p w14:paraId="50716E78" w14:textId="62AC1D9D" w:rsidR="00CA7281" w:rsidRPr="00CA7281" w:rsidRDefault="00CA7281" w:rsidP="00CA7281">
      <w:pPr>
        <w:rPr>
          <w:lang w:val="es-ES"/>
        </w:rPr>
      </w:pPr>
      <w:r w:rsidRPr="00CA7281">
        <w:rPr>
          <w:lang w:val="es-ES"/>
        </w:rPr>
        <w:t>Se propone aplicar las adiciones en el Reglamento de Radiocomunicaciones de acuerdo con el método único propuesto por la UIT-R, para simplificar el proceso, y reducir la carga de trabajo para la Oficina de Radiocomunicaciones y para las administraciones.</w:t>
      </w:r>
    </w:p>
    <w:p w14:paraId="049E3732" w14:textId="03609D33" w:rsidR="00CA7281" w:rsidRPr="00CA7281" w:rsidRDefault="00A7094A" w:rsidP="00A7094A">
      <w:pPr>
        <w:pStyle w:val="Headingb"/>
        <w:rPr>
          <w:lang w:val="es-ES"/>
        </w:rPr>
      </w:pPr>
      <w:r w:rsidRPr="00172089">
        <w:rPr>
          <w:lang w:val="es-ES"/>
        </w:rPr>
        <w:t>Método</w:t>
      </w:r>
    </w:p>
    <w:p w14:paraId="67F7485C" w14:textId="7985549B" w:rsidR="00CA7281" w:rsidRPr="00CA7281" w:rsidRDefault="00CA7281" w:rsidP="00CA7281">
      <w:pPr>
        <w:rPr>
          <w:lang w:val="es-ES"/>
        </w:rPr>
      </w:pPr>
      <w:r w:rsidRPr="00CA7281">
        <w:rPr>
          <w:lang w:val="es-ES"/>
        </w:rPr>
        <w:t xml:space="preserve">La UIT-R identificó un método único para satisfacer este punto. Con este método se propone modificar el </w:t>
      </w:r>
      <w:r w:rsidR="00A7094A" w:rsidRPr="00172089">
        <w:rPr>
          <w:lang w:val="es-ES"/>
        </w:rPr>
        <w:t xml:space="preserve">§ </w:t>
      </w:r>
      <w:r w:rsidRPr="00CA7281">
        <w:rPr>
          <w:lang w:val="es-ES"/>
        </w:rPr>
        <w:t xml:space="preserve">6.17 del </w:t>
      </w:r>
      <w:r w:rsidR="00A7094A" w:rsidRPr="00172089">
        <w:rPr>
          <w:lang w:val="es-ES"/>
        </w:rPr>
        <w:t xml:space="preserve">Artículo </w:t>
      </w:r>
      <w:r w:rsidRPr="00CA7281">
        <w:rPr>
          <w:lang w:val="es-ES"/>
        </w:rPr>
        <w:t xml:space="preserve">6 del Apéndice </w:t>
      </w:r>
      <w:r w:rsidRPr="00CA7281">
        <w:rPr>
          <w:b/>
          <w:bCs/>
          <w:lang w:val="es-ES"/>
        </w:rPr>
        <w:t>30B</w:t>
      </w:r>
      <w:r w:rsidRPr="00CA7281">
        <w:rPr>
          <w:lang w:val="es-ES"/>
        </w:rPr>
        <w:t xml:space="preserve"> del RR y el Apéndice </w:t>
      </w:r>
      <w:r w:rsidRPr="00CA7281">
        <w:rPr>
          <w:b/>
          <w:bCs/>
          <w:lang w:val="es-ES"/>
        </w:rPr>
        <w:t>4</w:t>
      </w:r>
      <w:r w:rsidRPr="00CA7281">
        <w:rPr>
          <w:lang w:val="es-ES"/>
        </w:rPr>
        <w:t xml:space="preserve"> del RR para permitir que con una presentación sean tratadas ambas provisiones.</w:t>
      </w:r>
    </w:p>
    <w:p w14:paraId="37D0FA78" w14:textId="77777777" w:rsidR="008750A8" w:rsidRPr="00172089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172089">
        <w:rPr>
          <w:lang w:val="es-ES"/>
        </w:rPr>
        <w:br w:type="page"/>
      </w:r>
    </w:p>
    <w:p w14:paraId="6725A2DC" w14:textId="77777777" w:rsidR="00932EA8" w:rsidRPr="00172089" w:rsidRDefault="00C25656" w:rsidP="0077022F">
      <w:pPr>
        <w:pStyle w:val="AppendixNo"/>
        <w:rPr>
          <w:lang w:val="es-ES"/>
        </w:rPr>
      </w:pPr>
      <w:r w:rsidRPr="00172089">
        <w:rPr>
          <w:lang w:val="es-ES"/>
        </w:rPr>
        <w:lastRenderedPageBreak/>
        <w:t>APÉNDICE</w:t>
      </w:r>
      <w:r w:rsidRPr="00172089">
        <w:rPr>
          <w:lang w:val="es-ES"/>
        </w:rPr>
        <w:t xml:space="preserve"> </w:t>
      </w:r>
      <w:r w:rsidRPr="00172089">
        <w:rPr>
          <w:rStyle w:val="href"/>
          <w:lang w:val="es-ES"/>
        </w:rPr>
        <w:t>4</w:t>
      </w:r>
      <w:r w:rsidRPr="00172089">
        <w:rPr>
          <w:lang w:val="es-ES"/>
        </w:rPr>
        <w:t xml:space="preserve"> (</w:t>
      </w:r>
      <w:r w:rsidRPr="00172089">
        <w:rPr>
          <w:caps w:val="0"/>
          <w:lang w:val="es-ES"/>
        </w:rPr>
        <w:t>REV</w:t>
      </w:r>
      <w:r w:rsidRPr="00172089">
        <w:rPr>
          <w:lang w:val="es-ES"/>
        </w:rPr>
        <w:t>.CMR-1</w:t>
      </w:r>
      <w:r w:rsidRPr="00172089">
        <w:rPr>
          <w:lang w:val="es-ES"/>
        </w:rPr>
        <w:t>5</w:t>
      </w:r>
      <w:r w:rsidRPr="00172089">
        <w:rPr>
          <w:lang w:val="es-ES"/>
        </w:rPr>
        <w:t>)</w:t>
      </w:r>
    </w:p>
    <w:p w14:paraId="29E5C6E3" w14:textId="77777777" w:rsidR="00932EA8" w:rsidRPr="00172089" w:rsidRDefault="00C25656" w:rsidP="00061B63">
      <w:pPr>
        <w:pStyle w:val="Appendixtitle"/>
        <w:rPr>
          <w:lang w:val="es-ES"/>
        </w:rPr>
      </w:pPr>
      <w:r w:rsidRPr="00172089">
        <w:rPr>
          <w:lang w:val="es-ES"/>
        </w:rPr>
        <w:t>Lista y cuadros recapitulativos de las características</w:t>
      </w:r>
      <w:r w:rsidRPr="00172089">
        <w:rPr>
          <w:lang w:val="es-ES"/>
        </w:rPr>
        <w:br/>
        <w:t>que han de utilizarse en la aplicación</w:t>
      </w:r>
      <w:r w:rsidRPr="00172089">
        <w:rPr>
          <w:lang w:val="es-ES"/>
        </w:rPr>
        <w:t xml:space="preserve"> </w:t>
      </w:r>
      <w:r w:rsidRPr="00172089">
        <w:rPr>
          <w:lang w:val="es-ES"/>
        </w:rPr>
        <w:t>de</w:t>
      </w:r>
      <w:r w:rsidRPr="00172089">
        <w:rPr>
          <w:lang w:val="es-ES"/>
        </w:rPr>
        <w:br/>
      </w:r>
      <w:r w:rsidRPr="00172089">
        <w:rPr>
          <w:lang w:val="es-ES"/>
        </w:rPr>
        <w:t>los procedimientos del Capítulo III</w:t>
      </w:r>
    </w:p>
    <w:p w14:paraId="6F0BBAB1" w14:textId="77777777" w:rsidR="00070798" w:rsidRPr="00172089" w:rsidRDefault="00C25656" w:rsidP="00070798">
      <w:pPr>
        <w:pStyle w:val="AnnexNo"/>
        <w:rPr>
          <w:lang w:val="es-ES"/>
        </w:rPr>
      </w:pPr>
      <w:r w:rsidRPr="00172089">
        <w:rPr>
          <w:lang w:val="es-ES"/>
        </w:rPr>
        <w:t>ANEXO 2</w:t>
      </w:r>
    </w:p>
    <w:p w14:paraId="30061C67" w14:textId="77777777" w:rsidR="00070798" w:rsidRPr="00172089" w:rsidRDefault="00C25656" w:rsidP="00070798">
      <w:pPr>
        <w:pStyle w:val="Annextitle"/>
        <w:rPr>
          <w:b w:val="0"/>
          <w:color w:val="000000"/>
          <w:lang w:val="es-ES"/>
        </w:rPr>
      </w:pPr>
      <w:r w:rsidRPr="00172089">
        <w:rPr>
          <w:lang w:val="es-ES"/>
        </w:rPr>
        <w:t xml:space="preserve">Características de las redes de satélites, de las estaciones terrenas </w:t>
      </w:r>
      <w:r w:rsidRPr="00172089">
        <w:rPr>
          <w:lang w:val="es-ES"/>
        </w:rPr>
        <w:br/>
        <w:t>o de las estaciones de radioastronomía</w:t>
      </w:r>
      <w:r w:rsidRPr="00172089">
        <w:rPr>
          <w:rStyle w:val="FootnoteReference"/>
          <w:rFonts w:ascii="Times New Roman"/>
          <w:b w:val="0"/>
          <w:szCs w:val="18"/>
          <w:lang w:val="es-ES"/>
        </w:rPr>
        <w:footnoteReference w:customMarkFollows="1" w:id="1"/>
        <w:t>2</w:t>
      </w:r>
      <w:r w:rsidRPr="00172089">
        <w:rPr>
          <w:b w:val="0"/>
          <w:sz w:val="16"/>
          <w:lang w:val="es-ES"/>
        </w:rPr>
        <w:t>     </w:t>
      </w:r>
      <w:r w:rsidRPr="00172089">
        <w:rPr>
          <w:rFonts w:ascii="Times New Roman"/>
          <w:b w:val="0"/>
          <w:sz w:val="16"/>
          <w:lang w:val="es-ES"/>
        </w:rPr>
        <w:t>(</w:t>
      </w:r>
      <w:r w:rsidRPr="00172089">
        <w:rPr>
          <w:rFonts w:ascii="Times New Roman"/>
          <w:b w:val="0"/>
          <w:color w:val="000000"/>
          <w:sz w:val="16"/>
          <w:lang w:val="es-ES"/>
        </w:rPr>
        <w:t>Rev.CMR-12)</w:t>
      </w:r>
    </w:p>
    <w:p w14:paraId="757C57E2" w14:textId="75BB1704" w:rsidR="00070798" w:rsidRPr="00172089" w:rsidRDefault="00C25656" w:rsidP="00070798">
      <w:pPr>
        <w:pStyle w:val="Headingb"/>
        <w:rPr>
          <w:lang w:val="es-ES"/>
        </w:rPr>
      </w:pPr>
      <w:r w:rsidRPr="00172089">
        <w:rPr>
          <w:lang w:val="es-ES"/>
        </w:rPr>
        <w:t>Notas a los Cuadros A, B, C y D</w:t>
      </w:r>
    </w:p>
    <w:p w14:paraId="78306BB8" w14:textId="77777777" w:rsidR="0077022F" w:rsidRPr="00172089" w:rsidRDefault="0077022F" w:rsidP="0077022F">
      <w:pPr>
        <w:rPr>
          <w:lang w:val="es-ES"/>
        </w:rPr>
        <w:sectPr w:rsidR="0077022F" w:rsidRPr="00172089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4" w:code="9"/>
          <w:pgMar w:top="1418" w:right="1134" w:bottom="1418" w:left="1134" w:header="720" w:footer="720" w:gutter="0"/>
          <w:cols w:space="720"/>
          <w:titlePg/>
        </w:sectPr>
      </w:pPr>
    </w:p>
    <w:p w14:paraId="3E446958" w14:textId="77777777" w:rsidR="00FF3D27" w:rsidRPr="00172089" w:rsidRDefault="00C25656" w:rsidP="00C82BEA">
      <w:pPr>
        <w:pStyle w:val="Proposal"/>
        <w:spacing w:before="120"/>
        <w:rPr>
          <w:lang w:val="es-ES"/>
        </w:rPr>
      </w:pPr>
      <w:r w:rsidRPr="00172089">
        <w:rPr>
          <w:lang w:val="es-ES"/>
        </w:rPr>
        <w:lastRenderedPageBreak/>
        <w:t>MOD</w:t>
      </w:r>
      <w:r w:rsidRPr="00172089">
        <w:rPr>
          <w:lang w:val="es-ES"/>
        </w:rPr>
        <w:tab/>
        <w:t>IAP/11A19A3A6/1</w:t>
      </w:r>
      <w:r w:rsidRPr="00172089">
        <w:rPr>
          <w:vanish/>
          <w:color w:val="7F7F7F" w:themeColor="text1" w:themeTint="80"/>
          <w:vertAlign w:val="superscript"/>
          <w:lang w:val="es-ES"/>
        </w:rPr>
        <w:t>#50078</w:t>
      </w:r>
    </w:p>
    <w:p w14:paraId="618A32B4" w14:textId="77777777" w:rsidR="00B571EC" w:rsidRPr="00172089" w:rsidRDefault="00C25656" w:rsidP="00C82BEA">
      <w:pPr>
        <w:pStyle w:val="TableNo"/>
        <w:spacing w:before="120"/>
        <w:rPr>
          <w:lang w:val="es-ES"/>
        </w:rPr>
      </w:pPr>
      <w:r w:rsidRPr="00172089">
        <w:rPr>
          <w:lang w:val="es-ES"/>
        </w:rPr>
        <w:t>CUADRO A</w:t>
      </w:r>
    </w:p>
    <w:p w14:paraId="0DC80626" w14:textId="77777777" w:rsidR="00B571EC" w:rsidRPr="00172089" w:rsidRDefault="00C25656" w:rsidP="009F5F4C">
      <w:pPr>
        <w:pStyle w:val="Tabletitle"/>
        <w:rPr>
          <w:lang w:val="es-ES"/>
        </w:rPr>
      </w:pPr>
      <w:r w:rsidRPr="00172089">
        <w:rPr>
          <w:lang w:val="es-ES" w:eastAsia="zh-CN"/>
        </w:rPr>
        <w:t>CARACTERÍSTICAS GENERALES DE LA RED DE SATÉLITES, DE LA ESTAC</w:t>
      </w:r>
      <w:r w:rsidRPr="00172089">
        <w:rPr>
          <w:lang w:val="es-ES" w:eastAsia="zh-CN"/>
        </w:rPr>
        <w:t>IÓN TERRENA</w:t>
      </w:r>
      <w:r w:rsidRPr="00172089">
        <w:rPr>
          <w:lang w:val="es-ES" w:eastAsia="zh-CN"/>
        </w:rPr>
        <w:br/>
        <w:t>O DE LA ESTACIÓN DE RADIOASTRONOMÍA</w:t>
      </w:r>
      <w:r w:rsidRPr="00172089">
        <w:rPr>
          <w:sz w:val="16"/>
          <w:szCs w:val="16"/>
          <w:lang w:val="es-ES" w:eastAsia="zh-CN"/>
        </w:rPr>
        <w:t>     </w:t>
      </w:r>
      <w:r w:rsidRPr="00172089">
        <w:rPr>
          <w:rFonts w:ascii="Times New Roman"/>
          <w:b w:val="0"/>
          <w:sz w:val="16"/>
          <w:szCs w:val="16"/>
          <w:lang w:val="es-ES" w:eastAsia="zh-CN"/>
        </w:rPr>
        <w:t>(Rev.CMR-</w:t>
      </w:r>
      <w:del w:id="6" w:author="Saez Grau, Ricardo" w:date="2018-07-27T09:17:00Z">
        <w:r w:rsidRPr="00172089" w:rsidDel="008638F0">
          <w:rPr>
            <w:rFonts w:ascii="Times New Roman"/>
            <w:b w:val="0"/>
            <w:sz w:val="16"/>
            <w:szCs w:val="16"/>
            <w:lang w:val="es-ES" w:eastAsia="zh-CN"/>
          </w:rPr>
          <w:delText>15</w:delText>
        </w:r>
      </w:del>
      <w:ins w:id="7" w:author="Saez Grau, Ricardo" w:date="2018-07-27T09:17:00Z">
        <w:r w:rsidRPr="00172089">
          <w:rPr>
            <w:rFonts w:ascii="Times New Roman"/>
            <w:b w:val="0"/>
            <w:sz w:val="16"/>
            <w:szCs w:val="16"/>
            <w:lang w:val="es-ES" w:eastAsia="zh-CN"/>
          </w:rPr>
          <w:t>19</w:t>
        </w:r>
      </w:ins>
      <w:r w:rsidRPr="00172089">
        <w:rPr>
          <w:rFonts w:ascii="Times New Roman"/>
          <w:b w:val="0"/>
          <w:sz w:val="16"/>
          <w:szCs w:val="16"/>
          <w:lang w:val="es-ES" w:eastAsia="zh-CN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07"/>
        <w:gridCol w:w="10282"/>
        <w:gridCol w:w="1023"/>
        <w:gridCol w:w="1166"/>
      </w:tblGrid>
      <w:tr w:rsidR="00B571EC" w:rsidRPr="00172089" w14:paraId="3E1BD27E" w14:textId="77777777" w:rsidTr="0077022F">
        <w:trPr>
          <w:trHeight w:val="3000"/>
          <w:tblHeader/>
          <w:jc w:val="center"/>
        </w:trPr>
        <w:tc>
          <w:tcPr>
            <w:tcW w:w="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</w:tcPr>
          <w:p w14:paraId="4DA0A2B7" w14:textId="77777777" w:rsidR="00B571EC" w:rsidRPr="00172089" w:rsidRDefault="00C25656" w:rsidP="009F5F4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s-ES"/>
              </w:rPr>
            </w:pPr>
            <w:r w:rsidRPr="00172089">
              <w:rPr>
                <w:rFonts w:asciiTheme="majorBidi" w:hAnsiTheme="majorBidi" w:cstheme="majorBidi"/>
                <w:b/>
                <w:bCs/>
                <w:sz w:val="16"/>
                <w:szCs w:val="16"/>
                <w:lang w:val="es-ES"/>
              </w:rPr>
              <w:t>Puntos del Apéndice</w:t>
            </w:r>
          </w:p>
        </w:tc>
        <w:tc>
          <w:tcPr>
            <w:tcW w:w="3678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68F2830" w14:textId="77777777" w:rsidR="00B571EC" w:rsidRPr="00172089" w:rsidRDefault="00C25656" w:rsidP="009F5F4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172089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lang w:val="es-ES"/>
              </w:rPr>
              <w:t>A – CARACTERÍSTICAS GENERALES DE LA RED DE SATÉLITES,</w:t>
            </w:r>
            <w:r w:rsidRPr="00172089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lang w:val="es-ES"/>
              </w:rPr>
              <w:br/>
              <w:t>DE LA ESTACIÓN TERRENA O DE LA ESTACIÓN DE RADIOASTRONOMÍA</w:t>
            </w:r>
          </w:p>
        </w:tc>
        <w:tc>
          <w:tcPr>
            <w:tcW w:w="366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058DE1" w14:textId="77777777" w:rsidR="00B571EC" w:rsidRPr="00172089" w:rsidRDefault="00C25656" w:rsidP="009F5F4C">
            <w:pPr>
              <w:spacing w:before="40" w:after="40"/>
              <w:jc w:val="center"/>
              <w:rPr>
                <w:rFonts w:asciiTheme="majorBidi" w:hAnsiTheme="majorBidi" w:cstheme="majorBidi"/>
                <w:sz w:val="16"/>
                <w:szCs w:val="16"/>
                <w:lang w:val="es-ES"/>
              </w:rPr>
            </w:pPr>
            <w:r w:rsidRPr="00172089">
              <w:rPr>
                <w:rFonts w:asciiTheme="majorBidi" w:hAnsiTheme="majorBidi" w:cstheme="majorBidi"/>
                <w:sz w:val="16"/>
                <w:szCs w:val="16"/>
                <w:lang w:val="es-ES"/>
              </w:rPr>
              <w:t>...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920E5C7" w14:textId="77777777" w:rsidR="00B571EC" w:rsidRPr="00172089" w:rsidRDefault="00C25656" w:rsidP="009F5F4C">
            <w:pPr>
              <w:spacing w:before="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s-ES"/>
              </w:rPr>
            </w:pPr>
            <w:r w:rsidRPr="00172089">
              <w:rPr>
                <w:b/>
                <w:bCs/>
                <w:sz w:val="16"/>
                <w:szCs w:val="16"/>
                <w:lang w:val="es-ES" w:eastAsia="zh-CN"/>
              </w:rPr>
              <w:t xml:space="preserve">Notificación para una red de satélites del servicio fijo por satélite según </w:t>
            </w:r>
            <w:r w:rsidRPr="00172089">
              <w:rPr>
                <w:sz w:val="18"/>
                <w:szCs w:val="18"/>
                <w:lang w:val="es-ES" w:eastAsia="zh-CN"/>
              </w:rPr>
              <w:br/>
            </w:r>
            <w:r w:rsidRPr="00172089">
              <w:rPr>
                <w:b/>
                <w:bCs/>
                <w:sz w:val="16"/>
                <w:szCs w:val="16"/>
                <w:lang w:val="es-ES" w:eastAsia="zh-CN"/>
              </w:rPr>
              <w:t>el Apéndice 30B Artículos 6 y 8)</w:t>
            </w:r>
          </w:p>
        </w:tc>
      </w:tr>
      <w:tr w:rsidR="00B571EC" w:rsidRPr="00172089" w14:paraId="43150F0F" w14:textId="77777777" w:rsidTr="0077022F">
        <w:trPr>
          <w:cantSplit/>
          <w:jc w:val="center"/>
        </w:trPr>
        <w:tc>
          <w:tcPr>
            <w:tcW w:w="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C670563" w14:textId="77777777" w:rsidR="00B571EC" w:rsidRPr="00172089" w:rsidRDefault="00C25656" w:rsidP="009F5F4C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</w:pPr>
            <w:r w:rsidRPr="00172089"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  <w:t>A.2</w:t>
            </w:r>
          </w:p>
        </w:tc>
        <w:tc>
          <w:tcPr>
            <w:tcW w:w="367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468A19" w14:textId="77777777" w:rsidR="00B571EC" w:rsidRPr="00172089" w:rsidRDefault="00C25656" w:rsidP="009F5F4C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</w:pPr>
            <w:r w:rsidRPr="00172089"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  <w:t>FECHA DE PUESTA EN SERVICIO</w:t>
            </w:r>
          </w:p>
        </w:tc>
        <w:tc>
          <w:tcPr>
            <w:tcW w:w="783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2CA078" w14:textId="77777777" w:rsidR="00B571EC" w:rsidRPr="00172089" w:rsidRDefault="00C25656" w:rsidP="009F5F4C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lightGray"/>
                <w:lang w:val="es-ES"/>
              </w:rPr>
            </w:pPr>
          </w:p>
        </w:tc>
      </w:tr>
      <w:tr w:rsidR="00B571EC" w:rsidRPr="00172089" w14:paraId="0F938030" w14:textId="77777777" w:rsidTr="009F5F4C">
        <w:trPr>
          <w:cantSplit/>
          <w:jc w:val="center"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</w:tcPr>
          <w:p w14:paraId="19EF88C5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r w:rsidRPr="00172089"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  <w:t>A.2.a</w:t>
            </w:r>
          </w:p>
        </w:tc>
        <w:tc>
          <w:tcPr>
            <w:tcW w:w="367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5EAAA3" w14:textId="77777777" w:rsidR="00B571EC" w:rsidRPr="00172089" w:rsidRDefault="00C25656" w:rsidP="009F5F4C">
            <w:pPr>
              <w:keepNext/>
              <w:spacing w:before="40" w:after="40"/>
              <w:ind w:left="170"/>
              <w:rPr>
                <w:sz w:val="18"/>
                <w:szCs w:val="18"/>
                <w:lang w:val="es-ES"/>
              </w:rPr>
            </w:pPr>
            <w:r w:rsidRPr="00172089">
              <w:rPr>
                <w:sz w:val="18"/>
                <w:szCs w:val="18"/>
                <w:lang w:val="es-ES"/>
              </w:rPr>
              <w:t xml:space="preserve">fecha (efectiva o prevista, según el caso) de puesta en servicio de la asignación de </w:t>
            </w:r>
            <w:r w:rsidRPr="00172089">
              <w:rPr>
                <w:sz w:val="18"/>
                <w:szCs w:val="18"/>
                <w:lang w:val="es-ES"/>
              </w:rPr>
              <w:t>frecuencias (nueva o modificada)</w:t>
            </w:r>
          </w:p>
          <w:p w14:paraId="6BC4E41D" w14:textId="77777777" w:rsidR="00B571EC" w:rsidRPr="00172089" w:rsidRDefault="00C25656" w:rsidP="009F5F4C">
            <w:pPr>
              <w:keepNext/>
              <w:spacing w:before="40" w:after="40"/>
              <w:ind w:left="340"/>
              <w:rPr>
                <w:sz w:val="18"/>
                <w:szCs w:val="18"/>
                <w:lang w:val="es-ES"/>
              </w:rPr>
            </w:pPr>
            <w:r w:rsidRPr="00172089">
              <w:rPr>
                <w:sz w:val="18"/>
                <w:szCs w:val="18"/>
                <w:lang w:val="es-ES" w:eastAsia="zh-CN"/>
              </w:rPr>
              <w:t xml:space="preserve">Para una asignación de frecuencias a una estación espacial OSG, incluidas las asignaciones de frecuencias que figuran en los Apéndices </w:t>
            </w:r>
            <w:r w:rsidRPr="00172089">
              <w:rPr>
                <w:b/>
                <w:bCs/>
                <w:sz w:val="18"/>
                <w:szCs w:val="18"/>
                <w:lang w:val="es-ES" w:eastAsia="zh-CN"/>
              </w:rPr>
              <w:t>30</w:t>
            </w:r>
            <w:r w:rsidRPr="00172089">
              <w:rPr>
                <w:sz w:val="18"/>
                <w:szCs w:val="18"/>
                <w:lang w:val="es-ES" w:eastAsia="zh-CN"/>
              </w:rPr>
              <w:t xml:space="preserve">, </w:t>
            </w:r>
            <w:r w:rsidRPr="00172089">
              <w:rPr>
                <w:b/>
                <w:bCs/>
                <w:sz w:val="18"/>
                <w:szCs w:val="18"/>
                <w:lang w:val="es-ES" w:eastAsia="zh-CN"/>
              </w:rPr>
              <w:t>30A</w:t>
            </w:r>
            <w:r w:rsidRPr="00172089">
              <w:rPr>
                <w:sz w:val="18"/>
                <w:szCs w:val="18"/>
                <w:lang w:val="es-ES" w:eastAsia="zh-CN"/>
              </w:rPr>
              <w:t xml:space="preserve"> y </w:t>
            </w:r>
            <w:r w:rsidRPr="00172089">
              <w:rPr>
                <w:b/>
                <w:bCs/>
                <w:sz w:val="18"/>
                <w:szCs w:val="18"/>
                <w:lang w:val="es-ES" w:eastAsia="zh-CN"/>
              </w:rPr>
              <w:t>30B</w:t>
            </w:r>
            <w:r w:rsidRPr="00172089">
              <w:rPr>
                <w:sz w:val="18"/>
                <w:szCs w:val="18"/>
                <w:lang w:val="es-ES" w:eastAsia="zh-CN"/>
              </w:rPr>
              <w:t xml:space="preserve">, la fecha de puesta en servicio se define en los números </w:t>
            </w:r>
            <w:r w:rsidRPr="00172089">
              <w:rPr>
                <w:b/>
                <w:bCs/>
                <w:sz w:val="18"/>
                <w:szCs w:val="18"/>
                <w:lang w:val="es-ES" w:eastAsia="zh-CN"/>
              </w:rPr>
              <w:t>11.44B</w:t>
            </w:r>
            <w:r w:rsidRPr="00172089">
              <w:rPr>
                <w:sz w:val="18"/>
                <w:szCs w:val="18"/>
                <w:lang w:val="es-ES" w:eastAsia="zh-CN"/>
              </w:rPr>
              <w:t xml:space="preserve"> y </w:t>
            </w:r>
            <w:r w:rsidRPr="00172089">
              <w:rPr>
                <w:b/>
                <w:bCs/>
                <w:sz w:val="18"/>
                <w:szCs w:val="18"/>
                <w:lang w:val="es-ES" w:eastAsia="zh-CN"/>
              </w:rPr>
              <w:t>11.44.2</w:t>
            </w:r>
            <w:r w:rsidRPr="00172089">
              <w:rPr>
                <w:sz w:val="18"/>
                <w:szCs w:val="18"/>
                <w:lang w:val="es-ES" w:eastAsia="zh-CN"/>
              </w:rPr>
              <w:t>.</w:t>
            </w:r>
          </w:p>
          <w:p w14:paraId="7B700F83" w14:textId="77777777" w:rsidR="00B571EC" w:rsidRPr="00172089" w:rsidRDefault="00C25656" w:rsidP="009F5F4C">
            <w:pPr>
              <w:keepNext/>
              <w:spacing w:before="40" w:after="40"/>
              <w:ind w:left="340"/>
              <w:rPr>
                <w:sz w:val="18"/>
                <w:szCs w:val="18"/>
                <w:lang w:val="es-ES"/>
              </w:rPr>
            </w:pPr>
            <w:r w:rsidRPr="00172089">
              <w:rPr>
                <w:sz w:val="18"/>
                <w:szCs w:val="18"/>
                <w:lang w:val="es-ES" w:eastAsia="zh-CN"/>
              </w:rPr>
              <w:t>Siempre que se modifiquen algunas de las características esenciales de la asignación (excepto la que figura en A.1.a, la fecha que debe notificarse es la del último cambio (efectiva o prevista, según el caso))</w:t>
            </w:r>
          </w:p>
          <w:p w14:paraId="151012D9" w14:textId="4D37EABA" w:rsidR="00B571EC" w:rsidRPr="00172089" w:rsidRDefault="00C25656" w:rsidP="009F5F4C">
            <w:pPr>
              <w:keepNext/>
              <w:spacing w:before="40" w:after="40"/>
              <w:ind w:left="340"/>
              <w:rPr>
                <w:sz w:val="18"/>
                <w:szCs w:val="18"/>
                <w:lang w:val="es-ES"/>
              </w:rPr>
            </w:pPr>
            <w:r w:rsidRPr="00172089">
              <w:rPr>
                <w:sz w:val="18"/>
                <w:szCs w:val="18"/>
                <w:lang w:val="es-ES" w:eastAsia="zh-CN"/>
              </w:rPr>
              <w:t xml:space="preserve">Obligatorio sólo para la </w:t>
            </w:r>
            <w:r w:rsidRPr="00172089">
              <w:rPr>
                <w:sz w:val="18"/>
                <w:szCs w:val="18"/>
                <w:lang w:val="es-ES" w:eastAsia="zh-CN"/>
              </w:rPr>
              <w:t>notificación</w:t>
            </w:r>
            <w:ins w:id="8" w:author="Spanish" w:date="2019-09-26T15:57:00Z">
              <w:r w:rsidR="00CA7281" w:rsidRPr="00172089">
                <w:rPr>
                  <w:sz w:val="18"/>
                  <w:szCs w:val="18"/>
                  <w:lang w:val="es-ES" w:eastAsia="zh-CN"/>
                </w:rPr>
                <w:t xml:space="preserve"> </w:t>
              </w:r>
            </w:ins>
            <w:ins w:id="9" w:author="Spanish" w:date="2018-08-10T10:33:00Z">
              <w:r w:rsidRPr="00172089">
                <w:rPr>
                  <w:sz w:val="18"/>
                  <w:szCs w:val="18"/>
                  <w:lang w:val="es-ES"/>
                </w:rPr>
                <w:t xml:space="preserve">y, en el caso del Apéndice </w:t>
              </w:r>
              <w:r w:rsidRPr="00172089">
                <w:rPr>
                  <w:b/>
                  <w:bCs/>
                  <w:sz w:val="18"/>
                  <w:szCs w:val="18"/>
                  <w:lang w:val="es-ES"/>
                </w:rPr>
                <w:t>30B</w:t>
              </w:r>
              <w:r w:rsidRPr="00172089">
                <w:rPr>
                  <w:sz w:val="18"/>
                  <w:szCs w:val="18"/>
                  <w:lang w:val="es-ES"/>
                </w:rPr>
                <w:t xml:space="preserve">, también para las comunicaciones encaminadas </w:t>
              </w:r>
            </w:ins>
            <w:ins w:id="10" w:author="Spanish" w:date="2018-08-10T10:35:00Z">
              <w:r w:rsidRPr="00172089">
                <w:rPr>
                  <w:sz w:val="18"/>
                  <w:szCs w:val="18"/>
                  <w:lang w:val="es-ES"/>
                </w:rPr>
                <w:t>tanto</w:t>
              </w:r>
            </w:ins>
            <w:ins w:id="11" w:author="Spanish" w:date="2018-08-10T10:33:00Z">
              <w:r w:rsidRPr="00172089">
                <w:rPr>
                  <w:sz w:val="18"/>
                  <w:szCs w:val="18"/>
                  <w:lang w:val="es-ES"/>
                </w:rPr>
                <w:t xml:space="preserve"> a la inscripción en la Lista conforme al § 6.17 </w:t>
              </w:r>
            </w:ins>
            <w:ins w:id="12" w:author="Spanish" w:date="2018-08-10T10:35:00Z">
              <w:r w:rsidRPr="00172089">
                <w:rPr>
                  <w:sz w:val="18"/>
                  <w:szCs w:val="18"/>
                  <w:lang w:val="es-ES"/>
                </w:rPr>
                <w:t>como</w:t>
              </w:r>
            </w:ins>
            <w:ins w:id="13" w:author="Spanish" w:date="2018-08-10T10:33:00Z">
              <w:r w:rsidRPr="00172089">
                <w:rPr>
                  <w:sz w:val="18"/>
                  <w:szCs w:val="18"/>
                  <w:lang w:val="es-ES"/>
                </w:rPr>
                <w:t xml:space="preserve"> a la notificación conforme al § 8.1.</w:t>
              </w:r>
            </w:ins>
          </w:p>
        </w:tc>
        <w:tc>
          <w:tcPr>
            <w:tcW w:w="36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C4DB" w14:textId="77777777" w:rsidR="00B571EC" w:rsidRPr="00172089" w:rsidRDefault="00C25656" w:rsidP="009F5F4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FDDFA" w14:textId="77777777" w:rsidR="00B571EC" w:rsidRPr="00172089" w:rsidRDefault="00C25656" w:rsidP="009F5F4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/>
              </w:rPr>
            </w:pPr>
            <w:r w:rsidRPr="00172089"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/>
              </w:rPr>
              <w:t>+</w:t>
            </w:r>
          </w:p>
        </w:tc>
      </w:tr>
      <w:tr w:rsidR="00B571EC" w:rsidRPr="00172089" w14:paraId="5FE67645" w14:textId="77777777" w:rsidTr="009F5F4C">
        <w:trPr>
          <w:cantSplit/>
          <w:jc w:val="center"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14:paraId="28A9660A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r w:rsidRPr="00172089"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  <w:t>...</w:t>
            </w:r>
          </w:p>
        </w:tc>
        <w:tc>
          <w:tcPr>
            <w:tcW w:w="367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BC54BE" w14:textId="77777777" w:rsidR="00B571EC" w:rsidRPr="00172089" w:rsidRDefault="00C25656" w:rsidP="009F5F4C">
            <w:pPr>
              <w:spacing w:before="40" w:after="40"/>
              <w:ind w:left="170"/>
              <w:rPr>
                <w:sz w:val="18"/>
                <w:szCs w:val="18"/>
                <w:lang w:val="es-ES"/>
              </w:rPr>
            </w:pPr>
          </w:p>
        </w:tc>
        <w:tc>
          <w:tcPr>
            <w:tcW w:w="36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BEF6" w14:textId="77777777" w:rsidR="00B571EC" w:rsidRPr="00172089" w:rsidRDefault="00C25656" w:rsidP="009F5F4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9B736" w14:textId="77777777" w:rsidR="00B571EC" w:rsidRPr="00172089" w:rsidRDefault="00C25656" w:rsidP="009F5F4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/>
              </w:rPr>
            </w:pPr>
          </w:p>
        </w:tc>
      </w:tr>
      <w:tr w:rsidR="00B571EC" w:rsidRPr="00172089" w14:paraId="4684228E" w14:textId="77777777" w:rsidTr="009F5F4C">
        <w:trPr>
          <w:cantSplit/>
          <w:jc w:val="center"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754253C" w14:textId="77777777" w:rsidR="00B571EC" w:rsidRPr="00172089" w:rsidRDefault="00C25656" w:rsidP="009F5F4C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</w:pPr>
            <w:r w:rsidRPr="00172089"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  <w:t>A.3</w:t>
            </w:r>
          </w:p>
        </w:tc>
        <w:tc>
          <w:tcPr>
            <w:tcW w:w="367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225456A" w14:textId="77777777" w:rsidR="00B571EC" w:rsidRPr="00172089" w:rsidRDefault="00C25656" w:rsidP="009F5F4C">
            <w:pPr>
              <w:keepNext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/>
              </w:rPr>
            </w:pPr>
            <w:r w:rsidRPr="00172089"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/>
              </w:rPr>
              <w:t>ADMINISTRACIÓN O EMPRESA DE EXPLOTACIÓN</w:t>
            </w:r>
          </w:p>
        </w:tc>
        <w:tc>
          <w:tcPr>
            <w:tcW w:w="783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AE4CC73" w14:textId="77777777" w:rsidR="00B571EC" w:rsidRPr="00172089" w:rsidRDefault="00C25656" w:rsidP="009F5F4C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color w:val="A6A6A6" w:themeColor="background1" w:themeShade="A6"/>
                <w:sz w:val="18"/>
                <w:szCs w:val="18"/>
                <w:lang w:val="es-ES"/>
              </w:rPr>
            </w:pPr>
          </w:p>
        </w:tc>
      </w:tr>
      <w:tr w:rsidR="00B571EC" w:rsidRPr="00172089" w14:paraId="02D761A2" w14:textId="77777777" w:rsidTr="009F5F4C">
        <w:trPr>
          <w:cantSplit/>
          <w:jc w:val="center"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  <w:hideMark/>
          </w:tcPr>
          <w:p w14:paraId="562E8610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r w:rsidRPr="00172089"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  <w:t>A.3.a</w:t>
            </w:r>
          </w:p>
        </w:tc>
        <w:tc>
          <w:tcPr>
            <w:tcW w:w="3678" w:type="pc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hideMark/>
          </w:tcPr>
          <w:p w14:paraId="51DA03E8" w14:textId="77777777" w:rsidR="00B571EC" w:rsidRPr="00172089" w:rsidRDefault="00C25656" w:rsidP="009F5F4C">
            <w:pPr>
              <w:spacing w:before="40" w:after="40"/>
              <w:ind w:left="170"/>
              <w:rPr>
                <w:sz w:val="18"/>
                <w:szCs w:val="18"/>
                <w:lang w:val="es-ES"/>
              </w:rPr>
            </w:pPr>
            <w:r w:rsidRPr="00172089">
              <w:rPr>
                <w:sz w:val="18"/>
                <w:szCs w:val="18"/>
                <w:lang w:val="es-ES"/>
              </w:rPr>
              <w:t>símbolo de la administración o empresa de explotación (véase el Prefacio) que realiza el control operativo de la estación espacial, de la estación terrena o de la estación de radioastronomía</w:t>
            </w:r>
          </w:p>
          <w:p w14:paraId="33D4AAEE" w14:textId="77777777" w:rsidR="00B571EC" w:rsidRPr="00172089" w:rsidRDefault="00C25656" w:rsidP="009F5F4C">
            <w:pPr>
              <w:spacing w:before="40" w:after="40"/>
              <w:ind w:left="340"/>
              <w:rPr>
                <w:sz w:val="18"/>
                <w:szCs w:val="18"/>
                <w:lang w:val="es-ES"/>
              </w:rPr>
            </w:pPr>
            <w:del w:id="14" w:author="Saez Grau, Ricardo" w:date="2018-07-27T09:19:00Z">
              <w:r w:rsidRPr="00172089" w:rsidDel="00864914">
                <w:rPr>
                  <w:sz w:val="18"/>
                  <w:szCs w:val="18"/>
                  <w:lang w:val="es-ES" w:eastAsia="zh-CN"/>
                </w:rPr>
                <w:delText xml:space="preserve">En el caso del Apéndice </w:delText>
              </w:r>
              <w:r w:rsidRPr="00172089" w:rsidDel="00864914">
                <w:rPr>
                  <w:b/>
                  <w:bCs/>
                  <w:sz w:val="18"/>
                  <w:szCs w:val="18"/>
                  <w:lang w:val="es-ES" w:eastAsia="zh-CN"/>
                </w:rPr>
                <w:delText>30B</w:delText>
              </w:r>
              <w:r w:rsidRPr="00172089" w:rsidDel="00864914">
                <w:rPr>
                  <w:sz w:val="18"/>
                  <w:szCs w:val="18"/>
                  <w:lang w:val="es-ES" w:eastAsia="zh-CN"/>
                </w:rPr>
                <w:delText>, sólo se necesita para la notificació</w:delText>
              </w:r>
              <w:r w:rsidRPr="00172089" w:rsidDel="00864914">
                <w:rPr>
                  <w:sz w:val="18"/>
                  <w:szCs w:val="18"/>
                  <w:lang w:val="es-ES" w:eastAsia="zh-CN"/>
                </w:rPr>
                <w:delText>n según el Artículo 8</w:delText>
              </w:r>
            </w:del>
          </w:p>
        </w:tc>
        <w:tc>
          <w:tcPr>
            <w:tcW w:w="366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4987" w14:textId="77777777" w:rsidR="00B571EC" w:rsidRPr="00172089" w:rsidRDefault="00C25656" w:rsidP="009F5F4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/>
              </w:rPr>
            </w:pPr>
            <w:r w:rsidRPr="00172089"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76416" w14:textId="77777777" w:rsidR="00B571EC" w:rsidRPr="00172089" w:rsidRDefault="00C25656" w:rsidP="009F5F4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/>
              </w:rPr>
            </w:pPr>
            <w:del w:id="15" w:author="Malaguti, Nelson" w:date="2017-10-25T10:26:00Z">
              <w:r w:rsidRPr="00172089" w:rsidDel="00C56C5A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val="es-ES"/>
                </w:rPr>
                <w:delText>+</w:delText>
              </w:r>
            </w:del>
            <w:ins w:id="16" w:author="Malaguti, Nelson" w:date="2017-10-25T10:26:00Z">
              <w:r w:rsidRPr="00172089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val="es-ES"/>
                </w:rPr>
                <w:t>X</w:t>
              </w:r>
            </w:ins>
          </w:p>
        </w:tc>
      </w:tr>
      <w:tr w:rsidR="00B571EC" w:rsidRPr="00172089" w14:paraId="7BF7B717" w14:textId="77777777" w:rsidTr="009F5F4C">
        <w:trPr>
          <w:cantSplit/>
          <w:jc w:val="center"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000000" w:fill="auto"/>
            <w:hideMark/>
          </w:tcPr>
          <w:p w14:paraId="1BC9474A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r w:rsidRPr="00172089"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  <w:t>A.3.b</w:t>
            </w:r>
          </w:p>
        </w:tc>
        <w:tc>
          <w:tcPr>
            <w:tcW w:w="3678" w:type="pc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hideMark/>
          </w:tcPr>
          <w:p w14:paraId="13C0A7A5" w14:textId="77777777" w:rsidR="00B571EC" w:rsidRPr="00172089" w:rsidRDefault="00C25656" w:rsidP="009F5F4C">
            <w:pPr>
              <w:spacing w:before="40" w:after="40"/>
              <w:ind w:left="170"/>
              <w:rPr>
                <w:sz w:val="18"/>
                <w:szCs w:val="18"/>
                <w:lang w:val="es-ES"/>
              </w:rPr>
            </w:pPr>
            <w:r w:rsidRPr="00172089">
              <w:rPr>
                <w:sz w:val="18"/>
                <w:szCs w:val="18"/>
                <w:lang w:val="es-ES" w:eastAsia="zh-CN"/>
              </w:rPr>
              <w:t xml:space="preserve">símbolo de la dirección de la administración (véase el Prefacio) a la que deben dirigirse las comunicaciones urgentes sobre interferencia, calidad de las emisiones y cuestiones relativas a la explotación técnica de la red o estación (véase el Artículo </w:t>
            </w:r>
            <w:r w:rsidRPr="00172089">
              <w:rPr>
                <w:b/>
                <w:bCs/>
                <w:sz w:val="18"/>
                <w:szCs w:val="18"/>
                <w:lang w:val="es-ES" w:eastAsia="zh-CN"/>
              </w:rPr>
              <w:t>15</w:t>
            </w:r>
            <w:r w:rsidRPr="00172089">
              <w:rPr>
                <w:sz w:val="18"/>
                <w:szCs w:val="18"/>
                <w:lang w:val="es-ES" w:eastAsia="zh-CN"/>
              </w:rPr>
              <w:t>)</w:t>
            </w:r>
          </w:p>
          <w:p w14:paraId="60EC338A" w14:textId="77777777" w:rsidR="00B571EC" w:rsidRPr="00172089" w:rsidRDefault="00C25656" w:rsidP="009F5F4C">
            <w:pPr>
              <w:spacing w:before="40" w:after="40"/>
              <w:ind w:left="340"/>
              <w:rPr>
                <w:sz w:val="18"/>
                <w:szCs w:val="18"/>
                <w:lang w:val="es-ES"/>
              </w:rPr>
            </w:pPr>
            <w:del w:id="17" w:author="Saez Grau, Ricardo" w:date="2018-07-27T09:20:00Z">
              <w:r w:rsidRPr="00172089" w:rsidDel="00864914">
                <w:rPr>
                  <w:sz w:val="18"/>
                  <w:szCs w:val="18"/>
                  <w:lang w:val="es-ES" w:eastAsia="zh-CN"/>
                </w:rPr>
                <w:delText xml:space="preserve">En el caso del Apéndice </w:delText>
              </w:r>
              <w:r w:rsidRPr="00172089" w:rsidDel="00864914">
                <w:rPr>
                  <w:b/>
                  <w:bCs/>
                  <w:sz w:val="18"/>
                  <w:szCs w:val="18"/>
                  <w:lang w:val="es-ES" w:eastAsia="zh-CN"/>
                </w:rPr>
                <w:delText>30B</w:delText>
              </w:r>
              <w:r w:rsidRPr="00172089" w:rsidDel="00864914">
                <w:rPr>
                  <w:sz w:val="18"/>
                  <w:szCs w:val="18"/>
                  <w:lang w:val="es-ES" w:eastAsia="zh-CN"/>
                </w:rPr>
                <w:delText>, sólo se necesita para la notificación según el Artículo 8</w:delText>
              </w:r>
            </w:del>
          </w:p>
        </w:tc>
        <w:tc>
          <w:tcPr>
            <w:tcW w:w="366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3BA" w14:textId="77777777" w:rsidR="00B571EC" w:rsidRPr="00172089" w:rsidRDefault="00C25656" w:rsidP="009F5F4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/>
              </w:rPr>
            </w:pPr>
            <w:r w:rsidRPr="00172089"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1744D" w14:textId="77777777" w:rsidR="00B571EC" w:rsidRPr="00172089" w:rsidRDefault="00C25656" w:rsidP="009F5F4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/>
              </w:rPr>
            </w:pPr>
            <w:del w:id="18" w:author="Malaguti, Nelson" w:date="2017-10-25T10:26:00Z">
              <w:r w:rsidRPr="00172089" w:rsidDel="00C56C5A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val="es-ES"/>
                </w:rPr>
                <w:delText>+</w:delText>
              </w:r>
            </w:del>
            <w:ins w:id="19" w:author="Malaguti, Nelson" w:date="2017-10-25T10:26:00Z">
              <w:r w:rsidRPr="00172089">
                <w:rPr>
                  <w:rFonts w:asciiTheme="majorBidi" w:hAnsiTheme="majorBidi" w:cstheme="majorBidi"/>
                  <w:b/>
                  <w:bCs/>
                  <w:sz w:val="18"/>
                  <w:szCs w:val="18"/>
                  <w:lang w:val="es-ES"/>
                </w:rPr>
                <w:t>X</w:t>
              </w:r>
            </w:ins>
          </w:p>
        </w:tc>
      </w:tr>
      <w:tr w:rsidR="00B571EC" w:rsidRPr="00172089" w14:paraId="1A60C3A5" w14:textId="77777777" w:rsidTr="009F5F4C">
        <w:trPr>
          <w:cantSplit/>
          <w:jc w:val="center"/>
        </w:trPr>
        <w:tc>
          <w:tcPr>
            <w:tcW w:w="539" w:type="pct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937D6C7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r w:rsidRPr="00172089"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  <w:t>...</w:t>
            </w:r>
          </w:p>
        </w:tc>
        <w:tc>
          <w:tcPr>
            <w:tcW w:w="3678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378003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236C642" w14:textId="77777777" w:rsidR="00B571EC" w:rsidRPr="00172089" w:rsidRDefault="00C25656" w:rsidP="009F5F4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4BDCD8B6" w14:textId="6471360C" w:rsidR="00CA7281" w:rsidRPr="00446A25" w:rsidRDefault="00CA7281" w:rsidP="00446A25">
      <w:pPr>
        <w:pStyle w:val="Reasons"/>
        <w:rPr>
          <w:b/>
          <w:bCs/>
          <w:lang w:val="es-ES"/>
        </w:rPr>
      </w:pPr>
      <w:r w:rsidRPr="00446A25">
        <w:rPr>
          <w:b/>
          <w:bCs/>
          <w:lang w:val="es-ES"/>
        </w:rPr>
        <w:t xml:space="preserve">NOTA: </w:t>
      </w:r>
      <w:r w:rsidR="0077022F" w:rsidRPr="00446A25">
        <w:rPr>
          <w:b/>
          <w:bCs/>
          <w:lang w:val="es-ES"/>
        </w:rPr>
        <w:t xml:space="preserve">Para modificaciones adicionales al Artículo </w:t>
      </w:r>
      <w:r w:rsidRPr="00446A25">
        <w:rPr>
          <w:b/>
          <w:bCs/>
          <w:lang w:val="es-ES"/>
        </w:rPr>
        <w:t>A.2.</w:t>
      </w:r>
      <w:r w:rsidR="0077022F" w:rsidRPr="00446A25">
        <w:rPr>
          <w:b/>
          <w:bCs/>
          <w:lang w:val="es-ES"/>
        </w:rPr>
        <w:t>a</w:t>
      </w:r>
      <w:r w:rsidRPr="00446A25">
        <w:rPr>
          <w:b/>
          <w:bCs/>
          <w:lang w:val="es-ES"/>
        </w:rPr>
        <w:t xml:space="preserve"> </w:t>
      </w:r>
      <w:r w:rsidR="0077022F" w:rsidRPr="00446A25">
        <w:rPr>
          <w:b/>
          <w:bCs/>
          <w:lang w:val="es-ES"/>
        </w:rPr>
        <w:t xml:space="preserve">en el Apéndice </w:t>
      </w:r>
      <w:r w:rsidRPr="00446A25">
        <w:rPr>
          <w:b/>
          <w:bCs/>
          <w:lang w:val="es-ES"/>
        </w:rPr>
        <w:t xml:space="preserve">4 </w:t>
      </w:r>
      <w:r w:rsidR="0077022F" w:rsidRPr="00446A25">
        <w:rPr>
          <w:b/>
          <w:bCs/>
          <w:lang w:val="es-ES"/>
        </w:rPr>
        <w:t xml:space="preserve">del </w:t>
      </w:r>
      <w:r w:rsidRPr="00446A25">
        <w:rPr>
          <w:b/>
          <w:bCs/>
          <w:lang w:val="es-ES"/>
        </w:rPr>
        <w:t xml:space="preserve">RR, </w:t>
      </w:r>
      <w:r w:rsidR="0077022F" w:rsidRPr="00446A25">
        <w:rPr>
          <w:b/>
          <w:bCs/>
          <w:lang w:val="es-ES"/>
        </w:rPr>
        <w:t xml:space="preserve">vea la propuesta de la </w:t>
      </w:r>
      <w:r w:rsidRPr="00446A25">
        <w:rPr>
          <w:b/>
          <w:bCs/>
          <w:lang w:val="es-ES"/>
        </w:rPr>
        <w:t xml:space="preserve">CITEL </w:t>
      </w:r>
      <w:r w:rsidR="0077022F" w:rsidRPr="00446A25">
        <w:rPr>
          <w:b/>
          <w:bCs/>
          <w:lang w:val="es-ES"/>
        </w:rPr>
        <w:t xml:space="preserve">bajo el punto </w:t>
      </w:r>
      <w:r w:rsidRPr="00446A25">
        <w:rPr>
          <w:b/>
          <w:bCs/>
          <w:lang w:val="es-ES"/>
        </w:rPr>
        <w:t xml:space="preserve">7 </w:t>
      </w:r>
      <w:r w:rsidR="0077022F" w:rsidRPr="00446A25">
        <w:rPr>
          <w:b/>
          <w:bCs/>
          <w:lang w:val="es-ES"/>
        </w:rPr>
        <w:t>del orden del día</w:t>
      </w:r>
      <w:r w:rsidRPr="00446A25">
        <w:rPr>
          <w:b/>
          <w:bCs/>
          <w:lang w:val="es-ES"/>
        </w:rPr>
        <w:t xml:space="preserve">, </w:t>
      </w:r>
      <w:r w:rsidR="0077022F" w:rsidRPr="00446A25">
        <w:rPr>
          <w:b/>
          <w:bCs/>
          <w:lang w:val="es-ES"/>
        </w:rPr>
        <w:t xml:space="preserve">Tema </w:t>
      </w:r>
      <w:r w:rsidRPr="00446A25">
        <w:rPr>
          <w:b/>
          <w:bCs/>
          <w:lang w:val="es-ES"/>
        </w:rPr>
        <w:t>C4</w:t>
      </w:r>
    </w:p>
    <w:p w14:paraId="625A7F29" w14:textId="77777777" w:rsidR="00FF3D27" w:rsidRPr="00172089" w:rsidRDefault="00C25656">
      <w:pPr>
        <w:pStyle w:val="Proposal"/>
        <w:rPr>
          <w:lang w:val="es-ES"/>
        </w:rPr>
      </w:pPr>
      <w:r w:rsidRPr="00172089">
        <w:rPr>
          <w:lang w:val="es-ES"/>
        </w:rPr>
        <w:lastRenderedPageBreak/>
        <w:t>MOD</w:t>
      </w:r>
      <w:r w:rsidRPr="00172089">
        <w:rPr>
          <w:lang w:val="es-ES"/>
        </w:rPr>
        <w:tab/>
        <w:t>IAP/11A19A3A6/2</w:t>
      </w:r>
      <w:r w:rsidRPr="00172089">
        <w:rPr>
          <w:vanish/>
          <w:color w:val="7F7F7F" w:themeColor="text1" w:themeTint="80"/>
          <w:vertAlign w:val="superscript"/>
          <w:lang w:val="es-ES"/>
        </w:rPr>
        <w:t>#50079</w:t>
      </w:r>
    </w:p>
    <w:p w14:paraId="44CD32AB" w14:textId="77777777" w:rsidR="00B571EC" w:rsidRPr="00172089" w:rsidRDefault="00C25656" w:rsidP="009F5F4C">
      <w:pPr>
        <w:pStyle w:val="TableNo"/>
        <w:rPr>
          <w:lang w:val="es-ES"/>
        </w:rPr>
      </w:pPr>
      <w:r w:rsidRPr="00172089">
        <w:rPr>
          <w:lang w:val="es-ES"/>
        </w:rPr>
        <w:t>CUADRO C</w:t>
      </w:r>
    </w:p>
    <w:p w14:paraId="0F1D9DBF" w14:textId="77777777" w:rsidR="00B571EC" w:rsidRPr="00172089" w:rsidRDefault="00C25656" w:rsidP="009F5F4C">
      <w:pPr>
        <w:pStyle w:val="Tabletitle"/>
        <w:rPr>
          <w:lang w:val="es-ES"/>
        </w:rPr>
      </w:pPr>
      <w:r w:rsidRPr="00172089">
        <w:rPr>
          <w:lang w:val="es-ES"/>
        </w:rPr>
        <w:t xml:space="preserve">CARACTERÍSTICAS QUE HAN DE PROPORCIONARSE PARA CADA GRUPO DE ASIGNACIONES </w:t>
      </w:r>
      <w:r w:rsidRPr="00172089">
        <w:rPr>
          <w:lang w:val="es-ES"/>
        </w:rPr>
        <w:br/>
        <w:t>DE FRECUENCIA PARA UN HAZ DE ANTENA DE SATÉLITE O UNA ANTENA DE</w:t>
      </w:r>
      <w:r w:rsidRPr="00172089">
        <w:rPr>
          <w:lang w:val="es-ES"/>
        </w:rPr>
        <w:br/>
        <w:t>ESTACIÓN TERRENA O DE ESTACIÓN DE RADIOASTRONOMÍA</w:t>
      </w:r>
      <w:r w:rsidRPr="00172089">
        <w:rPr>
          <w:sz w:val="16"/>
          <w:szCs w:val="16"/>
          <w:lang w:val="es-ES"/>
        </w:rPr>
        <w:t>      </w:t>
      </w:r>
      <w:r w:rsidRPr="00172089">
        <w:rPr>
          <w:rFonts w:ascii="Times New Roman"/>
          <w:b w:val="0"/>
          <w:bCs/>
          <w:color w:val="000000"/>
          <w:sz w:val="16"/>
          <w:szCs w:val="16"/>
          <w:lang w:val="es-ES"/>
        </w:rPr>
        <w:t>(Rev.CMR</w:t>
      </w:r>
      <w:r w:rsidRPr="00172089">
        <w:rPr>
          <w:rFonts w:ascii="Times New Roman"/>
          <w:b w:val="0"/>
          <w:bCs/>
          <w:color w:val="000000"/>
          <w:sz w:val="16"/>
          <w:szCs w:val="16"/>
          <w:lang w:val="es-ES"/>
        </w:rPr>
        <w:noBreakHyphen/>
      </w:r>
      <w:del w:id="20" w:author="Wengryniuk, Jack" w:date="2017-10-21T08:52:00Z">
        <w:r w:rsidRPr="00172089" w:rsidDel="00693B92">
          <w:rPr>
            <w:rFonts w:ascii="Times New Roman"/>
            <w:b w:val="0"/>
            <w:bCs/>
            <w:color w:val="000000"/>
            <w:sz w:val="16"/>
            <w:szCs w:val="16"/>
            <w:lang w:val="es-ES"/>
          </w:rPr>
          <w:delText>15</w:delText>
        </w:r>
      </w:del>
      <w:ins w:id="21" w:author="Wengryniuk, Jack" w:date="2017-10-21T08:52:00Z">
        <w:r w:rsidRPr="00172089">
          <w:rPr>
            <w:rFonts w:ascii="Times New Roman"/>
            <w:b w:val="0"/>
            <w:bCs/>
            <w:color w:val="000000"/>
            <w:sz w:val="16"/>
            <w:szCs w:val="16"/>
            <w:lang w:val="es-ES"/>
          </w:rPr>
          <w:t>19</w:t>
        </w:r>
      </w:ins>
      <w:r w:rsidRPr="00172089">
        <w:rPr>
          <w:rFonts w:ascii="Times New Roman"/>
          <w:b w:val="0"/>
          <w:bCs/>
          <w:color w:val="000000"/>
          <w:sz w:val="16"/>
          <w:szCs w:val="16"/>
          <w:lang w:val="es-ES"/>
        </w:rPr>
        <w:t>)</w:t>
      </w:r>
    </w:p>
    <w:tbl>
      <w:tblPr>
        <w:tblW w:w="10745" w:type="dxa"/>
        <w:jc w:val="center"/>
        <w:tblLayout w:type="fixed"/>
        <w:tblLook w:val="04A0" w:firstRow="1" w:lastRow="0" w:firstColumn="1" w:lastColumn="0" w:noHBand="0" w:noVBand="1"/>
      </w:tblPr>
      <w:tblGrid>
        <w:gridCol w:w="1153"/>
        <w:gridCol w:w="7959"/>
        <w:gridCol w:w="763"/>
        <w:gridCol w:w="870"/>
      </w:tblGrid>
      <w:tr w:rsidR="00B571EC" w:rsidRPr="00172089" w14:paraId="6AD16A29" w14:textId="77777777" w:rsidTr="009F5F4C">
        <w:trPr>
          <w:trHeight w:val="3000"/>
          <w:tblHeader/>
          <w:jc w:val="center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auto"/>
            <w:textDirection w:val="btLr"/>
            <w:vAlign w:val="center"/>
            <w:hideMark/>
          </w:tcPr>
          <w:p w14:paraId="7E3950C5" w14:textId="77777777" w:rsidR="00B571EC" w:rsidRPr="00172089" w:rsidRDefault="00C25656" w:rsidP="009F5F4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s-ES"/>
              </w:rPr>
            </w:pPr>
            <w:r w:rsidRPr="00172089">
              <w:rPr>
                <w:rFonts w:asciiTheme="majorBidi" w:hAnsiTheme="majorBidi" w:cstheme="majorBidi"/>
                <w:b/>
                <w:bCs/>
                <w:sz w:val="16"/>
                <w:szCs w:val="16"/>
                <w:lang w:val="es-ES"/>
              </w:rPr>
              <w:t>Puntos del Apéndice</w:t>
            </w:r>
          </w:p>
        </w:tc>
        <w:tc>
          <w:tcPr>
            <w:tcW w:w="7959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DC9218" w14:textId="77777777" w:rsidR="00B571EC" w:rsidRPr="00172089" w:rsidRDefault="00C25656" w:rsidP="009F5F4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172089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lang w:val="es-ES" w:eastAsia="zh-CN"/>
              </w:rPr>
              <w:t xml:space="preserve">C – </w:t>
            </w:r>
            <w:r w:rsidRPr="00172089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lang w:val="es-ES" w:eastAsia="zh-CN"/>
              </w:rPr>
              <w:t>CARACTERÍSTICAS QUE HAN DE PROPORCIONARSE PARA CADA GRUPO</w:t>
            </w:r>
            <w:r w:rsidRPr="00172089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lang w:val="es-ES" w:eastAsia="zh-CN"/>
              </w:rPr>
              <w:br/>
              <w:t>DE ASIGNACIONES DE FRECUENCIA PARA UN HAZ DE ANTENA DE SATÉLITE</w:t>
            </w:r>
            <w:r w:rsidRPr="00172089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  <w:lang w:val="es-ES" w:eastAsia="zh-CN"/>
              </w:rPr>
              <w:br/>
              <w:t>O UNA ANTENA DE ESTACIÓN TERRENA O DE ESTACIÓN DE RADIOASTRONOMÍA</w:t>
            </w:r>
          </w:p>
        </w:tc>
        <w:tc>
          <w:tcPr>
            <w:tcW w:w="76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DD9EB9" w14:textId="77777777" w:rsidR="00B571EC" w:rsidRPr="00172089" w:rsidRDefault="00C25656" w:rsidP="009F5F4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1F10B9" w14:textId="77777777" w:rsidR="00B571EC" w:rsidRPr="00172089" w:rsidRDefault="00C25656" w:rsidP="009F5F4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s-ES"/>
              </w:rPr>
            </w:pPr>
            <w:r w:rsidRPr="00172089">
              <w:rPr>
                <w:b/>
                <w:bCs/>
                <w:sz w:val="16"/>
                <w:szCs w:val="16"/>
                <w:lang w:val="es-ES" w:eastAsia="zh-CN"/>
              </w:rPr>
              <w:t xml:space="preserve">Notificación para una red de satélites del servicio fijo por satélite según </w:t>
            </w:r>
            <w:r w:rsidRPr="00172089">
              <w:rPr>
                <w:sz w:val="18"/>
                <w:szCs w:val="18"/>
                <w:lang w:val="es-ES" w:eastAsia="zh-CN"/>
              </w:rPr>
              <w:br/>
            </w:r>
            <w:r w:rsidRPr="00172089">
              <w:rPr>
                <w:b/>
                <w:bCs/>
                <w:sz w:val="16"/>
                <w:szCs w:val="16"/>
                <w:lang w:val="es-ES" w:eastAsia="zh-CN"/>
              </w:rPr>
              <w:t>el Apéndice 30B Artículos 6 y 8)</w:t>
            </w:r>
          </w:p>
        </w:tc>
      </w:tr>
      <w:tr w:rsidR="00B571EC" w:rsidRPr="00172089" w14:paraId="339F0552" w14:textId="77777777" w:rsidTr="009F5F4C">
        <w:trPr>
          <w:cantSplit/>
          <w:jc w:val="center"/>
        </w:trPr>
        <w:tc>
          <w:tcPr>
            <w:tcW w:w="1153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7EE2A8BE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r w:rsidRPr="00172089"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  <w:t>...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14:paraId="587078FC" w14:textId="77777777" w:rsidR="00B571EC" w:rsidRPr="00172089" w:rsidRDefault="00C25656" w:rsidP="009F5F4C">
            <w:pPr>
              <w:spacing w:before="40" w:after="40"/>
              <w:ind w:left="170"/>
              <w:rPr>
                <w:sz w:val="18"/>
                <w:szCs w:val="18"/>
                <w:lang w:val="es-ES"/>
              </w:rPr>
            </w:pPr>
          </w:p>
        </w:tc>
        <w:tc>
          <w:tcPr>
            <w:tcW w:w="7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E2E0A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9354F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</w:pPr>
          </w:p>
        </w:tc>
      </w:tr>
      <w:tr w:rsidR="00B571EC" w:rsidRPr="00172089" w14:paraId="72073630" w14:textId="77777777" w:rsidTr="009F5F4C">
        <w:trPr>
          <w:cantSplit/>
          <w:jc w:val="center"/>
        </w:trPr>
        <w:tc>
          <w:tcPr>
            <w:tcW w:w="1153" w:type="dxa"/>
            <w:tcBorders>
              <w:top w:val="nil"/>
              <w:left w:val="single" w:sz="12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14:paraId="769BEABC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</w:pPr>
            <w:r w:rsidRPr="00172089"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  <w:t>C.7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000000" w:fill="FFFFFF"/>
            <w:hideMark/>
          </w:tcPr>
          <w:p w14:paraId="5689273B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</w:pPr>
            <w:r w:rsidRPr="00172089"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  <w:t>ANCHURA DE BANDA NECESARIA Y CLASE DE EMISIÓN</w:t>
            </w:r>
          </w:p>
          <w:p w14:paraId="66B2E2DD" w14:textId="77777777" w:rsidR="00B571EC" w:rsidRPr="00172089" w:rsidRDefault="00C25656" w:rsidP="009F5F4C">
            <w:pPr>
              <w:spacing w:before="40" w:after="40"/>
              <w:ind w:left="510"/>
              <w:rPr>
                <w:i/>
                <w:iCs/>
                <w:sz w:val="18"/>
                <w:szCs w:val="18"/>
                <w:lang w:val="es-ES"/>
              </w:rPr>
            </w:pPr>
            <w:r w:rsidRPr="00172089">
              <w:rPr>
                <w:i/>
                <w:iCs/>
                <w:sz w:val="18"/>
                <w:szCs w:val="18"/>
                <w:lang w:val="es-ES" w:eastAsia="zh-CN"/>
              </w:rPr>
              <w:t xml:space="preserve">(de conformidad con el Artículo </w:t>
            </w:r>
            <w:r w:rsidRPr="00172089">
              <w:rPr>
                <w:b/>
                <w:bCs/>
                <w:i/>
                <w:iCs/>
                <w:sz w:val="18"/>
                <w:szCs w:val="18"/>
                <w:lang w:val="es-ES" w:eastAsia="zh-CN"/>
              </w:rPr>
              <w:t>2</w:t>
            </w:r>
            <w:r w:rsidRPr="00172089">
              <w:rPr>
                <w:i/>
                <w:iCs/>
                <w:sz w:val="18"/>
                <w:szCs w:val="18"/>
                <w:lang w:val="es-ES" w:eastAsia="zh-CN"/>
              </w:rPr>
              <w:t xml:space="preserve"> y el Apéndice </w:t>
            </w:r>
            <w:r w:rsidRPr="00172089">
              <w:rPr>
                <w:b/>
                <w:bCs/>
                <w:i/>
                <w:iCs/>
                <w:sz w:val="18"/>
                <w:szCs w:val="18"/>
                <w:lang w:val="es-ES" w:eastAsia="zh-CN"/>
              </w:rPr>
              <w:t>1</w:t>
            </w:r>
            <w:r w:rsidRPr="00172089">
              <w:rPr>
                <w:i/>
                <w:iCs/>
                <w:sz w:val="18"/>
                <w:szCs w:val="18"/>
                <w:lang w:val="es-ES" w:eastAsia="zh-CN"/>
              </w:rPr>
              <w:t>)</w:t>
            </w:r>
          </w:p>
          <w:p w14:paraId="77B62FB8" w14:textId="77777777" w:rsidR="00B571EC" w:rsidRPr="00172089" w:rsidRDefault="00C25656" w:rsidP="009F5F4C">
            <w:pPr>
              <w:spacing w:before="40" w:after="40"/>
              <w:ind w:left="170"/>
              <w:rPr>
                <w:sz w:val="18"/>
                <w:szCs w:val="18"/>
                <w:lang w:val="es-ES"/>
              </w:rPr>
            </w:pPr>
            <w:r w:rsidRPr="00172089">
              <w:rPr>
                <w:sz w:val="18"/>
                <w:szCs w:val="18"/>
                <w:lang w:val="es-ES" w:eastAsia="zh-CN"/>
              </w:rPr>
              <w:t xml:space="preserve">Para la publicación anticipada de una red de satélites no geoestacionarios no sujeta a la coordinación con arreglo a la Sección II del Artículo </w:t>
            </w:r>
            <w:r w:rsidRPr="00172089">
              <w:rPr>
                <w:b/>
                <w:bCs/>
                <w:sz w:val="18"/>
                <w:szCs w:val="18"/>
                <w:lang w:val="es-ES" w:eastAsia="zh-CN"/>
              </w:rPr>
              <w:t>9</w:t>
            </w:r>
            <w:r w:rsidRPr="00172089">
              <w:rPr>
                <w:sz w:val="18"/>
                <w:szCs w:val="18"/>
                <w:lang w:val="es-ES" w:eastAsia="zh-CN"/>
              </w:rPr>
              <w:t>, la modificación de esta información dentro de los límites especificados en C.1 no deberá afectar el examen de</w:t>
            </w:r>
            <w:r w:rsidRPr="00172089">
              <w:rPr>
                <w:sz w:val="18"/>
                <w:szCs w:val="18"/>
                <w:lang w:val="es-ES" w:eastAsia="zh-CN"/>
              </w:rPr>
              <w:t xml:space="preserve"> la notificación con arreglo al Artículo </w:t>
            </w:r>
            <w:r w:rsidRPr="00172089">
              <w:rPr>
                <w:b/>
                <w:bCs/>
                <w:sz w:val="18"/>
                <w:szCs w:val="18"/>
                <w:lang w:val="es-ES" w:eastAsia="zh-CN"/>
              </w:rPr>
              <w:t>11</w:t>
            </w:r>
          </w:p>
          <w:p w14:paraId="23519437" w14:textId="77777777" w:rsidR="00B571EC" w:rsidRPr="00172089" w:rsidRDefault="00C25656" w:rsidP="009F5F4C">
            <w:pPr>
              <w:spacing w:before="40" w:after="40"/>
              <w:ind w:left="340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</w:pPr>
            <w:r w:rsidRPr="00172089">
              <w:rPr>
                <w:sz w:val="18"/>
                <w:szCs w:val="18"/>
                <w:lang w:val="es-ES" w:eastAsia="zh-CN"/>
              </w:rPr>
              <w:t>No se necesita para los sensores activos o pasivos</w:t>
            </w:r>
          </w:p>
        </w:tc>
        <w:tc>
          <w:tcPr>
            <w:tcW w:w="1633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BAFCAE4" w14:textId="77777777" w:rsidR="00B571EC" w:rsidRPr="00172089" w:rsidRDefault="00C25656" w:rsidP="009F5F4C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</w:pPr>
          </w:p>
        </w:tc>
      </w:tr>
      <w:tr w:rsidR="00B571EC" w:rsidRPr="00172089" w14:paraId="49829817" w14:textId="77777777" w:rsidTr="009F5F4C">
        <w:trPr>
          <w:cantSplit/>
          <w:jc w:val="center"/>
        </w:trPr>
        <w:tc>
          <w:tcPr>
            <w:tcW w:w="1153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9B6B378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r w:rsidRPr="00172089"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  <w:t>C.7.a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10FC8F4" w14:textId="77777777" w:rsidR="00B571EC" w:rsidRPr="00172089" w:rsidRDefault="00C25656" w:rsidP="009F5F4C">
            <w:pPr>
              <w:spacing w:before="40" w:after="40"/>
              <w:ind w:left="170"/>
              <w:rPr>
                <w:sz w:val="18"/>
                <w:szCs w:val="18"/>
                <w:lang w:val="es-ES"/>
              </w:rPr>
            </w:pPr>
            <w:r w:rsidRPr="00172089">
              <w:rPr>
                <w:sz w:val="18"/>
                <w:szCs w:val="18"/>
                <w:lang w:val="es-ES" w:eastAsia="zh-CN"/>
              </w:rPr>
              <w:t>anchura de banda necesaria y clase de emisión para cada portadora</w:t>
            </w:r>
          </w:p>
          <w:p w14:paraId="259D019F" w14:textId="77777777" w:rsidR="00B571EC" w:rsidRPr="00172089" w:rsidRDefault="00C25656" w:rsidP="009F5F4C">
            <w:pPr>
              <w:spacing w:before="40" w:after="40"/>
              <w:ind w:left="340"/>
              <w:rPr>
                <w:ins w:id="22" w:author="John Wengryniuk" w:date="2018-07-09T10:25:00Z"/>
                <w:sz w:val="18"/>
                <w:szCs w:val="18"/>
                <w:lang w:val="es-ES" w:eastAsia="zh-CN"/>
              </w:rPr>
            </w:pPr>
            <w:r w:rsidRPr="00172089">
              <w:rPr>
                <w:sz w:val="18"/>
                <w:szCs w:val="18"/>
                <w:lang w:val="es-ES" w:eastAsia="zh-CN"/>
              </w:rPr>
              <w:t xml:space="preserve">En el caso del Apéndice </w:t>
            </w:r>
            <w:r w:rsidRPr="00172089">
              <w:rPr>
                <w:b/>
                <w:bCs/>
                <w:sz w:val="18"/>
                <w:szCs w:val="18"/>
                <w:lang w:val="es-ES" w:eastAsia="zh-CN"/>
              </w:rPr>
              <w:t>30B</w:t>
            </w:r>
            <w:r w:rsidRPr="00172089">
              <w:rPr>
                <w:sz w:val="18"/>
                <w:szCs w:val="18"/>
                <w:lang w:val="es-ES" w:eastAsia="zh-CN"/>
              </w:rPr>
              <w:t xml:space="preserve">, sólo obligatorio para la notificación según el </w:t>
            </w:r>
            <w:r w:rsidRPr="00172089">
              <w:rPr>
                <w:sz w:val="18"/>
                <w:szCs w:val="18"/>
                <w:lang w:val="es-ES" w:eastAsia="zh-CN"/>
              </w:rPr>
              <w:t>Artículo 8</w:t>
            </w:r>
            <w:ins w:id="23" w:author="Spanish" w:date="2019-03-15T08:50:00Z">
              <w:r w:rsidRPr="00172089">
                <w:rPr>
                  <w:sz w:val="18"/>
                  <w:szCs w:val="18"/>
                  <w:lang w:val="es-ES" w:eastAsia="zh-CN"/>
                </w:rPr>
                <w:t xml:space="preserve"> </w:t>
              </w:r>
            </w:ins>
            <w:ins w:id="24" w:author="John Wengryniuk" w:date="2018-07-09T10:25:00Z">
              <w:r w:rsidRPr="00172089">
                <w:rPr>
                  <w:sz w:val="18"/>
                  <w:szCs w:val="18"/>
                  <w:lang w:val="es-ES"/>
                </w:rPr>
                <w:t>(</w:t>
              </w:r>
            </w:ins>
            <w:ins w:id="25" w:author="Spanish" w:date="2018-08-10T10:35:00Z">
              <w:r w:rsidRPr="00172089">
                <w:rPr>
                  <w:sz w:val="18"/>
                  <w:szCs w:val="18"/>
                  <w:lang w:val="es-ES"/>
                </w:rPr>
                <w:t>incluidas las comunicaciones encaminadas tanto a la inscripción en la Lista conforme al § 6.17 como a la notificación conforme al § 8.1</w:t>
              </w:r>
            </w:ins>
            <w:ins w:id="26" w:author="John Wengryniuk" w:date="2018-07-09T10:25:00Z">
              <w:r w:rsidRPr="00172089">
                <w:rPr>
                  <w:sz w:val="18"/>
                  <w:szCs w:val="18"/>
                  <w:lang w:val="es-ES"/>
                </w:rPr>
                <w:t>)</w:t>
              </w:r>
            </w:ins>
          </w:p>
          <w:p w14:paraId="13540775" w14:textId="77777777" w:rsidR="00B571EC" w:rsidRPr="00172089" w:rsidRDefault="00C25656" w:rsidP="009F5F4C">
            <w:pPr>
              <w:spacing w:before="40" w:after="40"/>
              <w:ind w:left="340"/>
              <w:rPr>
                <w:sz w:val="18"/>
                <w:szCs w:val="18"/>
                <w:lang w:val="es-ES"/>
              </w:rPr>
            </w:pPr>
            <w:ins w:id="27" w:author="Spanish" w:date="2018-08-10T10:36:00Z">
              <w:r w:rsidRPr="00172089">
                <w:rPr>
                  <w:sz w:val="18"/>
                  <w:szCs w:val="18"/>
                  <w:lang w:val="es-ES"/>
                </w:rPr>
                <w:t xml:space="preserve">NOTA </w:t>
              </w:r>
            </w:ins>
            <w:ins w:id="28" w:author="Spanish83" w:date="2018-08-13T15:32:00Z">
              <w:r w:rsidRPr="00172089">
                <w:rPr>
                  <w:sz w:val="18"/>
                  <w:szCs w:val="18"/>
                  <w:lang w:val="es-ES"/>
                </w:rPr>
                <w:t>–</w:t>
              </w:r>
            </w:ins>
            <w:ins w:id="29" w:author="Spanish" w:date="2018-08-10T10:36:00Z">
              <w:r w:rsidRPr="00172089">
                <w:rPr>
                  <w:sz w:val="18"/>
                  <w:szCs w:val="18"/>
                  <w:lang w:val="es-ES"/>
                </w:rPr>
                <w:t xml:space="preserve"> Para las comunicaciones antes mencionadas, la Oficina utilizará una serie de valores predefinidos pa</w:t>
              </w:r>
              <w:r w:rsidRPr="00172089">
                <w:rPr>
                  <w:sz w:val="18"/>
                  <w:szCs w:val="18"/>
                  <w:lang w:val="es-ES"/>
                </w:rPr>
                <w:t xml:space="preserve">ra el ancho de banda necesario al examinar la notificación en virtud del § 6.17 del Artículo 6 del Apéndice </w:t>
              </w:r>
              <w:r w:rsidRPr="00172089">
                <w:rPr>
                  <w:b/>
                  <w:bCs/>
                  <w:sz w:val="18"/>
                  <w:szCs w:val="18"/>
                  <w:lang w:val="es-ES"/>
                </w:rPr>
                <w:t>30B</w:t>
              </w:r>
            </w:ins>
          </w:p>
        </w:tc>
        <w:tc>
          <w:tcPr>
            <w:tcW w:w="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D0D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</w:pPr>
            <w:r w:rsidRPr="00172089"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3261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</w:pPr>
            <w:r w:rsidRPr="00172089"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  <w:t>+</w:t>
            </w:r>
          </w:p>
        </w:tc>
      </w:tr>
      <w:tr w:rsidR="00B571EC" w:rsidRPr="00172089" w14:paraId="5523ABC4" w14:textId="77777777" w:rsidTr="009F5F4C">
        <w:trPr>
          <w:cantSplit/>
          <w:jc w:val="center"/>
        </w:trPr>
        <w:tc>
          <w:tcPr>
            <w:tcW w:w="1153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21196EE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r w:rsidRPr="00172089"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  <w:t>...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D7E381" w14:textId="77777777" w:rsidR="00B571EC" w:rsidRPr="00172089" w:rsidRDefault="00C25656" w:rsidP="009F5F4C">
            <w:pPr>
              <w:spacing w:before="40" w:after="40"/>
              <w:ind w:left="170"/>
              <w:rPr>
                <w:sz w:val="18"/>
                <w:szCs w:val="18"/>
                <w:lang w:val="es-E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AACC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3346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</w:pPr>
          </w:p>
        </w:tc>
      </w:tr>
      <w:tr w:rsidR="00B571EC" w:rsidRPr="00172089" w14:paraId="362475D4" w14:textId="77777777" w:rsidTr="009F5F4C">
        <w:trPr>
          <w:cantSplit/>
          <w:jc w:val="center"/>
        </w:trPr>
        <w:tc>
          <w:tcPr>
            <w:tcW w:w="1153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48165E7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</w:pPr>
            <w:r w:rsidRPr="00172089">
              <w:rPr>
                <w:rFonts w:asciiTheme="majorBidi" w:hAnsiTheme="majorBidi" w:cstheme="majorBidi"/>
                <w:sz w:val="18"/>
                <w:szCs w:val="18"/>
                <w:lang w:val="es-ES" w:eastAsia="zh-CN"/>
              </w:rPr>
              <w:lastRenderedPageBreak/>
              <w:t>C.8.a.2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2F37BF" w14:textId="77777777" w:rsidR="00B571EC" w:rsidRPr="00172089" w:rsidRDefault="00C25656" w:rsidP="009F5F4C">
            <w:pPr>
              <w:spacing w:before="40" w:after="40"/>
              <w:ind w:left="170"/>
              <w:rPr>
                <w:sz w:val="18"/>
                <w:szCs w:val="18"/>
                <w:lang w:val="es-ES"/>
              </w:rPr>
            </w:pPr>
            <w:r w:rsidRPr="00172089">
              <w:rPr>
                <w:sz w:val="18"/>
                <w:szCs w:val="18"/>
                <w:lang w:val="es-ES"/>
              </w:rPr>
              <w:t>máxima densidad de potencia, en dB(W/Hz), aplicada a la entrada de la antena para cada tipo de portadora</w:t>
            </w:r>
            <w:r w:rsidRPr="00172089">
              <w:rPr>
                <w:sz w:val="18"/>
                <w:szCs w:val="18"/>
                <w:vertAlign w:val="superscript"/>
                <w:lang w:val="es-ES"/>
              </w:rPr>
              <w:t>2</w:t>
            </w:r>
          </w:p>
          <w:p w14:paraId="457A5249" w14:textId="77777777" w:rsidR="00B571EC" w:rsidRPr="00172089" w:rsidRDefault="00C25656" w:rsidP="009F5F4C">
            <w:pPr>
              <w:keepNext/>
              <w:spacing w:before="40" w:after="40"/>
              <w:ind w:left="340"/>
              <w:rPr>
                <w:ins w:id="30" w:author="Malaguti, Nelson" w:date="2017-10-25T12:02:00Z"/>
                <w:sz w:val="18"/>
                <w:szCs w:val="18"/>
                <w:lang w:val="es-ES"/>
              </w:rPr>
            </w:pPr>
            <w:r w:rsidRPr="00172089">
              <w:rPr>
                <w:sz w:val="18"/>
                <w:szCs w:val="18"/>
                <w:lang w:val="es-ES"/>
              </w:rPr>
              <w:t xml:space="preserve">En </w:t>
            </w:r>
            <w:r w:rsidRPr="00172089">
              <w:rPr>
                <w:sz w:val="18"/>
                <w:szCs w:val="18"/>
                <w:lang w:val="es-ES" w:eastAsia="zh-CN"/>
              </w:rPr>
              <w:t>el</w:t>
            </w:r>
            <w:r w:rsidRPr="00172089">
              <w:rPr>
                <w:sz w:val="18"/>
                <w:szCs w:val="18"/>
                <w:lang w:val="es-ES"/>
              </w:rPr>
              <w:t xml:space="preserve"> caso del Apéndice </w:t>
            </w:r>
            <w:r w:rsidRPr="00172089">
              <w:rPr>
                <w:b/>
                <w:bCs/>
                <w:sz w:val="18"/>
                <w:szCs w:val="18"/>
                <w:lang w:val="es-ES"/>
              </w:rPr>
              <w:t>30B</w:t>
            </w:r>
            <w:r w:rsidRPr="00172089">
              <w:rPr>
                <w:sz w:val="18"/>
                <w:szCs w:val="18"/>
                <w:lang w:val="es-ES"/>
              </w:rPr>
              <w:t>, necesario sólo para la notificación en virtud del Artículo 8</w:t>
            </w:r>
            <w:ins w:id="31" w:author="Malaguti, Nelson" w:date="2017-10-25T12:02:00Z">
              <w:r w:rsidRPr="00172089">
                <w:rPr>
                  <w:sz w:val="18"/>
                  <w:szCs w:val="18"/>
                  <w:lang w:val="es-ES"/>
                </w:rPr>
                <w:t xml:space="preserve"> </w:t>
              </w:r>
            </w:ins>
            <w:ins w:id="32" w:author="Spanish" w:date="2018-08-10T10:37:00Z">
              <w:r w:rsidRPr="00172089">
                <w:rPr>
                  <w:sz w:val="18"/>
                  <w:szCs w:val="18"/>
                  <w:lang w:val="es-ES"/>
                </w:rPr>
                <w:t xml:space="preserve">o para </w:t>
              </w:r>
            </w:ins>
            <w:ins w:id="33" w:author="Spanish" w:date="2018-08-10T10:35:00Z">
              <w:r w:rsidRPr="00172089">
                <w:rPr>
                  <w:sz w:val="18"/>
                  <w:szCs w:val="18"/>
                  <w:lang w:val="es-ES"/>
                </w:rPr>
                <w:t>las comunicaciones encaminadas tanto a la inscripción en la Lista conforme al § 6.17 como a la notificación conforme al § 8.1</w:t>
              </w:r>
            </w:ins>
          </w:p>
          <w:p w14:paraId="00B38155" w14:textId="77777777" w:rsidR="00B571EC" w:rsidRPr="00172089" w:rsidRDefault="00C25656" w:rsidP="009F5F4C">
            <w:pPr>
              <w:spacing w:before="40" w:after="40"/>
              <w:ind w:left="510"/>
              <w:rPr>
                <w:sz w:val="18"/>
                <w:szCs w:val="18"/>
                <w:lang w:val="es-ES"/>
              </w:rPr>
            </w:pPr>
            <w:r w:rsidRPr="00172089">
              <w:rPr>
                <w:sz w:val="18"/>
                <w:szCs w:val="18"/>
                <w:lang w:val="es-ES" w:eastAsia="zh-CN"/>
              </w:rPr>
              <w:t>Obligatorio</w:t>
            </w:r>
            <w:r w:rsidRPr="00172089">
              <w:rPr>
                <w:sz w:val="18"/>
                <w:szCs w:val="18"/>
                <w:lang w:val="es-ES"/>
              </w:rPr>
              <w:t xml:space="preserve"> si no se proporciona C.8.b.2 o C.8.b.3.b</w:t>
            </w:r>
          </w:p>
        </w:tc>
        <w:tc>
          <w:tcPr>
            <w:tcW w:w="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56F3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5D2E" w14:textId="77777777" w:rsidR="00B571EC" w:rsidRPr="00172089" w:rsidRDefault="00C25656" w:rsidP="009F5F4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</w:pPr>
            <w:r w:rsidRPr="00172089">
              <w:rPr>
                <w:rFonts w:asciiTheme="majorBidi" w:hAnsiTheme="majorBidi" w:cstheme="majorBidi"/>
                <w:b/>
                <w:bCs/>
                <w:sz w:val="18"/>
                <w:szCs w:val="18"/>
                <w:lang w:val="es-ES" w:eastAsia="zh-CN"/>
              </w:rPr>
              <w:t>+</w:t>
            </w:r>
          </w:p>
        </w:tc>
      </w:tr>
    </w:tbl>
    <w:p w14:paraId="2FC9157A" w14:textId="62D130FF" w:rsidR="00FF3D27" w:rsidRDefault="00FF3D27" w:rsidP="00C25656">
      <w:pPr>
        <w:pStyle w:val="Reasons"/>
        <w:rPr>
          <w:lang w:val="es-ES"/>
        </w:rPr>
      </w:pPr>
      <w:bookmarkStart w:id="34" w:name="_GoBack"/>
      <w:bookmarkEnd w:id="34"/>
    </w:p>
    <w:p w14:paraId="0E519D67" w14:textId="77777777" w:rsidR="003D3E65" w:rsidRPr="00172089" w:rsidRDefault="003D3E65" w:rsidP="00C25656">
      <w:pPr>
        <w:rPr>
          <w:lang w:val="es-ES"/>
        </w:rPr>
      </w:pPr>
    </w:p>
    <w:p w14:paraId="1336BDF7" w14:textId="77777777" w:rsidR="00804CF1" w:rsidRPr="00172089" w:rsidRDefault="00804CF1" w:rsidP="00C25656">
      <w:pPr>
        <w:rPr>
          <w:lang w:val="es-ES"/>
        </w:rPr>
        <w:sectPr w:rsidR="00804CF1" w:rsidRPr="00172089" w:rsidSect="0077022F">
          <w:headerReference w:type="first" r:id="rId17"/>
          <w:pgSz w:w="16834" w:h="11907" w:orient="landscape" w:code="9"/>
          <w:pgMar w:top="1134" w:right="1418" w:bottom="1134" w:left="1418" w:header="720" w:footer="720" w:gutter="0"/>
          <w:cols w:space="720"/>
          <w:titlePg/>
          <w:docGrid w:linePitch="326"/>
        </w:sectPr>
      </w:pPr>
    </w:p>
    <w:p w14:paraId="399164E7" w14:textId="77777777" w:rsidR="00B063AE" w:rsidRPr="00172089" w:rsidRDefault="00C25656" w:rsidP="003408C6">
      <w:pPr>
        <w:pStyle w:val="AppendixNo"/>
        <w:rPr>
          <w:lang w:val="es-ES"/>
        </w:rPr>
      </w:pPr>
      <w:r w:rsidRPr="00172089">
        <w:rPr>
          <w:lang w:val="es-ES"/>
        </w:rPr>
        <w:lastRenderedPageBreak/>
        <w:t xml:space="preserve">APÉNDICE </w:t>
      </w:r>
      <w:r w:rsidRPr="00172089">
        <w:rPr>
          <w:rStyle w:val="href"/>
          <w:lang w:val="es-ES"/>
        </w:rPr>
        <w:t>30B</w:t>
      </w:r>
      <w:r w:rsidRPr="00172089">
        <w:rPr>
          <w:lang w:val="es-ES"/>
        </w:rPr>
        <w:t xml:space="preserve"> (Rev</w:t>
      </w:r>
      <w:r w:rsidRPr="00172089">
        <w:rPr>
          <w:caps w:val="0"/>
          <w:lang w:val="es-ES"/>
        </w:rPr>
        <w:t>.</w:t>
      </w:r>
      <w:r w:rsidRPr="00172089">
        <w:rPr>
          <w:lang w:val="es-ES"/>
        </w:rPr>
        <w:t>CMR</w:t>
      </w:r>
      <w:r w:rsidRPr="00172089">
        <w:rPr>
          <w:lang w:val="es-ES"/>
        </w:rPr>
        <w:noBreakHyphen/>
        <w:t>15)</w:t>
      </w:r>
    </w:p>
    <w:p w14:paraId="19D8C3BE" w14:textId="77777777" w:rsidR="00B063AE" w:rsidRPr="00172089" w:rsidRDefault="00C25656" w:rsidP="003408C6">
      <w:pPr>
        <w:pStyle w:val="Appendixtitle"/>
        <w:rPr>
          <w:lang w:val="es-ES"/>
        </w:rPr>
      </w:pPr>
      <w:r w:rsidRPr="00172089">
        <w:rPr>
          <w:lang w:val="es-ES"/>
        </w:rPr>
        <w:t>Disposiciones</w:t>
      </w:r>
      <w:r w:rsidRPr="00172089">
        <w:rPr>
          <w:lang w:val="es-ES"/>
        </w:rPr>
        <w:t xml:space="preserve"> y Plan asociado para el servicio fijo por satélite en</w:t>
      </w:r>
      <w:r w:rsidRPr="00172089">
        <w:rPr>
          <w:lang w:val="es-ES"/>
        </w:rPr>
        <w:br/>
        <w:t>las bandas de frecuencias 4 500-4 800 MHz, 6 725-7 025 MHz,</w:t>
      </w:r>
      <w:r w:rsidRPr="00172089">
        <w:rPr>
          <w:lang w:val="es-ES"/>
        </w:rPr>
        <w:br/>
        <w:t xml:space="preserve">10,70-10,95 GHz, 11,20-11,45 GHz y </w:t>
      </w:r>
      <w:r w:rsidRPr="00172089">
        <w:rPr>
          <w:lang w:val="es-ES"/>
        </w:rPr>
        <w:t>12,75-13,25 GHz</w:t>
      </w:r>
    </w:p>
    <w:p w14:paraId="2BDA10FD" w14:textId="77777777" w:rsidR="00B063AE" w:rsidRPr="00172089" w:rsidRDefault="00C25656" w:rsidP="00B063AE">
      <w:pPr>
        <w:pStyle w:val="AppArtNo"/>
        <w:rPr>
          <w:color w:val="000000"/>
          <w:lang w:val="es-ES"/>
        </w:rPr>
      </w:pPr>
      <w:r w:rsidRPr="00172089">
        <w:rPr>
          <w:color w:val="000000"/>
          <w:lang w:val="es-ES"/>
        </w:rPr>
        <w:t>                  </w:t>
      </w:r>
      <w:r w:rsidRPr="00172089">
        <w:rPr>
          <w:lang w:val="es-ES"/>
        </w:rPr>
        <w:t>ARTÍCULO 6</w:t>
      </w:r>
      <w:r w:rsidRPr="00172089">
        <w:rPr>
          <w:sz w:val="16"/>
          <w:szCs w:val="16"/>
          <w:lang w:val="es-ES"/>
        </w:rPr>
        <w:t>     (Rev.CMR-15)</w:t>
      </w:r>
    </w:p>
    <w:p w14:paraId="67CA7FE4" w14:textId="77777777" w:rsidR="00B063AE" w:rsidRPr="00172089" w:rsidRDefault="00C25656" w:rsidP="00B063AE">
      <w:pPr>
        <w:pStyle w:val="AppArttitle"/>
        <w:keepNext w:val="0"/>
        <w:keepLines w:val="0"/>
        <w:rPr>
          <w:lang w:val="es-ES"/>
        </w:rPr>
      </w:pPr>
      <w:r w:rsidRPr="00172089">
        <w:rPr>
          <w:lang w:val="es-ES"/>
        </w:rPr>
        <w:t>Procedimiento para la conversión de una adjudicación en una asignación,</w:t>
      </w:r>
      <w:r w:rsidRPr="00172089">
        <w:rPr>
          <w:lang w:val="es-ES"/>
        </w:rPr>
        <w:br/>
        <w:t>la introducción de un sistema adicional o la modificación</w:t>
      </w:r>
      <w:r w:rsidRPr="00172089">
        <w:rPr>
          <w:lang w:val="es-ES"/>
        </w:rPr>
        <w:br/>
        <w:t>de una asignación inscrita en la Lista</w:t>
      </w:r>
      <w:r w:rsidRPr="00172089">
        <w:rPr>
          <w:rStyle w:val="FootnoteReference"/>
          <w:b w:val="0"/>
          <w:bCs/>
          <w:lang w:val="es-ES"/>
        </w:rPr>
        <w:footnoteReference w:customMarkFollows="1" w:id="2"/>
        <w:t>1,</w:t>
      </w:r>
      <w:r w:rsidRPr="00172089">
        <w:rPr>
          <w:rStyle w:val="FootnoteReference"/>
          <w:lang w:val="es-ES"/>
        </w:rPr>
        <w:t xml:space="preserve"> </w:t>
      </w:r>
      <w:r w:rsidRPr="00172089">
        <w:rPr>
          <w:rStyle w:val="FootnoteReference"/>
          <w:b w:val="0"/>
          <w:bCs/>
          <w:lang w:val="es-ES"/>
        </w:rPr>
        <w:footnoteReference w:customMarkFollows="1" w:id="3"/>
        <w:t>2</w:t>
      </w:r>
      <w:r w:rsidRPr="00172089">
        <w:rPr>
          <w:b w:val="0"/>
          <w:bCs/>
          <w:sz w:val="16"/>
          <w:lang w:val="es-ES"/>
        </w:rPr>
        <w:t>     (CMR-15)</w:t>
      </w:r>
    </w:p>
    <w:p w14:paraId="5E9940B1" w14:textId="77777777" w:rsidR="00FF3D27" w:rsidRPr="00172089" w:rsidRDefault="00C25656">
      <w:pPr>
        <w:pStyle w:val="Proposal"/>
        <w:rPr>
          <w:lang w:val="es-ES"/>
        </w:rPr>
      </w:pPr>
      <w:r w:rsidRPr="00172089">
        <w:rPr>
          <w:lang w:val="es-ES"/>
        </w:rPr>
        <w:t>MOD</w:t>
      </w:r>
      <w:r w:rsidRPr="00172089">
        <w:rPr>
          <w:lang w:val="es-ES"/>
        </w:rPr>
        <w:tab/>
        <w:t>IAP/11A19A3A6/3</w:t>
      </w:r>
      <w:r w:rsidRPr="00172089">
        <w:rPr>
          <w:vanish/>
          <w:color w:val="7F7F7F" w:themeColor="text1" w:themeTint="80"/>
          <w:vertAlign w:val="superscript"/>
          <w:lang w:val="es-ES"/>
        </w:rPr>
        <w:t>#50080</w:t>
      </w:r>
    </w:p>
    <w:p w14:paraId="3853B199" w14:textId="77777777" w:rsidR="00B571EC" w:rsidRPr="00172089" w:rsidRDefault="00C25656" w:rsidP="009F5F4C">
      <w:pPr>
        <w:rPr>
          <w:color w:val="000000"/>
          <w:sz w:val="16"/>
          <w:lang w:val="es-ES"/>
        </w:rPr>
      </w:pPr>
      <w:r w:rsidRPr="00172089">
        <w:rPr>
          <w:rStyle w:val="Provsplit"/>
          <w:lang w:val="es-ES"/>
        </w:rPr>
        <w:t>6.17</w:t>
      </w:r>
      <w:r w:rsidRPr="00172089">
        <w:rPr>
          <w:lang w:val="es-ES"/>
        </w:rPr>
        <w:tab/>
        <w:t xml:space="preserve">Si hay acuerdos con las administraciones publicados conforme al § 6.7, la administración que propone la asignación nueva o modificada podrá solicitar a la Oficina la inscripción de la asignación en la </w:t>
      </w:r>
      <w:r w:rsidRPr="00172089">
        <w:rPr>
          <w:lang w:val="es-ES"/>
        </w:rPr>
        <w:t>Lista, indicando las características definitivas de la asignación de frecuencias junto con los nombres de las administraciones cuyo acuerdo se haya obtenido. A tal efecto, enviará a la Oficina la información especificada en el Apéndice </w:t>
      </w:r>
      <w:r w:rsidRPr="00172089">
        <w:rPr>
          <w:rStyle w:val="Appref"/>
          <w:b/>
          <w:bCs/>
          <w:szCs w:val="24"/>
          <w:lang w:val="es-ES"/>
        </w:rPr>
        <w:t>4</w:t>
      </w:r>
      <w:r w:rsidRPr="00172089">
        <w:rPr>
          <w:lang w:val="es-ES"/>
        </w:rPr>
        <w:t>. Al presentar la n</w:t>
      </w:r>
      <w:r w:rsidRPr="00172089">
        <w:rPr>
          <w:lang w:val="es-ES"/>
        </w:rPr>
        <w:t>otificación, la administración podrá solicitar a la Oficina que la examine con arreglo a los § 6.19, 6.21 y 6.22 (inscripción en la Lista) y</w:t>
      </w:r>
      <w:ins w:id="35" w:author="Spanish" w:date="2018-08-10T10:38:00Z">
        <w:r w:rsidRPr="00172089">
          <w:rPr>
            <w:lang w:val="es-ES"/>
          </w:rPr>
          <w:t xml:space="preserve"> </w:t>
        </w:r>
      </w:ins>
      <w:ins w:id="36" w:author="Spanish" w:date="2018-08-10T10:40:00Z">
        <w:r w:rsidRPr="00172089">
          <w:rPr>
            <w:lang w:val="es-ES"/>
          </w:rPr>
          <w:t>genere automáticamente la notificación para su examen</w:t>
        </w:r>
      </w:ins>
      <w:r w:rsidRPr="00172089">
        <w:rPr>
          <w:lang w:val="es-ES"/>
        </w:rPr>
        <w:t xml:space="preserve"> </w:t>
      </w:r>
      <w:del w:id="37" w:author="Spanish" w:date="2018-08-10T10:41:00Z">
        <w:r w:rsidRPr="00172089" w:rsidDel="001A4C42">
          <w:rPr>
            <w:lang w:val="es-ES"/>
          </w:rPr>
          <w:delText xml:space="preserve">posteriormente la notificación presentada por separado </w:delText>
        </w:r>
      </w:del>
      <w:r w:rsidRPr="00172089">
        <w:rPr>
          <w:lang w:val="es-ES"/>
        </w:rPr>
        <w:t>en vir</w:t>
      </w:r>
      <w:r w:rsidRPr="00172089">
        <w:rPr>
          <w:lang w:val="es-ES"/>
        </w:rPr>
        <w:t>tud del Artículo 8 del presente Apéndice (notificación).</w:t>
      </w:r>
      <w:r w:rsidRPr="00172089">
        <w:rPr>
          <w:color w:val="000000"/>
          <w:sz w:val="16"/>
          <w:lang w:val="es-ES"/>
        </w:rPr>
        <w:t>     (CMR</w:t>
      </w:r>
      <w:r w:rsidRPr="00172089">
        <w:rPr>
          <w:color w:val="000000"/>
          <w:sz w:val="16"/>
          <w:lang w:val="es-ES"/>
        </w:rPr>
        <w:noBreakHyphen/>
      </w:r>
      <w:del w:id="38" w:author="Saez Grau, Ricardo" w:date="2018-07-27T09:26:00Z">
        <w:r w:rsidRPr="00172089" w:rsidDel="00F509E3">
          <w:rPr>
            <w:color w:val="000000"/>
            <w:sz w:val="16"/>
            <w:lang w:val="es-ES"/>
          </w:rPr>
          <w:delText>15</w:delText>
        </w:r>
      </w:del>
      <w:ins w:id="39" w:author="Saez Grau, Ricardo" w:date="2018-07-27T09:26:00Z">
        <w:r w:rsidRPr="00172089">
          <w:rPr>
            <w:color w:val="000000"/>
            <w:sz w:val="16"/>
            <w:lang w:val="es-ES"/>
          </w:rPr>
          <w:t>19</w:t>
        </w:r>
      </w:ins>
      <w:r w:rsidRPr="00172089">
        <w:rPr>
          <w:color w:val="000000"/>
          <w:sz w:val="16"/>
          <w:lang w:val="es-ES"/>
        </w:rPr>
        <w:t>)</w:t>
      </w:r>
    </w:p>
    <w:p w14:paraId="235FABF4" w14:textId="77777777" w:rsidR="00616E77" w:rsidRPr="00172089" w:rsidRDefault="00616E77" w:rsidP="00411C49">
      <w:pPr>
        <w:pStyle w:val="Reasons"/>
        <w:rPr>
          <w:lang w:val="es-ES"/>
        </w:rPr>
      </w:pPr>
    </w:p>
    <w:p w14:paraId="28547CE5" w14:textId="77777777" w:rsidR="00616E77" w:rsidRPr="00172089" w:rsidRDefault="00616E77">
      <w:pPr>
        <w:jc w:val="center"/>
        <w:rPr>
          <w:lang w:val="es-ES"/>
        </w:rPr>
      </w:pPr>
      <w:r w:rsidRPr="00172089">
        <w:rPr>
          <w:lang w:val="es-ES"/>
        </w:rPr>
        <w:t>______________</w:t>
      </w:r>
    </w:p>
    <w:sectPr w:rsidR="00616E77" w:rsidRPr="00172089" w:rsidSect="003408C6"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D3011" w14:textId="77777777" w:rsidR="00FD03C4" w:rsidRDefault="00FD03C4">
      <w:r>
        <w:separator/>
      </w:r>
    </w:p>
  </w:endnote>
  <w:endnote w:type="continuationSeparator" w:id="0">
    <w:p w14:paraId="7C05F387" w14:textId="77777777" w:rsidR="00FD03C4" w:rsidRDefault="00FD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D422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D03E44" w14:textId="27DEB07A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3C29">
      <w:rPr>
        <w:noProof/>
      </w:rPr>
      <w:t>26.09.19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1956" w14:textId="77777777" w:rsidR="002921A8" w:rsidRDefault="002921A8" w:rsidP="002921A8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P:\ESP\ITU-R\CONF-R\CMR19\000\011ADD19ADD03ADD06S.docx</w:t>
    </w:r>
    <w:r>
      <w:fldChar w:fldCharType="end"/>
    </w:r>
    <w:r>
      <w:t xml:space="preserve"> (460806)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B8E63" w14:textId="52E7CFAF"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921A8">
      <w:rPr>
        <w:lang w:val="en-US"/>
      </w:rPr>
      <w:t>P:\ESP\ITU-R\CONF-R\CMR19\000\011ADD19ADD03ADD06S.docx</w:t>
    </w:r>
    <w:r>
      <w:fldChar w:fldCharType="end"/>
    </w:r>
    <w:r w:rsidR="002921A8">
      <w:t xml:space="preserve"> (460806)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95F77" w14:textId="77777777" w:rsidR="00FD03C4" w:rsidRDefault="00FD03C4">
      <w:r>
        <w:rPr>
          <w:b/>
        </w:rPr>
        <w:t>_______________</w:t>
      </w:r>
    </w:p>
  </w:footnote>
  <w:footnote w:type="continuationSeparator" w:id="0">
    <w:p w14:paraId="584A51F6" w14:textId="77777777" w:rsidR="00FD03C4" w:rsidRDefault="00FD03C4">
      <w:r>
        <w:continuationSeparator/>
      </w:r>
    </w:p>
  </w:footnote>
  <w:footnote w:id="1">
    <w:p w14:paraId="5560F75B" w14:textId="77777777" w:rsidR="00453441" w:rsidRPr="001B0C91" w:rsidRDefault="00C25656" w:rsidP="00070798">
      <w:pPr>
        <w:pStyle w:val="FootnoteText"/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>La Oficina de Radiocomunicaciones preparará y actualizará los formularios de notificación para cumplir plenamente las disposiciones reglamentarias del p</w:t>
      </w:r>
      <w:r w:rsidRPr="001B0C91">
        <w:rPr>
          <w:szCs w:val="24"/>
        </w:rPr>
        <w:t>resente Apéndice y las decisiones de futuras conferencias al respecto. Puede encontrarse en el Prefacio a la BR IFIC (servicios espaciales) más información sobre los puntos enumerados en este Anexo, además de una explicación de los símbolos.</w:t>
      </w:r>
      <w:r w:rsidRPr="001B0C91">
        <w:rPr>
          <w:sz w:val="16"/>
          <w:szCs w:val="16"/>
        </w:rPr>
        <w:t>     (CMR</w:t>
      </w:r>
      <w:r w:rsidRPr="001B0C91">
        <w:rPr>
          <w:sz w:val="16"/>
          <w:szCs w:val="16"/>
        </w:rPr>
        <w:noBreakHyphen/>
        <w:t>12)</w:t>
      </w:r>
    </w:p>
  </w:footnote>
  <w:footnote w:id="2">
    <w:p w14:paraId="03FE373A" w14:textId="77777777" w:rsidR="00453441" w:rsidRPr="001B0C91" w:rsidRDefault="00C25656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1</w:t>
      </w:r>
      <w:r w:rsidRPr="001B0C91">
        <w:tab/>
      </w:r>
      <w:r w:rsidRPr="001B0C91">
        <w:rPr>
          <w:szCs w:val="24"/>
        </w:rPr>
        <w:t>De no recibirse los pagos de conformidad con lo dispuesto en el Acuerdo 482 del Consejo, modificado, relativo a la aplicación de la recuperación de costes a las notificaciones de redes de satélites, la Oficina anulará la publicación especificada en los §</w:t>
      </w:r>
      <w:r w:rsidRPr="001B0C91">
        <w:rPr>
          <w:szCs w:val="24"/>
        </w:rPr>
        <w:t> 6.7 y/o 6.23 y las inscripciones correspondientes en la Lista con arreglo a los § 6.23 y/o 6.25, según proceda, y reintegrará las adjudicaciones en el Plan tras haber informado a las administraciones afectadas. La Oficina informará de tal medida a todas l</w:t>
      </w:r>
      <w:r w:rsidRPr="001B0C91">
        <w:rPr>
          <w:szCs w:val="24"/>
        </w:rPr>
        <w:t>as administraciones y de que la red especificada en la publicación ya no se tomará en consideración por la Oficina ni las demás administraciones. La Oficina enviará un recordatorio a la administración notificante, si procede, a más tardar dos meses antes d</w:t>
      </w:r>
      <w:r w:rsidRPr="001B0C91">
        <w:rPr>
          <w:szCs w:val="24"/>
        </w:rPr>
        <w:t>el plazo para el pago, de conformidad con el Acuerdo 482 del Consejo mencionado, de no haberse recibido ya antes. Véase también la Resolución </w:t>
      </w:r>
      <w:r w:rsidRPr="001B0C91">
        <w:rPr>
          <w:b/>
          <w:bCs/>
          <w:szCs w:val="24"/>
        </w:rPr>
        <w:t>905 (CMR</w:t>
      </w:r>
      <w:r w:rsidRPr="001B0C91">
        <w:rPr>
          <w:b/>
          <w:bCs/>
          <w:szCs w:val="24"/>
        </w:rPr>
        <w:noBreakHyphen/>
        <w:t>07)</w:t>
      </w:r>
      <w:r w:rsidRPr="001B0C91">
        <w:t>*</w:t>
      </w:r>
      <w:r w:rsidRPr="001B0C91">
        <w:rPr>
          <w:szCs w:val="24"/>
        </w:rPr>
        <w:t>.</w:t>
      </w:r>
    </w:p>
    <w:p w14:paraId="4A996564" w14:textId="77777777" w:rsidR="00453441" w:rsidRPr="001B0C91" w:rsidRDefault="00C25656" w:rsidP="00B063AE">
      <w:pPr>
        <w:pStyle w:val="FootnoteText"/>
      </w:pPr>
      <w:r w:rsidRPr="001B0C91">
        <w:rPr>
          <w:szCs w:val="24"/>
        </w:rPr>
        <w:tab/>
      </w:r>
      <w:r w:rsidRPr="001B0C91">
        <w:t>*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CMR-12.</w:t>
      </w:r>
    </w:p>
  </w:footnote>
  <w:footnote w:id="3">
    <w:p w14:paraId="79D38571" w14:textId="77777777" w:rsidR="00453441" w:rsidRPr="001B0C91" w:rsidRDefault="00C25656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>Se aplican las dispos</w:t>
      </w:r>
      <w:r w:rsidRPr="001B0C91">
        <w:rPr>
          <w:szCs w:val="24"/>
        </w:rPr>
        <w:t xml:space="preserve">iciones de la Resolución </w:t>
      </w:r>
      <w:r w:rsidRPr="001B0C91">
        <w:rPr>
          <w:b/>
          <w:bCs/>
          <w:szCs w:val="24"/>
        </w:rPr>
        <w:t>49 (Rev.CMR-15)</w:t>
      </w:r>
      <w:r w:rsidRPr="001B0C91">
        <w:rPr>
          <w:szCs w:val="24"/>
        </w:rPr>
        <w:t>.</w:t>
      </w:r>
      <w:r w:rsidRPr="001B0C91">
        <w:rPr>
          <w:sz w:val="16"/>
        </w:rPr>
        <w:t>    (CMR-15)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0F3D6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5753C6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11(Add.19)(Add.3)(Add.6)-</w:t>
    </w:r>
    <w:r w:rsidR="003248A9" w:rsidRPr="003248A9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AA037" w14:textId="77777777" w:rsidR="00882BFB" w:rsidRDefault="00882BFB" w:rsidP="0077022F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71A15749" w14:textId="77777777" w:rsidR="00882BFB" w:rsidRPr="0077022F" w:rsidRDefault="00882BFB">
    <w:pPr>
      <w:pStyle w:val="Header"/>
      <w:rPr>
        <w:lang w:val="en-US"/>
      </w:rPr>
    </w:pPr>
    <w:r>
      <w:rPr>
        <w:lang w:val="en-US"/>
      </w:rPr>
      <w:t>CMR19/</w:t>
    </w:r>
    <w:r>
      <w:t>11(Add.19)(Add.3)(Add.6)-</w:t>
    </w:r>
    <w:r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72089"/>
    <w:rsid w:val="00176095"/>
    <w:rsid w:val="00191A97"/>
    <w:rsid w:val="0019729C"/>
    <w:rsid w:val="001A083F"/>
    <w:rsid w:val="001C0909"/>
    <w:rsid w:val="001C41FA"/>
    <w:rsid w:val="001E2B52"/>
    <w:rsid w:val="001E3F27"/>
    <w:rsid w:val="001E7D42"/>
    <w:rsid w:val="00236D2A"/>
    <w:rsid w:val="0024569E"/>
    <w:rsid w:val="00255F12"/>
    <w:rsid w:val="00262C09"/>
    <w:rsid w:val="002921A8"/>
    <w:rsid w:val="002A791F"/>
    <w:rsid w:val="002C1A52"/>
    <w:rsid w:val="002C1B26"/>
    <w:rsid w:val="002C5D6C"/>
    <w:rsid w:val="002E701F"/>
    <w:rsid w:val="003248A9"/>
    <w:rsid w:val="00324FFA"/>
    <w:rsid w:val="0032680B"/>
    <w:rsid w:val="003408C6"/>
    <w:rsid w:val="00363A65"/>
    <w:rsid w:val="003B1E8C"/>
    <w:rsid w:val="003C2508"/>
    <w:rsid w:val="003D0AA3"/>
    <w:rsid w:val="003D3E65"/>
    <w:rsid w:val="003E2086"/>
    <w:rsid w:val="003F7F66"/>
    <w:rsid w:val="00440B3A"/>
    <w:rsid w:val="0044375A"/>
    <w:rsid w:val="00446A25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16E77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1759E"/>
    <w:rsid w:val="007354E9"/>
    <w:rsid w:val="0074579D"/>
    <w:rsid w:val="00765578"/>
    <w:rsid w:val="00766333"/>
    <w:rsid w:val="0077022F"/>
    <w:rsid w:val="0077084A"/>
    <w:rsid w:val="007952C7"/>
    <w:rsid w:val="007B27B7"/>
    <w:rsid w:val="007C0B95"/>
    <w:rsid w:val="007C2317"/>
    <w:rsid w:val="007D330A"/>
    <w:rsid w:val="00804CF1"/>
    <w:rsid w:val="00830809"/>
    <w:rsid w:val="00863C69"/>
    <w:rsid w:val="00866AE6"/>
    <w:rsid w:val="008750A8"/>
    <w:rsid w:val="00882BFB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27A94"/>
    <w:rsid w:val="00A4450C"/>
    <w:rsid w:val="00A7094A"/>
    <w:rsid w:val="00AA5E6C"/>
    <w:rsid w:val="00AE5677"/>
    <w:rsid w:val="00AE658F"/>
    <w:rsid w:val="00AF2F78"/>
    <w:rsid w:val="00B239FA"/>
    <w:rsid w:val="00B47331"/>
    <w:rsid w:val="00B52D55"/>
    <w:rsid w:val="00B8288C"/>
    <w:rsid w:val="00B86034"/>
    <w:rsid w:val="00BE2E80"/>
    <w:rsid w:val="00BE5EDD"/>
    <w:rsid w:val="00BE6A1F"/>
    <w:rsid w:val="00C126C4"/>
    <w:rsid w:val="00C25656"/>
    <w:rsid w:val="00C44E9E"/>
    <w:rsid w:val="00C63EB5"/>
    <w:rsid w:val="00C82BEA"/>
    <w:rsid w:val="00C87DA7"/>
    <w:rsid w:val="00CA7281"/>
    <w:rsid w:val="00CC01E0"/>
    <w:rsid w:val="00CD3C29"/>
    <w:rsid w:val="00CD5FEE"/>
    <w:rsid w:val="00CE60D2"/>
    <w:rsid w:val="00CE7431"/>
    <w:rsid w:val="00D0288A"/>
    <w:rsid w:val="00D72A5D"/>
    <w:rsid w:val="00DA71A3"/>
    <w:rsid w:val="00DC629B"/>
    <w:rsid w:val="00DE1C31"/>
    <w:rsid w:val="00E05BFF"/>
    <w:rsid w:val="00E262F1"/>
    <w:rsid w:val="00E3176A"/>
    <w:rsid w:val="00E54754"/>
    <w:rsid w:val="00E56BD3"/>
    <w:rsid w:val="00E71D14"/>
    <w:rsid w:val="00EA77F0"/>
    <w:rsid w:val="00ED3E99"/>
    <w:rsid w:val="00F32316"/>
    <w:rsid w:val="00F66597"/>
    <w:rsid w:val="00F675D0"/>
    <w:rsid w:val="00F8150C"/>
    <w:rsid w:val="00F924DD"/>
    <w:rsid w:val="00FD03C4"/>
    <w:rsid w:val="00FE4574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98122A6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R16-WRC19-C-0011!A19-A3-A6!MSW-S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8432-49E1-4D68-967B-BCA3263B0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15529-F28F-45DE-9974-0EE9CAE74B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60873-E20D-4846-B3FF-2CA4DA4CB8E5}">
  <ds:schemaRefs>
    <ds:schemaRef ds:uri="996b2e75-67fd-4955-a3b0-5ab9934cb50b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C0D7A06-431A-4197-8974-8270D730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1182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R16-WRC19-C-0011!A19-A3-A6!MSW-S</vt:lpstr>
    </vt:vector>
  </TitlesOfParts>
  <Manager>Secretaría General - Pool</Manager>
  <Company>Unión Internacional de Telecomunicaciones (UIT)</Company>
  <LinksUpToDate>false</LinksUpToDate>
  <CharactersWithSpaces>7698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R16-WRC19-C-0011!A19-A3-A6!MSW-S</dc:title>
  <dc:subject>Conferencia Mundial de Radiocomunicaciones - 2019</dc:subject>
  <dc:creator>Documents Proposals Manager (DPM)</dc:creator>
  <cp:keywords>DPM_v2019.9.20.1_prod</cp:keywords>
  <dc:description/>
  <cp:lastModifiedBy>Spanish</cp:lastModifiedBy>
  <cp:revision>24</cp:revision>
  <cp:lastPrinted>2003-02-19T20:20:00Z</cp:lastPrinted>
  <dcterms:created xsi:type="dcterms:W3CDTF">2019-09-26T13:52:00Z</dcterms:created>
  <dcterms:modified xsi:type="dcterms:W3CDTF">2019-09-26T14:23:00Z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