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5651C9" w:rsidRPr="00407350" w14:paraId="7264DA4D" w14:textId="77777777" w:rsidTr="00A32722">
        <w:trPr>
          <w:cantSplit/>
        </w:trPr>
        <w:tc>
          <w:tcPr>
            <w:tcW w:w="6379" w:type="dxa"/>
          </w:tcPr>
          <w:p w14:paraId="3D5DF85A" w14:textId="77777777" w:rsidR="005651C9" w:rsidRPr="00407350" w:rsidRDefault="00E65919" w:rsidP="00A32722">
            <w:pPr>
              <w:spacing w:before="400" w:after="48" w:line="240" w:lineRule="atLeast"/>
              <w:ind w:right="-113"/>
              <w:rPr>
                <w:rFonts w:ascii="Verdana" w:hAnsi="Verdana"/>
                <w:b/>
                <w:bCs/>
                <w:position w:val="6"/>
              </w:rPr>
            </w:pPr>
            <w:r w:rsidRPr="0040735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07350">
              <w:rPr>
                <w:rFonts w:ascii="Verdana" w:hAnsi="Verdana"/>
                <w:b/>
                <w:bCs/>
                <w:szCs w:val="22"/>
              </w:rPr>
              <w:t>9</w:t>
            </w:r>
            <w:r w:rsidRPr="00407350">
              <w:rPr>
                <w:rFonts w:ascii="Verdana" w:hAnsi="Verdana"/>
                <w:b/>
                <w:bCs/>
                <w:szCs w:val="22"/>
              </w:rPr>
              <w:t>)</w:t>
            </w:r>
            <w:r w:rsidRPr="0040735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073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073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0735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0735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652" w:type="dxa"/>
          </w:tcPr>
          <w:p w14:paraId="590D683D" w14:textId="77777777" w:rsidR="005651C9" w:rsidRPr="00407350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07350">
              <w:rPr>
                <w:szCs w:val="22"/>
                <w:lang w:eastAsia="zh-CN"/>
              </w:rPr>
              <w:drawing>
                <wp:inline distT="0" distB="0" distL="0" distR="0" wp14:anchorId="77DC8F48" wp14:editId="6371BF2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7350" w14:paraId="7CA0E06B" w14:textId="77777777" w:rsidTr="00A32722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2217BCA0" w14:textId="77777777" w:rsidR="005651C9" w:rsidRPr="00407350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14:paraId="03AC1B53" w14:textId="77777777" w:rsidR="005651C9" w:rsidRPr="0040735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7350" w14:paraId="68257F57" w14:textId="77777777" w:rsidTr="00A3272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2CE5B96" w14:textId="77777777" w:rsidR="005651C9" w:rsidRPr="0040735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52" w:type="dxa"/>
            <w:tcBorders>
              <w:top w:val="single" w:sz="12" w:space="0" w:color="auto"/>
            </w:tcBorders>
          </w:tcPr>
          <w:p w14:paraId="019C66EF" w14:textId="77777777" w:rsidR="005651C9" w:rsidRPr="0040735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07350" w14:paraId="29F8C805" w14:textId="77777777" w:rsidTr="00A32722">
        <w:trPr>
          <w:cantSplit/>
        </w:trPr>
        <w:tc>
          <w:tcPr>
            <w:tcW w:w="6379" w:type="dxa"/>
          </w:tcPr>
          <w:p w14:paraId="0193265F" w14:textId="77777777" w:rsidR="005651C9" w:rsidRPr="0040735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735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52" w:type="dxa"/>
          </w:tcPr>
          <w:p w14:paraId="0533A976" w14:textId="77777777" w:rsidR="005651C9" w:rsidRPr="00407350" w:rsidRDefault="005A295E" w:rsidP="00A32722">
            <w:pPr>
              <w:tabs>
                <w:tab w:val="left" w:pos="851"/>
              </w:tabs>
              <w:spacing w:before="0"/>
              <w:ind w:left="-113"/>
              <w:rPr>
                <w:rFonts w:ascii="Verdana" w:hAnsi="Verdana"/>
                <w:b/>
                <w:sz w:val="18"/>
                <w:szCs w:val="18"/>
              </w:rPr>
            </w:pPr>
            <w:r w:rsidRPr="0040735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40735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11(Add.19)(Add.3)</w:t>
            </w:r>
            <w:r w:rsidR="005651C9" w:rsidRPr="0040735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735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7350" w14:paraId="27503FBB" w14:textId="77777777" w:rsidTr="00A32722">
        <w:trPr>
          <w:cantSplit/>
        </w:trPr>
        <w:tc>
          <w:tcPr>
            <w:tcW w:w="6379" w:type="dxa"/>
          </w:tcPr>
          <w:p w14:paraId="481E36F9" w14:textId="77777777" w:rsidR="000F33D8" w:rsidRPr="004073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14:paraId="4A2FD020" w14:textId="77777777" w:rsidR="000F33D8" w:rsidRPr="00407350" w:rsidRDefault="000F33D8" w:rsidP="00A32722">
            <w:pPr>
              <w:spacing w:before="0"/>
              <w:ind w:left="-113"/>
              <w:rPr>
                <w:rFonts w:ascii="Verdana" w:hAnsi="Verdana"/>
                <w:sz w:val="18"/>
                <w:szCs w:val="22"/>
              </w:rPr>
            </w:pPr>
            <w:r w:rsidRPr="00407350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407350" w14:paraId="2D6F2AB4" w14:textId="77777777" w:rsidTr="00A32722">
        <w:trPr>
          <w:cantSplit/>
        </w:trPr>
        <w:tc>
          <w:tcPr>
            <w:tcW w:w="6379" w:type="dxa"/>
          </w:tcPr>
          <w:p w14:paraId="4CA9B62F" w14:textId="77777777" w:rsidR="000F33D8" w:rsidRPr="0040735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52" w:type="dxa"/>
          </w:tcPr>
          <w:p w14:paraId="25BF0D55" w14:textId="08E1379F" w:rsidR="000F33D8" w:rsidRPr="00407350" w:rsidRDefault="000F33D8" w:rsidP="00A32722">
            <w:pPr>
              <w:tabs>
                <w:tab w:val="clear" w:pos="1134"/>
                <w:tab w:val="left" w:pos="1033"/>
              </w:tabs>
              <w:spacing w:before="0"/>
              <w:ind w:left="-113"/>
              <w:rPr>
                <w:rFonts w:ascii="Verdana" w:hAnsi="Verdana"/>
                <w:sz w:val="18"/>
                <w:szCs w:val="22"/>
              </w:rPr>
            </w:pPr>
            <w:r w:rsidRPr="00407350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A32722" w:rsidRPr="00407350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407350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A32722" w:rsidRPr="00407350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A32722" w:rsidRPr="00407350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A32722" w:rsidRPr="00407350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407350" w14:paraId="767CA65A" w14:textId="77777777" w:rsidTr="009546EA">
        <w:trPr>
          <w:cantSplit/>
        </w:trPr>
        <w:tc>
          <w:tcPr>
            <w:tcW w:w="10031" w:type="dxa"/>
            <w:gridSpan w:val="2"/>
          </w:tcPr>
          <w:p w14:paraId="1CC61768" w14:textId="77777777" w:rsidR="000F33D8" w:rsidRPr="0040735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7350" w14:paraId="49E7D3C8" w14:textId="77777777">
        <w:trPr>
          <w:cantSplit/>
        </w:trPr>
        <w:tc>
          <w:tcPr>
            <w:tcW w:w="10031" w:type="dxa"/>
            <w:gridSpan w:val="2"/>
          </w:tcPr>
          <w:p w14:paraId="2706C607" w14:textId="77777777" w:rsidR="000F33D8" w:rsidRPr="0040735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07350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407350" w14:paraId="719158B1" w14:textId="77777777">
        <w:trPr>
          <w:cantSplit/>
        </w:trPr>
        <w:tc>
          <w:tcPr>
            <w:tcW w:w="10031" w:type="dxa"/>
            <w:gridSpan w:val="2"/>
          </w:tcPr>
          <w:p w14:paraId="5DB4864E" w14:textId="77777777" w:rsidR="000F33D8" w:rsidRPr="00407350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07350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07350" w14:paraId="754565C0" w14:textId="77777777">
        <w:trPr>
          <w:cantSplit/>
        </w:trPr>
        <w:tc>
          <w:tcPr>
            <w:tcW w:w="10031" w:type="dxa"/>
            <w:gridSpan w:val="2"/>
          </w:tcPr>
          <w:p w14:paraId="70046FE4" w14:textId="77777777" w:rsidR="000F33D8" w:rsidRPr="00407350" w:rsidRDefault="000F33D8" w:rsidP="00E23F81">
            <w:pPr>
              <w:pStyle w:val="Title2"/>
              <w:spacing w:before="240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07350" w14:paraId="564D4486" w14:textId="77777777">
        <w:trPr>
          <w:cantSplit/>
        </w:trPr>
        <w:tc>
          <w:tcPr>
            <w:tcW w:w="10031" w:type="dxa"/>
            <w:gridSpan w:val="2"/>
          </w:tcPr>
          <w:p w14:paraId="025D748F" w14:textId="77777777" w:rsidR="000F33D8" w:rsidRPr="00407350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07350">
              <w:rPr>
                <w:lang w:val="ru-RU"/>
              </w:rPr>
              <w:t>Пункт 7(C) повестки дня</w:t>
            </w:r>
          </w:p>
        </w:tc>
      </w:tr>
    </w:tbl>
    <w:bookmarkEnd w:id="6"/>
    <w:p w14:paraId="6D4AB9D2" w14:textId="77777777" w:rsidR="00D51940" w:rsidRPr="00407350" w:rsidRDefault="00BE39C7" w:rsidP="00AE0A19">
      <w:pPr>
        <w:pStyle w:val="Normalaftertitle"/>
        <w:rPr>
          <w:szCs w:val="22"/>
        </w:rPr>
      </w:pPr>
      <w:r w:rsidRPr="00407350">
        <w:t>7</w:t>
      </w:r>
      <w:r w:rsidRPr="00407350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407350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407350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6C7A8C5" w14:textId="77777777" w:rsidR="00D51940" w:rsidRPr="00407350" w:rsidRDefault="00BE39C7" w:rsidP="00545A2A">
      <w:pPr>
        <w:rPr>
          <w:szCs w:val="22"/>
        </w:rPr>
      </w:pPr>
      <w:r w:rsidRPr="00407350">
        <w:t>7(C)</w:t>
      </w:r>
      <w:r w:rsidRPr="00407350">
        <w:tab/>
        <w:t>Вопрос C − Вопросы, по которым в МСЭ-R был достигнут консенсус и определен единственный метод</w:t>
      </w:r>
    </w:p>
    <w:p w14:paraId="14A27499" w14:textId="041F0D02" w:rsidR="0003535B" w:rsidRPr="00407350" w:rsidRDefault="00A32722" w:rsidP="00BD0D2F">
      <w:r w:rsidRPr="00407350">
        <w:t>Вопрос C представляет собой набор нескольких различных тем, считающихся однозначными, в отношении которых в МСЭ-R был достигнут консенсус. Вопросы касаются таких аспектов, как устранение несоответствий в регламентарных положениях, уточнение некоторой существующей практики или повышение прозрачности регламентарного процесса.</w:t>
      </w:r>
    </w:p>
    <w:p w14:paraId="112DF4BC" w14:textId="688E1D37" w:rsidR="00A32722" w:rsidRPr="00407350" w:rsidRDefault="00A32722" w:rsidP="00E23F81">
      <w:pPr>
        <w:pStyle w:val="Title4"/>
      </w:pPr>
      <w:r w:rsidRPr="00407350">
        <w:t>Вопрос С7</w:t>
      </w:r>
    </w:p>
    <w:p w14:paraId="61CFE4F5" w14:textId="4684C936" w:rsidR="00A32722" w:rsidRPr="00407350" w:rsidRDefault="00A32722" w:rsidP="00A32722">
      <w:pPr>
        <w:rPr>
          <w:szCs w:val="24"/>
        </w:rPr>
      </w:pPr>
      <w:r w:rsidRPr="00407350">
        <w:rPr>
          <w:szCs w:val="24"/>
        </w:rPr>
        <w:t xml:space="preserve">Вопрос С7: Принимая во внимание, что возможность получения согласия от затронутых администраций в течение установленного срока существенно облегчила бы задачи администраций, применяющих Статью 4 Приложений </w:t>
      </w:r>
      <w:r w:rsidRPr="00407350">
        <w:rPr>
          <w:b/>
          <w:szCs w:val="24"/>
        </w:rPr>
        <w:t>30</w:t>
      </w:r>
      <w:r w:rsidRPr="00407350">
        <w:rPr>
          <w:szCs w:val="24"/>
        </w:rPr>
        <w:t xml:space="preserve"> и </w:t>
      </w:r>
      <w:r w:rsidRPr="00407350">
        <w:rPr>
          <w:b/>
          <w:szCs w:val="24"/>
        </w:rPr>
        <w:t>30A</w:t>
      </w:r>
      <w:r w:rsidRPr="00407350">
        <w:rPr>
          <w:szCs w:val="24"/>
        </w:rPr>
        <w:t xml:space="preserve"> к РР, а также Статью 6 Приложения </w:t>
      </w:r>
      <w:r w:rsidRPr="00407350">
        <w:rPr>
          <w:b/>
          <w:szCs w:val="24"/>
        </w:rPr>
        <w:t>30B</w:t>
      </w:r>
      <w:r w:rsidRPr="00407350">
        <w:rPr>
          <w:szCs w:val="24"/>
        </w:rPr>
        <w:t xml:space="preserve"> к РР, предлагается внести поправки в Приложения </w:t>
      </w:r>
      <w:r w:rsidRPr="00407350">
        <w:rPr>
          <w:b/>
          <w:szCs w:val="24"/>
        </w:rPr>
        <w:t xml:space="preserve">30A </w:t>
      </w:r>
      <w:r w:rsidRPr="00407350">
        <w:rPr>
          <w:szCs w:val="24"/>
        </w:rPr>
        <w:t xml:space="preserve">и </w:t>
      </w:r>
      <w:r w:rsidRPr="00407350">
        <w:rPr>
          <w:b/>
          <w:szCs w:val="24"/>
        </w:rPr>
        <w:t>30B</w:t>
      </w:r>
      <w:r w:rsidRPr="00407350">
        <w:rPr>
          <w:szCs w:val="24"/>
        </w:rPr>
        <w:t xml:space="preserve"> к РР в целях согласования Приложений </w:t>
      </w:r>
      <w:r w:rsidRPr="00407350">
        <w:rPr>
          <w:b/>
          <w:szCs w:val="24"/>
        </w:rPr>
        <w:t>30</w:t>
      </w:r>
      <w:r w:rsidRPr="00407350">
        <w:rPr>
          <w:szCs w:val="24"/>
        </w:rPr>
        <w:t xml:space="preserve">, </w:t>
      </w:r>
      <w:r w:rsidRPr="00407350">
        <w:rPr>
          <w:b/>
          <w:szCs w:val="24"/>
        </w:rPr>
        <w:t>30A</w:t>
      </w:r>
      <w:r w:rsidRPr="008E75D7">
        <w:rPr>
          <w:bCs/>
          <w:szCs w:val="24"/>
        </w:rPr>
        <w:t xml:space="preserve"> и </w:t>
      </w:r>
      <w:r w:rsidRPr="00407350">
        <w:rPr>
          <w:b/>
          <w:szCs w:val="24"/>
        </w:rPr>
        <w:t>30B</w:t>
      </w:r>
      <w:r w:rsidRPr="00407350">
        <w:rPr>
          <w:szCs w:val="24"/>
        </w:rPr>
        <w:t xml:space="preserve"> к РР.</w:t>
      </w:r>
    </w:p>
    <w:p w14:paraId="7F8FBD85" w14:textId="32A3AD63" w:rsidR="00A32722" w:rsidRPr="00407350" w:rsidRDefault="00A32722" w:rsidP="00A32722">
      <w:pPr>
        <w:pStyle w:val="Headingb"/>
        <w:rPr>
          <w:lang w:val="ru-RU"/>
        </w:rPr>
      </w:pPr>
      <w:r w:rsidRPr="00407350">
        <w:rPr>
          <w:lang w:val="ru-RU"/>
        </w:rPr>
        <w:t>Базовая информация</w:t>
      </w:r>
    </w:p>
    <w:p w14:paraId="49CB16C6" w14:textId="4765038A" w:rsidR="00A32722" w:rsidRPr="00407350" w:rsidRDefault="00A32722" w:rsidP="00A32722">
      <w:pPr>
        <w:rPr>
          <w:szCs w:val="24"/>
        </w:rPr>
      </w:pPr>
      <w:r w:rsidRPr="00407350">
        <w:rPr>
          <w:szCs w:val="24"/>
        </w:rPr>
        <w:t xml:space="preserve">Принимая во внимание, что возможность получения согласия от затронутых администраций в течение установленного срока существенно облегчила бы задачи администраций, применяющих Статью 4 Приложений </w:t>
      </w:r>
      <w:r w:rsidRPr="00407350">
        <w:rPr>
          <w:b/>
          <w:szCs w:val="24"/>
        </w:rPr>
        <w:t>30</w:t>
      </w:r>
      <w:r w:rsidRPr="00407350">
        <w:rPr>
          <w:szCs w:val="24"/>
        </w:rPr>
        <w:t xml:space="preserve"> и </w:t>
      </w:r>
      <w:r w:rsidRPr="00407350">
        <w:rPr>
          <w:b/>
          <w:szCs w:val="24"/>
        </w:rPr>
        <w:t>30A</w:t>
      </w:r>
      <w:r w:rsidRPr="00407350">
        <w:rPr>
          <w:szCs w:val="24"/>
        </w:rPr>
        <w:t xml:space="preserve"> к РР, предлагается внести поправки в Приложения </w:t>
      </w:r>
      <w:r w:rsidRPr="00407350">
        <w:rPr>
          <w:b/>
          <w:szCs w:val="24"/>
        </w:rPr>
        <w:t xml:space="preserve">30A </w:t>
      </w:r>
      <w:r w:rsidRPr="00407350">
        <w:rPr>
          <w:szCs w:val="24"/>
        </w:rPr>
        <w:t xml:space="preserve">и </w:t>
      </w:r>
      <w:r w:rsidRPr="00407350">
        <w:rPr>
          <w:b/>
          <w:szCs w:val="24"/>
        </w:rPr>
        <w:t>30B</w:t>
      </w:r>
      <w:r w:rsidRPr="00407350">
        <w:rPr>
          <w:szCs w:val="24"/>
        </w:rPr>
        <w:t xml:space="preserve"> к РР в целях согласования Приложений </w:t>
      </w:r>
      <w:r w:rsidRPr="00407350">
        <w:rPr>
          <w:b/>
          <w:szCs w:val="24"/>
        </w:rPr>
        <w:t>30</w:t>
      </w:r>
      <w:r w:rsidRPr="00407350">
        <w:rPr>
          <w:szCs w:val="24"/>
        </w:rPr>
        <w:t xml:space="preserve">, </w:t>
      </w:r>
      <w:r w:rsidRPr="00407350">
        <w:rPr>
          <w:b/>
          <w:szCs w:val="24"/>
        </w:rPr>
        <w:t>30A</w:t>
      </w:r>
      <w:r w:rsidRPr="008E75D7">
        <w:rPr>
          <w:bCs/>
          <w:szCs w:val="24"/>
        </w:rPr>
        <w:t xml:space="preserve"> и </w:t>
      </w:r>
      <w:r w:rsidRPr="00407350">
        <w:rPr>
          <w:b/>
          <w:szCs w:val="24"/>
        </w:rPr>
        <w:t>30B</w:t>
      </w:r>
      <w:r w:rsidRPr="00407350">
        <w:rPr>
          <w:szCs w:val="24"/>
        </w:rPr>
        <w:t xml:space="preserve"> к РР.</w:t>
      </w:r>
    </w:p>
    <w:p w14:paraId="5B6D920F" w14:textId="77777777" w:rsidR="00A32722" w:rsidRPr="00407350" w:rsidRDefault="00A32722" w:rsidP="00A32722">
      <w:pPr>
        <w:pStyle w:val="Headingb"/>
        <w:rPr>
          <w:lang w:val="ru-RU"/>
        </w:rPr>
      </w:pPr>
      <w:r w:rsidRPr="00407350">
        <w:rPr>
          <w:lang w:val="ru-RU"/>
        </w:rPr>
        <w:t>Метод решения Вопроса C7</w:t>
      </w:r>
    </w:p>
    <w:p w14:paraId="375FBBB1" w14:textId="796E744D" w:rsidR="009B5CC2" w:rsidRPr="00407350" w:rsidRDefault="00A32722" w:rsidP="00E23F81">
      <w:pPr>
        <w:rPr>
          <w:szCs w:val="24"/>
        </w:rPr>
      </w:pPr>
      <w:r w:rsidRPr="00407350">
        <w:rPr>
          <w:szCs w:val="24"/>
        </w:rPr>
        <w:t>Был определен один метод решения этого Вопроса. Метод заключается в добавлении нового положения 6.15</w:t>
      </w:r>
      <w:r w:rsidRPr="00407350">
        <w:rPr>
          <w:i/>
          <w:szCs w:val="24"/>
        </w:rPr>
        <w:t>bis</w:t>
      </w:r>
      <w:r w:rsidRPr="00407350">
        <w:rPr>
          <w:szCs w:val="24"/>
        </w:rPr>
        <w:t xml:space="preserve"> в Статью </w:t>
      </w:r>
      <w:r w:rsidRPr="008E75D7">
        <w:rPr>
          <w:szCs w:val="24"/>
        </w:rPr>
        <w:t>6</w:t>
      </w:r>
      <w:r w:rsidRPr="00407350">
        <w:rPr>
          <w:szCs w:val="24"/>
        </w:rPr>
        <w:t xml:space="preserve"> и нового положения 8.16</w:t>
      </w:r>
      <w:r w:rsidRPr="00407350">
        <w:rPr>
          <w:i/>
          <w:szCs w:val="24"/>
        </w:rPr>
        <w:t>bis</w:t>
      </w:r>
      <w:r w:rsidRPr="00407350">
        <w:rPr>
          <w:szCs w:val="24"/>
        </w:rPr>
        <w:t xml:space="preserve"> в Статью </w:t>
      </w:r>
      <w:r w:rsidRPr="00407350">
        <w:t>8</w:t>
      </w:r>
      <w:r w:rsidRPr="00407350">
        <w:rPr>
          <w:szCs w:val="24"/>
        </w:rPr>
        <w:t xml:space="preserve"> Приложения </w:t>
      </w:r>
      <w:r w:rsidRPr="00407350">
        <w:rPr>
          <w:b/>
          <w:szCs w:val="24"/>
        </w:rPr>
        <w:t>30B</w:t>
      </w:r>
      <w:r w:rsidRPr="00407350">
        <w:rPr>
          <w:szCs w:val="24"/>
        </w:rPr>
        <w:t xml:space="preserve"> к РР в целях признания возможности получения согласия от затронутых администраций </w:t>
      </w:r>
      <w:r w:rsidR="0056239E" w:rsidRPr="00407350">
        <w:rPr>
          <w:szCs w:val="24"/>
        </w:rPr>
        <w:t>на</w:t>
      </w:r>
      <w:r w:rsidRPr="00407350">
        <w:rPr>
          <w:szCs w:val="24"/>
        </w:rPr>
        <w:t xml:space="preserve"> установленн</w:t>
      </w:r>
      <w:r w:rsidR="0056239E" w:rsidRPr="00407350">
        <w:rPr>
          <w:szCs w:val="24"/>
        </w:rPr>
        <w:t>ый</w:t>
      </w:r>
      <w:r w:rsidRPr="00407350">
        <w:rPr>
          <w:szCs w:val="24"/>
        </w:rPr>
        <w:t xml:space="preserve"> срок.</w:t>
      </w:r>
      <w:r w:rsidR="00E23F81" w:rsidRPr="00407350">
        <w:rPr>
          <w:szCs w:val="24"/>
        </w:rPr>
        <w:t xml:space="preserve"> </w:t>
      </w:r>
      <w:r w:rsidR="00E224E9" w:rsidRPr="00407350">
        <w:rPr>
          <w:szCs w:val="24"/>
        </w:rPr>
        <w:t xml:space="preserve">Кроме того, необходимо будет внести изменения в § 5.2.6 Статьи 5 Приложения </w:t>
      </w:r>
      <w:r w:rsidR="00E224E9" w:rsidRPr="008E75D7">
        <w:rPr>
          <w:b/>
          <w:bCs/>
          <w:szCs w:val="24"/>
        </w:rPr>
        <w:t>30A</w:t>
      </w:r>
      <w:r w:rsidR="00E224E9" w:rsidRPr="00407350">
        <w:rPr>
          <w:szCs w:val="24"/>
        </w:rPr>
        <w:t xml:space="preserve"> к РР в целях согласования Приложения </w:t>
      </w:r>
      <w:r w:rsidR="00E224E9" w:rsidRPr="00407350">
        <w:rPr>
          <w:b/>
          <w:bCs/>
          <w:szCs w:val="24"/>
        </w:rPr>
        <w:t>30B</w:t>
      </w:r>
      <w:r w:rsidR="00E224E9" w:rsidRPr="00407350">
        <w:rPr>
          <w:szCs w:val="24"/>
        </w:rPr>
        <w:t xml:space="preserve"> РР и Приложений </w:t>
      </w:r>
      <w:r w:rsidR="00E224E9" w:rsidRPr="00407350">
        <w:rPr>
          <w:b/>
          <w:bCs/>
          <w:szCs w:val="24"/>
        </w:rPr>
        <w:t xml:space="preserve">30 </w:t>
      </w:r>
      <w:r w:rsidR="00E224E9" w:rsidRPr="00407350">
        <w:rPr>
          <w:szCs w:val="24"/>
        </w:rPr>
        <w:t>и</w:t>
      </w:r>
      <w:r w:rsidR="00E224E9" w:rsidRPr="00407350">
        <w:rPr>
          <w:b/>
          <w:bCs/>
          <w:szCs w:val="24"/>
        </w:rPr>
        <w:t xml:space="preserve"> 30A</w:t>
      </w:r>
      <w:r w:rsidR="00E224E9" w:rsidRPr="00407350">
        <w:rPr>
          <w:szCs w:val="24"/>
        </w:rPr>
        <w:t xml:space="preserve"> к РР</w:t>
      </w:r>
      <w:r w:rsidRPr="00407350">
        <w:rPr>
          <w:szCs w:val="24"/>
        </w:rPr>
        <w:t>.</w:t>
      </w:r>
    </w:p>
    <w:p w14:paraId="15BE5D34" w14:textId="77777777" w:rsidR="00E23F81" w:rsidRPr="00407350" w:rsidRDefault="00E23F81" w:rsidP="00E23F81">
      <w:pPr>
        <w:pStyle w:val="AppendixNo"/>
        <w:spacing w:before="0"/>
      </w:pPr>
      <w:bookmarkStart w:id="7" w:name="_Toc459987209"/>
      <w:bookmarkStart w:id="8" w:name="_Toc459987900"/>
      <w:r w:rsidRPr="00407350">
        <w:lastRenderedPageBreak/>
        <w:t xml:space="preserve">ПРИЛОЖЕНИЕ </w:t>
      </w:r>
      <w:r w:rsidRPr="00407350">
        <w:rPr>
          <w:rStyle w:val="href"/>
        </w:rPr>
        <w:t>30B</w:t>
      </w:r>
      <w:r w:rsidRPr="00407350">
        <w:t>  (П</w:t>
      </w:r>
      <w:r w:rsidRPr="00407350">
        <w:rPr>
          <w:caps w:val="0"/>
        </w:rPr>
        <w:t>ересм</w:t>
      </w:r>
      <w:r w:rsidRPr="00407350">
        <w:t>. ВКР-15)</w:t>
      </w:r>
      <w:bookmarkEnd w:id="7"/>
      <w:bookmarkEnd w:id="8"/>
    </w:p>
    <w:p w14:paraId="430A41D2" w14:textId="77777777" w:rsidR="00E23F81" w:rsidRPr="00407350" w:rsidRDefault="00E23F81" w:rsidP="00E23F81">
      <w:pPr>
        <w:pStyle w:val="Appendixtitle"/>
      </w:pPr>
      <w:bookmarkStart w:id="9" w:name="_Toc459987210"/>
      <w:bookmarkStart w:id="10" w:name="_Toc459987901"/>
      <w:r w:rsidRPr="00407350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407350">
        <w:br/>
      </w:r>
      <w:bookmarkStart w:id="11" w:name="_GoBack"/>
      <w:bookmarkEnd w:id="11"/>
      <w:r w:rsidRPr="00407350">
        <w:t>10,70–10,95 ГГц, 11,20–11,45 ГГц и 12,75–13,25 ГГц</w:t>
      </w:r>
      <w:bookmarkEnd w:id="9"/>
      <w:bookmarkEnd w:id="10"/>
    </w:p>
    <w:p w14:paraId="6EB05249" w14:textId="77777777" w:rsidR="00E30ECE" w:rsidRPr="00407350" w:rsidRDefault="00BE39C7" w:rsidP="000658FC">
      <w:pPr>
        <w:pStyle w:val="AppArtNo"/>
      </w:pPr>
      <w:r w:rsidRPr="00407350">
        <w:t>СТАТЬЯ  6</w:t>
      </w:r>
      <w:r w:rsidRPr="00407350">
        <w:rPr>
          <w:sz w:val="16"/>
          <w:szCs w:val="16"/>
        </w:rPr>
        <w:t>     (Пересм. ВКР-15)</w:t>
      </w:r>
    </w:p>
    <w:p w14:paraId="7D51A451" w14:textId="01857A07" w:rsidR="00E30ECE" w:rsidRPr="00407350" w:rsidRDefault="00BE39C7" w:rsidP="000658FC">
      <w:pPr>
        <w:pStyle w:val="AppArttitle"/>
        <w:rPr>
          <w:b w:val="0"/>
          <w:sz w:val="16"/>
          <w:szCs w:val="16"/>
        </w:rPr>
      </w:pPr>
      <w:r w:rsidRPr="00407350">
        <w:t xml:space="preserve">Процедуры для преобразования выделения в присвоение, </w:t>
      </w:r>
      <w:r w:rsidRPr="00407350">
        <w:br/>
        <w:t xml:space="preserve">для введения дополнительной системы или для изменения </w:t>
      </w:r>
      <w:r w:rsidRPr="00407350">
        <w:br/>
        <w:t>присвоения в Списке</w:t>
      </w:r>
      <w:r w:rsidR="00E23F81" w:rsidRPr="00407350">
        <w:rPr>
          <w:rStyle w:val="FootnoteReference"/>
          <w:b w:val="0"/>
          <w:bCs/>
        </w:rPr>
        <w:t>1, 2</w:t>
      </w:r>
      <w:r w:rsidRPr="00407350">
        <w:rPr>
          <w:bCs/>
          <w:sz w:val="16"/>
          <w:szCs w:val="16"/>
        </w:rPr>
        <w:t>     </w:t>
      </w:r>
      <w:r w:rsidRPr="00407350">
        <w:rPr>
          <w:b w:val="0"/>
          <w:sz w:val="16"/>
          <w:szCs w:val="16"/>
        </w:rPr>
        <w:t>(ВКР-15)</w:t>
      </w:r>
    </w:p>
    <w:p w14:paraId="4019A38C" w14:textId="77777777" w:rsidR="004A7E25" w:rsidRPr="00407350" w:rsidRDefault="004A7E25">
      <w:pPr>
        <w:pStyle w:val="Reasons"/>
      </w:pPr>
    </w:p>
    <w:p w14:paraId="0E390D4C" w14:textId="77777777" w:rsidR="004A7E25" w:rsidRPr="00407350" w:rsidRDefault="00BE39C7">
      <w:pPr>
        <w:pStyle w:val="Proposal"/>
      </w:pPr>
      <w:r w:rsidRPr="00407350">
        <w:t>ADD</w:t>
      </w:r>
      <w:r w:rsidRPr="00407350">
        <w:tab/>
        <w:t>IAP/11A19A3A7/1</w:t>
      </w:r>
      <w:r w:rsidRPr="00407350">
        <w:rPr>
          <w:vanish/>
          <w:color w:val="7F7F7F" w:themeColor="text1" w:themeTint="80"/>
          <w:vertAlign w:val="superscript"/>
        </w:rPr>
        <w:t>#50081</w:t>
      </w:r>
    </w:p>
    <w:p w14:paraId="3DBFD974" w14:textId="77777777" w:rsidR="00A5302E" w:rsidRPr="00407350" w:rsidRDefault="00BE39C7" w:rsidP="00301E49">
      <w:r w:rsidRPr="00407350">
        <w:rPr>
          <w:rStyle w:val="Provsplit"/>
        </w:rPr>
        <w:t>6.15</w:t>
      </w:r>
      <w:r w:rsidRPr="00407350">
        <w:rPr>
          <w:rStyle w:val="Provsplit"/>
          <w:i/>
          <w:iCs/>
        </w:rPr>
        <w:t>bis</w:t>
      </w:r>
      <w:r w:rsidRPr="00407350">
        <w:tab/>
        <w:t>Согласие затронутых администраций может быть также получено в соответствии с настоящей Статьей на определенный период времени. По истечении этого определенного периода действия согласия, данного в отношении того или иного присвоения в Списке, рассматриваемое присвоение должно сохраняться в Списке до конца периода, указанного в § 6.1, выше. После этой даты данное присвоение должно быть аннулировано, если только не будет возобновлено согласие затронутых администраций.</w:t>
      </w:r>
      <w:r w:rsidRPr="00407350">
        <w:rPr>
          <w:sz w:val="16"/>
          <w:szCs w:val="16"/>
        </w:rPr>
        <w:t>     (ВКР-19)</w:t>
      </w:r>
    </w:p>
    <w:p w14:paraId="0405FD81" w14:textId="77777777" w:rsidR="004A7E25" w:rsidRPr="00407350" w:rsidRDefault="004A7E25">
      <w:pPr>
        <w:pStyle w:val="Reasons"/>
      </w:pPr>
    </w:p>
    <w:p w14:paraId="74DAE07A" w14:textId="77777777" w:rsidR="004A7E25" w:rsidRPr="00407350" w:rsidRDefault="00BE39C7">
      <w:pPr>
        <w:pStyle w:val="Proposal"/>
      </w:pPr>
      <w:r w:rsidRPr="00407350">
        <w:t>MOD</w:t>
      </w:r>
      <w:r w:rsidRPr="00407350">
        <w:tab/>
        <w:t>IAP/11A19A3A7/2</w:t>
      </w:r>
      <w:r w:rsidRPr="00407350">
        <w:rPr>
          <w:vanish/>
          <w:color w:val="7F7F7F" w:themeColor="text1" w:themeTint="80"/>
          <w:vertAlign w:val="superscript"/>
        </w:rPr>
        <w:t>#50082</w:t>
      </w:r>
    </w:p>
    <w:p w14:paraId="0BE2A561" w14:textId="77777777" w:rsidR="00A5302E" w:rsidRPr="00407350" w:rsidRDefault="00BE39C7" w:rsidP="00301E49">
      <w:pPr>
        <w:pStyle w:val="AppArtNo"/>
      </w:pPr>
      <w:r w:rsidRPr="00407350">
        <w:t>СТАТЬЯ  8</w:t>
      </w:r>
      <w:r w:rsidRPr="00407350">
        <w:rPr>
          <w:sz w:val="16"/>
          <w:szCs w:val="16"/>
        </w:rPr>
        <w:t>     (Пересм. ВКР-15)</w:t>
      </w:r>
    </w:p>
    <w:p w14:paraId="10EF33DD" w14:textId="77777777" w:rsidR="00A5302E" w:rsidRPr="00407350" w:rsidRDefault="00BE39C7" w:rsidP="00301E49">
      <w:pPr>
        <w:pStyle w:val="AppArttitle"/>
      </w:pPr>
      <w:r w:rsidRPr="00407350">
        <w:t xml:space="preserve">Процедура заявления и регистрации в Справочном регистре </w:t>
      </w:r>
      <w:r w:rsidRPr="00407350">
        <w:br/>
        <w:t xml:space="preserve">присвоений в плановых полосах частот для </w:t>
      </w:r>
      <w:r w:rsidRPr="00407350">
        <w:br/>
        <w:t>фиксированной спутниковой службы</w:t>
      </w:r>
      <w:ins w:id="12" w:author="" w:date="2018-07-23T11:30:00Z">
        <w:r w:rsidRPr="00407350">
          <w:rPr>
            <w:rStyle w:val="FootnoteReference"/>
            <w:b w:val="0"/>
            <w:bCs/>
          </w:rPr>
          <w:t>MOD</w:t>
        </w:r>
      </w:ins>
      <w:ins w:id="13" w:author="" w:date="2018-07-23T15:44:00Z">
        <w:r w:rsidRPr="00407350">
          <w:rPr>
            <w:rStyle w:val="FootnoteReference"/>
            <w:b w:val="0"/>
            <w:bCs/>
            <w:szCs w:val="16"/>
          </w:rPr>
          <w:t> </w:t>
        </w:r>
      </w:ins>
      <w:r w:rsidRPr="00407350">
        <w:rPr>
          <w:rStyle w:val="FootnoteReference"/>
          <w:b w:val="0"/>
          <w:bCs/>
          <w:szCs w:val="16"/>
        </w:rPr>
        <w:footnoteReference w:customMarkFollows="1" w:id="1"/>
        <w:t>11</w:t>
      </w:r>
      <w:r w:rsidRPr="00407350">
        <w:rPr>
          <w:rStyle w:val="FootnoteReference"/>
          <w:b w:val="0"/>
          <w:bCs/>
        </w:rPr>
        <w:t>, 12</w:t>
      </w:r>
      <w:r w:rsidRPr="00407350">
        <w:rPr>
          <w:b w:val="0"/>
          <w:bCs/>
          <w:sz w:val="16"/>
          <w:szCs w:val="16"/>
        </w:rPr>
        <w:t>     (ВКР-</w:t>
      </w:r>
      <w:del w:id="25" w:author="" w:date="2018-07-23T11:30:00Z">
        <w:r w:rsidRPr="00407350" w:rsidDel="00797930">
          <w:rPr>
            <w:b w:val="0"/>
            <w:bCs/>
            <w:sz w:val="16"/>
            <w:szCs w:val="16"/>
          </w:rPr>
          <w:delText>15</w:delText>
        </w:r>
      </w:del>
      <w:ins w:id="26" w:author="" w:date="2018-07-23T11:30:00Z">
        <w:r w:rsidRPr="00407350">
          <w:rPr>
            <w:b w:val="0"/>
            <w:bCs/>
            <w:sz w:val="16"/>
            <w:szCs w:val="16"/>
          </w:rPr>
          <w:t>19</w:t>
        </w:r>
      </w:ins>
      <w:r w:rsidRPr="00407350">
        <w:rPr>
          <w:b w:val="0"/>
          <w:bCs/>
          <w:sz w:val="16"/>
          <w:szCs w:val="16"/>
        </w:rPr>
        <w:t>)</w:t>
      </w:r>
    </w:p>
    <w:p w14:paraId="43A54C8C" w14:textId="77777777" w:rsidR="004A7E25" w:rsidRPr="00407350" w:rsidRDefault="004A7E25">
      <w:pPr>
        <w:pStyle w:val="Reasons"/>
      </w:pPr>
    </w:p>
    <w:p w14:paraId="37767798" w14:textId="77777777" w:rsidR="004A7E25" w:rsidRPr="00407350" w:rsidRDefault="00BE39C7">
      <w:pPr>
        <w:pStyle w:val="Proposal"/>
      </w:pPr>
      <w:r w:rsidRPr="00407350">
        <w:t>ADD</w:t>
      </w:r>
      <w:r w:rsidRPr="00407350">
        <w:tab/>
        <w:t>IAP/11A19A3A7/3</w:t>
      </w:r>
      <w:r w:rsidRPr="00407350">
        <w:rPr>
          <w:vanish/>
          <w:color w:val="7F7F7F" w:themeColor="text1" w:themeTint="80"/>
          <w:vertAlign w:val="superscript"/>
        </w:rPr>
        <w:t>#50083</w:t>
      </w:r>
    </w:p>
    <w:p w14:paraId="56D6C8CD" w14:textId="77777777" w:rsidR="00A5302E" w:rsidRPr="00407350" w:rsidRDefault="00BE39C7" w:rsidP="00301E49">
      <w:r w:rsidRPr="00407350">
        <w:rPr>
          <w:rStyle w:val="Provsplit"/>
        </w:rPr>
        <w:t>8.16</w:t>
      </w:r>
      <w:r w:rsidRPr="00407350">
        <w:rPr>
          <w:rStyle w:val="Provsplit"/>
          <w:i/>
          <w:iCs/>
        </w:rPr>
        <w:t>bis</w:t>
      </w:r>
      <w:r w:rsidRPr="00407350">
        <w:tab/>
        <w:t xml:space="preserve">В случае если Бюро извещено о согласии в отношении новых или измененных частотных присвоений в Списке на определенный период времени в соответствии со Статьей 6, то частотное присвоение должно быть занесено в Справочный регистр с примечанием, в котором указано, что данное частотное присвоение действительно только в течение этого определенного периода. Заявляющая администрация, использующая это частотное присвоение в течение такого определенного периода времени, не должна впоследствии ссылаться на этот факт для оправдания </w:t>
      </w:r>
      <w:r w:rsidRPr="00407350">
        <w:lastRenderedPageBreak/>
        <w:t>продолжения использования частоты по истечении определенного периода времени, если только она не получит согласия заинтересованной(ых) администрации(ий).</w:t>
      </w:r>
      <w:r w:rsidRPr="00407350">
        <w:rPr>
          <w:sz w:val="16"/>
          <w:szCs w:val="16"/>
        </w:rPr>
        <w:t>     (ВКР-19)</w:t>
      </w:r>
    </w:p>
    <w:p w14:paraId="08E23E5D" w14:textId="77777777" w:rsidR="004A7E25" w:rsidRPr="00407350" w:rsidRDefault="004A7E25">
      <w:pPr>
        <w:pStyle w:val="Reasons"/>
      </w:pPr>
    </w:p>
    <w:p w14:paraId="6A7F19C0" w14:textId="77777777" w:rsidR="00E30ECE" w:rsidRPr="00407350" w:rsidRDefault="00BE39C7" w:rsidP="00407350">
      <w:pPr>
        <w:pStyle w:val="AppendixNo"/>
      </w:pPr>
      <w:bookmarkStart w:id="27" w:name="_Toc459987203"/>
      <w:bookmarkStart w:id="28" w:name="_Toc459987890"/>
      <w:r w:rsidRPr="00407350">
        <w:t xml:space="preserve">ПРИЛОЖЕНИЕ </w:t>
      </w:r>
      <w:r w:rsidRPr="00407350">
        <w:rPr>
          <w:rStyle w:val="href"/>
        </w:rPr>
        <w:t>30A</w:t>
      </w:r>
      <w:r w:rsidRPr="00407350">
        <w:t xml:space="preserve">  (</w:t>
      </w:r>
      <w:r w:rsidRPr="00407350">
        <w:rPr>
          <w:caps w:val="0"/>
        </w:rPr>
        <w:t>ПЕРЕСМ</w:t>
      </w:r>
      <w:r w:rsidRPr="00407350">
        <w:t>. ВКР-15)</w:t>
      </w:r>
      <w:r w:rsidRPr="00407350">
        <w:rPr>
          <w:rStyle w:val="FootnoteReference"/>
        </w:rPr>
        <w:footnoteReference w:customMarkFollows="1" w:id="2"/>
        <w:t>*</w:t>
      </w:r>
      <w:bookmarkEnd w:id="27"/>
      <w:bookmarkEnd w:id="28"/>
    </w:p>
    <w:p w14:paraId="290BBBC9" w14:textId="77777777" w:rsidR="00E30ECE" w:rsidRPr="00407350" w:rsidRDefault="00BE39C7" w:rsidP="000658FC">
      <w:pPr>
        <w:pStyle w:val="Appendixtitle"/>
        <w:rPr>
          <w:rFonts w:ascii="Times New Roman" w:hAnsi="Times New Roman"/>
        </w:rPr>
      </w:pPr>
      <w:bookmarkStart w:id="29" w:name="_Toc459987204"/>
      <w:bookmarkStart w:id="30" w:name="_Toc459987891"/>
      <w:r w:rsidRPr="00407350">
        <w:t>Положения и связанные с ними Планы и Список</w:t>
      </w:r>
      <w:r w:rsidRPr="00407350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3"/>
        <w:t>1</w:t>
      </w:r>
      <w:r w:rsidRPr="00407350">
        <w:rPr>
          <w:bCs/>
          <w:szCs w:val="26"/>
        </w:rPr>
        <w:t xml:space="preserve"> </w:t>
      </w:r>
      <w:r w:rsidRPr="00407350">
        <w:t xml:space="preserve">для фидерных линий </w:t>
      </w:r>
      <w:r w:rsidRPr="00407350">
        <w:br/>
        <w:t xml:space="preserve">радиовещательной спутниковой службы (11,7–12,5 ГГц в Районе 1, </w:t>
      </w:r>
      <w:r w:rsidRPr="00407350">
        <w:br/>
        <w:t xml:space="preserve">12,2–12,7 ГГц в Районе 2 и 11,7–12,2 ГГц в Районе 3) </w:t>
      </w:r>
      <w:r w:rsidRPr="00407350">
        <w:br/>
        <w:t>в полосах частот 14,5–14,8 ГГц</w:t>
      </w:r>
      <w:r w:rsidRPr="00407350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4"/>
        <w:t>2</w:t>
      </w:r>
      <w:r w:rsidRPr="00407350">
        <w:t xml:space="preserve"> и 17,3–18,1 ГГц в Районах 1 и 3</w:t>
      </w:r>
      <w:r w:rsidRPr="00407350">
        <w:br/>
        <w:t>и 17,3–17,8 ГГц в Районе 2</w:t>
      </w:r>
      <w:r w:rsidRPr="00407350">
        <w:rPr>
          <w:sz w:val="16"/>
          <w:szCs w:val="16"/>
        </w:rPr>
        <w:t>     </w:t>
      </w:r>
      <w:r w:rsidRPr="00407350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407350">
        <w:rPr>
          <w:rFonts w:ascii="Times New Roman" w:hAnsi="Times New Roman"/>
          <w:b w:val="0"/>
          <w:bCs/>
          <w:sz w:val="16"/>
        </w:rPr>
        <w:t>-03)</w:t>
      </w:r>
      <w:bookmarkEnd w:id="29"/>
      <w:bookmarkEnd w:id="30"/>
    </w:p>
    <w:p w14:paraId="422FCA1D" w14:textId="77777777" w:rsidR="004A7E25" w:rsidRPr="00407350" w:rsidRDefault="00BE39C7">
      <w:pPr>
        <w:pStyle w:val="Proposal"/>
      </w:pPr>
      <w:r w:rsidRPr="00407350">
        <w:t>MOD</w:t>
      </w:r>
      <w:r w:rsidRPr="00407350">
        <w:tab/>
        <w:t>IAP/11A19A3A7/4</w:t>
      </w:r>
      <w:r w:rsidRPr="00407350">
        <w:rPr>
          <w:vanish/>
          <w:color w:val="7F7F7F" w:themeColor="text1" w:themeTint="80"/>
          <w:vertAlign w:val="superscript"/>
        </w:rPr>
        <w:t>#50084</w:t>
      </w:r>
    </w:p>
    <w:p w14:paraId="3E6987F0" w14:textId="77777777" w:rsidR="00A5302E" w:rsidRPr="00407350" w:rsidRDefault="00BE39C7" w:rsidP="00301E49">
      <w:pPr>
        <w:pStyle w:val="AppArtNo"/>
      </w:pPr>
      <w:r w:rsidRPr="00407350">
        <w:t>СТАТЬЯ  5</w:t>
      </w:r>
      <w:r w:rsidRPr="00407350">
        <w:rPr>
          <w:sz w:val="16"/>
          <w:szCs w:val="16"/>
        </w:rPr>
        <w:t>      (Пересм. ВКР-15)</w:t>
      </w:r>
    </w:p>
    <w:p w14:paraId="7190CE03" w14:textId="77777777" w:rsidR="00A5302E" w:rsidRPr="00407350" w:rsidRDefault="00BE39C7" w:rsidP="00301E49">
      <w:pPr>
        <w:pStyle w:val="AppArttitle"/>
        <w:rPr>
          <w:b w:val="0"/>
          <w:sz w:val="16"/>
        </w:rPr>
      </w:pPr>
      <w:r w:rsidRPr="00407350">
        <w:t xml:space="preserve">Координация, заявление, рассмотрение и регистрация </w:t>
      </w:r>
      <w:r w:rsidRPr="00407350">
        <w:br/>
        <w:t>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</w:t>
      </w:r>
      <w:r w:rsidRPr="00407350">
        <w:rPr>
          <w:rStyle w:val="FootnoteReference"/>
          <w:b w:val="0"/>
          <w:bCs/>
        </w:rPr>
        <w:t>21</w:t>
      </w:r>
      <w:r w:rsidRPr="00407350">
        <w:rPr>
          <w:b w:val="0"/>
          <w:bCs/>
          <w:position w:val="6"/>
          <w:sz w:val="16"/>
          <w:szCs w:val="16"/>
        </w:rPr>
        <w:t xml:space="preserve">, </w:t>
      </w:r>
      <w:ins w:id="31" w:author="" w:date="2018-07-19T09:39:00Z">
        <w:r w:rsidRPr="00407350">
          <w:rPr>
            <w:rStyle w:val="FootnoteReference"/>
            <w:b w:val="0"/>
            <w:bCs/>
          </w:rPr>
          <w:t>MOD</w:t>
        </w:r>
      </w:ins>
      <w:ins w:id="32" w:author="" w:date="2018-07-23T15:45:00Z">
        <w:r w:rsidRPr="00407350">
          <w:rPr>
            <w:rStyle w:val="FootnoteReference"/>
            <w:b w:val="0"/>
            <w:bCs/>
            <w:szCs w:val="16"/>
          </w:rPr>
          <w:t> </w:t>
        </w:r>
      </w:ins>
      <w:r w:rsidRPr="00407350">
        <w:rPr>
          <w:rStyle w:val="FootnoteReference"/>
          <w:b w:val="0"/>
          <w:bCs/>
          <w:szCs w:val="16"/>
        </w:rPr>
        <w:footnoteReference w:customMarkFollows="1" w:id="5"/>
        <w:t>22</w:t>
      </w:r>
      <w:r w:rsidRPr="00407350">
        <w:rPr>
          <w:b w:val="0"/>
          <w:bCs/>
          <w:sz w:val="16"/>
          <w:szCs w:val="16"/>
        </w:rPr>
        <w:t>  </w:t>
      </w:r>
      <w:r w:rsidRPr="00407350">
        <w:rPr>
          <w:bCs/>
          <w:sz w:val="16"/>
          <w:szCs w:val="16"/>
        </w:rPr>
        <w:t>   </w:t>
      </w:r>
      <w:r w:rsidRPr="00407350">
        <w:rPr>
          <w:b w:val="0"/>
          <w:sz w:val="16"/>
        </w:rPr>
        <w:t>(ВКР-</w:t>
      </w:r>
      <w:del w:id="40" w:author="" w:date="2018-07-23T11:41:00Z">
        <w:r w:rsidRPr="00407350" w:rsidDel="004807B9">
          <w:rPr>
            <w:b w:val="0"/>
            <w:sz w:val="16"/>
          </w:rPr>
          <w:delText>07</w:delText>
        </w:r>
      </w:del>
      <w:ins w:id="41" w:author="" w:date="2018-07-23T11:41:00Z">
        <w:r w:rsidRPr="00407350">
          <w:rPr>
            <w:b w:val="0"/>
            <w:sz w:val="16"/>
            <w:rPrChange w:id="42" w:author="" w:date="2018-07-23T11:41:00Z">
              <w:rPr>
                <w:b w:val="0"/>
                <w:sz w:val="16"/>
                <w:lang w:val="en-US"/>
              </w:rPr>
            </w:rPrChange>
          </w:rPr>
          <w:t>19</w:t>
        </w:r>
      </w:ins>
      <w:r w:rsidRPr="00407350">
        <w:rPr>
          <w:b w:val="0"/>
          <w:sz w:val="16"/>
        </w:rPr>
        <w:t>)</w:t>
      </w:r>
    </w:p>
    <w:p w14:paraId="5B3C4266" w14:textId="77777777" w:rsidR="004A7E25" w:rsidRPr="00407350" w:rsidRDefault="004A7E25">
      <w:pPr>
        <w:pStyle w:val="Reasons"/>
      </w:pPr>
    </w:p>
    <w:p w14:paraId="31CC1FE4" w14:textId="77777777" w:rsidR="00E30ECE" w:rsidRPr="00407350" w:rsidRDefault="00BE39C7" w:rsidP="00BE39C7">
      <w:pPr>
        <w:pStyle w:val="Heading2"/>
      </w:pPr>
      <w:r w:rsidRPr="00407350">
        <w:lastRenderedPageBreak/>
        <w:t>5.2</w:t>
      </w:r>
      <w:r w:rsidRPr="00407350">
        <w:tab/>
        <w:t>Рассмотрение и регистрация</w:t>
      </w:r>
    </w:p>
    <w:p w14:paraId="7EF049B0" w14:textId="77777777" w:rsidR="004A7E25" w:rsidRPr="00407350" w:rsidRDefault="00BE39C7" w:rsidP="00BE39C7">
      <w:pPr>
        <w:pStyle w:val="Proposal"/>
        <w:keepLines/>
      </w:pPr>
      <w:r w:rsidRPr="00407350">
        <w:t>MOD</w:t>
      </w:r>
      <w:r w:rsidRPr="00407350">
        <w:tab/>
        <w:t>IAP/11A19A3A7/5</w:t>
      </w:r>
    </w:p>
    <w:p w14:paraId="2F4EC245" w14:textId="22FF1D9B" w:rsidR="00FB7B08" w:rsidRPr="00407350" w:rsidRDefault="00FB7B08" w:rsidP="00BE39C7">
      <w:pPr>
        <w:keepNext/>
        <w:keepLines/>
      </w:pPr>
      <w:r w:rsidRPr="00407350">
        <w:rPr>
          <w:rStyle w:val="Provsplit"/>
        </w:rPr>
        <w:t>5.2.6</w:t>
      </w:r>
      <w:r w:rsidRPr="00407350">
        <w:tab/>
        <w:t>Если заявляющая администрация повторно представляет заявку без изменений и настаивает на ее повторном рассмотрении и если заключение Бюро в отношении § 5.2.1 остается неблагоприятным, то заявка возвращается заявляющей администрации в соответствии с § 5.2.4. В этом случае заявляющая администрация обязуется не вводить частотное присвоение в действие до тех пор, пока условие, определенное в § 5.2.5, не будет выполнено.</w:t>
      </w:r>
      <w:ins w:id="43" w:author="Komissarova, Olga" w:date="2019-09-25T16:33:00Z">
        <w:r w:rsidRPr="00407350">
          <w:t xml:space="preserve"> </w:t>
        </w:r>
      </w:ins>
      <w:ins w:id="44" w:author="" w:date="2019-03-25T16:55:00Z">
        <w:r w:rsidRPr="00407350">
          <w:t>В случае е</w:t>
        </w:r>
      </w:ins>
      <w:ins w:id="45" w:author="" w:date="2018-08-06T13:44:00Z">
        <w:r w:rsidRPr="00407350">
          <w:t>сли Бюро извещено о</w:t>
        </w:r>
      </w:ins>
      <w:ins w:id="46" w:author="Komissarova, Olga" w:date="2019-09-25T16:34:00Z">
        <w:r w:rsidRPr="00407350">
          <w:t> </w:t>
        </w:r>
      </w:ins>
      <w:ins w:id="47" w:author="" w:date="2018-08-06T13:44:00Z">
        <w:r w:rsidRPr="00407350">
          <w:t xml:space="preserve">согласии в отношении новых или измененных частотных присвоений в Плане на определенный период времени в соответствии со Статьей </w:t>
        </w:r>
        <w:r w:rsidRPr="00407350">
          <w:rPr>
            <w:b/>
            <w:bCs/>
          </w:rPr>
          <w:t>4</w:t>
        </w:r>
        <w:r w:rsidRPr="00407350">
          <w:t xml:space="preserve">, то для Районов 1, 2 и 3 частотное присвоение должно быть занесено в Справочный регистр с примечанием, </w:t>
        </w:r>
      </w:ins>
      <w:ins w:id="48" w:author="" w:date="2019-03-25T16:57:00Z">
        <w:r w:rsidRPr="00407350">
          <w:t xml:space="preserve">в котором </w:t>
        </w:r>
      </w:ins>
      <w:ins w:id="49" w:author="" w:date="2018-08-06T13:44:00Z">
        <w:r w:rsidRPr="00407350">
          <w:t>указ</w:t>
        </w:r>
      </w:ins>
      <w:ins w:id="50" w:author="" w:date="2019-03-25T16:57:00Z">
        <w:r w:rsidRPr="00407350">
          <w:t>ано</w:t>
        </w:r>
      </w:ins>
      <w:ins w:id="51" w:author="" w:date="2018-08-06T13:44:00Z">
        <w:r w:rsidRPr="00407350">
          <w:t xml:space="preserve">, что </w:t>
        </w:r>
      </w:ins>
      <w:ins w:id="52" w:author="" w:date="2019-03-25T16:58:00Z">
        <w:r w:rsidRPr="00407350">
          <w:t xml:space="preserve">данное </w:t>
        </w:r>
      </w:ins>
      <w:ins w:id="53" w:author="" w:date="2018-08-06T13:44:00Z">
        <w:r w:rsidRPr="00407350">
          <w:t>частотное присвоение действительно только</w:t>
        </w:r>
      </w:ins>
      <w:ins w:id="54" w:author="" w:date="2019-03-25T16:57:00Z">
        <w:r w:rsidRPr="00407350">
          <w:t xml:space="preserve"> в течение этого</w:t>
        </w:r>
      </w:ins>
      <w:ins w:id="55" w:author="" w:date="2018-08-06T13:44:00Z">
        <w:r w:rsidRPr="00407350">
          <w:t xml:space="preserve"> определенн</w:t>
        </w:r>
      </w:ins>
      <w:ins w:id="56" w:author="" w:date="2019-03-25T16:57:00Z">
        <w:r w:rsidRPr="00407350">
          <w:t>ого</w:t>
        </w:r>
      </w:ins>
      <w:ins w:id="57" w:author="" w:date="2018-08-06T13:44:00Z">
        <w:r w:rsidRPr="00407350">
          <w:t xml:space="preserve"> период</w:t>
        </w:r>
      </w:ins>
      <w:ins w:id="58" w:author="" w:date="2019-03-25T16:57:00Z">
        <w:r w:rsidRPr="00407350">
          <w:t>а</w:t>
        </w:r>
      </w:ins>
      <w:ins w:id="59" w:author="" w:date="2018-08-06T13:44:00Z">
        <w:r w:rsidRPr="00407350">
          <w:t xml:space="preserve">. Заявляющая администрация, использующая </w:t>
        </w:r>
      </w:ins>
      <w:ins w:id="60" w:author="" w:date="2019-03-25T16:58:00Z">
        <w:r w:rsidRPr="00407350">
          <w:t xml:space="preserve">это </w:t>
        </w:r>
      </w:ins>
      <w:ins w:id="61" w:author="" w:date="2018-08-06T13:44:00Z">
        <w:r w:rsidRPr="00407350">
          <w:t xml:space="preserve">частотное присвоение в течение такого определенного периода времени, не должна </w:t>
        </w:r>
      </w:ins>
      <w:ins w:id="62" w:author="" w:date="2019-03-25T16:58:00Z">
        <w:r w:rsidRPr="00407350">
          <w:t xml:space="preserve">впоследствии </w:t>
        </w:r>
      </w:ins>
      <w:ins w:id="63" w:author="" w:date="2018-08-06T13:44:00Z">
        <w:r w:rsidRPr="00407350">
          <w:t>ссылаться на этот факт для оправдания продолжения использования частоты</w:t>
        </w:r>
      </w:ins>
      <w:ins w:id="64" w:author="" w:date="2019-03-25T16:58:00Z">
        <w:r w:rsidRPr="00407350">
          <w:t xml:space="preserve"> по истечении</w:t>
        </w:r>
      </w:ins>
      <w:ins w:id="65" w:author="" w:date="2018-08-06T13:44:00Z">
        <w:r w:rsidRPr="00407350">
          <w:t xml:space="preserve"> определенного периода времени, если </w:t>
        </w:r>
      </w:ins>
      <w:ins w:id="66" w:author="" w:date="2019-03-25T16:58:00Z">
        <w:r w:rsidRPr="00407350">
          <w:t xml:space="preserve">только </w:t>
        </w:r>
      </w:ins>
      <w:ins w:id="67" w:author="" w:date="2018-08-06T13:44:00Z">
        <w:r w:rsidRPr="00407350">
          <w:t>она не получит согласия заинтересованной(ых) администрации(ий)</w:t>
        </w:r>
      </w:ins>
      <w:ins w:id="68" w:author="" w:date="2018-09-13T13:47:00Z">
        <w:r w:rsidRPr="00407350">
          <w:t>.</w:t>
        </w:r>
      </w:ins>
      <w:ins w:id="69" w:author="" w:date="2018-10-01T16:04:00Z">
        <w:r w:rsidRPr="00407350">
          <w:rPr>
            <w:sz w:val="16"/>
            <w:szCs w:val="16"/>
            <w:rPrChange w:id="70" w:author="" w:date="2018-10-01T16:04:00Z">
              <w:rPr>
                <w:lang w:val="en-US"/>
              </w:rPr>
            </w:rPrChange>
          </w:rPr>
          <w:t>     </w:t>
        </w:r>
      </w:ins>
      <w:ins w:id="71" w:author="" w:date="2018-09-13T13:47:00Z">
        <w:r w:rsidRPr="00407350">
          <w:rPr>
            <w:sz w:val="16"/>
            <w:szCs w:val="16"/>
            <w:rPrChange w:id="72" w:author="" w:date="2018-09-13T13:47:00Z">
              <w:rPr/>
            </w:rPrChange>
          </w:rPr>
          <w:t>(ВКР-19)</w:t>
        </w:r>
      </w:ins>
    </w:p>
    <w:p w14:paraId="56683C42" w14:textId="0D262488" w:rsidR="004A7E25" w:rsidRPr="00407350" w:rsidRDefault="00BE39C7">
      <w:pPr>
        <w:pStyle w:val="Reasons"/>
      </w:pPr>
      <w:r w:rsidRPr="00407350">
        <w:rPr>
          <w:b/>
        </w:rPr>
        <w:t>Основания</w:t>
      </w:r>
      <w:r w:rsidRPr="00407350">
        <w:rPr>
          <w:bCs/>
        </w:rPr>
        <w:t>:</w:t>
      </w:r>
      <w:r w:rsidRPr="00407350">
        <w:tab/>
      </w:r>
      <w:r w:rsidR="002E6A40" w:rsidRPr="00407350">
        <w:t>Ч</w:t>
      </w:r>
      <w:r w:rsidR="00C808C4" w:rsidRPr="00407350">
        <w:t>тобы иметь дополнительную возможность получить соглашение о координации на определенный период с целью упростить заявление частотных присвоений, а также согласова</w:t>
      </w:r>
      <w:r w:rsidR="000C48DB" w:rsidRPr="00407350">
        <w:t>ть</w:t>
      </w:r>
      <w:r w:rsidR="00C808C4" w:rsidRPr="00407350">
        <w:t xml:space="preserve"> положени</w:t>
      </w:r>
      <w:r w:rsidR="000C48DB" w:rsidRPr="00407350">
        <w:t>я</w:t>
      </w:r>
      <w:r w:rsidR="00C808C4" w:rsidRPr="00407350">
        <w:t xml:space="preserve"> </w:t>
      </w:r>
      <w:r w:rsidRPr="00407350">
        <w:t xml:space="preserve">Приложений </w:t>
      </w:r>
      <w:r w:rsidRPr="00407350">
        <w:rPr>
          <w:b/>
          <w:bCs/>
        </w:rPr>
        <w:t>30</w:t>
      </w:r>
      <w:r w:rsidRPr="00407350">
        <w:t xml:space="preserve">, </w:t>
      </w:r>
      <w:r w:rsidRPr="00407350">
        <w:rPr>
          <w:b/>
          <w:bCs/>
        </w:rPr>
        <w:t>30A</w:t>
      </w:r>
      <w:r w:rsidRPr="00407350">
        <w:t xml:space="preserve"> и </w:t>
      </w:r>
      <w:r w:rsidRPr="00407350">
        <w:rPr>
          <w:b/>
          <w:bCs/>
        </w:rPr>
        <w:t>30B</w:t>
      </w:r>
      <w:r w:rsidRPr="00407350">
        <w:t xml:space="preserve"> к РР.</w:t>
      </w:r>
    </w:p>
    <w:p w14:paraId="71C86800" w14:textId="74C26352" w:rsidR="00BE39C7" w:rsidRPr="00407350" w:rsidRDefault="00BE39C7" w:rsidP="00BE39C7">
      <w:pPr>
        <w:spacing w:before="720"/>
        <w:jc w:val="center"/>
      </w:pPr>
      <w:r w:rsidRPr="00407350">
        <w:t>______________</w:t>
      </w:r>
    </w:p>
    <w:sectPr w:rsidR="00BE39C7" w:rsidRPr="00407350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D8CD8" w14:textId="77777777" w:rsidR="00F1578A" w:rsidRDefault="00F1578A">
      <w:r>
        <w:separator/>
      </w:r>
    </w:p>
  </w:endnote>
  <w:endnote w:type="continuationSeparator" w:id="0">
    <w:p w14:paraId="7D19B35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4FBD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5D9668" w14:textId="41B692C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2BF0">
      <w:rPr>
        <w:noProof/>
        <w:lang w:val="fr-FR"/>
      </w:rPr>
      <w:t>P:\RUS\ITU-R\CONF-R\CMR19\000\011ADD19ADD03ADD07R.docx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2BF0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2BF0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0C5BB" w14:textId="76E7D88F" w:rsidR="00567276" w:rsidRPr="00A32722" w:rsidRDefault="00A32722" w:rsidP="00A3272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2BF0">
      <w:rPr>
        <w:lang w:val="fr-FR"/>
      </w:rPr>
      <w:t>P:\RUS\ITU-R\CONF-R\CMR19\000\011ADD19ADD03ADD07R.docx</w:t>
    </w:r>
    <w:r>
      <w:fldChar w:fldCharType="end"/>
    </w:r>
    <w:r>
      <w:t xml:space="preserve"> (460810)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EE6F" w14:textId="4089020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2BF0">
      <w:rPr>
        <w:lang w:val="fr-FR"/>
      </w:rPr>
      <w:t>P:\RUS\ITU-R\CONF-R\CMR19\000\011ADD19ADD03ADD07R.docx</w:t>
    </w:r>
    <w:r>
      <w:fldChar w:fldCharType="end"/>
    </w:r>
    <w:r w:rsidR="00846A0E">
      <w:t xml:space="preserve"> (460810)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F35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F406BDE" w14:textId="77777777" w:rsidR="00F1578A" w:rsidRDefault="00F1578A">
      <w:r>
        <w:continuationSeparator/>
      </w:r>
    </w:p>
  </w:footnote>
  <w:footnote w:id="1">
    <w:p w14:paraId="3A1E5244" w14:textId="77777777" w:rsidR="00EE5F82" w:rsidRPr="00781CBE" w:rsidRDefault="00BE39C7" w:rsidP="00301E49">
      <w:pPr>
        <w:pStyle w:val="FootnoteText"/>
        <w:rPr>
          <w:sz w:val="16"/>
          <w:szCs w:val="16"/>
          <w:lang w:val="ru-RU"/>
        </w:rPr>
      </w:pPr>
      <w:r w:rsidRPr="00BB05DB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8.5,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</w:t>
      </w:r>
      <w:ins w:id="14" w:author="" w:date="2018-07-23T11:30:00Z">
        <w:r w:rsidRPr="00BB05DB">
          <w:rPr>
            <w:lang w:val="ru-RU"/>
          </w:rPr>
          <w:t xml:space="preserve"> </w:t>
        </w:r>
      </w:ins>
      <w:ins w:id="15" w:author="" w:date="2018-08-06T13:32:00Z">
        <w:r w:rsidRPr="00BB05DB">
          <w:rPr>
            <w:lang w:val="ru-RU"/>
          </w:rPr>
          <w:t>или</w:t>
        </w:r>
      </w:ins>
      <w:ins w:id="16" w:author="" w:date="2018-07-23T11:30:00Z">
        <w:r w:rsidRPr="00BB05DB">
          <w:rPr>
            <w:lang w:val="ru-RU"/>
          </w:rPr>
          <w:t xml:space="preserve"> 8.16</w:t>
        </w:r>
        <w:r w:rsidRPr="00EB0285">
          <w:rPr>
            <w:i/>
            <w:rPrChange w:id="17" w:author="" w:date="2018-04-19T17:11:00Z">
              <w:rPr/>
            </w:rPrChange>
          </w:rPr>
          <w:t>bis</w:t>
        </w:r>
      </w:ins>
      <w:ins w:id="18" w:author="" w:date="2018-09-13T13:44:00Z">
        <w:r w:rsidRPr="00BB05DB">
          <w:rPr>
            <w:i/>
            <w:lang w:val="ru-RU"/>
          </w:rPr>
          <w:t>,</w:t>
        </w:r>
      </w:ins>
      <w:ins w:id="19" w:author="" w:date="2018-08-06T13:32:00Z">
        <w:r w:rsidRPr="00BB05DB">
          <w:rPr>
            <w:i/>
            <w:lang w:val="ru-RU"/>
          </w:rPr>
          <w:t xml:space="preserve"> </w:t>
        </w:r>
        <w:r w:rsidRPr="00BB05DB">
          <w:rPr>
            <w:iCs/>
            <w:lang w:val="ru-RU"/>
          </w:rPr>
          <w:t xml:space="preserve">в зависимости от </w:t>
        </w:r>
      </w:ins>
      <w:ins w:id="20" w:author="" w:date="2018-08-06T13:40:00Z">
        <w:r w:rsidRPr="00BB05DB">
          <w:rPr>
            <w:iCs/>
            <w:lang w:val="ru-RU"/>
          </w:rPr>
          <w:t>случая</w:t>
        </w:r>
      </w:ins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del w:id="21" w:author="" w:date="2019-02-20T19:48:00Z">
        <w:r w:rsidRPr="00781CBE" w:rsidDel="00D37154">
          <w:rPr>
            <w:lang w:val="ru-RU"/>
          </w:rPr>
          <w:delText xml:space="preserve"> См. также Резолюцию </w:delText>
        </w:r>
        <w:r w:rsidRPr="00781CBE" w:rsidDel="00D37154">
          <w:rPr>
            <w:b/>
            <w:lang w:val="ru-RU"/>
          </w:rPr>
          <w:delText>905 (ВКР-07)</w:delText>
        </w:r>
        <w:r w:rsidRPr="00781CBE" w:rsidDel="00D37154">
          <w:rPr>
            <w:rFonts w:asciiTheme="majorBidi" w:hAnsiTheme="majorBidi" w:cstheme="majorBidi"/>
            <w:bCs/>
            <w:position w:val="6"/>
            <w:sz w:val="16"/>
            <w:szCs w:val="16"/>
          </w:rPr>
          <w:sym w:font="Symbol" w:char="F02A"/>
        </w:r>
        <w:r w:rsidRPr="00781CBE" w:rsidDel="00D37154">
          <w:rPr>
            <w:lang w:val="ru-RU"/>
          </w:rPr>
          <w:delText>.</w:delText>
        </w:r>
      </w:del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</w:t>
      </w:r>
      <w:del w:id="22" w:author="" w:date="2018-07-23T11:30:00Z">
        <w:r w:rsidRPr="00781CBE" w:rsidDel="00797930">
          <w:rPr>
            <w:sz w:val="16"/>
            <w:szCs w:val="16"/>
            <w:lang w:val="ru-RU"/>
          </w:rPr>
          <w:delText>07</w:delText>
        </w:r>
      </w:del>
      <w:ins w:id="23" w:author="" w:date="2018-07-23T11:30:00Z">
        <w:r w:rsidRPr="00781CBE">
          <w:rPr>
            <w:sz w:val="16"/>
            <w:szCs w:val="16"/>
            <w:lang w:val="ru-RU"/>
          </w:rPr>
          <w:t>19</w:t>
        </w:r>
      </w:ins>
      <w:r w:rsidRPr="00781CBE">
        <w:rPr>
          <w:sz w:val="16"/>
          <w:szCs w:val="16"/>
          <w:lang w:val="ru-RU"/>
        </w:rPr>
        <w:t>)</w:t>
      </w:r>
    </w:p>
    <w:p w14:paraId="3846D5F7" w14:textId="77777777" w:rsidR="00EE5F82" w:rsidRPr="00BB05DB" w:rsidRDefault="00BE39C7" w:rsidP="00301E49">
      <w:pPr>
        <w:pStyle w:val="FootnoteText"/>
        <w:tabs>
          <w:tab w:val="clear" w:pos="1134"/>
          <w:tab w:val="left" w:pos="567"/>
        </w:tabs>
        <w:rPr>
          <w:lang w:val="ru-RU"/>
        </w:rPr>
      </w:pPr>
      <w:del w:id="24" w:author="" w:date="2019-02-20T19:49:00Z">
        <w:r w:rsidRPr="00781CBE" w:rsidDel="00D37154">
          <w:rPr>
            <w:lang w:val="ru-RU"/>
          </w:rPr>
          <w:tab/>
        </w:r>
        <w:r w:rsidRPr="00781CBE" w:rsidDel="00D37154">
          <w:rPr>
            <w:rStyle w:val="FootnoteReference"/>
            <w:lang w:val="ru-RU"/>
          </w:rPr>
          <w:delText>*</w:delText>
        </w:r>
        <w:r w:rsidRPr="00781CBE" w:rsidDel="00D37154">
          <w:rPr>
            <w:rFonts w:asciiTheme="majorBidi" w:hAnsiTheme="majorBidi" w:cstheme="majorBidi"/>
            <w:bCs/>
            <w:position w:val="6"/>
            <w:sz w:val="16"/>
            <w:szCs w:val="16"/>
            <w:lang w:val="ru-RU"/>
          </w:rPr>
          <w:tab/>
        </w:r>
        <w:r w:rsidRPr="00781CBE" w:rsidDel="00D37154">
          <w:rPr>
            <w:i/>
            <w:iCs/>
            <w:lang w:val="ru-RU"/>
          </w:rPr>
          <w:delText>Примечание Секретариата</w:delText>
        </w:r>
        <w:r w:rsidRPr="00781CBE" w:rsidDel="00D37154">
          <w:rPr>
            <w:lang w:val="ru-RU"/>
          </w:rPr>
          <w:delText>.</w:delText>
        </w:r>
        <w:r w:rsidRPr="00781CBE" w:rsidDel="00D37154">
          <w:delText> </w:delText>
        </w:r>
        <w:r w:rsidRPr="00781CBE" w:rsidDel="00D37154">
          <w:rPr>
            <w:lang w:val="ru-RU"/>
          </w:rPr>
          <w:delText>– Эта Резолюция была аннулирована ВКР-12.</w:delText>
        </w:r>
      </w:del>
    </w:p>
  </w:footnote>
  <w:footnote w:id="2">
    <w:p w14:paraId="108B47B7" w14:textId="77777777" w:rsidR="00800DFF" w:rsidRPr="00304723" w:rsidRDefault="00BE39C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3">
    <w:p w14:paraId="4A4AE8EF" w14:textId="77777777" w:rsidR="00800DFF" w:rsidRPr="00304723" w:rsidRDefault="00BE39C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36D6EE2B" w14:textId="77777777" w:rsidR="00800DFF" w:rsidRPr="00304723" w:rsidRDefault="00BE39C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4">
    <w:p w14:paraId="6E7BBD30" w14:textId="77777777" w:rsidR="00800DFF" w:rsidRPr="00304723" w:rsidRDefault="00BE39C7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1C15C4EA" w14:textId="77777777" w:rsidR="00800DFF" w:rsidRPr="00304723" w:rsidRDefault="00BE39C7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5">
    <w:p w14:paraId="0A2FFCD5" w14:textId="77777777" w:rsidR="00EE5F82" w:rsidRPr="00781CBE" w:rsidRDefault="00BE39C7">
      <w:pPr>
        <w:pStyle w:val="FootnoteText"/>
        <w:tabs>
          <w:tab w:val="clear" w:pos="1134"/>
        </w:tabs>
        <w:rPr>
          <w:sz w:val="16"/>
          <w:lang w:val="ru-RU"/>
        </w:rPr>
      </w:pPr>
      <w:r w:rsidRPr="00BB05DB">
        <w:rPr>
          <w:rStyle w:val="FootnoteReference"/>
          <w:lang w:val="ru-RU"/>
        </w:rPr>
        <w:t>22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</w:t>
      </w:r>
      <w:r w:rsidRPr="00EB0285">
        <w:t> </w:t>
      </w:r>
      <w:r w:rsidRPr="00BB05DB">
        <w:rPr>
          <w:lang w:val="ru-RU"/>
        </w:rPr>
        <w:t>5.1.10,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5.2.2, 5.2.2.1</w:t>
      </w:r>
      <w:ins w:id="33" w:author="" w:date="2018-07-23T11:45:00Z">
        <w:r w:rsidRPr="00BB05DB">
          <w:rPr>
            <w:lang w:val="ru-RU"/>
          </w:rPr>
          <w:t>,</w:t>
        </w:r>
      </w:ins>
      <w:del w:id="34" w:author="" w:date="2018-07-23T11:45:00Z">
        <w:r w:rsidRPr="00BB05DB" w:rsidDel="003151BB">
          <w:rPr>
            <w:lang w:val="ru-RU"/>
          </w:rPr>
          <w:delText xml:space="preserve"> или</w:delText>
        </w:r>
      </w:del>
      <w:r w:rsidRPr="00BB05DB">
        <w:rPr>
          <w:lang w:val="ru-RU"/>
        </w:rPr>
        <w:t xml:space="preserve"> 5.2.2.2</w:t>
      </w:r>
      <w:ins w:id="35" w:author="" w:date="2018-07-23T11:45:00Z">
        <w:r w:rsidRPr="00BB05DB">
          <w:rPr>
            <w:lang w:val="ru-RU"/>
          </w:rPr>
          <w:t xml:space="preserve"> или 5.2.6</w:t>
        </w:r>
      </w:ins>
      <w:r w:rsidRPr="00BB05DB">
        <w:rPr>
          <w:lang w:val="ru-RU"/>
        </w:rPr>
        <w:t>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</w:t>
      </w:r>
      <w:r>
        <w:rPr>
          <w:lang w:val="en-US"/>
        </w:rPr>
        <w:t> </w:t>
      </w:r>
      <w:r w:rsidRPr="00BB05DB">
        <w:rPr>
          <w:lang w:val="ru-RU"/>
        </w:rPr>
        <w:t xml:space="preserve">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</w:t>
      </w:r>
      <w:r w:rsidRPr="00781CBE">
        <w:rPr>
          <w:lang w:val="ru-RU"/>
        </w:rPr>
        <w:t>получен.</w:t>
      </w:r>
      <w:del w:id="36" w:author="" w:date="2019-02-20T19:49:00Z">
        <w:r w:rsidRPr="00781CBE" w:rsidDel="00D37154">
          <w:rPr>
            <w:lang w:val="ru-RU"/>
          </w:rPr>
          <w:delText xml:space="preserve"> </w:delText>
        </w:r>
        <w:r w:rsidRPr="00781CBE" w:rsidDel="00D37154">
          <w:delText>C</w:delText>
        </w:r>
        <w:r w:rsidRPr="00781CBE" w:rsidDel="00D37154">
          <w:rPr>
            <w:lang w:val="ru-RU"/>
          </w:rPr>
          <w:delText>м. также Резолюцию</w:delText>
        </w:r>
        <w:r w:rsidRPr="00781CBE" w:rsidDel="00D37154">
          <w:delText> </w:delText>
        </w:r>
        <w:r w:rsidRPr="00781CBE" w:rsidDel="00D37154">
          <w:rPr>
            <w:b/>
            <w:bCs/>
            <w:lang w:val="ru-RU"/>
          </w:rPr>
          <w:delText>905 (ВКР-07)</w:delText>
        </w:r>
        <w:r w:rsidRPr="00781CBE" w:rsidDel="00D37154">
          <w:rPr>
            <w:rStyle w:val="FootnoteReference"/>
          </w:rPr>
          <w:sym w:font="Symbol" w:char="F02A"/>
        </w:r>
        <w:r w:rsidRPr="00781CBE" w:rsidDel="00D37154">
          <w:rPr>
            <w:bCs/>
            <w:lang w:val="ru-RU"/>
          </w:rPr>
          <w:delText>.</w:delText>
        </w:r>
      </w:del>
      <w:r w:rsidRPr="00781CBE">
        <w:rPr>
          <w:sz w:val="16"/>
        </w:rPr>
        <w:t>      </w:t>
      </w:r>
      <w:r w:rsidRPr="00781CBE">
        <w:rPr>
          <w:sz w:val="16"/>
          <w:lang w:val="ru-RU"/>
        </w:rPr>
        <w:t>(ВКР-</w:t>
      </w:r>
      <w:del w:id="37" w:author="" w:date="2018-07-23T11:45:00Z">
        <w:r w:rsidRPr="00781CBE" w:rsidDel="003151BB">
          <w:rPr>
            <w:sz w:val="16"/>
            <w:lang w:val="ru-RU"/>
          </w:rPr>
          <w:delText>07</w:delText>
        </w:r>
      </w:del>
      <w:ins w:id="38" w:author="" w:date="2018-07-23T11:45:00Z">
        <w:r w:rsidRPr="00781CBE">
          <w:rPr>
            <w:sz w:val="16"/>
            <w:lang w:val="ru-RU"/>
          </w:rPr>
          <w:t>19</w:t>
        </w:r>
      </w:ins>
      <w:r w:rsidRPr="00781CBE">
        <w:rPr>
          <w:sz w:val="16"/>
          <w:lang w:val="ru-RU"/>
        </w:rPr>
        <w:t>)</w:t>
      </w:r>
    </w:p>
    <w:p w14:paraId="6E033737" w14:textId="77777777" w:rsidR="00EE5F82" w:rsidRPr="00BB05DB" w:rsidRDefault="00BE39C7">
      <w:pPr>
        <w:pStyle w:val="FootnoteText"/>
        <w:tabs>
          <w:tab w:val="clear" w:pos="1134"/>
          <w:tab w:val="left" w:pos="567"/>
        </w:tabs>
        <w:ind w:left="284" w:hanging="284"/>
        <w:rPr>
          <w:lang w:val="ru-RU"/>
        </w:rPr>
      </w:pPr>
      <w:del w:id="39" w:author="" w:date="2019-02-20T19:49:00Z">
        <w:r w:rsidRPr="00781CBE" w:rsidDel="00D37154">
          <w:rPr>
            <w:lang w:val="ru-RU"/>
          </w:rPr>
          <w:tab/>
        </w:r>
        <w:r w:rsidRPr="00781CBE" w:rsidDel="00D37154">
          <w:rPr>
            <w:rStyle w:val="FootnoteReference"/>
            <w:lang w:val="ru-RU"/>
          </w:rPr>
          <w:delText>*</w:delText>
        </w:r>
        <w:r w:rsidRPr="00781CBE" w:rsidDel="00D37154">
          <w:rPr>
            <w:lang w:val="ru-RU"/>
          </w:rPr>
          <w:tab/>
        </w:r>
        <w:r w:rsidRPr="00781CBE" w:rsidDel="00D37154">
          <w:rPr>
            <w:i/>
            <w:iCs/>
            <w:lang w:val="ru-RU"/>
          </w:rPr>
          <w:delText>Примечание Секретариата</w:delText>
        </w:r>
        <w:r w:rsidRPr="00781CBE" w:rsidDel="00D37154">
          <w:rPr>
            <w:lang w:val="ru-RU"/>
          </w:rPr>
          <w:delText>.</w:delText>
        </w:r>
        <w:r w:rsidRPr="00781CBE" w:rsidDel="00D37154">
          <w:delText> </w:delText>
        </w:r>
        <w:r w:rsidRPr="00781CBE" w:rsidDel="00D37154">
          <w:rPr>
            <w:lang w:val="ru-RU"/>
          </w:rPr>
          <w:delText>– Эта Резолюция была аннулирована ВКР-12.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6E4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2171E2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11(Add.19)(Add.3)(Add.7)-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C48DB"/>
    <w:rsid w:val="000F33D8"/>
    <w:rsid w:val="000F39B4"/>
    <w:rsid w:val="00113D0B"/>
    <w:rsid w:val="001226EC"/>
    <w:rsid w:val="00123B68"/>
    <w:rsid w:val="00124C09"/>
    <w:rsid w:val="00126F2E"/>
    <w:rsid w:val="001521AE"/>
    <w:rsid w:val="001A3A47"/>
    <w:rsid w:val="001A5585"/>
    <w:rsid w:val="001A7DAE"/>
    <w:rsid w:val="001E5FB4"/>
    <w:rsid w:val="00202CA0"/>
    <w:rsid w:val="00230582"/>
    <w:rsid w:val="002449AA"/>
    <w:rsid w:val="00245A1F"/>
    <w:rsid w:val="00290C74"/>
    <w:rsid w:val="002A2D3F"/>
    <w:rsid w:val="002E6A40"/>
    <w:rsid w:val="00300F84"/>
    <w:rsid w:val="003258F2"/>
    <w:rsid w:val="00344EB8"/>
    <w:rsid w:val="00346BEC"/>
    <w:rsid w:val="003675CA"/>
    <w:rsid w:val="00371E4B"/>
    <w:rsid w:val="003C583C"/>
    <w:rsid w:val="003F0078"/>
    <w:rsid w:val="00407350"/>
    <w:rsid w:val="00434A7C"/>
    <w:rsid w:val="0045143A"/>
    <w:rsid w:val="004A58F4"/>
    <w:rsid w:val="004A7E25"/>
    <w:rsid w:val="004B716F"/>
    <w:rsid w:val="004C1369"/>
    <w:rsid w:val="004C47ED"/>
    <w:rsid w:val="004F3B0D"/>
    <w:rsid w:val="0051315E"/>
    <w:rsid w:val="005144A9"/>
    <w:rsid w:val="00514E1F"/>
    <w:rsid w:val="00521B1D"/>
    <w:rsid w:val="00525512"/>
    <w:rsid w:val="005305D5"/>
    <w:rsid w:val="00540D1E"/>
    <w:rsid w:val="0056239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144D"/>
    <w:rsid w:val="00753427"/>
    <w:rsid w:val="00763F4F"/>
    <w:rsid w:val="00775720"/>
    <w:rsid w:val="007917AE"/>
    <w:rsid w:val="007A08B5"/>
    <w:rsid w:val="00810696"/>
    <w:rsid w:val="00811633"/>
    <w:rsid w:val="00812452"/>
    <w:rsid w:val="00815749"/>
    <w:rsid w:val="00846A0E"/>
    <w:rsid w:val="00872FC8"/>
    <w:rsid w:val="008B0B4B"/>
    <w:rsid w:val="008B43F2"/>
    <w:rsid w:val="008C3257"/>
    <w:rsid w:val="008C401C"/>
    <w:rsid w:val="008E75D7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2722"/>
    <w:rsid w:val="00A4600A"/>
    <w:rsid w:val="00A57C04"/>
    <w:rsid w:val="00A61057"/>
    <w:rsid w:val="00A710E7"/>
    <w:rsid w:val="00A81026"/>
    <w:rsid w:val="00A97EC0"/>
    <w:rsid w:val="00AC66E6"/>
    <w:rsid w:val="00AE0A19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39C7"/>
    <w:rsid w:val="00C0572C"/>
    <w:rsid w:val="00C20466"/>
    <w:rsid w:val="00C266F4"/>
    <w:rsid w:val="00C324A8"/>
    <w:rsid w:val="00C56E7A"/>
    <w:rsid w:val="00C779CE"/>
    <w:rsid w:val="00C808C4"/>
    <w:rsid w:val="00C916AF"/>
    <w:rsid w:val="00CC47C6"/>
    <w:rsid w:val="00CC4DE6"/>
    <w:rsid w:val="00CE5E47"/>
    <w:rsid w:val="00CF020F"/>
    <w:rsid w:val="00D53715"/>
    <w:rsid w:val="00D72BF0"/>
    <w:rsid w:val="00DE2EBA"/>
    <w:rsid w:val="00E224E9"/>
    <w:rsid w:val="00E2253F"/>
    <w:rsid w:val="00E23F81"/>
    <w:rsid w:val="00E40F20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B7B08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BBB3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B537B979-549F-498B-A4A1-0F854E81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93B65-1B00-4DC4-A150-F985CFCEB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EF570-81BB-4713-938D-FDBF1E5BEC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CECAE4-6C54-4268-BDBD-7B3152D9F1D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996b2e75-67fd-4955-a3b0-5ab9934cb50b"/>
    <ds:schemaRef ds:uri="32a1a8c5-2265-4ebc-b7a0-2071e2c5c9b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855</Words>
  <Characters>5384</Characters>
  <Application>Microsoft Office Word</Application>
  <DocSecurity>0</DocSecurity>
  <Lines>114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R16-WRC19-C-0011!A19-A3-A7!MSW-R</vt:lpstr>
    </vt:vector>
  </TitlesOfParts>
  <Manager>General Secretariat - Pool</Manager>
  <Company>International Telecommunication Union (ITU)</Company>
  <LinksUpToDate>false</LinksUpToDate>
  <CharactersWithSpaces>6248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R16-WRC19-C-0011!A19-A3-A7!MSW-R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5</cp:revision>
  <cp:lastPrinted>2019-10-19T13:46:00Z</cp:lastPrinted>
  <dcterms:created xsi:type="dcterms:W3CDTF">2019-10-11T12:04:00Z</dcterms:created>
  <dcterms:modified xsi:type="dcterms:W3CDTF">2019-10-19T13:46:00Z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