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FE69C7" w14:paraId="278FA64C" w14:textId="77777777" w:rsidTr="00165D8A">
        <w:trPr>
          <w:cantSplit/>
        </w:trPr>
        <w:tc>
          <w:tcPr>
            <w:tcW w:w="6804" w:type="dxa"/>
          </w:tcPr>
          <w:p w14:paraId="1F7321F6" w14:textId="77777777" w:rsidR="0090121B" w:rsidRPr="00FE69C7" w:rsidRDefault="005D46FB" w:rsidP="00C44E9E">
            <w:pPr>
              <w:spacing w:before="400" w:after="48" w:line="240" w:lineRule="atLeast"/>
              <w:rPr>
                <w:rFonts w:ascii="Verdana" w:hAnsi="Verdana"/>
                <w:position w:val="6"/>
              </w:rPr>
            </w:pPr>
            <w:r w:rsidRPr="00FE69C7">
              <w:rPr>
                <w:rFonts w:ascii="Verdana" w:hAnsi="Verdana" w:cs="Times"/>
                <w:b/>
                <w:position w:val="6"/>
                <w:sz w:val="20"/>
              </w:rPr>
              <w:t>Conferencia Mundial de Radiocomunicaciones (CMR-1</w:t>
            </w:r>
            <w:r w:rsidR="00C44E9E" w:rsidRPr="00FE69C7">
              <w:rPr>
                <w:rFonts w:ascii="Verdana" w:hAnsi="Verdana" w:cs="Times"/>
                <w:b/>
                <w:position w:val="6"/>
                <w:sz w:val="20"/>
              </w:rPr>
              <w:t>9</w:t>
            </w:r>
            <w:r w:rsidRPr="00FE69C7">
              <w:rPr>
                <w:rFonts w:ascii="Verdana" w:hAnsi="Verdana" w:cs="Times"/>
                <w:b/>
                <w:position w:val="6"/>
                <w:sz w:val="20"/>
              </w:rPr>
              <w:t>)</w:t>
            </w:r>
            <w:r w:rsidRPr="00FE69C7">
              <w:rPr>
                <w:rFonts w:ascii="Verdana" w:hAnsi="Verdana" w:cs="Times"/>
                <w:b/>
                <w:position w:val="6"/>
                <w:sz w:val="20"/>
              </w:rPr>
              <w:br/>
            </w:r>
            <w:r w:rsidR="006124AD" w:rsidRPr="00FE69C7">
              <w:rPr>
                <w:rFonts w:ascii="Verdana" w:hAnsi="Verdana"/>
                <w:b/>
                <w:bCs/>
                <w:position w:val="6"/>
                <w:sz w:val="17"/>
                <w:szCs w:val="17"/>
              </w:rPr>
              <w:t>Sharm el-Sheikh (Egipto)</w:t>
            </w:r>
            <w:r w:rsidRPr="00FE69C7">
              <w:rPr>
                <w:rFonts w:ascii="Verdana" w:hAnsi="Verdana"/>
                <w:b/>
                <w:bCs/>
                <w:position w:val="6"/>
                <w:sz w:val="17"/>
                <w:szCs w:val="17"/>
              </w:rPr>
              <w:t>, 2</w:t>
            </w:r>
            <w:r w:rsidR="00C44E9E" w:rsidRPr="00FE69C7">
              <w:rPr>
                <w:rFonts w:ascii="Verdana" w:hAnsi="Verdana"/>
                <w:b/>
                <w:bCs/>
                <w:position w:val="6"/>
                <w:sz w:val="17"/>
                <w:szCs w:val="17"/>
              </w:rPr>
              <w:t xml:space="preserve">8 de octubre </w:t>
            </w:r>
            <w:r w:rsidR="00DE1C31" w:rsidRPr="00FE69C7">
              <w:rPr>
                <w:rFonts w:ascii="Verdana" w:hAnsi="Verdana"/>
                <w:b/>
                <w:bCs/>
                <w:position w:val="6"/>
                <w:sz w:val="17"/>
                <w:szCs w:val="17"/>
              </w:rPr>
              <w:t>–</w:t>
            </w:r>
            <w:r w:rsidR="00C44E9E" w:rsidRPr="00FE69C7">
              <w:rPr>
                <w:rFonts w:ascii="Verdana" w:hAnsi="Verdana"/>
                <w:b/>
                <w:bCs/>
                <w:position w:val="6"/>
                <w:sz w:val="17"/>
                <w:szCs w:val="17"/>
              </w:rPr>
              <w:t xml:space="preserve"> </w:t>
            </w:r>
            <w:r w:rsidRPr="00FE69C7">
              <w:rPr>
                <w:rFonts w:ascii="Verdana" w:hAnsi="Verdana"/>
                <w:b/>
                <w:bCs/>
                <w:position w:val="6"/>
                <w:sz w:val="17"/>
                <w:szCs w:val="17"/>
              </w:rPr>
              <w:t>2</w:t>
            </w:r>
            <w:r w:rsidR="00C44E9E" w:rsidRPr="00FE69C7">
              <w:rPr>
                <w:rFonts w:ascii="Verdana" w:hAnsi="Verdana"/>
                <w:b/>
                <w:bCs/>
                <w:position w:val="6"/>
                <w:sz w:val="17"/>
                <w:szCs w:val="17"/>
              </w:rPr>
              <w:t>2</w:t>
            </w:r>
            <w:r w:rsidRPr="00FE69C7">
              <w:rPr>
                <w:rFonts w:ascii="Verdana" w:hAnsi="Verdana"/>
                <w:b/>
                <w:bCs/>
                <w:position w:val="6"/>
                <w:sz w:val="17"/>
                <w:szCs w:val="17"/>
              </w:rPr>
              <w:t xml:space="preserve"> de noviembre de 201</w:t>
            </w:r>
            <w:r w:rsidR="00C44E9E" w:rsidRPr="00FE69C7">
              <w:rPr>
                <w:rFonts w:ascii="Verdana" w:hAnsi="Verdana"/>
                <w:b/>
                <w:bCs/>
                <w:position w:val="6"/>
                <w:sz w:val="17"/>
                <w:szCs w:val="17"/>
              </w:rPr>
              <w:t>9</w:t>
            </w:r>
          </w:p>
        </w:tc>
        <w:tc>
          <w:tcPr>
            <w:tcW w:w="3227" w:type="dxa"/>
          </w:tcPr>
          <w:p w14:paraId="1EEA8F7E" w14:textId="77777777" w:rsidR="0090121B" w:rsidRPr="00FE69C7" w:rsidRDefault="00DA71A3" w:rsidP="00CE7431">
            <w:pPr>
              <w:spacing w:before="0" w:line="240" w:lineRule="atLeast"/>
              <w:jc w:val="right"/>
            </w:pPr>
            <w:bookmarkStart w:id="0" w:name="ditulogo"/>
            <w:bookmarkEnd w:id="0"/>
            <w:r w:rsidRPr="00FE69C7">
              <w:rPr>
                <w:rFonts w:ascii="Verdana" w:hAnsi="Verdana"/>
                <w:b/>
                <w:bCs/>
                <w:szCs w:val="24"/>
                <w:lang w:eastAsia="zh-CN"/>
              </w:rPr>
              <w:drawing>
                <wp:inline distT="0" distB="0" distL="0" distR="0" wp14:anchorId="6750594A" wp14:editId="107E50F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E69C7" w14:paraId="35B68629" w14:textId="77777777" w:rsidTr="00165D8A">
        <w:trPr>
          <w:cantSplit/>
        </w:trPr>
        <w:tc>
          <w:tcPr>
            <w:tcW w:w="6804" w:type="dxa"/>
            <w:tcBorders>
              <w:bottom w:val="single" w:sz="12" w:space="0" w:color="auto"/>
            </w:tcBorders>
          </w:tcPr>
          <w:p w14:paraId="4CEB7D10" w14:textId="77777777" w:rsidR="0090121B" w:rsidRPr="00FE69C7"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0129A549" w14:textId="77777777" w:rsidR="0090121B" w:rsidRPr="00FE69C7" w:rsidRDefault="0090121B" w:rsidP="0090121B">
            <w:pPr>
              <w:spacing w:before="0" w:line="240" w:lineRule="atLeast"/>
              <w:rPr>
                <w:rFonts w:ascii="Verdana" w:hAnsi="Verdana"/>
                <w:szCs w:val="24"/>
              </w:rPr>
            </w:pPr>
          </w:p>
        </w:tc>
      </w:tr>
      <w:tr w:rsidR="0090121B" w:rsidRPr="00FE69C7" w14:paraId="3E0420A5" w14:textId="77777777" w:rsidTr="00165D8A">
        <w:trPr>
          <w:cantSplit/>
        </w:trPr>
        <w:tc>
          <w:tcPr>
            <w:tcW w:w="6804" w:type="dxa"/>
            <w:tcBorders>
              <w:top w:val="single" w:sz="12" w:space="0" w:color="auto"/>
            </w:tcBorders>
          </w:tcPr>
          <w:p w14:paraId="3645A5EB" w14:textId="77777777" w:rsidR="0090121B" w:rsidRPr="00FE69C7"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28FAF134" w14:textId="77777777" w:rsidR="0090121B" w:rsidRPr="00FE69C7" w:rsidRDefault="0090121B" w:rsidP="0090121B">
            <w:pPr>
              <w:spacing w:before="0" w:line="240" w:lineRule="atLeast"/>
              <w:rPr>
                <w:rFonts w:ascii="Verdana" w:hAnsi="Verdana"/>
                <w:sz w:val="20"/>
              </w:rPr>
            </w:pPr>
          </w:p>
        </w:tc>
      </w:tr>
      <w:tr w:rsidR="0090121B" w:rsidRPr="00FE69C7" w14:paraId="2445DE06" w14:textId="77777777" w:rsidTr="00165D8A">
        <w:trPr>
          <w:cantSplit/>
        </w:trPr>
        <w:tc>
          <w:tcPr>
            <w:tcW w:w="6804" w:type="dxa"/>
          </w:tcPr>
          <w:p w14:paraId="3F654218" w14:textId="77777777" w:rsidR="0090121B" w:rsidRPr="00FE69C7" w:rsidRDefault="001E7D42" w:rsidP="00EA77F0">
            <w:pPr>
              <w:pStyle w:val="Committee"/>
              <w:framePr w:hSpace="0" w:wrap="auto" w:hAnchor="text" w:yAlign="inline"/>
              <w:rPr>
                <w:lang w:val="es-ES_tradnl"/>
              </w:rPr>
            </w:pPr>
            <w:r w:rsidRPr="00FE69C7">
              <w:rPr>
                <w:lang w:val="es-ES_tradnl"/>
              </w:rPr>
              <w:t>SESIÓN PLENARIA</w:t>
            </w:r>
            <w:bookmarkStart w:id="2" w:name="_GoBack"/>
            <w:bookmarkEnd w:id="2"/>
          </w:p>
        </w:tc>
        <w:tc>
          <w:tcPr>
            <w:tcW w:w="3227" w:type="dxa"/>
          </w:tcPr>
          <w:p w14:paraId="2AA558A1" w14:textId="77777777" w:rsidR="0090121B" w:rsidRPr="00FE69C7" w:rsidRDefault="00AE658F" w:rsidP="0045384C">
            <w:pPr>
              <w:spacing w:before="0"/>
              <w:rPr>
                <w:rFonts w:ascii="Verdana" w:hAnsi="Verdana"/>
                <w:sz w:val="20"/>
              </w:rPr>
            </w:pPr>
            <w:r w:rsidRPr="00FE69C7">
              <w:rPr>
                <w:rFonts w:ascii="Verdana" w:hAnsi="Verdana"/>
                <w:b/>
                <w:sz w:val="20"/>
              </w:rPr>
              <w:t>Addéndum 4 al</w:t>
            </w:r>
            <w:r w:rsidRPr="00FE69C7">
              <w:rPr>
                <w:rFonts w:ascii="Verdana" w:hAnsi="Verdana"/>
                <w:b/>
                <w:sz w:val="20"/>
              </w:rPr>
              <w:br/>
              <w:t>Documento 11(Add.19)</w:t>
            </w:r>
            <w:r w:rsidR="0090121B" w:rsidRPr="00FE69C7">
              <w:rPr>
                <w:rFonts w:ascii="Verdana" w:hAnsi="Verdana"/>
                <w:b/>
                <w:sz w:val="20"/>
              </w:rPr>
              <w:t>-</w:t>
            </w:r>
            <w:r w:rsidRPr="00FE69C7">
              <w:rPr>
                <w:rFonts w:ascii="Verdana" w:hAnsi="Verdana"/>
                <w:b/>
                <w:sz w:val="20"/>
              </w:rPr>
              <w:t>S</w:t>
            </w:r>
          </w:p>
        </w:tc>
      </w:tr>
      <w:bookmarkEnd w:id="1"/>
      <w:tr w:rsidR="000A5B9A" w:rsidRPr="00FE69C7" w14:paraId="5E4FB04A" w14:textId="77777777" w:rsidTr="00165D8A">
        <w:trPr>
          <w:cantSplit/>
        </w:trPr>
        <w:tc>
          <w:tcPr>
            <w:tcW w:w="6804" w:type="dxa"/>
          </w:tcPr>
          <w:p w14:paraId="2763553D" w14:textId="77777777" w:rsidR="000A5B9A" w:rsidRPr="00FE69C7" w:rsidRDefault="000A5B9A" w:rsidP="0045384C">
            <w:pPr>
              <w:spacing w:before="0" w:after="48"/>
              <w:rPr>
                <w:rFonts w:ascii="Verdana" w:hAnsi="Verdana"/>
                <w:b/>
                <w:smallCaps/>
                <w:sz w:val="20"/>
              </w:rPr>
            </w:pPr>
          </w:p>
        </w:tc>
        <w:tc>
          <w:tcPr>
            <w:tcW w:w="3227" w:type="dxa"/>
          </w:tcPr>
          <w:p w14:paraId="28C9BC75" w14:textId="77777777" w:rsidR="000A5B9A" w:rsidRPr="00FE69C7" w:rsidRDefault="000A5B9A" w:rsidP="0045384C">
            <w:pPr>
              <w:spacing w:before="0"/>
              <w:rPr>
                <w:rFonts w:ascii="Verdana" w:hAnsi="Verdana"/>
                <w:b/>
                <w:sz w:val="20"/>
              </w:rPr>
            </w:pPr>
            <w:r w:rsidRPr="00FE69C7">
              <w:rPr>
                <w:rFonts w:ascii="Verdana" w:hAnsi="Verdana"/>
                <w:b/>
                <w:sz w:val="20"/>
              </w:rPr>
              <w:t>18 de septiembre de 2019</w:t>
            </w:r>
          </w:p>
        </w:tc>
      </w:tr>
      <w:tr w:rsidR="000A5B9A" w:rsidRPr="00FE69C7" w14:paraId="16388898" w14:textId="77777777" w:rsidTr="00165D8A">
        <w:trPr>
          <w:cantSplit/>
        </w:trPr>
        <w:tc>
          <w:tcPr>
            <w:tcW w:w="6804" w:type="dxa"/>
          </w:tcPr>
          <w:p w14:paraId="322AF447" w14:textId="77777777" w:rsidR="000A5B9A" w:rsidRPr="00FE69C7" w:rsidRDefault="000A5B9A" w:rsidP="0045384C">
            <w:pPr>
              <w:spacing w:before="0" w:after="48"/>
              <w:rPr>
                <w:rFonts w:ascii="Verdana" w:hAnsi="Verdana"/>
                <w:b/>
                <w:smallCaps/>
                <w:sz w:val="20"/>
              </w:rPr>
            </w:pPr>
          </w:p>
        </w:tc>
        <w:tc>
          <w:tcPr>
            <w:tcW w:w="3227" w:type="dxa"/>
          </w:tcPr>
          <w:p w14:paraId="34EA2920" w14:textId="28CD604F" w:rsidR="000A5B9A" w:rsidRPr="00FE69C7" w:rsidRDefault="000A5B9A" w:rsidP="0045384C">
            <w:pPr>
              <w:spacing w:before="0"/>
              <w:rPr>
                <w:rFonts w:ascii="Verdana" w:hAnsi="Verdana"/>
                <w:b/>
                <w:sz w:val="20"/>
              </w:rPr>
            </w:pPr>
            <w:r w:rsidRPr="00FE69C7">
              <w:rPr>
                <w:rFonts w:ascii="Verdana" w:hAnsi="Verdana"/>
                <w:b/>
                <w:sz w:val="20"/>
              </w:rPr>
              <w:t>Original: inglés</w:t>
            </w:r>
            <w:r w:rsidR="00C036F5" w:rsidRPr="00FE69C7">
              <w:rPr>
                <w:rFonts w:ascii="Verdana" w:hAnsi="Verdana"/>
                <w:b/>
                <w:sz w:val="20"/>
              </w:rPr>
              <w:t>/español</w:t>
            </w:r>
          </w:p>
        </w:tc>
      </w:tr>
      <w:tr w:rsidR="000A5B9A" w:rsidRPr="00FE69C7" w14:paraId="635BC80A" w14:textId="77777777" w:rsidTr="006744FC">
        <w:trPr>
          <w:cantSplit/>
        </w:trPr>
        <w:tc>
          <w:tcPr>
            <w:tcW w:w="10031" w:type="dxa"/>
            <w:gridSpan w:val="2"/>
          </w:tcPr>
          <w:p w14:paraId="11DCEC23" w14:textId="77777777" w:rsidR="000A5B9A" w:rsidRPr="00FE69C7" w:rsidRDefault="000A5B9A" w:rsidP="0045384C">
            <w:pPr>
              <w:spacing w:before="0"/>
              <w:rPr>
                <w:rFonts w:ascii="Verdana" w:hAnsi="Verdana"/>
                <w:b/>
                <w:sz w:val="20"/>
              </w:rPr>
            </w:pPr>
          </w:p>
        </w:tc>
      </w:tr>
      <w:tr w:rsidR="000A5B9A" w:rsidRPr="00FE69C7" w14:paraId="10DE32A1" w14:textId="77777777" w:rsidTr="0050008E">
        <w:trPr>
          <w:cantSplit/>
        </w:trPr>
        <w:tc>
          <w:tcPr>
            <w:tcW w:w="10031" w:type="dxa"/>
            <w:gridSpan w:val="2"/>
          </w:tcPr>
          <w:p w14:paraId="531612DB" w14:textId="77777777" w:rsidR="000A5B9A" w:rsidRPr="00FE69C7" w:rsidRDefault="000A5B9A" w:rsidP="000A5B9A">
            <w:pPr>
              <w:pStyle w:val="Source"/>
            </w:pPr>
            <w:bookmarkStart w:id="3" w:name="dsource" w:colFirst="0" w:colLast="0"/>
            <w:r w:rsidRPr="00FE69C7">
              <w:t>Estados Miembros de la Comisión Interamericana de Telecomunicaciones (CITEL)</w:t>
            </w:r>
          </w:p>
        </w:tc>
      </w:tr>
      <w:tr w:rsidR="000A5B9A" w:rsidRPr="00FE69C7" w14:paraId="06A57A02" w14:textId="77777777" w:rsidTr="0050008E">
        <w:trPr>
          <w:cantSplit/>
        </w:trPr>
        <w:tc>
          <w:tcPr>
            <w:tcW w:w="10031" w:type="dxa"/>
            <w:gridSpan w:val="2"/>
          </w:tcPr>
          <w:p w14:paraId="37490083" w14:textId="64F7980B" w:rsidR="000A5B9A" w:rsidRPr="00FE69C7" w:rsidRDefault="00C036F5" w:rsidP="000A5B9A">
            <w:pPr>
              <w:pStyle w:val="Title1"/>
            </w:pPr>
            <w:bookmarkStart w:id="4" w:name="dtitle1" w:colFirst="0" w:colLast="0"/>
            <w:bookmarkEnd w:id="3"/>
            <w:r w:rsidRPr="00FE69C7">
              <w:t>Propuestas para los trabajos de la Conferencia</w:t>
            </w:r>
          </w:p>
        </w:tc>
      </w:tr>
      <w:tr w:rsidR="000A5B9A" w:rsidRPr="00FE69C7" w14:paraId="47BAD051" w14:textId="77777777" w:rsidTr="0050008E">
        <w:trPr>
          <w:cantSplit/>
        </w:trPr>
        <w:tc>
          <w:tcPr>
            <w:tcW w:w="10031" w:type="dxa"/>
            <w:gridSpan w:val="2"/>
          </w:tcPr>
          <w:p w14:paraId="15465F18" w14:textId="77777777" w:rsidR="000A5B9A" w:rsidRPr="00FE69C7" w:rsidRDefault="000A5B9A" w:rsidP="000A5B9A">
            <w:pPr>
              <w:pStyle w:val="Title2"/>
            </w:pPr>
            <w:bookmarkStart w:id="5" w:name="dtitle2" w:colFirst="0" w:colLast="0"/>
            <w:bookmarkEnd w:id="4"/>
          </w:p>
        </w:tc>
      </w:tr>
      <w:tr w:rsidR="000A5B9A" w:rsidRPr="00FE69C7" w14:paraId="18E7597F" w14:textId="77777777" w:rsidTr="0050008E">
        <w:trPr>
          <w:cantSplit/>
        </w:trPr>
        <w:tc>
          <w:tcPr>
            <w:tcW w:w="10031" w:type="dxa"/>
            <w:gridSpan w:val="2"/>
          </w:tcPr>
          <w:p w14:paraId="64D6A0E5" w14:textId="77777777" w:rsidR="000A5B9A" w:rsidRPr="00FE69C7" w:rsidRDefault="000A5B9A" w:rsidP="000A5B9A">
            <w:pPr>
              <w:pStyle w:val="Agendaitem"/>
            </w:pPr>
            <w:bookmarkStart w:id="6" w:name="dtitle3" w:colFirst="0" w:colLast="0"/>
            <w:bookmarkEnd w:id="5"/>
            <w:r w:rsidRPr="00FE69C7">
              <w:t>Punto 7(D) del orden del día</w:t>
            </w:r>
          </w:p>
        </w:tc>
      </w:tr>
    </w:tbl>
    <w:bookmarkEnd w:id="6"/>
    <w:p w14:paraId="7E610A9D" w14:textId="13A0589E" w:rsidR="001C0E40" w:rsidRPr="00FE69C7" w:rsidRDefault="005147D0" w:rsidP="003A37B0">
      <w:r w:rsidRPr="00FE69C7">
        <w:t>7</w:t>
      </w:r>
      <w:r w:rsidRPr="00FE69C7">
        <w:tab/>
        <w:t xml:space="preserve">considerar posibles modificaciones y otras opciones para responder a lo dispuesto en la Resolución 86 (Rev. Marrakech, 2002) de la Conferencia de Plenipotenciarios: </w:t>
      </w:r>
      <w:r w:rsidR="00165D8A" w:rsidRPr="00FE69C7">
        <w:t>«</w:t>
      </w:r>
      <w:r w:rsidRPr="00FE69C7">
        <w:t>Procedimientos de publicación anticipada, de coordinación, de notificación y de inscripción de asignaciones de frecuencias de redes de satélite</w:t>
      </w:r>
      <w:r w:rsidR="00165D8A" w:rsidRPr="00FE69C7">
        <w:t>»</w:t>
      </w:r>
      <w:r w:rsidRPr="00FE69C7">
        <w:t xml:space="preserve"> de conformidad con la Resolución </w:t>
      </w:r>
      <w:r w:rsidRPr="00FE69C7">
        <w:rPr>
          <w:b/>
          <w:bCs/>
        </w:rPr>
        <w:t>86 (Rev.CMR-07</w:t>
      </w:r>
      <w:r w:rsidRPr="00FE69C7">
        <w:rPr>
          <w:b/>
        </w:rPr>
        <w:t xml:space="preserve">) </w:t>
      </w:r>
      <w:r w:rsidRPr="00FE69C7">
        <w:rPr>
          <w:bCs/>
        </w:rPr>
        <w:t>para facilitar el uso racional, eficiente y económico de las radiofrecuencias y órbitas asociadas, incluida la órbita de los satélites geoestacionarios</w:t>
      </w:r>
      <w:r w:rsidRPr="00FE69C7">
        <w:t>;</w:t>
      </w:r>
    </w:p>
    <w:p w14:paraId="6BE1330D" w14:textId="5E874501" w:rsidR="00826EAC" w:rsidRPr="00FE69C7" w:rsidRDefault="005147D0" w:rsidP="00826EAC">
      <w:r w:rsidRPr="00FE69C7">
        <w:t>7(D)</w:t>
      </w:r>
      <w:r w:rsidRPr="00FE69C7">
        <w:tab/>
        <w:t xml:space="preserve">Tema D – Identificación de las redes y los sistemas de satélites específicos con los que ha de efectuarse la coordinación en aplicación de los números </w:t>
      </w:r>
      <w:r w:rsidRPr="00FE69C7">
        <w:rPr>
          <w:b/>
          <w:bCs/>
        </w:rPr>
        <w:t>9.12</w:t>
      </w:r>
      <w:r w:rsidRPr="00FE69C7">
        <w:t xml:space="preserve">, </w:t>
      </w:r>
      <w:r w:rsidRPr="00FE69C7">
        <w:rPr>
          <w:b/>
          <w:bCs/>
        </w:rPr>
        <w:t>9.12A</w:t>
      </w:r>
      <w:r w:rsidRPr="00FE69C7">
        <w:t xml:space="preserve"> y </w:t>
      </w:r>
      <w:r w:rsidRPr="00FE69C7">
        <w:rPr>
          <w:b/>
          <w:bCs/>
        </w:rPr>
        <w:t>9.13</w:t>
      </w:r>
      <w:r w:rsidRPr="00FE69C7">
        <w:t xml:space="preserve"> del RR</w:t>
      </w:r>
      <w:r w:rsidR="00165D8A" w:rsidRPr="00FE69C7">
        <w:t>.</w:t>
      </w:r>
    </w:p>
    <w:p w14:paraId="6CFB8ACA" w14:textId="57F7F903" w:rsidR="00C036F5" w:rsidRPr="00FE69C7" w:rsidRDefault="00C036F5" w:rsidP="00EB3EF9">
      <w:pPr>
        <w:pStyle w:val="Headingb"/>
      </w:pPr>
      <w:r w:rsidRPr="00FE69C7">
        <w:t>Antecedentes</w:t>
      </w:r>
    </w:p>
    <w:p w14:paraId="09084ABE" w14:textId="181BE5CA" w:rsidR="00C036F5" w:rsidRPr="00FE69C7" w:rsidRDefault="00C036F5" w:rsidP="00C036F5">
      <w:r w:rsidRPr="00FE69C7">
        <w:t>La Conferencia Mundial de Radiocomunicaciones de 2012 (CMR-12) decidió modificar el número</w:t>
      </w:r>
      <w:r w:rsidR="00BA60CA" w:rsidRPr="00FE69C7">
        <w:t> </w:t>
      </w:r>
      <w:r w:rsidRPr="00FE69C7">
        <w:rPr>
          <w:b/>
          <w:bCs/>
        </w:rPr>
        <w:t>9.36.2</w:t>
      </w:r>
      <w:r w:rsidRPr="00FE69C7">
        <w:t xml:space="preserve"> en el Artículo </w:t>
      </w:r>
      <w:r w:rsidRPr="00FE69C7">
        <w:rPr>
          <w:b/>
          <w:bCs/>
        </w:rPr>
        <w:t xml:space="preserve">9 </w:t>
      </w:r>
      <w:r w:rsidRPr="00FE69C7">
        <w:t xml:space="preserve">del Reglamento de Radiocomunicaciones. Desde entonces, la Oficina publica una </w:t>
      </w:r>
      <w:r w:rsidR="00C8639B" w:rsidRPr="00FE69C7">
        <w:t>«</w:t>
      </w:r>
      <w:r w:rsidRPr="00FE69C7">
        <w:t>lista definitiva</w:t>
      </w:r>
      <w:r w:rsidR="00C8639B" w:rsidRPr="00FE69C7">
        <w:t>»</w:t>
      </w:r>
      <w:r w:rsidRPr="00FE69C7">
        <w:t xml:space="preserve"> de las redes, sistemas y estaciones terrenas con las cuales es necesaria una coordinación en virtud de los números </w:t>
      </w:r>
      <w:r w:rsidRPr="00FE69C7">
        <w:rPr>
          <w:b/>
        </w:rPr>
        <w:t>9.7</w:t>
      </w:r>
      <w:r w:rsidRPr="00FE69C7">
        <w:t xml:space="preserve">, </w:t>
      </w:r>
      <w:r w:rsidRPr="00FE69C7">
        <w:rPr>
          <w:b/>
        </w:rPr>
        <w:t>9.7A</w:t>
      </w:r>
      <w:r w:rsidRPr="00FE69C7">
        <w:t xml:space="preserve"> y </w:t>
      </w:r>
      <w:r w:rsidRPr="00FE69C7">
        <w:rPr>
          <w:b/>
        </w:rPr>
        <w:t>9.7B</w:t>
      </w:r>
      <w:r w:rsidRPr="00FE69C7">
        <w:t xml:space="preserve"> del RR tras la recepción de la solicitud de coordinación de una red o sistema de satélites. Dicha lista se publica en la Sección Especial de la Circular Internacional de Información sobre Frecuencias de la BR (BR IFIC). Sin embargo, en los casos de coordinación en virtud de los números </w:t>
      </w:r>
      <w:r w:rsidRPr="00FE69C7">
        <w:rPr>
          <w:b/>
        </w:rPr>
        <w:t>9.12</w:t>
      </w:r>
      <w:r w:rsidRPr="00FE69C7">
        <w:t xml:space="preserve">, </w:t>
      </w:r>
      <w:r w:rsidRPr="00FE69C7">
        <w:rPr>
          <w:b/>
        </w:rPr>
        <w:t>9.12A</w:t>
      </w:r>
      <w:r w:rsidRPr="00FE69C7">
        <w:t xml:space="preserve"> y </w:t>
      </w:r>
      <w:r w:rsidRPr="00FE69C7">
        <w:rPr>
          <w:b/>
        </w:rPr>
        <w:t>9.13</w:t>
      </w:r>
      <w:r w:rsidRPr="00FE69C7">
        <w:t xml:space="preserve"> del RR, la Oficina no publica una lista de las posibles redes o sistemas de satélites afectados para complementar la lista de administraciones potencialmente afectadas por las redes o sistemas de satélites de incorporación reciente que ofrecen.</w:t>
      </w:r>
    </w:p>
    <w:p w14:paraId="39706A0A" w14:textId="2734C4D4" w:rsidR="00363A65" w:rsidRPr="00FE69C7" w:rsidRDefault="00C036F5" w:rsidP="00C036F5">
      <w:r w:rsidRPr="00FE69C7">
        <w:t xml:space="preserve">En respuesta a este problema, el UIT-R ha elaborado el </w:t>
      </w:r>
      <w:r w:rsidR="00E77932" w:rsidRPr="00FE69C7">
        <w:t xml:space="preserve">Informe </w:t>
      </w:r>
      <w:r w:rsidRPr="00FE69C7">
        <w:t xml:space="preserve">de la RPC con dos métodos: el </w:t>
      </w:r>
      <w:r w:rsidR="00E77932" w:rsidRPr="00FE69C7">
        <w:t xml:space="preserve">Método </w:t>
      </w:r>
      <w:r w:rsidRPr="00FE69C7">
        <w:t xml:space="preserve">D1 para la publicación de una lista definitiva de las redes y sistemas de satélites, y el </w:t>
      </w:r>
      <w:r w:rsidR="00E77932" w:rsidRPr="00FE69C7">
        <w:t xml:space="preserve">Método </w:t>
      </w:r>
      <w:r w:rsidRPr="00FE69C7">
        <w:t xml:space="preserve">D2 para la publicación de una lista de redes o sistemas de satélites potencialmente afectados a efectos de información solamente. En la presente contribución, se propone aplicar modificaciones en el Reglamento de Radiocomunicaciones de acuerdo con el </w:t>
      </w:r>
      <w:r w:rsidR="00E77932" w:rsidRPr="00FE69C7">
        <w:t xml:space="preserve">Método </w:t>
      </w:r>
      <w:r w:rsidRPr="00FE69C7">
        <w:t>D1.</w:t>
      </w:r>
    </w:p>
    <w:p w14:paraId="28A0E643" w14:textId="77777777" w:rsidR="008750A8" w:rsidRPr="00FE69C7" w:rsidRDefault="008750A8" w:rsidP="00E77932">
      <w:r w:rsidRPr="00FE69C7">
        <w:br w:type="page"/>
      </w:r>
    </w:p>
    <w:p w14:paraId="3FAE7002" w14:textId="77777777" w:rsidR="006537F1" w:rsidRPr="00FE69C7" w:rsidRDefault="005147D0" w:rsidP="005147D0">
      <w:pPr>
        <w:pStyle w:val="ArtNo"/>
      </w:pPr>
      <w:r w:rsidRPr="00FE69C7">
        <w:lastRenderedPageBreak/>
        <w:t xml:space="preserve">ARTÍCULO </w:t>
      </w:r>
      <w:r w:rsidRPr="00FE69C7">
        <w:rPr>
          <w:rStyle w:val="href"/>
        </w:rPr>
        <w:t>9</w:t>
      </w:r>
    </w:p>
    <w:p w14:paraId="220BC423" w14:textId="77777777" w:rsidR="006537F1" w:rsidRPr="00FE69C7" w:rsidRDefault="005147D0" w:rsidP="005147D0">
      <w:pPr>
        <w:pStyle w:val="Arttitle"/>
        <w:rPr>
          <w:b w:val="0"/>
          <w:bCs/>
          <w:sz w:val="16"/>
        </w:rPr>
      </w:pPr>
      <w:r w:rsidRPr="00FE69C7">
        <w:t xml:space="preserve">Procedimiento para efectuar la coordinación u obtener el acuerdo </w:t>
      </w:r>
      <w:r w:rsidRPr="00FE69C7">
        <w:br/>
        <w:t>de otras administraciones</w:t>
      </w:r>
      <w:r w:rsidRPr="00FE69C7">
        <w:rPr>
          <w:rStyle w:val="FootnoteReference"/>
          <w:position w:val="0"/>
          <w:sz w:val="28"/>
        </w:rPr>
        <w:t>1</w:t>
      </w:r>
      <w:r w:rsidRPr="00FE69C7">
        <w:rPr>
          <w:b w:val="0"/>
          <w:position w:val="6"/>
          <w:sz w:val="18"/>
          <w:szCs w:val="18"/>
        </w:rPr>
        <w:t xml:space="preserve">, </w:t>
      </w:r>
      <w:r w:rsidRPr="00FE69C7">
        <w:rPr>
          <w:rStyle w:val="FootnoteReference"/>
          <w:b w:val="0"/>
          <w:szCs w:val="18"/>
        </w:rPr>
        <w:t>2</w:t>
      </w:r>
      <w:r w:rsidRPr="00FE69C7">
        <w:rPr>
          <w:b w:val="0"/>
          <w:position w:val="6"/>
          <w:sz w:val="18"/>
          <w:szCs w:val="18"/>
        </w:rPr>
        <w:t xml:space="preserve">, </w:t>
      </w:r>
      <w:r w:rsidRPr="00FE69C7">
        <w:rPr>
          <w:rStyle w:val="FootnoteReference"/>
          <w:b w:val="0"/>
          <w:szCs w:val="18"/>
        </w:rPr>
        <w:t>3,</w:t>
      </w:r>
      <w:r w:rsidRPr="00FE69C7">
        <w:rPr>
          <w:b w:val="0"/>
          <w:position w:val="6"/>
          <w:sz w:val="18"/>
          <w:szCs w:val="18"/>
        </w:rPr>
        <w:t xml:space="preserve"> </w:t>
      </w:r>
      <w:r w:rsidRPr="00FE69C7">
        <w:rPr>
          <w:rStyle w:val="FootnoteReference"/>
          <w:b w:val="0"/>
          <w:szCs w:val="18"/>
        </w:rPr>
        <w:t>4</w:t>
      </w:r>
      <w:r w:rsidRPr="00FE69C7">
        <w:rPr>
          <w:b w:val="0"/>
          <w:position w:val="6"/>
          <w:sz w:val="18"/>
          <w:szCs w:val="18"/>
        </w:rPr>
        <w:t xml:space="preserve">, </w:t>
      </w:r>
      <w:r w:rsidRPr="00FE69C7">
        <w:rPr>
          <w:rStyle w:val="FootnoteReference"/>
          <w:b w:val="0"/>
          <w:szCs w:val="18"/>
        </w:rPr>
        <w:t>5</w:t>
      </w:r>
      <w:r w:rsidRPr="00FE69C7">
        <w:rPr>
          <w:b w:val="0"/>
          <w:position w:val="6"/>
          <w:sz w:val="18"/>
          <w:szCs w:val="18"/>
        </w:rPr>
        <w:t xml:space="preserve">, </w:t>
      </w:r>
      <w:r w:rsidRPr="00FE69C7">
        <w:rPr>
          <w:rStyle w:val="FootnoteReference"/>
          <w:b w:val="0"/>
          <w:szCs w:val="18"/>
        </w:rPr>
        <w:t>6</w:t>
      </w:r>
      <w:r w:rsidRPr="00FE69C7">
        <w:rPr>
          <w:b w:val="0"/>
          <w:position w:val="6"/>
          <w:sz w:val="18"/>
          <w:szCs w:val="18"/>
        </w:rPr>
        <w:t xml:space="preserve">, </w:t>
      </w:r>
      <w:r w:rsidRPr="00FE69C7">
        <w:rPr>
          <w:rStyle w:val="FootnoteReference"/>
          <w:b w:val="0"/>
          <w:szCs w:val="18"/>
        </w:rPr>
        <w:t>7</w:t>
      </w:r>
      <w:r w:rsidRPr="00FE69C7">
        <w:rPr>
          <w:b w:val="0"/>
          <w:position w:val="6"/>
          <w:sz w:val="18"/>
          <w:szCs w:val="18"/>
        </w:rPr>
        <w:t xml:space="preserve">, </w:t>
      </w:r>
      <w:r w:rsidRPr="00FE69C7">
        <w:rPr>
          <w:rStyle w:val="FootnoteReference"/>
          <w:b w:val="0"/>
          <w:szCs w:val="18"/>
        </w:rPr>
        <w:t>8, 9</w:t>
      </w:r>
      <w:r w:rsidRPr="00FE69C7">
        <w:rPr>
          <w:b w:val="0"/>
          <w:sz w:val="16"/>
          <w:szCs w:val="16"/>
        </w:rPr>
        <w:t>     </w:t>
      </w:r>
      <w:r w:rsidRPr="00FE69C7">
        <w:rPr>
          <w:b w:val="0"/>
          <w:sz w:val="16"/>
        </w:rPr>
        <w:t>(CMR-15)</w:t>
      </w:r>
    </w:p>
    <w:p w14:paraId="38702A2A" w14:textId="77777777" w:rsidR="006537F1" w:rsidRPr="00FE69C7" w:rsidRDefault="005147D0" w:rsidP="006537F1">
      <w:pPr>
        <w:pStyle w:val="Section1"/>
        <w:rPr>
          <w:b w:val="0"/>
          <w:bCs/>
          <w:szCs w:val="24"/>
        </w:rPr>
      </w:pPr>
      <w:r w:rsidRPr="00FE69C7">
        <w:t>Sección II – Procedimiento para efectuar la coordinación</w:t>
      </w:r>
      <w:r w:rsidRPr="00FE69C7">
        <w:rPr>
          <w:rStyle w:val="FootnoteReference"/>
          <w:b w:val="0"/>
          <w:bCs/>
        </w:rPr>
        <w:t>12</w:t>
      </w:r>
      <w:r w:rsidRPr="00FE69C7">
        <w:rPr>
          <w:rStyle w:val="FootnoteReference"/>
          <w:b w:val="0"/>
          <w:bCs/>
          <w:szCs w:val="18"/>
        </w:rPr>
        <w:t>, 13</w:t>
      </w:r>
    </w:p>
    <w:p w14:paraId="420E509E" w14:textId="77777777" w:rsidR="006537F1" w:rsidRPr="00FE69C7" w:rsidRDefault="005147D0" w:rsidP="006537F1">
      <w:pPr>
        <w:pStyle w:val="Subsection1"/>
      </w:pPr>
      <w:r w:rsidRPr="00FE69C7">
        <w:t>Subsección IIA – Necesidad y solicitud de coordinación</w:t>
      </w:r>
    </w:p>
    <w:p w14:paraId="3A37A28D" w14:textId="77777777" w:rsidR="00C054FF" w:rsidRPr="00FE69C7" w:rsidRDefault="005147D0">
      <w:pPr>
        <w:pStyle w:val="Proposal"/>
      </w:pPr>
      <w:r w:rsidRPr="00FE69C7">
        <w:t>MOD</w:t>
      </w:r>
      <w:r w:rsidRPr="00FE69C7">
        <w:tab/>
        <w:t>IAP/11A19A4/1</w:t>
      </w:r>
      <w:r w:rsidRPr="00FE69C7">
        <w:rPr>
          <w:vanish/>
          <w:color w:val="7F7F7F" w:themeColor="text1" w:themeTint="80"/>
          <w:vertAlign w:val="superscript"/>
        </w:rPr>
        <w:t>#50086</w:t>
      </w:r>
    </w:p>
    <w:p w14:paraId="0363DD4F" w14:textId="77777777" w:rsidR="00B571EC" w:rsidRPr="00FE69C7" w:rsidRDefault="005147D0" w:rsidP="009F5F4C">
      <w:pPr>
        <w:pStyle w:val="enumlev1"/>
      </w:pPr>
      <w:r w:rsidRPr="00FE69C7">
        <w:rPr>
          <w:rStyle w:val="Artdef"/>
        </w:rPr>
        <w:t>9.36</w:t>
      </w:r>
      <w:r w:rsidRPr="00FE69C7">
        <w:tab/>
      </w:r>
      <w:r w:rsidRPr="00FE69C7">
        <w:rPr>
          <w:i/>
          <w:iCs/>
        </w:rPr>
        <w:t>b)</w:t>
      </w:r>
      <w:r w:rsidRPr="00FE69C7">
        <w:tab/>
        <w:t>identificar de acuerdo con el número </w:t>
      </w:r>
      <w:r w:rsidRPr="00FE69C7">
        <w:rPr>
          <w:rStyle w:val="Artref"/>
          <w:b/>
        </w:rPr>
        <w:t>9.27</w:t>
      </w:r>
      <w:r w:rsidRPr="00FE69C7">
        <w:t>, cualquier administración con la que pueda ser necesario efectuar la coordinación</w:t>
      </w:r>
      <w:ins w:id="7" w:author="author">
        <w:r w:rsidRPr="00FE69C7">
          <w:rPr>
            <w:rStyle w:val="FootnoteReference"/>
          </w:rPr>
          <w:t>MOD</w:t>
        </w:r>
      </w:ins>
      <w:ins w:id="8" w:author="Spanish" w:date="2019-03-15T10:43:00Z">
        <w:r w:rsidRPr="00FE69C7">
          <w:rPr>
            <w:rStyle w:val="FootnoteReference"/>
          </w:rPr>
          <w:t> </w:t>
        </w:r>
      </w:ins>
      <w:r w:rsidRPr="00FE69C7">
        <w:rPr>
          <w:rStyle w:val="FootnoteReference"/>
        </w:rPr>
        <w:t>20,</w:t>
      </w:r>
      <w:r w:rsidRPr="00FE69C7">
        <w:t xml:space="preserve"> </w:t>
      </w:r>
      <w:r w:rsidRPr="00FE69C7">
        <w:rPr>
          <w:rStyle w:val="FootnoteReference"/>
        </w:rPr>
        <w:t>21</w:t>
      </w:r>
      <w:r w:rsidRPr="00FE69C7">
        <w:t>;</w:t>
      </w:r>
      <w:r w:rsidRPr="00FE69C7">
        <w:rPr>
          <w:sz w:val="16"/>
          <w:szCs w:val="16"/>
        </w:rPr>
        <w:t>     (CMR</w:t>
      </w:r>
      <w:r w:rsidRPr="00FE69C7">
        <w:rPr>
          <w:sz w:val="16"/>
          <w:szCs w:val="16"/>
        </w:rPr>
        <w:noBreakHyphen/>
      </w:r>
      <w:del w:id="9" w:author="Bonnici, Adrienne" w:date="2018-07-20T10:25:00Z">
        <w:r w:rsidRPr="00FE69C7" w:rsidDel="0008195B">
          <w:rPr>
            <w:sz w:val="16"/>
            <w:szCs w:val="16"/>
          </w:rPr>
          <w:delText>12</w:delText>
        </w:r>
      </w:del>
      <w:ins w:id="10" w:author="Bonnici, Adrienne" w:date="2018-07-20T10:25:00Z">
        <w:r w:rsidRPr="00FE69C7">
          <w:rPr>
            <w:sz w:val="16"/>
            <w:szCs w:val="16"/>
          </w:rPr>
          <w:t>19</w:t>
        </w:r>
      </w:ins>
      <w:r w:rsidRPr="00FE69C7">
        <w:rPr>
          <w:sz w:val="16"/>
          <w:szCs w:val="16"/>
        </w:rPr>
        <w:t>)</w:t>
      </w:r>
    </w:p>
    <w:p w14:paraId="292DCA43" w14:textId="29CA3672" w:rsidR="00C054FF" w:rsidRPr="00FE69C7" w:rsidRDefault="005147D0">
      <w:pPr>
        <w:pStyle w:val="Reasons"/>
      </w:pPr>
      <w:r w:rsidRPr="00FE69C7">
        <w:rPr>
          <w:b/>
        </w:rPr>
        <w:t>Motivos</w:t>
      </w:r>
      <w:r w:rsidRPr="00FE69C7">
        <w:rPr>
          <w:bCs/>
        </w:rPr>
        <w:t>:</w:t>
      </w:r>
      <w:r w:rsidRPr="00FE69C7">
        <w:rPr>
          <w:bCs/>
        </w:rPr>
        <w:tab/>
      </w:r>
      <w:r w:rsidR="00C036F5" w:rsidRPr="00FE69C7">
        <w:t>Esta modificación es necesaria para publicar la lista de redes o sistemas de satélites potencialmente afectados además de la lista de administraciones.</w:t>
      </w:r>
    </w:p>
    <w:p w14:paraId="5CB52668" w14:textId="77777777" w:rsidR="00C054FF" w:rsidRPr="00FE69C7" w:rsidRDefault="005147D0">
      <w:pPr>
        <w:pStyle w:val="Proposal"/>
      </w:pPr>
      <w:r w:rsidRPr="00FE69C7">
        <w:t>MOD</w:t>
      </w:r>
      <w:r w:rsidRPr="00FE69C7">
        <w:tab/>
        <w:t>IAP/11A19A4/2</w:t>
      </w:r>
      <w:r w:rsidRPr="00FE69C7">
        <w:rPr>
          <w:vanish/>
          <w:color w:val="7F7F7F" w:themeColor="text1" w:themeTint="80"/>
          <w:vertAlign w:val="superscript"/>
        </w:rPr>
        <w:t>#50087</w:t>
      </w:r>
    </w:p>
    <w:p w14:paraId="2C8F5B38" w14:textId="77777777" w:rsidR="00B571EC" w:rsidRPr="00FE69C7" w:rsidRDefault="005147D0" w:rsidP="009F5F4C">
      <w:pPr>
        <w:keepNext/>
        <w:keepLines/>
        <w:spacing w:before="0"/>
      </w:pPr>
      <w:r w:rsidRPr="00FE69C7">
        <w:t>_______________</w:t>
      </w:r>
    </w:p>
    <w:p w14:paraId="12AB3B5A" w14:textId="77777777" w:rsidR="00B571EC" w:rsidRPr="00FE69C7" w:rsidRDefault="005147D0" w:rsidP="009F5F4C">
      <w:pPr>
        <w:pStyle w:val="FootnoteText"/>
        <w:rPr>
          <w:sz w:val="16"/>
          <w:szCs w:val="16"/>
        </w:rPr>
      </w:pPr>
      <w:r w:rsidRPr="00FE69C7">
        <w:rPr>
          <w:rStyle w:val="FootnoteReference"/>
        </w:rPr>
        <w:t>20</w:t>
      </w:r>
      <w:r w:rsidRPr="00FE69C7">
        <w:t xml:space="preserve"> </w:t>
      </w:r>
      <w:r w:rsidRPr="00FE69C7">
        <w:tab/>
      </w:r>
      <w:r w:rsidRPr="00FE69C7">
        <w:rPr>
          <w:rStyle w:val="Artdef"/>
        </w:rPr>
        <w:t>9.36.1</w:t>
      </w:r>
      <w:r w:rsidRPr="00FE69C7">
        <w:rPr>
          <w:rStyle w:val="Artdef"/>
        </w:rPr>
        <w:tab/>
      </w:r>
      <w:ins w:id="11" w:author="Spanish" w:date="2018-07-27T09:05:00Z">
        <w:r w:rsidRPr="00FE69C7">
          <w:rPr>
            <w:color w:val="000000"/>
            <w:szCs w:val="24"/>
          </w:rPr>
          <w:t xml:space="preserve">De efectuarse la coordinación con arreglo a los números </w:t>
        </w:r>
      </w:ins>
      <w:ins w:id="12" w:author="Spanish" w:date="2018-07-27T09:04:00Z">
        <w:r w:rsidRPr="00FE69C7">
          <w:rPr>
            <w:b/>
            <w:bCs/>
            <w:color w:val="000000"/>
            <w:szCs w:val="24"/>
          </w:rPr>
          <w:t>9.12</w:t>
        </w:r>
        <w:r w:rsidRPr="00FE69C7">
          <w:rPr>
            <w:color w:val="000000"/>
            <w:szCs w:val="24"/>
          </w:rPr>
          <w:t xml:space="preserve">, </w:t>
        </w:r>
        <w:r w:rsidRPr="00FE69C7">
          <w:rPr>
            <w:b/>
            <w:bCs/>
            <w:color w:val="000000"/>
            <w:szCs w:val="24"/>
          </w:rPr>
          <w:t>9.12A</w:t>
        </w:r>
        <w:r w:rsidRPr="00FE69C7">
          <w:rPr>
            <w:color w:val="000000"/>
            <w:szCs w:val="24"/>
          </w:rPr>
          <w:t xml:space="preserve"> y </w:t>
        </w:r>
        <w:r w:rsidRPr="00FE69C7">
          <w:rPr>
            <w:b/>
            <w:bCs/>
            <w:color w:val="000000"/>
            <w:szCs w:val="24"/>
          </w:rPr>
          <w:t>9.13</w:t>
        </w:r>
        <w:r w:rsidRPr="00FE69C7">
          <w:rPr>
            <w:color w:val="000000"/>
            <w:szCs w:val="24"/>
          </w:rPr>
          <w:t xml:space="preserve">, </w:t>
        </w:r>
      </w:ins>
      <w:ins w:id="13" w:author="Spanish" w:date="2018-07-27T09:05:00Z">
        <w:r w:rsidRPr="00FE69C7">
          <w:rPr>
            <w:color w:val="000000"/>
            <w:szCs w:val="24"/>
          </w:rPr>
          <w:t xml:space="preserve">la Oficina determinará también </w:t>
        </w:r>
      </w:ins>
      <w:ins w:id="14" w:author="Spanish" w:date="2018-07-27T09:04:00Z">
        <w:r w:rsidRPr="00FE69C7">
          <w:rPr>
            <w:color w:val="000000"/>
            <w:szCs w:val="24"/>
          </w:rPr>
          <w:t>l</w:t>
        </w:r>
      </w:ins>
      <w:ins w:id="15" w:author="Spanish" w:date="2018-07-27T09:05:00Z">
        <w:r w:rsidRPr="00FE69C7">
          <w:rPr>
            <w:color w:val="000000"/>
            <w:szCs w:val="24"/>
          </w:rPr>
          <w:t>o</w:t>
        </w:r>
      </w:ins>
      <w:ins w:id="16" w:author="Spanish" w:date="2018-07-27T09:04:00Z">
        <w:r w:rsidRPr="00FE69C7">
          <w:rPr>
            <w:color w:val="000000"/>
            <w:szCs w:val="24"/>
          </w:rPr>
          <w:t xml:space="preserve">s </w:t>
        </w:r>
      </w:ins>
      <w:ins w:id="17" w:author="Spanish" w:date="2018-07-27T09:05:00Z">
        <w:r w:rsidRPr="00FE69C7">
          <w:rPr>
            <w:color w:val="000000"/>
            <w:szCs w:val="24"/>
          </w:rPr>
          <w:t xml:space="preserve">sistemas o </w:t>
        </w:r>
      </w:ins>
      <w:ins w:id="18" w:author="Spanish" w:date="2018-07-27T09:04:00Z">
        <w:r w:rsidRPr="00FE69C7">
          <w:rPr>
            <w:color w:val="000000"/>
            <w:szCs w:val="24"/>
          </w:rPr>
          <w:t>redes de satélite</w:t>
        </w:r>
      </w:ins>
      <w:ins w:id="19" w:author="Spanish" w:date="2018-07-27T09:06:00Z">
        <w:r w:rsidRPr="00FE69C7">
          <w:rPr>
            <w:color w:val="000000"/>
            <w:szCs w:val="24"/>
          </w:rPr>
          <w:t>s</w:t>
        </w:r>
      </w:ins>
      <w:ins w:id="20" w:author="Spanish" w:date="2018-07-27T09:04:00Z">
        <w:r w:rsidRPr="00FE69C7">
          <w:rPr>
            <w:color w:val="000000"/>
            <w:szCs w:val="24"/>
          </w:rPr>
          <w:t xml:space="preserve"> con los que pueda ser necesari</w:t>
        </w:r>
      </w:ins>
      <w:ins w:id="21" w:author="Spanish" w:date="2018-07-27T09:06:00Z">
        <w:r w:rsidRPr="00FE69C7">
          <w:rPr>
            <w:color w:val="000000"/>
            <w:szCs w:val="24"/>
          </w:rPr>
          <w:t>o efectuar</w:t>
        </w:r>
      </w:ins>
      <w:ins w:id="22" w:author="Spanish" w:date="2018-07-27T09:04:00Z">
        <w:r w:rsidRPr="00FE69C7">
          <w:rPr>
            <w:color w:val="000000"/>
            <w:szCs w:val="24"/>
          </w:rPr>
          <w:t xml:space="preserve"> la coordinación.</w:t>
        </w:r>
      </w:ins>
      <w:ins w:id="23" w:author="author">
        <w:r w:rsidRPr="00FE69C7">
          <w:rPr>
            <w:color w:val="000000"/>
            <w:szCs w:val="24"/>
          </w:rPr>
          <w:t xml:space="preserve"> </w:t>
        </w:r>
      </w:ins>
      <w:r w:rsidRPr="00FE69C7">
        <w:rPr>
          <w:color w:val="000000"/>
          <w:szCs w:val="24"/>
        </w:rPr>
        <w:t>Las administraciones identificadas por la Oficina en virtud de los números </w:t>
      </w:r>
      <w:r w:rsidRPr="00FE69C7">
        <w:rPr>
          <w:rStyle w:val="Artref"/>
          <w:b/>
          <w:bCs/>
          <w:color w:val="000000"/>
          <w:szCs w:val="24"/>
        </w:rPr>
        <w:t>9.11</w:t>
      </w:r>
      <w:r w:rsidRPr="00FE69C7">
        <w:rPr>
          <w:b/>
          <w:color w:val="000000"/>
          <w:szCs w:val="24"/>
        </w:rPr>
        <w:t xml:space="preserve"> </w:t>
      </w:r>
      <w:r w:rsidRPr="00FE69C7">
        <w:rPr>
          <w:color w:val="000000"/>
          <w:szCs w:val="24"/>
        </w:rPr>
        <w:t>a</w:t>
      </w:r>
      <w:r w:rsidRPr="00FE69C7">
        <w:rPr>
          <w:b/>
          <w:color w:val="000000"/>
          <w:szCs w:val="24"/>
        </w:rPr>
        <w:t> </w:t>
      </w:r>
      <w:r w:rsidRPr="00FE69C7">
        <w:rPr>
          <w:rStyle w:val="Artref"/>
          <w:b/>
          <w:bCs/>
          <w:color w:val="000000"/>
          <w:szCs w:val="24"/>
        </w:rPr>
        <w:t>9.14</w:t>
      </w:r>
      <w:r w:rsidRPr="00FE69C7">
        <w:rPr>
          <w:b/>
          <w:color w:val="000000"/>
          <w:szCs w:val="24"/>
        </w:rPr>
        <w:t xml:space="preserve"> </w:t>
      </w:r>
      <w:r w:rsidRPr="00FE69C7">
        <w:rPr>
          <w:color w:val="000000"/>
          <w:szCs w:val="24"/>
        </w:rPr>
        <w:t>y</w:t>
      </w:r>
      <w:r w:rsidRPr="00FE69C7">
        <w:rPr>
          <w:b/>
          <w:color w:val="000000"/>
          <w:szCs w:val="24"/>
        </w:rPr>
        <w:t> </w:t>
      </w:r>
      <w:r w:rsidRPr="00FE69C7">
        <w:rPr>
          <w:rStyle w:val="Artref"/>
          <w:b/>
          <w:bCs/>
          <w:color w:val="000000"/>
          <w:szCs w:val="24"/>
        </w:rPr>
        <w:t>9.21</w:t>
      </w:r>
      <w:ins w:id="24" w:author="author">
        <w:r w:rsidRPr="00FE69C7">
          <w:t xml:space="preserve">, </w:t>
        </w:r>
      </w:ins>
      <w:ins w:id="25" w:author="Spanish" w:date="2018-07-27T09:09:00Z">
        <w:r w:rsidRPr="00FE69C7">
          <w:t xml:space="preserve">y los sistemas o redes de satélites </w:t>
        </w:r>
        <w:r w:rsidRPr="00FE69C7">
          <w:rPr>
            <w:color w:val="000000"/>
            <w:szCs w:val="24"/>
          </w:rPr>
          <w:t>identificados por la Oficina en virtud de los números </w:t>
        </w:r>
        <w:r w:rsidRPr="00FE69C7">
          <w:rPr>
            <w:rStyle w:val="ArtrefBold"/>
          </w:rPr>
          <w:t>9.12</w:t>
        </w:r>
        <w:r w:rsidRPr="00FE69C7">
          <w:t xml:space="preserve">, </w:t>
        </w:r>
        <w:r w:rsidRPr="00FE69C7">
          <w:rPr>
            <w:rStyle w:val="ArtrefBold"/>
          </w:rPr>
          <w:t>9.12A</w:t>
        </w:r>
        <w:r w:rsidRPr="00FE69C7">
          <w:t xml:space="preserve"> y </w:t>
        </w:r>
        <w:r w:rsidRPr="00FE69C7">
          <w:rPr>
            <w:rStyle w:val="Artref"/>
            <w:b/>
          </w:rPr>
          <w:t>9.13</w:t>
        </w:r>
      </w:ins>
      <w:r w:rsidRPr="00FE69C7">
        <w:t xml:space="preserve"> </w:t>
      </w:r>
      <w:r w:rsidRPr="00FE69C7">
        <w:rPr>
          <w:color w:val="000000"/>
          <w:szCs w:val="24"/>
        </w:rPr>
        <w:t>sólo lo serán a efectos informativos, para ayudar a las administraciones a cumplir con este procedimiento</w:t>
      </w:r>
      <w:r w:rsidRPr="00FE69C7">
        <w:t>.</w:t>
      </w:r>
      <w:ins w:id="26" w:author="author">
        <w:r w:rsidRPr="00FE69C7">
          <w:rPr>
            <w:sz w:val="16"/>
            <w:szCs w:val="16"/>
          </w:rPr>
          <w:t>   </w:t>
        </w:r>
      </w:ins>
      <w:ins w:id="27" w:author="Saez Grau, Ricardo" w:date="2018-07-25T14:29:00Z">
        <w:r w:rsidRPr="00FE69C7">
          <w:rPr>
            <w:sz w:val="16"/>
            <w:szCs w:val="16"/>
          </w:rPr>
          <w:t> </w:t>
        </w:r>
      </w:ins>
      <w:ins w:id="28" w:author="author">
        <w:r w:rsidRPr="00FE69C7">
          <w:rPr>
            <w:sz w:val="16"/>
            <w:szCs w:val="16"/>
          </w:rPr>
          <w:t> (</w:t>
        </w:r>
      </w:ins>
      <w:ins w:id="29" w:author="Saez Grau, Ricardo" w:date="2018-07-25T14:29:00Z">
        <w:r w:rsidRPr="00FE69C7">
          <w:rPr>
            <w:sz w:val="16"/>
            <w:szCs w:val="16"/>
          </w:rPr>
          <w:t>CMR</w:t>
        </w:r>
      </w:ins>
      <w:ins w:id="30" w:author="author">
        <w:r w:rsidRPr="00FE69C7">
          <w:rPr>
            <w:sz w:val="16"/>
            <w:szCs w:val="16"/>
          </w:rPr>
          <w:noBreakHyphen/>
          <w:t>19)</w:t>
        </w:r>
      </w:ins>
    </w:p>
    <w:p w14:paraId="4E10B486" w14:textId="76F59EE1" w:rsidR="00C054FF" w:rsidRPr="00FE69C7" w:rsidRDefault="005147D0">
      <w:pPr>
        <w:pStyle w:val="Reasons"/>
      </w:pPr>
      <w:r w:rsidRPr="00FE69C7">
        <w:rPr>
          <w:b/>
        </w:rPr>
        <w:t>Motivos</w:t>
      </w:r>
      <w:r w:rsidRPr="00FE69C7">
        <w:rPr>
          <w:bCs/>
        </w:rPr>
        <w:t>:</w:t>
      </w:r>
      <w:r w:rsidRPr="00FE69C7">
        <w:rPr>
          <w:bCs/>
        </w:rPr>
        <w:tab/>
      </w:r>
      <w:r w:rsidR="00C036F5" w:rsidRPr="00FE69C7">
        <w:t>Esta modificación es necesaria para publicar la lista de redes o sistemas de satélites potencialmente afectados además de la lista de administraciones.</w:t>
      </w:r>
    </w:p>
    <w:p w14:paraId="71EA67CC" w14:textId="77777777" w:rsidR="006537F1" w:rsidRPr="00FE69C7" w:rsidRDefault="005147D0" w:rsidP="006537F1">
      <w:pPr>
        <w:pStyle w:val="Subsection1"/>
      </w:pPr>
      <w:r w:rsidRPr="00FE69C7">
        <w:t>Subsección IIC – Respuesta a una solicitud de coordinación</w:t>
      </w:r>
    </w:p>
    <w:p w14:paraId="489CE542" w14:textId="77777777" w:rsidR="00C054FF" w:rsidRPr="00FE69C7" w:rsidRDefault="005147D0">
      <w:pPr>
        <w:pStyle w:val="Proposal"/>
      </w:pPr>
      <w:r w:rsidRPr="00FE69C7">
        <w:t>MOD</w:t>
      </w:r>
      <w:r w:rsidRPr="00FE69C7">
        <w:tab/>
        <w:t>IAP/11A19A4/3</w:t>
      </w:r>
      <w:r w:rsidRPr="00FE69C7">
        <w:rPr>
          <w:vanish/>
          <w:color w:val="7F7F7F" w:themeColor="text1" w:themeTint="80"/>
          <w:vertAlign w:val="superscript"/>
        </w:rPr>
        <w:t>#50088</w:t>
      </w:r>
    </w:p>
    <w:p w14:paraId="46140166" w14:textId="77777777" w:rsidR="00B571EC" w:rsidRPr="00FE69C7" w:rsidRDefault="005147D0" w:rsidP="009F5F4C">
      <w:r w:rsidRPr="00FE69C7">
        <w:rPr>
          <w:rStyle w:val="Artdef"/>
        </w:rPr>
        <w:t>9.52C</w:t>
      </w:r>
      <w:r w:rsidRPr="00FE69C7">
        <w:rPr>
          <w:rStyle w:val="Artdef"/>
        </w:rPr>
        <w:tab/>
      </w:r>
      <w:r w:rsidRPr="00FE69C7">
        <w:t>En el caso de una solicitud de coordinación con arreglo a lo dispuesto en los números </w:t>
      </w:r>
      <w:r w:rsidRPr="00FE69C7">
        <w:rPr>
          <w:rStyle w:val="Artref"/>
          <w:b/>
          <w:bCs/>
        </w:rPr>
        <w:t>9.11</w:t>
      </w:r>
      <w:r w:rsidRPr="00FE69C7">
        <w:rPr>
          <w:b/>
          <w:color w:val="000000"/>
        </w:rPr>
        <w:t xml:space="preserve"> </w:t>
      </w:r>
      <w:r w:rsidRPr="00FE69C7">
        <w:t>a</w:t>
      </w:r>
      <w:r w:rsidRPr="00FE69C7">
        <w:rPr>
          <w:b/>
          <w:color w:val="000000"/>
        </w:rPr>
        <w:t xml:space="preserve"> </w:t>
      </w:r>
      <w:r w:rsidRPr="00FE69C7">
        <w:rPr>
          <w:rStyle w:val="Artref"/>
          <w:b/>
          <w:bCs/>
        </w:rPr>
        <w:t>9.14</w:t>
      </w:r>
      <w:r w:rsidRPr="00FE69C7">
        <w:t xml:space="preserve"> y </w:t>
      </w:r>
      <w:r w:rsidRPr="00FE69C7">
        <w:rPr>
          <w:rStyle w:val="Artref"/>
          <w:b/>
          <w:bCs/>
        </w:rPr>
        <w:t>9.21</w:t>
      </w:r>
      <w:r w:rsidRPr="00FE69C7">
        <w:t>, una administración que no responda de conformidad con el número </w:t>
      </w:r>
      <w:r w:rsidRPr="00FE69C7">
        <w:rPr>
          <w:rStyle w:val="Artref"/>
          <w:b/>
          <w:bCs/>
        </w:rPr>
        <w:t>9.52</w:t>
      </w:r>
      <w:r w:rsidRPr="00FE69C7">
        <w:t xml:space="preserve"> dentro del mismo plazo de cuatro meses será considerada como no afectada y en los casos previstos en los números </w:t>
      </w:r>
      <w:r w:rsidRPr="00FE69C7">
        <w:rPr>
          <w:rStyle w:val="Artref"/>
          <w:b/>
          <w:bCs/>
        </w:rPr>
        <w:t>9.11</w:t>
      </w:r>
      <w:r w:rsidRPr="00FE69C7">
        <w:t xml:space="preserve"> a </w:t>
      </w:r>
      <w:r w:rsidRPr="00FE69C7">
        <w:rPr>
          <w:rStyle w:val="Artref"/>
          <w:b/>
          <w:bCs/>
        </w:rPr>
        <w:t>9.14</w:t>
      </w:r>
      <w:r w:rsidRPr="00FE69C7">
        <w:t xml:space="preserve"> se aplicarán las disposiciones de los números </w:t>
      </w:r>
      <w:r w:rsidRPr="00FE69C7">
        <w:rPr>
          <w:rStyle w:val="Artref"/>
          <w:b/>
          <w:bCs/>
        </w:rPr>
        <w:t>9.48</w:t>
      </w:r>
      <w:r w:rsidRPr="00FE69C7">
        <w:t xml:space="preserve"> y </w:t>
      </w:r>
      <w:r w:rsidRPr="00FE69C7">
        <w:rPr>
          <w:rStyle w:val="Artref"/>
          <w:b/>
          <w:bCs/>
        </w:rPr>
        <w:t>9.49</w:t>
      </w:r>
      <w:r w:rsidRPr="00FE69C7">
        <w:t>.</w:t>
      </w:r>
      <w:ins w:id="31" w:author="Saez Grau, Ricardo" w:date="2018-07-25T14:30:00Z">
        <w:r w:rsidRPr="00FE69C7">
          <w:t xml:space="preserve"> </w:t>
        </w:r>
      </w:ins>
      <w:ins w:id="32" w:author="Spanish" w:date="2018-07-27T09:11:00Z">
        <w:r w:rsidRPr="00FE69C7">
          <w:t xml:space="preserve">Además, </w:t>
        </w:r>
      </w:ins>
      <w:ins w:id="33" w:author="Spanish" w:date="2018-07-27T11:06:00Z">
        <w:r w:rsidRPr="00FE69C7">
          <w:t xml:space="preserve">de efectuarse la coordinación con arreglo a los números </w:t>
        </w:r>
      </w:ins>
      <w:ins w:id="34" w:author="Spanish" w:date="2018-07-27T09:11:00Z">
        <w:r w:rsidRPr="00FE69C7">
          <w:rPr>
            <w:rStyle w:val="Artref"/>
            <w:b/>
          </w:rPr>
          <w:t>9.12</w:t>
        </w:r>
        <w:r w:rsidRPr="00FE69C7">
          <w:t xml:space="preserve">, </w:t>
        </w:r>
        <w:r w:rsidRPr="00FE69C7">
          <w:rPr>
            <w:rStyle w:val="Artref"/>
            <w:b/>
          </w:rPr>
          <w:t>9.12A</w:t>
        </w:r>
        <w:r w:rsidRPr="00FE69C7">
          <w:rPr>
            <w:b/>
            <w:bCs/>
          </w:rPr>
          <w:t xml:space="preserve"> </w:t>
        </w:r>
        <w:r w:rsidRPr="00FE69C7">
          <w:t>y</w:t>
        </w:r>
        <w:r w:rsidRPr="00FE69C7">
          <w:rPr>
            <w:b/>
            <w:bCs/>
          </w:rPr>
          <w:t xml:space="preserve"> </w:t>
        </w:r>
        <w:r w:rsidRPr="00FE69C7">
          <w:rPr>
            <w:rStyle w:val="Artref"/>
            <w:b/>
          </w:rPr>
          <w:t>9.13</w:t>
        </w:r>
        <w:r w:rsidRPr="00FE69C7">
          <w:t>, todos los sistemas o red</w:t>
        </w:r>
      </w:ins>
      <w:ins w:id="35" w:author="Spanish" w:date="2018-07-27T09:12:00Z">
        <w:r w:rsidRPr="00FE69C7">
          <w:t>es de</w:t>
        </w:r>
      </w:ins>
      <w:ins w:id="36" w:author="Spanish" w:date="2018-07-27T09:11:00Z">
        <w:r w:rsidRPr="00FE69C7">
          <w:t xml:space="preserve"> satélite</w:t>
        </w:r>
      </w:ins>
      <w:ins w:id="37" w:author="Spanish" w:date="2018-07-27T09:12:00Z">
        <w:r w:rsidRPr="00FE69C7">
          <w:t>s</w:t>
        </w:r>
      </w:ins>
      <w:ins w:id="38" w:author="Spanish" w:date="2018-07-27T09:11:00Z">
        <w:r w:rsidRPr="00FE69C7">
          <w:t xml:space="preserve"> </w:t>
        </w:r>
      </w:ins>
      <w:ins w:id="39" w:author="Spanish" w:date="2018-07-27T09:15:00Z">
        <w:r w:rsidRPr="00FE69C7">
          <w:t xml:space="preserve">que hayan sido </w:t>
        </w:r>
      </w:ins>
      <w:ins w:id="40" w:author="Spanish" w:date="2018-07-27T09:11:00Z">
        <w:r w:rsidRPr="00FE69C7">
          <w:t>identificado</w:t>
        </w:r>
      </w:ins>
      <w:ins w:id="41" w:author="Spanish" w:date="2018-07-27T09:12:00Z">
        <w:r w:rsidRPr="00FE69C7">
          <w:t>s en virtud del</w:t>
        </w:r>
      </w:ins>
      <w:ins w:id="42" w:author="Spanish" w:date="2018-07-27T09:11:00Z">
        <w:r w:rsidRPr="00FE69C7">
          <w:t xml:space="preserve"> número </w:t>
        </w:r>
        <w:r w:rsidRPr="00FE69C7">
          <w:rPr>
            <w:rStyle w:val="Artref"/>
            <w:b/>
          </w:rPr>
          <w:t>9.36.1</w:t>
        </w:r>
        <w:r w:rsidRPr="00FE69C7">
          <w:t xml:space="preserve"> </w:t>
        </w:r>
      </w:ins>
      <w:ins w:id="43" w:author="Spanish" w:date="2018-07-27T09:15:00Z">
        <w:r w:rsidRPr="00FE69C7">
          <w:t>pero</w:t>
        </w:r>
      </w:ins>
      <w:ins w:id="44" w:author="Spanish" w:date="2018-07-27T09:13:00Z">
        <w:r w:rsidRPr="00FE69C7">
          <w:t xml:space="preserve"> no hayan sido confirmados </w:t>
        </w:r>
      </w:ins>
      <w:ins w:id="45" w:author="Spanish" w:date="2018-07-27T09:11:00Z">
        <w:r w:rsidRPr="00FE69C7">
          <w:t xml:space="preserve">en la respuesta </w:t>
        </w:r>
      </w:ins>
      <w:ins w:id="46" w:author="Spanish" w:date="2018-07-27T09:13:00Z">
        <w:r w:rsidRPr="00FE69C7">
          <w:t>facilitada</w:t>
        </w:r>
      </w:ins>
      <w:ins w:id="47" w:author="Spanish" w:date="2018-07-27T09:11:00Z">
        <w:r w:rsidRPr="00FE69C7">
          <w:t xml:space="preserve"> por la administración </w:t>
        </w:r>
      </w:ins>
      <w:ins w:id="48" w:author="Spanish" w:date="2018-07-27T09:13:00Z">
        <w:r w:rsidRPr="00FE69C7">
          <w:t>de conformidad con el</w:t>
        </w:r>
      </w:ins>
      <w:ins w:id="49" w:author="Spanish" w:date="2018-07-27T09:11:00Z">
        <w:r w:rsidRPr="00FE69C7">
          <w:t xml:space="preserve"> número </w:t>
        </w:r>
        <w:r w:rsidRPr="00FE69C7">
          <w:rPr>
            <w:rStyle w:val="Artref"/>
            <w:b/>
          </w:rPr>
          <w:t>9.52</w:t>
        </w:r>
        <w:r w:rsidRPr="00FE69C7">
          <w:t xml:space="preserve"> </w:t>
        </w:r>
      </w:ins>
      <w:ins w:id="50" w:author="Spanish" w:date="2018-07-27T09:15:00Z">
        <w:r w:rsidRPr="00FE69C7">
          <w:t>dentro del mismo plazo de cuatro meses se considera</w:t>
        </w:r>
      </w:ins>
      <w:ins w:id="51" w:author="Spanish" w:date="2018-07-27T09:16:00Z">
        <w:r w:rsidRPr="00FE69C7">
          <w:t>rán</w:t>
        </w:r>
      </w:ins>
      <w:ins w:id="52" w:author="Spanish" w:date="2018-07-27T09:15:00Z">
        <w:r w:rsidRPr="00FE69C7">
          <w:t xml:space="preserve"> como no afectad</w:t>
        </w:r>
      </w:ins>
      <w:ins w:id="53" w:author="Spanish" w:date="2018-07-27T09:16:00Z">
        <w:r w:rsidRPr="00FE69C7">
          <w:t>os</w:t>
        </w:r>
      </w:ins>
      <w:ins w:id="54" w:author="Spanish" w:date="2018-07-27T09:11:00Z">
        <w:r w:rsidRPr="00FE69C7">
          <w:t xml:space="preserve"> y</w:t>
        </w:r>
      </w:ins>
      <w:ins w:id="55" w:author="Spanish" w:date="2018-07-27T09:16:00Z">
        <w:r w:rsidRPr="00FE69C7">
          <w:t xml:space="preserve"> quedarán sujetos a</w:t>
        </w:r>
      </w:ins>
      <w:ins w:id="56" w:author="Spanish" w:date="2018-07-27T09:11:00Z">
        <w:r w:rsidRPr="00FE69C7">
          <w:t xml:space="preserve"> las disposiciones de los números </w:t>
        </w:r>
        <w:r w:rsidRPr="00FE69C7">
          <w:rPr>
            <w:rStyle w:val="Artref"/>
            <w:b/>
          </w:rPr>
          <w:t>9.48</w:t>
        </w:r>
        <w:r w:rsidRPr="00FE69C7">
          <w:t xml:space="preserve"> y </w:t>
        </w:r>
        <w:r w:rsidRPr="00FE69C7">
          <w:rPr>
            <w:rStyle w:val="Artref"/>
            <w:b/>
          </w:rPr>
          <w:t>9.49</w:t>
        </w:r>
        <w:r w:rsidRPr="00FE69C7">
          <w:t>.</w:t>
        </w:r>
      </w:ins>
      <w:ins w:id="57" w:author="author">
        <w:r w:rsidRPr="00FE69C7">
          <w:rPr>
            <w:sz w:val="16"/>
            <w:szCs w:val="16"/>
          </w:rPr>
          <w:t>   </w:t>
        </w:r>
      </w:ins>
      <w:ins w:id="58" w:author="Saez Grau, Ricardo" w:date="2018-07-25T14:29:00Z">
        <w:r w:rsidRPr="00FE69C7">
          <w:rPr>
            <w:sz w:val="16"/>
            <w:szCs w:val="16"/>
          </w:rPr>
          <w:t> </w:t>
        </w:r>
      </w:ins>
      <w:ins w:id="59" w:author="author">
        <w:r w:rsidRPr="00FE69C7">
          <w:rPr>
            <w:sz w:val="16"/>
            <w:szCs w:val="16"/>
          </w:rPr>
          <w:t> (</w:t>
        </w:r>
      </w:ins>
      <w:ins w:id="60" w:author="Saez Grau, Ricardo" w:date="2018-07-25T14:29:00Z">
        <w:r w:rsidRPr="00FE69C7">
          <w:rPr>
            <w:sz w:val="16"/>
            <w:szCs w:val="16"/>
          </w:rPr>
          <w:t>CMR</w:t>
        </w:r>
      </w:ins>
      <w:ins w:id="61" w:author="author">
        <w:r w:rsidRPr="00FE69C7">
          <w:rPr>
            <w:sz w:val="16"/>
            <w:szCs w:val="16"/>
          </w:rPr>
          <w:noBreakHyphen/>
          <w:t>19)</w:t>
        </w:r>
      </w:ins>
    </w:p>
    <w:p w14:paraId="08867987" w14:textId="0F9D1773" w:rsidR="00C054FF" w:rsidRPr="00FE69C7" w:rsidRDefault="005147D0">
      <w:pPr>
        <w:pStyle w:val="Reasons"/>
      </w:pPr>
      <w:r w:rsidRPr="00FE69C7">
        <w:rPr>
          <w:b/>
        </w:rPr>
        <w:t>Motivos</w:t>
      </w:r>
      <w:r w:rsidRPr="00FE69C7">
        <w:rPr>
          <w:bCs/>
        </w:rPr>
        <w:t>:</w:t>
      </w:r>
      <w:r w:rsidRPr="00FE69C7">
        <w:rPr>
          <w:bCs/>
        </w:rPr>
        <w:tab/>
      </w:r>
      <w:r w:rsidR="00C036F5" w:rsidRPr="00FE69C7">
        <w:t xml:space="preserve">Esta modificación es necesaria para indicar las consecuencias de no identificar redes o sistemas de satélites en la respuesta proporcionada en virtud del </w:t>
      </w:r>
      <w:r w:rsidR="00465C93" w:rsidRPr="00FE69C7">
        <w:t>número</w:t>
      </w:r>
      <w:r w:rsidR="00C036F5" w:rsidRPr="00FE69C7">
        <w:t xml:space="preserve"> </w:t>
      </w:r>
      <w:r w:rsidR="00C036F5" w:rsidRPr="00FE69C7">
        <w:rPr>
          <w:b/>
        </w:rPr>
        <w:t>9.52</w:t>
      </w:r>
      <w:r w:rsidR="00C036F5" w:rsidRPr="00FE69C7">
        <w:t>.</w:t>
      </w:r>
    </w:p>
    <w:p w14:paraId="29F0F0DC" w14:textId="77777777" w:rsidR="00C054FF" w:rsidRPr="00FE69C7" w:rsidRDefault="005147D0">
      <w:pPr>
        <w:pStyle w:val="Proposal"/>
      </w:pPr>
      <w:r w:rsidRPr="00FE69C7">
        <w:t>MOD</w:t>
      </w:r>
      <w:r w:rsidRPr="00FE69C7">
        <w:tab/>
        <w:t>IAP/11A19A4/4</w:t>
      </w:r>
      <w:r w:rsidRPr="00FE69C7">
        <w:rPr>
          <w:vanish/>
          <w:color w:val="7F7F7F" w:themeColor="text1" w:themeTint="80"/>
          <w:vertAlign w:val="superscript"/>
        </w:rPr>
        <w:t>#50089</w:t>
      </w:r>
    </w:p>
    <w:p w14:paraId="1B54DFF9" w14:textId="6C853A83" w:rsidR="00B571EC" w:rsidRPr="00FE69C7" w:rsidRDefault="005147D0" w:rsidP="009F5F4C">
      <w:r w:rsidRPr="00FE69C7">
        <w:rPr>
          <w:rStyle w:val="Artdef"/>
        </w:rPr>
        <w:t>9.53A</w:t>
      </w:r>
      <w:r w:rsidRPr="00FE69C7">
        <w:tab/>
        <w:t>Al expirar el plazo de presentación de comentarios relativos a una solicitud de coordinación en virtud de los números </w:t>
      </w:r>
      <w:r w:rsidRPr="00FE69C7">
        <w:rPr>
          <w:rStyle w:val="Artref"/>
          <w:b/>
        </w:rPr>
        <w:t>9.11</w:t>
      </w:r>
      <w:r w:rsidRPr="00FE69C7">
        <w:t xml:space="preserve"> a </w:t>
      </w:r>
      <w:r w:rsidRPr="00FE69C7">
        <w:rPr>
          <w:rStyle w:val="Artref"/>
          <w:b/>
          <w:bCs/>
        </w:rPr>
        <w:t>9.14</w:t>
      </w:r>
      <w:r w:rsidRPr="00FE69C7">
        <w:t xml:space="preserve"> y </w:t>
      </w:r>
      <w:r w:rsidRPr="00FE69C7">
        <w:rPr>
          <w:rStyle w:val="Artref"/>
          <w:b/>
        </w:rPr>
        <w:t>9.21</w:t>
      </w:r>
      <w:r w:rsidRPr="00FE69C7">
        <w:t>, la Oficina, de acuerdo con la información que obre en su poder, publicará una Sección especial con la lista de las administraciones que han manifestado su desacuerdo</w:t>
      </w:r>
      <w:ins w:id="62" w:author="Spanish" w:date="2019-10-04T10:24:00Z">
        <w:r w:rsidR="00DB4ABC" w:rsidRPr="00FE69C7">
          <w:t xml:space="preserve"> </w:t>
        </w:r>
      </w:ins>
      <w:ins w:id="63" w:author="Spanish" w:date="2018-07-27T09:17:00Z">
        <w:r w:rsidRPr="00FE69C7">
          <w:t>y la lista de redes o sistemas de satélites en que se basa este desacuerdo, según proceda,</w:t>
        </w:r>
      </w:ins>
      <w:r w:rsidRPr="00FE69C7">
        <w:t xml:space="preserve"> o han formulado otros comentarios en el plazo reglamentario.</w:t>
      </w:r>
      <w:r w:rsidRPr="00FE69C7">
        <w:rPr>
          <w:sz w:val="16"/>
          <w:szCs w:val="16"/>
        </w:rPr>
        <w:t>     (CMR</w:t>
      </w:r>
      <w:r w:rsidRPr="00FE69C7">
        <w:rPr>
          <w:sz w:val="16"/>
          <w:szCs w:val="16"/>
        </w:rPr>
        <w:noBreakHyphen/>
      </w:r>
      <w:del w:id="64" w:author="author">
        <w:r w:rsidRPr="00FE69C7" w:rsidDel="004D7A4A">
          <w:rPr>
            <w:sz w:val="16"/>
            <w:szCs w:val="16"/>
          </w:rPr>
          <w:delText>2000</w:delText>
        </w:r>
      </w:del>
      <w:ins w:id="65" w:author="author">
        <w:r w:rsidRPr="00FE69C7">
          <w:rPr>
            <w:sz w:val="16"/>
            <w:szCs w:val="16"/>
          </w:rPr>
          <w:t>19</w:t>
        </w:r>
      </w:ins>
      <w:r w:rsidRPr="00FE69C7">
        <w:rPr>
          <w:sz w:val="16"/>
          <w:szCs w:val="16"/>
        </w:rPr>
        <w:t>)</w:t>
      </w:r>
    </w:p>
    <w:p w14:paraId="222101D7" w14:textId="000D8E5B" w:rsidR="00C054FF" w:rsidRPr="00FE69C7" w:rsidRDefault="005147D0">
      <w:pPr>
        <w:pStyle w:val="Reasons"/>
      </w:pPr>
      <w:r w:rsidRPr="00FE69C7">
        <w:rPr>
          <w:b/>
        </w:rPr>
        <w:lastRenderedPageBreak/>
        <w:t>Motivos</w:t>
      </w:r>
      <w:r w:rsidRPr="00FE69C7">
        <w:rPr>
          <w:bCs/>
        </w:rPr>
        <w:t>:</w:t>
      </w:r>
      <w:r w:rsidRPr="00FE69C7">
        <w:rPr>
          <w:bCs/>
        </w:rPr>
        <w:tab/>
      </w:r>
      <w:r w:rsidR="00C036F5" w:rsidRPr="00FE69C7">
        <w:t>Esta modificación es necesaria para publicar la lista definitiva de redes o sistemas de satélites afectados además de la lista de administraciones.</w:t>
      </w:r>
    </w:p>
    <w:p w14:paraId="5E995691" w14:textId="77777777" w:rsidR="00BA60CA" w:rsidRPr="00FE69C7" w:rsidRDefault="00BA60CA">
      <w:pPr>
        <w:jc w:val="center"/>
      </w:pPr>
      <w:r w:rsidRPr="00FE69C7">
        <w:t>______________</w:t>
      </w:r>
    </w:p>
    <w:sectPr w:rsidR="00BA60CA" w:rsidRPr="00FE69C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913E" w14:textId="77777777" w:rsidR="00FD03C4" w:rsidRDefault="00FD03C4">
      <w:r>
        <w:separator/>
      </w:r>
    </w:p>
  </w:endnote>
  <w:endnote w:type="continuationSeparator" w:id="0">
    <w:p w14:paraId="247F4F0D"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1E36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3DD47D" w14:textId="488C7292" w:rsidR="0077084A" w:rsidRDefault="0077084A">
    <w:pPr>
      <w:ind w:right="360"/>
      <w:rPr>
        <w:lang w:val="en-US"/>
      </w:rPr>
    </w:pPr>
    <w:r>
      <w:fldChar w:fldCharType="begin"/>
    </w:r>
    <w:r>
      <w:rPr>
        <w:lang w:val="en-US"/>
      </w:rPr>
      <w:instrText xml:space="preserve"> FILENAME \p  \* MERGEFORMAT </w:instrText>
    </w:r>
    <w:r>
      <w:fldChar w:fldCharType="separate"/>
    </w:r>
    <w:r w:rsidR="00DE26FF">
      <w:rPr>
        <w:noProof/>
        <w:lang w:val="en-US"/>
      </w:rPr>
      <w:t>P:\ESP\ITU-R\CONF-R\CMR19\000\011ADD19ADD04S.docx</w:t>
    </w:r>
    <w:r>
      <w:fldChar w:fldCharType="end"/>
    </w:r>
    <w:r>
      <w:rPr>
        <w:lang w:val="en-US"/>
      </w:rPr>
      <w:tab/>
    </w:r>
    <w:r>
      <w:fldChar w:fldCharType="begin"/>
    </w:r>
    <w:r>
      <w:instrText xml:space="preserve"> SAVEDATE \@ DD.MM.YY </w:instrText>
    </w:r>
    <w:r>
      <w:fldChar w:fldCharType="separate"/>
    </w:r>
    <w:r w:rsidR="00EB3EF9">
      <w:rPr>
        <w:noProof/>
      </w:rPr>
      <w:t>27.09.19</w:t>
    </w:r>
    <w:r>
      <w:fldChar w:fldCharType="end"/>
    </w:r>
    <w:r>
      <w:rPr>
        <w:lang w:val="en-US"/>
      </w:rPr>
      <w:tab/>
    </w:r>
    <w:r>
      <w:fldChar w:fldCharType="begin"/>
    </w:r>
    <w:r>
      <w:instrText xml:space="preserve"> PRINTDATE \@ DD.MM.YY </w:instrText>
    </w:r>
    <w:r>
      <w:fldChar w:fldCharType="separate"/>
    </w:r>
    <w:r w:rsidR="00DE26FF">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E92C" w14:textId="5BC80833" w:rsidR="0077084A" w:rsidRPr="00DE26FF"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DE26FF">
      <w:rPr>
        <w:lang w:val="en-US"/>
      </w:rPr>
      <w:t>P:\ESP\ITU-R\CONF-R\CMR19\000\011ADD19ADD04S.docx</w:t>
    </w:r>
    <w:r>
      <w:fldChar w:fldCharType="end"/>
    </w:r>
    <w:r w:rsidR="00DE26FF" w:rsidRPr="00DE26FF">
      <w:rPr>
        <w:lang w:val="en-GB"/>
      </w:rPr>
      <w:t xml:space="preserve"> </w:t>
    </w:r>
    <w:r w:rsidR="00DE26FF">
      <w:rPr>
        <w:lang w:val="en-GB"/>
      </w:rPr>
      <w:t>(460812)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F85C" w14:textId="3ABCF3E3" w:rsidR="0077084A" w:rsidRPr="00DE26FF" w:rsidRDefault="0077084A" w:rsidP="00B47331">
    <w:pPr>
      <w:pStyle w:val="Footer"/>
      <w:rPr>
        <w:lang w:val="en-GB"/>
      </w:rPr>
    </w:pPr>
    <w:r>
      <w:fldChar w:fldCharType="begin"/>
    </w:r>
    <w:r>
      <w:rPr>
        <w:lang w:val="en-US"/>
      </w:rPr>
      <w:instrText xml:space="preserve"> FILENAME \p  \* MERGEFORMAT </w:instrText>
    </w:r>
    <w:r>
      <w:fldChar w:fldCharType="separate"/>
    </w:r>
    <w:r w:rsidR="00DE26FF">
      <w:rPr>
        <w:lang w:val="en-US"/>
      </w:rPr>
      <w:t>P:\ESP\ITU-R\CONF-R\CMR19\000\011ADD19ADD04S.docx</w:t>
    </w:r>
    <w:r>
      <w:fldChar w:fldCharType="end"/>
    </w:r>
    <w:r w:rsidR="00DE26FF" w:rsidRPr="00DE26FF">
      <w:rPr>
        <w:lang w:val="en-GB"/>
      </w:rPr>
      <w:t xml:space="preserve"> </w:t>
    </w:r>
    <w:r w:rsidR="00DE26FF">
      <w:rPr>
        <w:lang w:val="en-GB"/>
      </w:rPr>
      <w:t>(460812)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4C87B" w14:textId="77777777" w:rsidR="00FD03C4" w:rsidRDefault="00FD03C4">
      <w:r>
        <w:rPr>
          <w:b/>
        </w:rPr>
        <w:t>_______________</w:t>
      </w:r>
    </w:p>
  </w:footnote>
  <w:footnote w:type="continuationSeparator" w:id="0">
    <w:p w14:paraId="614F1EA0"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075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98AA5A4"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panish">
    <w15:presenceInfo w15:providerId="None" w15:userId="Spanish"/>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65D8A"/>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65C93"/>
    <w:rsid w:val="00472A86"/>
    <w:rsid w:val="004B124A"/>
    <w:rsid w:val="004B3095"/>
    <w:rsid w:val="004D2C7C"/>
    <w:rsid w:val="005133B5"/>
    <w:rsid w:val="005147D0"/>
    <w:rsid w:val="005176F9"/>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173E"/>
    <w:rsid w:val="007354E9"/>
    <w:rsid w:val="0074579D"/>
    <w:rsid w:val="00765578"/>
    <w:rsid w:val="00766333"/>
    <w:rsid w:val="0077084A"/>
    <w:rsid w:val="007952C7"/>
    <w:rsid w:val="007C0B95"/>
    <w:rsid w:val="007C2317"/>
    <w:rsid w:val="007D330A"/>
    <w:rsid w:val="00866AE6"/>
    <w:rsid w:val="008750A8"/>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47331"/>
    <w:rsid w:val="00B52D55"/>
    <w:rsid w:val="00B8288C"/>
    <w:rsid w:val="00B86034"/>
    <w:rsid w:val="00BA60CA"/>
    <w:rsid w:val="00BE2E80"/>
    <w:rsid w:val="00BE5EDD"/>
    <w:rsid w:val="00BE6A1F"/>
    <w:rsid w:val="00BF77DD"/>
    <w:rsid w:val="00BF7ABF"/>
    <w:rsid w:val="00C036F5"/>
    <w:rsid w:val="00C054FF"/>
    <w:rsid w:val="00C126C4"/>
    <w:rsid w:val="00C44E9E"/>
    <w:rsid w:val="00C63EB5"/>
    <w:rsid w:val="00C8639B"/>
    <w:rsid w:val="00C87DA7"/>
    <w:rsid w:val="00CC01E0"/>
    <w:rsid w:val="00CD5FEE"/>
    <w:rsid w:val="00CE60D2"/>
    <w:rsid w:val="00CE7431"/>
    <w:rsid w:val="00D0288A"/>
    <w:rsid w:val="00D72A5D"/>
    <w:rsid w:val="00DA71A3"/>
    <w:rsid w:val="00DB4ABC"/>
    <w:rsid w:val="00DC629B"/>
    <w:rsid w:val="00DE1C31"/>
    <w:rsid w:val="00DE26FF"/>
    <w:rsid w:val="00E05BFF"/>
    <w:rsid w:val="00E262F1"/>
    <w:rsid w:val="00E3176A"/>
    <w:rsid w:val="00E54754"/>
    <w:rsid w:val="00E56BD3"/>
    <w:rsid w:val="00E71D14"/>
    <w:rsid w:val="00E77932"/>
    <w:rsid w:val="00EA77F0"/>
    <w:rsid w:val="00EB3EF9"/>
    <w:rsid w:val="00F32316"/>
    <w:rsid w:val="00F66597"/>
    <w:rsid w:val="00F675D0"/>
    <w:rsid w:val="00F8150C"/>
    <w:rsid w:val="00FD03C4"/>
    <w:rsid w:val="00FE4574"/>
    <w:rsid w:val="00FE6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466A1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Bold">
    <w:name w:val="Art_ref +  Bold"/>
    <w:basedOn w:val="DefaultParagraphFont"/>
    <w:uiPriority w:val="99"/>
    <w:rsid w:val="00713E3A"/>
    <w:rPr>
      <w:b/>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R16-WRC19-C-0011!A19-A4!MSW-S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B990E-A695-4240-A92D-4ABF59569A8D}">
  <ds:schemaRefs>
    <ds:schemaRef ds:uri="http://schemas.microsoft.com/sharepoint/events"/>
  </ds:schemaRefs>
</ds:datastoreItem>
</file>

<file path=customXml/itemProps2.xml><?xml version="1.0" encoding="utf-8"?>
<ds:datastoreItem xmlns:ds="http://schemas.openxmlformats.org/officeDocument/2006/customXml" ds:itemID="{100B2100-348B-48A7-82F3-12AD7DEB124E}">
  <ds:schemaRefs>
    <ds:schemaRef ds:uri="http://schemas.microsoft.com/sharepoint/v3/contenttype/forms"/>
  </ds:schemaRefs>
</ds:datastoreItem>
</file>

<file path=customXml/itemProps3.xml><?xml version="1.0" encoding="utf-8"?>
<ds:datastoreItem xmlns:ds="http://schemas.openxmlformats.org/officeDocument/2006/customXml" ds:itemID="{ADE7FD1A-47ED-46E1-832F-44D2B3D43FE9}">
  <ds:schemaRefs>
    <ds:schemaRef ds:uri="http://schemas.microsoft.com/office/2006/metadata/properti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996b2e75-67fd-4955-a3b0-5ab9934cb50b"/>
    <ds:schemaRef ds:uri="32a1a8c5-2265-4ebc-b7a0-2071e2c5c9bb"/>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B29035-1EA2-4547-8C63-30DCFE65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854</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R16-WRC19-C-0011!A19-A4!MSW-S</vt:lpstr>
    </vt:vector>
  </TitlesOfParts>
  <Manager>Secretaría General - Pool</Manager>
  <Company>Unión Internacional de Telecomunicaciones (UIT)</Company>
  <LinksUpToDate>false</LinksUpToDate>
  <CharactersWithSpaces>5535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R16-WRC19-C-0011!A19-A4!MSW-S</dc:title>
  <dc:subject>Conferencia Mundial de Radiocomunicaciones - 2019</dc:subject>
  <dc:creator>Documents Proposals Manager (DPM)</dc:creator>
  <cp:keywords>DPM_v2019.9.25.1_prod</cp:keywords>
  <dc:description/>
  <cp:lastModifiedBy>Spanish</cp:lastModifiedBy>
  <cp:revision>15</cp:revision>
  <cp:lastPrinted>2003-02-19T20:20:00Z</cp:lastPrinted>
  <dcterms:created xsi:type="dcterms:W3CDTF">2019-09-27T12:59:00Z</dcterms:created>
  <dcterms:modified xsi:type="dcterms:W3CDTF">2019-10-04T08:25:00Z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