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CD5DAF" w14:paraId="1902A867" w14:textId="77777777" w:rsidTr="009C4BD1">
        <w:trPr>
          <w:cantSplit/>
        </w:trPr>
        <w:tc>
          <w:tcPr>
            <w:tcW w:w="6911" w:type="dxa"/>
          </w:tcPr>
          <w:p w14:paraId="2F535C56" w14:textId="77777777" w:rsidR="00BB1D82" w:rsidRPr="00CD5DAF" w:rsidRDefault="00851625">
            <w:pPr>
              <w:spacing w:before="400" w:after="48"/>
              <w:rPr>
                <w:rFonts w:ascii="Verdana" w:hAnsi="Verdana"/>
                <w:b/>
                <w:bCs/>
                <w:sz w:val="20"/>
              </w:rPr>
              <w:pPrChange w:id="0" w:author="French" w:date="2019-10-21T16:30:00Z">
                <w:pPr>
                  <w:framePr w:hSpace="180" w:wrap="around" w:hAnchor="margin" w:y="-675"/>
                  <w:spacing w:before="400" w:after="48" w:line="360" w:lineRule="auto"/>
                </w:pPr>
              </w:pPrChange>
            </w:pPr>
            <w:r w:rsidRPr="00CD5DAF">
              <w:rPr>
                <w:rFonts w:ascii="Verdana" w:hAnsi="Verdana"/>
                <w:b/>
                <w:bCs/>
                <w:sz w:val="20"/>
              </w:rPr>
              <w:t>Conférence mondiale des radiocommunications (CMR-1</w:t>
            </w:r>
            <w:r w:rsidR="00FD7AA3" w:rsidRPr="00CD5DAF">
              <w:rPr>
                <w:rFonts w:ascii="Verdana" w:hAnsi="Verdana"/>
                <w:b/>
                <w:bCs/>
                <w:sz w:val="20"/>
              </w:rPr>
              <w:t>9</w:t>
            </w:r>
            <w:r w:rsidRPr="00CD5DAF">
              <w:rPr>
                <w:rFonts w:ascii="Verdana" w:hAnsi="Verdana"/>
                <w:b/>
                <w:bCs/>
                <w:sz w:val="20"/>
              </w:rPr>
              <w:t>)</w:t>
            </w:r>
            <w:r w:rsidRPr="00CD5DAF">
              <w:rPr>
                <w:rFonts w:ascii="Verdana" w:hAnsi="Verdana"/>
                <w:b/>
                <w:bCs/>
                <w:sz w:val="20"/>
              </w:rPr>
              <w:br/>
            </w:r>
            <w:bookmarkStart w:id="1" w:name="_Hlk22285391"/>
            <w:r w:rsidR="00063A1F" w:rsidRPr="00CD5DAF">
              <w:rPr>
                <w:rFonts w:ascii="Verdana" w:hAnsi="Verdana"/>
                <w:b/>
                <w:bCs/>
                <w:sz w:val="18"/>
                <w:szCs w:val="18"/>
              </w:rPr>
              <w:t>Charm el-Cheikh</w:t>
            </w:r>
            <w:bookmarkEnd w:id="1"/>
            <w:r w:rsidR="00063A1F" w:rsidRPr="00CD5DAF">
              <w:rPr>
                <w:rFonts w:ascii="Verdana" w:hAnsi="Verdana"/>
                <w:b/>
                <w:bCs/>
                <w:sz w:val="18"/>
                <w:szCs w:val="18"/>
              </w:rPr>
              <w:t xml:space="preserve">, </w:t>
            </w:r>
            <w:r w:rsidR="00081366" w:rsidRPr="00CD5DAF">
              <w:rPr>
                <w:rFonts w:ascii="Verdana" w:hAnsi="Verdana"/>
                <w:b/>
                <w:bCs/>
                <w:sz w:val="18"/>
                <w:szCs w:val="18"/>
              </w:rPr>
              <w:t>É</w:t>
            </w:r>
            <w:r w:rsidR="00063A1F" w:rsidRPr="00CD5DAF">
              <w:rPr>
                <w:rFonts w:ascii="Verdana" w:hAnsi="Verdana"/>
                <w:b/>
                <w:bCs/>
                <w:sz w:val="18"/>
                <w:szCs w:val="18"/>
              </w:rPr>
              <w:t>gypte</w:t>
            </w:r>
            <w:r w:rsidRPr="00CD5DAF">
              <w:rPr>
                <w:rFonts w:ascii="Verdana" w:hAnsi="Verdana"/>
                <w:b/>
                <w:bCs/>
                <w:sz w:val="18"/>
                <w:szCs w:val="18"/>
              </w:rPr>
              <w:t>,</w:t>
            </w:r>
            <w:r w:rsidR="00E537FF" w:rsidRPr="00CD5DAF">
              <w:rPr>
                <w:rFonts w:ascii="Verdana" w:hAnsi="Verdana"/>
                <w:b/>
                <w:bCs/>
                <w:sz w:val="18"/>
                <w:szCs w:val="18"/>
              </w:rPr>
              <w:t xml:space="preserve"> </w:t>
            </w:r>
            <w:r w:rsidRPr="00CD5DAF">
              <w:rPr>
                <w:rFonts w:ascii="Verdana" w:hAnsi="Verdana"/>
                <w:b/>
                <w:bCs/>
                <w:sz w:val="18"/>
                <w:szCs w:val="18"/>
              </w:rPr>
              <w:t>2</w:t>
            </w:r>
            <w:r w:rsidR="00FD7AA3" w:rsidRPr="00CD5DAF">
              <w:rPr>
                <w:rFonts w:ascii="Verdana" w:hAnsi="Verdana"/>
                <w:b/>
                <w:bCs/>
                <w:sz w:val="18"/>
                <w:szCs w:val="18"/>
              </w:rPr>
              <w:t xml:space="preserve">8 octobre </w:t>
            </w:r>
            <w:r w:rsidR="00F10064" w:rsidRPr="00CD5DAF">
              <w:rPr>
                <w:rFonts w:ascii="Verdana" w:hAnsi="Verdana"/>
                <w:b/>
                <w:bCs/>
                <w:sz w:val="18"/>
                <w:szCs w:val="18"/>
              </w:rPr>
              <w:t>–</w:t>
            </w:r>
            <w:r w:rsidR="00FD7AA3" w:rsidRPr="00CD5DAF">
              <w:rPr>
                <w:rFonts w:ascii="Verdana" w:hAnsi="Verdana"/>
                <w:b/>
                <w:bCs/>
                <w:sz w:val="18"/>
                <w:szCs w:val="18"/>
              </w:rPr>
              <w:t xml:space="preserve"> </w:t>
            </w:r>
            <w:r w:rsidRPr="00CD5DAF">
              <w:rPr>
                <w:rFonts w:ascii="Verdana" w:hAnsi="Verdana"/>
                <w:b/>
                <w:bCs/>
                <w:sz w:val="18"/>
                <w:szCs w:val="18"/>
              </w:rPr>
              <w:t>2</w:t>
            </w:r>
            <w:r w:rsidR="00FD7AA3" w:rsidRPr="00CD5DAF">
              <w:rPr>
                <w:rFonts w:ascii="Verdana" w:hAnsi="Verdana"/>
                <w:b/>
                <w:bCs/>
                <w:sz w:val="18"/>
                <w:szCs w:val="18"/>
              </w:rPr>
              <w:t>2</w:t>
            </w:r>
            <w:r w:rsidRPr="00CD5DAF">
              <w:rPr>
                <w:rFonts w:ascii="Verdana" w:hAnsi="Verdana"/>
                <w:b/>
                <w:bCs/>
                <w:sz w:val="18"/>
                <w:szCs w:val="18"/>
              </w:rPr>
              <w:t xml:space="preserve"> novembre 201</w:t>
            </w:r>
            <w:r w:rsidR="00FD7AA3" w:rsidRPr="00CD5DAF">
              <w:rPr>
                <w:rFonts w:ascii="Verdana" w:hAnsi="Verdana"/>
                <w:b/>
                <w:bCs/>
                <w:sz w:val="18"/>
                <w:szCs w:val="18"/>
              </w:rPr>
              <w:t>9</w:t>
            </w:r>
          </w:p>
        </w:tc>
        <w:tc>
          <w:tcPr>
            <w:tcW w:w="3120" w:type="dxa"/>
          </w:tcPr>
          <w:p w14:paraId="2C0A0F88" w14:textId="77777777" w:rsidR="00BB1D82" w:rsidRPr="00CD5DAF" w:rsidRDefault="000A55AE">
            <w:pPr>
              <w:spacing w:before="0"/>
              <w:jc w:val="right"/>
              <w:pPrChange w:id="2" w:author="French" w:date="2019-10-21T16:30:00Z">
                <w:pPr>
                  <w:framePr w:hSpace="180" w:wrap="around" w:hAnchor="margin" w:y="-675"/>
                  <w:spacing w:before="0" w:line="360" w:lineRule="auto"/>
                  <w:jc w:val="right"/>
                </w:pPr>
              </w:pPrChange>
            </w:pPr>
            <w:r w:rsidRPr="00CD5DAF">
              <w:rPr>
                <w:rFonts w:ascii="Verdana" w:hAnsi="Verdana"/>
                <w:b/>
                <w:bCs/>
                <w:noProof/>
                <w:lang w:eastAsia="zh-CN"/>
              </w:rPr>
              <w:drawing>
                <wp:inline distT="0" distB="0" distL="0" distR="0" wp14:anchorId="13779894" wp14:editId="6E2512B9">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CD5DAF" w14:paraId="7C086B03" w14:textId="77777777" w:rsidTr="009C4BD1">
        <w:trPr>
          <w:cantSplit/>
        </w:trPr>
        <w:tc>
          <w:tcPr>
            <w:tcW w:w="6911" w:type="dxa"/>
            <w:tcBorders>
              <w:bottom w:val="single" w:sz="12" w:space="0" w:color="auto"/>
            </w:tcBorders>
          </w:tcPr>
          <w:p w14:paraId="160342A6" w14:textId="77777777" w:rsidR="00BB1D82" w:rsidRPr="00CD5DAF" w:rsidRDefault="00BB1D82">
            <w:pPr>
              <w:spacing w:before="0" w:after="48"/>
              <w:rPr>
                <w:b/>
                <w:smallCaps/>
                <w:szCs w:val="24"/>
              </w:rPr>
              <w:pPrChange w:id="3" w:author="French" w:date="2019-10-21T16:30:00Z">
                <w:pPr>
                  <w:framePr w:hSpace="180" w:wrap="around" w:hAnchor="margin" w:y="-675"/>
                  <w:spacing w:before="0" w:after="48" w:line="360" w:lineRule="auto"/>
                </w:pPr>
              </w:pPrChange>
            </w:pPr>
            <w:bookmarkStart w:id="4" w:name="dhead"/>
            <w:bookmarkStart w:id="5" w:name="_GoBack"/>
            <w:bookmarkEnd w:id="5"/>
          </w:p>
        </w:tc>
        <w:tc>
          <w:tcPr>
            <w:tcW w:w="3120" w:type="dxa"/>
            <w:tcBorders>
              <w:bottom w:val="single" w:sz="12" w:space="0" w:color="auto"/>
            </w:tcBorders>
          </w:tcPr>
          <w:p w14:paraId="16209BDF" w14:textId="77777777" w:rsidR="00BB1D82" w:rsidRPr="00CD5DAF" w:rsidRDefault="00BB1D82">
            <w:pPr>
              <w:spacing w:before="0"/>
              <w:rPr>
                <w:rFonts w:ascii="Verdana" w:hAnsi="Verdana"/>
                <w:szCs w:val="24"/>
              </w:rPr>
              <w:pPrChange w:id="6" w:author="French" w:date="2019-10-21T16:30:00Z">
                <w:pPr>
                  <w:framePr w:hSpace="180" w:wrap="around" w:hAnchor="margin" w:y="-675"/>
                  <w:spacing w:before="0" w:line="360" w:lineRule="auto"/>
                </w:pPr>
              </w:pPrChange>
            </w:pPr>
          </w:p>
        </w:tc>
      </w:tr>
      <w:tr w:rsidR="00BB1D82" w:rsidRPr="00CD5DAF" w14:paraId="0514903A" w14:textId="77777777" w:rsidTr="00BB1D82">
        <w:trPr>
          <w:cantSplit/>
        </w:trPr>
        <w:tc>
          <w:tcPr>
            <w:tcW w:w="6911" w:type="dxa"/>
            <w:tcBorders>
              <w:top w:val="single" w:sz="12" w:space="0" w:color="auto"/>
            </w:tcBorders>
          </w:tcPr>
          <w:p w14:paraId="69FE4A59" w14:textId="77777777" w:rsidR="00BB1D82" w:rsidRPr="00CD5DAF" w:rsidRDefault="00BB1D82">
            <w:pPr>
              <w:spacing w:before="0" w:after="48"/>
              <w:rPr>
                <w:rFonts w:ascii="Verdana" w:hAnsi="Verdana"/>
                <w:b/>
                <w:smallCaps/>
                <w:sz w:val="20"/>
              </w:rPr>
              <w:pPrChange w:id="7" w:author="French" w:date="2019-10-21T16:30:00Z">
                <w:pPr>
                  <w:framePr w:hSpace="180" w:wrap="around" w:hAnchor="margin" w:y="-675"/>
                  <w:spacing w:before="0" w:after="48" w:line="360" w:lineRule="auto"/>
                </w:pPr>
              </w:pPrChange>
            </w:pPr>
          </w:p>
        </w:tc>
        <w:tc>
          <w:tcPr>
            <w:tcW w:w="3120" w:type="dxa"/>
            <w:tcBorders>
              <w:top w:val="single" w:sz="12" w:space="0" w:color="auto"/>
            </w:tcBorders>
          </w:tcPr>
          <w:p w14:paraId="5B7726B3" w14:textId="77777777" w:rsidR="00BB1D82" w:rsidRPr="00CD5DAF" w:rsidRDefault="00BB1D82">
            <w:pPr>
              <w:spacing w:before="0"/>
              <w:rPr>
                <w:rFonts w:ascii="Verdana" w:hAnsi="Verdana"/>
                <w:sz w:val="20"/>
              </w:rPr>
              <w:pPrChange w:id="8" w:author="French" w:date="2019-10-21T16:30:00Z">
                <w:pPr>
                  <w:framePr w:hSpace="180" w:wrap="around" w:hAnchor="margin" w:y="-675"/>
                  <w:spacing w:before="0" w:line="360" w:lineRule="auto"/>
                </w:pPr>
              </w:pPrChange>
            </w:pPr>
          </w:p>
        </w:tc>
      </w:tr>
      <w:tr w:rsidR="00BB1D82" w:rsidRPr="00CD5DAF" w14:paraId="48805BBA" w14:textId="77777777" w:rsidTr="00BB1D82">
        <w:trPr>
          <w:cantSplit/>
        </w:trPr>
        <w:tc>
          <w:tcPr>
            <w:tcW w:w="6911" w:type="dxa"/>
          </w:tcPr>
          <w:p w14:paraId="00EDA377" w14:textId="77777777" w:rsidR="00BB1D82" w:rsidRPr="00CD5DAF" w:rsidRDefault="006D4724">
            <w:pPr>
              <w:spacing w:before="0"/>
              <w:rPr>
                <w:rFonts w:ascii="Verdana" w:hAnsi="Verdana"/>
                <w:b/>
                <w:sz w:val="20"/>
              </w:rPr>
              <w:pPrChange w:id="9" w:author="French" w:date="2019-10-21T16:30:00Z">
                <w:pPr>
                  <w:framePr w:hSpace="180" w:wrap="around" w:hAnchor="margin" w:y="-675"/>
                  <w:spacing w:before="0" w:line="360" w:lineRule="auto"/>
                </w:pPr>
              </w:pPrChange>
            </w:pPr>
            <w:r w:rsidRPr="00CD5DAF">
              <w:rPr>
                <w:rFonts w:ascii="Verdana" w:hAnsi="Verdana"/>
                <w:b/>
                <w:sz w:val="20"/>
              </w:rPr>
              <w:t>SÉANCE PLÉNIÈRE</w:t>
            </w:r>
          </w:p>
        </w:tc>
        <w:tc>
          <w:tcPr>
            <w:tcW w:w="3120" w:type="dxa"/>
          </w:tcPr>
          <w:p w14:paraId="37A4CE05" w14:textId="77777777" w:rsidR="00BB1D82" w:rsidRPr="00CD5DAF" w:rsidRDefault="006D4724">
            <w:pPr>
              <w:spacing w:before="0"/>
              <w:rPr>
                <w:rFonts w:ascii="Verdana" w:hAnsi="Verdana"/>
                <w:sz w:val="20"/>
              </w:rPr>
              <w:pPrChange w:id="10" w:author="French" w:date="2019-10-21T16:30:00Z">
                <w:pPr>
                  <w:framePr w:hSpace="180" w:wrap="around" w:hAnchor="margin" w:y="-675"/>
                  <w:spacing w:before="0" w:line="360" w:lineRule="auto"/>
                </w:pPr>
              </w:pPrChange>
            </w:pPr>
            <w:r w:rsidRPr="00CD5DAF">
              <w:rPr>
                <w:rFonts w:ascii="Verdana" w:hAnsi="Verdana"/>
                <w:b/>
                <w:sz w:val="20"/>
              </w:rPr>
              <w:t>Addendum 22 au</w:t>
            </w:r>
            <w:r w:rsidRPr="00CD5DAF">
              <w:rPr>
                <w:rFonts w:ascii="Verdana" w:hAnsi="Verdana"/>
                <w:b/>
                <w:sz w:val="20"/>
              </w:rPr>
              <w:br/>
              <w:t>Document 11</w:t>
            </w:r>
            <w:r w:rsidR="00BB1D82" w:rsidRPr="00CD5DAF">
              <w:rPr>
                <w:rFonts w:ascii="Verdana" w:hAnsi="Verdana"/>
                <w:b/>
                <w:sz w:val="20"/>
              </w:rPr>
              <w:t>-</w:t>
            </w:r>
            <w:r w:rsidRPr="00CD5DAF">
              <w:rPr>
                <w:rFonts w:ascii="Verdana" w:hAnsi="Verdana"/>
                <w:b/>
                <w:sz w:val="20"/>
              </w:rPr>
              <w:t>F</w:t>
            </w:r>
          </w:p>
        </w:tc>
      </w:tr>
      <w:bookmarkEnd w:id="4"/>
      <w:tr w:rsidR="00690C7B" w:rsidRPr="00CD5DAF" w14:paraId="7A2C9D37" w14:textId="77777777" w:rsidTr="00BB1D82">
        <w:trPr>
          <w:cantSplit/>
        </w:trPr>
        <w:tc>
          <w:tcPr>
            <w:tcW w:w="6911" w:type="dxa"/>
          </w:tcPr>
          <w:p w14:paraId="7F4BBF90" w14:textId="77777777" w:rsidR="00690C7B" w:rsidRPr="00CD5DAF" w:rsidRDefault="00690C7B">
            <w:pPr>
              <w:spacing w:before="0"/>
              <w:rPr>
                <w:rFonts w:ascii="Verdana" w:hAnsi="Verdana"/>
                <w:b/>
                <w:sz w:val="20"/>
              </w:rPr>
              <w:pPrChange w:id="11" w:author="French" w:date="2019-10-21T16:30:00Z">
                <w:pPr>
                  <w:framePr w:hSpace="180" w:wrap="around" w:hAnchor="margin" w:y="-675"/>
                  <w:spacing w:before="0" w:line="360" w:lineRule="auto"/>
                </w:pPr>
              </w:pPrChange>
            </w:pPr>
          </w:p>
        </w:tc>
        <w:tc>
          <w:tcPr>
            <w:tcW w:w="3120" w:type="dxa"/>
          </w:tcPr>
          <w:p w14:paraId="18010514" w14:textId="77777777" w:rsidR="00690C7B" w:rsidRPr="00CD5DAF" w:rsidRDefault="00690C7B">
            <w:pPr>
              <w:spacing w:before="0"/>
              <w:rPr>
                <w:rFonts w:ascii="Verdana" w:hAnsi="Verdana"/>
                <w:b/>
                <w:sz w:val="20"/>
              </w:rPr>
              <w:pPrChange w:id="12" w:author="French" w:date="2019-10-21T16:30:00Z">
                <w:pPr>
                  <w:framePr w:hSpace="180" w:wrap="around" w:hAnchor="margin" w:y="-675"/>
                  <w:spacing w:before="0" w:line="360" w:lineRule="auto"/>
                </w:pPr>
              </w:pPrChange>
            </w:pPr>
            <w:r w:rsidRPr="00CD5DAF">
              <w:rPr>
                <w:rFonts w:ascii="Verdana" w:hAnsi="Verdana"/>
                <w:b/>
                <w:sz w:val="20"/>
              </w:rPr>
              <w:t>3 octobre 2019</w:t>
            </w:r>
          </w:p>
        </w:tc>
      </w:tr>
      <w:tr w:rsidR="00690C7B" w:rsidRPr="00CD5DAF" w14:paraId="5EF282FE" w14:textId="77777777" w:rsidTr="00BB1D82">
        <w:trPr>
          <w:cantSplit/>
        </w:trPr>
        <w:tc>
          <w:tcPr>
            <w:tcW w:w="6911" w:type="dxa"/>
          </w:tcPr>
          <w:p w14:paraId="1C9835BA" w14:textId="77777777" w:rsidR="00690C7B" w:rsidRPr="00CD5DAF" w:rsidRDefault="00690C7B">
            <w:pPr>
              <w:spacing w:before="0" w:after="48"/>
              <w:rPr>
                <w:rFonts w:ascii="Verdana" w:hAnsi="Verdana"/>
                <w:b/>
                <w:smallCaps/>
                <w:sz w:val="20"/>
              </w:rPr>
              <w:pPrChange w:id="13" w:author="French" w:date="2019-10-21T16:30:00Z">
                <w:pPr>
                  <w:framePr w:hSpace="180" w:wrap="around" w:hAnchor="margin" w:y="-675"/>
                  <w:spacing w:before="0" w:after="48" w:line="360" w:lineRule="auto"/>
                </w:pPr>
              </w:pPrChange>
            </w:pPr>
          </w:p>
        </w:tc>
        <w:tc>
          <w:tcPr>
            <w:tcW w:w="3120" w:type="dxa"/>
          </w:tcPr>
          <w:p w14:paraId="1651E608" w14:textId="77777777" w:rsidR="00690C7B" w:rsidRPr="00CD5DAF" w:rsidRDefault="00690C7B">
            <w:pPr>
              <w:spacing w:before="0"/>
              <w:rPr>
                <w:rFonts w:ascii="Verdana" w:hAnsi="Verdana"/>
                <w:b/>
                <w:sz w:val="20"/>
              </w:rPr>
              <w:pPrChange w:id="14" w:author="French" w:date="2019-10-21T16:30:00Z">
                <w:pPr>
                  <w:framePr w:hSpace="180" w:wrap="around" w:hAnchor="margin" w:y="-675"/>
                  <w:spacing w:before="0" w:line="360" w:lineRule="auto"/>
                </w:pPr>
              </w:pPrChange>
            </w:pPr>
            <w:r w:rsidRPr="00CD5DAF">
              <w:rPr>
                <w:rFonts w:ascii="Verdana" w:hAnsi="Verdana"/>
                <w:b/>
                <w:sz w:val="20"/>
              </w:rPr>
              <w:t>Original: anglais</w:t>
            </w:r>
          </w:p>
        </w:tc>
      </w:tr>
      <w:tr w:rsidR="00690C7B" w:rsidRPr="00CD5DAF" w14:paraId="20DEF080" w14:textId="77777777" w:rsidTr="009C4BD1">
        <w:trPr>
          <w:cantSplit/>
        </w:trPr>
        <w:tc>
          <w:tcPr>
            <w:tcW w:w="10031" w:type="dxa"/>
            <w:gridSpan w:val="2"/>
          </w:tcPr>
          <w:p w14:paraId="18982C0F" w14:textId="77777777" w:rsidR="00690C7B" w:rsidRPr="00CD5DAF" w:rsidRDefault="00690C7B">
            <w:pPr>
              <w:spacing w:before="0"/>
              <w:rPr>
                <w:rFonts w:ascii="Verdana" w:hAnsi="Verdana"/>
                <w:b/>
                <w:sz w:val="20"/>
              </w:rPr>
              <w:pPrChange w:id="15" w:author="French" w:date="2019-10-21T16:30:00Z">
                <w:pPr>
                  <w:framePr w:hSpace="180" w:wrap="around" w:hAnchor="margin" w:y="-675"/>
                  <w:spacing w:before="0" w:line="360" w:lineRule="auto"/>
                </w:pPr>
              </w:pPrChange>
            </w:pPr>
          </w:p>
        </w:tc>
      </w:tr>
      <w:tr w:rsidR="00690C7B" w:rsidRPr="00CD5DAF" w14:paraId="2ADCCDA9" w14:textId="77777777" w:rsidTr="009C4BD1">
        <w:trPr>
          <w:cantSplit/>
        </w:trPr>
        <w:tc>
          <w:tcPr>
            <w:tcW w:w="10031" w:type="dxa"/>
            <w:gridSpan w:val="2"/>
          </w:tcPr>
          <w:p w14:paraId="23BD290E" w14:textId="77777777" w:rsidR="00690C7B" w:rsidRPr="00CD5DAF" w:rsidRDefault="00690C7B">
            <w:pPr>
              <w:pStyle w:val="Source"/>
              <w:pPrChange w:id="16" w:author="French" w:date="2019-10-21T16:30:00Z">
                <w:pPr>
                  <w:pStyle w:val="Source"/>
                  <w:framePr w:hSpace="180" w:wrap="around" w:hAnchor="margin" w:y="-675"/>
                  <w:spacing w:line="360" w:lineRule="auto"/>
                </w:pPr>
              </w:pPrChange>
            </w:pPr>
            <w:bookmarkStart w:id="17" w:name="dsource" w:colFirst="0" w:colLast="0"/>
            <w:r w:rsidRPr="00CD5DAF">
              <w:t>États Membres de la Commission interaméricaine des télécommunications (CITEL)</w:t>
            </w:r>
          </w:p>
        </w:tc>
      </w:tr>
      <w:tr w:rsidR="00690C7B" w:rsidRPr="00CD5DAF" w14:paraId="3FC863EF" w14:textId="77777777" w:rsidTr="009C4BD1">
        <w:trPr>
          <w:cantSplit/>
        </w:trPr>
        <w:tc>
          <w:tcPr>
            <w:tcW w:w="10031" w:type="dxa"/>
            <w:gridSpan w:val="2"/>
          </w:tcPr>
          <w:p w14:paraId="73CAA27C" w14:textId="77777777" w:rsidR="00690C7B" w:rsidRPr="00CD5DAF" w:rsidRDefault="00690C7B">
            <w:pPr>
              <w:pStyle w:val="Title1"/>
              <w:pPrChange w:id="18" w:author="French" w:date="2019-10-21T16:30:00Z">
                <w:pPr>
                  <w:pStyle w:val="Title1"/>
                  <w:framePr w:hSpace="180" w:wrap="around" w:hAnchor="margin" w:y="-675"/>
                  <w:spacing w:line="360" w:lineRule="auto"/>
                </w:pPr>
              </w:pPrChange>
            </w:pPr>
            <w:bookmarkStart w:id="19" w:name="dtitle1" w:colFirst="0" w:colLast="0"/>
            <w:bookmarkEnd w:id="17"/>
            <w:r w:rsidRPr="00CD5DAF">
              <w:t>Propositions pour les travaux de la conférence</w:t>
            </w:r>
          </w:p>
        </w:tc>
      </w:tr>
      <w:tr w:rsidR="00690C7B" w:rsidRPr="00CD5DAF" w14:paraId="198DB0A3" w14:textId="77777777" w:rsidTr="009C4BD1">
        <w:trPr>
          <w:cantSplit/>
        </w:trPr>
        <w:tc>
          <w:tcPr>
            <w:tcW w:w="10031" w:type="dxa"/>
            <w:gridSpan w:val="2"/>
          </w:tcPr>
          <w:p w14:paraId="05AEAF74" w14:textId="77777777" w:rsidR="00690C7B" w:rsidRPr="00CD5DAF" w:rsidRDefault="00690C7B">
            <w:pPr>
              <w:pStyle w:val="Title2"/>
              <w:pPrChange w:id="20" w:author="French" w:date="2019-10-21T16:30:00Z">
                <w:pPr>
                  <w:pStyle w:val="Title2"/>
                  <w:framePr w:hSpace="180" w:wrap="around" w:hAnchor="margin" w:y="-675"/>
                  <w:spacing w:line="360" w:lineRule="auto"/>
                </w:pPr>
              </w:pPrChange>
            </w:pPr>
            <w:bookmarkStart w:id="21" w:name="dtitle2" w:colFirst="0" w:colLast="0"/>
            <w:bookmarkEnd w:id="19"/>
          </w:p>
        </w:tc>
      </w:tr>
      <w:tr w:rsidR="00690C7B" w:rsidRPr="00CD5DAF" w14:paraId="76DAD93A" w14:textId="77777777" w:rsidTr="009C4BD1">
        <w:trPr>
          <w:cantSplit/>
        </w:trPr>
        <w:tc>
          <w:tcPr>
            <w:tcW w:w="10031" w:type="dxa"/>
            <w:gridSpan w:val="2"/>
          </w:tcPr>
          <w:p w14:paraId="6BBE193B" w14:textId="77777777" w:rsidR="00690C7B" w:rsidRPr="00CD5DAF" w:rsidRDefault="00690C7B">
            <w:pPr>
              <w:pStyle w:val="Agendaitem"/>
              <w:rPr>
                <w:lang w:val="fr-FR"/>
              </w:rPr>
              <w:pPrChange w:id="22" w:author="French" w:date="2019-10-21T16:30:00Z">
                <w:pPr>
                  <w:pStyle w:val="Agendaitem"/>
                  <w:framePr w:hSpace="180" w:wrap="around" w:hAnchor="margin" w:y="-675"/>
                  <w:spacing w:line="360" w:lineRule="auto"/>
                </w:pPr>
              </w:pPrChange>
            </w:pPr>
            <w:bookmarkStart w:id="23" w:name="dtitle3" w:colFirst="0" w:colLast="0"/>
            <w:bookmarkEnd w:id="21"/>
            <w:r w:rsidRPr="00CD5DAF">
              <w:rPr>
                <w:lang w:val="fr-FR"/>
              </w:rPr>
              <w:t>Point 9.2 de l'ordre du jour</w:t>
            </w:r>
          </w:p>
        </w:tc>
      </w:tr>
    </w:tbl>
    <w:bookmarkEnd w:id="23"/>
    <w:p w14:paraId="44CC7C62" w14:textId="18775E14" w:rsidR="009C4BD1" w:rsidRPr="00CD5DAF" w:rsidRDefault="009C4BD1">
      <w:pPr>
        <w:pPrChange w:id="24" w:author="French" w:date="2019-10-21T16:30:00Z">
          <w:pPr>
            <w:spacing w:line="360" w:lineRule="auto"/>
          </w:pPr>
        </w:pPrChange>
      </w:pPr>
      <w:r w:rsidRPr="00CD5DAF">
        <w:t>9</w:t>
      </w:r>
      <w:r w:rsidRPr="00CD5DAF">
        <w:tab/>
        <w:t xml:space="preserve">examiner et approuver le </w:t>
      </w:r>
      <w:r w:rsidR="002E2FEE" w:rsidRPr="00CD5DAF">
        <w:t xml:space="preserve">Rapport </w:t>
      </w:r>
      <w:r w:rsidRPr="00CD5DAF">
        <w:t xml:space="preserve">du Directeur du Bureau des radiocommunications, conformément à l'article 7 de la </w:t>
      </w:r>
      <w:proofErr w:type="gramStart"/>
      <w:r w:rsidRPr="00CD5DAF">
        <w:t>Convention:</w:t>
      </w:r>
      <w:proofErr w:type="gramEnd"/>
    </w:p>
    <w:p w14:paraId="73CC8E3F" w14:textId="77777777" w:rsidR="009C4BD1" w:rsidRPr="00CD5DAF" w:rsidRDefault="009C4BD1">
      <w:pPr>
        <w:pPrChange w:id="25" w:author="French" w:date="2019-10-21T16:30:00Z">
          <w:pPr>
            <w:spacing w:line="360" w:lineRule="auto"/>
          </w:pPr>
        </w:pPrChange>
      </w:pPr>
      <w:r w:rsidRPr="00CD5DAF">
        <w:t>9.2</w:t>
      </w:r>
      <w:r w:rsidRPr="00CD5DAF">
        <w:tab/>
        <w:t>sur les difficultés rencontrées ou les incohérences constatées dans l'application du Règlement des radiocommunications</w:t>
      </w:r>
      <w:r w:rsidRPr="00CD5DAF">
        <w:rPr>
          <w:rStyle w:val="FootnoteReference"/>
        </w:rPr>
        <w:footnoteReference w:customMarkFollows="1" w:id="1"/>
        <w:t>*</w:t>
      </w:r>
      <w:r w:rsidRPr="00CD5DAF">
        <w:t>; et</w:t>
      </w:r>
    </w:p>
    <w:p w14:paraId="5A323467" w14:textId="77777777" w:rsidR="00CC7BA2" w:rsidRPr="00CD5DAF" w:rsidRDefault="00CC7BA2">
      <w:pPr>
        <w:pStyle w:val="Headingb"/>
        <w:pPrChange w:id="26" w:author="French" w:date="2019-10-21T16:30:00Z">
          <w:pPr>
            <w:pStyle w:val="Headingb"/>
            <w:spacing w:line="360" w:lineRule="auto"/>
          </w:pPr>
        </w:pPrChange>
      </w:pPr>
      <w:r w:rsidRPr="00CD5DAF">
        <w:t>Introduction</w:t>
      </w:r>
    </w:p>
    <w:p w14:paraId="7C9C2CC3" w14:textId="20D4F11F" w:rsidR="00CC7BA2" w:rsidRPr="00CD5DAF" w:rsidRDefault="00D301A2">
      <w:pPr>
        <w:pPrChange w:id="27" w:author="French" w:date="2019-10-21T16:30:00Z">
          <w:pPr>
            <w:spacing w:line="360" w:lineRule="auto"/>
          </w:pPr>
        </w:pPrChange>
      </w:pPr>
      <w:r w:rsidRPr="00CD5DAF">
        <w:t>La CITEL a</w:t>
      </w:r>
      <w:r w:rsidR="00CC7BA2" w:rsidRPr="00CD5DAF">
        <w:t xml:space="preserve"> examiné le Rapport du Directeur et </w:t>
      </w:r>
      <w:r w:rsidR="00B218FE" w:rsidRPr="00CD5DAF">
        <w:t>soumet</w:t>
      </w:r>
      <w:r w:rsidR="00CC7BA2" w:rsidRPr="00CD5DAF">
        <w:t xml:space="preserve"> dans la présente contribution </w:t>
      </w:r>
      <w:r w:rsidR="00DA3F16" w:rsidRPr="00CD5DAF">
        <w:t xml:space="preserve">ses </w:t>
      </w:r>
      <w:r w:rsidR="00CC7BA2" w:rsidRPr="00CD5DAF">
        <w:t>propositions</w:t>
      </w:r>
      <w:r w:rsidR="00DA3F16" w:rsidRPr="00CD5DAF">
        <w:t xml:space="preserve"> vues</w:t>
      </w:r>
      <w:r w:rsidR="00CC7BA2" w:rsidRPr="00CD5DAF">
        <w:t xml:space="preserve"> </w:t>
      </w:r>
      <w:r w:rsidR="00B218FE" w:rsidRPr="00CD5DAF">
        <w:t>concernant expressément</w:t>
      </w:r>
      <w:r w:rsidRPr="00CD5DAF">
        <w:t xml:space="preserve"> </w:t>
      </w:r>
      <w:r w:rsidR="00CC7BA2" w:rsidRPr="00CD5DAF">
        <w:t>la Partie 2, telle qu'elle figure dans l'Addendum 2 au Document 4. Dans le cadre de ces propositions</w:t>
      </w:r>
      <w:r w:rsidR="0063181E" w:rsidRPr="00CD5DAF">
        <w:t xml:space="preserve"> vues</w:t>
      </w:r>
      <w:r w:rsidR="00CC7BA2" w:rsidRPr="00CD5DAF">
        <w:t xml:space="preserve">, </w:t>
      </w:r>
      <w:r w:rsidRPr="00CD5DAF">
        <w:t xml:space="preserve">la CITEL appuie </w:t>
      </w:r>
      <w:r w:rsidR="00CC7BA2" w:rsidRPr="00CD5DAF">
        <w:t>les mesures correctives propos</w:t>
      </w:r>
      <w:r w:rsidR="008969F7" w:rsidRPr="00CD5DAF">
        <w:t>é</w:t>
      </w:r>
      <w:r w:rsidR="00CC7BA2" w:rsidRPr="00CD5DAF">
        <w:t>e</w:t>
      </w:r>
      <w:r w:rsidR="008969F7" w:rsidRPr="00CD5DAF">
        <w:t>s</w:t>
      </w:r>
      <w:r w:rsidR="00CC7BA2" w:rsidRPr="00CD5DAF">
        <w:t xml:space="preserve"> </w:t>
      </w:r>
      <w:r w:rsidR="00F266E9" w:rsidRPr="00CD5DAF">
        <w:t>par</w:t>
      </w:r>
      <w:r w:rsidR="00CC7BA2" w:rsidRPr="00CD5DAF">
        <w:t xml:space="preserve"> le </w:t>
      </w:r>
      <w:r w:rsidRPr="00CD5DAF">
        <w:t>BR,</w:t>
      </w:r>
      <w:r w:rsidR="00CC7BA2" w:rsidRPr="00CD5DAF">
        <w:t xml:space="preserve"> chaque fois que cela est possible, ou propose</w:t>
      </w:r>
      <w:r w:rsidRPr="00CD5DAF">
        <w:t xml:space="preserve"> </w:t>
      </w:r>
      <w:r w:rsidR="00CC7BA2" w:rsidRPr="00CD5DAF">
        <w:t xml:space="preserve">d'autres mesures pour corriger une erreur ou </w:t>
      </w:r>
      <w:r w:rsidR="00F266E9" w:rsidRPr="00CD5DAF">
        <w:t xml:space="preserve">remédier à </w:t>
      </w:r>
      <w:r w:rsidR="00CC7BA2" w:rsidRPr="00CD5DAF">
        <w:t>une incohérence qui a été relevée.</w:t>
      </w:r>
    </w:p>
    <w:p w14:paraId="0E6E2995" w14:textId="09B86061" w:rsidR="00CC7BA2" w:rsidRPr="00CD5DAF" w:rsidRDefault="00D301A2">
      <w:pPr>
        <w:pPrChange w:id="28" w:author="French" w:date="2019-10-21T16:30:00Z">
          <w:pPr>
            <w:spacing w:line="360" w:lineRule="auto"/>
          </w:pPr>
        </w:pPrChange>
      </w:pPr>
      <w:r w:rsidRPr="00CD5DAF">
        <w:t xml:space="preserve">À toutes fins utiles, </w:t>
      </w:r>
      <w:r w:rsidR="00CC7BA2" w:rsidRPr="00CD5DAF">
        <w:t xml:space="preserve">les propositions </w:t>
      </w:r>
      <w:r w:rsidRPr="00CD5DAF">
        <w:t xml:space="preserve">indiquent </w:t>
      </w:r>
      <w:r w:rsidR="00CC7BA2" w:rsidRPr="00CD5DAF">
        <w:t>le paragraphe correspondant du Rapport du Directeur.</w:t>
      </w:r>
    </w:p>
    <w:p w14:paraId="0979EE24" w14:textId="77777777" w:rsidR="003A583E" w:rsidRPr="00CD5DAF" w:rsidRDefault="003A583E">
      <w:pPr>
        <w:pPrChange w:id="29" w:author="French" w:date="2019-10-21T16:30:00Z">
          <w:pPr>
            <w:spacing w:line="360" w:lineRule="auto"/>
          </w:pPr>
        </w:pPrChange>
      </w:pPr>
    </w:p>
    <w:p w14:paraId="48039EB7" w14:textId="412F4AAC" w:rsidR="00357844" w:rsidRPr="00CD5DAF" w:rsidRDefault="0015203F">
      <w:pPr>
        <w:pStyle w:val="Headingb"/>
        <w:pPrChange w:id="30" w:author="French" w:date="2019-10-21T16:30:00Z">
          <w:pPr>
            <w:pStyle w:val="Heading1"/>
            <w:spacing w:line="360" w:lineRule="auto"/>
          </w:pPr>
        </w:pPrChange>
      </w:pPr>
      <w:r w:rsidRPr="00CD5DAF">
        <w:br w:type="page"/>
      </w:r>
      <w:r w:rsidR="00357844" w:rsidRPr="00CD5DAF">
        <w:lastRenderedPageBreak/>
        <w:t>Proposition</w:t>
      </w:r>
      <w:r w:rsidR="00D301A2" w:rsidRPr="00CD5DAF">
        <w:t>s</w:t>
      </w:r>
      <w:r w:rsidR="00357844" w:rsidRPr="00CD5DAF">
        <w:t xml:space="preserve"> concernant le </w:t>
      </w:r>
      <w:r w:rsidR="00AC6DDC" w:rsidRPr="00CD5DAF">
        <w:t xml:space="preserve">§ 2.2.1, </w:t>
      </w:r>
      <w:r w:rsidR="00357844" w:rsidRPr="00CD5DAF">
        <w:t>Tableau 1</w:t>
      </w:r>
      <w:r w:rsidR="00CD5DAF">
        <w:t>,</w:t>
      </w:r>
      <w:r w:rsidR="00357844" w:rsidRPr="00CD5DAF">
        <w:t xml:space="preserve"> de l'Addendum 2 au Document 4</w:t>
      </w:r>
    </w:p>
    <w:p w14:paraId="28A611CE" w14:textId="35D52DA9" w:rsidR="00357844" w:rsidRPr="00CD5DAF" w:rsidRDefault="00357844">
      <w:pPr>
        <w:pPrChange w:id="31" w:author="French" w:date="2019-10-21T16:30:00Z">
          <w:pPr>
            <w:spacing w:line="360" w:lineRule="auto"/>
          </w:pPr>
        </w:pPrChange>
      </w:pPr>
      <w:r w:rsidRPr="00CD5DAF">
        <w:t>L</w:t>
      </w:r>
      <w:r w:rsidR="00D301A2" w:rsidRPr="00CD5DAF">
        <w:t xml:space="preserve">a CITEL a </w:t>
      </w:r>
      <w:r w:rsidRPr="00CD5DAF">
        <w:t xml:space="preserve">examiné le Tableau 1 du § 2.2.1 qui figure dans l'Addendum 2 </w:t>
      </w:r>
      <w:r w:rsidR="00D301A2" w:rsidRPr="00CD5DAF">
        <w:t>a</w:t>
      </w:r>
      <w:r w:rsidRPr="00CD5DAF">
        <w:t>u Document 4 et appuie l</w:t>
      </w:r>
      <w:r w:rsidR="00D301A2" w:rsidRPr="00CD5DAF">
        <w:t>es</w:t>
      </w:r>
      <w:r w:rsidRPr="00CD5DAF">
        <w:t xml:space="preserve"> mesure</w:t>
      </w:r>
      <w:r w:rsidR="00D301A2" w:rsidRPr="00CD5DAF">
        <w:t>s</w:t>
      </w:r>
      <w:r w:rsidRPr="00CD5DAF">
        <w:t xml:space="preserve"> corrective</w:t>
      </w:r>
      <w:r w:rsidR="00D301A2" w:rsidRPr="00CD5DAF">
        <w:t>s</w:t>
      </w:r>
      <w:r w:rsidRPr="00CD5DAF">
        <w:t xml:space="preserve"> pr</w:t>
      </w:r>
      <w:r w:rsidR="008B579D" w:rsidRPr="00CD5DAF">
        <w:t>ésentées</w:t>
      </w:r>
      <w:r w:rsidRPr="00CD5DAF">
        <w:t xml:space="preserve"> par le Bureau pour les cas énumérés ci-</w:t>
      </w:r>
      <w:proofErr w:type="gramStart"/>
      <w:r w:rsidRPr="00CD5DAF">
        <w:t>après:</w:t>
      </w:r>
      <w:proofErr w:type="gramEnd"/>
    </w:p>
    <w:p w14:paraId="5956D74F" w14:textId="46D3D79E" w:rsidR="00B712C2" w:rsidRPr="00CD5DAF" w:rsidRDefault="009C4BD1">
      <w:pPr>
        <w:pStyle w:val="Proposal"/>
        <w:pPrChange w:id="32" w:author="French" w:date="2019-10-21T16:30:00Z">
          <w:pPr>
            <w:pStyle w:val="Proposal"/>
            <w:spacing w:line="360" w:lineRule="auto"/>
          </w:pPr>
        </w:pPrChange>
      </w:pPr>
      <w:r w:rsidRPr="00CD5DAF">
        <w:tab/>
        <w:t>IAP/11A22/1</w:t>
      </w:r>
    </w:p>
    <w:p w14:paraId="04383843" w14:textId="00E49797" w:rsidR="00357844" w:rsidRPr="00CD5DAF" w:rsidRDefault="00357844">
      <w:pPr>
        <w:pStyle w:val="TableNo"/>
        <w:rPr>
          <w:lang w:eastAsia="zh-CN"/>
        </w:rPr>
        <w:pPrChange w:id="33" w:author="Vilo, Kelly" w:date="2019-10-21T21:59:00Z">
          <w:pPr>
            <w:keepNext/>
            <w:spacing w:before="560" w:after="120" w:line="360" w:lineRule="auto"/>
            <w:jc w:val="center"/>
          </w:pPr>
        </w:pPrChange>
      </w:pPr>
      <w:r w:rsidRPr="00CD5DAF">
        <w:t>TableAU</w:t>
      </w:r>
      <w:r w:rsidRPr="00CD5DAF">
        <w:rPr>
          <w:lang w:eastAsia="zh-CN"/>
        </w:rPr>
        <w:t xml:space="preserve"> 1</w:t>
      </w:r>
    </w:p>
    <w:p w14:paraId="7BD323F9" w14:textId="6F8602C5" w:rsidR="00357844" w:rsidRPr="00CD5DAF" w:rsidRDefault="00D301A2">
      <w:pPr>
        <w:pStyle w:val="Tabletitle"/>
        <w:pPrChange w:id="34" w:author="Vilo, Kelly" w:date="2019-10-21T22:00:00Z">
          <w:pPr>
            <w:keepNext/>
            <w:keepLines/>
            <w:spacing w:before="0" w:after="120" w:line="360" w:lineRule="auto"/>
            <w:jc w:val="center"/>
          </w:pPr>
        </w:pPrChange>
      </w:pPr>
      <w:r w:rsidRPr="00CD5DAF">
        <w:rPr>
          <w:lang w:val="fr-FR"/>
        </w:rPr>
        <w:t>Liste des erreurs typographiques et autres erreurs évidentes relevées dans l'édition de 2016 du RR</w:t>
      </w:r>
    </w:p>
    <w:tbl>
      <w:tblPr>
        <w:tblW w:w="101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991"/>
        <w:gridCol w:w="844"/>
        <w:gridCol w:w="1276"/>
        <w:gridCol w:w="2693"/>
        <w:gridCol w:w="1134"/>
        <w:gridCol w:w="3181"/>
      </w:tblGrid>
      <w:tr w:rsidR="00357844" w:rsidRPr="00CD5DAF" w14:paraId="4DECC2E7" w14:textId="77777777" w:rsidTr="009C4BD1">
        <w:trPr>
          <w:cantSplit/>
          <w:trHeight w:val="20"/>
          <w:tblHeader/>
          <w:jc w:val="center"/>
        </w:trPr>
        <w:tc>
          <w:tcPr>
            <w:tcW w:w="991" w:type="dxa"/>
            <w:tcBorders>
              <w:top w:val="single" w:sz="6" w:space="0" w:color="auto"/>
              <w:left w:val="single" w:sz="6" w:space="0" w:color="auto"/>
              <w:bottom w:val="single" w:sz="6" w:space="0" w:color="auto"/>
            </w:tcBorders>
            <w:tcMar>
              <w:left w:w="57" w:type="dxa"/>
              <w:right w:w="57" w:type="dxa"/>
            </w:tcMar>
          </w:tcPr>
          <w:p w14:paraId="6E180C27" w14:textId="0C877138" w:rsidR="00357844" w:rsidRPr="00CD5DAF" w:rsidRDefault="00357844">
            <w:pPr>
              <w:pStyle w:val="Tablehead"/>
              <w:rPr>
                <w:lang w:eastAsia="zh-CN"/>
              </w:rPr>
              <w:pPrChange w:id="35" w:author="French" w:date="2019-10-21T16:30:00Z">
                <w:pPr>
                  <w:keepNext/>
                  <w:spacing w:before="80" w:after="80" w:line="360" w:lineRule="auto"/>
                  <w:jc w:val="center"/>
                </w:pPr>
              </w:pPrChange>
            </w:pPr>
            <w:r w:rsidRPr="00CD5DAF">
              <w:rPr>
                <w:lang w:eastAsia="zh-CN"/>
              </w:rPr>
              <w:t>Langu</w:t>
            </w:r>
            <w:r w:rsidR="00D301A2" w:rsidRPr="00CD5DAF">
              <w:rPr>
                <w:lang w:eastAsia="zh-CN"/>
              </w:rPr>
              <w:t>e</w:t>
            </w:r>
          </w:p>
        </w:tc>
        <w:tc>
          <w:tcPr>
            <w:tcW w:w="844" w:type="dxa"/>
            <w:tcBorders>
              <w:top w:val="single" w:sz="6" w:space="0" w:color="auto"/>
              <w:bottom w:val="single" w:sz="6" w:space="0" w:color="auto"/>
            </w:tcBorders>
            <w:tcMar>
              <w:left w:w="57" w:type="dxa"/>
              <w:right w:w="57" w:type="dxa"/>
            </w:tcMar>
          </w:tcPr>
          <w:p w14:paraId="2B972862" w14:textId="77777777" w:rsidR="00357844" w:rsidRPr="00CD5DAF" w:rsidRDefault="00357844">
            <w:pPr>
              <w:pStyle w:val="Tablehead"/>
              <w:rPr>
                <w:lang w:eastAsia="zh-CN"/>
              </w:rPr>
              <w:pPrChange w:id="36" w:author="French" w:date="2019-10-21T16:30:00Z">
                <w:pPr>
                  <w:keepNext/>
                  <w:spacing w:before="80" w:after="80" w:line="360" w:lineRule="auto"/>
                  <w:jc w:val="center"/>
                </w:pPr>
              </w:pPrChange>
            </w:pPr>
            <w:r w:rsidRPr="00CD5DAF">
              <w:rPr>
                <w:lang w:eastAsia="zh-CN"/>
              </w:rPr>
              <w:t>Page</w:t>
            </w:r>
          </w:p>
        </w:tc>
        <w:tc>
          <w:tcPr>
            <w:tcW w:w="3969" w:type="dxa"/>
            <w:gridSpan w:val="2"/>
            <w:tcBorders>
              <w:top w:val="single" w:sz="6" w:space="0" w:color="auto"/>
              <w:bottom w:val="single" w:sz="6" w:space="0" w:color="auto"/>
            </w:tcBorders>
            <w:tcMar>
              <w:top w:w="28" w:type="dxa"/>
              <w:left w:w="57" w:type="dxa"/>
              <w:bottom w:w="28" w:type="dxa"/>
              <w:right w:w="57" w:type="dxa"/>
            </w:tcMar>
            <w:vAlign w:val="center"/>
          </w:tcPr>
          <w:p w14:paraId="60F506F3" w14:textId="0083F761" w:rsidR="00357844" w:rsidRPr="00CD5DAF" w:rsidRDefault="00D301A2">
            <w:pPr>
              <w:pStyle w:val="Tablehead"/>
              <w:rPr>
                <w:lang w:eastAsia="zh-CN"/>
              </w:rPr>
              <w:pPrChange w:id="37" w:author="French" w:date="2019-10-21T16:30:00Z">
                <w:pPr>
                  <w:keepNext/>
                  <w:spacing w:before="80" w:after="80" w:line="360" w:lineRule="auto"/>
                  <w:jc w:val="center"/>
                </w:pPr>
              </w:pPrChange>
            </w:pPr>
            <w:r w:rsidRPr="00CD5DAF">
              <w:rPr>
                <w:color w:val="000000"/>
              </w:rPr>
              <w:t>Texte incorrect ou manquant</w:t>
            </w:r>
          </w:p>
        </w:tc>
        <w:tc>
          <w:tcPr>
            <w:tcW w:w="4315"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vAlign w:val="center"/>
          </w:tcPr>
          <w:p w14:paraId="33187FD4" w14:textId="44FEED13" w:rsidR="00357844" w:rsidRPr="00CD5DAF" w:rsidRDefault="00D301A2">
            <w:pPr>
              <w:pStyle w:val="Tablehead"/>
              <w:rPr>
                <w:lang w:eastAsia="zh-CN"/>
              </w:rPr>
              <w:pPrChange w:id="38" w:author="French" w:date="2019-10-21T16:30:00Z">
                <w:pPr>
                  <w:keepNext/>
                  <w:spacing w:before="80" w:after="80" w:line="360" w:lineRule="auto"/>
                  <w:jc w:val="center"/>
                </w:pPr>
              </w:pPrChange>
            </w:pPr>
            <w:r w:rsidRPr="00CD5DAF">
              <w:rPr>
                <w:color w:val="000000"/>
              </w:rPr>
              <w:t xml:space="preserve">Texte correct proposé </w:t>
            </w:r>
          </w:p>
        </w:tc>
      </w:tr>
      <w:tr w:rsidR="00357844" w:rsidRPr="00CD5DAF" w14:paraId="3359E971" w14:textId="77777777" w:rsidTr="009C4BD1">
        <w:trPr>
          <w:cantSplit/>
          <w:trHeight w:val="20"/>
          <w:jc w:val="center"/>
        </w:trPr>
        <w:tc>
          <w:tcPr>
            <w:tcW w:w="991" w:type="dxa"/>
            <w:tcBorders>
              <w:top w:val="single" w:sz="6" w:space="0" w:color="auto"/>
              <w:left w:val="single" w:sz="6" w:space="0" w:color="auto"/>
              <w:bottom w:val="single" w:sz="6" w:space="0" w:color="auto"/>
            </w:tcBorders>
          </w:tcPr>
          <w:p w14:paraId="0EFDFE6C" w14:textId="77777777" w:rsidR="00357844" w:rsidRPr="00CD5DAF" w:rsidRDefault="00357844">
            <w:pPr>
              <w:pStyle w:val="Tabletext"/>
              <w:rPr>
                <w:lang w:eastAsia="zh-CN"/>
              </w:rPr>
              <w:pPrChange w:id="39" w:author="French" w:date="2019-10-21T16:30:00Z">
                <w:pPr>
                  <w:keepNext/>
                  <w:spacing w:before="80" w:after="80" w:line="360" w:lineRule="auto"/>
                  <w:jc w:val="center"/>
                </w:pPr>
              </w:pPrChange>
            </w:pPr>
          </w:p>
        </w:tc>
        <w:tc>
          <w:tcPr>
            <w:tcW w:w="844" w:type="dxa"/>
            <w:tcBorders>
              <w:top w:val="single" w:sz="6" w:space="0" w:color="auto"/>
              <w:bottom w:val="single" w:sz="6" w:space="0" w:color="auto"/>
            </w:tcBorders>
          </w:tcPr>
          <w:p w14:paraId="41163B4B" w14:textId="77777777" w:rsidR="00357844" w:rsidRPr="00CD5DAF" w:rsidRDefault="00357844">
            <w:pPr>
              <w:pStyle w:val="Tabletext"/>
              <w:rPr>
                <w:b/>
                <w:bCs/>
                <w:lang w:eastAsia="zh-CN"/>
              </w:rPr>
              <w:pPrChange w:id="40" w:author="French" w:date="2019-10-21T16:30:00Z">
                <w:pPr>
                  <w:keepNext/>
                  <w:spacing w:before="80" w:after="80" w:line="360" w:lineRule="auto"/>
                  <w:jc w:val="center"/>
                </w:pPr>
              </w:pPrChange>
            </w:pPr>
            <w:r w:rsidRPr="00CD5DAF">
              <w:rPr>
                <w:b/>
                <w:bCs/>
                <w:lang w:eastAsia="zh-CN"/>
              </w:rPr>
              <w:t>Vol. 1</w:t>
            </w:r>
          </w:p>
        </w:tc>
        <w:tc>
          <w:tcPr>
            <w:tcW w:w="3969" w:type="dxa"/>
            <w:gridSpan w:val="2"/>
            <w:tcBorders>
              <w:top w:val="single" w:sz="6" w:space="0" w:color="auto"/>
              <w:bottom w:val="single" w:sz="6" w:space="0" w:color="auto"/>
            </w:tcBorders>
            <w:tcMar>
              <w:top w:w="28" w:type="dxa"/>
              <w:left w:w="85" w:type="dxa"/>
              <w:bottom w:w="28" w:type="dxa"/>
              <w:right w:w="85" w:type="dxa"/>
            </w:tcMar>
          </w:tcPr>
          <w:p w14:paraId="0CED7FB8" w14:textId="77777777" w:rsidR="00357844" w:rsidRPr="00CD5DAF" w:rsidRDefault="00357844">
            <w:pPr>
              <w:pStyle w:val="Tabletext"/>
              <w:rPr>
                <w:bCs/>
                <w:lang w:eastAsia="zh-CN"/>
              </w:rPr>
              <w:pPrChange w:id="41" w:author="French" w:date="2019-10-21T16:30:00Z">
                <w:pPr>
                  <w:keepNext/>
                  <w:spacing w:before="80" w:after="80" w:line="360" w:lineRule="auto"/>
                  <w:jc w:val="center"/>
                </w:pPr>
              </w:pPrChange>
            </w:pPr>
            <w:r w:rsidRPr="00CD5DAF">
              <w:rPr>
                <w:bCs/>
                <w:lang w:eastAsia="zh-CN"/>
              </w:rPr>
              <w:t>Articles</w:t>
            </w:r>
          </w:p>
        </w:tc>
        <w:tc>
          <w:tcPr>
            <w:tcW w:w="4315"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0E4976A9" w14:textId="77777777" w:rsidR="00357844" w:rsidRPr="00CD5DAF" w:rsidRDefault="00357844">
            <w:pPr>
              <w:pStyle w:val="Tabletext"/>
              <w:rPr>
                <w:lang w:eastAsia="zh-CN"/>
              </w:rPr>
              <w:pPrChange w:id="42" w:author="French" w:date="2019-10-21T16:30:00Z">
                <w:pPr>
                  <w:keepNext/>
                  <w:spacing w:before="80" w:after="80" w:line="360" w:lineRule="auto"/>
                  <w:jc w:val="center"/>
                </w:pPr>
              </w:pPrChange>
            </w:pPr>
          </w:p>
        </w:tc>
      </w:tr>
      <w:tr w:rsidR="00793568" w:rsidRPr="00CD5DAF" w14:paraId="5A988CBF" w14:textId="77777777" w:rsidTr="009C4BD1">
        <w:trPr>
          <w:cantSplit/>
          <w:trHeight w:val="20"/>
          <w:jc w:val="center"/>
        </w:trPr>
        <w:tc>
          <w:tcPr>
            <w:tcW w:w="991" w:type="dxa"/>
            <w:tcBorders>
              <w:top w:val="single" w:sz="6" w:space="0" w:color="auto"/>
              <w:left w:val="single" w:sz="6" w:space="0" w:color="auto"/>
              <w:bottom w:val="single" w:sz="6" w:space="0" w:color="auto"/>
            </w:tcBorders>
          </w:tcPr>
          <w:p w14:paraId="1B5D68CC" w14:textId="53E92245" w:rsidR="00793568" w:rsidRPr="00CD5DAF" w:rsidRDefault="00793568">
            <w:pPr>
              <w:pStyle w:val="Tabletext"/>
              <w:rPr>
                <w:lang w:eastAsia="zh-CN"/>
              </w:rPr>
              <w:pPrChange w:id="43" w:author="French" w:date="2019-10-21T16:30: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360" w:lineRule="auto"/>
                  <w:jc w:val="center"/>
                </w:pPr>
              </w:pPrChange>
            </w:pPr>
            <w:r w:rsidRPr="00CD5DAF">
              <w:rPr>
                <w:lang w:eastAsia="zh-CN"/>
              </w:rPr>
              <w:t>Toutes</w:t>
            </w:r>
          </w:p>
        </w:tc>
        <w:tc>
          <w:tcPr>
            <w:tcW w:w="844" w:type="dxa"/>
            <w:tcBorders>
              <w:top w:val="single" w:sz="6" w:space="0" w:color="auto"/>
              <w:bottom w:val="single" w:sz="6" w:space="0" w:color="auto"/>
            </w:tcBorders>
          </w:tcPr>
          <w:p w14:paraId="698A1E4B" w14:textId="77777777" w:rsidR="00793568" w:rsidRPr="00CD5DAF" w:rsidRDefault="00793568">
            <w:pPr>
              <w:pStyle w:val="Tabletext"/>
              <w:rPr>
                <w:b/>
                <w:bCs/>
                <w:lang w:eastAsia="zh-CN"/>
              </w:rPr>
              <w:pPrChange w:id="44" w:author="French" w:date="2019-10-21T16:30: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360" w:lineRule="auto"/>
                  <w:jc w:val="center"/>
                </w:pPr>
              </w:pPrChange>
            </w:pPr>
            <w:r w:rsidRPr="00CD5DAF">
              <w:rPr>
                <w:b/>
                <w:bCs/>
                <w:lang w:eastAsia="zh-CN"/>
              </w:rPr>
              <w:t>141</w:t>
            </w:r>
          </w:p>
        </w:tc>
        <w:tc>
          <w:tcPr>
            <w:tcW w:w="3969" w:type="dxa"/>
            <w:gridSpan w:val="2"/>
            <w:tcBorders>
              <w:top w:val="single" w:sz="6" w:space="0" w:color="auto"/>
              <w:bottom w:val="single" w:sz="6" w:space="0" w:color="auto"/>
            </w:tcBorders>
            <w:tcMar>
              <w:top w:w="28" w:type="dxa"/>
              <w:left w:w="85" w:type="dxa"/>
              <w:bottom w:w="28" w:type="dxa"/>
              <w:right w:w="85" w:type="dxa"/>
            </w:tcMar>
          </w:tcPr>
          <w:p w14:paraId="72B90852" w14:textId="3FE1C603" w:rsidR="00793568" w:rsidRPr="00CD5DAF" w:rsidRDefault="00793568">
            <w:pPr>
              <w:pStyle w:val="Tabletext"/>
              <w:rPr>
                <w:lang w:eastAsia="zh-CN"/>
              </w:rPr>
              <w:pPrChange w:id="45" w:author="French" w:date="2019-10-21T16:30: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360" w:lineRule="auto"/>
                </w:pPr>
              </w:pPrChange>
            </w:pPr>
            <w:r w:rsidRPr="00CD5DAF">
              <w:rPr>
                <w:b/>
                <w:lang w:eastAsia="zh-CN"/>
              </w:rPr>
              <w:t>5.480</w:t>
            </w:r>
            <w:r w:rsidRPr="00CD5DAF">
              <w:rPr>
                <w:bCs/>
                <w:lang w:eastAsia="zh-CN"/>
              </w:rPr>
              <w:t xml:space="preserve"> </w:t>
            </w:r>
            <w:r w:rsidRPr="00CD5DAF">
              <w:rPr>
                <w:i/>
                <w:iCs/>
                <w:lang w:eastAsia="zh-CN"/>
              </w:rPr>
              <w:t xml:space="preserve">Attribution </w:t>
            </w:r>
            <w:proofErr w:type="gramStart"/>
            <w:r w:rsidRPr="00CD5DAF">
              <w:rPr>
                <w:i/>
                <w:iCs/>
                <w:lang w:eastAsia="zh-CN"/>
              </w:rPr>
              <w:t>additionnelle</w:t>
            </w:r>
            <w:r w:rsidRPr="00CD5DAF">
              <w:rPr>
                <w:lang w:eastAsia="zh-CN"/>
              </w:rPr>
              <w:t>:</w:t>
            </w:r>
            <w:proofErr w:type="gramEnd"/>
            <w:r w:rsidRPr="00CD5DAF">
              <w:rPr>
                <w:lang w:eastAsia="zh-CN"/>
              </w:rPr>
              <w:t xml:space="preserve"> dans les pays suivants: Argentine, Brésil, Chili, Cuba, El Salvador, </w:t>
            </w:r>
            <w:r w:rsidR="0065093D" w:rsidRPr="00CD5DAF">
              <w:rPr>
                <w:lang w:eastAsia="zh-CN"/>
              </w:rPr>
              <w:t>É</w:t>
            </w:r>
            <w:r w:rsidRPr="00CD5DAF">
              <w:rPr>
                <w:lang w:eastAsia="zh-CN"/>
              </w:rPr>
              <w:t>quateur, Guatemala, Honduras, Paraguay, Antilles néerlandaises, Pérou et Uruguay, la bande de fréquences 10</w:t>
            </w:r>
            <w:r w:rsidR="00A41FA8" w:rsidRPr="00CD5DAF">
              <w:rPr>
                <w:lang w:eastAsia="zh-CN"/>
              </w:rPr>
              <w:noBreakHyphen/>
            </w:r>
            <w:r w:rsidRPr="00CD5DAF">
              <w:rPr>
                <w:lang w:eastAsia="zh-CN"/>
              </w:rPr>
              <w:t>10,45 GHz est, de plus, attribuée aux services fixe et mobile à titre primaire. En Colombie, au Costa Rica, au Mexique et au Venezuela, la bande de fréquences 10</w:t>
            </w:r>
            <w:r w:rsidR="00A41FA8" w:rsidRPr="00CD5DAF">
              <w:rPr>
                <w:lang w:eastAsia="zh-CN"/>
              </w:rPr>
              <w:noBreakHyphen/>
            </w:r>
            <w:r w:rsidRPr="00CD5DAF">
              <w:rPr>
                <w:lang w:eastAsia="zh-CN"/>
              </w:rPr>
              <w:t>10,45 GHz est, de plus, attribuée au service fixe à titre primaire.</w:t>
            </w:r>
            <w:r w:rsidRPr="00CD5DAF">
              <w:rPr>
                <w:sz w:val="16"/>
                <w:lang w:eastAsia="zh-CN"/>
              </w:rPr>
              <w:t>     (CMR-15)</w:t>
            </w:r>
          </w:p>
        </w:tc>
        <w:tc>
          <w:tcPr>
            <w:tcW w:w="4315"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3F813344" w14:textId="405330FD" w:rsidR="00793568" w:rsidRPr="00CD5DAF" w:rsidRDefault="00793568">
            <w:pPr>
              <w:pStyle w:val="Tabletext"/>
              <w:rPr>
                <w:lang w:eastAsia="zh-CN"/>
              </w:rPr>
              <w:pPrChange w:id="46" w:author="French" w:date="2019-10-21T16:30: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360" w:lineRule="auto"/>
                </w:pPr>
              </w:pPrChange>
            </w:pPr>
            <w:r w:rsidRPr="00CD5DAF">
              <w:rPr>
                <w:b/>
                <w:lang w:eastAsia="zh-CN"/>
              </w:rPr>
              <w:t>5.480</w:t>
            </w:r>
            <w:r w:rsidRPr="00CD5DAF">
              <w:rPr>
                <w:bCs/>
                <w:lang w:eastAsia="zh-CN"/>
              </w:rPr>
              <w:t xml:space="preserve"> </w:t>
            </w:r>
            <w:r w:rsidRPr="00CD5DAF">
              <w:rPr>
                <w:i/>
                <w:iCs/>
                <w:lang w:eastAsia="zh-CN"/>
              </w:rPr>
              <w:t>Attribution additionnelle</w:t>
            </w:r>
            <w:r w:rsidRPr="00CD5DAF">
              <w:rPr>
                <w:lang w:eastAsia="zh-CN"/>
              </w:rPr>
              <w:t xml:space="preserve">: dans les pays suivants: Argentine, Brésil, Chili, Cuba, El Salvador, </w:t>
            </w:r>
            <w:r w:rsidR="0065093D" w:rsidRPr="00CD5DAF">
              <w:rPr>
                <w:lang w:eastAsia="zh-CN"/>
              </w:rPr>
              <w:t>É</w:t>
            </w:r>
            <w:r w:rsidRPr="00CD5DAF">
              <w:rPr>
                <w:lang w:eastAsia="zh-CN"/>
              </w:rPr>
              <w:t xml:space="preserve">quateur, Guatemala, Honduras, Paraguay, </w:t>
            </w:r>
            <w:del w:id="47" w:author="French" w:date="2019-10-21T14:14:00Z">
              <w:r w:rsidRPr="00CD5DAF" w:rsidDel="00793568">
                <w:rPr>
                  <w:lang w:eastAsia="zh-CN"/>
                </w:rPr>
                <w:delText>Antilles néerlandaises,</w:delText>
              </w:r>
            </w:del>
            <w:r w:rsidRPr="00CD5DAF">
              <w:rPr>
                <w:lang w:eastAsia="zh-CN"/>
              </w:rPr>
              <w:t xml:space="preserve"> </w:t>
            </w:r>
            <w:ins w:id="48" w:author="French" w:date="2019-10-21T14:15:00Z">
              <w:r w:rsidRPr="00CD5DAF">
                <w:rPr>
                  <w:color w:val="000000"/>
                </w:rPr>
                <w:t>Curaçao, Saint</w:t>
              </w:r>
            </w:ins>
            <w:ins w:id="49" w:author="Vilo, Kelly" w:date="2019-10-21T21:58:00Z">
              <w:r w:rsidR="006F04D8" w:rsidRPr="00CD5DAF">
                <w:rPr>
                  <w:color w:val="000000"/>
                </w:rPr>
                <w:noBreakHyphen/>
              </w:r>
            </w:ins>
            <w:ins w:id="50" w:author="French" w:date="2019-10-21T14:15:00Z">
              <w:r w:rsidRPr="00CD5DAF">
                <w:rPr>
                  <w:color w:val="000000"/>
                </w:rPr>
                <w:t>Martin (partie néerlandaise)</w:t>
              </w:r>
            </w:ins>
            <w:ins w:id="51" w:author="Vilo, Kelly" w:date="2019-10-21T20:31:00Z">
              <w:r w:rsidR="008B579D" w:rsidRPr="00CD5DAF">
                <w:rPr>
                  <w:color w:val="000000"/>
                </w:rPr>
                <w:t xml:space="preserve"> et</w:t>
              </w:r>
            </w:ins>
            <w:ins w:id="52" w:author="French" w:date="2019-10-21T14:15:00Z">
              <w:r w:rsidRPr="00CD5DAF">
                <w:rPr>
                  <w:color w:val="000000"/>
                </w:rPr>
                <w:t xml:space="preserve"> les Caraïbes néerlandaises (Bonaire, Saint-Eustache et Saba), </w:t>
              </w:r>
            </w:ins>
            <w:r w:rsidRPr="00CD5DAF">
              <w:rPr>
                <w:lang w:eastAsia="zh-CN"/>
              </w:rPr>
              <w:t>Pérou et Uruguay, la bande de fréquences 10</w:t>
            </w:r>
            <w:r w:rsidR="00305B3B" w:rsidRPr="00CD5DAF">
              <w:rPr>
                <w:lang w:eastAsia="zh-CN"/>
              </w:rPr>
              <w:noBreakHyphen/>
            </w:r>
            <w:r w:rsidRPr="00CD5DAF">
              <w:rPr>
                <w:lang w:eastAsia="zh-CN"/>
              </w:rPr>
              <w:t>10,45 GHz est, de plus, attribuée aux services fixe et mobile à titre primaire. En Colombie, au Costa Rica, au Mexique et au Venezuela, la bande de fréquences 10-10,45 GHz est, de plus, attribuée au service fixe à titre primaire.</w:t>
            </w:r>
            <w:r w:rsidRPr="00CD5DAF">
              <w:rPr>
                <w:sz w:val="16"/>
                <w:lang w:eastAsia="zh-CN"/>
              </w:rPr>
              <w:t>     (CMR-15)</w:t>
            </w:r>
          </w:p>
        </w:tc>
      </w:tr>
      <w:tr w:rsidR="00793568" w:rsidRPr="00CD5DAF" w14:paraId="65660CC0" w14:textId="77777777" w:rsidTr="009C4BD1">
        <w:trPr>
          <w:cantSplit/>
          <w:trHeight w:val="20"/>
          <w:jc w:val="center"/>
        </w:trPr>
        <w:tc>
          <w:tcPr>
            <w:tcW w:w="991" w:type="dxa"/>
            <w:tcBorders>
              <w:top w:val="single" w:sz="6" w:space="0" w:color="auto"/>
              <w:left w:val="single" w:sz="6" w:space="0" w:color="auto"/>
              <w:bottom w:val="single" w:sz="6" w:space="0" w:color="auto"/>
            </w:tcBorders>
          </w:tcPr>
          <w:p w14:paraId="295C5B72" w14:textId="77777777" w:rsidR="00793568" w:rsidRPr="00CD5DAF" w:rsidRDefault="00793568">
            <w:pPr>
              <w:pStyle w:val="Tabletext"/>
              <w:rPr>
                <w:sz w:val="18"/>
                <w:szCs w:val="18"/>
                <w:lang w:eastAsia="zh-CN"/>
              </w:rPr>
              <w:pPrChange w:id="53" w:author="French" w:date="2019-10-21T16:30: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360" w:lineRule="auto"/>
                  <w:jc w:val="center"/>
                </w:pPr>
              </w:pPrChange>
            </w:pPr>
          </w:p>
        </w:tc>
        <w:tc>
          <w:tcPr>
            <w:tcW w:w="844" w:type="dxa"/>
            <w:tcBorders>
              <w:top w:val="single" w:sz="6" w:space="0" w:color="auto"/>
              <w:bottom w:val="single" w:sz="6" w:space="0" w:color="auto"/>
            </w:tcBorders>
          </w:tcPr>
          <w:p w14:paraId="572CF902" w14:textId="77777777" w:rsidR="00793568" w:rsidRPr="00CD5DAF" w:rsidRDefault="00793568">
            <w:pPr>
              <w:pStyle w:val="Tabletext"/>
              <w:rPr>
                <w:b/>
                <w:bCs/>
                <w:sz w:val="18"/>
                <w:szCs w:val="18"/>
                <w:lang w:eastAsia="zh-CN"/>
              </w:rPr>
              <w:pPrChange w:id="54" w:author="French" w:date="2019-10-21T16:30: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360" w:lineRule="auto"/>
                  <w:jc w:val="center"/>
                </w:pPr>
              </w:pPrChange>
            </w:pPr>
            <w:r w:rsidRPr="00CD5DAF">
              <w:rPr>
                <w:b/>
                <w:bCs/>
                <w:lang w:eastAsia="zh-CN"/>
              </w:rPr>
              <w:t>Vol. 2</w:t>
            </w:r>
          </w:p>
        </w:tc>
        <w:tc>
          <w:tcPr>
            <w:tcW w:w="3969" w:type="dxa"/>
            <w:gridSpan w:val="2"/>
            <w:tcBorders>
              <w:top w:val="single" w:sz="6" w:space="0" w:color="auto"/>
              <w:bottom w:val="single" w:sz="6" w:space="0" w:color="auto"/>
            </w:tcBorders>
            <w:tcMar>
              <w:top w:w="28" w:type="dxa"/>
              <w:left w:w="85" w:type="dxa"/>
              <w:bottom w:w="28" w:type="dxa"/>
              <w:right w:w="85" w:type="dxa"/>
            </w:tcMar>
          </w:tcPr>
          <w:p w14:paraId="73599E56" w14:textId="77777777" w:rsidR="00793568" w:rsidRPr="00CD5DAF" w:rsidRDefault="00793568">
            <w:pPr>
              <w:pStyle w:val="Tabletext"/>
              <w:rPr>
                <w:sz w:val="18"/>
                <w:szCs w:val="18"/>
                <w:lang w:eastAsia="zh-CN"/>
              </w:rPr>
              <w:pPrChange w:id="55" w:author="French" w:date="2019-10-21T16:30: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360" w:lineRule="auto"/>
                </w:pPr>
              </w:pPrChange>
            </w:pPr>
            <w:r w:rsidRPr="00CD5DAF">
              <w:rPr>
                <w:lang w:eastAsia="zh-CN"/>
              </w:rPr>
              <w:t>Appendices</w:t>
            </w:r>
          </w:p>
        </w:tc>
        <w:tc>
          <w:tcPr>
            <w:tcW w:w="4315" w:type="dxa"/>
            <w:gridSpan w:val="2"/>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501C3690" w14:textId="77777777" w:rsidR="00793568" w:rsidRPr="00CD5DAF" w:rsidRDefault="00793568">
            <w:pPr>
              <w:pStyle w:val="Tabletext"/>
              <w:rPr>
                <w:sz w:val="18"/>
                <w:szCs w:val="18"/>
                <w:lang w:eastAsia="zh-CN"/>
              </w:rPr>
              <w:pPrChange w:id="56" w:author="French" w:date="2019-10-21T16:30: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360" w:lineRule="auto"/>
                </w:pPr>
              </w:pPrChange>
            </w:pPr>
          </w:p>
        </w:tc>
      </w:tr>
      <w:tr w:rsidR="00793568" w:rsidRPr="00CD5DAF" w14:paraId="4255E6C0" w14:textId="77777777" w:rsidTr="009C4BD1">
        <w:trPr>
          <w:cantSplit/>
          <w:trHeight w:val="20"/>
          <w:jc w:val="center"/>
        </w:trPr>
        <w:tc>
          <w:tcPr>
            <w:tcW w:w="991" w:type="dxa"/>
            <w:tcBorders>
              <w:top w:val="single" w:sz="6" w:space="0" w:color="auto"/>
              <w:left w:val="single" w:sz="6" w:space="0" w:color="auto"/>
              <w:bottom w:val="single" w:sz="6" w:space="0" w:color="auto"/>
            </w:tcBorders>
          </w:tcPr>
          <w:p w14:paraId="170404CF" w14:textId="73032D4D" w:rsidR="00793568" w:rsidRPr="00CD5DAF" w:rsidRDefault="00793568">
            <w:pPr>
              <w:pStyle w:val="Tabletext"/>
              <w:rPr>
                <w:sz w:val="18"/>
                <w:szCs w:val="18"/>
                <w:lang w:eastAsia="zh-CN"/>
              </w:rPr>
              <w:pPrChange w:id="57" w:author="French" w:date="2019-10-21T16:30: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360" w:lineRule="auto"/>
                  <w:jc w:val="center"/>
                </w:pPr>
              </w:pPrChange>
            </w:pPr>
            <w:r w:rsidRPr="00CD5DAF">
              <w:rPr>
                <w:lang w:eastAsia="zh-CN"/>
              </w:rPr>
              <w:t>Toutes</w:t>
            </w:r>
          </w:p>
        </w:tc>
        <w:tc>
          <w:tcPr>
            <w:tcW w:w="844" w:type="dxa"/>
            <w:tcBorders>
              <w:top w:val="single" w:sz="6" w:space="0" w:color="auto"/>
              <w:bottom w:val="single" w:sz="6" w:space="0" w:color="auto"/>
            </w:tcBorders>
          </w:tcPr>
          <w:p w14:paraId="103931A0" w14:textId="77777777" w:rsidR="00793568" w:rsidRPr="00CD5DAF" w:rsidRDefault="00793568">
            <w:pPr>
              <w:pStyle w:val="Tabletext"/>
              <w:rPr>
                <w:b/>
                <w:bCs/>
                <w:sz w:val="18"/>
                <w:szCs w:val="18"/>
                <w:lang w:eastAsia="zh-CN"/>
              </w:rPr>
              <w:pPrChange w:id="58" w:author="French" w:date="2019-10-21T16:30: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360" w:lineRule="auto"/>
                  <w:jc w:val="center"/>
                </w:pPr>
              </w:pPrChange>
            </w:pPr>
            <w:r w:rsidRPr="00CD5DAF">
              <w:rPr>
                <w:b/>
                <w:bCs/>
                <w:sz w:val="18"/>
                <w:szCs w:val="18"/>
                <w:lang w:eastAsia="zh-CN"/>
              </w:rPr>
              <w:t>APP 42,</w:t>
            </w:r>
            <w:r w:rsidRPr="00CD5DAF">
              <w:rPr>
                <w:b/>
                <w:bCs/>
                <w:sz w:val="18"/>
                <w:szCs w:val="18"/>
                <w:lang w:eastAsia="zh-CN"/>
              </w:rPr>
              <w:br/>
              <w:t>p.795</w:t>
            </w:r>
          </w:p>
        </w:tc>
        <w:tc>
          <w:tcPr>
            <w:tcW w:w="1276" w:type="dxa"/>
            <w:tcBorders>
              <w:top w:val="single" w:sz="6" w:space="0" w:color="auto"/>
              <w:bottom w:val="single" w:sz="6" w:space="0" w:color="auto"/>
              <w:right w:val="single" w:sz="6" w:space="0" w:color="auto"/>
            </w:tcBorders>
            <w:tcMar>
              <w:top w:w="28" w:type="dxa"/>
              <w:left w:w="85" w:type="dxa"/>
              <w:bottom w:w="28" w:type="dxa"/>
              <w:right w:w="85" w:type="dxa"/>
            </w:tcMar>
          </w:tcPr>
          <w:p w14:paraId="7D3171FB" w14:textId="77777777" w:rsidR="00793568" w:rsidRPr="00CD5DAF" w:rsidRDefault="00793568">
            <w:pPr>
              <w:pStyle w:val="Tabletext"/>
              <w:pPrChange w:id="59" w:author="French" w:date="2019-10-21T16:30: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360" w:lineRule="auto"/>
                </w:pPr>
              </w:pPrChange>
            </w:pPr>
            <w:r w:rsidRPr="00CD5DAF">
              <w:t>PJA-PJZ</w:t>
            </w:r>
          </w:p>
        </w:tc>
        <w:tc>
          <w:tcPr>
            <w:tcW w:w="2693" w:type="dxa"/>
            <w:tcBorders>
              <w:top w:val="single" w:sz="6" w:space="0" w:color="auto"/>
              <w:left w:val="single" w:sz="6" w:space="0" w:color="auto"/>
              <w:bottom w:val="single" w:sz="6" w:space="0" w:color="auto"/>
            </w:tcBorders>
          </w:tcPr>
          <w:p w14:paraId="6CEEA67D" w14:textId="7F5168C8" w:rsidR="00793568" w:rsidRPr="00CD5DAF" w:rsidRDefault="00793568">
            <w:pPr>
              <w:pStyle w:val="Tabletext"/>
              <w:pPrChange w:id="60" w:author="French" w:date="2019-10-21T16:30: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360" w:lineRule="auto"/>
                </w:pPr>
              </w:pPrChange>
            </w:pPr>
            <w:r w:rsidRPr="00CD5DAF">
              <w:t>Pays-Bas (Royaume des)</w:t>
            </w:r>
            <w:r w:rsidR="00706386" w:rsidRPr="00CD5DAF">
              <w:t xml:space="preserve"> – </w:t>
            </w:r>
            <w:r w:rsidRPr="00CD5DAF">
              <w:t>Antilles néerlandaises</w:t>
            </w:r>
          </w:p>
        </w:tc>
        <w:tc>
          <w:tcPr>
            <w:tcW w:w="1134"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tcPr>
          <w:p w14:paraId="1A75F070" w14:textId="77777777" w:rsidR="00793568" w:rsidRPr="00CD5DAF" w:rsidRDefault="00793568">
            <w:pPr>
              <w:pStyle w:val="Tabletext"/>
              <w:pPrChange w:id="61" w:author="French" w:date="2019-10-21T16:30: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360" w:lineRule="auto"/>
                </w:pPr>
              </w:pPrChange>
            </w:pPr>
            <w:r w:rsidRPr="00CD5DAF">
              <w:t>PJA-PJZ</w:t>
            </w:r>
          </w:p>
        </w:tc>
        <w:tc>
          <w:tcPr>
            <w:tcW w:w="3181" w:type="dxa"/>
            <w:tcBorders>
              <w:top w:val="single" w:sz="6" w:space="0" w:color="auto"/>
              <w:bottom w:val="single" w:sz="6" w:space="0" w:color="auto"/>
              <w:right w:val="single" w:sz="6" w:space="0" w:color="auto"/>
            </w:tcBorders>
            <w:shd w:val="clear" w:color="auto" w:fill="FFFFFF"/>
          </w:tcPr>
          <w:p w14:paraId="3995C93C" w14:textId="080D7DAD" w:rsidR="00793568" w:rsidRPr="00CD5DAF" w:rsidRDefault="00D34AD3">
            <w:pPr>
              <w:pStyle w:val="Tabletext"/>
              <w:rPr>
                <w:rPrChange w:id="62" w:author="French" w:date="2019-10-21T16:38:00Z">
                  <w:rPr>
                    <w:sz w:val="20"/>
                    <w:lang w:val="en-US"/>
                  </w:rPr>
                </w:rPrChange>
              </w:rPr>
              <w:pPrChange w:id="63" w:author="French" w:date="2019-10-21T16:30: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360" w:lineRule="auto"/>
                </w:pPr>
              </w:pPrChange>
            </w:pPr>
            <w:r w:rsidRPr="00CD5DAF">
              <w:t>Pays-Bas (Royaume des)</w:t>
            </w:r>
            <w:r w:rsidR="00706386" w:rsidRPr="00CD5DAF">
              <w:t xml:space="preserve"> – </w:t>
            </w:r>
            <w:del w:id="64" w:author="French" w:date="2019-10-21T16:38:00Z">
              <w:r w:rsidRPr="00CD5DAF" w:rsidDel="00D34AD3">
                <w:delText>Antilles néerlandaises</w:delText>
              </w:r>
            </w:del>
            <w:ins w:id="65" w:author="French" w:date="2019-10-21T16:38:00Z">
              <w:r w:rsidRPr="00CD5DAF">
                <w:t xml:space="preserve"> Curaçao, Saint</w:t>
              </w:r>
            </w:ins>
            <w:ins w:id="66" w:author="Vilo, Kelly" w:date="2019-10-21T21:47:00Z">
              <w:r w:rsidR="00706386" w:rsidRPr="00CD5DAF">
                <w:noBreakHyphen/>
              </w:r>
            </w:ins>
            <w:ins w:id="67" w:author="French" w:date="2019-10-21T16:38:00Z">
              <w:r w:rsidRPr="00CD5DAF">
                <w:t xml:space="preserve">Martin (partie néerlandaise), </w:t>
              </w:r>
            </w:ins>
            <w:ins w:id="68" w:author="Vilo, Kelly" w:date="2019-10-21T20:32:00Z">
              <w:r w:rsidR="0093465E" w:rsidRPr="00CD5DAF">
                <w:t xml:space="preserve">et </w:t>
              </w:r>
            </w:ins>
            <w:ins w:id="69" w:author="French" w:date="2019-10-21T16:38:00Z">
              <w:r w:rsidRPr="00CD5DAF">
                <w:t>les Caraïbes néerlandaises (Bonaire, Saint</w:t>
              </w:r>
            </w:ins>
            <w:ins w:id="70" w:author="French" w:date="2019-10-22T20:48:00Z">
              <w:r w:rsidR="00651B39">
                <w:noBreakHyphen/>
              </w:r>
            </w:ins>
            <w:ins w:id="71" w:author="French" w:date="2019-10-21T16:38:00Z">
              <w:r w:rsidRPr="00CD5DAF">
                <w:t>Eustache et Saba)</w:t>
              </w:r>
            </w:ins>
          </w:p>
        </w:tc>
      </w:tr>
    </w:tbl>
    <w:p w14:paraId="7805CF86" w14:textId="5762D7C1" w:rsidR="00531FC6" w:rsidRPr="00CD5DAF" w:rsidRDefault="009C4BD1" w:rsidP="00531FC6">
      <w:pPr>
        <w:pStyle w:val="Reasons"/>
        <w:rPr>
          <w:color w:val="000000"/>
        </w:rPr>
      </w:pPr>
      <w:proofErr w:type="gramStart"/>
      <w:r w:rsidRPr="00CD5DAF">
        <w:rPr>
          <w:b/>
        </w:rPr>
        <w:t>Motifs:</w:t>
      </w:r>
      <w:proofErr w:type="gramEnd"/>
      <w:r w:rsidRPr="00CD5DAF">
        <w:tab/>
      </w:r>
      <w:r w:rsidR="00793568" w:rsidRPr="00CD5DAF">
        <w:t xml:space="preserve">Corriger </w:t>
      </w:r>
      <w:r w:rsidR="00793568" w:rsidRPr="00CD5DAF">
        <w:rPr>
          <w:color w:val="000000"/>
        </w:rPr>
        <w:t>certaines erreurs typographiques dans la version actuellement en vigueur du Règlement des radiocommunications</w:t>
      </w:r>
      <w:r w:rsidR="00531FC6" w:rsidRPr="00CD5DAF">
        <w:rPr>
          <w:color w:val="000000"/>
        </w:rPr>
        <w:t>.</w:t>
      </w:r>
    </w:p>
    <w:p w14:paraId="3E8C5D8A" w14:textId="0F065666" w:rsidR="002476D7" w:rsidRPr="00CD5DAF" w:rsidRDefault="002476D7" w:rsidP="00531FC6">
      <w:pPr>
        <w:pStyle w:val="Headingb"/>
      </w:pPr>
      <w:r w:rsidRPr="00CD5DAF">
        <w:t>Propositions concernant le</w:t>
      </w:r>
      <w:r w:rsidR="000C7D16" w:rsidRPr="00CD5DAF">
        <w:t xml:space="preserve"> § 2.2.2,</w:t>
      </w:r>
      <w:r w:rsidRPr="00CD5DAF">
        <w:t xml:space="preserve"> Tableau 2</w:t>
      </w:r>
      <w:r w:rsidR="000C7D16" w:rsidRPr="00CD5DAF">
        <w:t>,</w:t>
      </w:r>
      <w:r w:rsidRPr="00CD5DAF">
        <w:t xml:space="preserve"> de l'Addendum 2 au Document 4</w:t>
      </w:r>
    </w:p>
    <w:p w14:paraId="4E6B4E9A" w14:textId="524F1357" w:rsidR="002476D7" w:rsidRPr="00CD5DAF" w:rsidRDefault="002476D7">
      <w:pPr>
        <w:pPrChange w:id="72" w:author="French" w:date="2019-10-21T16:30:00Z">
          <w:pPr>
            <w:spacing w:line="360" w:lineRule="auto"/>
          </w:pPr>
        </w:pPrChange>
      </w:pPr>
      <w:r w:rsidRPr="00CD5DAF">
        <w:t>L</w:t>
      </w:r>
      <w:r w:rsidR="00793568" w:rsidRPr="00CD5DAF">
        <w:t>a</w:t>
      </w:r>
      <w:r w:rsidRPr="00CD5DAF">
        <w:t xml:space="preserve"> </w:t>
      </w:r>
      <w:r w:rsidR="00D301A2" w:rsidRPr="00CD5DAF">
        <w:t xml:space="preserve">CITEL </w:t>
      </w:r>
      <w:r w:rsidR="00793568" w:rsidRPr="00CD5DAF">
        <w:t>a</w:t>
      </w:r>
      <w:r w:rsidRPr="00CD5DAF">
        <w:t xml:space="preserve"> examiné le Tableau 2 du § 2.2.</w:t>
      </w:r>
      <w:r w:rsidR="00793568" w:rsidRPr="00CD5DAF">
        <w:t>2</w:t>
      </w:r>
      <w:r w:rsidRPr="00CD5DAF">
        <w:t xml:space="preserve"> qui figure dans l'Addendum 2 </w:t>
      </w:r>
      <w:r w:rsidR="00793568" w:rsidRPr="00CD5DAF">
        <w:t>a</w:t>
      </w:r>
      <w:r w:rsidRPr="00CD5DAF">
        <w:t>u Document 4 et appuie</w:t>
      </w:r>
      <w:r w:rsidR="00793568" w:rsidRPr="00CD5DAF">
        <w:t xml:space="preserve"> les mesures correctives pr</w:t>
      </w:r>
      <w:r w:rsidR="00CA6CF9" w:rsidRPr="00CD5DAF">
        <w:t>ésentées</w:t>
      </w:r>
      <w:r w:rsidR="00793568" w:rsidRPr="00CD5DAF">
        <w:t xml:space="preserve"> </w:t>
      </w:r>
      <w:r w:rsidRPr="00CD5DAF">
        <w:t xml:space="preserve">par le Bureau pour les cas énumérés ci-après: </w:t>
      </w:r>
    </w:p>
    <w:p w14:paraId="3841FBF2" w14:textId="77777777" w:rsidR="00B712C2" w:rsidRPr="00CD5DAF" w:rsidRDefault="009C4BD1">
      <w:pPr>
        <w:pStyle w:val="Proposal"/>
        <w:pPrChange w:id="73" w:author="French" w:date="2019-10-21T16:30:00Z">
          <w:pPr>
            <w:pStyle w:val="Proposal"/>
            <w:spacing w:line="360" w:lineRule="auto"/>
          </w:pPr>
        </w:pPrChange>
      </w:pPr>
      <w:r w:rsidRPr="00CD5DAF">
        <w:lastRenderedPageBreak/>
        <w:tab/>
        <w:t>IAP/11A22/2</w:t>
      </w:r>
    </w:p>
    <w:p w14:paraId="0F97CD35" w14:textId="77777777" w:rsidR="002476D7" w:rsidRPr="00CD5DAF" w:rsidRDefault="002476D7">
      <w:pPr>
        <w:pStyle w:val="TableNo"/>
        <w:rPr>
          <w:lang w:eastAsia="zh-CN"/>
        </w:rPr>
        <w:pPrChange w:id="74" w:author="French" w:date="2019-10-21T16:30:00Z">
          <w:pPr>
            <w:keepNext/>
            <w:spacing w:before="560" w:after="120" w:line="360" w:lineRule="auto"/>
            <w:jc w:val="center"/>
          </w:pPr>
        </w:pPrChange>
      </w:pPr>
      <w:r w:rsidRPr="00CD5DAF">
        <w:rPr>
          <w:lang w:eastAsia="zh-CN"/>
        </w:rPr>
        <w:t>Tableau 2</w:t>
      </w:r>
    </w:p>
    <w:p w14:paraId="4DA8327C" w14:textId="25D6A054" w:rsidR="002476D7" w:rsidRPr="00CD5DAF" w:rsidRDefault="002476D7">
      <w:pPr>
        <w:pStyle w:val="Tabletitle"/>
        <w:pPrChange w:id="75" w:author="French" w:date="2019-10-21T16:30:00Z">
          <w:pPr>
            <w:keepNext/>
            <w:keepLines/>
            <w:spacing w:before="0" w:after="120" w:line="360" w:lineRule="auto"/>
            <w:jc w:val="center"/>
          </w:pPr>
        </w:pPrChange>
      </w:pPr>
      <w:r w:rsidRPr="00CD5DAF">
        <w:rPr>
          <w:lang w:val="fr-FR"/>
        </w:rPr>
        <w:t>Incohérences relevées dans le RR et dispositions manquant de clarté</w:t>
      </w:r>
    </w:p>
    <w:tbl>
      <w:tblPr>
        <w:tblW w:w="10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1"/>
        <w:gridCol w:w="977"/>
        <w:gridCol w:w="1631"/>
        <w:gridCol w:w="3742"/>
        <w:gridCol w:w="3742"/>
      </w:tblGrid>
      <w:tr w:rsidR="002476D7" w:rsidRPr="0066694D" w14:paraId="3E953436" w14:textId="77777777" w:rsidTr="0066694D">
        <w:trPr>
          <w:cantSplit/>
          <w:tblHeader/>
          <w:jc w:val="center"/>
        </w:trPr>
        <w:tc>
          <w:tcPr>
            <w:tcW w:w="561" w:type="dxa"/>
            <w:shd w:val="clear" w:color="auto" w:fill="FFFFFF" w:themeFill="background1"/>
          </w:tcPr>
          <w:p w14:paraId="43F5A750" w14:textId="2AA1C585" w:rsidR="002476D7" w:rsidRPr="0066694D" w:rsidRDefault="002476D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szCs w:val="18"/>
              </w:rPr>
              <w:pPrChange w:id="76" w:author="French" w:date="2019-10-21T16:30: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360" w:lineRule="auto"/>
                  <w:jc w:val="center"/>
                </w:pPr>
              </w:pPrChange>
            </w:pPr>
            <w:r w:rsidRPr="0066694D">
              <w:rPr>
                <w:b/>
                <w:sz w:val="18"/>
                <w:szCs w:val="18"/>
              </w:rPr>
              <w:t>#</w:t>
            </w:r>
          </w:p>
        </w:tc>
        <w:tc>
          <w:tcPr>
            <w:tcW w:w="977" w:type="dxa"/>
            <w:shd w:val="clear" w:color="auto" w:fill="FFFFFF" w:themeFill="background1"/>
            <w:vAlign w:val="center"/>
          </w:tcPr>
          <w:p w14:paraId="48A59CC8" w14:textId="73B3634E" w:rsidR="002476D7" w:rsidRPr="0066694D" w:rsidRDefault="002476D7">
            <w:pPr>
              <w:pStyle w:val="Tablehead"/>
              <w:rPr>
                <w:sz w:val="18"/>
                <w:szCs w:val="18"/>
              </w:rPr>
              <w:pPrChange w:id="77" w:author="French" w:date="2019-10-21T16:30: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360" w:lineRule="auto"/>
                  <w:jc w:val="center"/>
                </w:pPr>
              </w:pPrChange>
            </w:pPr>
            <w:r w:rsidRPr="0066694D">
              <w:rPr>
                <w:sz w:val="18"/>
                <w:szCs w:val="18"/>
              </w:rPr>
              <w:t>Langue</w:t>
            </w:r>
          </w:p>
        </w:tc>
        <w:tc>
          <w:tcPr>
            <w:tcW w:w="1631" w:type="dxa"/>
            <w:vAlign w:val="center"/>
          </w:tcPr>
          <w:p w14:paraId="147C876A" w14:textId="77777777" w:rsidR="002476D7" w:rsidRPr="0066694D" w:rsidRDefault="002476D7">
            <w:pPr>
              <w:pStyle w:val="Tablehead"/>
              <w:rPr>
                <w:sz w:val="18"/>
                <w:szCs w:val="18"/>
              </w:rPr>
              <w:pPrChange w:id="78" w:author="French" w:date="2019-10-21T16:30: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360" w:lineRule="auto"/>
                  <w:jc w:val="center"/>
                </w:pPr>
              </w:pPrChange>
            </w:pPr>
            <w:r w:rsidRPr="0066694D">
              <w:rPr>
                <w:sz w:val="18"/>
                <w:szCs w:val="18"/>
              </w:rPr>
              <w:t>Disposition, page</w:t>
            </w:r>
          </w:p>
        </w:tc>
        <w:tc>
          <w:tcPr>
            <w:tcW w:w="3742" w:type="dxa"/>
            <w:vAlign w:val="center"/>
          </w:tcPr>
          <w:p w14:paraId="0863B06C" w14:textId="77777777" w:rsidR="002476D7" w:rsidRPr="0066694D" w:rsidRDefault="002476D7">
            <w:pPr>
              <w:pStyle w:val="Tablehead"/>
              <w:rPr>
                <w:sz w:val="18"/>
                <w:szCs w:val="18"/>
              </w:rPr>
              <w:pPrChange w:id="79" w:author="French" w:date="2019-10-21T16:30: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360" w:lineRule="auto"/>
                  <w:jc w:val="center"/>
                </w:pPr>
              </w:pPrChange>
            </w:pPr>
            <w:r w:rsidRPr="0066694D">
              <w:rPr>
                <w:sz w:val="18"/>
                <w:szCs w:val="18"/>
              </w:rPr>
              <w:t>Nature de l'incohérence</w:t>
            </w:r>
          </w:p>
        </w:tc>
        <w:tc>
          <w:tcPr>
            <w:tcW w:w="3742" w:type="dxa"/>
            <w:vAlign w:val="center"/>
          </w:tcPr>
          <w:p w14:paraId="7373DA93" w14:textId="1A6157E6" w:rsidR="002476D7" w:rsidRPr="0066694D" w:rsidRDefault="002476D7">
            <w:pPr>
              <w:pStyle w:val="Tablehead"/>
              <w:rPr>
                <w:sz w:val="18"/>
                <w:szCs w:val="18"/>
              </w:rPr>
              <w:pPrChange w:id="80" w:author="French" w:date="2019-10-21T16:30: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360" w:lineRule="auto"/>
                  <w:jc w:val="center"/>
                </w:pPr>
              </w:pPrChange>
            </w:pPr>
            <w:r w:rsidRPr="0066694D">
              <w:rPr>
                <w:sz w:val="18"/>
                <w:szCs w:val="18"/>
              </w:rPr>
              <w:t>Mesure corrective p</w:t>
            </w:r>
            <w:r w:rsidR="00FC2211" w:rsidRPr="0066694D">
              <w:rPr>
                <w:sz w:val="18"/>
                <w:szCs w:val="18"/>
              </w:rPr>
              <w:t>roposée</w:t>
            </w:r>
          </w:p>
        </w:tc>
      </w:tr>
      <w:tr w:rsidR="002476D7" w:rsidRPr="0066694D" w14:paraId="6C94F763" w14:textId="77777777" w:rsidTr="0066694D">
        <w:trPr>
          <w:cantSplit/>
          <w:jc w:val="center"/>
        </w:trPr>
        <w:tc>
          <w:tcPr>
            <w:tcW w:w="561" w:type="dxa"/>
            <w:shd w:val="clear" w:color="auto" w:fill="FFFFFF" w:themeFill="background1"/>
          </w:tcPr>
          <w:p w14:paraId="7588BC8D" w14:textId="77777777" w:rsidR="002476D7" w:rsidRPr="0066694D" w:rsidRDefault="002476D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szCs w:val="18"/>
                <w:lang w:eastAsia="zh-CN"/>
              </w:rPr>
              <w:pPrChange w:id="81" w:author="French" w:date="2019-10-21T16:30: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360" w:lineRule="auto"/>
                  <w:jc w:val="center"/>
                </w:pPr>
              </w:pPrChange>
            </w:pPr>
          </w:p>
        </w:tc>
        <w:tc>
          <w:tcPr>
            <w:tcW w:w="977" w:type="dxa"/>
            <w:shd w:val="clear" w:color="auto" w:fill="FFFFFF" w:themeFill="background1"/>
          </w:tcPr>
          <w:p w14:paraId="7D00CA5D" w14:textId="42208B31" w:rsidR="002476D7" w:rsidRPr="0066694D" w:rsidRDefault="002476D7">
            <w:pPr>
              <w:pStyle w:val="Tablehead"/>
              <w:rPr>
                <w:sz w:val="18"/>
                <w:szCs w:val="18"/>
              </w:rPr>
              <w:pPrChange w:id="82" w:author="French" w:date="2019-10-21T16:30: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360" w:lineRule="auto"/>
                  <w:jc w:val="center"/>
                </w:pPr>
              </w:pPrChange>
            </w:pPr>
          </w:p>
        </w:tc>
        <w:tc>
          <w:tcPr>
            <w:tcW w:w="1631" w:type="dxa"/>
          </w:tcPr>
          <w:p w14:paraId="22604E51" w14:textId="77777777" w:rsidR="002476D7" w:rsidRPr="0066694D" w:rsidRDefault="002476D7">
            <w:pPr>
              <w:pStyle w:val="Tablehead"/>
              <w:rPr>
                <w:sz w:val="18"/>
                <w:szCs w:val="18"/>
              </w:rPr>
              <w:pPrChange w:id="83" w:author="French" w:date="2019-10-21T16:30: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360" w:lineRule="auto"/>
                  <w:jc w:val="center"/>
                </w:pPr>
              </w:pPrChange>
            </w:pPr>
            <w:r w:rsidRPr="0066694D">
              <w:rPr>
                <w:sz w:val="18"/>
                <w:szCs w:val="18"/>
              </w:rPr>
              <w:t>Volume, page</w:t>
            </w:r>
          </w:p>
        </w:tc>
        <w:tc>
          <w:tcPr>
            <w:tcW w:w="3742" w:type="dxa"/>
          </w:tcPr>
          <w:p w14:paraId="63A94F11" w14:textId="77777777" w:rsidR="002476D7" w:rsidRPr="0066694D" w:rsidRDefault="002476D7">
            <w:pPr>
              <w:pStyle w:val="Tablehead"/>
              <w:rPr>
                <w:sz w:val="18"/>
                <w:szCs w:val="18"/>
              </w:rPr>
              <w:pPrChange w:id="84" w:author="French" w:date="2019-10-21T16:30: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360" w:lineRule="auto"/>
                  <w:jc w:val="center"/>
                </w:pPr>
              </w:pPrChange>
            </w:pPr>
            <w:r w:rsidRPr="0066694D">
              <w:rPr>
                <w:sz w:val="18"/>
                <w:szCs w:val="18"/>
              </w:rPr>
              <w:t>ARTICLES/APPENDICE</w:t>
            </w:r>
          </w:p>
        </w:tc>
        <w:tc>
          <w:tcPr>
            <w:tcW w:w="3742" w:type="dxa"/>
          </w:tcPr>
          <w:p w14:paraId="714B309D" w14:textId="21BFE871" w:rsidR="002476D7" w:rsidRPr="0066694D" w:rsidRDefault="002476D7">
            <w:pPr>
              <w:pStyle w:val="Tablehead"/>
              <w:rPr>
                <w:sz w:val="18"/>
                <w:szCs w:val="18"/>
              </w:rPr>
              <w:pPrChange w:id="85" w:author="French" w:date="2019-10-21T16:30: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360" w:lineRule="auto"/>
                  <w:jc w:val="center"/>
                </w:pPr>
              </w:pPrChange>
            </w:pPr>
            <w:r w:rsidRPr="0066694D">
              <w:rPr>
                <w:sz w:val="18"/>
                <w:szCs w:val="18"/>
              </w:rPr>
              <w:t>ARTICLES/APPENDICE</w:t>
            </w:r>
          </w:p>
        </w:tc>
      </w:tr>
      <w:tr w:rsidR="002476D7" w:rsidRPr="0066694D" w14:paraId="6C0551EF" w14:textId="77777777" w:rsidTr="0066694D">
        <w:trPr>
          <w:cantSplit/>
          <w:jc w:val="center"/>
        </w:trPr>
        <w:tc>
          <w:tcPr>
            <w:tcW w:w="561" w:type="dxa"/>
            <w:shd w:val="clear" w:color="auto" w:fill="FFFFFF" w:themeFill="background1"/>
          </w:tcPr>
          <w:p w14:paraId="04A81655" w14:textId="77777777" w:rsidR="002476D7" w:rsidRPr="0066694D" w:rsidRDefault="002476D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szCs w:val="18"/>
                <w:lang w:eastAsia="zh-CN"/>
              </w:rPr>
              <w:pPrChange w:id="86" w:author="French" w:date="2019-10-21T16:30: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360" w:lineRule="auto"/>
                  <w:jc w:val="center"/>
                </w:pPr>
              </w:pPrChange>
            </w:pPr>
          </w:p>
        </w:tc>
        <w:tc>
          <w:tcPr>
            <w:tcW w:w="977" w:type="dxa"/>
            <w:shd w:val="clear" w:color="auto" w:fill="FFFFFF" w:themeFill="background1"/>
          </w:tcPr>
          <w:p w14:paraId="29E370A6" w14:textId="19B660B1" w:rsidR="002476D7" w:rsidRPr="0066694D" w:rsidRDefault="002476D7">
            <w:pPr>
              <w:pStyle w:val="Tablehead"/>
              <w:rPr>
                <w:sz w:val="18"/>
                <w:szCs w:val="18"/>
              </w:rPr>
              <w:pPrChange w:id="87" w:author="French" w:date="2019-10-21T16:30: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360" w:lineRule="auto"/>
                  <w:jc w:val="center"/>
                </w:pPr>
              </w:pPrChange>
            </w:pPr>
          </w:p>
        </w:tc>
        <w:tc>
          <w:tcPr>
            <w:tcW w:w="1631" w:type="dxa"/>
          </w:tcPr>
          <w:p w14:paraId="15656880" w14:textId="77777777" w:rsidR="002476D7" w:rsidRPr="0066694D" w:rsidRDefault="002476D7">
            <w:pPr>
              <w:pStyle w:val="Tablehead"/>
              <w:rPr>
                <w:sz w:val="18"/>
                <w:szCs w:val="18"/>
              </w:rPr>
              <w:pPrChange w:id="88" w:author="French" w:date="2019-10-21T16:30: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360" w:lineRule="auto"/>
                  <w:jc w:val="center"/>
                </w:pPr>
              </w:pPrChange>
            </w:pPr>
            <w:r w:rsidRPr="0066694D">
              <w:rPr>
                <w:sz w:val="18"/>
                <w:szCs w:val="18"/>
              </w:rPr>
              <w:t>Volume 1</w:t>
            </w:r>
          </w:p>
        </w:tc>
        <w:tc>
          <w:tcPr>
            <w:tcW w:w="3742" w:type="dxa"/>
          </w:tcPr>
          <w:p w14:paraId="6E66A1F5" w14:textId="77777777" w:rsidR="002476D7" w:rsidRPr="0066694D" w:rsidRDefault="002476D7">
            <w:pPr>
              <w:pStyle w:val="Tablehead"/>
              <w:rPr>
                <w:sz w:val="18"/>
                <w:szCs w:val="18"/>
              </w:rPr>
              <w:pPrChange w:id="89" w:author="French" w:date="2019-10-21T16:30: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360" w:lineRule="auto"/>
                  <w:jc w:val="center"/>
                </w:pPr>
              </w:pPrChange>
            </w:pPr>
            <w:r w:rsidRPr="0066694D">
              <w:rPr>
                <w:sz w:val="18"/>
                <w:szCs w:val="18"/>
              </w:rPr>
              <w:t>Article 5</w:t>
            </w:r>
          </w:p>
        </w:tc>
        <w:tc>
          <w:tcPr>
            <w:tcW w:w="3742" w:type="dxa"/>
          </w:tcPr>
          <w:p w14:paraId="72601B54" w14:textId="5A44EB33" w:rsidR="002476D7" w:rsidRPr="0066694D" w:rsidRDefault="002476D7">
            <w:pPr>
              <w:pStyle w:val="Tablehead"/>
              <w:rPr>
                <w:sz w:val="18"/>
                <w:szCs w:val="18"/>
              </w:rPr>
              <w:pPrChange w:id="90" w:author="French" w:date="2019-10-21T16:30: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360" w:lineRule="auto"/>
                  <w:jc w:val="center"/>
                </w:pPr>
              </w:pPrChange>
            </w:pPr>
            <w:r w:rsidRPr="0066694D">
              <w:rPr>
                <w:sz w:val="18"/>
                <w:szCs w:val="18"/>
              </w:rPr>
              <w:t>Article 5</w:t>
            </w:r>
          </w:p>
        </w:tc>
      </w:tr>
      <w:tr w:rsidR="002476D7" w:rsidRPr="0066694D" w14:paraId="1096689F" w14:textId="77777777" w:rsidTr="0066694D">
        <w:trPr>
          <w:cantSplit/>
          <w:jc w:val="center"/>
        </w:trPr>
        <w:tc>
          <w:tcPr>
            <w:tcW w:w="561" w:type="dxa"/>
            <w:shd w:val="clear" w:color="auto" w:fill="FFFFFF" w:themeFill="background1"/>
          </w:tcPr>
          <w:p w14:paraId="66AAAE26" w14:textId="1B234A9F" w:rsidR="002476D7" w:rsidRPr="0066694D" w:rsidRDefault="002476D7">
            <w:pPr>
              <w:pStyle w:val="Tabletext"/>
              <w:jc w:val="center"/>
              <w:rPr>
                <w:sz w:val="18"/>
                <w:szCs w:val="18"/>
                <w:lang w:eastAsia="zh-CN"/>
              </w:rPr>
              <w:pPrChange w:id="91" w:author="French" w:date="2019-10-21T16:30:00Z">
                <w:pPr>
                  <w:spacing w:before="60" w:after="40" w:line="360" w:lineRule="auto"/>
                  <w:jc w:val="center"/>
                </w:pPr>
              </w:pPrChange>
            </w:pPr>
            <w:r w:rsidRPr="0066694D">
              <w:rPr>
                <w:sz w:val="18"/>
                <w:szCs w:val="18"/>
                <w:lang w:eastAsia="zh-CN"/>
              </w:rPr>
              <w:t>1</w:t>
            </w:r>
          </w:p>
        </w:tc>
        <w:tc>
          <w:tcPr>
            <w:tcW w:w="977" w:type="dxa"/>
            <w:shd w:val="clear" w:color="auto" w:fill="FFFFFF" w:themeFill="background1"/>
          </w:tcPr>
          <w:p w14:paraId="232537BC" w14:textId="3F6D7EEA" w:rsidR="002476D7" w:rsidRPr="0066694D" w:rsidRDefault="002476D7">
            <w:pPr>
              <w:pStyle w:val="Tabletext"/>
              <w:jc w:val="center"/>
              <w:rPr>
                <w:sz w:val="18"/>
                <w:szCs w:val="18"/>
                <w:lang w:eastAsia="zh-CN"/>
              </w:rPr>
              <w:pPrChange w:id="92" w:author="French" w:date="2019-10-21T16:30:00Z">
                <w:pPr>
                  <w:spacing w:before="60" w:after="40" w:line="360" w:lineRule="auto"/>
                  <w:jc w:val="center"/>
                </w:pPr>
              </w:pPrChange>
            </w:pPr>
            <w:r w:rsidRPr="0066694D">
              <w:rPr>
                <w:sz w:val="18"/>
                <w:szCs w:val="18"/>
                <w:lang w:eastAsia="zh-CN"/>
              </w:rPr>
              <w:t>Toutes</w:t>
            </w:r>
          </w:p>
        </w:tc>
        <w:tc>
          <w:tcPr>
            <w:tcW w:w="1631" w:type="dxa"/>
            <w:shd w:val="clear" w:color="auto" w:fill="FFFFFF" w:themeFill="background1"/>
          </w:tcPr>
          <w:p w14:paraId="65D7EF27" w14:textId="50368BC7" w:rsidR="002476D7" w:rsidRPr="0066694D" w:rsidRDefault="002476D7">
            <w:pPr>
              <w:pStyle w:val="Tabletext"/>
              <w:jc w:val="center"/>
              <w:rPr>
                <w:sz w:val="18"/>
                <w:szCs w:val="18"/>
                <w:lang w:eastAsia="zh-CN"/>
              </w:rPr>
              <w:pPrChange w:id="93" w:author="French" w:date="2019-10-21T16:30:00Z">
                <w:pPr>
                  <w:spacing w:before="60" w:after="40" w:line="360" w:lineRule="auto"/>
                  <w:jc w:val="center"/>
                </w:pPr>
              </w:pPrChange>
            </w:pPr>
            <w:r w:rsidRPr="0066694D">
              <w:rPr>
                <w:rFonts w:asciiTheme="majorBidi" w:hAnsiTheme="majorBidi" w:cstheme="majorBidi"/>
                <w:sz w:val="18"/>
                <w:szCs w:val="18"/>
                <w:lang w:eastAsia="zh-CN"/>
              </w:rPr>
              <w:t>137 (R5-101)</w:t>
            </w:r>
          </w:p>
        </w:tc>
        <w:tc>
          <w:tcPr>
            <w:tcW w:w="3742" w:type="dxa"/>
            <w:shd w:val="clear" w:color="auto" w:fill="FFFFFF" w:themeFill="background1"/>
          </w:tcPr>
          <w:p w14:paraId="70C1CAEA" w14:textId="72A5B5FD" w:rsidR="002476D7" w:rsidRPr="0066694D" w:rsidRDefault="002476D7">
            <w:pPr>
              <w:pStyle w:val="Tabletext"/>
              <w:rPr>
                <w:bCs/>
                <w:sz w:val="18"/>
                <w:szCs w:val="18"/>
              </w:rPr>
              <w:pPrChange w:id="94" w:author="French" w:date="2019-10-21T16:30:00Z">
                <w:pPr>
                  <w:spacing w:before="60" w:after="40" w:line="360" w:lineRule="auto"/>
                </w:pPr>
              </w:pPrChange>
            </w:pPr>
            <w:r w:rsidRPr="0066694D">
              <w:rPr>
                <w:bCs/>
                <w:sz w:val="18"/>
                <w:szCs w:val="18"/>
              </w:rPr>
              <w:t xml:space="preserve">Le renvoi </w:t>
            </w:r>
            <w:r w:rsidRPr="0066694D">
              <w:rPr>
                <w:b/>
                <w:sz w:val="18"/>
                <w:szCs w:val="18"/>
              </w:rPr>
              <w:t>5.475</w:t>
            </w:r>
            <w:r w:rsidRPr="0066694D">
              <w:rPr>
                <w:bCs/>
                <w:sz w:val="18"/>
                <w:szCs w:val="18"/>
              </w:rPr>
              <w:t xml:space="preserve"> fait uniquement mention du service de radionavigation aéronautique, mais figure à la dernière ligne du Tableau pour la bande 9 300-9 500</w:t>
            </w:r>
            <w:r w:rsidR="00F70E05" w:rsidRPr="0066694D">
              <w:rPr>
                <w:bCs/>
                <w:sz w:val="18"/>
                <w:szCs w:val="18"/>
              </w:rPr>
              <w:t> MHz</w:t>
            </w:r>
            <w:r w:rsidRPr="0066694D">
              <w:rPr>
                <w:bCs/>
                <w:sz w:val="18"/>
                <w:szCs w:val="18"/>
              </w:rPr>
              <w:t xml:space="preserve"> dans toutes les Régions, ce qui signifie qu'il s'applique à plusieurs services dans cette partie du Tableau.</w:t>
            </w:r>
          </w:p>
          <w:p w14:paraId="6D5DBBBE" w14:textId="77777777" w:rsidR="002476D7" w:rsidRPr="0066694D" w:rsidRDefault="002476D7">
            <w:pPr>
              <w:pStyle w:val="Tabletext"/>
              <w:rPr>
                <w:bCs/>
                <w:sz w:val="18"/>
                <w:szCs w:val="18"/>
              </w:rPr>
              <w:pPrChange w:id="95" w:author="French" w:date="2019-10-21T16:30:00Z">
                <w:pPr>
                  <w:spacing w:before="60" w:after="40" w:line="360" w:lineRule="auto"/>
                </w:pPr>
              </w:pPrChange>
            </w:pPr>
          </w:p>
          <w:p w14:paraId="359883DA" w14:textId="77777777" w:rsidR="002476D7" w:rsidRPr="0066694D" w:rsidRDefault="002476D7">
            <w:pPr>
              <w:pStyle w:val="Tabletext"/>
              <w:rPr>
                <w:bCs/>
                <w:sz w:val="18"/>
                <w:szCs w:val="18"/>
              </w:rPr>
              <w:pPrChange w:id="96" w:author="French" w:date="2019-10-21T16:30:00Z">
                <w:pPr>
                  <w:spacing w:before="60" w:after="40" w:line="360" w:lineRule="auto"/>
                </w:pPr>
              </w:pPrChange>
            </w:pPr>
          </w:p>
          <w:p w14:paraId="2746F162" w14:textId="77777777" w:rsidR="002476D7" w:rsidRPr="0066694D" w:rsidRDefault="002476D7">
            <w:pPr>
              <w:pStyle w:val="Tabletext"/>
              <w:rPr>
                <w:bCs/>
                <w:sz w:val="18"/>
                <w:szCs w:val="18"/>
              </w:rPr>
              <w:pPrChange w:id="97" w:author="French" w:date="2019-10-21T16:30:00Z">
                <w:pPr>
                  <w:spacing w:before="60" w:after="40" w:line="360" w:lineRule="auto"/>
                </w:pPr>
              </w:pPrChange>
            </w:pPr>
          </w:p>
          <w:p w14:paraId="27FE8C6D" w14:textId="37071F42" w:rsidR="002476D7" w:rsidRPr="0066694D" w:rsidRDefault="002476D7">
            <w:pPr>
              <w:pStyle w:val="Tabletext"/>
              <w:rPr>
                <w:bCs/>
                <w:sz w:val="18"/>
                <w:szCs w:val="18"/>
                <w:lang w:eastAsia="zh-CN"/>
              </w:rPr>
              <w:pPrChange w:id="98" w:author="French" w:date="2019-10-21T16:30:00Z">
                <w:pPr>
                  <w:spacing w:before="60" w:after="40" w:line="360" w:lineRule="auto"/>
                </w:pPr>
              </w:pPrChange>
            </w:pPr>
          </w:p>
        </w:tc>
        <w:tc>
          <w:tcPr>
            <w:tcW w:w="3742" w:type="dxa"/>
            <w:shd w:val="clear" w:color="auto" w:fill="FFFFFF" w:themeFill="background1"/>
          </w:tcPr>
          <w:p w14:paraId="6B5E0298" w14:textId="5272F500" w:rsidR="002476D7" w:rsidRPr="0066694D" w:rsidRDefault="00D23B74">
            <w:pPr>
              <w:pStyle w:val="Tabletext"/>
              <w:rPr>
                <w:sz w:val="18"/>
                <w:szCs w:val="18"/>
                <w:rPrChange w:id="99" w:author="Francois Rancy" w:date="2015-07-05T15:10:00Z">
                  <w:rPr>
                    <w:sz w:val="18"/>
                    <w:szCs w:val="18"/>
                    <w:lang w:eastAsia="zh-CN"/>
                  </w:rPr>
                </w:rPrChange>
              </w:rPr>
              <w:pPrChange w:id="100" w:author="French" w:date="2019-10-21T16:30:00Z">
                <w:pPr>
                  <w:spacing w:before="60" w:after="40" w:line="360" w:lineRule="auto"/>
                </w:pPr>
              </w:pPrChange>
            </w:pPr>
            <w:r w:rsidRPr="0066694D">
              <w:rPr>
                <w:sz w:val="18"/>
                <w:szCs w:val="18"/>
              </w:rPr>
              <w:t xml:space="preserve">Déplacer la référence au numéro </w:t>
            </w:r>
            <w:r w:rsidRPr="0066694D">
              <w:rPr>
                <w:b/>
                <w:sz w:val="18"/>
                <w:szCs w:val="18"/>
              </w:rPr>
              <w:t xml:space="preserve">5.475 </w:t>
            </w:r>
            <w:r w:rsidRPr="0066694D">
              <w:rPr>
                <w:bCs/>
                <w:sz w:val="18"/>
                <w:szCs w:val="18"/>
              </w:rPr>
              <w:t>qui figure dans le Tableau pour la bande</w:t>
            </w:r>
            <w:r w:rsidRPr="0066694D">
              <w:rPr>
                <w:sz w:val="18"/>
                <w:szCs w:val="18"/>
              </w:rPr>
              <w:t xml:space="preserve"> 9 300</w:t>
            </w:r>
            <w:r w:rsidR="0063181E" w:rsidRPr="0066694D">
              <w:rPr>
                <w:sz w:val="18"/>
                <w:szCs w:val="18"/>
              </w:rPr>
              <w:noBreakHyphen/>
            </w:r>
            <w:r w:rsidRPr="0066694D">
              <w:rPr>
                <w:sz w:val="18"/>
                <w:szCs w:val="18"/>
              </w:rPr>
              <w:t>9 500</w:t>
            </w:r>
            <w:r w:rsidR="00F70E05" w:rsidRPr="0066694D">
              <w:rPr>
                <w:sz w:val="18"/>
                <w:szCs w:val="18"/>
              </w:rPr>
              <w:t> MHz</w:t>
            </w:r>
            <w:r w:rsidRPr="0066694D">
              <w:rPr>
                <w:sz w:val="18"/>
                <w:szCs w:val="18"/>
              </w:rPr>
              <w:t xml:space="preserve"> sur la ligne contenant l'attribution primaire au service de RADIONAVIGATION.</w:t>
            </w:r>
          </w:p>
        </w:tc>
      </w:tr>
      <w:tr w:rsidR="002476D7" w:rsidRPr="0066694D" w14:paraId="637967BD" w14:textId="77777777" w:rsidTr="0066694D">
        <w:trPr>
          <w:cantSplit/>
          <w:jc w:val="center"/>
        </w:trPr>
        <w:tc>
          <w:tcPr>
            <w:tcW w:w="561" w:type="dxa"/>
            <w:shd w:val="clear" w:color="auto" w:fill="FFFFFF" w:themeFill="background1"/>
          </w:tcPr>
          <w:p w14:paraId="2369B831" w14:textId="33F27E4B" w:rsidR="002476D7" w:rsidRPr="0066694D" w:rsidRDefault="002476D7">
            <w:pPr>
              <w:pStyle w:val="Tabletext"/>
              <w:jc w:val="center"/>
              <w:rPr>
                <w:sz w:val="18"/>
                <w:szCs w:val="18"/>
                <w:lang w:eastAsia="zh-CN"/>
              </w:rPr>
              <w:pPrChange w:id="101" w:author="French" w:date="2019-10-21T16:30:00Z">
                <w:pPr>
                  <w:spacing w:before="60" w:after="40" w:line="360" w:lineRule="auto"/>
                  <w:jc w:val="center"/>
                </w:pPr>
              </w:pPrChange>
            </w:pPr>
            <w:r w:rsidRPr="0066694D">
              <w:rPr>
                <w:sz w:val="18"/>
                <w:szCs w:val="18"/>
                <w:lang w:eastAsia="zh-CN"/>
              </w:rPr>
              <w:t>2</w:t>
            </w:r>
          </w:p>
        </w:tc>
        <w:tc>
          <w:tcPr>
            <w:tcW w:w="977" w:type="dxa"/>
            <w:shd w:val="clear" w:color="auto" w:fill="FFFFFF" w:themeFill="background1"/>
          </w:tcPr>
          <w:p w14:paraId="753868B6" w14:textId="3CE7CB29" w:rsidR="002476D7" w:rsidRPr="0066694D" w:rsidRDefault="002476D7">
            <w:pPr>
              <w:pStyle w:val="Tabletext"/>
              <w:jc w:val="center"/>
              <w:rPr>
                <w:sz w:val="18"/>
                <w:szCs w:val="18"/>
                <w:lang w:eastAsia="zh-CN"/>
              </w:rPr>
              <w:pPrChange w:id="102" w:author="French" w:date="2019-10-21T16:30:00Z">
                <w:pPr>
                  <w:spacing w:before="60" w:after="40" w:line="360" w:lineRule="auto"/>
                  <w:jc w:val="center"/>
                </w:pPr>
              </w:pPrChange>
            </w:pPr>
            <w:r w:rsidRPr="0066694D">
              <w:rPr>
                <w:sz w:val="18"/>
                <w:szCs w:val="18"/>
                <w:lang w:eastAsia="zh-CN"/>
              </w:rPr>
              <w:t>Toutes</w:t>
            </w:r>
          </w:p>
        </w:tc>
        <w:tc>
          <w:tcPr>
            <w:tcW w:w="1631" w:type="dxa"/>
            <w:shd w:val="clear" w:color="auto" w:fill="FFFFFF" w:themeFill="background1"/>
          </w:tcPr>
          <w:p w14:paraId="1015FCDD" w14:textId="475DDD0D" w:rsidR="002476D7" w:rsidRPr="0066694D" w:rsidRDefault="002476D7">
            <w:pPr>
              <w:pStyle w:val="Tabletext"/>
              <w:jc w:val="center"/>
              <w:rPr>
                <w:sz w:val="18"/>
                <w:szCs w:val="18"/>
                <w:lang w:eastAsia="zh-CN"/>
              </w:rPr>
              <w:pPrChange w:id="103" w:author="French" w:date="2019-10-21T16:30:00Z">
                <w:pPr>
                  <w:spacing w:before="60" w:after="40" w:line="360" w:lineRule="auto"/>
                  <w:jc w:val="center"/>
                </w:pPr>
              </w:pPrChange>
            </w:pPr>
            <w:r w:rsidRPr="0066694D">
              <w:rPr>
                <w:rFonts w:asciiTheme="majorBidi" w:hAnsiTheme="majorBidi" w:cstheme="majorBidi"/>
                <w:sz w:val="18"/>
                <w:szCs w:val="18"/>
                <w:lang w:eastAsia="zh-CN"/>
              </w:rPr>
              <w:t>145 (R5-109)</w:t>
            </w:r>
          </w:p>
        </w:tc>
        <w:tc>
          <w:tcPr>
            <w:tcW w:w="3742" w:type="dxa"/>
            <w:shd w:val="clear" w:color="auto" w:fill="FFFFFF" w:themeFill="background1"/>
          </w:tcPr>
          <w:p w14:paraId="36926FBF" w14:textId="27CFE8BE" w:rsidR="002476D7" w:rsidRPr="0066694D" w:rsidRDefault="00C11E79">
            <w:pPr>
              <w:pStyle w:val="Tabletext"/>
              <w:rPr>
                <w:sz w:val="18"/>
                <w:szCs w:val="18"/>
              </w:rPr>
              <w:pPrChange w:id="104" w:author="French" w:date="2019-10-21T16:30:00Z">
                <w:pPr>
                  <w:spacing w:before="60" w:after="40" w:line="360" w:lineRule="auto"/>
                </w:pPr>
              </w:pPrChange>
            </w:pPr>
            <w:r w:rsidRPr="0066694D">
              <w:rPr>
                <w:sz w:val="18"/>
                <w:szCs w:val="18"/>
              </w:rPr>
              <w:t xml:space="preserve">Le renvoi </w:t>
            </w:r>
            <w:r w:rsidRPr="0066694D">
              <w:rPr>
                <w:b/>
                <w:bCs/>
                <w:sz w:val="18"/>
                <w:szCs w:val="18"/>
                <w:rPrChange w:id="105" w:author="Bogens, Karlis" w:date="2018-11-20T10:18:00Z">
                  <w:rPr>
                    <w:rFonts w:asciiTheme="majorBidi" w:hAnsiTheme="majorBidi" w:cstheme="majorBidi"/>
                    <w:sz w:val="18"/>
                    <w:szCs w:val="18"/>
                    <w:lang w:val="en-US"/>
                  </w:rPr>
                </w:rPrChange>
              </w:rPr>
              <w:t>5.</w:t>
            </w:r>
            <w:r w:rsidRPr="0066694D">
              <w:rPr>
                <w:b/>
                <w:bCs/>
                <w:sz w:val="18"/>
                <w:szCs w:val="18"/>
              </w:rPr>
              <w:t>499</w:t>
            </w:r>
            <w:r w:rsidRPr="0066694D">
              <w:rPr>
                <w:sz w:val="18"/>
                <w:szCs w:val="18"/>
              </w:rPr>
              <w:t>, qui fait mention d'une attribution additionnelle dans certains pays de la Région 3, est indiqué dans le Tableau pour la bande 13,4-13,65</w:t>
            </w:r>
            <w:r w:rsidR="00F70E05" w:rsidRPr="0066694D">
              <w:rPr>
                <w:sz w:val="18"/>
                <w:szCs w:val="18"/>
              </w:rPr>
              <w:t> GHz</w:t>
            </w:r>
            <w:r w:rsidRPr="0066694D">
              <w:rPr>
                <w:sz w:val="18"/>
                <w:szCs w:val="18"/>
              </w:rPr>
              <w:t xml:space="preserve"> dans la Région 1.</w:t>
            </w:r>
          </w:p>
        </w:tc>
        <w:tc>
          <w:tcPr>
            <w:tcW w:w="3742" w:type="dxa"/>
            <w:shd w:val="clear" w:color="auto" w:fill="FFFFFF" w:themeFill="background1"/>
          </w:tcPr>
          <w:p w14:paraId="2AD5B47A" w14:textId="4728A794" w:rsidR="002476D7" w:rsidRPr="0066694D" w:rsidRDefault="00C11E79">
            <w:pPr>
              <w:pStyle w:val="Tabletext"/>
              <w:rPr>
                <w:b/>
                <w:sz w:val="18"/>
                <w:szCs w:val="18"/>
              </w:rPr>
              <w:pPrChange w:id="106" w:author="French" w:date="2019-10-21T16:30:00Z">
                <w:pPr>
                  <w:spacing w:before="40" w:after="40" w:line="360" w:lineRule="auto"/>
                </w:pPr>
              </w:pPrChange>
            </w:pPr>
            <w:r w:rsidRPr="0066694D">
              <w:rPr>
                <w:color w:val="000000"/>
                <w:sz w:val="18"/>
                <w:szCs w:val="18"/>
              </w:rPr>
              <w:t xml:space="preserve">Supprimer du Tableau d'attribution des bandes de fréquences le numéro </w:t>
            </w:r>
            <w:r w:rsidRPr="0066694D">
              <w:rPr>
                <w:b/>
                <w:color w:val="000000"/>
                <w:sz w:val="18"/>
                <w:szCs w:val="18"/>
                <w:rPrChange w:id="107" w:author="Bogens, Karlis" w:date="2018-11-20T10:18:00Z">
                  <w:rPr>
                    <w:rFonts w:asciiTheme="majorBidi" w:hAnsiTheme="majorBidi" w:cstheme="majorBidi"/>
                    <w:sz w:val="18"/>
                    <w:szCs w:val="18"/>
                    <w:lang w:val="en-US"/>
                  </w:rPr>
                </w:rPrChange>
              </w:rPr>
              <w:t>5.</w:t>
            </w:r>
            <w:r w:rsidRPr="0066694D">
              <w:rPr>
                <w:b/>
                <w:color w:val="000000"/>
                <w:sz w:val="18"/>
                <w:szCs w:val="18"/>
              </w:rPr>
              <w:t>499</w:t>
            </w:r>
            <w:r w:rsidRPr="0066694D">
              <w:rPr>
                <w:color w:val="000000"/>
                <w:sz w:val="18"/>
                <w:szCs w:val="18"/>
              </w:rPr>
              <w:t xml:space="preserve"> pour la bande</w:t>
            </w:r>
            <w:r w:rsidR="0066694D">
              <w:rPr>
                <w:color w:val="000000"/>
                <w:sz w:val="18"/>
                <w:szCs w:val="18"/>
              </w:rPr>
              <w:t> </w:t>
            </w:r>
            <w:r w:rsidRPr="0066694D">
              <w:rPr>
                <w:color w:val="000000"/>
                <w:sz w:val="18"/>
                <w:szCs w:val="18"/>
              </w:rPr>
              <w:t>13,4-13,65</w:t>
            </w:r>
            <w:r w:rsidR="00F70E05" w:rsidRPr="0066694D">
              <w:rPr>
                <w:color w:val="000000"/>
                <w:sz w:val="18"/>
                <w:szCs w:val="18"/>
              </w:rPr>
              <w:t> GHz</w:t>
            </w:r>
            <w:r w:rsidRPr="0066694D">
              <w:rPr>
                <w:color w:val="000000"/>
                <w:sz w:val="18"/>
                <w:szCs w:val="18"/>
              </w:rPr>
              <w:t xml:space="preserve"> en Région 1.</w:t>
            </w:r>
          </w:p>
        </w:tc>
      </w:tr>
      <w:tr w:rsidR="002476D7" w:rsidRPr="0066694D" w14:paraId="7A132905" w14:textId="77777777" w:rsidTr="0066694D">
        <w:trPr>
          <w:cantSplit/>
          <w:jc w:val="center"/>
        </w:trPr>
        <w:tc>
          <w:tcPr>
            <w:tcW w:w="561" w:type="dxa"/>
            <w:shd w:val="clear" w:color="auto" w:fill="FFFFFF" w:themeFill="background1"/>
          </w:tcPr>
          <w:p w14:paraId="0FD7B594" w14:textId="78E3D67D" w:rsidR="002476D7" w:rsidRPr="0066694D" w:rsidRDefault="002476D7">
            <w:pPr>
              <w:pStyle w:val="Tabletext"/>
              <w:jc w:val="center"/>
              <w:rPr>
                <w:sz w:val="18"/>
                <w:szCs w:val="18"/>
                <w:lang w:eastAsia="zh-CN"/>
              </w:rPr>
              <w:pPrChange w:id="108" w:author="French" w:date="2019-10-21T16:30:00Z">
                <w:pPr>
                  <w:spacing w:before="60" w:after="40" w:line="360" w:lineRule="auto"/>
                  <w:jc w:val="center"/>
                </w:pPr>
              </w:pPrChange>
            </w:pPr>
            <w:r w:rsidRPr="0066694D">
              <w:rPr>
                <w:sz w:val="18"/>
                <w:szCs w:val="18"/>
                <w:lang w:eastAsia="zh-CN"/>
              </w:rPr>
              <w:t>3</w:t>
            </w:r>
          </w:p>
        </w:tc>
        <w:tc>
          <w:tcPr>
            <w:tcW w:w="977" w:type="dxa"/>
            <w:shd w:val="clear" w:color="auto" w:fill="FFFFFF" w:themeFill="background1"/>
          </w:tcPr>
          <w:p w14:paraId="438D9913" w14:textId="29CBF08A" w:rsidR="002476D7" w:rsidRPr="0066694D" w:rsidRDefault="002476D7">
            <w:pPr>
              <w:pStyle w:val="Tabletext"/>
              <w:jc w:val="center"/>
              <w:rPr>
                <w:sz w:val="18"/>
                <w:szCs w:val="18"/>
                <w:lang w:eastAsia="zh-CN"/>
              </w:rPr>
              <w:pPrChange w:id="109" w:author="French" w:date="2019-10-21T16:30:00Z">
                <w:pPr>
                  <w:spacing w:before="60" w:after="40" w:line="360" w:lineRule="auto"/>
                  <w:jc w:val="center"/>
                </w:pPr>
              </w:pPrChange>
            </w:pPr>
            <w:r w:rsidRPr="0066694D">
              <w:rPr>
                <w:sz w:val="18"/>
                <w:szCs w:val="18"/>
                <w:lang w:eastAsia="zh-CN"/>
              </w:rPr>
              <w:t>Toutes</w:t>
            </w:r>
          </w:p>
        </w:tc>
        <w:tc>
          <w:tcPr>
            <w:tcW w:w="1631" w:type="dxa"/>
          </w:tcPr>
          <w:p w14:paraId="2A363875" w14:textId="5C522834" w:rsidR="002476D7" w:rsidRPr="0066694D" w:rsidRDefault="002476D7">
            <w:pPr>
              <w:pStyle w:val="Tabletext"/>
              <w:jc w:val="center"/>
              <w:rPr>
                <w:sz w:val="18"/>
                <w:szCs w:val="18"/>
                <w:lang w:eastAsia="zh-CN"/>
              </w:rPr>
              <w:pPrChange w:id="110" w:author="French" w:date="2019-10-21T16:30:00Z">
                <w:pPr>
                  <w:spacing w:before="60" w:after="40" w:line="360" w:lineRule="auto"/>
                  <w:jc w:val="center"/>
                </w:pPr>
              </w:pPrChange>
            </w:pPr>
            <w:r w:rsidRPr="0066694D">
              <w:rPr>
                <w:rFonts w:asciiTheme="majorBidi" w:hAnsiTheme="majorBidi" w:cstheme="majorBidi"/>
                <w:sz w:val="18"/>
                <w:szCs w:val="18"/>
                <w:lang w:eastAsia="zh-CN"/>
              </w:rPr>
              <w:t>159 (RR5-123)</w:t>
            </w:r>
          </w:p>
        </w:tc>
        <w:tc>
          <w:tcPr>
            <w:tcW w:w="3742" w:type="dxa"/>
          </w:tcPr>
          <w:p w14:paraId="7D20B013" w14:textId="0A574DBB" w:rsidR="002476D7" w:rsidRPr="0066694D" w:rsidRDefault="00901D88">
            <w:pPr>
              <w:pStyle w:val="Tabletext"/>
              <w:rPr>
                <w:sz w:val="18"/>
                <w:szCs w:val="18"/>
              </w:rPr>
              <w:pPrChange w:id="111" w:author="French" w:date="2019-10-21T16:30:00Z">
                <w:pPr>
                  <w:tabs>
                    <w:tab w:val="clear" w:pos="1134"/>
                    <w:tab w:val="left" w:pos="317"/>
                    <w:tab w:val="left" w:pos="1175"/>
                  </w:tabs>
                  <w:spacing w:before="60" w:after="40" w:line="360" w:lineRule="auto"/>
                </w:pPr>
              </w:pPrChange>
            </w:pPr>
            <w:r w:rsidRPr="0066694D">
              <w:rPr>
                <w:sz w:val="18"/>
                <w:szCs w:val="18"/>
              </w:rPr>
              <w:t xml:space="preserve">Le renvoi </w:t>
            </w:r>
            <w:r w:rsidRPr="0066694D">
              <w:rPr>
                <w:b/>
                <w:bCs/>
                <w:sz w:val="18"/>
                <w:szCs w:val="18"/>
              </w:rPr>
              <w:t>5.533</w:t>
            </w:r>
            <w:r w:rsidRPr="0066694D">
              <w:rPr>
                <w:sz w:val="18"/>
                <w:szCs w:val="18"/>
              </w:rPr>
              <w:t>, qui fait mention du service de radionavigation, est indiqué dans le Tableau pour la bande 24,65-24,75</w:t>
            </w:r>
            <w:r w:rsidR="00F70E05" w:rsidRPr="0066694D">
              <w:rPr>
                <w:sz w:val="18"/>
                <w:szCs w:val="18"/>
              </w:rPr>
              <w:t> GHz</w:t>
            </w:r>
            <w:r w:rsidRPr="0066694D">
              <w:rPr>
                <w:sz w:val="18"/>
                <w:szCs w:val="18"/>
              </w:rPr>
              <w:t xml:space="preserve"> dans la Région</w:t>
            </w:r>
            <w:r w:rsidR="0066694D">
              <w:rPr>
                <w:sz w:val="18"/>
                <w:szCs w:val="18"/>
              </w:rPr>
              <w:t> </w:t>
            </w:r>
            <w:r w:rsidRPr="0066694D">
              <w:rPr>
                <w:sz w:val="18"/>
                <w:szCs w:val="18"/>
              </w:rPr>
              <w:t>3, alors que la bande n'est pas attribuée au service de radionavigation.</w:t>
            </w:r>
          </w:p>
        </w:tc>
        <w:tc>
          <w:tcPr>
            <w:tcW w:w="3742" w:type="dxa"/>
          </w:tcPr>
          <w:p w14:paraId="6A0FC55B" w14:textId="38C2861B" w:rsidR="002476D7" w:rsidRPr="0066694D" w:rsidRDefault="00901D88">
            <w:pPr>
              <w:pStyle w:val="Tabletext"/>
              <w:rPr>
                <w:sz w:val="18"/>
                <w:szCs w:val="18"/>
                <w:lang w:eastAsia="zh-CN"/>
              </w:rPr>
              <w:pPrChange w:id="112" w:author="French" w:date="2019-10-21T16:30:00Z">
                <w:pPr>
                  <w:spacing w:before="60" w:after="40" w:line="360" w:lineRule="auto"/>
                </w:pPr>
              </w:pPrChange>
            </w:pPr>
            <w:r w:rsidRPr="0066694D">
              <w:rPr>
                <w:sz w:val="18"/>
                <w:szCs w:val="18"/>
                <w:lang w:eastAsia="zh-CN"/>
              </w:rPr>
              <w:t xml:space="preserve">Supprimer du Tableau d'attribution des bandes de fréquences le numéro </w:t>
            </w:r>
            <w:r w:rsidRPr="0066694D">
              <w:rPr>
                <w:b/>
                <w:sz w:val="18"/>
                <w:szCs w:val="18"/>
                <w:lang w:eastAsia="zh-CN"/>
              </w:rPr>
              <w:t>5.533</w:t>
            </w:r>
            <w:r w:rsidRPr="0066694D">
              <w:rPr>
                <w:sz w:val="18"/>
                <w:szCs w:val="18"/>
                <w:lang w:eastAsia="zh-CN"/>
              </w:rPr>
              <w:t xml:space="preserve"> pour la bande 24,65-24,75</w:t>
            </w:r>
            <w:r w:rsidR="00F70E05" w:rsidRPr="0066694D">
              <w:rPr>
                <w:sz w:val="18"/>
                <w:szCs w:val="18"/>
                <w:lang w:eastAsia="zh-CN"/>
              </w:rPr>
              <w:t> GHz</w:t>
            </w:r>
            <w:r w:rsidRPr="0066694D">
              <w:rPr>
                <w:sz w:val="18"/>
                <w:szCs w:val="18"/>
                <w:lang w:eastAsia="zh-CN"/>
              </w:rPr>
              <w:t xml:space="preserve"> en Région 3.</w:t>
            </w:r>
          </w:p>
        </w:tc>
      </w:tr>
      <w:tr w:rsidR="00901D88" w:rsidRPr="0066694D" w14:paraId="3DCD6E96" w14:textId="77777777" w:rsidTr="0066694D">
        <w:trPr>
          <w:cantSplit/>
          <w:jc w:val="center"/>
        </w:trPr>
        <w:tc>
          <w:tcPr>
            <w:tcW w:w="561" w:type="dxa"/>
            <w:shd w:val="clear" w:color="auto" w:fill="FFFFFF" w:themeFill="background1"/>
          </w:tcPr>
          <w:p w14:paraId="38036523" w14:textId="77777777" w:rsidR="00901D88" w:rsidRPr="0066694D" w:rsidRDefault="00901D88">
            <w:pPr>
              <w:pStyle w:val="Tablehead"/>
              <w:rPr>
                <w:sz w:val="18"/>
                <w:szCs w:val="18"/>
                <w:lang w:eastAsia="zh-CN"/>
              </w:rPr>
              <w:pPrChange w:id="113" w:author="French" w:date="2019-10-21T16:30:00Z">
                <w:pPr>
                  <w:spacing w:before="60" w:after="40" w:line="360" w:lineRule="auto"/>
                  <w:jc w:val="center"/>
                </w:pPr>
              </w:pPrChange>
            </w:pPr>
          </w:p>
        </w:tc>
        <w:tc>
          <w:tcPr>
            <w:tcW w:w="977" w:type="dxa"/>
            <w:shd w:val="clear" w:color="auto" w:fill="FFFFFF" w:themeFill="background1"/>
          </w:tcPr>
          <w:p w14:paraId="754BB29F" w14:textId="77777777" w:rsidR="00901D88" w:rsidRPr="0066694D" w:rsidRDefault="00901D88">
            <w:pPr>
              <w:pStyle w:val="Tablehead"/>
              <w:rPr>
                <w:sz w:val="18"/>
                <w:szCs w:val="18"/>
                <w:lang w:eastAsia="zh-CN"/>
              </w:rPr>
              <w:pPrChange w:id="114" w:author="French" w:date="2019-10-21T16:30:00Z">
                <w:pPr>
                  <w:spacing w:before="60" w:after="40" w:line="360" w:lineRule="auto"/>
                  <w:jc w:val="center"/>
                </w:pPr>
              </w:pPrChange>
            </w:pPr>
          </w:p>
        </w:tc>
        <w:tc>
          <w:tcPr>
            <w:tcW w:w="1631" w:type="dxa"/>
          </w:tcPr>
          <w:p w14:paraId="741085D4" w14:textId="77777777" w:rsidR="00901D88" w:rsidRPr="0066694D" w:rsidRDefault="00901D88">
            <w:pPr>
              <w:pStyle w:val="Tablehead"/>
              <w:rPr>
                <w:bCs/>
                <w:sz w:val="18"/>
                <w:szCs w:val="18"/>
                <w:lang w:eastAsia="zh-CN"/>
              </w:rPr>
              <w:pPrChange w:id="115" w:author="French" w:date="2019-10-21T16:30: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360" w:lineRule="auto"/>
                  <w:jc w:val="center"/>
                </w:pPr>
              </w:pPrChange>
            </w:pPr>
          </w:p>
        </w:tc>
        <w:tc>
          <w:tcPr>
            <w:tcW w:w="3742" w:type="dxa"/>
          </w:tcPr>
          <w:p w14:paraId="38EB10D3" w14:textId="3F766A84" w:rsidR="00901D88" w:rsidRPr="0066694D" w:rsidRDefault="00901D88">
            <w:pPr>
              <w:pStyle w:val="Tablehead"/>
              <w:rPr>
                <w:bCs/>
                <w:sz w:val="18"/>
                <w:szCs w:val="18"/>
              </w:rPr>
              <w:pPrChange w:id="116" w:author="French" w:date="2019-10-21T16:30: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360" w:lineRule="auto"/>
                  <w:jc w:val="center"/>
                </w:pPr>
              </w:pPrChange>
            </w:pPr>
            <w:r w:rsidRPr="0066694D">
              <w:rPr>
                <w:rFonts w:cs="Times New Roman Bold"/>
                <w:sz w:val="18"/>
                <w:szCs w:val="18"/>
                <w:lang w:eastAsia="zh-CN"/>
              </w:rPr>
              <w:t>Article 11</w:t>
            </w:r>
          </w:p>
        </w:tc>
        <w:tc>
          <w:tcPr>
            <w:tcW w:w="3742" w:type="dxa"/>
            <w:shd w:val="clear" w:color="auto" w:fill="FFFFFF"/>
          </w:tcPr>
          <w:p w14:paraId="2CF13D67" w14:textId="3CE110E9" w:rsidR="00901D88" w:rsidRPr="0066694D" w:rsidRDefault="00901D88">
            <w:pPr>
              <w:pStyle w:val="Tablehead"/>
              <w:rPr>
                <w:sz w:val="18"/>
                <w:szCs w:val="18"/>
                <w:lang w:eastAsia="zh-CN"/>
              </w:rPr>
              <w:pPrChange w:id="117" w:author="French" w:date="2019-10-21T16:30:00Z">
                <w:pPr>
                  <w:spacing w:before="60" w:after="40" w:line="360" w:lineRule="auto"/>
                </w:pPr>
              </w:pPrChange>
            </w:pPr>
            <w:r w:rsidRPr="0066694D">
              <w:rPr>
                <w:rFonts w:cs="Times New Roman Bold"/>
                <w:sz w:val="18"/>
                <w:szCs w:val="18"/>
                <w:lang w:eastAsia="zh-CN"/>
              </w:rPr>
              <w:t>Article 11</w:t>
            </w:r>
          </w:p>
        </w:tc>
      </w:tr>
      <w:tr w:rsidR="00901D88" w:rsidRPr="0066694D" w14:paraId="742D5863" w14:textId="77777777" w:rsidTr="0066694D">
        <w:trPr>
          <w:cantSplit/>
          <w:jc w:val="center"/>
        </w:trPr>
        <w:tc>
          <w:tcPr>
            <w:tcW w:w="561" w:type="dxa"/>
            <w:shd w:val="clear" w:color="auto" w:fill="FFFFFF" w:themeFill="background1"/>
          </w:tcPr>
          <w:p w14:paraId="61E54B73" w14:textId="750D6E2E" w:rsidR="00901D88" w:rsidRPr="0066694D" w:rsidRDefault="00901D88">
            <w:pPr>
              <w:pStyle w:val="Tabletext"/>
              <w:jc w:val="center"/>
              <w:rPr>
                <w:sz w:val="18"/>
                <w:szCs w:val="18"/>
                <w:lang w:eastAsia="zh-CN"/>
              </w:rPr>
              <w:pPrChange w:id="118" w:author="French" w:date="2019-10-21T16:30:00Z">
                <w:pPr>
                  <w:spacing w:before="60" w:after="40" w:line="360" w:lineRule="auto"/>
                  <w:jc w:val="center"/>
                </w:pPr>
              </w:pPrChange>
            </w:pPr>
            <w:r w:rsidRPr="0066694D">
              <w:rPr>
                <w:sz w:val="18"/>
                <w:szCs w:val="18"/>
                <w:lang w:eastAsia="zh-CN"/>
              </w:rPr>
              <w:t>4</w:t>
            </w:r>
          </w:p>
        </w:tc>
        <w:tc>
          <w:tcPr>
            <w:tcW w:w="977" w:type="dxa"/>
            <w:shd w:val="clear" w:color="auto" w:fill="FFFFFF" w:themeFill="background1"/>
          </w:tcPr>
          <w:p w14:paraId="348C6B19" w14:textId="5474A09E" w:rsidR="00901D88" w:rsidRPr="0066694D" w:rsidRDefault="00793568">
            <w:pPr>
              <w:pStyle w:val="Tabletext"/>
              <w:jc w:val="center"/>
              <w:rPr>
                <w:sz w:val="18"/>
                <w:szCs w:val="18"/>
                <w:lang w:eastAsia="zh-CN"/>
              </w:rPr>
              <w:pPrChange w:id="119" w:author="French" w:date="2019-10-21T16:30:00Z">
                <w:pPr>
                  <w:spacing w:before="60" w:after="40" w:line="360" w:lineRule="auto"/>
                  <w:jc w:val="center"/>
                </w:pPr>
              </w:pPrChange>
            </w:pPr>
            <w:r w:rsidRPr="0066694D">
              <w:rPr>
                <w:sz w:val="18"/>
                <w:szCs w:val="18"/>
                <w:lang w:eastAsia="zh-CN"/>
              </w:rPr>
              <w:t>Toutes</w:t>
            </w:r>
          </w:p>
        </w:tc>
        <w:tc>
          <w:tcPr>
            <w:tcW w:w="1631" w:type="dxa"/>
          </w:tcPr>
          <w:p w14:paraId="09F55C47" w14:textId="472E89C2" w:rsidR="00901D88" w:rsidRPr="0066694D" w:rsidRDefault="00901D88">
            <w:pPr>
              <w:pStyle w:val="Tabletext"/>
              <w:jc w:val="center"/>
              <w:rPr>
                <w:sz w:val="18"/>
                <w:szCs w:val="18"/>
                <w:lang w:eastAsia="zh-CN"/>
              </w:rPr>
              <w:pPrChange w:id="120" w:author="French" w:date="2019-10-21T16:30: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360" w:lineRule="auto"/>
                  <w:jc w:val="center"/>
                </w:pPr>
              </w:pPrChange>
            </w:pPr>
            <w:r w:rsidRPr="0066694D">
              <w:rPr>
                <w:rFonts w:asciiTheme="majorBidi" w:hAnsiTheme="majorBidi" w:cstheme="majorBidi"/>
                <w:sz w:val="18"/>
                <w:szCs w:val="18"/>
                <w:lang w:eastAsia="zh-CN"/>
              </w:rPr>
              <w:t>218</w:t>
            </w:r>
          </w:p>
        </w:tc>
        <w:tc>
          <w:tcPr>
            <w:tcW w:w="3742" w:type="dxa"/>
          </w:tcPr>
          <w:p w14:paraId="24E1BA21" w14:textId="2927900C" w:rsidR="00901D88" w:rsidRPr="0066694D" w:rsidRDefault="00901D88">
            <w:pPr>
              <w:pStyle w:val="Tabletext"/>
              <w:rPr>
                <w:sz w:val="18"/>
                <w:szCs w:val="18"/>
              </w:rPr>
              <w:pPrChange w:id="121" w:author="French" w:date="2019-10-21T16:30: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360" w:lineRule="auto"/>
                </w:pPr>
              </w:pPrChange>
            </w:pPr>
            <w:r w:rsidRPr="0066694D">
              <w:rPr>
                <w:sz w:val="18"/>
                <w:szCs w:val="18"/>
              </w:rPr>
              <w:t>Incohérence entre le numéro </w:t>
            </w:r>
            <w:r w:rsidRPr="0066694D">
              <w:rPr>
                <w:b/>
                <w:sz w:val="18"/>
                <w:szCs w:val="18"/>
              </w:rPr>
              <w:t>11.48</w:t>
            </w:r>
            <w:r w:rsidRPr="0066694D">
              <w:rPr>
                <w:sz w:val="18"/>
                <w:szCs w:val="18"/>
              </w:rPr>
              <w:t xml:space="preserve"> et le § 8 de l'Annexe 1 de la Résolution </w:t>
            </w:r>
            <w:proofErr w:type="gramStart"/>
            <w:r w:rsidRPr="0066694D">
              <w:rPr>
                <w:b/>
                <w:sz w:val="18"/>
                <w:szCs w:val="18"/>
              </w:rPr>
              <w:t>552</w:t>
            </w:r>
            <w:r w:rsidRPr="0066694D">
              <w:rPr>
                <w:sz w:val="18"/>
                <w:szCs w:val="18"/>
              </w:rPr>
              <w:t>:</w:t>
            </w:r>
            <w:proofErr w:type="gramEnd"/>
            <w:r w:rsidRPr="0066694D">
              <w:rPr>
                <w:sz w:val="18"/>
                <w:szCs w:val="18"/>
              </w:rPr>
              <w:t xml:space="preserve"> il convient d'ajouter le membre de phrase «dans un délai de 30 jours après la fin du délai de sept ans…» au numéro </w:t>
            </w:r>
            <w:r w:rsidRPr="0066694D">
              <w:rPr>
                <w:b/>
                <w:sz w:val="18"/>
                <w:szCs w:val="18"/>
              </w:rPr>
              <w:t>11.48</w:t>
            </w:r>
            <w:r w:rsidRPr="0066694D">
              <w:rPr>
                <w:sz w:val="18"/>
                <w:szCs w:val="18"/>
              </w:rPr>
              <w:t>.</w:t>
            </w:r>
          </w:p>
        </w:tc>
        <w:tc>
          <w:tcPr>
            <w:tcW w:w="3742" w:type="dxa"/>
            <w:shd w:val="clear" w:color="auto" w:fill="FFFFFF"/>
          </w:tcPr>
          <w:p w14:paraId="55523076" w14:textId="77777777" w:rsidR="00901D88" w:rsidRPr="0066694D" w:rsidRDefault="00901D88">
            <w:pPr>
              <w:pStyle w:val="Tabletext"/>
              <w:rPr>
                <w:bCs/>
                <w:sz w:val="18"/>
                <w:szCs w:val="18"/>
                <w:lang w:eastAsia="zh-CN"/>
              </w:rPr>
              <w:pPrChange w:id="122" w:author="French" w:date="2019-10-21T16:30:00Z">
                <w:pPr>
                  <w:pStyle w:val="Proposal"/>
                  <w:spacing w:line="360" w:lineRule="auto"/>
                </w:pPr>
              </w:pPrChange>
            </w:pPr>
            <w:r w:rsidRPr="0066694D">
              <w:rPr>
                <w:b/>
                <w:bCs/>
                <w:sz w:val="18"/>
                <w:szCs w:val="18"/>
                <w:lang w:eastAsia="zh-CN"/>
              </w:rPr>
              <w:t>MOD</w:t>
            </w:r>
          </w:p>
          <w:p w14:paraId="15C8C9F4" w14:textId="1288FA19" w:rsidR="00114AD5" w:rsidRPr="0066694D" w:rsidRDefault="00901D88" w:rsidP="005E7841">
            <w:pPr>
              <w:pStyle w:val="Tabletext"/>
              <w:rPr>
                <w:sz w:val="18"/>
                <w:szCs w:val="18"/>
                <w:lang w:eastAsia="zh-CN"/>
              </w:rPr>
            </w:pPr>
            <w:r w:rsidRPr="0066694D">
              <w:rPr>
                <w:b/>
                <w:sz w:val="18"/>
                <w:szCs w:val="18"/>
                <w:lang w:eastAsia="zh-CN"/>
              </w:rPr>
              <w:t>11.48</w:t>
            </w:r>
            <w:r w:rsidRPr="0066694D">
              <w:rPr>
                <w:sz w:val="18"/>
                <w:szCs w:val="18"/>
                <w:lang w:eastAsia="zh-CN"/>
              </w:rPr>
              <w:tab/>
              <w:t>Si, à l'expiration du délai de sept ans après la date de réception des renseignements complets pertinents visés au numéro 9.1 ou 9.2 dans le cas de réseaux à satellite ou de systèmes à satellites non assujettis aux dispositions de la Section II de l'Article 9 ou au numéro 9.1A dans le cas de réseaux à satellite ou de systèmes à satellites assujettis aux dispositions de la Section II de l'Article 9, l'administration responsable du réseau à satellite n'a pas mis en service les assignations de fréquence aux stations du réseau, ou n'a pas soumis la première fiche de notification en vue de l'inscription des assignations de fréquence au titre du numéro 11.15 ou bien encore, le cas échéant, n'a pas fourni les renseignements requis au titre du principe de diligence due conformément à la Résolution </w:t>
            </w:r>
            <w:r w:rsidRPr="0066694D">
              <w:rPr>
                <w:b/>
                <w:sz w:val="18"/>
                <w:szCs w:val="18"/>
                <w:lang w:eastAsia="zh-CN"/>
              </w:rPr>
              <w:t>49 (Rév.CMR</w:t>
            </w:r>
            <w:r w:rsidRPr="0066694D">
              <w:rPr>
                <w:b/>
                <w:sz w:val="18"/>
                <w:szCs w:val="18"/>
                <w:lang w:eastAsia="zh-CN"/>
              </w:rPr>
              <w:noBreakHyphen/>
              <w:t>15)</w:t>
            </w:r>
            <w:del w:id="123" w:author="Gozel, Elsa" w:date="2019-01-29T08:38:00Z">
              <w:r w:rsidRPr="0066694D" w:rsidDel="00FD7227">
                <w:rPr>
                  <w:sz w:val="18"/>
                  <w:szCs w:val="18"/>
                  <w:lang w:eastAsia="zh-CN"/>
                </w:rPr>
                <w:delText xml:space="preserve"> ou à la Résolution </w:delText>
              </w:r>
              <w:r w:rsidRPr="0066694D" w:rsidDel="00FD7227">
                <w:rPr>
                  <w:b/>
                  <w:sz w:val="18"/>
                  <w:szCs w:val="18"/>
                  <w:lang w:eastAsia="zh-CN"/>
                </w:rPr>
                <w:delText>552 (Rév.CMR-15)</w:delText>
              </w:r>
            </w:del>
            <w:r w:rsidRPr="0066694D">
              <w:rPr>
                <w:sz w:val="18"/>
                <w:szCs w:val="18"/>
                <w:lang w:eastAsia="zh-CN"/>
              </w:rPr>
              <w:t>, selon le cas, les renseignements correspondants publiés au titre des numéros 9.1A, 9.2B et 9.38, selon le cas, sont annulés, mais uniquement après que l'administration concernée a été informée, au moins six mois avant la date limite visée aux numéros </w:t>
            </w:r>
            <w:r w:rsidRPr="0066694D">
              <w:rPr>
                <w:b/>
                <w:sz w:val="18"/>
                <w:szCs w:val="18"/>
                <w:lang w:eastAsia="zh-CN"/>
              </w:rPr>
              <w:t>11.44 et 11.44.1 et</w:t>
            </w:r>
            <w:r w:rsidRPr="0066694D">
              <w:rPr>
                <w:b/>
                <w:bCs/>
                <w:sz w:val="18"/>
                <w:szCs w:val="18"/>
                <w:lang w:eastAsia="zh-CN"/>
              </w:rPr>
              <w:t>, le cas échéant, au § 10 de l'Annexe 1 de la Résolution 49</w:t>
            </w:r>
            <w:r w:rsidRPr="0066694D">
              <w:rPr>
                <w:b/>
                <w:sz w:val="18"/>
                <w:szCs w:val="18"/>
                <w:lang w:eastAsia="zh-CN"/>
              </w:rPr>
              <w:t xml:space="preserve"> (Rév.CMR</w:t>
            </w:r>
            <w:r w:rsidRPr="0066694D">
              <w:rPr>
                <w:b/>
                <w:sz w:val="18"/>
                <w:szCs w:val="18"/>
                <w:lang w:eastAsia="zh-CN"/>
              </w:rPr>
              <w:noBreakHyphen/>
              <w:t>15)</w:t>
            </w:r>
            <w:r w:rsidRPr="0066694D">
              <w:rPr>
                <w:b/>
                <w:sz w:val="18"/>
                <w:szCs w:val="18"/>
                <w:vertAlign w:val="superscript"/>
                <w:lang w:eastAsia="zh-CN"/>
                <w:rPrChange w:id="124" w:author="Gozel, Elsa" w:date="2019-01-29T08:38:00Z">
                  <w:rPr>
                    <w:b/>
                    <w:highlight w:val="yellow"/>
                  </w:rPr>
                </w:rPrChange>
              </w:rPr>
              <w:t>27</w:t>
            </w:r>
            <w:r w:rsidRPr="002E2FEE">
              <w:rPr>
                <w:b/>
                <w:i/>
                <w:iCs/>
                <w:sz w:val="18"/>
                <w:szCs w:val="18"/>
                <w:vertAlign w:val="superscript"/>
                <w:lang w:eastAsia="zh-CN"/>
                <w:rPrChange w:id="125" w:author="Gozel, Elsa" w:date="2019-01-29T08:38:00Z">
                  <w:rPr>
                    <w:b/>
                    <w:highlight w:val="yellow"/>
                  </w:rPr>
                </w:rPrChange>
              </w:rPr>
              <w:t>bis</w:t>
            </w:r>
            <w:r w:rsidRPr="0066694D">
              <w:rPr>
                <w:sz w:val="18"/>
                <w:szCs w:val="18"/>
                <w:lang w:eastAsia="zh-CN"/>
              </w:rPr>
              <w:t>     (CMR</w:t>
            </w:r>
            <w:r w:rsidR="002E7E6B" w:rsidRPr="0066694D">
              <w:rPr>
                <w:sz w:val="18"/>
                <w:szCs w:val="18"/>
                <w:lang w:eastAsia="zh-CN"/>
              </w:rPr>
              <w:noBreakHyphen/>
            </w:r>
            <w:r w:rsidRPr="0066694D">
              <w:rPr>
                <w:sz w:val="18"/>
                <w:szCs w:val="18"/>
                <w:lang w:eastAsia="zh-CN"/>
              </w:rPr>
              <w:t>15)</w:t>
            </w:r>
          </w:p>
          <w:p w14:paraId="7BD6B05D" w14:textId="77777777" w:rsidR="00114AD5" w:rsidRPr="0066694D" w:rsidRDefault="00114AD5" w:rsidP="00114AD5">
            <w:pPr>
              <w:pStyle w:val="Tabletext"/>
              <w:rPr>
                <w:b/>
                <w:bCs/>
                <w:sz w:val="18"/>
                <w:szCs w:val="18"/>
              </w:rPr>
            </w:pPr>
          </w:p>
          <w:p w14:paraId="34004450" w14:textId="1A6A51F4" w:rsidR="00901D88" w:rsidRPr="0066694D" w:rsidRDefault="00901D88">
            <w:pPr>
              <w:pStyle w:val="Tabletext"/>
              <w:rPr>
                <w:bCs/>
                <w:sz w:val="18"/>
                <w:szCs w:val="18"/>
                <w:rPrChange w:id="126" w:author="Vallet, Alexandre" w:date="2019-01-24T04:00:00Z">
                  <w:rPr/>
                </w:rPrChange>
              </w:rPr>
              <w:pPrChange w:id="127" w:author="French" w:date="2019-10-21T16:30:00Z">
                <w:pPr>
                  <w:pStyle w:val="Proposal"/>
                  <w:spacing w:line="360" w:lineRule="auto"/>
                </w:pPr>
              </w:pPrChange>
            </w:pPr>
            <w:r w:rsidRPr="0066694D">
              <w:rPr>
                <w:b/>
                <w:bCs/>
                <w:sz w:val="18"/>
                <w:szCs w:val="18"/>
              </w:rPr>
              <w:t>ADD</w:t>
            </w:r>
          </w:p>
          <w:p w14:paraId="02AE4F85" w14:textId="094989EF" w:rsidR="00901D88" w:rsidRPr="0066694D" w:rsidRDefault="00901D88">
            <w:pPr>
              <w:pStyle w:val="Tabletext"/>
              <w:rPr>
                <w:sz w:val="18"/>
                <w:szCs w:val="18"/>
                <w:lang w:eastAsia="zh-CN"/>
              </w:rPr>
              <w:pPrChange w:id="128" w:author="French" w:date="2019-10-21T16:30:00Z">
                <w:pPr>
                  <w:spacing w:before="60" w:after="40" w:line="360" w:lineRule="auto"/>
                </w:pPr>
              </w:pPrChange>
            </w:pPr>
            <w:r w:rsidRPr="0066694D">
              <w:rPr>
                <w:b/>
                <w:bCs/>
                <w:sz w:val="18"/>
                <w:szCs w:val="18"/>
                <w:rPrChange w:id="129" w:author="Vallet, Alexandre" w:date="2019-01-24T04:00:00Z">
                  <w:rPr>
                    <w:rStyle w:val="Artdef"/>
                    <w:vertAlign w:val="superscript"/>
                  </w:rPr>
                </w:rPrChange>
              </w:rPr>
              <w:t>27</w:t>
            </w:r>
            <w:r w:rsidRPr="0066694D">
              <w:rPr>
                <w:b/>
                <w:bCs/>
                <w:i/>
                <w:iCs/>
                <w:sz w:val="18"/>
                <w:szCs w:val="18"/>
                <w:rPrChange w:id="130" w:author="Vallet, Alexandre" w:date="2019-01-24T04:00:00Z">
                  <w:rPr>
                    <w:rStyle w:val="Artdef"/>
                    <w:vertAlign w:val="superscript"/>
                  </w:rPr>
                </w:rPrChange>
              </w:rPr>
              <w:t>bis</w:t>
            </w:r>
            <w:r w:rsidRPr="0066694D">
              <w:rPr>
                <w:rStyle w:val="Artdef"/>
                <w:sz w:val="18"/>
                <w:szCs w:val="18"/>
                <w:rPrChange w:id="131" w:author="Vallet, Alexandre" w:date="2019-01-24T04:00:00Z">
                  <w:rPr>
                    <w:rStyle w:val="Artdef"/>
                  </w:rPr>
                </w:rPrChange>
              </w:rPr>
              <w:t>11.48.1</w:t>
            </w:r>
            <w:r w:rsidRPr="0066694D">
              <w:rPr>
                <w:sz w:val="18"/>
                <w:szCs w:val="18"/>
                <w:rPrChange w:id="132" w:author="Vallet, Alexandre" w:date="2019-01-24T04:00:00Z">
                  <w:rPr/>
                </w:rPrChange>
              </w:rPr>
              <w:tab/>
            </w:r>
            <w:r w:rsidRPr="0066694D">
              <w:rPr>
                <w:sz w:val="18"/>
                <w:szCs w:val="18"/>
              </w:rPr>
              <w:t xml:space="preserve">Si les renseignements conformément à la </w:t>
            </w:r>
            <w:r w:rsidRPr="0066694D">
              <w:rPr>
                <w:sz w:val="18"/>
                <w:szCs w:val="18"/>
                <w:rPrChange w:id="133" w:author="Vallet, Alexandre" w:date="2019-01-24T04:00:00Z">
                  <w:rPr>
                    <w:color w:val="000000"/>
                    <w:highlight w:val="yellow"/>
                  </w:rPr>
                </w:rPrChange>
              </w:rPr>
              <w:t>R</w:t>
            </w:r>
            <w:r w:rsidRPr="0066694D">
              <w:rPr>
                <w:sz w:val="18"/>
                <w:szCs w:val="18"/>
              </w:rPr>
              <w:t>é</w:t>
            </w:r>
            <w:r w:rsidRPr="0066694D">
              <w:rPr>
                <w:sz w:val="18"/>
                <w:szCs w:val="18"/>
                <w:rPrChange w:id="134" w:author="Vallet, Alexandre" w:date="2019-01-24T04:00:00Z">
                  <w:rPr>
                    <w:color w:val="000000"/>
                    <w:highlight w:val="yellow"/>
                  </w:rPr>
                </w:rPrChange>
              </w:rPr>
              <w:t xml:space="preserve">solution </w:t>
            </w:r>
            <w:r w:rsidRPr="0066694D">
              <w:rPr>
                <w:sz w:val="18"/>
                <w:szCs w:val="18"/>
                <w:rPrChange w:id="135" w:author="Vallet, Alexandre" w:date="2019-01-24T04:00:00Z">
                  <w:rPr>
                    <w:rStyle w:val="Strong"/>
                    <w:color w:val="000000"/>
                    <w:highlight w:val="yellow"/>
                  </w:rPr>
                </w:rPrChange>
              </w:rPr>
              <w:t>552 (</w:t>
            </w:r>
            <w:r w:rsidRPr="0066694D">
              <w:rPr>
                <w:sz w:val="18"/>
                <w:szCs w:val="18"/>
                <w:rPrChange w:id="136" w:author="Vallet, Alexandre" w:date="2019-01-24T04:00:00Z">
                  <w:rPr>
                    <w:rStyle w:val="Strong"/>
                    <w:color w:val="000000"/>
                    <w:highlight w:val="cyan"/>
                  </w:rPr>
                </w:rPrChange>
              </w:rPr>
              <w:t>R</w:t>
            </w:r>
            <w:r w:rsidRPr="0066694D">
              <w:rPr>
                <w:b/>
                <w:sz w:val="18"/>
                <w:szCs w:val="18"/>
              </w:rPr>
              <w:t>év</w:t>
            </w:r>
            <w:r w:rsidRPr="0066694D">
              <w:rPr>
                <w:sz w:val="18"/>
                <w:szCs w:val="18"/>
                <w:rPrChange w:id="137" w:author="Vallet, Alexandre" w:date="2019-01-24T04:00:00Z">
                  <w:rPr>
                    <w:rStyle w:val="Strong"/>
                    <w:color w:val="000000"/>
                    <w:highlight w:val="cyan"/>
                  </w:rPr>
                </w:rPrChange>
              </w:rPr>
              <w:t>.</w:t>
            </w:r>
            <w:r w:rsidRPr="0066694D">
              <w:rPr>
                <w:b/>
                <w:sz w:val="18"/>
                <w:szCs w:val="18"/>
              </w:rPr>
              <w:t>CMR</w:t>
            </w:r>
            <w:r w:rsidRPr="0066694D">
              <w:rPr>
                <w:b/>
                <w:sz w:val="18"/>
                <w:szCs w:val="18"/>
              </w:rPr>
              <w:noBreakHyphen/>
            </w:r>
            <w:r w:rsidRPr="0066694D">
              <w:rPr>
                <w:sz w:val="18"/>
                <w:szCs w:val="18"/>
                <w:rPrChange w:id="138" w:author="Vallet, Alexandre" w:date="2019-01-24T04:00:00Z">
                  <w:rPr>
                    <w:rStyle w:val="Strong"/>
                    <w:color w:val="000000"/>
                    <w:highlight w:val="cyan"/>
                  </w:rPr>
                </w:rPrChange>
              </w:rPr>
              <w:t>15</w:t>
            </w:r>
            <w:r w:rsidRPr="0066694D">
              <w:rPr>
                <w:sz w:val="18"/>
                <w:szCs w:val="18"/>
                <w:rPrChange w:id="139" w:author="Vallet, Alexandre" w:date="2019-01-24T04:00:00Z">
                  <w:rPr>
                    <w:rStyle w:val="Strong"/>
                    <w:color w:val="000000"/>
                    <w:highlight w:val="yellow"/>
                  </w:rPr>
                </w:rPrChange>
              </w:rPr>
              <w:t>)</w:t>
            </w:r>
            <w:r w:rsidRPr="0066694D">
              <w:rPr>
                <w:b/>
                <w:sz w:val="18"/>
                <w:szCs w:val="18"/>
                <w:rPrChange w:id="140" w:author="Vallet, Alexandre" w:date="2019-01-24T04:00:00Z">
                  <w:rPr>
                    <w:color w:val="000000"/>
                    <w:highlight w:val="yellow"/>
                  </w:rPr>
                </w:rPrChange>
              </w:rPr>
              <w:t xml:space="preserve"> </w:t>
            </w:r>
            <w:r w:rsidRPr="0066694D">
              <w:rPr>
                <w:sz w:val="18"/>
                <w:szCs w:val="18"/>
              </w:rPr>
              <w:t xml:space="preserve">n'ont pas été fournis, les renseignements correspondants publiés au titre du numéro </w:t>
            </w:r>
            <w:r w:rsidRPr="0066694D">
              <w:rPr>
                <w:sz w:val="18"/>
                <w:szCs w:val="18"/>
                <w:rPrChange w:id="141" w:author="Vallet, Alexandre" w:date="2019-01-24T04:00:00Z">
                  <w:rPr>
                    <w:rStyle w:val="Strong"/>
                    <w:color w:val="000000"/>
                    <w:highlight w:val="yellow"/>
                  </w:rPr>
                </w:rPrChange>
              </w:rPr>
              <w:t>9.38</w:t>
            </w:r>
            <w:r w:rsidRPr="0066694D">
              <w:rPr>
                <w:sz w:val="18"/>
                <w:szCs w:val="18"/>
              </w:rPr>
              <w:t xml:space="preserve"> sont annulés dans un délai de </w:t>
            </w:r>
            <w:r w:rsidRPr="0066694D">
              <w:rPr>
                <w:b/>
                <w:sz w:val="18"/>
                <w:szCs w:val="18"/>
              </w:rPr>
              <w:t xml:space="preserve">30 jours après la fin du délai de sept ans suivant la date de réception, par le Bureau, des renseignements complets pertinents conformément au numéro </w:t>
            </w:r>
            <w:r w:rsidRPr="0066694D">
              <w:rPr>
                <w:b/>
                <w:sz w:val="18"/>
                <w:szCs w:val="18"/>
                <w:rPrChange w:id="142" w:author="Vallet, Alexandre" w:date="2019-01-24T04:00:00Z">
                  <w:rPr>
                    <w:rStyle w:val="Artdef"/>
                    <w:b w:val="0"/>
                  </w:rPr>
                </w:rPrChange>
              </w:rPr>
              <w:t>9.1A</w:t>
            </w:r>
            <w:r w:rsidRPr="0066694D">
              <w:rPr>
                <w:sz w:val="18"/>
                <w:szCs w:val="18"/>
                <w:rPrChange w:id="143" w:author="Vallet, Alexandre" w:date="2019-01-24T04:00:00Z">
                  <w:rPr>
                    <w:rStyle w:val="Artdef"/>
                    <w:bCs/>
                  </w:rPr>
                </w:rPrChange>
              </w:rPr>
              <w:t>.</w:t>
            </w:r>
          </w:p>
        </w:tc>
      </w:tr>
      <w:tr w:rsidR="00901D88" w:rsidRPr="0066694D" w14:paraId="305C8EE4" w14:textId="77777777" w:rsidTr="0066694D">
        <w:trPr>
          <w:cantSplit/>
          <w:jc w:val="center"/>
        </w:trPr>
        <w:tc>
          <w:tcPr>
            <w:tcW w:w="561" w:type="dxa"/>
            <w:shd w:val="clear" w:color="auto" w:fill="FFFFFF" w:themeFill="background1"/>
          </w:tcPr>
          <w:p w14:paraId="0C9CF205" w14:textId="77777777" w:rsidR="00901D88" w:rsidRPr="0066694D" w:rsidRDefault="00901D88">
            <w:pPr>
              <w:pStyle w:val="Tablehead"/>
              <w:rPr>
                <w:sz w:val="18"/>
                <w:szCs w:val="18"/>
                <w:lang w:eastAsia="zh-CN"/>
              </w:rPr>
              <w:pPrChange w:id="144" w:author="French" w:date="2019-10-21T16:30:00Z">
                <w:pPr>
                  <w:spacing w:before="60" w:after="40" w:line="360" w:lineRule="auto"/>
                  <w:jc w:val="center"/>
                </w:pPr>
              </w:pPrChange>
            </w:pPr>
          </w:p>
        </w:tc>
        <w:tc>
          <w:tcPr>
            <w:tcW w:w="977" w:type="dxa"/>
            <w:shd w:val="clear" w:color="auto" w:fill="FFFFFF" w:themeFill="background1"/>
          </w:tcPr>
          <w:p w14:paraId="7BFD6DC6" w14:textId="77777777" w:rsidR="00901D88" w:rsidRPr="0066694D" w:rsidRDefault="00901D88">
            <w:pPr>
              <w:pStyle w:val="Tablehead"/>
              <w:rPr>
                <w:sz w:val="18"/>
                <w:szCs w:val="18"/>
                <w:lang w:eastAsia="zh-CN"/>
              </w:rPr>
              <w:pPrChange w:id="145" w:author="French" w:date="2019-10-21T16:30:00Z">
                <w:pPr>
                  <w:spacing w:before="60" w:after="40" w:line="360" w:lineRule="auto"/>
                  <w:jc w:val="center"/>
                </w:pPr>
              </w:pPrChange>
            </w:pPr>
          </w:p>
        </w:tc>
        <w:tc>
          <w:tcPr>
            <w:tcW w:w="1631" w:type="dxa"/>
          </w:tcPr>
          <w:p w14:paraId="44693B77" w14:textId="5F67C46C" w:rsidR="00901D88" w:rsidRPr="0066694D" w:rsidRDefault="00901D88">
            <w:pPr>
              <w:pStyle w:val="Tablehead"/>
              <w:rPr>
                <w:sz w:val="18"/>
                <w:szCs w:val="18"/>
                <w:lang w:eastAsia="zh-CN"/>
              </w:rPr>
              <w:pPrChange w:id="146" w:author="French" w:date="2019-10-21T16:30:00Z">
                <w:pPr>
                  <w:pStyle w:val="Tablehead"/>
                  <w:spacing w:line="360" w:lineRule="auto"/>
                </w:pPr>
              </w:pPrChange>
            </w:pPr>
            <w:r w:rsidRPr="0066694D">
              <w:rPr>
                <w:sz w:val="18"/>
                <w:szCs w:val="18"/>
                <w:lang w:eastAsia="zh-CN"/>
              </w:rPr>
              <w:t>Volume 3</w:t>
            </w:r>
          </w:p>
        </w:tc>
        <w:tc>
          <w:tcPr>
            <w:tcW w:w="3742" w:type="dxa"/>
          </w:tcPr>
          <w:p w14:paraId="141B2BDC" w14:textId="4514B5B5" w:rsidR="00901D88" w:rsidRPr="0066694D" w:rsidRDefault="00901D88">
            <w:pPr>
              <w:pStyle w:val="Tablehead"/>
              <w:rPr>
                <w:sz w:val="18"/>
                <w:szCs w:val="18"/>
              </w:rPr>
              <w:pPrChange w:id="147" w:author="French" w:date="2019-10-21T16:30:00Z">
                <w:pPr>
                  <w:pStyle w:val="Tablehead"/>
                  <w:spacing w:line="360" w:lineRule="auto"/>
                </w:pPr>
              </w:pPrChange>
            </w:pPr>
            <w:r w:rsidRPr="0066694D">
              <w:rPr>
                <w:rFonts w:asciiTheme="majorBidi" w:hAnsiTheme="majorBidi" w:cstheme="majorBidi"/>
                <w:sz w:val="18"/>
                <w:szCs w:val="18"/>
              </w:rPr>
              <w:t>Résolutions</w:t>
            </w:r>
          </w:p>
        </w:tc>
        <w:tc>
          <w:tcPr>
            <w:tcW w:w="3742" w:type="dxa"/>
          </w:tcPr>
          <w:p w14:paraId="716E526A" w14:textId="468BB25A" w:rsidR="00901D88" w:rsidRPr="0066694D" w:rsidRDefault="00901D88">
            <w:pPr>
              <w:pStyle w:val="Tablehead"/>
              <w:rPr>
                <w:sz w:val="18"/>
                <w:szCs w:val="18"/>
                <w:lang w:eastAsia="zh-CN"/>
              </w:rPr>
              <w:pPrChange w:id="148" w:author="French" w:date="2019-10-21T16:30:00Z">
                <w:pPr>
                  <w:pStyle w:val="Tablehead"/>
                  <w:spacing w:line="360" w:lineRule="auto"/>
                </w:pPr>
              </w:pPrChange>
            </w:pPr>
            <w:r w:rsidRPr="0066694D">
              <w:rPr>
                <w:rFonts w:asciiTheme="majorBidi" w:hAnsiTheme="majorBidi" w:cstheme="majorBidi"/>
                <w:sz w:val="18"/>
                <w:szCs w:val="18"/>
              </w:rPr>
              <w:t>Résolutions</w:t>
            </w:r>
          </w:p>
        </w:tc>
      </w:tr>
      <w:tr w:rsidR="00901D88" w:rsidRPr="0066694D" w14:paraId="233644C0" w14:textId="77777777" w:rsidTr="0066694D">
        <w:trPr>
          <w:cantSplit/>
          <w:jc w:val="center"/>
        </w:trPr>
        <w:tc>
          <w:tcPr>
            <w:tcW w:w="561" w:type="dxa"/>
            <w:shd w:val="clear" w:color="auto" w:fill="FFFFFF" w:themeFill="background1"/>
          </w:tcPr>
          <w:p w14:paraId="42FDC567" w14:textId="77777777" w:rsidR="00901D88" w:rsidRPr="0066694D" w:rsidRDefault="00901D88">
            <w:pPr>
              <w:pStyle w:val="Tabletext"/>
              <w:rPr>
                <w:sz w:val="18"/>
                <w:szCs w:val="18"/>
                <w:lang w:eastAsia="zh-CN"/>
              </w:rPr>
              <w:pPrChange w:id="149" w:author="French" w:date="2019-10-21T16:30:00Z">
                <w:pPr>
                  <w:spacing w:before="60" w:after="40" w:line="360" w:lineRule="auto"/>
                  <w:jc w:val="center"/>
                </w:pPr>
              </w:pPrChange>
            </w:pPr>
          </w:p>
        </w:tc>
        <w:tc>
          <w:tcPr>
            <w:tcW w:w="977" w:type="dxa"/>
            <w:shd w:val="clear" w:color="auto" w:fill="FFFFFF" w:themeFill="background1"/>
          </w:tcPr>
          <w:p w14:paraId="1C8ACB0D" w14:textId="0ABB4638" w:rsidR="00901D88" w:rsidRPr="0066694D" w:rsidRDefault="00DF73DF">
            <w:pPr>
              <w:pStyle w:val="Tabletext"/>
              <w:rPr>
                <w:sz w:val="18"/>
                <w:szCs w:val="18"/>
                <w:lang w:eastAsia="zh-CN"/>
              </w:rPr>
              <w:pPrChange w:id="150" w:author="French" w:date="2019-10-21T16:30:00Z">
                <w:pPr>
                  <w:spacing w:before="60" w:after="40" w:line="360" w:lineRule="auto"/>
                  <w:jc w:val="center"/>
                </w:pPr>
              </w:pPrChange>
            </w:pPr>
            <w:r w:rsidRPr="0066694D">
              <w:rPr>
                <w:rFonts w:asciiTheme="majorBidi" w:hAnsiTheme="majorBidi" w:cstheme="majorBidi"/>
                <w:sz w:val="18"/>
                <w:szCs w:val="18"/>
                <w:lang w:eastAsia="zh-CN"/>
              </w:rPr>
              <w:t>Espagnol</w:t>
            </w:r>
          </w:p>
        </w:tc>
        <w:tc>
          <w:tcPr>
            <w:tcW w:w="1631" w:type="dxa"/>
          </w:tcPr>
          <w:p w14:paraId="139C61E8" w14:textId="04BA0C98" w:rsidR="00901D88" w:rsidRPr="0066694D" w:rsidRDefault="00901D88">
            <w:pPr>
              <w:pStyle w:val="Tabletext"/>
              <w:rPr>
                <w:sz w:val="18"/>
                <w:szCs w:val="18"/>
                <w:lang w:eastAsia="zh-CN"/>
              </w:rPr>
              <w:pPrChange w:id="151" w:author="French" w:date="2019-10-21T16:30: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360" w:lineRule="auto"/>
                  <w:jc w:val="center"/>
                </w:pPr>
              </w:pPrChange>
            </w:pPr>
            <w:r w:rsidRPr="0066694D">
              <w:rPr>
                <w:rFonts w:asciiTheme="majorBidi" w:hAnsiTheme="majorBidi" w:cstheme="majorBidi"/>
                <w:sz w:val="18"/>
                <w:szCs w:val="18"/>
                <w:lang w:eastAsia="zh-CN"/>
              </w:rPr>
              <w:t>141 (RES157-1)</w:t>
            </w:r>
          </w:p>
        </w:tc>
        <w:tc>
          <w:tcPr>
            <w:tcW w:w="3742" w:type="dxa"/>
          </w:tcPr>
          <w:p w14:paraId="7164ACE3" w14:textId="13456347" w:rsidR="00901D88" w:rsidRPr="0066694D" w:rsidRDefault="00901D88">
            <w:pPr>
              <w:pStyle w:val="Tabletext"/>
              <w:rPr>
                <w:sz w:val="18"/>
                <w:szCs w:val="18"/>
              </w:rPr>
              <w:pPrChange w:id="152" w:author="French" w:date="2019-10-21T16:30: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360" w:lineRule="auto"/>
                </w:pPr>
              </w:pPrChange>
            </w:pPr>
            <w:r w:rsidRPr="0066694D">
              <w:rPr>
                <w:sz w:val="18"/>
                <w:szCs w:val="18"/>
              </w:rPr>
              <w:t xml:space="preserve">Le titre de la Résolution </w:t>
            </w:r>
            <w:r w:rsidRPr="0066694D">
              <w:rPr>
                <w:b/>
                <w:sz w:val="18"/>
                <w:szCs w:val="18"/>
              </w:rPr>
              <w:t>157 (CMR-15)</w:t>
            </w:r>
            <w:r w:rsidRPr="0066694D">
              <w:rPr>
                <w:sz w:val="18"/>
                <w:szCs w:val="18"/>
              </w:rPr>
              <w:t xml:space="preserve"> dans la version espagnole fait mention de</w:t>
            </w:r>
            <w:proofErr w:type="gramStart"/>
            <w:r w:rsidRPr="0066694D">
              <w:rPr>
                <w:sz w:val="18"/>
                <w:szCs w:val="18"/>
              </w:rPr>
              <w:t xml:space="preserve"> «nuevos</w:t>
            </w:r>
            <w:proofErr w:type="gramEnd"/>
            <w:r w:rsidRPr="0066694D">
              <w:rPr>
                <w:sz w:val="18"/>
                <w:szCs w:val="18"/>
              </w:rPr>
              <w:t xml:space="preserve"> sistemas en las órbitas de los satélites geoestacionarios», alors que dans la version anglaise, il est question de «new non-geostationary-satellite orbit systems».</w:t>
            </w:r>
          </w:p>
        </w:tc>
        <w:tc>
          <w:tcPr>
            <w:tcW w:w="3742" w:type="dxa"/>
            <w:shd w:val="clear" w:color="auto" w:fill="FFFFFF"/>
          </w:tcPr>
          <w:p w14:paraId="3E4975BA" w14:textId="78EB084B" w:rsidR="00901D88" w:rsidRPr="0066694D" w:rsidRDefault="00901D88">
            <w:pPr>
              <w:pStyle w:val="Tabletext"/>
              <w:rPr>
                <w:sz w:val="18"/>
                <w:szCs w:val="18"/>
                <w:lang w:eastAsia="zh-CN"/>
              </w:rPr>
              <w:pPrChange w:id="153" w:author="French" w:date="2019-10-21T16:30:00Z">
                <w:pPr>
                  <w:spacing w:before="60" w:after="40" w:line="360" w:lineRule="auto"/>
                </w:pPr>
              </w:pPrChange>
            </w:pPr>
            <w:r w:rsidRPr="0066694D">
              <w:rPr>
                <w:sz w:val="18"/>
                <w:szCs w:val="18"/>
                <w:lang w:eastAsia="zh-CN"/>
              </w:rPr>
              <w:t xml:space="preserve">Aligner le titre de la Résolution </w:t>
            </w:r>
            <w:r w:rsidRPr="0066694D">
              <w:rPr>
                <w:b/>
                <w:sz w:val="18"/>
                <w:szCs w:val="18"/>
                <w:lang w:eastAsia="zh-CN"/>
              </w:rPr>
              <w:t>157 (CMR-15)</w:t>
            </w:r>
            <w:r w:rsidRPr="0066694D">
              <w:rPr>
                <w:sz w:val="18"/>
                <w:szCs w:val="18"/>
                <w:lang w:eastAsia="zh-CN"/>
              </w:rPr>
              <w:t xml:space="preserve"> en espagnol sur le titre correct en anglais.</w:t>
            </w:r>
          </w:p>
        </w:tc>
      </w:tr>
      <w:tr w:rsidR="00901D88" w:rsidRPr="0066694D" w14:paraId="724C0C91" w14:textId="77777777" w:rsidTr="0066694D">
        <w:trPr>
          <w:cantSplit/>
          <w:jc w:val="center"/>
        </w:trPr>
        <w:tc>
          <w:tcPr>
            <w:tcW w:w="561" w:type="dxa"/>
            <w:shd w:val="clear" w:color="auto" w:fill="FFFFFF" w:themeFill="background1"/>
          </w:tcPr>
          <w:p w14:paraId="43BEA90A" w14:textId="77777777" w:rsidR="00901D88" w:rsidRPr="0066694D" w:rsidRDefault="00901D88">
            <w:pPr>
              <w:pStyle w:val="Tabletext"/>
              <w:jc w:val="center"/>
              <w:rPr>
                <w:sz w:val="18"/>
                <w:szCs w:val="18"/>
                <w:lang w:eastAsia="zh-CN"/>
              </w:rPr>
              <w:pPrChange w:id="154" w:author="French" w:date="2019-10-21T16:30:00Z">
                <w:pPr>
                  <w:spacing w:before="60" w:after="40" w:line="360" w:lineRule="auto"/>
                  <w:jc w:val="center"/>
                </w:pPr>
              </w:pPrChange>
            </w:pPr>
          </w:p>
        </w:tc>
        <w:tc>
          <w:tcPr>
            <w:tcW w:w="977" w:type="dxa"/>
            <w:shd w:val="clear" w:color="auto" w:fill="FFFFFF" w:themeFill="background1"/>
          </w:tcPr>
          <w:p w14:paraId="0467BBDA" w14:textId="670FCD06" w:rsidR="00901D88" w:rsidRPr="0066694D" w:rsidRDefault="00793568">
            <w:pPr>
              <w:pStyle w:val="Tabletext"/>
              <w:jc w:val="center"/>
              <w:rPr>
                <w:sz w:val="18"/>
                <w:szCs w:val="18"/>
                <w:lang w:eastAsia="zh-CN"/>
              </w:rPr>
              <w:pPrChange w:id="155" w:author="French" w:date="2019-10-21T16:30:00Z">
                <w:pPr>
                  <w:spacing w:before="60" w:after="40" w:line="360" w:lineRule="auto"/>
                  <w:jc w:val="center"/>
                </w:pPr>
              </w:pPrChange>
            </w:pPr>
            <w:r w:rsidRPr="0066694D">
              <w:rPr>
                <w:rFonts w:asciiTheme="majorBidi" w:hAnsiTheme="majorBidi" w:cstheme="majorBidi"/>
                <w:sz w:val="18"/>
                <w:szCs w:val="18"/>
                <w:lang w:eastAsia="zh-CN"/>
              </w:rPr>
              <w:t>Toutes</w:t>
            </w:r>
          </w:p>
        </w:tc>
        <w:tc>
          <w:tcPr>
            <w:tcW w:w="1631" w:type="dxa"/>
          </w:tcPr>
          <w:p w14:paraId="1A9E5E28" w14:textId="412A2FEC" w:rsidR="00901D88" w:rsidRPr="0066694D" w:rsidRDefault="00901D88">
            <w:pPr>
              <w:pStyle w:val="Tabletext"/>
              <w:jc w:val="center"/>
              <w:rPr>
                <w:sz w:val="18"/>
                <w:szCs w:val="18"/>
                <w:lang w:eastAsia="zh-CN"/>
              </w:rPr>
              <w:pPrChange w:id="156" w:author="French" w:date="2019-10-21T16:30: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360" w:lineRule="auto"/>
                  <w:jc w:val="center"/>
                </w:pPr>
              </w:pPrChange>
            </w:pPr>
            <w:r w:rsidRPr="0066694D">
              <w:rPr>
                <w:rFonts w:asciiTheme="majorBidi" w:hAnsiTheme="majorBidi" w:cstheme="majorBidi"/>
                <w:sz w:val="18"/>
                <w:szCs w:val="18"/>
                <w:lang w:eastAsia="zh-CN"/>
              </w:rPr>
              <w:t>364 (RES647-2)</w:t>
            </w:r>
          </w:p>
        </w:tc>
        <w:tc>
          <w:tcPr>
            <w:tcW w:w="3742" w:type="dxa"/>
          </w:tcPr>
          <w:p w14:paraId="488EF4B4" w14:textId="153A12B8" w:rsidR="00901D88" w:rsidRPr="0066694D" w:rsidRDefault="00901D88">
            <w:pPr>
              <w:pStyle w:val="Tabletext"/>
              <w:rPr>
                <w:sz w:val="18"/>
                <w:szCs w:val="18"/>
              </w:rPr>
              <w:pPrChange w:id="157" w:author="French" w:date="2019-10-21T16:30: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360" w:lineRule="auto"/>
                </w:pPr>
              </w:pPrChange>
            </w:pPr>
            <w:r w:rsidRPr="0066694D">
              <w:rPr>
                <w:sz w:val="18"/>
                <w:szCs w:val="18"/>
              </w:rPr>
              <w:t xml:space="preserve">La </w:t>
            </w:r>
            <w:r w:rsidR="002E2FEE" w:rsidRPr="0066694D">
              <w:rPr>
                <w:sz w:val="18"/>
                <w:szCs w:val="18"/>
              </w:rPr>
              <w:t xml:space="preserve">Note </w:t>
            </w:r>
            <w:r w:rsidRPr="0066694D">
              <w:rPr>
                <w:sz w:val="18"/>
                <w:szCs w:val="18"/>
              </w:rPr>
              <w:t xml:space="preserve">de bas de page 2 de la Résolution </w:t>
            </w:r>
            <w:r w:rsidRPr="0066694D">
              <w:rPr>
                <w:b/>
                <w:sz w:val="18"/>
                <w:szCs w:val="18"/>
              </w:rPr>
              <w:t>647 (Rév. CMR-15)</w:t>
            </w:r>
            <w:r w:rsidRPr="0066694D">
              <w:rPr>
                <w:sz w:val="18"/>
                <w:szCs w:val="18"/>
              </w:rPr>
              <w:t xml:space="preserve"> dispose qu</w:t>
            </w:r>
            <w:proofErr w:type="gramStart"/>
            <w:r w:rsidRPr="0066694D">
              <w:rPr>
                <w:sz w:val="18"/>
                <w:szCs w:val="18"/>
              </w:rPr>
              <w:t>'«aux</w:t>
            </w:r>
            <w:proofErr w:type="gramEnd"/>
            <w:r w:rsidRPr="0066694D">
              <w:rPr>
                <w:sz w:val="18"/>
                <w:szCs w:val="18"/>
              </w:rPr>
              <w:t xml:space="preserve"> termes du </w:t>
            </w:r>
            <w:r w:rsidRPr="0066694D">
              <w:rPr>
                <w:i/>
                <w:iCs/>
                <w:sz w:val="18"/>
                <w:szCs w:val="18"/>
              </w:rPr>
              <w:t>considérant</w:t>
            </w:r>
            <w:r w:rsidRPr="0066694D">
              <w:rPr>
                <w:sz w:val="18"/>
                <w:szCs w:val="18"/>
              </w:rPr>
              <w:t xml:space="preserve"> de la Résolution 646 (Rév.CMR-15), par «radiocommunications pour la protection du public», on entend les radiocommunications utilisées par des organismes ou organisations responsables du respect de la loi et du maintien de l'ordre, de la protection des biens et des personnes et de la gestion des situations d'urgence». Or, cette définition des termes</w:t>
            </w:r>
            <w:proofErr w:type="gramStart"/>
            <w:r w:rsidRPr="0066694D">
              <w:rPr>
                <w:sz w:val="18"/>
                <w:szCs w:val="18"/>
              </w:rPr>
              <w:t xml:space="preserve"> «radiocommunications</w:t>
            </w:r>
            <w:proofErr w:type="gramEnd"/>
            <w:r w:rsidRPr="0066694D">
              <w:rPr>
                <w:sz w:val="18"/>
                <w:szCs w:val="18"/>
              </w:rPr>
              <w:t xml:space="preserve"> pour la protection du public» n'est pas conforme à la définition donnée au point </w:t>
            </w:r>
            <w:r w:rsidRPr="0066694D">
              <w:rPr>
                <w:i/>
                <w:iCs/>
                <w:sz w:val="18"/>
                <w:szCs w:val="18"/>
              </w:rPr>
              <w:t>a)</w:t>
            </w:r>
            <w:r w:rsidRPr="0066694D">
              <w:rPr>
                <w:sz w:val="18"/>
                <w:szCs w:val="18"/>
              </w:rPr>
              <w:t xml:space="preserve"> du </w:t>
            </w:r>
            <w:r w:rsidRPr="0066694D">
              <w:rPr>
                <w:i/>
                <w:iCs/>
                <w:sz w:val="18"/>
                <w:szCs w:val="18"/>
              </w:rPr>
              <w:t>considérant</w:t>
            </w:r>
            <w:r w:rsidRPr="0066694D">
              <w:rPr>
                <w:sz w:val="18"/>
                <w:szCs w:val="18"/>
              </w:rPr>
              <w:t xml:space="preserve"> de la Résolution </w:t>
            </w:r>
            <w:r w:rsidRPr="0066694D">
              <w:rPr>
                <w:b/>
                <w:sz w:val="18"/>
                <w:szCs w:val="18"/>
              </w:rPr>
              <w:t>646 (Rév. CMR</w:t>
            </w:r>
            <w:r w:rsidRPr="0066694D">
              <w:rPr>
                <w:b/>
                <w:sz w:val="18"/>
                <w:szCs w:val="18"/>
              </w:rPr>
              <w:noBreakHyphen/>
              <w:t>15)</w:t>
            </w:r>
            <w:r w:rsidRPr="0066694D">
              <w:rPr>
                <w:sz w:val="18"/>
                <w:szCs w:val="18"/>
              </w:rPr>
              <w:t>, qui dispose que, par</w:t>
            </w:r>
            <w:proofErr w:type="gramStart"/>
            <w:r w:rsidRPr="0066694D">
              <w:rPr>
                <w:sz w:val="18"/>
                <w:szCs w:val="18"/>
              </w:rPr>
              <w:t xml:space="preserve"> «radiocommunications</w:t>
            </w:r>
            <w:proofErr w:type="gramEnd"/>
            <w:r w:rsidRPr="0066694D">
              <w:rPr>
                <w:sz w:val="18"/>
                <w:szCs w:val="18"/>
              </w:rPr>
              <w:t xml:space="preserve"> pour la protection du public», on entend les radiocommunications utilisées par des organismes ou organisations responsables, chargés du respect de la loi et du maintien de l'ordre, de la protection des biens et des personnes et de la gestion des situations d'urgence».</w:t>
            </w:r>
          </w:p>
        </w:tc>
        <w:tc>
          <w:tcPr>
            <w:tcW w:w="3742" w:type="dxa"/>
            <w:shd w:val="clear" w:color="auto" w:fill="FFFFFF"/>
          </w:tcPr>
          <w:p w14:paraId="2F4E84DE" w14:textId="18210225" w:rsidR="00901D88" w:rsidRPr="0066694D" w:rsidRDefault="00901D88">
            <w:pPr>
              <w:pStyle w:val="Tabletext"/>
              <w:rPr>
                <w:sz w:val="18"/>
                <w:szCs w:val="18"/>
                <w:lang w:eastAsia="zh-CN"/>
              </w:rPr>
              <w:pPrChange w:id="158" w:author="French" w:date="2019-10-21T16:30:00Z">
                <w:pPr>
                  <w:spacing w:before="60" w:after="40" w:line="360" w:lineRule="auto"/>
                </w:pPr>
              </w:pPrChange>
            </w:pPr>
            <w:r w:rsidRPr="0066694D">
              <w:rPr>
                <w:sz w:val="18"/>
                <w:szCs w:val="18"/>
                <w:lang w:eastAsia="zh-CN"/>
              </w:rPr>
              <w:t>Aligner la définition des termes</w:t>
            </w:r>
            <w:proofErr w:type="gramStart"/>
            <w:r w:rsidRPr="0066694D">
              <w:rPr>
                <w:sz w:val="18"/>
                <w:szCs w:val="18"/>
                <w:lang w:eastAsia="zh-CN"/>
              </w:rPr>
              <w:t xml:space="preserve"> «radiocommunications</w:t>
            </w:r>
            <w:proofErr w:type="gramEnd"/>
            <w:r w:rsidRPr="0066694D">
              <w:rPr>
                <w:sz w:val="18"/>
                <w:szCs w:val="18"/>
                <w:lang w:eastAsia="zh-CN"/>
              </w:rPr>
              <w:t xml:space="preserve"> pour la protection du public» dans la note de bas de page 2 de la Résolution </w:t>
            </w:r>
            <w:r w:rsidRPr="0066694D">
              <w:rPr>
                <w:b/>
                <w:sz w:val="18"/>
                <w:szCs w:val="18"/>
                <w:lang w:eastAsia="zh-CN"/>
              </w:rPr>
              <w:t>647 (Rév. CMR-15)</w:t>
            </w:r>
            <w:r w:rsidRPr="0066694D">
              <w:rPr>
                <w:sz w:val="18"/>
                <w:szCs w:val="18"/>
                <w:lang w:eastAsia="zh-CN"/>
              </w:rPr>
              <w:t xml:space="preserve"> sur la définition de ces termes donnée au point </w:t>
            </w:r>
            <w:r w:rsidRPr="0066694D">
              <w:rPr>
                <w:i/>
                <w:iCs/>
                <w:sz w:val="18"/>
                <w:szCs w:val="18"/>
                <w:lang w:eastAsia="zh-CN"/>
              </w:rPr>
              <w:t>a)</w:t>
            </w:r>
            <w:r w:rsidRPr="0066694D">
              <w:rPr>
                <w:sz w:val="18"/>
                <w:szCs w:val="18"/>
                <w:lang w:eastAsia="zh-CN"/>
              </w:rPr>
              <w:t xml:space="preserve"> du </w:t>
            </w:r>
            <w:r w:rsidRPr="0066694D">
              <w:rPr>
                <w:i/>
                <w:iCs/>
                <w:sz w:val="18"/>
                <w:szCs w:val="18"/>
                <w:lang w:eastAsia="zh-CN"/>
              </w:rPr>
              <w:t>considérant</w:t>
            </w:r>
            <w:r w:rsidRPr="0066694D">
              <w:rPr>
                <w:sz w:val="18"/>
                <w:szCs w:val="18"/>
                <w:lang w:eastAsia="zh-CN"/>
              </w:rPr>
              <w:t xml:space="preserve"> de la Résolution </w:t>
            </w:r>
            <w:r w:rsidRPr="0066694D">
              <w:rPr>
                <w:b/>
                <w:sz w:val="18"/>
                <w:szCs w:val="18"/>
                <w:lang w:eastAsia="zh-CN"/>
              </w:rPr>
              <w:t>646 (Rév. CMR-15)</w:t>
            </w:r>
            <w:r w:rsidRPr="0066694D">
              <w:rPr>
                <w:sz w:val="18"/>
                <w:szCs w:val="18"/>
                <w:lang w:eastAsia="zh-CN"/>
              </w:rPr>
              <w:t>.</w:t>
            </w:r>
          </w:p>
        </w:tc>
      </w:tr>
    </w:tbl>
    <w:p w14:paraId="6D527AF2" w14:textId="16A1081B" w:rsidR="00B712C2" w:rsidRPr="00CD5DAF" w:rsidRDefault="009C4BD1">
      <w:pPr>
        <w:pStyle w:val="Reasons"/>
        <w:pPrChange w:id="159" w:author="French" w:date="2019-10-21T16:30:00Z">
          <w:pPr>
            <w:pStyle w:val="Reasons"/>
            <w:spacing w:line="360" w:lineRule="auto"/>
          </w:pPr>
        </w:pPrChange>
      </w:pPr>
      <w:proofErr w:type="gramStart"/>
      <w:r w:rsidRPr="00CD5DAF">
        <w:rPr>
          <w:b/>
        </w:rPr>
        <w:t>Motifs:</w:t>
      </w:r>
      <w:proofErr w:type="gramEnd"/>
      <w:r w:rsidRPr="00CD5DAF">
        <w:tab/>
      </w:r>
      <w:r w:rsidR="00793568" w:rsidRPr="00CD5DAF">
        <w:t>Supprimer les incohérences et améliorer la clarté dans la version actuellement en vigueur du Règlement des radiocommunications</w:t>
      </w:r>
      <w:r w:rsidR="00B306C3" w:rsidRPr="00CD5DAF">
        <w:t>.</w:t>
      </w:r>
    </w:p>
    <w:p w14:paraId="08681F7B" w14:textId="178F587A" w:rsidR="009C4BD1" w:rsidRPr="00CD5DAF" w:rsidRDefault="009C4BD1">
      <w:pPr>
        <w:pStyle w:val="Headingb"/>
        <w:pPrChange w:id="160" w:author="French" w:date="2019-10-21T16:30:00Z">
          <w:pPr>
            <w:pStyle w:val="Heading1"/>
            <w:spacing w:line="360" w:lineRule="auto"/>
          </w:pPr>
        </w:pPrChange>
      </w:pPr>
      <w:r w:rsidRPr="00CD5DAF">
        <w:t>Proposition</w:t>
      </w:r>
      <w:r w:rsidR="003D3739" w:rsidRPr="00CD5DAF">
        <w:t>s</w:t>
      </w:r>
      <w:r w:rsidRPr="00CD5DAF">
        <w:t xml:space="preserve"> concernant le § 2.2.</w:t>
      </w:r>
      <w:r w:rsidR="003D3739" w:rsidRPr="00CD5DAF">
        <w:t>3</w:t>
      </w:r>
      <w:r w:rsidRPr="00CD5DAF">
        <w:t xml:space="preserve"> de l'Addendum 2 au Document 4</w:t>
      </w:r>
    </w:p>
    <w:p w14:paraId="1D8C6A1B" w14:textId="43BFBA2D" w:rsidR="009C4BD1" w:rsidRPr="00CD5DAF" w:rsidRDefault="009C4BD1">
      <w:pPr>
        <w:pPrChange w:id="161" w:author="French" w:date="2019-10-21T16:30:00Z">
          <w:pPr>
            <w:spacing w:line="360" w:lineRule="auto"/>
          </w:pPr>
        </w:pPrChange>
      </w:pPr>
      <w:r w:rsidRPr="00CD5DAF">
        <w:t>L</w:t>
      </w:r>
      <w:r w:rsidR="003D3739" w:rsidRPr="00CD5DAF">
        <w:t xml:space="preserve">a </w:t>
      </w:r>
      <w:r w:rsidR="00D301A2" w:rsidRPr="00CD5DAF">
        <w:t xml:space="preserve">CITEL </w:t>
      </w:r>
      <w:r w:rsidR="003D3739" w:rsidRPr="00CD5DAF">
        <w:t>a</w:t>
      </w:r>
      <w:r w:rsidRPr="00CD5DAF">
        <w:t xml:space="preserve"> examiné le Tableau </w:t>
      </w:r>
      <w:r w:rsidR="001E2020" w:rsidRPr="00CD5DAF">
        <w:t>3</w:t>
      </w:r>
      <w:r w:rsidRPr="00CD5DAF">
        <w:t xml:space="preserve"> du § 2.2.</w:t>
      </w:r>
      <w:r w:rsidR="003D3739" w:rsidRPr="00CD5DAF">
        <w:t>3</w:t>
      </w:r>
      <w:r w:rsidRPr="00CD5DAF">
        <w:t xml:space="preserve"> qui figure dans l'Addendum 2 </w:t>
      </w:r>
      <w:r w:rsidR="003D3739" w:rsidRPr="00CD5DAF">
        <w:t>a</w:t>
      </w:r>
      <w:r w:rsidRPr="00CD5DAF">
        <w:t xml:space="preserve">u Document 4 et appuie </w:t>
      </w:r>
      <w:r w:rsidR="003D3739" w:rsidRPr="00CD5DAF">
        <w:t>les mesures correctives pr</w:t>
      </w:r>
      <w:r w:rsidR="004528F1" w:rsidRPr="00CD5DAF">
        <w:t>ésentée</w:t>
      </w:r>
      <w:r w:rsidR="003D3739" w:rsidRPr="00CD5DAF">
        <w:t xml:space="preserve">s </w:t>
      </w:r>
      <w:r w:rsidRPr="00CD5DAF">
        <w:t>par le Bureau pour les cas énumérés ci-après:</w:t>
      </w:r>
    </w:p>
    <w:p w14:paraId="10439465" w14:textId="77777777" w:rsidR="00B712C2" w:rsidRPr="00CD5DAF" w:rsidRDefault="009C4BD1">
      <w:pPr>
        <w:pStyle w:val="Proposal"/>
        <w:pPrChange w:id="162" w:author="French" w:date="2019-10-21T16:30:00Z">
          <w:pPr>
            <w:pStyle w:val="Proposal"/>
            <w:spacing w:line="360" w:lineRule="auto"/>
          </w:pPr>
        </w:pPrChange>
      </w:pPr>
      <w:r w:rsidRPr="00CD5DAF">
        <w:tab/>
        <w:t>IAP/11A22/3</w:t>
      </w:r>
    </w:p>
    <w:p w14:paraId="0155E688" w14:textId="77777777" w:rsidR="009C4BD1" w:rsidRPr="00CD5DAF" w:rsidRDefault="009C4BD1">
      <w:pPr>
        <w:pStyle w:val="TableNo"/>
        <w:rPr>
          <w:lang w:eastAsia="zh-CN"/>
        </w:rPr>
        <w:pPrChange w:id="163" w:author="French" w:date="2019-10-21T16:30:00Z">
          <w:pPr>
            <w:keepNext/>
            <w:widowControl w:val="0"/>
            <w:spacing w:before="560" w:after="120" w:line="360" w:lineRule="auto"/>
            <w:jc w:val="center"/>
          </w:pPr>
        </w:pPrChange>
      </w:pPr>
      <w:bookmarkStart w:id="164" w:name="_Toc455752924"/>
      <w:bookmarkStart w:id="165" w:name="_Toc455756163"/>
      <w:r w:rsidRPr="00CD5DAF">
        <w:t>Table</w:t>
      </w:r>
      <w:r w:rsidRPr="00CD5DAF">
        <w:rPr>
          <w:lang w:eastAsia="zh-CN"/>
        </w:rPr>
        <w:t>AU 3</w:t>
      </w:r>
    </w:p>
    <w:p w14:paraId="5779988A" w14:textId="77777777" w:rsidR="009C4BD1" w:rsidRPr="00CD5DAF" w:rsidRDefault="009C4BD1">
      <w:pPr>
        <w:keepNext/>
        <w:widowControl w:val="0"/>
        <w:spacing w:before="0" w:after="120"/>
        <w:jc w:val="center"/>
        <w:rPr>
          <w:rFonts w:ascii="Times New Roman Bold" w:hAnsi="Times New Roman Bold"/>
          <w:b/>
          <w:sz w:val="20"/>
          <w:lang w:eastAsia="zh-CN"/>
        </w:rPr>
        <w:pPrChange w:id="166" w:author="French" w:date="2019-10-21T16:30:00Z">
          <w:pPr>
            <w:keepNext/>
            <w:widowControl w:val="0"/>
            <w:spacing w:before="0" w:after="120" w:line="360" w:lineRule="auto"/>
            <w:jc w:val="center"/>
          </w:pPr>
        </w:pPrChange>
      </w:pPr>
      <w:r w:rsidRPr="00CD5DAF">
        <w:rPr>
          <w:rFonts w:ascii="Times New Roman Bold" w:hAnsi="Times New Roman Bold"/>
          <w:b/>
          <w:sz w:val="20"/>
          <w:lang w:eastAsia="zh-CN"/>
        </w:rPr>
        <w:t>Textes du RR nécessitant éventuellement des mises à jour</w:t>
      </w:r>
    </w:p>
    <w:tbl>
      <w:tblPr>
        <w:tblW w:w="988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841"/>
        <w:gridCol w:w="998"/>
        <w:gridCol w:w="3967"/>
        <w:gridCol w:w="4081"/>
      </w:tblGrid>
      <w:tr w:rsidR="009C4BD1" w:rsidRPr="0066694D" w14:paraId="35AD962B" w14:textId="77777777" w:rsidTr="009C4BD1">
        <w:trPr>
          <w:cantSplit/>
          <w:tblHeader/>
        </w:trPr>
        <w:tc>
          <w:tcPr>
            <w:tcW w:w="841" w:type="dxa"/>
            <w:tcBorders>
              <w:top w:val="single" w:sz="6" w:space="0" w:color="auto"/>
              <w:left w:val="single" w:sz="6" w:space="0" w:color="auto"/>
              <w:bottom w:val="single" w:sz="6" w:space="0" w:color="auto"/>
            </w:tcBorders>
            <w:tcMar>
              <w:left w:w="57" w:type="dxa"/>
              <w:right w:w="57" w:type="dxa"/>
            </w:tcMar>
          </w:tcPr>
          <w:p w14:paraId="6EDDDB9E" w14:textId="77777777" w:rsidR="009C4BD1" w:rsidRPr="0066694D" w:rsidRDefault="009C4BD1">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80" w:after="80"/>
              <w:jc w:val="center"/>
              <w:rPr>
                <w:b/>
                <w:sz w:val="18"/>
                <w:szCs w:val="18"/>
                <w:lang w:eastAsia="zh-CN"/>
              </w:rPr>
              <w:pPrChange w:id="167"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80" w:after="80" w:line="360" w:lineRule="auto"/>
                  <w:jc w:val="center"/>
                </w:pPr>
              </w:pPrChange>
            </w:pPr>
            <w:r w:rsidRPr="0066694D">
              <w:rPr>
                <w:b/>
                <w:sz w:val="18"/>
                <w:szCs w:val="18"/>
                <w:lang w:eastAsia="zh-CN"/>
              </w:rPr>
              <w:t>#</w:t>
            </w:r>
          </w:p>
        </w:tc>
        <w:tc>
          <w:tcPr>
            <w:tcW w:w="998" w:type="dxa"/>
            <w:tcBorders>
              <w:top w:val="single" w:sz="6" w:space="0" w:color="auto"/>
              <w:bottom w:val="single" w:sz="6" w:space="0" w:color="auto"/>
            </w:tcBorders>
            <w:tcMar>
              <w:left w:w="57" w:type="dxa"/>
              <w:right w:w="57" w:type="dxa"/>
            </w:tcMar>
          </w:tcPr>
          <w:p w14:paraId="503F40DF" w14:textId="77777777" w:rsidR="009C4BD1" w:rsidRPr="0066694D" w:rsidRDefault="009C4BD1">
            <w:pPr>
              <w:pStyle w:val="Tablehead"/>
              <w:rPr>
                <w:sz w:val="18"/>
                <w:szCs w:val="18"/>
              </w:rPr>
              <w:pPrChange w:id="168"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80" w:after="80" w:line="360" w:lineRule="auto"/>
                  <w:jc w:val="center"/>
                </w:pPr>
              </w:pPrChange>
            </w:pPr>
            <w:r w:rsidRPr="0066694D">
              <w:rPr>
                <w:sz w:val="18"/>
                <w:szCs w:val="18"/>
              </w:rPr>
              <w:t>Page</w:t>
            </w:r>
          </w:p>
        </w:tc>
        <w:tc>
          <w:tcPr>
            <w:tcW w:w="3967" w:type="dxa"/>
            <w:tcBorders>
              <w:top w:val="single" w:sz="6" w:space="0" w:color="auto"/>
              <w:bottom w:val="single" w:sz="6" w:space="0" w:color="auto"/>
            </w:tcBorders>
            <w:tcMar>
              <w:top w:w="28" w:type="dxa"/>
              <w:left w:w="57" w:type="dxa"/>
              <w:bottom w:w="28" w:type="dxa"/>
              <w:right w:w="57" w:type="dxa"/>
            </w:tcMar>
            <w:vAlign w:val="center"/>
          </w:tcPr>
          <w:p w14:paraId="25A88A3F" w14:textId="77777777" w:rsidR="009C4BD1" w:rsidRPr="0066694D" w:rsidRDefault="009C4BD1">
            <w:pPr>
              <w:pStyle w:val="Tablehead"/>
              <w:rPr>
                <w:sz w:val="18"/>
                <w:szCs w:val="18"/>
              </w:rPr>
              <w:pPrChange w:id="169"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80" w:after="80" w:line="360" w:lineRule="auto"/>
                  <w:jc w:val="center"/>
                </w:pPr>
              </w:pPrChange>
            </w:pPr>
            <w:r w:rsidRPr="0066694D">
              <w:rPr>
                <w:sz w:val="18"/>
                <w:szCs w:val="18"/>
              </w:rPr>
              <w:t>Texte en vigueur du RR nécessitant éventuellement une mise à jour</w:t>
            </w:r>
          </w:p>
        </w:tc>
        <w:tc>
          <w:tcPr>
            <w:tcW w:w="4081" w:type="dxa"/>
            <w:tcBorders>
              <w:top w:val="single" w:sz="6" w:space="0" w:color="auto"/>
              <w:bottom w:val="single" w:sz="6" w:space="0" w:color="auto"/>
              <w:right w:val="single" w:sz="6" w:space="0" w:color="auto"/>
            </w:tcBorders>
            <w:shd w:val="clear" w:color="auto" w:fill="FFFFFF"/>
            <w:tcMar>
              <w:top w:w="28" w:type="dxa"/>
              <w:left w:w="57" w:type="dxa"/>
              <w:bottom w:w="28" w:type="dxa"/>
              <w:right w:w="57" w:type="dxa"/>
            </w:tcMar>
            <w:vAlign w:val="center"/>
          </w:tcPr>
          <w:p w14:paraId="4DCC678E" w14:textId="747E6D96" w:rsidR="009C4BD1" w:rsidRPr="0066694D" w:rsidRDefault="009C4BD1">
            <w:pPr>
              <w:pStyle w:val="Tablehead"/>
              <w:rPr>
                <w:sz w:val="18"/>
                <w:szCs w:val="18"/>
              </w:rPr>
              <w:pPrChange w:id="170"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80" w:after="80" w:line="360" w:lineRule="auto"/>
                  <w:jc w:val="center"/>
                </w:pPr>
              </w:pPrChange>
            </w:pPr>
            <w:r w:rsidRPr="0066694D">
              <w:rPr>
                <w:sz w:val="18"/>
                <w:szCs w:val="18"/>
              </w:rPr>
              <w:t>Mesure p</w:t>
            </w:r>
            <w:r w:rsidR="003D3739" w:rsidRPr="0066694D">
              <w:rPr>
                <w:sz w:val="18"/>
                <w:szCs w:val="18"/>
              </w:rPr>
              <w:t>roposée</w:t>
            </w:r>
          </w:p>
        </w:tc>
      </w:tr>
      <w:tr w:rsidR="009C4BD1" w:rsidRPr="0066694D" w14:paraId="7EDDDC16" w14:textId="77777777" w:rsidTr="009C4BD1">
        <w:trPr>
          <w:cantSplit/>
        </w:trPr>
        <w:tc>
          <w:tcPr>
            <w:tcW w:w="841" w:type="dxa"/>
            <w:tcBorders>
              <w:top w:val="single" w:sz="6" w:space="0" w:color="auto"/>
              <w:left w:val="single" w:sz="6" w:space="0" w:color="auto"/>
              <w:bottom w:val="single" w:sz="6" w:space="0" w:color="auto"/>
            </w:tcBorders>
            <w:tcMar>
              <w:left w:w="57" w:type="dxa"/>
              <w:right w:w="57" w:type="dxa"/>
            </w:tcMar>
          </w:tcPr>
          <w:p w14:paraId="5F66B275" w14:textId="77777777" w:rsidR="009C4BD1" w:rsidRPr="0066694D" w:rsidRDefault="009C4BD1">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80" w:after="80"/>
              <w:jc w:val="center"/>
              <w:rPr>
                <w:b/>
                <w:sz w:val="18"/>
                <w:szCs w:val="18"/>
                <w:lang w:eastAsia="zh-CN"/>
              </w:rPr>
              <w:pPrChange w:id="171"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80" w:after="80" w:line="360" w:lineRule="auto"/>
                  <w:jc w:val="center"/>
                </w:pPr>
              </w:pPrChange>
            </w:pPr>
          </w:p>
        </w:tc>
        <w:tc>
          <w:tcPr>
            <w:tcW w:w="9046" w:type="dxa"/>
            <w:gridSpan w:val="3"/>
            <w:tcBorders>
              <w:top w:val="single" w:sz="6" w:space="0" w:color="auto"/>
              <w:bottom w:val="single" w:sz="6" w:space="0" w:color="auto"/>
              <w:right w:val="single" w:sz="6" w:space="0" w:color="auto"/>
            </w:tcBorders>
            <w:tcMar>
              <w:left w:w="57" w:type="dxa"/>
              <w:right w:w="57" w:type="dxa"/>
            </w:tcMar>
          </w:tcPr>
          <w:p w14:paraId="01D90D3F" w14:textId="01352E3E" w:rsidR="009C4BD1" w:rsidRPr="0066694D" w:rsidRDefault="009C4BD1">
            <w:pPr>
              <w:pStyle w:val="Tablehead"/>
              <w:rPr>
                <w:color w:val="000000"/>
                <w:sz w:val="18"/>
                <w:szCs w:val="18"/>
              </w:rPr>
              <w:pPrChange w:id="172"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80" w:after="80" w:line="360" w:lineRule="auto"/>
                  <w:jc w:val="center"/>
                </w:pPr>
              </w:pPrChange>
            </w:pPr>
            <w:r w:rsidRPr="0066694D">
              <w:rPr>
                <w:sz w:val="18"/>
                <w:szCs w:val="18"/>
                <w:lang w:eastAsia="zh-CN"/>
              </w:rPr>
              <w:t xml:space="preserve">Volume 1, </w:t>
            </w:r>
            <w:r w:rsidR="00322EC1" w:rsidRPr="0066694D">
              <w:rPr>
                <w:color w:val="000000"/>
                <w:sz w:val="18"/>
                <w:szCs w:val="18"/>
              </w:rPr>
              <w:t>ARTICLE</w:t>
            </w:r>
            <w:r w:rsidRPr="0066694D">
              <w:rPr>
                <w:color w:val="000000"/>
                <w:sz w:val="18"/>
                <w:szCs w:val="18"/>
              </w:rPr>
              <w:t xml:space="preserve"> 5</w:t>
            </w:r>
          </w:p>
        </w:tc>
      </w:tr>
      <w:tr w:rsidR="006214C7" w:rsidRPr="0066694D" w14:paraId="7741ECF0" w14:textId="77777777" w:rsidTr="009C4BD1">
        <w:trPr>
          <w:cantSplit/>
        </w:trPr>
        <w:tc>
          <w:tcPr>
            <w:tcW w:w="841" w:type="dxa"/>
            <w:tcBorders>
              <w:top w:val="single" w:sz="6" w:space="0" w:color="auto"/>
              <w:left w:val="single" w:sz="6" w:space="0" w:color="auto"/>
              <w:bottom w:val="single" w:sz="6" w:space="0" w:color="auto"/>
            </w:tcBorders>
            <w:tcMar>
              <w:left w:w="57" w:type="dxa"/>
              <w:right w:w="57" w:type="dxa"/>
            </w:tcMar>
          </w:tcPr>
          <w:p w14:paraId="20512CA9" w14:textId="506290C9" w:rsidR="006214C7" w:rsidRPr="0066694D" w:rsidRDefault="006214C7" w:rsidP="0066694D">
            <w:pPr>
              <w:pStyle w:val="Tabletext"/>
              <w:jc w:val="center"/>
              <w:rPr>
                <w:sz w:val="18"/>
                <w:szCs w:val="18"/>
                <w:lang w:eastAsia="zh-CN"/>
              </w:rPr>
              <w:pPrChange w:id="173"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sz w:val="18"/>
                <w:szCs w:val="18"/>
                <w:lang w:eastAsia="zh-CN"/>
              </w:rPr>
              <w:t>1</w:t>
            </w:r>
          </w:p>
        </w:tc>
        <w:tc>
          <w:tcPr>
            <w:tcW w:w="998" w:type="dxa"/>
            <w:tcBorders>
              <w:top w:val="single" w:sz="6" w:space="0" w:color="auto"/>
              <w:bottom w:val="single" w:sz="6" w:space="0" w:color="auto"/>
              <w:right w:val="single" w:sz="6" w:space="0" w:color="auto"/>
            </w:tcBorders>
            <w:tcMar>
              <w:left w:w="57" w:type="dxa"/>
              <w:right w:w="57" w:type="dxa"/>
            </w:tcMar>
          </w:tcPr>
          <w:p w14:paraId="652B12C1" w14:textId="38CD37AA" w:rsidR="006214C7" w:rsidRPr="0066694D" w:rsidRDefault="006214C7" w:rsidP="0066694D">
            <w:pPr>
              <w:pStyle w:val="Tabletext"/>
              <w:jc w:val="center"/>
              <w:rPr>
                <w:sz w:val="18"/>
                <w:szCs w:val="18"/>
                <w:lang w:eastAsia="zh-CN"/>
              </w:rPr>
              <w:pPrChange w:id="174"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jc w:val="center"/>
                </w:pPr>
              </w:pPrChange>
            </w:pPr>
            <w:r w:rsidRPr="0066694D">
              <w:rPr>
                <w:sz w:val="18"/>
                <w:szCs w:val="18"/>
                <w:lang w:eastAsia="zh-CN"/>
              </w:rPr>
              <w:t>94</w:t>
            </w:r>
          </w:p>
        </w:tc>
        <w:tc>
          <w:tcPr>
            <w:tcW w:w="3967" w:type="dxa"/>
            <w:tcBorders>
              <w:top w:val="single" w:sz="6" w:space="0" w:color="auto"/>
              <w:bottom w:val="single" w:sz="6" w:space="0" w:color="auto"/>
              <w:right w:val="single" w:sz="6" w:space="0" w:color="auto"/>
            </w:tcBorders>
          </w:tcPr>
          <w:p w14:paraId="407B5B44" w14:textId="47AA1840" w:rsidR="006214C7" w:rsidRPr="0066694D" w:rsidRDefault="006214C7">
            <w:pPr>
              <w:pStyle w:val="Tabletext"/>
              <w:rPr>
                <w:sz w:val="18"/>
                <w:szCs w:val="18"/>
                <w:lang w:eastAsia="zh-CN"/>
              </w:rPr>
              <w:pPrChange w:id="175"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b/>
                <w:bCs/>
                <w:sz w:val="18"/>
                <w:szCs w:val="18"/>
                <w:lang w:eastAsia="zh-CN"/>
              </w:rPr>
              <w:t>5.295</w:t>
            </w:r>
            <w:r w:rsidRPr="0066694D">
              <w:rPr>
                <w:sz w:val="18"/>
                <w:szCs w:val="18"/>
                <w:lang w:eastAsia="zh-CN"/>
              </w:rPr>
              <w:tab/>
              <w:t>Au Mexique, l'utilisation des IMT dans cette bande de fréquences ne commencera pas avant le 31 décembre 2018 et pourra être prorogée si les pays voisins donnent leur accord. (CMR</w:t>
            </w:r>
            <w:r w:rsidR="001847BB" w:rsidRPr="0066694D">
              <w:rPr>
                <w:sz w:val="18"/>
                <w:szCs w:val="18"/>
                <w:lang w:eastAsia="zh-CN"/>
              </w:rPr>
              <w:noBreakHyphen/>
            </w:r>
            <w:r w:rsidRPr="0066694D">
              <w:rPr>
                <w:sz w:val="18"/>
                <w:szCs w:val="18"/>
                <w:lang w:eastAsia="zh-CN"/>
              </w:rPr>
              <w:t>15)</w:t>
            </w:r>
          </w:p>
        </w:tc>
        <w:tc>
          <w:tcPr>
            <w:tcW w:w="4081" w:type="dxa"/>
            <w:tcBorders>
              <w:top w:val="single" w:sz="6" w:space="0" w:color="auto"/>
              <w:bottom w:val="single" w:sz="6" w:space="0" w:color="auto"/>
              <w:right w:val="single" w:sz="6" w:space="0" w:color="auto"/>
            </w:tcBorders>
          </w:tcPr>
          <w:p w14:paraId="576921C8" w14:textId="77777777" w:rsidR="006214C7" w:rsidRPr="0066694D" w:rsidRDefault="006214C7">
            <w:pPr>
              <w:pStyle w:val="Tabletext"/>
              <w:rPr>
                <w:sz w:val="18"/>
                <w:szCs w:val="18"/>
              </w:rPr>
              <w:pPrChange w:id="176"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sz w:val="18"/>
                <w:szCs w:val="18"/>
              </w:rPr>
              <w:t>Modifier le renvoi, étant donné que la référence à 2018 est obsolète.</w:t>
            </w:r>
          </w:p>
        </w:tc>
      </w:tr>
      <w:tr w:rsidR="006214C7" w:rsidRPr="0066694D" w14:paraId="09455804" w14:textId="77777777" w:rsidTr="009C4BD1">
        <w:trPr>
          <w:cantSplit/>
        </w:trPr>
        <w:tc>
          <w:tcPr>
            <w:tcW w:w="841" w:type="dxa"/>
            <w:tcBorders>
              <w:top w:val="single" w:sz="6" w:space="0" w:color="auto"/>
              <w:left w:val="single" w:sz="6" w:space="0" w:color="auto"/>
              <w:bottom w:val="single" w:sz="6" w:space="0" w:color="auto"/>
            </w:tcBorders>
            <w:tcMar>
              <w:left w:w="57" w:type="dxa"/>
              <w:right w:w="57" w:type="dxa"/>
            </w:tcMar>
          </w:tcPr>
          <w:p w14:paraId="372BB9FC" w14:textId="2A8835ED" w:rsidR="006214C7" w:rsidRPr="0066694D" w:rsidRDefault="006214C7" w:rsidP="0066694D">
            <w:pPr>
              <w:pStyle w:val="Tabletext"/>
              <w:jc w:val="center"/>
              <w:rPr>
                <w:sz w:val="18"/>
                <w:szCs w:val="18"/>
                <w:lang w:eastAsia="zh-CN"/>
              </w:rPr>
              <w:pPrChange w:id="177"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sz w:val="18"/>
                <w:szCs w:val="18"/>
                <w:lang w:eastAsia="zh-CN"/>
              </w:rPr>
              <w:t>2</w:t>
            </w:r>
          </w:p>
        </w:tc>
        <w:tc>
          <w:tcPr>
            <w:tcW w:w="998" w:type="dxa"/>
            <w:tcBorders>
              <w:top w:val="single" w:sz="6" w:space="0" w:color="auto"/>
              <w:bottom w:val="single" w:sz="6" w:space="0" w:color="auto"/>
              <w:right w:val="single" w:sz="6" w:space="0" w:color="auto"/>
            </w:tcBorders>
            <w:tcMar>
              <w:left w:w="57" w:type="dxa"/>
              <w:right w:w="57" w:type="dxa"/>
            </w:tcMar>
          </w:tcPr>
          <w:p w14:paraId="238AC9B2" w14:textId="4C849099" w:rsidR="006214C7" w:rsidRPr="0066694D" w:rsidRDefault="006214C7" w:rsidP="0066694D">
            <w:pPr>
              <w:pStyle w:val="Tabletext"/>
              <w:jc w:val="center"/>
              <w:rPr>
                <w:sz w:val="18"/>
                <w:szCs w:val="18"/>
                <w:lang w:eastAsia="zh-CN"/>
              </w:rPr>
              <w:pPrChange w:id="178"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jc w:val="center"/>
                </w:pPr>
              </w:pPrChange>
            </w:pPr>
            <w:r w:rsidRPr="0066694D">
              <w:rPr>
                <w:sz w:val="18"/>
                <w:szCs w:val="18"/>
                <w:lang w:eastAsia="zh-CN"/>
              </w:rPr>
              <w:t>95</w:t>
            </w:r>
          </w:p>
        </w:tc>
        <w:tc>
          <w:tcPr>
            <w:tcW w:w="3967" w:type="dxa"/>
            <w:tcBorders>
              <w:top w:val="single" w:sz="6" w:space="0" w:color="auto"/>
              <w:bottom w:val="single" w:sz="6" w:space="0" w:color="auto"/>
              <w:right w:val="single" w:sz="6" w:space="0" w:color="auto"/>
            </w:tcBorders>
          </w:tcPr>
          <w:p w14:paraId="1E6880A4" w14:textId="6CE905A1" w:rsidR="006214C7" w:rsidRPr="0066694D" w:rsidRDefault="006214C7">
            <w:pPr>
              <w:pStyle w:val="Tabletext"/>
              <w:rPr>
                <w:b/>
                <w:bCs/>
                <w:sz w:val="18"/>
                <w:szCs w:val="18"/>
                <w:lang w:eastAsia="zh-CN"/>
              </w:rPr>
              <w:pPrChange w:id="179"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b/>
                <w:bCs/>
                <w:sz w:val="18"/>
                <w:szCs w:val="18"/>
                <w:lang w:eastAsia="zh-CN"/>
              </w:rPr>
              <w:t>5.308A</w:t>
            </w:r>
            <w:r w:rsidRPr="0066694D">
              <w:rPr>
                <w:b/>
                <w:bCs/>
                <w:sz w:val="18"/>
                <w:szCs w:val="18"/>
                <w:lang w:eastAsia="zh-CN"/>
              </w:rPr>
              <w:tab/>
            </w:r>
            <w:r w:rsidRPr="0066694D">
              <w:rPr>
                <w:sz w:val="18"/>
                <w:szCs w:val="18"/>
                <w:lang w:eastAsia="zh-CN"/>
              </w:rPr>
              <w:t>Au Belize et au Mexique, l'utilisation des IMT dans cette bande de fréquences ne commencera pas avant le 31 décembre 2018 et pourra être prorogée si les pays voisins donnent leur accord. (CMR</w:t>
            </w:r>
            <w:r w:rsidRPr="0066694D">
              <w:rPr>
                <w:sz w:val="18"/>
                <w:szCs w:val="18"/>
                <w:lang w:eastAsia="zh-CN"/>
              </w:rPr>
              <w:noBreakHyphen/>
              <w:t>15)</w:t>
            </w:r>
          </w:p>
        </w:tc>
        <w:tc>
          <w:tcPr>
            <w:tcW w:w="4081" w:type="dxa"/>
            <w:tcBorders>
              <w:top w:val="single" w:sz="6" w:space="0" w:color="auto"/>
              <w:bottom w:val="single" w:sz="6" w:space="0" w:color="auto"/>
              <w:right w:val="single" w:sz="6" w:space="0" w:color="auto"/>
            </w:tcBorders>
          </w:tcPr>
          <w:p w14:paraId="2A1BD84A" w14:textId="77777777" w:rsidR="006214C7" w:rsidRPr="0066694D" w:rsidRDefault="006214C7">
            <w:pPr>
              <w:pStyle w:val="Tabletext"/>
              <w:rPr>
                <w:sz w:val="18"/>
                <w:szCs w:val="18"/>
              </w:rPr>
              <w:pPrChange w:id="180"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sz w:val="18"/>
                <w:szCs w:val="18"/>
              </w:rPr>
              <w:t>Modifier le renvoi, étant donné que la référence à 2018 est obsolète.</w:t>
            </w:r>
          </w:p>
        </w:tc>
      </w:tr>
      <w:tr w:rsidR="006214C7" w:rsidRPr="00CD5DAF" w14:paraId="012F7C24" w14:textId="77777777" w:rsidTr="009C4BD1">
        <w:trPr>
          <w:cantSplit/>
        </w:trPr>
        <w:tc>
          <w:tcPr>
            <w:tcW w:w="841" w:type="dxa"/>
            <w:tcBorders>
              <w:top w:val="single" w:sz="6" w:space="0" w:color="auto"/>
              <w:left w:val="single" w:sz="6" w:space="0" w:color="auto"/>
              <w:bottom w:val="single" w:sz="6" w:space="0" w:color="auto"/>
            </w:tcBorders>
            <w:tcMar>
              <w:left w:w="57" w:type="dxa"/>
              <w:right w:w="57" w:type="dxa"/>
            </w:tcMar>
          </w:tcPr>
          <w:p w14:paraId="444E4FB8" w14:textId="279ABAC2" w:rsidR="006214C7" w:rsidRPr="0066694D" w:rsidRDefault="006214C7">
            <w:pPr>
              <w:pStyle w:val="Tabletext"/>
              <w:jc w:val="center"/>
              <w:rPr>
                <w:sz w:val="18"/>
                <w:szCs w:val="18"/>
                <w:lang w:eastAsia="zh-CN"/>
              </w:rPr>
              <w:pPrChange w:id="181"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sz w:val="18"/>
                <w:szCs w:val="18"/>
                <w:lang w:eastAsia="zh-CN"/>
              </w:rPr>
              <w:lastRenderedPageBreak/>
              <w:t>3</w:t>
            </w:r>
          </w:p>
        </w:tc>
        <w:tc>
          <w:tcPr>
            <w:tcW w:w="998" w:type="dxa"/>
            <w:tcBorders>
              <w:top w:val="single" w:sz="6" w:space="0" w:color="auto"/>
              <w:bottom w:val="single" w:sz="6" w:space="0" w:color="auto"/>
              <w:right w:val="single" w:sz="6" w:space="0" w:color="auto"/>
            </w:tcBorders>
            <w:tcMar>
              <w:left w:w="57" w:type="dxa"/>
              <w:right w:w="57" w:type="dxa"/>
            </w:tcMar>
          </w:tcPr>
          <w:p w14:paraId="0B551D83" w14:textId="29BD93E4" w:rsidR="006214C7" w:rsidRPr="0066694D" w:rsidRDefault="006214C7">
            <w:pPr>
              <w:pStyle w:val="Tabletext"/>
              <w:jc w:val="center"/>
              <w:rPr>
                <w:sz w:val="18"/>
                <w:szCs w:val="18"/>
                <w:lang w:eastAsia="zh-CN"/>
              </w:rPr>
              <w:pPrChange w:id="182"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jc w:val="center"/>
                </w:pPr>
              </w:pPrChange>
            </w:pPr>
            <w:r w:rsidRPr="0066694D">
              <w:rPr>
                <w:sz w:val="18"/>
                <w:szCs w:val="18"/>
                <w:lang w:eastAsia="zh-CN"/>
              </w:rPr>
              <w:t>96</w:t>
            </w:r>
          </w:p>
        </w:tc>
        <w:tc>
          <w:tcPr>
            <w:tcW w:w="3967" w:type="dxa"/>
            <w:tcBorders>
              <w:top w:val="single" w:sz="6" w:space="0" w:color="auto"/>
              <w:bottom w:val="single" w:sz="6" w:space="0" w:color="auto"/>
              <w:right w:val="single" w:sz="6" w:space="0" w:color="auto"/>
            </w:tcBorders>
          </w:tcPr>
          <w:p w14:paraId="5B59F1FF" w14:textId="5068D37C" w:rsidR="006214C7" w:rsidRPr="0066694D" w:rsidRDefault="006214C7">
            <w:pPr>
              <w:pStyle w:val="Tabletext"/>
              <w:rPr>
                <w:sz w:val="18"/>
                <w:szCs w:val="18"/>
                <w:lang w:eastAsia="zh-CN"/>
              </w:rPr>
              <w:pPrChange w:id="183"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b/>
                <w:bCs/>
                <w:sz w:val="18"/>
                <w:szCs w:val="18"/>
                <w:lang w:eastAsia="zh-CN"/>
              </w:rPr>
              <w:t>5.312</w:t>
            </w:r>
            <w:r w:rsidRPr="0066694D">
              <w:rPr>
                <w:sz w:val="18"/>
                <w:szCs w:val="18"/>
                <w:lang w:eastAsia="zh-CN"/>
              </w:rPr>
              <w:tab/>
            </w:r>
            <w:r w:rsidRPr="0066694D">
              <w:rPr>
                <w:i/>
                <w:iCs/>
                <w:sz w:val="18"/>
                <w:szCs w:val="18"/>
                <w:lang w:eastAsia="zh-CN"/>
              </w:rPr>
              <w:t xml:space="preserve">Attribution </w:t>
            </w:r>
            <w:proofErr w:type="gramStart"/>
            <w:r w:rsidRPr="0066694D">
              <w:rPr>
                <w:i/>
                <w:iCs/>
                <w:sz w:val="18"/>
                <w:szCs w:val="18"/>
                <w:lang w:eastAsia="zh-CN"/>
              </w:rPr>
              <w:t>additionnelle</w:t>
            </w:r>
            <w:r w:rsidRPr="0066694D">
              <w:rPr>
                <w:sz w:val="18"/>
                <w:szCs w:val="18"/>
                <w:lang w:eastAsia="zh-CN"/>
              </w:rPr>
              <w:t>:</w:t>
            </w:r>
            <w:proofErr w:type="gramEnd"/>
            <w:r w:rsidRPr="0066694D">
              <w:rPr>
                <w:sz w:val="18"/>
                <w:szCs w:val="18"/>
                <w:lang w:eastAsia="zh-CN"/>
              </w:rPr>
              <w:t xml:space="preserve"> dans les pays suivants: Arménie, Azerbaïdjan, Bélarus, Fédération de Russie, Géorgie, Kazakhstan, Ouzbékistan, Kirghizistan, Tadjikistan, Turkménistan et Ukraine la bande de fréquences 645 862</w:t>
            </w:r>
            <w:r w:rsidR="00F70E05" w:rsidRPr="0066694D">
              <w:rPr>
                <w:sz w:val="18"/>
                <w:szCs w:val="18"/>
                <w:lang w:eastAsia="zh-CN"/>
              </w:rPr>
              <w:t> MHz</w:t>
            </w:r>
            <w:r w:rsidRPr="0066694D">
              <w:rPr>
                <w:sz w:val="18"/>
                <w:szCs w:val="18"/>
                <w:lang w:eastAsia="zh-CN"/>
              </w:rPr>
              <w:t>, en Bulgarie les bandes de fréquences 646-686</w:t>
            </w:r>
            <w:r w:rsidR="00F70E05" w:rsidRPr="0066694D">
              <w:rPr>
                <w:sz w:val="18"/>
                <w:szCs w:val="18"/>
                <w:lang w:eastAsia="zh-CN"/>
              </w:rPr>
              <w:t> MHz</w:t>
            </w:r>
            <w:r w:rsidRPr="0066694D">
              <w:rPr>
                <w:sz w:val="18"/>
                <w:szCs w:val="18"/>
                <w:lang w:eastAsia="zh-CN"/>
              </w:rPr>
              <w:t>, 726</w:t>
            </w:r>
            <w:r w:rsidR="00B00467" w:rsidRPr="0066694D">
              <w:rPr>
                <w:sz w:val="18"/>
                <w:szCs w:val="18"/>
                <w:lang w:eastAsia="zh-CN"/>
              </w:rPr>
              <w:noBreakHyphen/>
            </w:r>
            <w:r w:rsidRPr="0066694D">
              <w:rPr>
                <w:sz w:val="18"/>
                <w:szCs w:val="18"/>
                <w:lang w:eastAsia="zh-CN"/>
              </w:rPr>
              <w:t>758</w:t>
            </w:r>
            <w:r w:rsidR="00F70E05" w:rsidRPr="0066694D">
              <w:rPr>
                <w:sz w:val="18"/>
                <w:szCs w:val="18"/>
                <w:lang w:eastAsia="zh-CN"/>
              </w:rPr>
              <w:t> MHz</w:t>
            </w:r>
            <w:r w:rsidRPr="0066694D">
              <w:rPr>
                <w:sz w:val="18"/>
                <w:szCs w:val="18"/>
                <w:lang w:eastAsia="zh-CN"/>
              </w:rPr>
              <w:t>, 766 814</w:t>
            </w:r>
            <w:r w:rsidR="00F70E05" w:rsidRPr="0066694D">
              <w:rPr>
                <w:sz w:val="18"/>
                <w:szCs w:val="18"/>
                <w:lang w:eastAsia="zh-CN"/>
              </w:rPr>
              <w:t> MHz</w:t>
            </w:r>
            <w:r w:rsidRPr="0066694D">
              <w:rPr>
                <w:sz w:val="18"/>
                <w:szCs w:val="18"/>
                <w:lang w:eastAsia="zh-CN"/>
              </w:rPr>
              <w:t xml:space="preserve"> et 822</w:t>
            </w:r>
            <w:r w:rsidR="00B00467" w:rsidRPr="0066694D">
              <w:rPr>
                <w:sz w:val="18"/>
                <w:szCs w:val="18"/>
                <w:lang w:eastAsia="zh-CN"/>
              </w:rPr>
              <w:noBreakHyphen/>
            </w:r>
            <w:r w:rsidRPr="0066694D">
              <w:rPr>
                <w:sz w:val="18"/>
                <w:szCs w:val="18"/>
                <w:lang w:eastAsia="zh-CN"/>
              </w:rPr>
              <w:t>862</w:t>
            </w:r>
            <w:r w:rsidR="00F70E05" w:rsidRPr="0066694D">
              <w:rPr>
                <w:sz w:val="18"/>
                <w:szCs w:val="18"/>
                <w:lang w:eastAsia="zh-CN"/>
              </w:rPr>
              <w:t> MHz</w:t>
            </w:r>
            <w:r w:rsidRPr="0066694D">
              <w:rPr>
                <w:sz w:val="18"/>
                <w:szCs w:val="18"/>
                <w:lang w:eastAsia="zh-CN"/>
              </w:rPr>
              <w:t>; et en Pologne la bande de fréquences 860-862</w:t>
            </w:r>
            <w:r w:rsidR="00F70E05" w:rsidRPr="0066694D">
              <w:rPr>
                <w:sz w:val="18"/>
                <w:szCs w:val="18"/>
                <w:lang w:eastAsia="zh-CN"/>
              </w:rPr>
              <w:t> MHz</w:t>
            </w:r>
            <w:r w:rsidRPr="0066694D">
              <w:rPr>
                <w:sz w:val="18"/>
                <w:szCs w:val="18"/>
                <w:lang w:eastAsia="zh-CN"/>
              </w:rPr>
              <w:t xml:space="preserve"> jusqu'au 31</w:t>
            </w:r>
            <w:r w:rsidR="0094623F" w:rsidRPr="0066694D">
              <w:rPr>
                <w:sz w:val="18"/>
                <w:szCs w:val="18"/>
                <w:lang w:eastAsia="zh-CN"/>
              </w:rPr>
              <w:t> </w:t>
            </w:r>
            <w:r w:rsidRPr="0066694D">
              <w:rPr>
                <w:sz w:val="18"/>
                <w:szCs w:val="18"/>
                <w:lang w:eastAsia="zh-CN"/>
              </w:rPr>
              <w:t>décembre 2017, sont, de plus, attribuées au service de radionavigation aéronautique à titre primaire. (CMR-15)</w:t>
            </w:r>
          </w:p>
        </w:tc>
        <w:tc>
          <w:tcPr>
            <w:tcW w:w="4081" w:type="dxa"/>
            <w:tcBorders>
              <w:top w:val="single" w:sz="6" w:space="0" w:color="auto"/>
              <w:bottom w:val="single" w:sz="6" w:space="0" w:color="auto"/>
              <w:right w:val="single" w:sz="6" w:space="0" w:color="auto"/>
            </w:tcBorders>
          </w:tcPr>
          <w:p w14:paraId="24A5A173" w14:textId="48144D31" w:rsidR="006214C7" w:rsidRPr="0066694D" w:rsidRDefault="006214C7">
            <w:pPr>
              <w:pStyle w:val="Tabletext"/>
              <w:rPr>
                <w:sz w:val="18"/>
                <w:szCs w:val="18"/>
              </w:rPr>
              <w:pPrChange w:id="184"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sz w:val="18"/>
                <w:szCs w:val="18"/>
              </w:rPr>
              <w:t>Modifier le renvoi, étant donné que l'attribution de la bande 860-862</w:t>
            </w:r>
            <w:r w:rsidR="00F70E05" w:rsidRPr="0066694D">
              <w:rPr>
                <w:sz w:val="18"/>
                <w:szCs w:val="18"/>
              </w:rPr>
              <w:t> MHz</w:t>
            </w:r>
            <w:r w:rsidRPr="0066694D">
              <w:rPr>
                <w:sz w:val="18"/>
                <w:szCs w:val="18"/>
              </w:rPr>
              <w:t xml:space="preserve"> au service de radionavigation aéronautique en Pologne renvoie à une date révolue.</w:t>
            </w:r>
          </w:p>
        </w:tc>
      </w:tr>
      <w:tr w:rsidR="006214C7" w:rsidRPr="00CD5DAF" w14:paraId="72D8CF99" w14:textId="77777777" w:rsidTr="009C4BD1">
        <w:trPr>
          <w:cantSplit/>
        </w:trPr>
        <w:tc>
          <w:tcPr>
            <w:tcW w:w="841" w:type="dxa"/>
            <w:tcBorders>
              <w:top w:val="single" w:sz="6" w:space="0" w:color="auto"/>
              <w:left w:val="single" w:sz="6" w:space="0" w:color="auto"/>
              <w:bottom w:val="single" w:sz="6" w:space="0" w:color="auto"/>
              <w:right w:val="single" w:sz="4" w:space="0" w:color="auto"/>
            </w:tcBorders>
            <w:tcMar>
              <w:left w:w="57" w:type="dxa"/>
              <w:right w:w="57" w:type="dxa"/>
            </w:tcMar>
          </w:tcPr>
          <w:p w14:paraId="15BA2FDF" w14:textId="4B6C03A2" w:rsidR="006214C7" w:rsidRPr="0066694D" w:rsidRDefault="006214C7">
            <w:pPr>
              <w:pStyle w:val="Tabletext"/>
              <w:jc w:val="center"/>
              <w:rPr>
                <w:sz w:val="18"/>
                <w:szCs w:val="18"/>
                <w:lang w:eastAsia="zh-CN"/>
              </w:rPr>
              <w:pPrChange w:id="185"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sz w:val="18"/>
                <w:szCs w:val="18"/>
                <w:lang w:eastAsia="zh-CN"/>
              </w:rPr>
              <w:t>4</w:t>
            </w:r>
          </w:p>
        </w:tc>
        <w:tc>
          <w:tcPr>
            <w:tcW w:w="998" w:type="dxa"/>
            <w:tcBorders>
              <w:top w:val="single" w:sz="6" w:space="0" w:color="auto"/>
              <w:left w:val="single" w:sz="4" w:space="0" w:color="auto"/>
              <w:bottom w:val="single" w:sz="6" w:space="0" w:color="auto"/>
              <w:right w:val="single" w:sz="6" w:space="0" w:color="auto"/>
            </w:tcBorders>
            <w:tcMar>
              <w:left w:w="57" w:type="dxa"/>
              <w:right w:w="57" w:type="dxa"/>
            </w:tcMar>
          </w:tcPr>
          <w:p w14:paraId="22CB39BC" w14:textId="5A557D48" w:rsidR="006214C7" w:rsidRPr="0066694D" w:rsidRDefault="006214C7">
            <w:pPr>
              <w:pStyle w:val="Tabletext"/>
              <w:jc w:val="center"/>
              <w:rPr>
                <w:sz w:val="18"/>
                <w:szCs w:val="18"/>
                <w:lang w:eastAsia="zh-CN"/>
              </w:rPr>
              <w:pPrChange w:id="186"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jc w:val="center"/>
                </w:pPr>
              </w:pPrChange>
            </w:pPr>
            <w:r w:rsidRPr="0066694D">
              <w:rPr>
                <w:sz w:val="18"/>
                <w:szCs w:val="18"/>
                <w:lang w:eastAsia="zh-CN"/>
              </w:rPr>
              <w:t>96</w:t>
            </w:r>
          </w:p>
        </w:tc>
        <w:tc>
          <w:tcPr>
            <w:tcW w:w="3967" w:type="dxa"/>
            <w:tcBorders>
              <w:top w:val="single" w:sz="6" w:space="0" w:color="auto"/>
              <w:left w:val="single" w:sz="4" w:space="0" w:color="auto"/>
              <w:bottom w:val="single" w:sz="6" w:space="0" w:color="auto"/>
              <w:right w:val="single" w:sz="6" w:space="0" w:color="auto"/>
            </w:tcBorders>
          </w:tcPr>
          <w:p w14:paraId="6972975B" w14:textId="60861F40" w:rsidR="006214C7" w:rsidRPr="0066694D" w:rsidRDefault="006214C7">
            <w:pPr>
              <w:pStyle w:val="Tabletext"/>
              <w:rPr>
                <w:b/>
                <w:bCs/>
                <w:sz w:val="18"/>
                <w:szCs w:val="18"/>
                <w:lang w:eastAsia="zh-CN"/>
              </w:rPr>
              <w:pPrChange w:id="187"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b/>
                <w:bCs/>
                <w:sz w:val="18"/>
                <w:szCs w:val="18"/>
                <w:lang w:eastAsia="zh-CN"/>
              </w:rPr>
              <w:t>5.313A</w:t>
            </w:r>
            <w:r w:rsidRPr="0066694D">
              <w:rPr>
                <w:b/>
                <w:bCs/>
                <w:sz w:val="18"/>
                <w:szCs w:val="18"/>
                <w:lang w:eastAsia="zh-CN"/>
              </w:rPr>
              <w:tab/>
              <w:t>En Chine, l'utilisation des IMT dans cette bande de fréquences ne commencera pas avant 2015.</w:t>
            </w:r>
          </w:p>
        </w:tc>
        <w:tc>
          <w:tcPr>
            <w:tcW w:w="4081" w:type="dxa"/>
            <w:tcBorders>
              <w:top w:val="single" w:sz="6" w:space="0" w:color="auto"/>
              <w:left w:val="single" w:sz="4" w:space="0" w:color="auto"/>
              <w:bottom w:val="single" w:sz="6" w:space="0" w:color="auto"/>
              <w:right w:val="single" w:sz="6" w:space="0" w:color="auto"/>
            </w:tcBorders>
          </w:tcPr>
          <w:p w14:paraId="6C256D23" w14:textId="77777777" w:rsidR="006214C7" w:rsidRPr="0066694D" w:rsidRDefault="006214C7">
            <w:pPr>
              <w:pStyle w:val="Tabletext"/>
              <w:rPr>
                <w:sz w:val="18"/>
                <w:szCs w:val="18"/>
              </w:rPr>
              <w:pPrChange w:id="188"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sz w:val="18"/>
                <w:szCs w:val="18"/>
              </w:rPr>
              <w:t>Modifier le renvoi, étant donné que la référence à 2015 est obsolète.</w:t>
            </w:r>
          </w:p>
        </w:tc>
      </w:tr>
      <w:tr w:rsidR="006214C7" w:rsidRPr="00CD5DAF" w14:paraId="7DD11351" w14:textId="77777777" w:rsidTr="009C4BD1">
        <w:trPr>
          <w:cantSplit/>
        </w:trPr>
        <w:tc>
          <w:tcPr>
            <w:tcW w:w="841" w:type="dxa"/>
            <w:tcBorders>
              <w:top w:val="single" w:sz="6" w:space="0" w:color="auto"/>
              <w:left w:val="single" w:sz="6" w:space="0" w:color="auto"/>
              <w:bottom w:val="single" w:sz="6" w:space="0" w:color="auto"/>
              <w:right w:val="single" w:sz="4" w:space="0" w:color="auto"/>
            </w:tcBorders>
            <w:tcMar>
              <w:left w:w="57" w:type="dxa"/>
              <w:right w:w="57" w:type="dxa"/>
            </w:tcMar>
          </w:tcPr>
          <w:p w14:paraId="02A11267" w14:textId="2DDC4DCD" w:rsidR="006214C7" w:rsidRPr="0066694D" w:rsidRDefault="006214C7">
            <w:pPr>
              <w:pStyle w:val="Tabletext"/>
              <w:jc w:val="center"/>
              <w:rPr>
                <w:sz w:val="18"/>
                <w:szCs w:val="18"/>
                <w:lang w:eastAsia="zh-CN"/>
              </w:rPr>
              <w:pPrChange w:id="189"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sz w:val="18"/>
                <w:szCs w:val="18"/>
                <w:lang w:eastAsia="zh-CN"/>
              </w:rPr>
              <w:t>5</w:t>
            </w:r>
          </w:p>
        </w:tc>
        <w:tc>
          <w:tcPr>
            <w:tcW w:w="998" w:type="dxa"/>
            <w:tcBorders>
              <w:top w:val="single" w:sz="6" w:space="0" w:color="auto"/>
              <w:left w:val="single" w:sz="4" w:space="0" w:color="auto"/>
              <w:bottom w:val="single" w:sz="6" w:space="0" w:color="auto"/>
              <w:right w:val="single" w:sz="6" w:space="0" w:color="auto"/>
            </w:tcBorders>
            <w:tcMar>
              <w:left w:w="57" w:type="dxa"/>
              <w:right w:w="57" w:type="dxa"/>
            </w:tcMar>
          </w:tcPr>
          <w:p w14:paraId="784BA998" w14:textId="420D2830" w:rsidR="006214C7" w:rsidRPr="0066694D" w:rsidRDefault="006214C7">
            <w:pPr>
              <w:pStyle w:val="Tabletext"/>
              <w:jc w:val="center"/>
              <w:rPr>
                <w:sz w:val="18"/>
                <w:szCs w:val="18"/>
                <w:lang w:eastAsia="zh-CN"/>
              </w:rPr>
              <w:pPrChange w:id="190"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jc w:val="center"/>
                </w:pPr>
              </w:pPrChange>
            </w:pPr>
            <w:r w:rsidRPr="0066694D">
              <w:rPr>
                <w:sz w:val="18"/>
                <w:szCs w:val="18"/>
                <w:lang w:eastAsia="zh-CN"/>
              </w:rPr>
              <w:t>97</w:t>
            </w:r>
          </w:p>
        </w:tc>
        <w:tc>
          <w:tcPr>
            <w:tcW w:w="3967" w:type="dxa"/>
            <w:tcBorders>
              <w:top w:val="single" w:sz="6" w:space="0" w:color="auto"/>
              <w:left w:val="single" w:sz="4" w:space="0" w:color="auto"/>
              <w:bottom w:val="single" w:sz="6" w:space="0" w:color="auto"/>
              <w:right w:val="single" w:sz="6" w:space="0" w:color="auto"/>
            </w:tcBorders>
          </w:tcPr>
          <w:p w14:paraId="09B6248F" w14:textId="1303AB26" w:rsidR="006214C7" w:rsidRPr="0066694D" w:rsidRDefault="006214C7">
            <w:pPr>
              <w:pStyle w:val="Tabletext"/>
              <w:rPr>
                <w:sz w:val="18"/>
                <w:szCs w:val="18"/>
                <w:lang w:eastAsia="zh-CN"/>
              </w:rPr>
              <w:pPrChange w:id="191"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b/>
                <w:bCs/>
                <w:sz w:val="18"/>
                <w:szCs w:val="18"/>
                <w:lang w:eastAsia="zh-CN"/>
              </w:rPr>
              <w:t>5.323</w:t>
            </w:r>
            <w:r w:rsidRPr="0066694D">
              <w:rPr>
                <w:sz w:val="18"/>
                <w:szCs w:val="18"/>
                <w:lang w:eastAsia="zh-CN"/>
              </w:rPr>
              <w:tab/>
            </w:r>
            <w:r w:rsidRPr="0066694D">
              <w:rPr>
                <w:i/>
                <w:iCs/>
                <w:sz w:val="18"/>
                <w:szCs w:val="18"/>
                <w:lang w:eastAsia="zh-CN"/>
              </w:rPr>
              <w:t xml:space="preserve">Attribution </w:t>
            </w:r>
            <w:proofErr w:type="gramStart"/>
            <w:r w:rsidRPr="0066694D">
              <w:rPr>
                <w:i/>
                <w:iCs/>
                <w:sz w:val="18"/>
                <w:szCs w:val="18"/>
                <w:lang w:eastAsia="zh-CN"/>
              </w:rPr>
              <w:t>additionnelle</w:t>
            </w:r>
            <w:r w:rsidRPr="0066694D">
              <w:rPr>
                <w:sz w:val="18"/>
                <w:szCs w:val="18"/>
                <w:lang w:eastAsia="zh-CN"/>
              </w:rPr>
              <w:t>:</w:t>
            </w:r>
            <w:proofErr w:type="gramEnd"/>
            <w:r w:rsidRPr="0066694D">
              <w:rPr>
                <w:sz w:val="18"/>
                <w:szCs w:val="18"/>
                <w:lang w:eastAsia="zh-CN"/>
              </w:rPr>
              <w:t xml:space="preserve"> dans les pays suivants: Arménie, Azerbaïdjan, Bélarus, Fédération de Russie, Kazakhstan, Ouzbékistan, Kirghizistan, Tadjikistan, Turkménistan et Ukraine, la bande 862</w:t>
            </w:r>
            <w:r w:rsidR="00B00467" w:rsidRPr="0066694D">
              <w:rPr>
                <w:sz w:val="18"/>
                <w:szCs w:val="18"/>
                <w:lang w:eastAsia="zh-CN"/>
              </w:rPr>
              <w:noBreakHyphen/>
            </w:r>
            <w:r w:rsidRPr="0066694D">
              <w:rPr>
                <w:sz w:val="18"/>
                <w:szCs w:val="18"/>
                <w:lang w:eastAsia="zh-CN"/>
              </w:rPr>
              <w:t>960 MHz, et en Bulgarie, les bandes 862</w:t>
            </w:r>
            <w:r w:rsidR="00B00467" w:rsidRPr="0066694D">
              <w:rPr>
                <w:sz w:val="18"/>
                <w:szCs w:val="18"/>
                <w:lang w:eastAsia="zh-CN"/>
              </w:rPr>
              <w:noBreakHyphen/>
            </w:r>
            <w:r w:rsidRPr="0066694D">
              <w:rPr>
                <w:sz w:val="18"/>
                <w:szCs w:val="18"/>
                <w:lang w:eastAsia="zh-CN"/>
              </w:rPr>
              <w:t>890,2 MHz et 900-935,2</w:t>
            </w:r>
            <w:r w:rsidR="00F70E05" w:rsidRPr="0066694D">
              <w:rPr>
                <w:sz w:val="18"/>
                <w:szCs w:val="18"/>
                <w:lang w:eastAsia="zh-CN"/>
              </w:rPr>
              <w:t> </w:t>
            </w:r>
            <w:r w:rsidRPr="0066694D">
              <w:rPr>
                <w:sz w:val="18"/>
                <w:szCs w:val="18"/>
                <w:lang w:eastAsia="zh-CN"/>
              </w:rPr>
              <w:t>MHz, en Pologne, la bande 862-876 MHz jusqu'au 31</w:t>
            </w:r>
            <w:r w:rsidR="00997BBA" w:rsidRPr="0066694D">
              <w:rPr>
                <w:sz w:val="18"/>
                <w:szCs w:val="18"/>
                <w:lang w:eastAsia="zh-CN"/>
              </w:rPr>
              <w:t> </w:t>
            </w:r>
            <w:r w:rsidRPr="0066694D">
              <w:rPr>
                <w:sz w:val="18"/>
                <w:szCs w:val="18"/>
                <w:lang w:eastAsia="zh-CN"/>
              </w:rPr>
              <w:t>décembre 2017, et en Roumanie, les bandes 862-880 MHz et 915-925 MHz, sont, de plus, attribuées au service de radionavigation aéronautique à titre primaire. (CMR-12)</w:t>
            </w:r>
          </w:p>
        </w:tc>
        <w:tc>
          <w:tcPr>
            <w:tcW w:w="4081" w:type="dxa"/>
            <w:tcBorders>
              <w:top w:val="single" w:sz="6" w:space="0" w:color="auto"/>
              <w:left w:val="single" w:sz="4" w:space="0" w:color="auto"/>
              <w:bottom w:val="single" w:sz="6" w:space="0" w:color="auto"/>
              <w:right w:val="single" w:sz="6" w:space="0" w:color="auto"/>
            </w:tcBorders>
          </w:tcPr>
          <w:p w14:paraId="2BA54191" w14:textId="3B5F6BAD" w:rsidR="006214C7" w:rsidRPr="0066694D" w:rsidRDefault="006214C7">
            <w:pPr>
              <w:pStyle w:val="Tabletext"/>
              <w:rPr>
                <w:sz w:val="18"/>
                <w:szCs w:val="18"/>
              </w:rPr>
              <w:pPrChange w:id="192"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sz w:val="18"/>
                <w:szCs w:val="18"/>
              </w:rPr>
              <w:t>Modifier le renvoi, étant donné que l'attribution de la bande 862-876 MHz au service de radionavigation aéronautique en Pologne renvoie à une date révolue.</w:t>
            </w:r>
          </w:p>
        </w:tc>
      </w:tr>
      <w:tr w:rsidR="006214C7" w:rsidRPr="00CD5DAF" w14:paraId="2E7278DC" w14:textId="77777777" w:rsidTr="009C4BD1">
        <w:trPr>
          <w:cantSplit/>
        </w:trPr>
        <w:tc>
          <w:tcPr>
            <w:tcW w:w="841" w:type="dxa"/>
            <w:tcBorders>
              <w:top w:val="single" w:sz="6" w:space="0" w:color="auto"/>
              <w:left w:val="single" w:sz="6" w:space="0" w:color="auto"/>
              <w:bottom w:val="single" w:sz="6" w:space="0" w:color="auto"/>
              <w:right w:val="single" w:sz="4" w:space="0" w:color="auto"/>
            </w:tcBorders>
            <w:tcMar>
              <w:left w:w="57" w:type="dxa"/>
              <w:right w:w="57" w:type="dxa"/>
            </w:tcMar>
          </w:tcPr>
          <w:p w14:paraId="58DEFABE" w14:textId="09A4222C" w:rsidR="006214C7" w:rsidRPr="0066694D" w:rsidRDefault="006214C7">
            <w:pPr>
              <w:pStyle w:val="Tabletext"/>
              <w:jc w:val="center"/>
              <w:rPr>
                <w:sz w:val="18"/>
                <w:szCs w:val="18"/>
                <w:lang w:eastAsia="zh-CN"/>
              </w:rPr>
              <w:pPrChange w:id="193"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sz w:val="18"/>
                <w:szCs w:val="18"/>
                <w:lang w:eastAsia="zh-CN"/>
              </w:rPr>
              <w:t>6</w:t>
            </w:r>
          </w:p>
        </w:tc>
        <w:tc>
          <w:tcPr>
            <w:tcW w:w="998" w:type="dxa"/>
            <w:tcBorders>
              <w:top w:val="single" w:sz="6" w:space="0" w:color="auto"/>
              <w:left w:val="single" w:sz="4" w:space="0" w:color="auto"/>
              <w:bottom w:val="single" w:sz="6" w:space="0" w:color="auto"/>
              <w:right w:val="single" w:sz="6" w:space="0" w:color="auto"/>
            </w:tcBorders>
            <w:tcMar>
              <w:left w:w="57" w:type="dxa"/>
              <w:right w:w="57" w:type="dxa"/>
            </w:tcMar>
          </w:tcPr>
          <w:p w14:paraId="7D462FA6" w14:textId="57144E7F" w:rsidR="006214C7" w:rsidRPr="0066694D" w:rsidRDefault="006214C7">
            <w:pPr>
              <w:pStyle w:val="Tabletext"/>
              <w:jc w:val="center"/>
              <w:rPr>
                <w:sz w:val="18"/>
                <w:szCs w:val="18"/>
                <w:lang w:eastAsia="zh-CN"/>
              </w:rPr>
              <w:pPrChange w:id="194"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jc w:val="center"/>
                </w:pPr>
              </w:pPrChange>
            </w:pPr>
            <w:r w:rsidRPr="0066694D">
              <w:rPr>
                <w:sz w:val="18"/>
                <w:szCs w:val="18"/>
                <w:lang w:eastAsia="zh-CN"/>
              </w:rPr>
              <w:t>179</w:t>
            </w:r>
          </w:p>
        </w:tc>
        <w:tc>
          <w:tcPr>
            <w:tcW w:w="3967" w:type="dxa"/>
            <w:tcBorders>
              <w:top w:val="single" w:sz="6" w:space="0" w:color="auto"/>
              <w:left w:val="single" w:sz="4" w:space="0" w:color="auto"/>
              <w:bottom w:val="single" w:sz="6" w:space="0" w:color="auto"/>
              <w:right w:val="single" w:sz="6" w:space="0" w:color="auto"/>
            </w:tcBorders>
          </w:tcPr>
          <w:p w14:paraId="089EF156" w14:textId="224333B6" w:rsidR="006214C7" w:rsidRPr="0066694D" w:rsidRDefault="006214C7">
            <w:pPr>
              <w:pStyle w:val="Tabletext"/>
              <w:rPr>
                <w:sz w:val="18"/>
                <w:szCs w:val="18"/>
                <w:lang w:eastAsia="zh-CN"/>
              </w:rPr>
              <w:pPrChange w:id="195"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b/>
                <w:bCs/>
                <w:sz w:val="18"/>
                <w:szCs w:val="18"/>
                <w:lang w:eastAsia="zh-CN"/>
              </w:rPr>
              <w:t>5.562B</w:t>
            </w:r>
            <w:r w:rsidRPr="0066694D">
              <w:rPr>
                <w:sz w:val="18"/>
                <w:szCs w:val="18"/>
                <w:lang w:eastAsia="zh-CN"/>
              </w:rPr>
              <w:tab/>
              <w:t>Dans les bandes 105-109,5</w:t>
            </w:r>
            <w:r w:rsidR="00F70E05" w:rsidRPr="0066694D">
              <w:rPr>
                <w:sz w:val="18"/>
                <w:szCs w:val="18"/>
                <w:lang w:eastAsia="zh-CN"/>
              </w:rPr>
              <w:t> GHz</w:t>
            </w:r>
            <w:r w:rsidRPr="0066694D">
              <w:rPr>
                <w:sz w:val="18"/>
                <w:szCs w:val="18"/>
                <w:lang w:eastAsia="zh-CN"/>
              </w:rPr>
              <w:t>, 111,8-114,25</w:t>
            </w:r>
            <w:r w:rsidR="00F70E05" w:rsidRPr="0066694D">
              <w:rPr>
                <w:sz w:val="18"/>
                <w:szCs w:val="18"/>
                <w:lang w:eastAsia="zh-CN"/>
              </w:rPr>
              <w:t> GHz</w:t>
            </w:r>
            <w:r w:rsidRPr="0066694D">
              <w:rPr>
                <w:sz w:val="18"/>
                <w:szCs w:val="18"/>
                <w:lang w:eastAsia="zh-CN"/>
              </w:rPr>
              <w:t>, 155,5-158,5</w:t>
            </w:r>
            <w:r w:rsidR="00F70E05" w:rsidRPr="0066694D">
              <w:rPr>
                <w:sz w:val="18"/>
                <w:szCs w:val="18"/>
                <w:lang w:eastAsia="zh-CN"/>
              </w:rPr>
              <w:t> GHz</w:t>
            </w:r>
            <w:r w:rsidRPr="0066694D">
              <w:rPr>
                <w:sz w:val="18"/>
                <w:szCs w:val="18"/>
                <w:lang w:eastAsia="zh-CN"/>
              </w:rPr>
              <w:t xml:space="preserve"> et 217</w:t>
            </w:r>
            <w:r w:rsidRPr="0066694D">
              <w:rPr>
                <w:sz w:val="18"/>
                <w:szCs w:val="18"/>
                <w:lang w:eastAsia="zh-CN"/>
              </w:rPr>
              <w:noBreakHyphen/>
              <w:t>226</w:t>
            </w:r>
            <w:r w:rsidR="00F70E05" w:rsidRPr="0066694D">
              <w:rPr>
                <w:sz w:val="18"/>
                <w:szCs w:val="18"/>
                <w:lang w:eastAsia="zh-CN"/>
              </w:rPr>
              <w:t> GHz</w:t>
            </w:r>
            <w:r w:rsidRPr="0066694D">
              <w:rPr>
                <w:sz w:val="18"/>
                <w:szCs w:val="18"/>
                <w:lang w:eastAsia="zh-CN"/>
              </w:rPr>
              <w:t>, l'utilisation de cette attribution est limitée aux missions spatiales de radioastronomie.</w:t>
            </w:r>
            <w:r w:rsidR="0066694D" w:rsidRPr="0066694D">
              <w:rPr>
                <w:sz w:val="18"/>
                <w:szCs w:val="18"/>
                <w:lang w:eastAsia="zh-CN"/>
              </w:rPr>
              <w:t xml:space="preserve"> </w:t>
            </w:r>
            <w:r w:rsidRPr="0066694D">
              <w:rPr>
                <w:sz w:val="18"/>
                <w:szCs w:val="18"/>
                <w:lang w:eastAsia="zh-CN"/>
              </w:rPr>
              <w:t>(CMR-2000)</w:t>
            </w:r>
          </w:p>
        </w:tc>
        <w:tc>
          <w:tcPr>
            <w:tcW w:w="4081" w:type="dxa"/>
            <w:tcBorders>
              <w:top w:val="single" w:sz="6" w:space="0" w:color="auto"/>
              <w:left w:val="single" w:sz="4" w:space="0" w:color="auto"/>
              <w:bottom w:val="single" w:sz="6" w:space="0" w:color="auto"/>
              <w:right w:val="single" w:sz="6" w:space="0" w:color="auto"/>
            </w:tcBorders>
          </w:tcPr>
          <w:p w14:paraId="549D37CC" w14:textId="52FC1AA3" w:rsidR="006214C7" w:rsidRPr="0066694D" w:rsidRDefault="006214C7">
            <w:pPr>
              <w:pStyle w:val="Tabletext"/>
              <w:rPr>
                <w:sz w:val="18"/>
                <w:szCs w:val="18"/>
              </w:rPr>
              <w:pPrChange w:id="196"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sz w:val="18"/>
                <w:szCs w:val="18"/>
              </w:rPr>
              <w:t>Supprimer la bande 155,5-158,5</w:t>
            </w:r>
            <w:r w:rsidR="00F70E05" w:rsidRPr="0066694D">
              <w:rPr>
                <w:sz w:val="18"/>
                <w:szCs w:val="18"/>
              </w:rPr>
              <w:t> GHz</w:t>
            </w:r>
            <w:r w:rsidRPr="0066694D">
              <w:rPr>
                <w:sz w:val="18"/>
                <w:szCs w:val="18"/>
              </w:rPr>
              <w:t>, étant donné que l'attribution aux services d'exploration de la Terre par satellite (passive) et de recherche spatiale (passive) prendra fin le 1er janvier 2018, conformément au numéro </w:t>
            </w:r>
            <w:r w:rsidRPr="0066694D">
              <w:rPr>
                <w:b/>
                <w:bCs/>
                <w:sz w:val="18"/>
                <w:szCs w:val="18"/>
              </w:rPr>
              <w:t>5.562F</w:t>
            </w:r>
            <w:r w:rsidRPr="0066694D">
              <w:rPr>
                <w:sz w:val="18"/>
                <w:szCs w:val="18"/>
              </w:rPr>
              <w:t>.</w:t>
            </w:r>
          </w:p>
        </w:tc>
      </w:tr>
      <w:tr w:rsidR="006214C7" w:rsidRPr="00CD5DAF" w14:paraId="24822EC3" w14:textId="77777777" w:rsidTr="009C4BD1">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841" w:type="dxa"/>
            <w:tcMar>
              <w:left w:w="57" w:type="dxa"/>
              <w:right w:w="57" w:type="dxa"/>
            </w:tcMar>
          </w:tcPr>
          <w:p w14:paraId="78934B0A" w14:textId="6B01F420" w:rsidR="006214C7" w:rsidRPr="0066694D" w:rsidRDefault="006214C7">
            <w:pPr>
              <w:pStyle w:val="Tabletext"/>
              <w:jc w:val="center"/>
              <w:rPr>
                <w:sz w:val="18"/>
                <w:szCs w:val="18"/>
                <w:lang w:eastAsia="zh-CN"/>
              </w:rPr>
              <w:pPrChange w:id="197"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sz w:val="18"/>
                <w:szCs w:val="18"/>
                <w:lang w:eastAsia="zh-CN"/>
              </w:rPr>
              <w:t>7</w:t>
            </w:r>
          </w:p>
        </w:tc>
        <w:tc>
          <w:tcPr>
            <w:tcW w:w="998" w:type="dxa"/>
            <w:tcMar>
              <w:left w:w="57" w:type="dxa"/>
              <w:right w:w="57" w:type="dxa"/>
            </w:tcMar>
          </w:tcPr>
          <w:p w14:paraId="45B2A489" w14:textId="41ED69E3" w:rsidR="006214C7" w:rsidRPr="0066694D" w:rsidRDefault="006214C7">
            <w:pPr>
              <w:pStyle w:val="Tabletext"/>
              <w:jc w:val="center"/>
              <w:rPr>
                <w:sz w:val="18"/>
                <w:szCs w:val="18"/>
                <w:lang w:eastAsia="zh-CN"/>
              </w:rPr>
              <w:pPrChange w:id="198"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jc w:val="center"/>
                </w:pPr>
              </w:pPrChange>
            </w:pPr>
            <w:r w:rsidRPr="0066694D">
              <w:rPr>
                <w:sz w:val="18"/>
                <w:szCs w:val="18"/>
                <w:lang w:eastAsia="zh-CN"/>
              </w:rPr>
              <w:t>182</w:t>
            </w:r>
          </w:p>
        </w:tc>
        <w:tc>
          <w:tcPr>
            <w:tcW w:w="3967" w:type="dxa"/>
          </w:tcPr>
          <w:p w14:paraId="715EF6CE" w14:textId="55F3259C" w:rsidR="006214C7" w:rsidRPr="0066694D" w:rsidRDefault="006214C7">
            <w:pPr>
              <w:pStyle w:val="Tabletext"/>
              <w:rPr>
                <w:sz w:val="18"/>
                <w:szCs w:val="18"/>
                <w:lang w:eastAsia="zh-CN"/>
              </w:rPr>
              <w:pPrChange w:id="199"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b/>
                <w:bCs/>
                <w:sz w:val="18"/>
                <w:szCs w:val="18"/>
                <w:lang w:eastAsia="zh-CN"/>
              </w:rPr>
              <w:t>5.562F</w:t>
            </w:r>
            <w:r w:rsidRPr="0066694D">
              <w:rPr>
                <w:b/>
                <w:bCs/>
                <w:sz w:val="18"/>
                <w:szCs w:val="18"/>
                <w:lang w:eastAsia="zh-CN"/>
              </w:rPr>
              <w:tab/>
            </w:r>
            <w:r w:rsidRPr="0066694D">
              <w:rPr>
                <w:sz w:val="18"/>
                <w:szCs w:val="18"/>
                <w:lang w:eastAsia="zh-CN"/>
              </w:rPr>
              <w:t>Dans la bande 155,5-158,5 GHz, l'attribution aux services d'exploration de la Terre par satellite (passive) et de recherche spatiale (passive) prendra fin le 1er janvier 2018. (CMR-2000)</w:t>
            </w:r>
          </w:p>
        </w:tc>
        <w:tc>
          <w:tcPr>
            <w:tcW w:w="4081" w:type="dxa"/>
          </w:tcPr>
          <w:p w14:paraId="632F3146" w14:textId="77777777" w:rsidR="006214C7" w:rsidRPr="0066694D" w:rsidRDefault="006214C7">
            <w:pPr>
              <w:pStyle w:val="Tabletext"/>
              <w:rPr>
                <w:sz w:val="18"/>
                <w:szCs w:val="18"/>
              </w:rPr>
              <w:pPrChange w:id="200"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sz w:val="18"/>
                <w:szCs w:val="18"/>
                <w:lang w:eastAsia="zh-CN"/>
              </w:rPr>
              <w:t>Supprimer le renvoi, étant donné que l'attribution aux services d'exploration de la Terre par satellite (passive) et de recherche spatiale (passive) prendra fin le 1er janvier 2018.</w:t>
            </w:r>
          </w:p>
        </w:tc>
      </w:tr>
      <w:tr w:rsidR="006214C7" w:rsidRPr="00CD5DAF" w14:paraId="6A951C2F" w14:textId="77777777" w:rsidTr="009C4BD1">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841" w:type="dxa"/>
            <w:tcMar>
              <w:left w:w="57" w:type="dxa"/>
              <w:right w:w="57" w:type="dxa"/>
            </w:tcMar>
          </w:tcPr>
          <w:p w14:paraId="3148AAA2" w14:textId="118122AB" w:rsidR="006214C7" w:rsidRPr="0066694D" w:rsidRDefault="006214C7">
            <w:pPr>
              <w:pStyle w:val="Tabletext"/>
              <w:jc w:val="center"/>
              <w:rPr>
                <w:sz w:val="18"/>
                <w:szCs w:val="18"/>
                <w:lang w:eastAsia="zh-CN"/>
              </w:rPr>
              <w:pPrChange w:id="201"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sz w:val="18"/>
                <w:szCs w:val="18"/>
                <w:lang w:eastAsia="zh-CN"/>
              </w:rPr>
              <w:t>8</w:t>
            </w:r>
          </w:p>
        </w:tc>
        <w:tc>
          <w:tcPr>
            <w:tcW w:w="998" w:type="dxa"/>
            <w:tcMar>
              <w:left w:w="57" w:type="dxa"/>
              <w:right w:w="57" w:type="dxa"/>
            </w:tcMar>
          </w:tcPr>
          <w:p w14:paraId="4BC6E0BE" w14:textId="4F61ABA1" w:rsidR="006214C7" w:rsidRPr="0066694D" w:rsidRDefault="006214C7">
            <w:pPr>
              <w:pStyle w:val="Tabletext"/>
              <w:jc w:val="center"/>
              <w:rPr>
                <w:sz w:val="18"/>
                <w:szCs w:val="18"/>
                <w:lang w:eastAsia="zh-CN"/>
              </w:rPr>
              <w:pPrChange w:id="202"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jc w:val="center"/>
                </w:pPr>
              </w:pPrChange>
            </w:pPr>
            <w:r w:rsidRPr="0066694D">
              <w:rPr>
                <w:sz w:val="18"/>
                <w:szCs w:val="18"/>
                <w:lang w:eastAsia="zh-CN"/>
              </w:rPr>
              <w:t>182</w:t>
            </w:r>
          </w:p>
        </w:tc>
        <w:tc>
          <w:tcPr>
            <w:tcW w:w="3967" w:type="dxa"/>
          </w:tcPr>
          <w:p w14:paraId="27A8B556" w14:textId="2C31ECD7" w:rsidR="006214C7" w:rsidRPr="0066694D" w:rsidRDefault="006214C7">
            <w:pPr>
              <w:pStyle w:val="Tabletext"/>
              <w:rPr>
                <w:sz w:val="18"/>
                <w:szCs w:val="18"/>
                <w:lang w:eastAsia="zh-CN"/>
              </w:rPr>
              <w:pPrChange w:id="203"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sz w:val="18"/>
                <w:szCs w:val="18"/>
                <w:lang w:eastAsia="zh-CN"/>
              </w:rPr>
              <w:t>Bande 155,5-158,5 GHz</w:t>
            </w:r>
          </w:p>
          <w:p w14:paraId="0E4175B1" w14:textId="77777777" w:rsidR="006214C7" w:rsidRPr="0066694D" w:rsidRDefault="006214C7">
            <w:pPr>
              <w:pStyle w:val="Tabletext"/>
              <w:rPr>
                <w:sz w:val="18"/>
                <w:szCs w:val="18"/>
                <w:lang w:eastAsia="zh-CN"/>
              </w:rPr>
              <w:pPrChange w:id="204"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sz w:val="18"/>
                <w:szCs w:val="18"/>
                <w:lang w:eastAsia="zh-CN"/>
              </w:rPr>
              <w:t>EXPLORATION DE LA TERRE PAR SATELLITE (passive)</w:t>
            </w:r>
          </w:p>
          <w:p w14:paraId="004CCBCA" w14:textId="77777777" w:rsidR="006214C7" w:rsidRPr="0066694D" w:rsidRDefault="006214C7">
            <w:pPr>
              <w:pStyle w:val="Tabletext"/>
              <w:rPr>
                <w:sz w:val="18"/>
                <w:szCs w:val="18"/>
                <w:lang w:eastAsia="zh-CN"/>
              </w:rPr>
              <w:pPrChange w:id="205"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sz w:val="18"/>
                <w:szCs w:val="18"/>
                <w:lang w:eastAsia="zh-CN"/>
              </w:rPr>
              <w:t>FIXE</w:t>
            </w:r>
          </w:p>
          <w:p w14:paraId="1D32B89C" w14:textId="77777777" w:rsidR="006214C7" w:rsidRPr="0066694D" w:rsidRDefault="006214C7">
            <w:pPr>
              <w:pStyle w:val="Tabletext"/>
              <w:rPr>
                <w:sz w:val="18"/>
                <w:szCs w:val="18"/>
                <w:lang w:eastAsia="zh-CN"/>
              </w:rPr>
              <w:pPrChange w:id="206"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sz w:val="18"/>
                <w:szCs w:val="18"/>
                <w:lang w:eastAsia="zh-CN"/>
              </w:rPr>
              <w:t>MOBILE</w:t>
            </w:r>
          </w:p>
          <w:p w14:paraId="3DE1034D" w14:textId="77777777" w:rsidR="006214C7" w:rsidRPr="0066694D" w:rsidRDefault="006214C7">
            <w:pPr>
              <w:pStyle w:val="Tabletext"/>
              <w:rPr>
                <w:sz w:val="18"/>
                <w:szCs w:val="18"/>
                <w:lang w:eastAsia="zh-CN"/>
              </w:rPr>
              <w:pPrChange w:id="207"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sz w:val="18"/>
                <w:szCs w:val="18"/>
                <w:lang w:eastAsia="zh-CN"/>
              </w:rPr>
              <w:t>RADIOASTRONOMIE</w:t>
            </w:r>
          </w:p>
          <w:p w14:paraId="7C4885E6" w14:textId="77777777" w:rsidR="006214C7" w:rsidRPr="0066694D" w:rsidRDefault="006214C7">
            <w:pPr>
              <w:pStyle w:val="Tabletext"/>
              <w:rPr>
                <w:sz w:val="18"/>
                <w:szCs w:val="18"/>
                <w:lang w:eastAsia="zh-CN"/>
              </w:rPr>
              <w:pPrChange w:id="208"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sz w:val="18"/>
                <w:szCs w:val="18"/>
                <w:lang w:eastAsia="zh-CN"/>
              </w:rPr>
              <w:t>RECHERCHE SPATIALE (passive</w:t>
            </w:r>
            <w:proofErr w:type="gramStart"/>
            <w:r w:rsidRPr="0066694D">
              <w:rPr>
                <w:sz w:val="18"/>
                <w:szCs w:val="18"/>
                <w:lang w:eastAsia="zh-CN"/>
              </w:rPr>
              <w:t>)  5.562B</w:t>
            </w:r>
            <w:proofErr w:type="gramEnd"/>
          </w:p>
          <w:p w14:paraId="0545BC19" w14:textId="77777777" w:rsidR="006214C7" w:rsidRPr="0066694D" w:rsidRDefault="006214C7">
            <w:pPr>
              <w:pStyle w:val="Tabletext"/>
              <w:rPr>
                <w:b/>
                <w:bCs/>
                <w:sz w:val="18"/>
                <w:szCs w:val="18"/>
                <w:lang w:eastAsia="zh-CN"/>
              </w:rPr>
              <w:pPrChange w:id="209"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proofErr w:type="gramStart"/>
            <w:r w:rsidRPr="0066694D">
              <w:rPr>
                <w:sz w:val="18"/>
                <w:szCs w:val="18"/>
                <w:lang w:eastAsia="zh-CN"/>
              </w:rPr>
              <w:t>5.149  5.562F</w:t>
            </w:r>
            <w:proofErr w:type="gramEnd"/>
            <w:r w:rsidRPr="0066694D">
              <w:rPr>
                <w:sz w:val="18"/>
                <w:szCs w:val="18"/>
                <w:lang w:eastAsia="zh-CN"/>
              </w:rPr>
              <w:t xml:space="preserve">  5.562G</w:t>
            </w:r>
          </w:p>
        </w:tc>
        <w:tc>
          <w:tcPr>
            <w:tcW w:w="4081" w:type="dxa"/>
          </w:tcPr>
          <w:p w14:paraId="5F4DC227" w14:textId="4C14AAA4" w:rsidR="006214C7" w:rsidRPr="0066694D" w:rsidRDefault="006214C7">
            <w:pPr>
              <w:pStyle w:val="Tabletext"/>
              <w:rPr>
                <w:sz w:val="18"/>
                <w:szCs w:val="18"/>
                <w:lang w:eastAsia="zh-CN"/>
              </w:rPr>
              <w:pPrChange w:id="210"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sz w:val="18"/>
                <w:szCs w:val="18"/>
                <w:lang w:eastAsia="zh-CN"/>
              </w:rPr>
              <w:t>Bande 155,5-158,5 GHz</w:t>
            </w:r>
          </w:p>
          <w:p w14:paraId="451E3F6A" w14:textId="77777777" w:rsidR="006214C7" w:rsidRPr="0066694D" w:rsidRDefault="006214C7">
            <w:pPr>
              <w:pStyle w:val="Tabletext"/>
              <w:rPr>
                <w:sz w:val="18"/>
                <w:szCs w:val="18"/>
                <w:lang w:eastAsia="zh-CN"/>
              </w:rPr>
              <w:pPrChange w:id="211"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del w:id="212" w:author="Gozel, Elsa" w:date="2019-02-04T10:51:00Z">
              <w:r w:rsidRPr="0066694D" w:rsidDel="00105C27">
                <w:rPr>
                  <w:sz w:val="18"/>
                  <w:szCs w:val="18"/>
                  <w:lang w:eastAsia="zh-CN"/>
                </w:rPr>
                <w:delText>EXPLORATION DE LA TERRE PAR SATELLITE (passive)</w:delText>
              </w:r>
            </w:del>
          </w:p>
          <w:p w14:paraId="347398E7" w14:textId="77777777" w:rsidR="006214C7" w:rsidRPr="0066694D" w:rsidRDefault="006214C7">
            <w:pPr>
              <w:pStyle w:val="Tabletext"/>
              <w:rPr>
                <w:sz w:val="18"/>
                <w:szCs w:val="18"/>
                <w:lang w:eastAsia="zh-CN"/>
              </w:rPr>
              <w:pPrChange w:id="213"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sz w:val="18"/>
                <w:szCs w:val="18"/>
                <w:lang w:eastAsia="zh-CN"/>
              </w:rPr>
              <w:t>FIXE</w:t>
            </w:r>
          </w:p>
          <w:p w14:paraId="51BDB620" w14:textId="77777777" w:rsidR="006214C7" w:rsidRPr="0066694D" w:rsidRDefault="006214C7">
            <w:pPr>
              <w:pStyle w:val="Tabletext"/>
              <w:rPr>
                <w:sz w:val="18"/>
                <w:szCs w:val="18"/>
                <w:lang w:eastAsia="zh-CN"/>
              </w:rPr>
              <w:pPrChange w:id="214"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sz w:val="18"/>
                <w:szCs w:val="18"/>
                <w:lang w:eastAsia="zh-CN"/>
              </w:rPr>
              <w:t>MOBILE</w:t>
            </w:r>
          </w:p>
          <w:p w14:paraId="7600CC27" w14:textId="77777777" w:rsidR="006214C7" w:rsidRPr="0066694D" w:rsidRDefault="006214C7">
            <w:pPr>
              <w:pStyle w:val="Tabletext"/>
              <w:rPr>
                <w:sz w:val="18"/>
                <w:szCs w:val="18"/>
                <w:lang w:eastAsia="zh-CN"/>
              </w:rPr>
              <w:pPrChange w:id="215"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sz w:val="18"/>
                <w:szCs w:val="18"/>
                <w:lang w:eastAsia="zh-CN"/>
              </w:rPr>
              <w:t>RADIOASTRONOMIE</w:t>
            </w:r>
          </w:p>
          <w:p w14:paraId="17A4EEE7" w14:textId="5E517721" w:rsidR="006214C7" w:rsidRPr="0066694D" w:rsidRDefault="006214C7">
            <w:pPr>
              <w:pStyle w:val="Tabletext"/>
              <w:rPr>
                <w:sz w:val="18"/>
                <w:szCs w:val="18"/>
                <w:lang w:eastAsia="zh-CN"/>
              </w:rPr>
              <w:pPrChange w:id="216"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del w:id="217" w:author="Gozel, Elsa" w:date="2019-01-29T10:14:00Z">
              <w:r w:rsidRPr="0066694D" w:rsidDel="00A76DFC">
                <w:rPr>
                  <w:sz w:val="18"/>
                  <w:szCs w:val="18"/>
                  <w:lang w:eastAsia="zh-CN"/>
                </w:rPr>
                <w:delText>RECHERCHE SPATIALE (passive)  5.562B</w:delText>
              </w:r>
            </w:del>
          </w:p>
          <w:p w14:paraId="2D6DDBC7" w14:textId="4E744A41" w:rsidR="006214C7" w:rsidRPr="0066694D" w:rsidRDefault="006214C7">
            <w:pPr>
              <w:pStyle w:val="Tabletext"/>
              <w:rPr>
                <w:sz w:val="18"/>
                <w:szCs w:val="18"/>
              </w:rPr>
              <w:pPrChange w:id="218"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sz w:val="18"/>
                <w:szCs w:val="18"/>
                <w:lang w:eastAsia="zh-CN"/>
              </w:rPr>
              <w:t xml:space="preserve">5.149  </w:t>
            </w:r>
            <w:del w:id="219" w:author="Gozel, Elsa" w:date="2019-01-29T10:14:00Z">
              <w:r w:rsidRPr="0066694D" w:rsidDel="00A76DFC">
                <w:rPr>
                  <w:sz w:val="18"/>
                  <w:szCs w:val="18"/>
                  <w:lang w:eastAsia="zh-CN"/>
                </w:rPr>
                <w:delText>5.562F  5.562G</w:delText>
              </w:r>
            </w:del>
          </w:p>
        </w:tc>
      </w:tr>
      <w:tr w:rsidR="006214C7" w:rsidRPr="00CD5DAF" w14:paraId="2712BB1F" w14:textId="77777777" w:rsidTr="009C4BD1">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841" w:type="dxa"/>
            <w:tcMar>
              <w:left w:w="57" w:type="dxa"/>
              <w:right w:w="57" w:type="dxa"/>
            </w:tcMar>
          </w:tcPr>
          <w:p w14:paraId="75672E6F" w14:textId="1D609B6B" w:rsidR="006214C7" w:rsidRPr="0066694D" w:rsidRDefault="006214C7">
            <w:pPr>
              <w:pStyle w:val="Tabletext"/>
              <w:jc w:val="center"/>
              <w:rPr>
                <w:sz w:val="18"/>
                <w:szCs w:val="18"/>
                <w:lang w:eastAsia="zh-CN"/>
              </w:rPr>
              <w:pPrChange w:id="220"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sz w:val="18"/>
                <w:szCs w:val="18"/>
                <w:lang w:eastAsia="zh-CN"/>
              </w:rPr>
              <w:t>9</w:t>
            </w:r>
          </w:p>
        </w:tc>
        <w:tc>
          <w:tcPr>
            <w:tcW w:w="998" w:type="dxa"/>
            <w:tcMar>
              <w:left w:w="57" w:type="dxa"/>
              <w:right w:w="57" w:type="dxa"/>
            </w:tcMar>
          </w:tcPr>
          <w:p w14:paraId="126D3FBA" w14:textId="7B331EEC" w:rsidR="006214C7" w:rsidRPr="0066694D" w:rsidRDefault="006214C7">
            <w:pPr>
              <w:pStyle w:val="Tabletext"/>
              <w:jc w:val="center"/>
              <w:rPr>
                <w:sz w:val="18"/>
                <w:szCs w:val="18"/>
                <w:lang w:eastAsia="zh-CN"/>
              </w:rPr>
              <w:pPrChange w:id="221"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jc w:val="center"/>
                </w:pPr>
              </w:pPrChange>
            </w:pPr>
            <w:r w:rsidRPr="0066694D">
              <w:rPr>
                <w:sz w:val="18"/>
                <w:szCs w:val="18"/>
                <w:lang w:eastAsia="zh-CN"/>
              </w:rPr>
              <w:t>182</w:t>
            </w:r>
          </w:p>
        </w:tc>
        <w:tc>
          <w:tcPr>
            <w:tcW w:w="3967" w:type="dxa"/>
          </w:tcPr>
          <w:p w14:paraId="04328F87" w14:textId="2E9AC447" w:rsidR="006214C7" w:rsidRPr="0066694D" w:rsidRDefault="006214C7">
            <w:pPr>
              <w:pStyle w:val="Tabletext"/>
              <w:rPr>
                <w:sz w:val="18"/>
                <w:szCs w:val="18"/>
                <w:lang w:eastAsia="zh-CN"/>
              </w:rPr>
              <w:pPrChange w:id="222"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b/>
                <w:bCs/>
                <w:sz w:val="18"/>
                <w:szCs w:val="18"/>
                <w:lang w:eastAsia="zh-CN"/>
              </w:rPr>
              <w:t>5.562G</w:t>
            </w:r>
            <w:r w:rsidRPr="0066694D">
              <w:rPr>
                <w:sz w:val="18"/>
                <w:szCs w:val="18"/>
                <w:lang w:eastAsia="zh-CN"/>
              </w:rPr>
              <w:tab/>
            </w:r>
            <w:r w:rsidR="00CB7973" w:rsidRPr="0066694D">
              <w:rPr>
                <w:sz w:val="18"/>
                <w:szCs w:val="18"/>
                <w:lang w:eastAsia="zh-CN"/>
              </w:rPr>
              <w:t xml:space="preserve"> </w:t>
            </w:r>
            <w:r w:rsidRPr="0066694D">
              <w:rPr>
                <w:sz w:val="18"/>
                <w:szCs w:val="18"/>
                <w:lang w:eastAsia="zh-CN"/>
              </w:rPr>
              <w:t>L'attribution aux services fixe et mobile dans la bande 155,5-158,5</w:t>
            </w:r>
            <w:r w:rsidR="00F70E05" w:rsidRPr="0066694D">
              <w:rPr>
                <w:sz w:val="18"/>
                <w:szCs w:val="18"/>
                <w:lang w:eastAsia="zh-CN"/>
              </w:rPr>
              <w:t> GHz</w:t>
            </w:r>
            <w:r w:rsidRPr="0066694D">
              <w:rPr>
                <w:sz w:val="18"/>
                <w:szCs w:val="18"/>
                <w:lang w:eastAsia="zh-CN"/>
              </w:rPr>
              <w:t xml:space="preserve"> prendra effet le 1er janvier 2018. (CMR</w:t>
            </w:r>
            <w:r w:rsidR="00C451D3" w:rsidRPr="0066694D">
              <w:rPr>
                <w:sz w:val="18"/>
                <w:szCs w:val="18"/>
                <w:lang w:eastAsia="zh-CN"/>
              </w:rPr>
              <w:noBreakHyphen/>
            </w:r>
            <w:r w:rsidRPr="0066694D">
              <w:rPr>
                <w:sz w:val="18"/>
                <w:szCs w:val="18"/>
                <w:lang w:eastAsia="zh-CN"/>
              </w:rPr>
              <w:t>2000)</w:t>
            </w:r>
          </w:p>
        </w:tc>
        <w:tc>
          <w:tcPr>
            <w:tcW w:w="4081" w:type="dxa"/>
          </w:tcPr>
          <w:p w14:paraId="22B8D010" w14:textId="77777777" w:rsidR="006214C7" w:rsidRPr="0066694D" w:rsidRDefault="006214C7">
            <w:pPr>
              <w:pStyle w:val="Tabletext"/>
              <w:rPr>
                <w:sz w:val="18"/>
                <w:szCs w:val="18"/>
              </w:rPr>
              <w:pPrChange w:id="223"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sz w:val="18"/>
                <w:szCs w:val="18"/>
                <w:lang w:eastAsia="zh-CN"/>
              </w:rPr>
              <w:t>Supprimer le renvoi, étant donné que l'attribution entrera en vigueur le 1er janvier 2018.</w:t>
            </w:r>
            <w:r w:rsidRPr="0066694D">
              <w:rPr>
                <w:sz w:val="18"/>
                <w:szCs w:val="18"/>
              </w:rPr>
              <w:t xml:space="preserve"> </w:t>
            </w:r>
          </w:p>
        </w:tc>
      </w:tr>
      <w:tr w:rsidR="006214C7" w:rsidRPr="00CD5DAF" w14:paraId="10238BF5" w14:textId="77777777" w:rsidTr="009C4BD1">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887" w:type="dxa"/>
            <w:gridSpan w:val="4"/>
            <w:tcMar>
              <w:left w:w="57" w:type="dxa"/>
              <w:right w:w="57" w:type="dxa"/>
            </w:tcMar>
          </w:tcPr>
          <w:p w14:paraId="14A16EC7" w14:textId="40EC04CE" w:rsidR="006214C7" w:rsidRPr="0066694D" w:rsidRDefault="006214C7">
            <w:pPr>
              <w:pStyle w:val="Tablehead"/>
              <w:rPr>
                <w:sz w:val="18"/>
                <w:szCs w:val="18"/>
              </w:rPr>
              <w:pPrChange w:id="224"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80" w:after="80" w:line="360" w:lineRule="auto"/>
                  <w:jc w:val="center"/>
                </w:pPr>
              </w:pPrChange>
            </w:pPr>
            <w:r w:rsidRPr="0066694D">
              <w:rPr>
                <w:sz w:val="18"/>
                <w:szCs w:val="18"/>
                <w:lang w:eastAsia="zh-CN"/>
              </w:rPr>
              <w:t>Volume 1, ARTICLE 22</w:t>
            </w:r>
          </w:p>
        </w:tc>
      </w:tr>
      <w:tr w:rsidR="006214C7" w:rsidRPr="00CD5DAF" w14:paraId="1848AA2D" w14:textId="77777777" w:rsidTr="009C4BD1">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841" w:type="dxa"/>
            <w:tcMar>
              <w:left w:w="57" w:type="dxa"/>
              <w:right w:w="57" w:type="dxa"/>
            </w:tcMar>
          </w:tcPr>
          <w:p w14:paraId="3EBCEA4E" w14:textId="2C8A4FC9" w:rsidR="006214C7" w:rsidRPr="0066694D" w:rsidRDefault="006214C7">
            <w:pPr>
              <w:pStyle w:val="Tabletext"/>
              <w:jc w:val="center"/>
              <w:rPr>
                <w:sz w:val="18"/>
                <w:szCs w:val="18"/>
                <w:lang w:eastAsia="zh-CN"/>
              </w:rPr>
              <w:pPrChange w:id="225"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sz w:val="18"/>
                <w:szCs w:val="18"/>
                <w:lang w:eastAsia="zh-CN"/>
              </w:rPr>
              <w:t>10</w:t>
            </w:r>
          </w:p>
        </w:tc>
        <w:tc>
          <w:tcPr>
            <w:tcW w:w="998" w:type="dxa"/>
            <w:tcMar>
              <w:left w:w="57" w:type="dxa"/>
              <w:right w:w="57" w:type="dxa"/>
            </w:tcMar>
          </w:tcPr>
          <w:p w14:paraId="707583EE" w14:textId="02FEA9C4" w:rsidR="006214C7" w:rsidRPr="0066694D" w:rsidRDefault="006214C7">
            <w:pPr>
              <w:pStyle w:val="Tabletext"/>
              <w:jc w:val="center"/>
              <w:rPr>
                <w:sz w:val="18"/>
                <w:szCs w:val="18"/>
                <w:lang w:eastAsia="zh-CN"/>
              </w:rPr>
              <w:pPrChange w:id="226"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jc w:val="center"/>
                </w:pPr>
              </w:pPrChange>
            </w:pPr>
            <w:r w:rsidRPr="0066694D">
              <w:rPr>
                <w:sz w:val="18"/>
                <w:szCs w:val="18"/>
                <w:lang w:eastAsia="zh-CN"/>
              </w:rPr>
              <w:t>293</w:t>
            </w:r>
          </w:p>
        </w:tc>
        <w:tc>
          <w:tcPr>
            <w:tcW w:w="3967" w:type="dxa"/>
          </w:tcPr>
          <w:p w14:paraId="67533A3E" w14:textId="77777777" w:rsidR="006214C7" w:rsidRPr="0066694D" w:rsidRDefault="006214C7">
            <w:pPr>
              <w:pStyle w:val="Tabletext"/>
              <w:rPr>
                <w:sz w:val="18"/>
                <w:szCs w:val="18"/>
                <w:lang w:eastAsia="zh-CN"/>
              </w:rPr>
              <w:pPrChange w:id="227"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b/>
                <w:bCs/>
                <w:sz w:val="18"/>
                <w:szCs w:val="18"/>
                <w:lang w:eastAsia="zh-CN"/>
              </w:rPr>
              <w:t>22.5H.6</w:t>
            </w:r>
            <w:r w:rsidRPr="0066694D">
              <w:rPr>
                <w:sz w:val="18"/>
                <w:szCs w:val="18"/>
                <w:lang w:eastAsia="zh-CN"/>
              </w:rPr>
              <w:tab/>
              <w:t>Ces limites s'appliquent pour la protection des stations terriennes de systèmes à satellites géostationnaires situées en Région 2, à l'ouest de 14° W et au nord de 60° N, pointant en direction de satellites géostationnaires du service de radiodiffusion par satellite à 91° W, 101° W, 110° W, 119° W et 148° W avec des angles d'élévation de plus de 5°. Cette limite s'applique pendant une période de transition de 15 ans.</w:t>
            </w:r>
          </w:p>
        </w:tc>
        <w:tc>
          <w:tcPr>
            <w:tcW w:w="4081" w:type="dxa"/>
          </w:tcPr>
          <w:p w14:paraId="7EEE553B" w14:textId="77777777" w:rsidR="006214C7" w:rsidRPr="0066694D" w:rsidRDefault="006214C7">
            <w:pPr>
              <w:pStyle w:val="Tabletext"/>
              <w:rPr>
                <w:sz w:val="18"/>
                <w:szCs w:val="18"/>
              </w:rPr>
              <w:pPrChange w:id="228"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sz w:val="18"/>
                <w:szCs w:val="18"/>
                <w:lang w:eastAsia="zh-CN"/>
              </w:rPr>
              <w:t xml:space="preserve">Supprimer le </w:t>
            </w:r>
            <w:r w:rsidRPr="0066694D">
              <w:rPr>
                <w:sz w:val="18"/>
                <w:szCs w:val="18"/>
              </w:rPr>
              <w:t xml:space="preserve">Tableau </w:t>
            </w:r>
            <w:r w:rsidRPr="0066694D">
              <w:rPr>
                <w:b/>
                <w:bCs/>
                <w:sz w:val="18"/>
                <w:szCs w:val="18"/>
              </w:rPr>
              <w:t>22-4C</w:t>
            </w:r>
            <w:r w:rsidRPr="0066694D">
              <w:rPr>
                <w:sz w:val="18"/>
                <w:szCs w:val="18"/>
              </w:rPr>
              <w:t xml:space="preserve"> et le numéro </w:t>
            </w:r>
            <w:r w:rsidRPr="0066694D">
              <w:rPr>
                <w:b/>
                <w:bCs/>
                <w:sz w:val="18"/>
                <w:szCs w:val="18"/>
              </w:rPr>
              <w:t>22.5H.6</w:t>
            </w:r>
            <w:r w:rsidRPr="0066694D">
              <w:rPr>
                <w:sz w:val="18"/>
                <w:szCs w:val="18"/>
              </w:rPr>
              <w:t xml:space="preserve"> et supprimer la mention du Tableau </w:t>
            </w:r>
            <w:r w:rsidRPr="0066694D">
              <w:rPr>
                <w:b/>
                <w:bCs/>
                <w:sz w:val="18"/>
                <w:szCs w:val="18"/>
              </w:rPr>
              <w:t>22-4C</w:t>
            </w:r>
            <w:r w:rsidRPr="0066694D">
              <w:rPr>
                <w:sz w:val="18"/>
                <w:szCs w:val="18"/>
              </w:rPr>
              <w:t xml:space="preserve"> au numéro </w:t>
            </w:r>
            <w:r w:rsidRPr="0066694D">
              <w:rPr>
                <w:b/>
                <w:bCs/>
                <w:sz w:val="18"/>
                <w:szCs w:val="18"/>
              </w:rPr>
              <w:t>22.5I</w:t>
            </w:r>
            <w:r w:rsidRPr="0066694D">
              <w:rPr>
                <w:sz w:val="18"/>
                <w:szCs w:val="18"/>
              </w:rPr>
              <w:t>, étant donné que la période de transition de 15 ans a commencé le 1er janvier 2002 (date d'entrée en vigueur des Actes finals de la CMR-2000) et a donc pris fin le 1er janvier 2017.</w:t>
            </w:r>
          </w:p>
        </w:tc>
      </w:tr>
      <w:tr w:rsidR="006214C7" w:rsidRPr="00CD5DAF" w14:paraId="64CAC6B2" w14:textId="77777777" w:rsidTr="009C4BD1">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887" w:type="dxa"/>
            <w:gridSpan w:val="4"/>
            <w:tcMar>
              <w:left w:w="57" w:type="dxa"/>
              <w:right w:w="57" w:type="dxa"/>
            </w:tcMar>
          </w:tcPr>
          <w:p w14:paraId="36B54FFF" w14:textId="01B0577E" w:rsidR="006214C7" w:rsidRPr="0066694D" w:rsidRDefault="00BB5FFB">
            <w:pPr>
              <w:pStyle w:val="Tablehead"/>
              <w:rPr>
                <w:sz w:val="18"/>
                <w:szCs w:val="18"/>
              </w:rPr>
              <w:pPrChange w:id="229"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80" w:after="80" w:line="360" w:lineRule="auto"/>
                  <w:jc w:val="center"/>
                </w:pPr>
              </w:pPrChange>
            </w:pPr>
            <w:r w:rsidRPr="0066694D">
              <w:rPr>
                <w:sz w:val="18"/>
                <w:szCs w:val="18"/>
              </w:rPr>
              <w:lastRenderedPageBreak/>
              <w:t>Volume 2, APPENDICES</w:t>
            </w:r>
          </w:p>
        </w:tc>
      </w:tr>
      <w:tr w:rsidR="006214C7" w:rsidRPr="00CD5DAF" w14:paraId="027EF94C" w14:textId="77777777" w:rsidTr="009C4BD1">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841" w:type="dxa"/>
            <w:tcMar>
              <w:left w:w="57" w:type="dxa"/>
              <w:right w:w="57" w:type="dxa"/>
            </w:tcMar>
          </w:tcPr>
          <w:p w14:paraId="52358B6E" w14:textId="60EF43CF" w:rsidR="006214C7" w:rsidRPr="0066694D" w:rsidRDefault="006214C7">
            <w:pPr>
              <w:pStyle w:val="Tabletext"/>
              <w:jc w:val="center"/>
              <w:rPr>
                <w:sz w:val="18"/>
                <w:szCs w:val="18"/>
                <w:lang w:eastAsia="zh-CN"/>
              </w:rPr>
              <w:pPrChange w:id="230"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bCs/>
                <w:sz w:val="18"/>
                <w:szCs w:val="18"/>
                <w:lang w:eastAsia="zh-CN"/>
              </w:rPr>
              <w:t>11</w:t>
            </w:r>
          </w:p>
        </w:tc>
        <w:tc>
          <w:tcPr>
            <w:tcW w:w="998" w:type="dxa"/>
            <w:tcMar>
              <w:left w:w="57" w:type="dxa"/>
              <w:right w:w="57" w:type="dxa"/>
            </w:tcMar>
          </w:tcPr>
          <w:p w14:paraId="6B32E2F6" w14:textId="2DC189A4" w:rsidR="006214C7" w:rsidRPr="0066694D" w:rsidRDefault="006214C7">
            <w:pPr>
              <w:pStyle w:val="Tabletext"/>
              <w:jc w:val="center"/>
              <w:rPr>
                <w:sz w:val="18"/>
                <w:szCs w:val="18"/>
                <w:lang w:eastAsia="zh-CN"/>
              </w:rPr>
              <w:pPrChange w:id="231"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jc w:val="center"/>
                </w:pPr>
              </w:pPrChange>
            </w:pPr>
            <w:r w:rsidRPr="0066694D">
              <w:rPr>
                <w:bCs/>
                <w:sz w:val="18"/>
                <w:szCs w:val="18"/>
                <w:lang w:eastAsia="zh-CN"/>
              </w:rPr>
              <w:t>265</w:t>
            </w:r>
          </w:p>
        </w:tc>
        <w:tc>
          <w:tcPr>
            <w:tcW w:w="3967" w:type="dxa"/>
          </w:tcPr>
          <w:p w14:paraId="65CBB40E" w14:textId="1FAF0952" w:rsidR="00AF2519" w:rsidRPr="0066694D" w:rsidRDefault="00AF2519" w:rsidP="00AF2519">
            <w:pPr>
              <w:pStyle w:val="Tabletext"/>
              <w:rPr>
                <w:b/>
                <w:bCs/>
                <w:sz w:val="18"/>
                <w:szCs w:val="18"/>
                <w:lang w:eastAsia="zh-CN"/>
              </w:rPr>
            </w:pPr>
            <w:r w:rsidRPr="0066694D">
              <w:rPr>
                <w:b/>
                <w:bCs/>
                <w:sz w:val="18"/>
                <w:szCs w:val="18"/>
                <w:lang w:eastAsia="zh-CN"/>
              </w:rPr>
              <w:t>AP17-1</w:t>
            </w:r>
          </w:p>
          <w:p w14:paraId="1A39D5B4" w14:textId="7ABAA7FE" w:rsidR="006214C7" w:rsidRPr="0066694D" w:rsidRDefault="006214C7">
            <w:pPr>
              <w:pStyle w:val="Tabletext"/>
              <w:rPr>
                <w:sz w:val="18"/>
                <w:szCs w:val="18"/>
                <w:lang w:eastAsia="zh-CN"/>
              </w:rPr>
              <w:pPrChange w:id="232"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sz w:val="18"/>
                <w:szCs w:val="18"/>
                <w:lang w:eastAsia="zh-CN"/>
              </w:rPr>
              <w:t xml:space="preserve">Le présent Appendice est divisé en deux </w:t>
            </w:r>
            <w:proofErr w:type="gramStart"/>
            <w:r w:rsidRPr="0066694D">
              <w:rPr>
                <w:sz w:val="18"/>
                <w:szCs w:val="18"/>
                <w:lang w:eastAsia="zh-CN"/>
              </w:rPr>
              <w:t>annexes:</w:t>
            </w:r>
            <w:proofErr w:type="gramEnd"/>
          </w:p>
          <w:p w14:paraId="37C8283E" w14:textId="77777777" w:rsidR="006214C7" w:rsidRPr="0066694D" w:rsidRDefault="006214C7">
            <w:pPr>
              <w:pStyle w:val="Tabletext"/>
              <w:rPr>
                <w:sz w:val="18"/>
                <w:szCs w:val="18"/>
                <w:lang w:eastAsia="zh-CN"/>
              </w:rPr>
              <w:pPrChange w:id="233"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sz w:val="18"/>
                <w:szCs w:val="18"/>
                <w:lang w:eastAsia="zh-CN"/>
              </w:rPr>
              <w:t>L'Annexe 1 contient les fréquences et la disposition des voies existantes à utiliser dans les bandes d'ondes décamétriques pour le service mobile maritime, en vigueur jusqu'au 31 décembre 2016.</w:t>
            </w:r>
          </w:p>
          <w:p w14:paraId="14BCA1CD" w14:textId="378EDA46" w:rsidR="006214C7" w:rsidRPr="0066694D" w:rsidRDefault="006214C7">
            <w:pPr>
              <w:pStyle w:val="Tabletext"/>
              <w:rPr>
                <w:b/>
                <w:bCs/>
                <w:sz w:val="18"/>
                <w:szCs w:val="18"/>
                <w:lang w:eastAsia="zh-CN"/>
              </w:rPr>
              <w:pPrChange w:id="234"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sz w:val="18"/>
                <w:szCs w:val="18"/>
                <w:lang w:eastAsia="zh-CN"/>
              </w:rPr>
              <w:t>L'Annexe 2 contient les fréquences et la disposition des voies futures à utiliser dans les bandes d'ondes décamétriques pour le service mobile maritime, révisées par la CMR-12, qui entreront en vigueur le 1er janvier 2017.</w:t>
            </w:r>
            <w:r w:rsidR="00A26068" w:rsidRPr="0066694D">
              <w:rPr>
                <w:sz w:val="18"/>
                <w:szCs w:val="18"/>
                <w:lang w:eastAsia="zh-CN"/>
              </w:rPr>
              <w:t xml:space="preserve"> </w:t>
            </w:r>
            <w:r w:rsidRPr="0066694D">
              <w:rPr>
                <w:sz w:val="18"/>
                <w:szCs w:val="18"/>
                <w:lang w:eastAsia="zh-CN"/>
              </w:rPr>
              <w:t>(CMR</w:t>
            </w:r>
            <w:r w:rsidR="00A26068" w:rsidRPr="0066694D">
              <w:rPr>
                <w:sz w:val="18"/>
                <w:szCs w:val="18"/>
                <w:lang w:eastAsia="zh-CN"/>
              </w:rPr>
              <w:noBreakHyphen/>
            </w:r>
            <w:r w:rsidRPr="0066694D">
              <w:rPr>
                <w:sz w:val="18"/>
                <w:szCs w:val="18"/>
                <w:lang w:eastAsia="zh-CN"/>
              </w:rPr>
              <w:t>12)</w:t>
            </w:r>
          </w:p>
        </w:tc>
        <w:tc>
          <w:tcPr>
            <w:tcW w:w="4081" w:type="dxa"/>
          </w:tcPr>
          <w:p w14:paraId="2397EFB2" w14:textId="77777777" w:rsidR="006214C7" w:rsidRPr="0066694D" w:rsidDel="00EF6888" w:rsidRDefault="006214C7">
            <w:pPr>
              <w:pStyle w:val="Tabletext"/>
              <w:rPr>
                <w:del w:id="235" w:author="Gozel, Elsa" w:date="2019-01-29T10:19:00Z"/>
                <w:sz w:val="18"/>
                <w:szCs w:val="18"/>
                <w:lang w:eastAsia="zh-CN"/>
              </w:rPr>
              <w:pPrChange w:id="236"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del w:id="237" w:author="Gozel, Elsa" w:date="2019-01-29T10:19:00Z">
              <w:r w:rsidRPr="0066694D" w:rsidDel="00EF6888">
                <w:rPr>
                  <w:sz w:val="18"/>
                  <w:szCs w:val="18"/>
                  <w:lang w:eastAsia="zh-CN"/>
                </w:rPr>
                <w:delText>Le présent Appendice est divisé en deux annexes:</w:delText>
              </w:r>
            </w:del>
          </w:p>
          <w:p w14:paraId="16D33850" w14:textId="77777777" w:rsidR="006214C7" w:rsidRPr="0066694D" w:rsidDel="00EF6888" w:rsidRDefault="006214C7">
            <w:pPr>
              <w:pStyle w:val="Tabletext"/>
              <w:rPr>
                <w:del w:id="238" w:author="Gozel, Elsa" w:date="2019-01-29T10:19:00Z"/>
                <w:sz w:val="18"/>
                <w:szCs w:val="18"/>
                <w:lang w:eastAsia="zh-CN"/>
              </w:rPr>
              <w:pPrChange w:id="239"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del w:id="240" w:author="Gozel, Elsa" w:date="2019-01-29T10:19:00Z">
              <w:r w:rsidRPr="0066694D" w:rsidDel="00EF6888">
                <w:rPr>
                  <w:sz w:val="18"/>
                  <w:szCs w:val="18"/>
                  <w:lang w:eastAsia="zh-CN"/>
                </w:rPr>
                <w:delText>L'Annexe 1 contient les fréquences et la disposition des voies existantes à utiliser dans les bandes d'ondes décamétriques pour le service mobile maritime, en vigueur jusqu'au 31 décembre 2016.</w:delText>
              </w:r>
            </w:del>
          </w:p>
          <w:p w14:paraId="402414D4" w14:textId="77777777" w:rsidR="006214C7" w:rsidRPr="0066694D" w:rsidRDefault="006214C7">
            <w:pPr>
              <w:pStyle w:val="Tabletext"/>
              <w:rPr>
                <w:sz w:val="18"/>
                <w:szCs w:val="18"/>
                <w:lang w:eastAsia="zh-CN"/>
              </w:rPr>
              <w:pPrChange w:id="241"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del w:id="242" w:author="Gozel, Elsa" w:date="2019-01-29T10:19:00Z">
              <w:r w:rsidRPr="0066694D" w:rsidDel="00EF6888">
                <w:rPr>
                  <w:sz w:val="18"/>
                  <w:szCs w:val="18"/>
                  <w:lang w:eastAsia="zh-CN"/>
                </w:rPr>
                <w:delText>L'Annexe 2 contient les fréquences et la disposition des voies futures à utiliser dans les bandes d'ondes décamétriques pour le service mobile maritime, révisées par la CMR-12, qui entreront en vigueur le 1er janvier 2017.      (CMR-12)</w:delText>
              </w:r>
            </w:del>
          </w:p>
          <w:p w14:paraId="433FD298" w14:textId="77777777" w:rsidR="006214C7" w:rsidRPr="0066694D" w:rsidRDefault="006214C7">
            <w:pPr>
              <w:pStyle w:val="Tabletext"/>
              <w:rPr>
                <w:sz w:val="18"/>
                <w:szCs w:val="18"/>
              </w:rPr>
              <w:pPrChange w:id="243"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proofErr w:type="gramStart"/>
            <w:r w:rsidRPr="0066694D">
              <w:rPr>
                <w:b/>
                <w:bCs/>
                <w:sz w:val="18"/>
                <w:szCs w:val="18"/>
              </w:rPr>
              <w:t>Motifs</w:t>
            </w:r>
            <w:r w:rsidRPr="0066694D">
              <w:rPr>
                <w:sz w:val="18"/>
                <w:szCs w:val="18"/>
              </w:rPr>
              <w:t>:</w:t>
            </w:r>
            <w:proofErr w:type="gramEnd"/>
            <w:r w:rsidRPr="0066694D">
              <w:rPr>
                <w:sz w:val="18"/>
                <w:szCs w:val="18"/>
              </w:rPr>
              <w:t xml:space="preserve"> </w:t>
            </w:r>
            <w:r w:rsidRPr="0066694D">
              <w:rPr>
                <w:sz w:val="18"/>
                <w:szCs w:val="18"/>
                <w:lang w:eastAsia="zh-CN"/>
              </w:rPr>
              <w:t>Supprimer le texte étant donné qu'après le 1er janvier 2017, l'Annexe 1 a été supprimée et l'Annexe 2 est entrée en vigueur.</w:t>
            </w:r>
          </w:p>
        </w:tc>
      </w:tr>
      <w:tr w:rsidR="006214C7" w:rsidRPr="00CD5DAF" w14:paraId="7CA1FA93" w14:textId="77777777" w:rsidTr="009C4BD1">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841" w:type="dxa"/>
            <w:tcMar>
              <w:left w:w="57" w:type="dxa"/>
              <w:right w:w="57" w:type="dxa"/>
            </w:tcMar>
          </w:tcPr>
          <w:p w14:paraId="5C2E978C" w14:textId="56093690" w:rsidR="006214C7" w:rsidRPr="0066694D" w:rsidRDefault="006214C7">
            <w:pPr>
              <w:pStyle w:val="Tabletext"/>
              <w:jc w:val="center"/>
              <w:rPr>
                <w:sz w:val="18"/>
                <w:szCs w:val="18"/>
                <w:lang w:eastAsia="zh-CN"/>
              </w:rPr>
              <w:pPrChange w:id="244"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bCs/>
                <w:sz w:val="18"/>
                <w:szCs w:val="18"/>
                <w:lang w:eastAsia="zh-CN"/>
              </w:rPr>
              <w:t>12</w:t>
            </w:r>
          </w:p>
        </w:tc>
        <w:tc>
          <w:tcPr>
            <w:tcW w:w="998" w:type="dxa"/>
            <w:tcMar>
              <w:left w:w="57" w:type="dxa"/>
              <w:right w:w="57" w:type="dxa"/>
            </w:tcMar>
          </w:tcPr>
          <w:p w14:paraId="0278C5E2" w14:textId="462524B8" w:rsidR="006214C7" w:rsidRPr="0066694D" w:rsidRDefault="006214C7">
            <w:pPr>
              <w:pStyle w:val="Tabletext"/>
              <w:jc w:val="center"/>
              <w:rPr>
                <w:sz w:val="18"/>
                <w:szCs w:val="18"/>
                <w:lang w:eastAsia="zh-CN"/>
              </w:rPr>
              <w:pPrChange w:id="245"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jc w:val="center"/>
                </w:pPr>
              </w:pPrChange>
            </w:pPr>
            <w:r w:rsidRPr="0066694D">
              <w:rPr>
                <w:bCs/>
                <w:sz w:val="18"/>
                <w:szCs w:val="18"/>
                <w:lang w:eastAsia="zh-CN"/>
              </w:rPr>
              <w:t>266</w:t>
            </w:r>
            <w:r w:rsidR="00FF7B70" w:rsidRPr="0066694D">
              <w:rPr>
                <w:bCs/>
                <w:sz w:val="18"/>
                <w:szCs w:val="18"/>
                <w:lang w:eastAsia="zh-CN"/>
              </w:rPr>
              <w:t>-</w:t>
            </w:r>
            <w:r w:rsidRPr="0066694D">
              <w:rPr>
                <w:bCs/>
                <w:sz w:val="18"/>
                <w:szCs w:val="18"/>
                <w:lang w:eastAsia="zh-CN"/>
              </w:rPr>
              <w:t>294</w:t>
            </w:r>
          </w:p>
        </w:tc>
        <w:tc>
          <w:tcPr>
            <w:tcW w:w="3967" w:type="dxa"/>
          </w:tcPr>
          <w:p w14:paraId="6E4C286B" w14:textId="77777777" w:rsidR="006214C7" w:rsidRPr="0066694D" w:rsidRDefault="006214C7">
            <w:pPr>
              <w:pStyle w:val="Tabletext"/>
              <w:rPr>
                <w:b/>
                <w:bCs/>
                <w:sz w:val="18"/>
                <w:szCs w:val="18"/>
                <w:lang w:eastAsia="zh-CN"/>
              </w:rPr>
              <w:pPrChange w:id="246"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b/>
                <w:bCs/>
                <w:sz w:val="18"/>
                <w:szCs w:val="18"/>
                <w:lang w:eastAsia="zh-CN"/>
              </w:rPr>
              <w:t>AP17-2 – AP17-30</w:t>
            </w:r>
          </w:p>
          <w:p w14:paraId="7AB78F59" w14:textId="4D6B45A3" w:rsidR="006214C7" w:rsidRPr="0066694D" w:rsidRDefault="006214C7">
            <w:pPr>
              <w:pStyle w:val="Tabletext"/>
              <w:rPr>
                <w:sz w:val="18"/>
                <w:szCs w:val="18"/>
                <w:lang w:eastAsia="zh-CN"/>
              </w:rPr>
              <w:pPrChange w:id="247"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sz w:val="18"/>
                <w:szCs w:val="18"/>
                <w:lang w:eastAsia="zh-CN"/>
              </w:rPr>
              <w:t>ANNEXE 1* (CMR-15)</w:t>
            </w:r>
          </w:p>
          <w:p w14:paraId="6F0351A0" w14:textId="5626ADA0" w:rsidR="006214C7" w:rsidRPr="0066694D" w:rsidRDefault="006214C7">
            <w:pPr>
              <w:pStyle w:val="Tabletext"/>
              <w:rPr>
                <w:sz w:val="18"/>
                <w:szCs w:val="18"/>
                <w:lang w:eastAsia="zh-CN"/>
              </w:rPr>
              <w:pPrChange w:id="248"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b/>
                <w:bCs/>
                <w:sz w:val="18"/>
                <w:szCs w:val="18"/>
                <w:lang w:eastAsia="zh-CN"/>
              </w:rPr>
              <w:t>Fréquences et disposition des voies à utiliser dans les bandes d'ondes décamétriques pour le service mobile maritime, en vigueur jusqu'au 31 décembre 2016</w:t>
            </w:r>
            <w:r w:rsidRPr="0066694D">
              <w:rPr>
                <w:sz w:val="18"/>
                <w:szCs w:val="18"/>
                <w:lang w:eastAsia="zh-CN"/>
              </w:rPr>
              <w:t xml:space="preserve"> (CMR-12)</w:t>
            </w:r>
          </w:p>
        </w:tc>
        <w:tc>
          <w:tcPr>
            <w:tcW w:w="4081" w:type="dxa"/>
          </w:tcPr>
          <w:p w14:paraId="6D5F508C" w14:textId="77777777" w:rsidR="006214C7" w:rsidRPr="0066694D" w:rsidRDefault="006214C7">
            <w:pPr>
              <w:pStyle w:val="Tabletext"/>
              <w:rPr>
                <w:sz w:val="18"/>
                <w:szCs w:val="18"/>
              </w:rPr>
              <w:pPrChange w:id="249"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sz w:val="18"/>
                <w:szCs w:val="18"/>
              </w:rPr>
              <w:t>Supprimer l'intégralité de l'Annexe 1, étant donné qu'elle était valable jusqu'au 31 décembre 2016.</w:t>
            </w:r>
          </w:p>
        </w:tc>
      </w:tr>
      <w:tr w:rsidR="006214C7" w:rsidRPr="00CD5DAF" w14:paraId="231CD5ED" w14:textId="77777777" w:rsidTr="009C4BD1">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841" w:type="dxa"/>
            <w:tcMar>
              <w:left w:w="57" w:type="dxa"/>
              <w:right w:w="57" w:type="dxa"/>
            </w:tcMar>
          </w:tcPr>
          <w:p w14:paraId="6D16D302" w14:textId="3A7F0E66" w:rsidR="006214C7" w:rsidRPr="0066694D" w:rsidRDefault="006214C7">
            <w:pPr>
              <w:pStyle w:val="Tabletext"/>
              <w:jc w:val="center"/>
              <w:rPr>
                <w:sz w:val="18"/>
                <w:szCs w:val="18"/>
                <w:lang w:eastAsia="zh-CN"/>
              </w:rPr>
              <w:pPrChange w:id="250" w:author="French" w:date="2019-10-21T16:30:00Z">
                <w:pPr>
                  <w:keepNext/>
                  <w:keepLines/>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bCs/>
                <w:sz w:val="18"/>
                <w:szCs w:val="18"/>
                <w:lang w:eastAsia="zh-CN"/>
              </w:rPr>
              <w:t>13</w:t>
            </w:r>
          </w:p>
        </w:tc>
        <w:tc>
          <w:tcPr>
            <w:tcW w:w="998" w:type="dxa"/>
            <w:tcMar>
              <w:left w:w="57" w:type="dxa"/>
              <w:right w:w="57" w:type="dxa"/>
            </w:tcMar>
          </w:tcPr>
          <w:p w14:paraId="1FA9EC70" w14:textId="66FEFB73" w:rsidR="006214C7" w:rsidRPr="0066694D" w:rsidRDefault="006214C7">
            <w:pPr>
              <w:pStyle w:val="Tabletext"/>
              <w:jc w:val="center"/>
              <w:rPr>
                <w:sz w:val="18"/>
                <w:szCs w:val="18"/>
                <w:lang w:eastAsia="zh-CN"/>
              </w:rPr>
              <w:pPrChange w:id="251" w:author="French" w:date="2019-10-21T16:30:00Z">
                <w:pPr>
                  <w:keepNext/>
                  <w:keepLines/>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jc w:val="center"/>
                </w:pPr>
              </w:pPrChange>
            </w:pPr>
            <w:r w:rsidRPr="0066694D">
              <w:rPr>
                <w:bCs/>
                <w:sz w:val="18"/>
                <w:szCs w:val="18"/>
                <w:lang w:eastAsia="zh-CN"/>
              </w:rPr>
              <w:t>295</w:t>
            </w:r>
          </w:p>
        </w:tc>
        <w:tc>
          <w:tcPr>
            <w:tcW w:w="3967" w:type="dxa"/>
          </w:tcPr>
          <w:p w14:paraId="54E05024" w14:textId="77777777" w:rsidR="006214C7" w:rsidRPr="0066694D" w:rsidRDefault="006214C7">
            <w:pPr>
              <w:pStyle w:val="Tabletext"/>
              <w:rPr>
                <w:b/>
                <w:bCs/>
                <w:sz w:val="18"/>
                <w:szCs w:val="18"/>
                <w:lang w:eastAsia="zh-CN"/>
              </w:rPr>
              <w:pPrChange w:id="252" w:author="French" w:date="2019-10-21T16:30:00Z">
                <w:pPr>
                  <w:keepNext/>
                  <w:keepLines/>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b/>
                <w:bCs/>
                <w:sz w:val="18"/>
                <w:szCs w:val="18"/>
                <w:lang w:eastAsia="zh-CN"/>
              </w:rPr>
              <w:t>AP17-31</w:t>
            </w:r>
          </w:p>
          <w:p w14:paraId="3C6F4B8C" w14:textId="466181CA" w:rsidR="006214C7" w:rsidRPr="0066694D" w:rsidRDefault="006214C7">
            <w:pPr>
              <w:pStyle w:val="Tabletext"/>
              <w:rPr>
                <w:sz w:val="18"/>
                <w:szCs w:val="18"/>
                <w:lang w:eastAsia="zh-CN"/>
              </w:rPr>
              <w:pPrChange w:id="253" w:author="French" w:date="2019-10-21T16:30:00Z">
                <w:pPr>
                  <w:keepNext/>
                  <w:keepLines/>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sz w:val="18"/>
                <w:szCs w:val="18"/>
                <w:lang w:eastAsia="zh-CN"/>
              </w:rPr>
              <w:t>ANNEXE 2 (CMR-15)</w:t>
            </w:r>
          </w:p>
          <w:p w14:paraId="14B204DE" w14:textId="233825AF" w:rsidR="006214C7" w:rsidRPr="0066694D" w:rsidRDefault="006214C7">
            <w:pPr>
              <w:pStyle w:val="Tabletext"/>
              <w:rPr>
                <w:sz w:val="18"/>
                <w:szCs w:val="18"/>
                <w:lang w:eastAsia="zh-CN"/>
              </w:rPr>
              <w:pPrChange w:id="254" w:author="French" w:date="2019-10-21T16:30:00Z">
                <w:pPr>
                  <w:keepNext/>
                  <w:keepLines/>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b/>
                <w:bCs/>
                <w:sz w:val="18"/>
                <w:szCs w:val="18"/>
                <w:lang w:eastAsia="zh-CN"/>
              </w:rPr>
              <w:t>Fréquences et disposition des voies à utiliser dans les bandes d'ondes décamétriques pour le service mobile maritime, en vigueur à compter du 1er</w:t>
            </w:r>
            <w:r w:rsidR="009C69AB" w:rsidRPr="0066694D">
              <w:rPr>
                <w:b/>
                <w:bCs/>
                <w:sz w:val="18"/>
                <w:szCs w:val="18"/>
                <w:lang w:eastAsia="zh-CN"/>
              </w:rPr>
              <w:t> </w:t>
            </w:r>
            <w:r w:rsidRPr="0066694D">
              <w:rPr>
                <w:b/>
                <w:bCs/>
                <w:sz w:val="18"/>
                <w:szCs w:val="18"/>
                <w:lang w:eastAsia="zh-CN"/>
              </w:rPr>
              <w:t>janvier 2017</w:t>
            </w:r>
            <w:r w:rsidRPr="0066694D">
              <w:rPr>
                <w:sz w:val="18"/>
                <w:szCs w:val="18"/>
                <w:lang w:eastAsia="zh-CN"/>
              </w:rPr>
              <w:t xml:space="preserve"> (CMR-12)</w:t>
            </w:r>
          </w:p>
        </w:tc>
        <w:tc>
          <w:tcPr>
            <w:tcW w:w="4081" w:type="dxa"/>
          </w:tcPr>
          <w:p w14:paraId="0C71654F" w14:textId="77777777" w:rsidR="006214C7" w:rsidRPr="0066694D" w:rsidRDefault="006214C7">
            <w:pPr>
              <w:pStyle w:val="Tabletext"/>
              <w:rPr>
                <w:sz w:val="18"/>
                <w:szCs w:val="18"/>
                <w:lang w:eastAsia="zh-CN"/>
              </w:rPr>
              <w:pPrChange w:id="255" w:author="French" w:date="2019-10-21T16:30:00Z">
                <w:pPr>
                  <w:keepNext/>
                  <w:keepLines/>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del w:id="256" w:author="Gozel, Elsa" w:date="2019-01-29T10:24:00Z">
              <w:r w:rsidRPr="0066694D" w:rsidDel="00EA5482">
                <w:rPr>
                  <w:sz w:val="18"/>
                  <w:szCs w:val="18"/>
                  <w:lang w:eastAsia="zh-CN"/>
                </w:rPr>
                <w:delText>ANNEXE 2     (CMR-15)</w:delText>
              </w:r>
            </w:del>
          </w:p>
          <w:p w14:paraId="75484510" w14:textId="08261E0C" w:rsidR="006214C7" w:rsidRPr="0066694D" w:rsidRDefault="006214C7">
            <w:pPr>
              <w:pStyle w:val="Tabletext"/>
              <w:rPr>
                <w:sz w:val="18"/>
                <w:szCs w:val="18"/>
                <w:lang w:eastAsia="zh-CN"/>
              </w:rPr>
              <w:pPrChange w:id="257" w:author="French" w:date="2019-10-21T16:30:00Z">
                <w:pPr>
                  <w:keepNext/>
                  <w:keepLines/>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b/>
                <w:bCs/>
                <w:sz w:val="18"/>
                <w:szCs w:val="18"/>
                <w:lang w:eastAsia="zh-CN"/>
              </w:rPr>
              <w:t>Fréquences et disposition des voies à utiliser dans les bandes d'ondes décamétriques pour le service mobile maritime</w:t>
            </w:r>
            <w:del w:id="258" w:author="Gozel, Elsa" w:date="2019-01-29T10:24:00Z">
              <w:r w:rsidRPr="0066694D" w:rsidDel="00EA5482">
                <w:rPr>
                  <w:b/>
                  <w:bCs/>
                  <w:sz w:val="18"/>
                  <w:szCs w:val="18"/>
                  <w:lang w:eastAsia="zh-CN"/>
                </w:rPr>
                <w:delText>, en vigueur à compter du 1er janvier 2017</w:delText>
              </w:r>
              <w:r w:rsidRPr="0066694D" w:rsidDel="00EA5482">
                <w:rPr>
                  <w:sz w:val="18"/>
                  <w:szCs w:val="18"/>
                  <w:lang w:eastAsia="zh-CN"/>
                </w:rPr>
                <w:delText xml:space="preserve"> (CMR-12)</w:delText>
              </w:r>
            </w:del>
            <w:ins w:id="259" w:author="Gozel, Elsa" w:date="2019-02-04T11:03:00Z">
              <w:r w:rsidRPr="0066694D">
                <w:rPr>
                  <w:sz w:val="18"/>
                  <w:szCs w:val="18"/>
                  <w:lang w:eastAsia="zh-CN"/>
                </w:rPr>
                <w:t>(CMR</w:t>
              </w:r>
              <w:r w:rsidRPr="0066694D">
                <w:rPr>
                  <w:sz w:val="18"/>
                  <w:szCs w:val="18"/>
                  <w:lang w:eastAsia="zh-CN"/>
                </w:rPr>
                <w:noBreakHyphen/>
                <w:t>19)</w:t>
              </w:r>
            </w:ins>
          </w:p>
          <w:p w14:paraId="7CC22F4B" w14:textId="77777777" w:rsidR="006214C7" w:rsidRPr="0066694D" w:rsidRDefault="006214C7" w:rsidP="00B00467">
            <w:pPr>
              <w:pStyle w:val="Tabletext"/>
              <w:rPr>
                <w:sz w:val="18"/>
                <w:szCs w:val="18"/>
                <w:lang w:eastAsia="zh-CN"/>
              </w:rPr>
            </w:pPr>
            <w:proofErr w:type="gramStart"/>
            <w:r w:rsidRPr="0066694D">
              <w:rPr>
                <w:b/>
                <w:bCs/>
                <w:sz w:val="18"/>
                <w:szCs w:val="18"/>
                <w:lang w:eastAsia="zh-CN"/>
              </w:rPr>
              <w:t>Motifs</w:t>
            </w:r>
            <w:r w:rsidRPr="0066694D">
              <w:rPr>
                <w:sz w:val="18"/>
                <w:szCs w:val="18"/>
                <w:lang w:eastAsia="zh-CN"/>
              </w:rPr>
              <w:t>:</w:t>
            </w:r>
            <w:proofErr w:type="gramEnd"/>
            <w:r w:rsidRPr="0066694D">
              <w:rPr>
                <w:sz w:val="18"/>
                <w:szCs w:val="18"/>
                <w:lang w:eastAsia="zh-CN"/>
              </w:rPr>
              <w:t xml:space="preserve"> Modifier cette disposition, étant donné que l'Annexe 2 est entrée en vigueur le 1er janvier 2017.</w:t>
            </w:r>
          </w:p>
          <w:p w14:paraId="708E6DF2" w14:textId="018C41BA" w:rsidR="00326179" w:rsidRPr="0066694D" w:rsidRDefault="00326179" w:rsidP="00326179">
            <w:pPr>
              <w:pStyle w:val="Tabletext"/>
              <w:rPr>
                <w:sz w:val="18"/>
                <w:szCs w:val="18"/>
              </w:rPr>
            </w:pPr>
          </w:p>
        </w:tc>
      </w:tr>
      <w:tr w:rsidR="006214C7" w:rsidRPr="00CD5DAF" w14:paraId="64CA7E17" w14:textId="77777777" w:rsidTr="00F36D48">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841" w:type="dxa"/>
            <w:tcMar>
              <w:left w:w="57" w:type="dxa"/>
              <w:right w:w="57" w:type="dxa"/>
            </w:tcMar>
          </w:tcPr>
          <w:p w14:paraId="2447A610" w14:textId="375841F6" w:rsidR="006214C7" w:rsidRPr="0066694D" w:rsidRDefault="006214C7">
            <w:pPr>
              <w:pStyle w:val="Tabletext"/>
              <w:jc w:val="center"/>
              <w:rPr>
                <w:sz w:val="18"/>
                <w:szCs w:val="18"/>
                <w:lang w:eastAsia="zh-CN"/>
              </w:rPr>
              <w:pPrChange w:id="260"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bCs/>
                <w:sz w:val="18"/>
                <w:szCs w:val="18"/>
                <w:lang w:eastAsia="zh-CN"/>
              </w:rPr>
              <w:t>14</w:t>
            </w:r>
          </w:p>
        </w:tc>
        <w:tc>
          <w:tcPr>
            <w:tcW w:w="998" w:type="dxa"/>
            <w:tcMar>
              <w:left w:w="57" w:type="dxa"/>
              <w:right w:w="57" w:type="dxa"/>
            </w:tcMar>
          </w:tcPr>
          <w:p w14:paraId="6BBA79CB" w14:textId="50786A1A" w:rsidR="006214C7" w:rsidRPr="0066694D" w:rsidRDefault="006214C7">
            <w:pPr>
              <w:pStyle w:val="Tabletext"/>
              <w:jc w:val="center"/>
              <w:rPr>
                <w:sz w:val="18"/>
                <w:szCs w:val="18"/>
                <w:lang w:eastAsia="zh-CN"/>
              </w:rPr>
              <w:pPrChange w:id="261"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jc w:val="center"/>
                </w:pPr>
              </w:pPrChange>
            </w:pPr>
            <w:r w:rsidRPr="0066694D">
              <w:rPr>
                <w:bCs/>
                <w:sz w:val="18"/>
                <w:szCs w:val="18"/>
                <w:lang w:eastAsia="zh-CN"/>
              </w:rPr>
              <w:t>302</w:t>
            </w:r>
          </w:p>
        </w:tc>
        <w:tc>
          <w:tcPr>
            <w:tcW w:w="3967" w:type="dxa"/>
          </w:tcPr>
          <w:p w14:paraId="6BDF539C" w14:textId="77777777" w:rsidR="006214C7" w:rsidRPr="0066694D" w:rsidRDefault="006214C7">
            <w:pPr>
              <w:pStyle w:val="Tabletext"/>
              <w:rPr>
                <w:b/>
                <w:bCs/>
                <w:sz w:val="18"/>
                <w:szCs w:val="18"/>
                <w:lang w:eastAsia="zh-CN"/>
              </w:rPr>
              <w:pPrChange w:id="262"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b/>
                <w:bCs/>
                <w:sz w:val="18"/>
                <w:szCs w:val="18"/>
                <w:lang w:eastAsia="zh-CN"/>
              </w:rPr>
              <w:t>AP17-38</w:t>
            </w:r>
          </w:p>
          <w:p w14:paraId="7197730B" w14:textId="5C6DA9E9" w:rsidR="006214C7" w:rsidRPr="0066694D" w:rsidRDefault="006214C7">
            <w:pPr>
              <w:pStyle w:val="Tabletext"/>
              <w:rPr>
                <w:sz w:val="18"/>
                <w:szCs w:val="18"/>
                <w:lang w:eastAsia="zh-CN"/>
              </w:rPr>
              <w:pPrChange w:id="263"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i/>
                <w:iCs/>
                <w:sz w:val="18"/>
                <w:szCs w:val="18"/>
                <w:lang w:eastAsia="zh-CN"/>
              </w:rPr>
              <w:t>w)</w:t>
            </w:r>
            <w:r w:rsidRPr="0066694D">
              <w:rPr>
                <w:sz w:val="18"/>
                <w:szCs w:val="18"/>
                <w:lang w:eastAsia="zh-CN"/>
              </w:rPr>
              <w:tab/>
            </w:r>
            <w:r w:rsidRPr="0066694D">
              <w:rPr>
                <w:sz w:val="14"/>
                <w:szCs w:val="14"/>
                <w:lang w:eastAsia="zh-CN"/>
              </w:rPr>
              <w:t xml:space="preserve">Les administrations ayant l'intention d'utiliser l'Annexe 2 pour mettre en </w:t>
            </w:r>
            <w:r w:rsidR="007B6C29" w:rsidRPr="0066694D">
              <w:rPr>
                <w:sz w:val="14"/>
                <w:szCs w:val="14"/>
                <w:lang w:eastAsia="zh-CN"/>
              </w:rPr>
              <w:t>œuvre</w:t>
            </w:r>
            <w:r w:rsidRPr="0066694D">
              <w:rPr>
                <w:sz w:val="14"/>
                <w:szCs w:val="14"/>
                <w:lang w:eastAsia="zh-CN"/>
              </w:rPr>
              <w:t xml:space="preserve"> des transmissions de données avant le 1er</w:t>
            </w:r>
            <w:r w:rsidR="00F36D48" w:rsidRPr="0066694D">
              <w:rPr>
                <w:sz w:val="14"/>
                <w:szCs w:val="14"/>
                <w:lang w:eastAsia="zh-CN"/>
              </w:rPr>
              <w:t> </w:t>
            </w:r>
            <w:r w:rsidRPr="0066694D">
              <w:rPr>
                <w:sz w:val="14"/>
                <w:szCs w:val="14"/>
                <w:lang w:eastAsia="zh-CN"/>
              </w:rPr>
              <w:t>janvier</w:t>
            </w:r>
            <w:r w:rsidR="00F36D48" w:rsidRPr="0066694D">
              <w:rPr>
                <w:sz w:val="14"/>
                <w:szCs w:val="14"/>
                <w:lang w:eastAsia="zh-CN"/>
              </w:rPr>
              <w:t> </w:t>
            </w:r>
            <w:r w:rsidRPr="0066694D">
              <w:rPr>
                <w:sz w:val="14"/>
                <w:szCs w:val="14"/>
                <w:lang w:eastAsia="zh-CN"/>
              </w:rPr>
              <w:t>2017 pour des stations fonctionnant dans le service mobile maritime ne doivent pas causer de brouillages préjudiciables aux stations du service mobile maritime exploitées conformément à l'Annexe</w:t>
            </w:r>
            <w:r w:rsidR="0040060C" w:rsidRPr="0066694D">
              <w:rPr>
                <w:sz w:val="14"/>
                <w:szCs w:val="14"/>
                <w:lang w:eastAsia="zh-CN"/>
              </w:rPr>
              <w:t> </w:t>
            </w:r>
            <w:r w:rsidRPr="0066694D">
              <w:rPr>
                <w:sz w:val="14"/>
                <w:szCs w:val="14"/>
                <w:lang w:eastAsia="zh-CN"/>
              </w:rPr>
              <w:t>1 du présent Appendice ni demander à être protégées vis-à-vis de ces stations et sont encouragées à effectuer une coordination bilatérale avec les administrations affectées.</w:t>
            </w:r>
          </w:p>
        </w:tc>
        <w:tc>
          <w:tcPr>
            <w:tcW w:w="4081" w:type="dxa"/>
          </w:tcPr>
          <w:p w14:paraId="5A255213" w14:textId="77777777" w:rsidR="006214C7" w:rsidRPr="0066694D" w:rsidRDefault="006214C7">
            <w:pPr>
              <w:pStyle w:val="Tabletext"/>
              <w:rPr>
                <w:sz w:val="18"/>
                <w:szCs w:val="18"/>
              </w:rPr>
              <w:pPrChange w:id="264"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sz w:val="18"/>
                <w:szCs w:val="18"/>
                <w:lang w:eastAsia="zh-CN"/>
              </w:rPr>
              <w:t xml:space="preserve">Supprimer </w:t>
            </w:r>
            <w:r w:rsidRPr="0066694D">
              <w:rPr>
                <w:sz w:val="18"/>
                <w:szCs w:val="18"/>
              </w:rPr>
              <w:t xml:space="preserve">ou modifier la note </w:t>
            </w:r>
            <w:r w:rsidRPr="0066694D">
              <w:rPr>
                <w:i/>
                <w:iCs/>
                <w:sz w:val="18"/>
                <w:szCs w:val="18"/>
              </w:rPr>
              <w:t>w)</w:t>
            </w:r>
            <w:r w:rsidRPr="0066694D">
              <w:rPr>
                <w:sz w:val="18"/>
                <w:szCs w:val="18"/>
              </w:rPr>
              <w:t>, étant donné qu'elle était en vigueur jusqu'au 1er janvier 2017.</w:t>
            </w:r>
          </w:p>
        </w:tc>
      </w:tr>
      <w:tr w:rsidR="006214C7" w:rsidRPr="00CD5DAF" w14:paraId="7EC76D08" w14:textId="77777777" w:rsidTr="009C4BD1">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841" w:type="dxa"/>
            <w:tcMar>
              <w:left w:w="57" w:type="dxa"/>
              <w:right w:w="57" w:type="dxa"/>
            </w:tcMar>
          </w:tcPr>
          <w:p w14:paraId="4754145E" w14:textId="4FE74B37" w:rsidR="006214C7" w:rsidRPr="0066694D" w:rsidRDefault="006214C7">
            <w:pPr>
              <w:pStyle w:val="Tabletext"/>
              <w:jc w:val="center"/>
              <w:rPr>
                <w:sz w:val="18"/>
                <w:szCs w:val="18"/>
                <w:lang w:eastAsia="zh-CN"/>
              </w:rPr>
              <w:pPrChange w:id="265"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bCs/>
                <w:sz w:val="18"/>
                <w:szCs w:val="18"/>
                <w:lang w:eastAsia="zh-CN"/>
              </w:rPr>
              <w:t>15</w:t>
            </w:r>
          </w:p>
        </w:tc>
        <w:tc>
          <w:tcPr>
            <w:tcW w:w="998" w:type="dxa"/>
            <w:tcMar>
              <w:left w:w="57" w:type="dxa"/>
              <w:right w:w="57" w:type="dxa"/>
            </w:tcMar>
          </w:tcPr>
          <w:p w14:paraId="7F9E3615" w14:textId="1637CBFF" w:rsidR="006214C7" w:rsidRPr="0066694D" w:rsidRDefault="006214C7">
            <w:pPr>
              <w:pStyle w:val="Tabletext"/>
              <w:jc w:val="center"/>
              <w:rPr>
                <w:sz w:val="18"/>
                <w:szCs w:val="18"/>
                <w:lang w:eastAsia="zh-CN"/>
              </w:rPr>
              <w:pPrChange w:id="266"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jc w:val="center"/>
                </w:pPr>
              </w:pPrChange>
            </w:pPr>
            <w:r w:rsidRPr="0066694D">
              <w:rPr>
                <w:bCs/>
                <w:sz w:val="18"/>
                <w:szCs w:val="18"/>
                <w:lang w:eastAsia="zh-CN"/>
              </w:rPr>
              <w:t>327</w:t>
            </w:r>
          </w:p>
        </w:tc>
        <w:tc>
          <w:tcPr>
            <w:tcW w:w="3967" w:type="dxa"/>
          </w:tcPr>
          <w:p w14:paraId="738DBEF5" w14:textId="059AB50F" w:rsidR="006214C7" w:rsidRPr="0066694D" w:rsidRDefault="006214C7">
            <w:pPr>
              <w:pStyle w:val="Tabletext"/>
              <w:rPr>
                <w:sz w:val="18"/>
                <w:szCs w:val="18"/>
                <w:lang w:eastAsia="zh-CN"/>
              </w:rPr>
              <w:pPrChange w:id="267"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sz w:val="18"/>
                <w:szCs w:val="18"/>
                <w:lang w:eastAsia="zh-CN"/>
              </w:rPr>
              <w:t>*</w:t>
            </w:r>
            <w:r w:rsidRPr="0066694D">
              <w:rPr>
                <w:sz w:val="18"/>
                <w:szCs w:val="18"/>
                <w:lang w:eastAsia="zh-CN"/>
              </w:rPr>
              <w:tab/>
            </w:r>
            <w:r w:rsidR="00CB7973" w:rsidRPr="0066694D">
              <w:rPr>
                <w:sz w:val="18"/>
                <w:szCs w:val="18"/>
                <w:lang w:eastAsia="zh-CN"/>
              </w:rPr>
              <w:t>À</w:t>
            </w:r>
            <w:r w:rsidRPr="0066694D">
              <w:rPr>
                <w:sz w:val="18"/>
                <w:szCs w:val="18"/>
                <w:lang w:eastAsia="zh-CN"/>
              </w:rPr>
              <w:t xml:space="preserve"> partir du 1er janvier 2019, la voie 2027 sera désignée sous le nom ASM 1 et la voie 2028 sera désignée sous le nom ASM 2.</w:t>
            </w:r>
          </w:p>
        </w:tc>
        <w:tc>
          <w:tcPr>
            <w:tcW w:w="4081" w:type="dxa"/>
          </w:tcPr>
          <w:p w14:paraId="1FE3BC9C" w14:textId="77777777" w:rsidR="006214C7" w:rsidRPr="0066694D" w:rsidRDefault="006214C7">
            <w:pPr>
              <w:pStyle w:val="Tabletext"/>
              <w:rPr>
                <w:sz w:val="18"/>
                <w:szCs w:val="18"/>
              </w:rPr>
              <w:pPrChange w:id="268"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sz w:val="18"/>
                <w:szCs w:val="18"/>
              </w:rPr>
              <w:t>Modifier cette note, étant donné qu'il y est fait mention du 1er janvier 2019.</w:t>
            </w:r>
          </w:p>
        </w:tc>
      </w:tr>
      <w:tr w:rsidR="006214C7" w:rsidRPr="00CD5DAF" w14:paraId="587D92EC" w14:textId="77777777" w:rsidTr="009C4BD1">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841" w:type="dxa"/>
            <w:tcMar>
              <w:left w:w="57" w:type="dxa"/>
              <w:right w:w="57" w:type="dxa"/>
            </w:tcMar>
          </w:tcPr>
          <w:p w14:paraId="43AECD3C" w14:textId="773D5671" w:rsidR="006214C7" w:rsidRPr="0066694D" w:rsidRDefault="006214C7">
            <w:pPr>
              <w:pStyle w:val="Tabletext"/>
              <w:jc w:val="center"/>
              <w:rPr>
                <w:sz w:val="18"/>
                <w:szCs w:val="18"/>
                <w:lang w:eastAsia="zh-CN"/>
              </w:rPr>
              <w:pPrChange w:id="269"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bCs/>
                <w:sz w:val="18"/>
                <w:szCs w:val="18"/>
                <w:lang w:eastAsia="zh-CN"/>
              </w:rPr>
              <w:t>16</w:t>
            </w:r>
          </w:p>
        </w:tc>
        <w:tc>
          <w:tcPr>
            <w:tcW w:w="998" w:type="dxa"/>
            <w:tcMar>
              <w:left w:w="57" w:type="dxa"/>
              <w:right w:w="57" w:type="dxa"/>
            </w:tcMar>
          </w:tcPr>
          <w:p w14:paraId="24043E0E" w14:textId="268E85F4" w:rsidR="006214C7" w:rsidRPr="0066694D" w:rsidRDefault="006214C7">
            <w:pPr>
              <w:pStyle w:val="Tabletext"/>
              <w:jc w:val="center"/>
              <w:rPr>
                <w:sz w:val="18"/>
                <w:szCs w:val="18"/>
                <w:lang w:eastAsia="zh-CN"/>
              </w:rPr>
              <w:pPrChange w:id="270"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jc w:val="center"/>
                </w:pPr>
              </w:pPrChange>
            </w:pPr>
            <w:r w:rsidRPr="0066694D">
              <w:rPr>
                <w:bCs/>
                <w:sz w:val="18"/>
                <w:szCs w:val="18"/>
                <w:lang w:eastAsia="zh-CN"/>
              </w:rPr>
              <w:t>328</w:t>
            </w:r>
          </w:p>
        </w:tc>
        <w:tc>
          <w:tcPr>
            <w:tcW w:w="3967" w:type="dxa"/>
          </w:tcPr>
          <w:p w14:paraId="51CD6EF5" w14:textId="77777777" w:rsidR="006214C7" w:rsidRPr="0066694D" w:rsidRDefault="006214C7">
            <w:pPr>
              <w:pStyle w:val="Tabletext"/>
              <w:rPr>
                <w:i/>
                <w:iCs/>
                <w:sz w:val="18"/>
                <w:szCs w:val="18"/>
                <w:lang w:eastAsia="zh-CN"/>
              </w:rPr>
              <w:pPrChange w:id="271"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b/>
                <w:bCs/>
                <w:sz w:val="18"/>
                <w:szCs w:val="18"/>
                <w:lang w:eastAsia="zh-CN"/>
              </w:rPr>
              <w:t>AP18-4</w:t>
            </w:r>
          </w:p>
          <w:p w14:paraId="51269EF8" w14:textId="77777777" w:rsidR="006214C7" w:rsidRPr="0066694D" w:rsidRDefault="006214C7">
            <w:pPr>
              <w:pStyle w:val="Tabletext"/>
              <w:rPr>
                <w:sz w:val="18"/>
                <w:szCs w:val="18"/>
                <w:lang w:eastAsia="zh-CN"/>
              </w:rPr>
              <w:pPrChange w:id="272"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i/>
                <w:iCs/>
                <w:sz w:val="18"/>
                <w:szCs w:val="18"/>
                <w:lang w:eastAsia="zh-CN"/>
              </w:rPr>
              <w:t>m)</w:t>
            </w:r>
            <w:r w:rsidRPr="0066694D">
              <w:rPr>
                <w:sz w:val="18"/>
                <w:szCs w:val="18"/>
                <w:lang w:eastAsia="zh-CN"/>
              </w:rPr>
              <w:t xml:space="preserve"> ...</w:t>
            </w:r>
          </w:p>
          <w:p w14:paraId="51AD747F" w14:textId="7C6252D9" w:rsidR="006214C7" w:rsidRPr="0066694D" w:rsidRDefault="006214C7">
            <w:pPr>
              <w:pStyle w:val="Tabletext"/>
              <w:rPr>
                <w:sz w:val="18"/>
                <w:szCs w:val="18"/>
                <w:lang w:eastAsia="zh-CN"/>
              </w:rPr>
              <w:pPrChange w:id="273"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sz w:val="18"/>
                <w:szCs w:val="18"/>
                <w:lang w:eastAsia="zh-CN"/>
              </w:rPr>
              <w:t>*</w:t>
            </w:r>
            <w:r w:rsidRPr="0066694D">
              <w:rPr>
                <w:sz w:val="18"/>
                <w:szCs w:val="18"/>
                <w:lang w:eastAsia="zh-CN"/>
              </w:rPr>
              <w:tab/>
            </w:r>
            <w:r w:rsidR="00E1644B" w:rsidRPr="0066694D">
              <w:rPr>
                <w:sz w:val="18"/>
                <w:szCs w:val="18"/>
                <w:lang w:eastAsia="zh-CN"/>
              </w:rPr>
              <w:t>À</w:t>
            </w:r>
            <w:r w:rsidRPr="0066694D">
              <w:rPr>
                <w:sz w:val="18"/>
                <w:szCs w:val="18"/>
                <w:lang w:eastAsia="zh-CN"/>
              </w:rPr>
              <w:t xml:space="preserve"> partir du 1er janvier 2019, la voie 2027 sera désignée sous le nom ASM 1 et la voie 2028 sera désignée sous le nom ASM 2.</w:t>
            </w:r>
          </w:p>
          <w:p w14:paraId="065B1544" w14:textId="77777777" w:rsidR="006214C7" w:rsidRPr="0066694D" w:rsidRDefault="006214C7">
            <w:pPr>
              <w:pStyle w:val="Tabletext"/>
              <w:rPr>
                <w:sz w:val="18"/>
                <w:szCs w:val="18"/>
                <w:lang w:eastAsia="zh-CN"/>
              </w:rPr>
              <w:pPrChange w:id="274"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i/>
                <w:iCs/>
                <w:sz w:val="18"/>
                <w:szCs w:val="18"/>
                <w:lang w:eastAsia="zh-CN"/>
              </w:rPr>
              <w:t>mm)</w:t>
            </w:r>
            <w:r w:rsidRPr="0066694D">
              <w:rPr>
                <w:sz w:val="18"/>
                <w:szCs w:val="18"/>
                <w:lang w:eastAsia="zh-CN"/>
              </w:rPr>
              <w:t xml:space="preserve"> ...</w:t>
            </w:r>
          </w:p>
          <w:p w14:paraId="6F4B7F1B" w14:textId="15608AD5" w:rsidR="006214C7" w:rsidRPr="0066694D" w:rsidRDefault="006214C7">
            <w:pPr>
              <w:pStyle w:val="Tabletext"/>
              <w:rPr>
                <w:sz w:val="18"/>
                <w:szCs w:val="18"/>
                <w:lang w:eastAsia="zh-CN"/>
              </w:rPr>
              <w:pPrChange w:id="275"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sz w:val="18"/>
                <w:szCs w:val="18"/>
                <w:lang w:eastAsia="zh-CN"/>
              </w:rPr>
              <w:t>*</w:t>
            </w:r>
            <w:r w:rsidRPr="0066694D">
              <w:rPr>
                <w:sz w:val="18"/>
                <w:szCs w:val="18"/>
                <w:lang w:eastAsia="zh-CN"/>
              </w:rPr>
              <w:tab/>
            </w:r>
            <w:r w:rsidR="00B16455" w:rsidRPr="0066694D">
              <w:rPr>
                <w:sz w:val="18"/>
                <w:szCs w:val="18"/>
                <w:lang w:eastAsia="zh-CN"/>
              </w:rPr>
              <w:t>À</w:t>
            </w:r>
            <w:r w:rsidRPr="0066694D">
              <w:rPr>
                <w:sz w:val="18"/>
                <w:szCs w:val="18"/>
                <w:lang w:eastAsia="zh-CN"/>
              </w:rPr>
              <w:t xml:space="preserve"> partir du 1er janvier 2019, la voie 2027 sera désignée sous le nom ASM 1 et la voie 2028 sera désignée sous le nom ASM 2.</w:t>
            </w:r>
          </w:p>
        </w:tc>
        <w:tc>
          <w:tcPr>
            <w:tcW w:w="4081" w:type="dxa"/>
          </w:tcPr>
          <w:p w14:paraId="3E5831DC" w14:textId="77777777" w:rsidR="006214C7" w:rsidRPr="0066694D" w:rsidRDefault="006214C7">
            <w:pPr>
              <w:pStyle w:val="Tabletext"/>
              <w:rPr>
                <w:sz w:val="18"/>
                <w:szCs w:val="18"/>
              </w:rPr>
              <w:pPrChange w:id="276"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sz w:val="18"/>
                <w:szCs w:val="18"/>
              </w:rPr>
              <w:t xml:space="preserve">Modifier les notes </w:t>
            </w:r>
            <w:r w:rsidRPr="0066694D">
              <w:rPr>
                <w:i/>
                <w:iCs/>
                <w:sz w:val="18"/>
                <w:szCs w:val="18"/>
              </w:rPr>
              <w:t>m)</w:t>
            </w:r>
            <w:r w:rsidRPr="0066694D">
              <w:rPr>
                <w:sz w:val="18"/>
                <w:szCs w:val="18"/>
              </w:rPr>
              <w:t xml:space="preserve"> et </w:t>
            </w:r>
            <w:r w:rsidRPr="0066694D">
              <w:rPr>
                <w:i/>
                <w:iCs/>
                <w:sz w:val="18"/>
                <w:szCs w:val="18"/>
              </w:rPr>
              <w:t>mm)</w:t>
            </w:r>
            <w:r w:rsidRPr="0066694D">
              <w:rPr>
                <w:sz w:val="18"/>
                <w:szCs w:val="18"/>
              </w:rPr>
              <w:t>, étant donné qu'elles font mention du 1er janvier 2019.</w:t>
            </w:r>
          </w:p>
        </w:tc>
      </w:tr>
      <w:tr w:rsidR="006214C7" w:rsidRPr="00CD5DAF" w14:paraId="711391DF" w14:textId="77777777" w:rsidTr="009C4BD1">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841" w:type="dxa"/>
            <w:tcMar>
              <w:left w:w="57" w:type="dxa"/>
              <w:right w:w="57" w:type="dxa"/>
            </w:tcMar>
          </w:tcPr>
          <w:p w14:paraId="647A44F1" w14:textId="072A289D" w:rsidR="006214C7" w:rsidRPr="0066694D" w:rsidRDefault="006214C7">
            <w:pPr>
              <w:pStyle w:val="Tabletext"/>
              <w:jc w:val="center"/>
              <w:rPr>
                <w:sz w:val="18"/>
                <w:szCs w:val="18"/>
                <w:lang w:eastAsia="zh-CN"/>
              </w:rPr>
              <w:pPrChange w:id="277"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bCs/>
                <w:sz w:val="18"/>
                <w:szCs w:val="18"/>
                <w:lang w:eastAsia="zh-CN"/>
              </w:rPr>
              <w:t>17</w:t>
            </w:r>
          </w:p>
        </w:tc>
        <w:tc>
          <w:tcPr>
            <w:tcW w:w="998" w:type="dxa"/>
            <w:tcMar>
              <w:left w:w="57" w:type="dxa"/>
              <w:right w:w="57" w:type="dxa"/>
            </w:tcMar>
          </w:tcPr>
          <w:p w14:paraId="41B3D041" w14:textId="094E01B9" w:rsidR="006214C7" w:rsidRPr="0066694D" w:rsidRDefault="006214C7">
            <w:pPr>
              <w:pStyle w:val="Tabletext"/>
              <w:jc w:val="center"/>
              <w:rPr>
                <w:sz w:val="18"/>
                <w:szCs w:val="18"/>
                <w:lang w:eastAsia="zh-CN"/>
              </w:rPr>
              <w:pPrChange w:id="278"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jc w:val="center"/>
                </w:pPr>
              </w:pPrChange>
            </w:pPr>
            <w:r w:rsidRPr="0066694D">
              <w:rPr>
                <w:bCs/>
                <w:sz w:val="18"/>
                <w:szCs w:val="18"/>
                <w:lang w:eastAsia="zh-CN"/>
              </w:rPr>
              <w:t>329</w:t>
            </w:r>
          </w:p>
        </w:tc>
        <w:tc>
          <w:tcPr>
            <w:tcW w:w="3967" w:type="dxa"/>
          </w:tcPr>
          <w:p w14:paraId="2A492D60" w14:textId="77777777" w:rsidR="006214C7" w:rsidRPr="0066694D" w:rsidRDefault="006214C7">
            <w:pPr>
              <w:pStyle w:val="Tabletext"/>
              <w:rPr>
                <w:b/>
                <w:bCs/>
                <w:sz w:val="18"/>
                <w:szCs w:val="18"/>
                <w:lang w:eastAsia="zh-CN"/>
              </w:rPr>
              <w:pPrChange w:id="279"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b/>
                <w:bCs/>
                <w:sz w:val="18"/>
                <w:szCs w:val="18"/>
                <w:lang w:eastAsia="zh-CN"/>
              </w:rPr>
              <w:t>AP18-5</w:t>
            </w:r>
          </w:p>
          <w:p w14:paraId="545E7498" w14:textId="77777777" w:rsidR="006214C7" w:rsidRPr="0066694D" w:rsidRDefault="006214C7">
            <w:pPr>
              <w:pStyle w:val="Tabletext"/>
              <w:rPr>
                <w:sz w:val="18"/>
                <w:szCs w:val="18"/>
                <w:lang w:eastAsia="zh-CN"/>
              </w:rPr>
              <w:pPrChange w:id="280"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i/>
                <w:iCs/>
                <w:sz w:val="18"/>
                <w:szCs w:val="18"/>
                <w:lang w:eastAsia="zh-CN"/>
              </w:rPr>
              <w:t>w)</w:t>
            </w:r>
            <w:r w:rsidRPr="0066694D">
              <w:rPr>
                <w:sz w:val="18"/>
                <w:szCs w:val="18"/>
                <w:lang w:eastAsia="zh-CN"/>
              </w:rPr>
              <w:t xml:space="preserve"> Dans les Régions 1 et </w:t>
            </w:r>
            <w:proofErr w:type="gramStart"/>
            <w:r w:rsidRPr="0066694D">
              <w:rPr>
                <w:sz w:val="18"/>
                <w:szCs w:val="18"/>
                <w:lang w:eastAsia="zh-CN"/>
              </w:rPr>
              <w:t>3:</w:t>
            </w:r>
            <w:proofErr w:type="gramEnd"/>
          </w:p>
          <w:p w14:paraId="46ABD850" w14:textId="77777777" w:rsidR="006214C7" w:rsidRPr="0066694D" w:rsidRDefault="006214C7">
            <w:pPr>
              <w:pStyle w:val="Tabletext"/>
              <w:rPr>
                <w:sz w:val="18"/>
                <w:szCs w:val="18"/>
                <w:lang w:eastAsia="zh-CN"/>
              </w:rPr>
              <w:pPrChange w:id="281"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sz w:val="18"/>
                <w:szCs w:val="18"/>
                <w:lang w:eastAsia="zh-CN"/>
              </w:rPr>
              <w:t>Jusqu'au 1er janvier 2017, ...</w:t>
            </w:r>
          </w:p>
          <w:p w14:paraId="499660E2" w14:textId="6859EB1E" w:rsidR="006214C7" w:rsidRPr="0066694D" w:rsidRDefault="00540143">
            <w:pPr>
              <w:pStyle w:val="Tabletext"/>
              <w:rPr>
                <w:sz w:val="18"/>
                <w:szCs w:val="18"/>
                <w:lang w:eastAsia="zh-CN"/>
              </w:rPr>
              <w:pPrChange w:id="282"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sz w:val="18"/>
                <w:szCs w:val="18"/>
                <w:lang w:eastAsia="zh-CN"/>
              </w:rPr>
              <w:t>À</w:t>
            </w:r>
            <w:r w:rsidR="006214C7" w:rsidRPr="0066694D">
              <w:rPr>
                <w:sz w:val="18"/>
                <w:szCs w:val="18"/>
                <w:lang w:eastAsia="zh-CN"/>
              </w:rPr>
              <w:t xml:space="preserve"> compter du 1er janvier 2017, ...</w:t>
            </w:r>
          </w:p>
          <w:p w14:paraId="290FA68E" w14:textId="77777777" w:rsidR="006214C7" w:rsidRPr="0066694D" w:rsidRDefault="006214C7">
            <w:pPr>
              <w:pStyle w:val="Tabletext"/>
              <w:rPr>
                <w:sz w:val="18"/>
                <w:szCs w:val="18"/>
                <w:lang w:eastAsia="zh-CN"/>
              </w:rPr>
              <w:pPrChange w:id="283"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proofErr w:type="gramStart"/>
            <w:r w:rsidRPr="0066694D">
              <w:rPr>
                <w:i/>
                <w:iCs/>
                <w:sz w:val="18"/>
                <w:szCs w:val="18"/>
                <w:lang w:eastAsia="zh-CN"/>
              </w:rPr>
              <w:t>wa</w:t>
            </w:r>
            <w:proofErr w:type="gramEnd"/>
            <w:r w:rsidRPr="0066694D">
              <w:rPr>
                <w:i/>
                <w:iCs/>
                <w:sz w:val="18"/>
                <w:szCs w:val="18"/>
                <w:lang w:eastAsia="zh-CN"/>
              </w:rPr>
              <w:t>)</w:t>
            </w:r>
            <w:r w:rsidRPr="0066694D">
              <w:rPr>
                <w:sz w:val="18"/>
                <w:szCs w:val="18"/>
                <w:lang w:eastAsia="zh-CN"/>
              </w:rPr>
              <w:t xml:space="preserve"> Dans les Régions 1 et 3:</w:t>
            </w:r>
          </w:p>
          <w:p w14:paraId="58755101" w14:textId="77777777" w:rsidR="006214C7" w:rsidRPr="0066694D" w:rsidRDefault="006214C7">
            <w:pPr>
              <w:pStyle w:val="Tabletext"/>
              <w:rPr>
                <w:sz w:val="18"/>
                <w:szCs w:val="18"/>
                <w:lang w:eastAsia="zh-CN"/>
              </w:rPr>
              <w:pPrChange w:id="284"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sz w:val="18"/>
                <w:szCs w:val="18"/>
                <w:lang w:eastAsia="zh-CN"/>
              </w:rPr>
              <w:t>Jusqu'au 1er janvier 2017,</w:t>
            </w:r>
          </w:p>
          <w:p w14:paraId="27B16EC7" w14:textId="2CDD63EC" w:rsidR="006214C7" w:rsidRPr="0066694D" w:rsidRDefault="00326179">
            <w:pPr>
              <w:pStyle w:val="Tabletext"/>
              <w:rPr>
                <w:sz w:val="18"/>
                <w:szCs w:val="18"/>
                <w:lang w:eastAsia="zh-CN"/>
              </w:rPr>
              <w:pPrChange w:id="285"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sz w:val="18"/>
                <w:szCs w:val="18"/>
                <w:lang w:eastAsia="zh-CN"/>
              </w:rPr>
              <w:t>À</w:t>
            </w:r>
            <w:r w:rsidR="006214C7" w:rsidRPr="0066694D">
              <w:rPr>
                <w:sz w:val="18"/>
                <w:szCs w:val="18"/>
                <w:lang w:eastAsia="zh-CN"/>
              </w:rPr>
              <w:t xml:space="preserve"> compter du 1er janvier 2017,</w:t>
            </w:r>
          </w:p>
          <w:p w14:paraId="5CF392D8" w14:textId="2DCA7F54" w:rsidR="006214C7" w:rsidRPr="0066694D" w:rsidRDefault="006214C7">
            <w:pPr>
              <w:pStyle w:val="Tabletext"/>
              <w:rPr>
                <w:i/>
                <w:iCs/>
                <w:sz w:val="18"/>
                <w:szCs w:val="18"/>
                <w:lang w:eastAsia="zh-CN"/>
              </w:rPr>
              <w:pPrChange w:id="286"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i/>
                <w:iCs/>
                <w:sz w:val="18"/>
                <w:szCs w:val="18"/>
                <w:lang w:eastAsia="zh-CN"/>
              </w:rPr>
              <w:t xml:space="preserve">x) </w:t>
            </w:r>
            <w:r w:rsidR="00540143" w:rsidRPr="0066694D">
              <w:rPr>
                <w:sz w:val="18"/>
                <w:szCs w:val="18"/>
                <w:lang w:eastAsia="zh-CN"/>
              </w:rPr>
              <w:t>À</w:t>
            </w:r>
            <w:r w:rsidRPr="0066694D">
              <w:rPr>
                <w:sz w:val="18"/>
                <w:szCs w:val="18"/>
                <w:lang w:eastAsia="zh-CN"/>
              </w:rPr>
              <w:t xml:space="preserve"> compter du 1er janvier 2017,</w:t>
            </w:r>
          </w:p>
        </w:tc>
        <w:tc>
          <w:tcPr>
            <w:tcW w:w="4081" w:type="dxa"/>
          </w:tcPr>
          <w:p w14:paraId="4A3CCBFE" w14:textId="77777777" w:rsidR="006214C7" w:rsidRPr="0066694D" w:rsidRDefault="006214C7">
            <w:pPr>
              <w:pStyle w:val="Tabletext"/>
              <w:rPr>
                <w:sz w:val="18"/>
                <w:szCs w:val="18"/>
              </w:rPr>
              <w:pPrChange w:id="287"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r w:rsidRPr="0066694D">
              <w:rPr>
                <w:sz w:val="18"/>
                <w:szCs w:val="18"/>
              </w:rPr>
              <w:t xml:space="preserve">Modifier les notes </w:t>
            </w:r>
            <w:r w:rsidRPr="0066694D">
              <w:rPr>
                <w:i/>
                <w:iCs/>
                <w:sz w:val="18"/>
                <w:szCs w:val="18"/>
              </w:rPr>
              <w:t>w)</w:t>
            </w:r>
            <w:r w:rsidRPr="0066694D">
              <w:rPr>
                <w:sz w:val="18"/>
                <w:szCs w:val="18"/>
              </w:rPr>
              <w:t xml:space="preserve">, </w:t>
            </w:r>
            <w:r w:rsidRPr="0066694D">
              <w:rPr>
                <w:i/>
                <w:iCs/>
                <w:sz w:val="18"/>
                <w:szCs w:val="18"/>
              </w:rPr>
              <w:t>wa)</w:t>
            </w:r>
            <w:r w:rsidRPr="0066694D">
              <w:rPr>
                <w:sz w:val="18"/>
                <w:szCs w:val="18"/>
              </w:rPr>
              <w:t xml:space="preserve">, </w:t>
            </w:r>
            <w:r w:rsidRPr="0066694D">
              <w:rPr>
                <w:i/>
                <w:iCs/>
                <w:sz w:val="18"/>
                <w:szCs w:val="18"/>
              </w:rPr>
              <w:t>x)</w:t>
            </w:r>
            <w:r w:rsidRPr="0066694D">
              <w:rPr>
                <w:sz w:val="18"/>
                <w:szCs w:val="18"/>
              </w:rPr>
              <w:t xml:space="preserve"> étant donné qu'elles font mention du 1er janvier 2017.</w:t>
            </w:r>
          </w:p>
          <w:p w14:paraId="2D50BEEA" w14:textId="77777777" w:rsidR="00826D9C" w:rsidRPr="0066694D" w:rsidRDefault="00826D9C">
            <w:pPr>
              <w:pStyle w:val="Tabletext"/>
              <w:rPr>
                <w:sz w:val="18"/>
                <w:szCs w:val="18"/>
              </w:rPr>
              <w:pPrChange w:id="288"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p>
          <w:p w14:paraId="07D7AAB8" w14:textId="77777777" w:rsidR="00826D9C" w:rsidRPr="0066694D" w:rsidRDefault="00826D9C">
            <w:pPr>
              <w:pStyle w:val="Tabletext"/>
              <w:rPr>
                <w:sz w:val="18"/>
                <w:szCs w:val="18"/>
              </w:rPr>
              <w:pPrChange w:id="289"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p>
          <w:p w14:paraId="07555E69" w14:textId="0DB8DBDF" w:rsidR="00826D9C" w:rsidRPr="0066694D" w:rsidRDefault="00826D9C">
            <w:pPr>
              <w:pStyle w:val="Tabletext"/>
              <w:rPr>
                <w:sz w:val="18"/>
                <w:szCs w:val="18"/>
              </w:rPr>
              <w:pPrChange w:id="290" w:author="French" w:date="2019-10-21T16:30:00Z">
                <w:pPr>
                  <w:widowControl w:val="0"/>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40" w:after="40" w:line="360" w:lineRule="auto"/>
                </w:pPr>
              </w:pPrChange>
            </w:pPr>
          </w:p>
        </w:tc>
      </w:tr>
    </w:tbl>
    <w:p w14:paraId="1C3BC535" w14:textId="59D6AA84" w:rsidR="00CF2EEC" w:rsidRPr="00CD5DAF" w:rsidRDefault="00CF2EEC">
      <w:pPr>
        <w:pStyle w:val="Reasons"/>
        <w:pPrChange w:id="291" w:author="French" w:date="2019-10-21T16:30:00Z">
          <w:pPr>
            <w:pStyle w:val="Reasons"/>
            <w:spacing w:line="360" w:lineRule="auto"/>
          </w:pPr>
        </w:pPrChange>
      </w:pPr>
      <w:r w:rsidRPr="00CD5DAF">
        <w:rPr>
          <w:b/>
        </w:rPr>
        <w:lastRenderedPageBreak/>
        <w:t>Motifs:</w:t>
      </w:r>
      <w:r w:rsidRPr="00CD5DAF">
        <w:tab/>
      </w:r>
      <w:r w:rsidR="007B6A04" w:rsidRPr="00CD5DAF">
        <w:t xml:space="preserve">Traiter les cas figurant dans la version actuellement en vigueur du Règlement des obligations qui </w:t>
      </w:r>
      <w:r w:rsidR="008D6FF1" w:rsidRPr="00CD5DAF">
        <w:t>appellent</w:t>
      </w:r>
      <w:r w:rsidR="007B6A04" w:rsidRPr="00CD5DAF">
        <w:t xml:space="preserve"> une mise à jour</w:t>
      </w:r>
      <w:r w:rsidR="008D6FF1" w:rsidRPr="00CD5DAF">
        <w:t>.</w:t>
      </w:r>
    </w:p>
    <w:p w14:paraId="7608EE76" w14:textId="31E066AD" w:rsidR="00CF2EEC" w:rsidRPr="00CD5DAF" w:rsidRDefault="000D6302">
      <w:pPr>
        <w:pStyle w:val="Headingb"/>
        <w:pPrChange w:id="292" w:author="French" w:date="2019-10-21T16:30:00Z">
          <w:pPr>
            <w:pStyle w:val="Heading1"/>
            <w:spacing w:line="360" w:lineRule="auto"/>
          </w:pPr>
        </w:pPrChange>
      </w:pPr>
      <w:r w:rsidRPr="00CD5DAF">
        <w:t xml:space="preserve">Proposition relative au § </w:t>
      </w:r>
      <w:r w:rsidR="00CF2EEC" w:rsidRPr="00CD5DAF">
        <w:t xml:space="preserve">3.1.3.1 </w:t>
      </w:r>
      <w:r w:rsidRPr="00CD5DAF">
        <w:t>de l</w:t>
      </w:r>
      <w:r w:rsidR="007B6C29" w:rsidRPr="00CD5DAF">
        <w:t>'</w:t>
      </w:r>
      <w:r w:rsidR="00CF2EEC" w:rsidRPr="00CD5DAF">
        <w:t xml:space="preserve">Addendum 2 </w:t>
      </w:r>
      <w:r w:rsidRPr="00CD5DAF">
        <w:t>au</w:t>
      </w:r>
      <w:r w:rsidR="00CF2EEC" w:rsidRPr="00CD5DAF">
        <w:t xml:space="preserve"> Document 4</w:t>
      </w:r>
    </w:p>
    <w:p w14:paraId="4F13EDEC" w14:textId="6DC3EECB" w:rsidR="00CF2EEC" w:rsidRPr="00CD5DAF" w:rsidRDefault="00CF2EEC">
      <w:pPr>
        <w:pPrChange w:id="293" w:author="French" w:date="2019-10-21T16:30:00Z">
          <w:pPr>
            <w:spacing w:line="360" w:lineRule="auto"/>
          </w:pPr>
        </w:pPrChange>
      </w:pPr>
      <w:r w:rsidRPr="00CD5DAF">
        <w:t xml:space="preserve">Conformément au numéro </w:t>
      </w:r>
      <w:r w:rsidRPr="00CD5DAF">
        <w:rPr>
          <w:b/>
          <w:bCs/>
        </w:rPr>
        <w:t>9.1A</w:t>
      </w:r>
      <w:r w:rsidRPr="00CD5DAF">
        <w:t xml:space="preserve"> du RR, le Bureau publie, à partir des renseignements envoyés au titre du numéro </w:t>
      </w:r>
      <w:r w:rsidRPr="00CD5DAF">
        <w:rPr>
          <w:b/>
          <w:bCs/>
        </w:rPr>
        <w:t xml:space="preserve">9.30 </w:t>
      </w:r>
      <w:r w:rsidRPr="00CD5DAF">
        <w:t xml:space="preserve">du RR, une description générale du réseau à satellite ou du système à satellites en vue de sa publication anticipée dans une section spéciale de la BR IFIC. </w:t>
      </w:r>
      <w:r w:rsidR="000D6302" w:rsidRPr="00CD5DAF">
        <w:t xml:space="preserve">La </w:t>
      </w:r>
      <w:r w:rsidRPr="00CD5DAF">
        <w:t>CITEL note</w:t>
      </w:r>
      <w:r w:rsidR="000D6302" w:rsidRPr="00CD5DAF">
        <w:t xml:space="preserve"> que le Bureau publie actuellement ces renseignements dans une section spéciale </w:t>
      </w:r>
      <w:r w:rsidRPr="00CD5DAF">
        <w:t>API/C</w:t>
      </w:r>
      <w:r w:rsidR="000D6302" w:rsidRPr="00CD5DAF">
        <w:t xml:space="preserve">. Étant donné que le Bureau publie déjà les renseignements complets reçus au titre du numéro </w:t>
      </w:r>
      <w:r w:rsidR="000D6302" w:rsidRPr="00CD5DAF">
        <w:rPr>
          <w:b/>
          <w:bCs/>
        </w:rPr>
        <w:t>9.30</w:t>
      </w:r>
      <w:r w:rsidR="000D6302" w:rsidRPr="00CD5DAF">
        <w:t xml:space="preserve"> du RR sur son site </w:t>
      </w:r>
      <w:r w:rsidR="006D5D71" w:rsidRPr="00CD5DAF">
        <w:t>w</w:t>
      </w:r>
      <w:r w:rsidR="000D6302" w:rsidRPr="00CD5DAF">
        <w:t>eb «tels qu</w:t>
      </w:r>
      <w:r w:rsidR="007B6C29" w:rsidRPr="00CD5DAF">
        <w:t>'</w:t>
      </w:r>
      <w:r w:rsidR="000D6302" w:rsidRPr="00CD5DAF">
        <w:t>ils ont été reçus», et qu</w:t>
      </w:r>
      <w:r w:rsidR="007B6C29" w:rsidRPr="00CD5DAF">
        <w:t>'</w:t>
      </w:r>
      <w:r w:rsidR="000D6302" w:rsidRPr="00CD5DAF">
        <w:t>il met également à disposition une liste de bandes de fréquences uniques concernant la fiche de notification, il n</w:t>
      </w:r>
      <w:r w:rsidR="007B6C29" w:rsidRPr="00CD5DAF">
        <w:t>'</w:t>
      </w:r>
      <w:r w:rsidR="000D6302" w:rsidRPr="00CD5DAF">
        <w:t>y a pas lieu de prévoir cette publication supplémentaire de la section spéciale</w:t>
      </w:r>
      <w:r w:rsidRPr="00CD5DAF">
        <w:t xml:space="preserve"> API/C.</w:t>
      </w:r>
    </w:p>
    <w:p w14:paraId="4BA56586" w14:textId="4F6BCF9F" w:rsidR="009C4BD1" w:rsidRPr="00CD5DAF" w:rsidRDefault="009C4BD1">
      <w:pPr>
        <w:pStyle w:val="ArtNo"/>
        <w:pPrChange w:id="294" w:author="French" w:date="2019-10-21T16:30:00Z">
          <w:pPr>
            <w:pStyle w:val="ArtNo"/>
            <w:spacing w:line="360" w:lineRule="auto"/>
          </w:pPr>
        </w:pPrChange>
      </w:pPr>
      <w:r w:rsidRPr="00CD5DAF">
        <w:t xml:space="preserve">ARTICLE </w:t>
      </w:r>
      <w:r w:rsidRPr="00CD5DAF">
        <w:rPr>
          <w:rStyle w:val="href"/>
          <w:color w:val="000000"/>
        </w:rPr>
        <w:t>9</w:t>
      </w:r>
      <w:bookmarkEnd w:id="164"/>
      <w:bookmarkEnd w:id="165"/>
    </w:p>
    <w:p w14:paraId="233495B5" w14:textId="77777777" w:rsidR="009C4BD1" w:rsidRPr="00CD5DAF" w:rsidRDefault="009C4BD1">
      <w:pPr>
        <w:pStyle w:val="Arttitle"/>
        <w:spacing w:before="120"/>
        <w:rPr>
          <w:b w:val="0"/>
          <w:bCs/>
          <w:sz w:val="16"/>
          <w:szCs w:val="16"/>
        </w:rPr>
        <w:pPrChange w:id="295" w:author="French" w:date="2019-10-21T16:30:00Z">
          <w:pPr>
            <w:pStyle w:val="Arttitle"/>
            <w:spacing w:before="120" w:line="360" w:lineRule="auto"/>
          </w:pPr>
        </w:pPrChange>
      </w:pPr>
      <w:bookmarkStart w:id="296" w:name="_Toc455752925"/>
      <w:bookmarkStart w:id="297" w:name="_Toc455756164"/>
      <w:r w:rsidRPr="00CD5DAF">
        <w:t>Procédure à appliquer pour effectuer la coordination avec d'autres administrations ou obtenir leur accord</w:t>
      </w:r>
      <w:r w:rsidRPr="00CD5DAF">
        <w:rPr>
          <w:rStyle w:val="FootnoteReference"/>
          <w:b w:val="0"/>
          <w:bCs/>
        </w:rPr>
        <w:t>1, 2, 3, 4, 5, 6, 7, 8</w:t>
      </w:r>
      <w:r w:rsidRPr="00CD5DAF">
        <w:rPr>
          <w:rStyle w:val="FootnoteReference"/>
          <w:b w:val="0"/>
          <w:bCs/>
          <w:szCs w:val="18"/>
        </w:rPr>
        <w:t>,</w:t>
      </w:r>
      <w:r w:rsidRPr="00CD5DAF">
        <w:rPr>
          <w:rStyle w:val="FootnoteReference"/>
          <w:b w:val="0"/>
          <w:bCs/>
        </w:rPr>
        <w:t xml:space="preserve"> 9 </w:t>
      </w:r>
      <w:r w:rsidRPr="00CD5DAF">
        <w:rPr>
          <w:b w:val="0"/>
          <w:bCs/>
          <w:sz w:val="16"/>
          <w:szCs w:val="16"/>
        </w:rPr>
        <w:t>   (CMR-15)</w:t>
      </w:r>
      <w:bookmarkEnd w:id="296"/>
      <w:bookmarkEnd w:id="297"/>
    </w:p>
    <w:p w14:paraId="335FF3EE" w14:textId="77777777" w:rsidR="009C4BD1" w:rsidRPr="00CD5DAF" w:rsidRDefault="009C4BD1">
      <w:pPr>
        <w:pStyle w:val="Section1"/>
        <w:spacing w:before="120"/>
        <w:pPrChange w:id="298" w:author="French" w:date="2019-10-21T16:30:00Z">
          <w:pPr>
            <w:pStyle w:val="Section1"/>
            <w:spacing w:before="120" w:line="360" w:lineRule="auto"/>
          </w:pPr>
        </w:pPrChange>
      </w:pPr>
      <w:r w:rsidRPr="00CD5DAF">
        <w:t>Section I – Publication anticipée de renseignements concernant les systèmes</w:t>
      </w:r>
      <w:r w:rsidRPr="00CD5DAF">
        <w:br/>
        <w:t>à satellites ou les réseaux à satellite</w:t>
      </w:r>
    </w:p>
    <w:p w14:paraId="031DCDA0" w14:textId="77777777" w:rsidR="009C4BD1" w:rsidRPr="00CD5DAF" w:rsidRDefault="009C4BD1">
      <w:pPr>
        <w:pStyle w:val="Section2"/>
        <w:spacing w:before="120"/>
        <w:pPrChange w:id="299" w:author="French" w:date="2019-10-21T16:30:00Z">
          <w:pPr>
            <w:pStyle w:val="Section2"/>
            <w:spacing w:before="120" w:line="360" w:lineRule="auto"/>
          </w:pPr>
        </w:pPrChange>
      </w:pPr>
      <w:r w:rsidRPr="00CD5DAF">
        <w:t>Considérations générales</w:t>
      </w:r>
    </w:p>
    <w:p w14:paraId="296636A3" w14:textId="77777777" w:rsidR="00B712C2" w:rsidRPr="00CD5DAF" w:rsidRDefault="009C4BD1">
      <w:pPr>
        <w:pStyle w:val="Proposal"/>
        <w:pPrChange w:id="300" w:author="French" w:date="2019-10-21T16:30:00Z">
          <w:pPr>
            <w:pStyle w:val="Proposal"/>
            <w:spacing w:line="360" w:lineRule="auto"/>
          </w:pPr>
        </w:pPrChange>
      </w:pPr>
      <w:r w:rsidRPr="00CD5DAF">
        <w:t>MOD</w:t>
      </w:r>
      <w:r w:rsidRPr="00CD5DAF">
        <w:tab/>
        <w:t>IAP/11A22/4</w:t>
      </w:r>
    </w:p>
    <w:p w14:paraId="514AD7F1" w14:textId="2E58710A" w:rsidR="009C4BD1" w:rsidRPr="00CD5DAF" w:rsidRDefault="009C4BD1">
      <w:pPr>
        <w:pPrChange w:id="301" w:author="French" w:date="2019-10-21T16:30:00Z">
          <w:pPr>
            <w:spacing w:line="360" w:lineRule="auto"/>
          </w:pPr>
        </w:pPrChange>
      </w:pPr>
      <w:r w:rsidRPr="00CD5DAF">
        <w:rPr>
          <w:rStyle w:val="Artdef"/>
        </w:rPr>
        <w:t>9.1</w:t>
      </w:r>
      <w:r w:rsidRPr="00CD5DAF">
        <w:rPr>
          <w:rStyle w:val="Artdef"/>
          <w:iCs/>
        </w:rPr>
        <w:t>A</w:t>
      </w:r>
      <w:r w:rsidRPr="00CD5DAF">
        <w:tab/>
        <w:t xml:space="preserve">Dès réception des renseignements complets envoyés au titre du numéro </w:t>
      </w:r>
      <w:r w:rsidRPr="00CD5DAF">
        <w:rPr>
          <w:b/>
          <w:bCs/>
        </w:rPr>
        <w:t>9.30</w:t>
      </w:r>
      <w:r w:rsidRPr="00CD5DAF">
        <w:t>, le Bureau</w:t>
      </w:r>
      <w:del w:id="302" w:author="Vilo, Kelly" w:date="2019-10-22T15:34:00Z">
        <w:r w:rsidRPr="00CD5DAF" w:rsidDel="00C67F5C">
          <w:delText xml:space="preserve"> </w:delText>
        </w:r>
      </w:del>
      <w:del w:id="303" w:author="French" w:date="2019-10-21T14:28:00Z">
        <w:r w:rsidRPr="00CD5DAF" w:rsidDel="00D83EFB">
          <w:delText>publie</w:delText>
        </w:r>
      </w:del>
      <w:r w:rsidRPr="00CD5DAF">
        <w:t xml:space="preserve">, à partir des caractéristiques de base de la demande de coordination, </w:t>
      </w:r>
      <w:ins w:id="304" w:author="French" w:date="2019-10-21T14:28:00Z">
        <w:r w:rsidR="00D83EFB" w:rsidRPr="00CD5DAF">
          <w:t xml:space="preserve">met à disposition sur son site web </w:t>
        </w:r>
      </w:ins>
      <w:r w:rsidRPr="00CD5DAF">
        <w:t>une description générale du réseau ou du système en vue de sa publication anticipée</w:t>
      </w:r>
      <w:del w:id="305" w:author="Vilo, Kelly" w:date="2019-10-22T15:36:00Z">
        <w:r w:rsidRPr="00CD5DAF" w:rsidDel="00A457A9">
          <w:delText xml:space="preserve"> </w:delText>
        </w:r>
      </w:del>
      <w:del w:id="306" w:author="French" w:date="2019-10-21T14:28:00Z">
        <w:r w:rsidRPr="00CD5DAF" w:rsidDel="00D83EFB">
          <w:delText>dans une Section spéciale de sa BR IFIC</w:delText>
        </w:r>
      </w:del>
      <w:r w:rsidRPr="00CD5DAF">
        <w:t xml:space="preserve">. Les caractéristiques </w:t>
      </w:r>
      <w:del w:id="307" w:author="French" w:date="2019-10-21T14:29:00Z">
        <w:r w:rsidRPr="00CD5DAF" w:rsidDel="00D83EFB">
          <w:delText>à publier à cette fin</w:delText>
        </w:r>
      </w:del>
      <w:ins w:id="308" w:author="French" w:date="2019-10-21T14:29:00Z">
        <w:r w:rsidR="00D83EFB" w:rsidRPr="00CD5DAF">
          <w:t xml:space="preserve"> concernant cette description générale</w:t>
        </w:r>
      </w:ins>
      <w:r w:rsidRPr="00CD5DAF">
        <w:t xml:space="preserve"> sont énumérées à l'Appendice </w:t>
      </w:r>
      <w:r w:rsidRPr="00CD5DAF">
        <w:rPr>
          <w:b/>
          <w:bCs/>
        </w:rPr>
        <w:t>4</w:t>
      </w:r>
      <w:r w:rsidRPr="00CD5DAF">
        <w:t>.</w:t>
      </w:r>
      <w:r w:rsidRPr="00CD5DAF">
        <w:rPr>
          <w:sz w:val="16"/>
          <w:szCs w:val="12"/>
        </w:rPr>
        <w:t>     (CMR-</w:t>
      </w:r>
      <w:del w:id="309" w:author="French1" w:date="2019-10-18T09:23:00Z">
        <w:r w:rsidRPr="00CD5DAF" w:rsidDel="0046289C">
          <w:rPr>
            <w:sz w:val="16"/>
            <w:szCs w:val="12"/>
          </w:rPr>
          <w:delText>15</w:delText>
        </w:r>
      </w:del>
      <w:ins w:id="310" w:author="French1" w:date="2019-10-18T09:23:00Z">
        <w:r w:rsidR="0046289C" w:rsidRPr="00CD5DAF">
          <w:rPr>
            <w:sz w:val="16"/>
            <w:szCs w:val="12"/>
          </w:rPr>
          <w:t>19</w:t>
        </w:r>
      </w:ins>
      <w:r w:rsidRPr="00CD5DAF">
        <w:rPr>
          <w:sz w:val="16"/>
          <w:szCs w:val="12"/>
        </w:rPr>
        <w:t>)</w:t>
      </w:r>
    </w:p>
    <w:p w14:paraId="3F4B2965" w14:textId="1E62BB34" w:rsidR="00B712C2" w:rsidRPr="00CD5DAF" w:rsidRDefault="009C4BD1">
      <w:pPr>
        <w:pStyle w:val="Reasons"/>
        <w:pPrChange w:id="311" w:author="French" w:date="2019-10-21T16:30:00Z">
          <w:pPr>
            <w:pStyle w:val="Reasons"/>
            <w:spacing w:line="360" w:lineRule="auto"/>
          </w:pPr>
        </w:pPrChange>
      </w:pPr>
      <w:r w:rsidRPr="00CD5DAF">
        <w:rPr>
          <w:b/>
          <w:rPrChange w:id="312" w:author="French" w:date="2019-10-21T14:29:00Z">
            <w:rPr>
              <w:b/>
              <w:lang w:val="en-US"/>
            </w:rPr>
          </w:rPrChange>
        </w:rPr>
        <w:t>Motifs:</w:t>
      </w:r>
      <w:r w:rsidRPr="00CD5DAF">
        <w:rPr>
          <w:rPrChange w:id="313" w:author="French" w:date="2019-10-21T14:29:00Z">
            <w:rPr>
              <w:lang w:val="en-US"/>
            </w:rPr>
          </w:rPrChange>
        </w:rPr>
        <w:tab/>
      </w:r>
      <w:r w:rsidR="00D83EFB" w:rsidRPr="00CD5DAF">
        <w:t>Éliminer une publication inutile, sachant que les renseignements publiés précédemment sont disponibles sur le site web du Bureau.</w:t>
      </w:r>
    </w:p>
    <w:p w14:paraId="6D25457D" w14:textId="556009B0" w:rsidR="0046289C" w:rsidRPr="00CD5DAF" w:rsidRDefault="0017799B">
      <w:pPr>
        <w:pStyle w:val="Headingb"/>
        <w:pPrChange w:id="314" w:author="French" w:date="2019-10-21T16:30:00Z">
          <w:pPr>
            <w:pStyle w:val="Heading1"/>
            <w:spacing w:line="360" w:lineRule="auto"/>
          </w:pPr>
        </w:pPrChange>
      </w:pPr>
      <w:r w:rsidRPr="00CD5DAF">
        <w:t xml:space="preserve">Proposition relative au § </w:t>
      </w:r>
      <w:r w:rsidR="0046289C" w:rsidRPr="00CD5DAF">
        <w:t xml:space="preserve">3.1.3.1 </w:t>
      </w:r>
      <w:r w:rsidRPr="00CD5DAF">
        <w:t>de l</w:t>
      </w:r>
      <w:r w:rsidR="007B6C29" w:rsidRPr="00CD5DAF">
        <w:t>'</w:t>
      </w:r>
      <w:r w:rsidR="0046289C" w:rsidRPr="00CD5DAF">
        <w:t xml:space="preserve">Addendum 2 </w:t>
      </w:r>
      <w:r w:rsidRPr="00CD5DAF">
        <w:t xml:space="preserve">au </w:t>
      </w:r>
      <w:r w:rsidR="0046289C" w:rsidRPr="00CD5DAF">
        <w:t>Document 4</w:t>
      </w:r>
    </w:p>
    <w:p w14:paraId="494AAB72" w14:textId="581F5C95" w:rsidR="0046289C" w:rsidRPr="00CD5DAF" w:rsidRDefault="0046289C">
      <w:pPr>
        <w:pPrChange w:id="315" w:author="French" w:date="2019-10-21T16:30:00Z">
          <w:pPr>
            <w:pStyle w:val="Reasons"/>
            <w:spacing w:line="360" w:lineRule="auto"/>
          </w:pPr>
        </w:pPrChange>
      </w:pPr>
      <w:r w:rsidRPr="00CD5DAF">
        <w:t xml:space="preserve">En vertu du numéro </w:t>
      </w:r>
      <w:r w:rsidRPr="00CD5DAF">
        <w:rPr>
          <w:b/>
          <w:bCs/>
        </w:rPr>
        <w:t>9.4</w:t>
      </w:r>
      <w:r w:rsidRPr="00CD5DAF">
        <w:t xml:space="preserve"> du RR, des rapports sur l'état d'avancement du règlement des difficultés éventuelles </w:t>
      </w:r>
      <w:r w:rsidR="00135494" w:rsidRPr="00CD5DAF">
        <w:t>«doivent»</w:t>
      </w:r>
      <w:r w:rsidRPr="00CD5DAF">
        <w:t xml:space="preserve"> être soumis au Bureau. Or, étant donné que le Bureau n'a pas besoin de ces renseignements lorsqu'il examine la notification pour inscription, il n'y a pas lieu de fournir</w:t>
      </w:r>
      <w:r w:rsidR="00997611" w:rsidRPr="00CD5DAF">
        <w:t xml:space="preserve"> les renseignements en question.</w:t>
      </w:r>
    </w:p>
    <w:p w14:paraId="350119EF" w14:textId="77777777" w:rsidR="0046289C" w:rsidRPr="00CD5DAF" w:rsidRDefault="0046289C">
      <w:pPr>
        <w:pStyle w:val="ArtNo"/>
        <w:pPrChange w:id="316" w:author="French" w:date="2019-10-21T16:30:00Z">
          <w:pPr>
            <w:pStyle w:val="ArtNo"/>
            <w:spacing w:line="360" w:lineRule="auto"/>
          </w:pPr>
        </w:pPrChange>
      </w:pPr>
      <w:r w:rsidRPr="00CD5DAF">
        <w:t>ARTICLE 9</w:t>
      </w:r>
    </w:p>
    <w:p w14:paraId="064CA8AA" w14:textId="613792FB" w:rsidR="0046289C" w:rsidRPr="00CD5DAF" w:rsidRDefault="00D83EFB">
      <w:pPr>
        <w:pStyle w:val="Arttitle"/>
        <w:pPrChange w:id="317" w:author="French" w:date="2019-10-21T16:30:00Z">
          <w:pPr>
            <w:pStyle w:val="Arttitle"/>
            <w:spacing w:line="360" w:lineRule="auto"/>
          </w:pPr>
        </w:pPrChange>
      </w:pPr>
      <w:r w:rsidRPr="00CD5DAF">
        <w:rPr>
          <w:color w:val="000000"/>
        </w:rPr>
        <w:t>Procédure à appliquer pour effectuer la coordination avec d'autres administrations ou obtenir leur accord</w:t>
      </w:r>
      <w:r w:rsidRPr="00CD5DAF">
        <w:t xml:space="preserve"> </w:t>
      </w:r>
      <w:r w:rsidR="0046289C" w:rsidRPr="00CD5DAF">
        <w:rPr>
          <w:b w:val="0"/>
          <w:position w:val="6"/>
          <w:sz w:val="18"/>
        </w:rPr>
        <w:t>1, 2, 3, 4, 5, 6, 7, 8,</w:t>
      </w:r>
      <w:r w:rsidR="0046289C" w:rsidRPr="00CD5DAF">
        <w:rPr>
          <w:b w:val="0"/>
        </w:rPr>
        <w:t xml:space="preserve"> </w:t>
      </w:r>
      <w:r w:rsidR="0046289C" w:rsidRPr="00CD5DAF">
        <w:rPr>
          <w:b w:val="0"/>
          <w:position w:val="6"/>
          <w:sz w:val="18"/>
        </w:rPr>
        <w:t>9</w:t>
      </w:r>
      <w:r w:rsidR="0046289C" w:rsidRPr="00CD5DAF">
        <w:rPr>
          <w:b w:val="0"/>
          <w:sz w:val="16"/>
          <w:szCs w:val="16"/>
        </w:rPr>
        <w:t>    (</w:t>
      </w:r>
      <w:r w:rsidRPr="00CD5DAF">
        <w:rPr>
          <w:b w:val="0"/>
          <w:sz w:val="16"/>
          <w:szCs w:val="16"/>
        </w:rPr>
        <w:t>CMR</w:t>
      </w:r>
      <w:r w:rsidR="0046289C" w:rsidRPr="00CD5DAF">
        <w:rPr>
          <w:b w:val="0"/>
          <w:sz w:val="16"/>
          <w:szCs w:val="16"/>
        </w:rPr>
        <w:noBreakHyphen/>
        <w:t>15)</w:t>
      </w:r>
    </w:p>
    <w:p w14:paraId="454BDDA9" w14:textId="77777777" w:rsidR="00D83EFB" w:rsidRPr="00CD5DAF" w:rsidRDefault="00D83EFB">
      <w:pPr>
        <w:pStyle w:val="Section1"/>
        <w:spacing w:before="120"/>
        <w:rPr>
          <w:bCs/>
        </w:rPr>
        <w:pPrChange w:id="318" w:author="French" w:date="2019-10-21T16:30:00Z">
          <w:pPr>
            <w:pStyle w:val="Subsection1"/>
            <w:spacing w:line="360" w:lineRule="auto"/>
          </w:pPr>
        </w:pPrChange>
      </w:pPr>
      <w:r w:rsidRPr="00CD5DAF">
        <w:rPr>
          <w:bCs/>
          <w:color w:val="000000"/>
        </w:rPr>
        <w:t>Section I – Publication anticipée de renseignements concernant les systèmes à satellites ou les réseaux à satellite</w:t>
      </w:r>
      <w:r w:rsidRPr="00CD5DAF">
        <w:rPr>
          <w:bCs/>
        </w:rPr>
        <w:t xml:space="preserve"> </w:t>
      </w:r>
    </w:p>
    <w:p w14:paraId="417FD04C" w14:textId="63A4D352" w:rsidR="009C4BD1" w:rsidRPr="00CD5DAF" w:rsidRDefault="009C4BD1">
      <w:pPr>
        <w:pStyle w:val="Subsection1"/>
        <w:pPrChange w:id="319" w:author="French" w:date="2019-10-21T16:30:00Z">
          <w:pPr>
            <w:pStyle w:val="Subsection1"/>
            <w:spacing w:line="360" w:lineRule="auto"/>
          </w:pPr>
        </w:pPrChange>
      </w:pPr>
      <w:r w:rsidRPr="00CD5DAF">
        <w:t>Sous-section IA – Publication anticipée des renseignements relatifs aux</w:t>
      </w:r>
      <w:r w:rsidRPr="00CD5DAF">
        <w:br/>
        <w:t>réseaux à satellite ou aux systèmes à satellites qui ne sont pas soumis</w:t>
      </w:r>
      <w:r w:rsidRPr="00CD5DAF">
        <w:br/>
        <w:t>à la procédure de coordination au titre de la Section II</w:t>
      </w:r>
    </w:p>
    <w:p w14:paraId="5F66CDD2" w14:textId="77777777" w:rsidR="00B712C2" w:rsidRPr="00CD5DAF" w:rsidRDefault="009C4BD1">
      <w:pPr>
        <w:pStyle w:val="Proposal"/>
        <w:pPrChange w:id="320" w:author="French" w:date="2019-10-21T16:30:00Z">
          <w:pPr>
            <w:pStyle w:val="Proposal"/>
            <w:spacing w:line="360" w:lineRule="auto"/>
          </w:pPr>
        </w:pPrChange>
      </w:pPr>
      <w:r w:rsidRPr="00CD5DAF">
        <w:lastRenderedPageBreak/>
        <w:t>MOD</w:t>
      </w:r>
      <w:r w:rsidRPr="00CD5DAF">
        <w:tab/>
        <w:t>IAP/11A22/5</w:t>
      </w:r>
    </w:p>
    <w:p w14:paraId="05F2E5CE" w14:textId="6EA2A435" w:rsidR="009C4BD1" w:rsidRPr="00CD5DAF" w:rsidRDefault="009C4BD1">
      <w:pPr>
        <w:pPrChange w:id="321" w:author="French" w:date="2019-10-21T16:30:00Z">
          <w:pPr>
            <w:spacing w:line="360" w:lineRule="auto"/>
          </w:pPr>
        </w:pPrChange>
      </w:pPr>
      <w:r w:rsidRPr="00CD5DAF">
        <w:rPr>
          <w:rStyle w:val="Artdef"/>
        </w:rPr>
        <w:t>9.4</w:t>
      </w:r>
      <w:r w:rsidRPr="00CD5DAF">
        <w:tab/>
      </w:r>
      <w:r w:rsidRPr="00CD5DAF">
        <w:tab/>
        <w:t xml:space="preserve">En cas de difficultés, l'administration responsable du réseau à satellite </w:t>
      </w:r>
      <w:ins w:id="322" w:author="French" w:date="2019-10-21T14:33:00Z">
        <w:r w:rsidR="00D83EFB" w:rsidRPr="00CD5DAF">
          <w:t xml:space="preserve">ou du système à satellites </w:t>
        </w:r>
      </w:ins>
      <w:r w:rsidRPr="00CD5DAF">
        <w:t>en projet recherche tous les moyens possibles pour les résoudre sans tenir compte de ce que des remaniements pourraient être apportés à des réseaux</w:t>
      </w:r>
      <w:ins w:id="323" w:author="French" w:date="2019-10-21T14:33:00Z">
        <w:r w:rsidR="00D83EFB" w:rsidRPr="00CD5DAF">
          <w:t xml:space="preserve"> ou des systèmes</w:t>
        </w:r>
      </w:ins>
      <w:r w:rsidRPr="00CD5DAF">
        <w:t xml:space="preserve"> relevant d'autres administrations. Si elle ne peut pas trouver de tels moyens, elle peut alors demander aux autres administrations de rechercher tous les moyens possibles de répondre à ses besoins. Les administrations concernées font tous les efforts possibles pour résoudre ces difficultés au moyen de remaniements de leurs réseaux </w:t>
      </w:r>
      <w:ins w:id="324" w:author="French" w:date="2019-10-21T14:34:00Z">
        <w:r w:rsidR="0017799B" w:rsidRPr="00CD5DAF">
          <w:t xml:space="preserve">ou systèmes </w:t>
        </w:r>
      </w:ins>
      <w:r w:rsidRPr="00CD5DAF">
        <w:t>acceptables par les deux parties.</w:t>
      </w:r>
      <w:del w:id="325" w:author="French" w:date="2019-10-21T14:34:00Z">
        <w:r w:rsidRPr="00CD5DAF" w:rsidDel="0017799B">
          <w:delText xml:space="preserve"> Toute administration au nom de laquelle des renseignements sur les réseaux à satellite en projet ont été publiés conformément aux dispositions du numéro </w:delText>
        </w:r>
        <w:r w:rsidRPr="00CD5DAF" w:rsidDel="0017799B">
          <w:rPr>
            <w:b/>
            <w:bCs/>
          </w:rPr>
          <w:delText>9.2B</w:delText>
        </w:r>
        <w:r w:rsidRPr="00CD5DAF" w:rsidDel="0017799B">
          <w:delText xml:space="preserve"> communique au Bureau, à l'expiration de la période de quatre mois, l'état d'avancement du règlement des difficultés éventuelles. Un rapport complémentaire doit, si nécessaire, être envoyé avant l'envoi des fiches de notification au Bureau au titre de l'Article </w:delText>
        </w:r>
        <w:r w:rsidRPr="00CD5DAF" w:rsidDel="0017799B">
          <w:rPr>
            <w:b/>
            <w:bCs/>
          </w:rPr>
          <w:delText>11</w:delText>
        </w:r>
        <w:r w:rsidRPr="00CD5DAF" w:rsidDel="0017799B">
          <w:delText>.</w:delText>
        </w:r>
      </w:del>
      <w:ins w:id="326" w:author="Vilo, Kelly" w:date="2019-10-21T20:59:00Z">
        <w:r w:rsidR="000D1729" w:rsidRPr="00CD5DAF">
          <w:rPr>
            <w:sz w:val="16"/>
          </w:rPr>
          <w:t>     </w:t>
        </w:r>
      </w:ins>
      <w:ins w:id="327" w:author="French" w:date="2019-10-21T14:34:00Z">
        <w:r w:rsidR="0017799B" w:rsidRPr="00CD5DAF">
          <w:rPr>
            <w:sz w:val="16"/>
          </w:rPr>
          <w:t>(CMR-19)</w:t>
        </w:r>
      </w:ins>
    </w:p>
    <w:p w14:paraId="5266D49F" w14:textId="73C1F893" w:rsidR="00B712C2" w:rsidRPr="00CD5DAF" w:rsidRDefault="009C4BD1">
      <w:pPr>
        <w:pStyle w:val="Reasons"/>
        <w:pPrChange w:id="328" w:author="French" w:date="2019-10-21T16:30:00Z">
          <w:pPr>
            <w:pStyle w:val="Reasons"/>
            <w:spacing w:line="360" w:lineRule="auto"/>
          </w:pPr>
        </w:pPrChange>
      </w:pPr>
      <w:r w:rsidRPr="00CD5DAF">
        <w:rPr>
          <w:b/>
        </w:rPr>
        <w:t>Motifs:</w:t>
      </w:r>
      <w:r w:rsidRPr="00CD5DAF">
        <w:tab/>
      </w:r>
      <w:r w:rsidR="0017799B" w:rsidRPr="00CD5DAF">
        <w:t>Supprimer l</w:t>
      </w:r>
      <w:r w:rsidR="007B6C29" w:rsidRPr="00CD5DAF">
        <w:t>'</w:t>
      </w:r>
      <w:r w:rsidR="0017799B" w:rsidRPr="00CD5DAF">
        <w:t>obligation de présenter des rapports sur l'état d'avancement du règlement des difficultés éventuelles concernant la coordination.</w:t>
      </w:r>
    </w:p>
    <w:p w14:paraId="3FD5B7B5" w14:textId="46D8AB40" w:rsidR="00EC57E2" w:rsidRPr="00CD5DAF" w:rsidRDefault="0017799B">
      <w:pPr>
        <w:pStyle w:val="Headingb"/>
        <w:rPr>
          <w:rFonts w:eastAsiaTheme="minorEastAsia"/>
          <w:lang w:eastAsia="zh-CN"/>
        </w:rPr>
        <w:pPrChange w:id="329" w:author="French" w:date="2019-10-21T16:30:00Z">
          <w:pPr>
            <w:pStyle w:val="Heading1"/>
            <w:spacing w:line="360" w:lineRule="auto"/>
          </w:pPr>
        </w:pPrChange>
      </w:pPr>
      <w:r w:rsidRPr="00CD5DAF">
        <w:rPr>
          <w:rFonts w:eastAsiaTheme="minorEastAsia"/>
          <w:lang w:eastAsia="zh-CN"/>
        </w:rPr>
        <w:t xml:space="preserve">Observations relatives au § </w:t>
      </w:r>
      <w:r w:rsidR="00EC57E2" w:rsidRPr="00CD5DAF">
        <w:rPr>
          <w:rFonts w:eastAsiaTheme="minorEastAsia"/>
          <w:lang w:eastAsia="zh-CN"/>
        </w:rPr>
        <w:t xml:space="preserve">3.1.3.4 </w:t>
      </w:r>
      <w:r w:rsidRPr="00CD5DAF">
        <w:t>de l</w:t>
      </w:r>
      <w:r w:rsidR="007B6C29" w:rsidRPr="00CD5DAF">
        <w:t>'</w:t>
      </w:r>
      <w:r w:rsidRPr="00CD5DAF">
        <w:t>Addendum 2 au Document 4</w:t>
      </w:r>
    </w:p>
    <w:p w14:paraId="118BEB7C" w14:textId="3C0A750E" w:rsidR="00EC57E2" w:rsidRPr="00CD5DAF" w:rsidRDefault="0017799B">
      <w:pPr>
        <w:pPrChange w:id="330" w:author="French" w:date="2019-10-21T16:30:00Z">
          <w:pPr>
            <w:pStyle w:val="Reasons"/>
            <w:spacing w:line="360" w:lineRule="auto"/>
          </w:pPr>
        </w:pPrChange>
      </w:pPr>
      <w:r w:rsidRPr="00CD5DAF">
        <w:t xml:space="preserve">La </w:t>
      </w:r>
      <w:r w:rsidR="00EC57E2" w:rsidRPr="00CD5DAF">
        <w:t>CITEL</w:t>
      </w:r>
      <w:r w:rsidRPr="00CD5DAF">
        <w:t xml:space="preserve"> prend note de l</w:t>
      </w:r>
      <w:r w:rsidR="007B6C29" w:rsidRPr="00CD5DAF">
        <w:t>'</w:t>
      </w:r>
      <w:r w:rsidRPr="00CD5DAF">
        <w:t>examen</w:t>
      </w:r>
      <w:r w:rsidR="00375B9C" w:rsidRPr="00CD5DAF">
        <w:t>,</w:t>
      </w:r>
      <w:r w:rsidRPr="00CD5DAF">
        <w:t xml:space="preserve"> au </w:t>
      </w:r>
      <w:r w:rsidRPr="00CD5DAF">
        <w:rPr>
          <w:rFonts w:eastAsiaTheme="minorEastAsia"/>
          <w:lang w:eastAsia="zh-CN"/>
        </w:rPr>
        <w:t xml:space="preserve">§ 3.1.3.4 </w:t>
      </w:r>
      <w:r w:rsidRPr="00CD5DAF">
        <w:t>de l</w:t>
      </w:r>
      <w:r w:rsidR="007B6C29" w:rsidRPr="00CD5DAF">
        <w:t>'</w:t>
      </w:r>
      <w:r w:rsidRPr="00CD5DAF">
        <w:t>Addendum 2 au Document 4</w:t>
      </w:r>
      <w:r w:rsidR="00375B9C" w:rsidRPr="00CD5DAF">
        <w:t>,</w:t>
      </w:r>
      <w:r w:rsidRPr="00CD5DAF">
        <w:t xml:space="preserve"> concernant la création par le Bureau d</w:t>
      </w:r>
      <w:r w:rsidR="00EB5B0E" w:rsidRPr="00CD5DAF">
        <w:t>'</w:t>
      </w:r>
      <w:r w:rsidRPr="00CD5DAF">
        <w:t>un</w:t>
      </w:r>
      <w:r w:rsidRPr="00CD5DAF">
        <w:rPr>
          <w:color w:val="000000"/>
        </w:rPr>
        <w:t xml:space="preserve"> projet de base de données CR/D</w:t>
      </w:r>
      <w:r w:rsidR="00415A8D" w:rsidRPr="00CD5DAF">
        <w:t xml:space="preserve"> </w:t>
      </w:r>
      <w:r w:rsidRPr="00CD5DAF">
        <w:t>dressant la liste des administrations</w:t>
      </w:r>
      <w:r w:rsidRPr="00CD5DAF">
        <w:rPr>
          <w:color w:val="000000"/>
        </w:rPr>
        <w:t xml:space="preserve"> ayant fait part de leur désaccord conformément au numéro </w:t>
      </w:r>
      <w:r w:rsidRPr="00CD5DAF">
        <w:rPr>
          <w:b/>
          <w:bCs/>
          <w:color w:val="000000"/>
        </w:rPr>
        <w:t>9.52</w:t>
      </w:r>
      <w:r w:rsidRPr="00CD5DAF">
        <w:rPr>
          <w:color w:val="000000"/>
        </w:rPr>
        <w:t xml:space="preserve"> du RR dans le délai réglementaire de quatre mois, ainsi que la pratique suivie actuellement par le Bureau, qui consiste à</w:t>
      </w:r>
      <w:r w:rsidR="00EC57E2" w:rsidRPr="00CD5DAF">
        <w:t xml:space="preserve"> </w:t>
      </w:r>
      <w:r w:rsidRPr="00CD5DAF">
        <w:rPr>
          <w:color w:val="000000"/>
        </w:rPr>
        <w:t>offrir à l'administration notificatrice</w:t>
      </w:r>
      <w:r w:rsidR="00EB5B0E" w:rsidRPr="00CD5DAF">
        <w:rPr>
          <w:color w:val="000000"/>
        </w:rPr>
        <w:t>, après le délai réglementaire de quatre mois</w:t>
      </w:r>
      <w:r w:rsidR="002E2FEE">
        <w:rPr>
          <w:color w:val="000000"/>
        </w:rPr>
        <w:t>,</w:t>
      </w:r>
      <w:r w:rsidRPr="00CD5DAF">
        <w:rPr>
          <w:color w:val="000000"/>
        </w:rPr>
        <w:t xml:space="preserve"> la possibilité de vérifier les observations soumises par d'autres administrations et d'ajouter celles qui n'ont pas été identifiées par le Bureau avant qu</w:t>
      </w:r>
      <w:r w:rsidR="007B6C29" w:rsidRPr="00CD5DAF">
        <w:rPr>
          <w:color w:val="000000"/>
        </w:rPr>
        <w:t>'</w:t>
      </w:r>
      <w:r w:rsidRPr="00CD5DAF">
        <w:rPr>
          <w:color w:val="000000"/>
        </w:rPr>
        <w:t>une base de données CR/D</w:t>
      </w:r>
      <w:r w:rsidRPr="00CD5DAF">
        <w:t xml:space="preserve"> </w:t>
      </w:r>
      <w:r w:rsidRPr="00CD5DAF">
        <w:rPr>
          <w:color w:val="000000"/>
        </w:rPr>
        <w:t>officielle</w:t>
      </w:r>
      <w:r w:rsidRPr="00CD5DAF">
        <w:t xml:space="preserve"> soit publiée. Il convient également de noter qu</w:t>
      </w:r>
      <w:r w:rsidR="007B6C29" w:rsidRPr="00CD5DAF">
        <w:t>'</w:t>
      </w:r>
      <w:r w:rsidRPr="00CD5DAF">
        <w:t xml:space="preserve">au cours </w:t>
      </w:r>
      <w:r w:rsidR="00EC57E2" w:rsidRPr="00CD5DAF">
        <w:t>de la période 2017-2019, sur</w:t>
      </w:r>
      <w:r w:rsidRPr="00CD5DAF">
        <w:t xml:space="preserve"> 361 </w:t>
      </w:r>
      <w:r w:rsidR="00EC57E2" w:rsidRPr="00CD5DAF">
        <w:t xml:space="preserve">réseaux à satellite pour lesquels une section spéciale CR/C a été publiée et une télécopie contenant les projets de renseignements CR/D </w:t>
      </w:r>
      <w:r w:rsidR="0094736C" w:rsidRPr="00CD5DAF">
        <w:t>ainsi qu'</w:t>
      </w:r>
      <w:r w:rsidR="00EC57E2" w:rsidRPr="00CD5DAF">
        <w:t xml:space="preserve">un projet de base de données CR/D ont été envoyés, seuls </w:t>
      </w:r>
      <w:r w:rsidRPr="00CD5DAF">
        <w:t>15</w:t>
      </w:r>
      <w:r w:rsidR="00EC57E2" w:rsidRPr="00CD5DAF">
        <w:t xml:space="preserve"> (relevant de </w:t>
      </w:r>
      <w:r w:rsidRPr="00CD5DAF">
        <w:t>4</w:t>
      </w:r>
      <w:r w:rsidR="00EC57E2" w:rsidRPr="00CD5DAF">
        <w:t xml:space="preserve"> administrations notificatrices) ont communiqué au Bureau des projets de renseignements CR/D, en validant les conclusions du Bureau à l'aide du logiciel SpaceCom, et aucune demande de modification/d'adjonction au titre du projet de procédure CR/D n'a été soumise.</w:t>
      </w:r>
    </w:p>
    <w:p w14:paraId="30EF836E" w14:textId="77777777" w:rsidR="00B712C2" w:rsidRPr="00CD5DAF" w:rsidRDefault="009C4BD1">
      <w:pPr>
        <w:pStyle w:val="Proposal"/>
        <w:pPrChange w:id="331" w:author="French" w:date="2019-10-21T16:30:00Z">
          <w:pPr>
            <w:pStyle w:val="Proposal"/>
            <w:spacing w:line="360" w:lineRule="auto"/>
          </w:pPr>
        </w:pPrChange>
      </w:pPr>
      <w:r w:rsidRPr="00CD5DAF">
        <w:tab/>
        <w:t>IAP/11A22/6</w:t>
      </w:r>
    </w:p>
    <w:p w14:paraId="0A56F727" w14:textId="4C8BFA84" w:rsidR="00EC57E2" w:rsidRPr="00CD5DAF" w:rsidRDefault="0017799B">
      <w:pPr>
        <w:pPrChange w:id="332" w:author="French" w:date="2019-10-21T16:30:00Z">
          <w:pPr>
            <w:spacing w:line="360" w:lineRule="auto"/>
          </w:pPr>
        </w:pPrChange>
      </w:pPr>
      <w:r w:rsidRPr="00CD5DAF">
        <w:t xml:space="preserve">La </w:t>
      </w:r>
      <w:r w:rsidR="00EC57E2" w:rsidRPr="00CD5DAF">
        <w:t>CITEL propose</w:t>
      </w:r>
      <w:r w:rsidR="005B525B" w:rsidRPr="00CD5DAF">
        <w:t xml:space="preserve"> que la CMR</w:t>
      </w:r>
      <w:r w:rsidR="002E2FEE">
        <w:t>-</w:t>
      </w:r>
      <w:r w:rsidR="005B525B" w:rsidRPr="00CD5DAF">
        <w:t>19 charge le Bureau de mettre fin à la pratique qu</w:t>
      </w:r>
      <w:r w:rsidR="007B6C29" w:rsidRPr="00CD5DAF">
        <w:t>'</w:t>
      </w:r>
      <w:r w:rsidR="005B525B" w:rsidRPr="00CD5DAF">
        <w:t>il suit actuellement,</w:t>
      </w:r>
      <w:r w:rsidR="00993616" w:rsidRPr="00CD5DAF">
        <w:t xml:space="preserve"> </w:t>
      </w:r>
      <w:r w:rsidR="005B525B" w:rsidRPr="00CD5DAF">
        <w:t xml:space="preserve">qui consiste à créer un projet de base de données </w:t>
      </w:r>
      <w:r w:rsidR="00EC57E2" w:rsidRPr="00CD5DAF">
        <w:t>CR/D.</w:t>
      </w:r>
    </w:p>
    <w:p w14:paraId="4BF1493F" w14:textId="73C269CE" w:rsidR="00B712C2" w:rsidRPr="00CD5DAF" w:rsidRDefault="00B712C2">
      <w:pPr>
        <w:pStyle w:val="Reasons"/>
        <w:pPrChange w:id="333" w:author="French" w:date="2019-10-21T16:30:00Z">
          <w:pPr>
            <w:spacing w:line="360" w:lineRule="auto"/>
          </w:pPr>
        </w:pPrChange>
      </w:pPr>
    </w:p>
    <w:p w14:paraId="3FC8EAC4" w14:textId="5AF0FAF5" w:rsidR="00EC57E2" w:rsidRPr="00CD5DAF" w:rsidRDefault="005B525B">
      <w:pPr>
        <w:pStyle w:val="Headingb"/>
        <w:rPr>
          <w:rFonts w:eastAsiaTheme="minorEastAsia"/>
          <w:lang w:eastAsia="zh-CN"/>
        </w:rPr>
        <w:pPrChange w:id="334" w:author="French" w:date="2019-10-21T16:30:00Z">
          <w:pPr>
            <w:pStyle w:val="Heading1"/>
            <w:spacing w:line="360" w:lineRule="auto"/>
          </w:pPr>
        </w:pPrChange>
      </w:pPr>
      <w:r w:rsidRPr="00CD5DAF">
        <w:rPr>
          <w:rFonts w:eastAsiaTheme="minorEastAsia"/>
          <w:lang w:eastAsia="zh-CN"/>
        </w:rPr>
        <w:t xml:space="preserve">Observations relatives au § </w:t>
      </w:r>
      <w:r w:rsidR="00EC57E2" w:rsidRPr="00CD5DAF">
        <w:rPr>
          <w:rFonts w:eastAsiaTheme="minorEastAsia"/>
          <w:lang w:eastAsia="zh-CN"/>
        </w:rPr>
        <w:t xml:space="preserve">3.1.3.6 </w:t>
      </w:r>
      <w:r w:rsidRPr="00CD5DAF">
        <w:rPr>
          <w:rFonts w:eastAsiaTheme="minorEastAsia"/>
          <w:lang w:eastAsia="zh-CN"/>
        </w:rPr>
        <w:t>de l</w:t>
      </w:r>
      <w:r w:rsidR="007B6C29" w:rsidRPr="00CD5DAF">
        <w:rPr>
          <w:rFonts w:eastAsiaTheme="minorEastAsia"/>
          <w:lang w:eastAsia="zh-CN"/>
        </w:rPr>
        <w:t>'</w:t>
      </w:r>
      <w:r w:rsidR="00EC57E2" w:rsidRPr="00CD5DAF">
        <w:rPr>
          <w:rFonts w:eastAsiaTheme="minorEastAsia"/>
          <w:lang w:eastAsia="zh-CN"/>
        </w:rPr>
        <w:t xml:space="preserve">Addendum 2 </w:t>
      </w:r>
      <w:r w:rsidRPr="00CD5DAF">
        <w:rPr>
          <w:rFonts w:eastAsiaTheme="minorEastAsia"/>
          <w:lang w:eastAsia="zh-CN"/>
        </w:rPr>
        <w:t>au</w:t>
      </w:r>
      <w:r w:rsidR="00EC57E2" w:rsidRPr="00CD5DAF">
        <w:rPr>
          <w:rFonts w:eastAsiaTheme="minorEastAsia"/>
          <w:lang w:eastAsia="zh-CN"/>
        </w:rPr>
        <w:t xml:space="preserve"> Document 4</w:t>
      </w:r>
    </w:p>
    <w:p w14:paraId="04620791" w14:textId="43A49898" w:rsidR="00EC57E2" w:rsidRPr="00CD5DAF" w:rsidRDefault="005B525B">
      <w:pPr>
        <w:pPrChange w:id="335" w:author="French" w:date="2019-10-21T16:30:00Z">
          <w:pPr>
            <w:pStyle w:val="Reasons"/>
            <w:spacing w:line="360" w:lineRule="auto"/>
          </w:pPr>
        </w:pPrChange>
      </w:pPr>
      <w:r w:rsidRPr="00CD5DAF">
        <w:t xml:space="preserve">Il est indiqué dans ce paragraphe du </w:t>
      </w:r>
      <w:r w:rsidR="002E2FEE" w:rsidRPr="00CD5DAF">
        <w:t xml:space="preserve">Rapport </w:t>
      </w:r>
      <w:r w:rsidRPr="00CD5DAF">
        <w:t>que le Règlement des radiocommunications contient 42</w:t>
      </w:r>
      <w:r w:rsidR="00212EB3">
        <w:t> </w:t>
      </w:r>
      <w:r w:rsidRPr="00CD5DAF">
        <w:t xml:space="preserve">renvois faisant mention du numéro </w:t>
      </w:r>
      <w:r w:rsidRPr="00CD5DAF">
        <w:rPr>
          <w:b/>
          <w:bCs/>
        </w:rPr>
        <w:t>9.21</w:t>
      </w:r>
      <w:r w:rsidRPr="00CD5DAF">
        <w:t xml:space="preserve"> du RR qui sont applicables aux services de Terre, et l</w:t>
      </w:r>
      <w:r w:rsidR="007B6C29" w:rsidRPr="00CD5DAF">
        <w:t>'</w:t>
      </w:r>
      <w:r w:rsidRPr="00CD5DAF">
        <w:t>attention est attirée sur deux aspects de l</w:t>
      </w:r>
      <w:r w:rsidR="007B6C29" w:rsidRPr="00CD5DAF">
        <w:t>'</w:t>
      </w:r>
      <w:r w:rsidRPr="00CD5DAF">
        <w:t xml:space="preserve">application de ces renvois par les administrations. </w:t>
      </w:r>
      <w:r w:rsidR="00EC57E2" w:rsidRPr="00CD5DAF">
        <w:t xml:space="preserve">En premier lieu, </w:t>
      </w:r>
      <w:r w:rsidRPr="00CD5DAF">
        <w:t xml:space="preserve">il est souligné que </w:t>
      </w:r>
      <w:r w:rsidR="00EC57E2" w:rsidRPr="00CD5DAF">
        <w:t xml:space="preserve">pendant la période couverte par le rapport (2015-2019), les demandes d'application de la procédure prévue au numéro </w:t>
      </w:r>
      <w:r w:rsidR="00EC57E2" w:rsidRPr="00CD5DAF">
        <w:rPr>
          <w:b/>
          <w:bCs/>
        </w:rPr>
        <w:t>9.21</w:t>
      </w:r>
      <w:r w:rsidR="00EC57E2" w:rsidRPr="00CD5DAF">
        <w:t xml:space="preserve"> du RR ne concernaient que les renvois </w:t>
      </w:r>
      <w:r w:rsidR="00EC57E2" w:rsidRPr="00CD5DAF">
        <w:rPr>
          <w:b/>
          <w:bCs/>
        </w:rPr>
        <w:t>5.177</w:t>
      </w:r>
      <w:r w:rsidR="00EC57E2" w:rsidRPr="00CD5DAF">
        <w:t xml:space="preserve">, </w:t>
      </w:r>
      <w:r w:rsidR="00EC57E2" w:rsidRPr="00CD5DAF">
        <w:rPr>
          <w:b/>
          <w:bCs/>
        </w:rPr>
        <w:t>5.316B</w:t>
      </w:r>
      <w:r w:rsidR="00EC57E2" w:rsidRPr="00CD5DAF">
        <w:t xml:space="preserve"> et </w:t>
      </w:r>
      <w:r w:rsidR="00EC57E2" w:rsidRPr="00CD5DAF">
        <w:rPr>
          <w:b/>
          <w:bCs/>
        </w:rPr>
        <w:t xml:space="preserve">5.430A </w:t>
      </w:r>
      <w:r w:rsidR="00EC57E2" w:rsidRPr="00CD5DAF">
        <w:t>du RR (parmi les 42 renvois qui sont applicables aux services de Terre).</w:t>
      </w:r>
      <w:r w:rsidR="00EF3A5B" w:rsidRPr="00CD5DAF">
        <w:t xml:space="preserve"> </w:t>
      </w:r>
      <w:r w:rsidR="00EC57E2" w:rsidRPr="00CD5DAF">
        <w:t xml:space="preserve">En deuxième lieu, </w:t>
      </w:r>
      <w:r w:rsidRPr="00CD5DAF">
        <w:t xml:space="preserve">il est noté que </w:t>
      </w:r>
      <w:r w:rsidR="00EC57E2" w:rsidRPr="00CD5DAF">
        <w:t xml:space="preserve">les critères d'identification des administrations affectées à respecter pour l'application de la procédure prévue au numéro </w:t>
      </w:r>
      <w:r w:rsidR="00EC57E2" w:rsidRPr="00CD5DAF">
        <w:rPr>
          <w:b/>
          <w:bCs/>
        </w:rPr>
        <w:t>9.21</w:t>
      </w:r>
      <w:r w:rsidR="00EC57E2" w:rsidRPr="00CD5DAF">
        <w:t xml:space="preserve"> du RR sont fournis, en totalité ou en partie, soit dans des renvois, par exemple au numéro </w:t>
      </w:r>
      <w:r w:rsidR="00EC57E2" w:rsidRPr="00CD5DAF">
        <w:rPr>
          <w:b/>
          <w:bCs/>
        </w:rPr>
        <w:t>5.225A</w:t>
      </w:r>
      <w:r w:rsidR="00EC57E2" w:rsidRPr="00CD5DAF">
        <w:t xml:space="preserve"> du RR, soit dans des Résolutions de la CMR, par exemple la Résolution </w:t>
      </w:r>
      <w:r w:rsidR="00EC57E2" w:rsidRPr="00CD5DAF">
        <w:rPr>
          <w:b/>
          <w:bCs/>
        </w:rPr>
        <w:t>749 (Rév.CMR-15)</w:t>
      </w:r>
      <w:r w:rsidR="00EC57E2" w:rsidRPr="00CD5DAF">
        <w:t>,</w:t>
      </w:r>
      <w:r w:rsidRPr="00CD5DAF">
        <w:t xml:space="preserve"> </w:t>
      </w:r>
      <w:r w:rsidR="00EC57E2" w:rsidRPr="00CD5DAF">
        <w:t xml:space="preserve">soit encore dans les Règles de Procédure pertinentes, exception faite de </w:t>
      </w:r>
      <w:r w:rsidR="00552DAB" w:rsidRPr="00CD5DAF">
        <w:t>huit</w:t>
      </w:r>
      <w:r w:rsidR="00EC57E2" w:rsidRPr="00CD5DAF">
        <w:t xml:space="preserve"> renvois, à savoir les</w:t>
      </w:r>
      <w:r w:rsidR="00552DAB" w:rsidRPr="00CD5DAF">
        <w:t xml:space="preserve"> renvois</w:t>
      </w:r>
      <w:r w:rsidR="00EC57E2" w:rsidRPr="00CD5DAF">
        <w:t xml:space="preserve"> </w:t>
      </w:r>
      <w:r w:rsidR="00EC57E2" w:rsidRPr="00CD5DAF">
        <w:rPr>
          <w:b/>
          <w:bCs/>
        </w:rPr>
        <w:t>5.181</w:t>
      </w:r>
      <w:r w:rsidR="00EC57E2" w:rsidRPr="00CD5DAF">
        <w:t xml:space="preserve">, </w:t>
      </w:r>
      <w:r w:rsidR="00EC57E2" w:rsidRPr="00CD5DAF">
        <w:rPr>
          <w:b/>
          <w:bCs/>
        </w:rPr>
        <w:t>5.190</w:t>
      </w:r>
      <w:r w:rsidR="00EC57E2" w:rsidRPr="00CD5DAF">
        <w:t xml:space="preserve">, </w:t>
      </w:r>
      <w:r w:rsidR="00EC57E2" w:rsidRPr="00CD5DAF">
        <w:rPr>
          <w:b/>
          <w:bCs/>
        </w:rPr>
        <w:t>5.197</w:t>
      </w:r>
      <w:r w:rsidR="00EC57E2" w:rsidRPr="00CD5DAF">
        <w:t xml:space="preserve">, </w:t>
      </w:r>
      <w:r w:rsidR="00EC57E2" w:rsidRPr="00CD5DAF">
        <w:rPr>
          <w:b/>
          <w:bCs/>
        </w:rPr>
        <w:lastRenderedPageBreak/>
        <w:t>5.251</w:t>
      </w:r>
      <w:r w:rsidR="00EC57E2" w:rsidRPr="00CD5DAF">
        <w:t xml:space="preserve">, </w:t>
      </w:r>
      <w:r w:rsidR="00EC57E2" w:rsidRPr="00CD5DAF">
        <w:rPr>
          <w:b/>
          <w:bCs/>
        </w:rPr>
        <w:t>5.259</w:t>
      </w:r>
      <w:r w:rsidR="00EC57E2" w:rsidRPr="00CD5DAF">
        <w:t xml:space="preserve">, </w:t>
      </w:r>
      <w:r w:rsidR="00EC57E2" w:rsidRPr="00CD5DAF">
        <w:rPr>
          <w:b/>
          <w:bCs/>
        </w:rPr>
        <w:t>5.279</w:t>
      </w:r>
      <w:r w:rsidR="00EC57E2" w:rsidRPr="00CD5DAF">
        <w:t xml:space="preserve">, </w:t>
      </w:r>
      <w:r w:rsidR="00EC57E2" w:rsidRPr="00CD5DAF">
        <w:rPr>
          <w:b/>
          <w:bCs/>
        </w:rPr>
        <w:t>5.441B</w:t>
      </w:r>
      <w:r w:rsidR="00EC57E2" w:rsidRPr="00CD5DAF">
        <w:t xml:space="preserve"> et </w:t>
      </w:r>
      <w:r w:rsidR="00EC57E2" w:rsidRPr="00CD5DAF">
        <w:rPr>
          <w:b/>
          <w:bCs/>
        </w:rPr>
        <w:t>5.482</w:t>
      </w:r>
      <w:r w:rsidR="00EC57E2" w:rsidRPr="00CD5DAF">
        <w:t xml:space="preserve"> du RR, pour lesquels il n'existe encore aucune méthode ni aucun critère permettant d'identifier les administrations affectées.</w:t>
      </w:r>
    </w:p>
    <w:p w14:paraId="1EFD28A2" w14:textId="4F97424C" w:rsidR="00A10264" w:rsidRPr="00CD5DAF" w:rsidRDefault="005B525B">
      <w:pPr>
        <w:pPrChange w:id="336" w:author="French" w:date="2019-10-21T16:30:00Z">
          <w:pPr>
            <w:spacing w:line="360" w:lineRule="auto"/>
          </w:pPr>
        </w:pPrChange>
      </w:pPr>
      <w:r w:rsidRPr="00CD5DAF">
        <w:t>Dans le rapport, la CMR</w:t>
      </w:r>
      <w:r w:rsidR="00A9545B" w:rsidRPr="00CD5DAF">
        <w:noBreakHyphen/>
      </w:r>
      <w:r w:rsidRPr="00CD5DAF">
        <w:t xml:space="preserve">19 est ensuite invitée à donner des instructions aux commissions d'études concernées, afin qu'elles élaborent des critères d'identification des administrations affectées à respecter pour l'application de la procédure prévue au numéro </w:t>
      </w:r>
      <w:r w:rsidRPr="00CD5DAF">
        <w:rPr>
          <w:b/>
          <w:bCs/>
        </w:rPr>
        <w:t>9.21</w:t>
      </w:r>
      <w:r w:rsidRPr="00CD5DAF">
        <w:t xml:space="preserve"> du RR, de façon à permettre au Bureau d'appliquer comme il se doit la procédure décrite au numéro </w:t>
      </w:r>
      <w:r w:rsidRPr="00CD5DAF">
        <w:rPr>
          <w:b/>
          <w:bCs/>
        </w:rPr>
        <w:t>9.21</w:t>
      </w:r>
      <w:r w:rsidRPr="00CD5DAF">
        <w:t xml:space="preserve"> du RR, si la CMR</w:t>
      </w:r>
      <w:r w:rsidR="00440CB2" w:rsidRPr="00CD5DAF">
        <w:noBreakHyphen/>
      </w:r>
      <w:r w:rsidRPr="00CD5DAF">
        <w:t>19 approuve de nouveaux renvois faisant mention du numéro </w:t>
      </w:r>
      <w:r w:rsidRPr="00CD5DAF">
        <w:rPr>
          <w:b/>
          <w:bCs/>
        </w:rPr>
        <w:t>9.21</w:t>
      </w:r>
      <w:r w:rsidRPr="00CD5DAF">
        <w:t xml:space="preserve"> du RR.</w:t>
      </w:r>
    </w:p>
    <w:p w14:paraId="710C9DE6" w14:textId="1C7ECF52" w:rsidR="00A10264" w:rsidRPr="00CD5DAF" w:rsidRDefault="005B525B">
      <w:pPr>
        <w:pPrChange w:id="337" w:author="French" w:date="2019-10-21T16:30:00Z">
          <w:pPr>
            <w:spacing w:line="360" w:lineRule="auto"/>
          </w:pPr>
        </w:pPrChange>
      </w:pPr>
      <w:r w:rsidRPr="00CD5DAF">
        <w:t xml:space="preserve">La </w:t>
      </w:r>
      <w:r w:rsidR="00A10264" w:rsidRPr="00CD5DAF">
        <w:t>CITEL</w:t>
      </w:r>
      <w:r w:rsidRPr="00CD5DAF">
        <w:t xml:space="preserve"> considère que la Résolution</w:t>
      </w:r>
      <w:r w:rsidR="00A10264" w:rsidRPr="00CD5DAF">
        <w:t xml:space="preserve"> </w:t>
      </w:r>
      <w:r w:rsidR="00A10264" w:rsidRPr="00CD5DAF">
        <w:rPr>
          <w:b/>
          <w:bCs/>
        </w:rPr>
        <w:t>749 (R</w:t>
      </w:r>
      <w:r w:rsidR="00BD1ACE" w:rsidRPr="00CD5DAF">
        <w:rPr>
          <w:b/>
          <w:bCs/>
        </w:rPr>
        <w:t>é</w:t>
      </w:r>
      <w:r w:rsidR="00A10264" w:rsidRPr="00CD5DAF">
        <w:rPr>
          <w:b/>
          <w:bCs/>
        </w:rPr>
        <w:t>v.</w:t>
      </w:r>
      <w:r w:rsidRPr="00CD5DAF">
        <w:rPr>
          <w:b/>
          <w:bCs/>
        </w:rPr>
        <w:t>CMR</w:t>
      </w:r>
      <w:r w:rsidR="00A10264" w:rsidRPr="00CD5DAF">
        <w:rPr>
          <w:b/>
          <w:bCs/>
        </w:rPr>
        <w:t>-15)</w:t>
      </w:r>
      <w:r w:rsidR="00A10264" w:rsidRPr="00CD5DAF">
        <w:t xml:space="preserve"> </w:t>
      </w:r>
      <w:r w:rsidRPr="00CD5DAF">
        <w:t>préconise des procédures spéciales applicables à l</w:t>
      </w:r>
      <w:r w:rsidR="007B6C29" w:rsidRPr="00CD5DAF">
        <w:t>'</w:t>
      </w:r>
      <w:r w:rsidRPr="00CD5DAF">
        <w:t xml:space="preserve">utilisation de la bande de fréquences </w:t>
      </w:r>
      <w:r w:rsidR="004F6C4C" w:rsidRPr="00CD5DAF">
        <w:t xml:space="preserve">790-862 MHz </w:t>
      </w:r>
      <w:r w:rsidRPr="00CD5DAF">
        <w:t>dans certains pays de la Région 1 par les applications mobiles et par d</w:t>
      </w:r>
      <w:r w:rsidR="00B960A1" w:rsidRPr="00CD5DAF">
        <w:t>'</w:t>
      </w:r>
      <w:r w:rsidRPr="00CD5DAF">
        <w:t xml:space="preserve">autres services uniquement, afin de protéger le service de radionavigation aéronautique. </w:t>
      </w:r>
      <w:r w:rsidR="00552DAB" w:rsidRPr="00CD5DAF">
        <w:t>C</w:t>
      </w:r>
      <w:r w:rsidRPr="00CD5DAF">
        <w:t xml:space="preserve">es procédures sont un moyen de faciliter la coordination, mais ne constituent en aucun cas une prescription que </w:t>
      </w:r>
      <w:r w:rsidR="00C37375" w:rsidRPr="00CD5DAF">
        <w:t xml:space="preserve">la CMR-19 </w:t>
      </w:r>
      <w:r w:rsidRPr="00CD5DAF">
        <w:t xml:space="preserve">devrait imposer </w:t>
      </w:r>
      <w:r w:rsidR="00FF5691" w:rsidRPr="00CD5DAF">
        <w:t>afin qu'elle serve</w:t>
      </w:r>
      <w:r w:rsidRPr="00CD5DAF">
        <w:t xml:space="preserve"> de base à l</w:t>
      </w:r>
      <w:r w:rsidR="00440CB2" w:rsidRPr="00CD5DAF">
        <w:t>'</w:t>
      </w:r>
      <w:r w:rsidRPr="00CD5DAF">
        <w:t xml:space="preserve">application du numéro </w:t>
      </w:r>
      <w:r w:rsidR="00A10264" w:rsidRPr="00CD5DAF">
        <w:rPr>
          <w:b/>
          <w:bCs/>
        </w:rPr>
        <w:t>9.21</w:t>
      </w:r>
      <w:r w:rsidRPr="00CD5DAF">
        <w:t>,</w:t>
      </w:r>
      <w:r w:rsidRPr="00CD5DAF">
        <w:rPr>
          <w:b/>
          <w:bCs/>
        </w:rPr>
        <w:t xml:space="preserve"> </w:t>
      </w:r>
      <w:r w:rsidRPr="00CD5DAF">
        <w:t>d</w:t>
      </w:r>
      <w:r w:rsidR="00446B96" w:rsidRPr="00CD5DAF">
        <w:t>'</w:t>
      </w:r>
      <w:r w:rsidRPr="00CD5DAF">
        <w:t>autant que</w:t>
      </w:r>
      <w:r w:rsidR="00446B96" w:rsidRPr="00CD5DAF">
        <w:t xml:space="preserve"> cette</w:t>
      </w:r>
      <w:r w:rsidRPr="00CD5DAF">
        <w:t xml:space="preserve"> Résolution concerne expressément certains pays et </w:t>
      </w:r>
      <w:r w:rsidR="00446B96" w:rsidRPr="00CD5DAF">
        <w:t>qu'il se</w:t>
      </w:r>
      <w:r w:rsidRPr="00CD5DAF">
        <w:t xml:space="preserve"> peut</w:t>
      </w:r>
      <w:r w:rsidR="00446B96" w:rsidRPr="00CD5DAF">
        <w:t xml:space="preserve"> qu'elle ne puisse </w:t>
      </w:r>
      <w:r w:rsidRPr="00CD5DAF">
        <w:t xml:space="preserve">être appliquée </w:t>
      </w:r>
      <w:r w:rsidR="00446B96" w:rsidRPr="00CD5DAF">
        <w:t>correctement</w:t>
      </w:r>
      <w:r w:rsidRPr="00CD5DAF">
        <w:t xml:space="preserve"> ailleurs</w:t>
      </w:r>
      <w:r w:rsidR="00A10264" w:rsidRPr="00CD5DAF">
        <w:t xml:space="preserve">. </w:t>
      </w:r>
      <w:r w:rsidRPr="00CD5DAF">
        <w:t>En outre, la question de la coordination des services fixe et mobile est par nature effectuée entre les administrations affectées</w:t>
      </w:r>
      <w:r w:rsidR="004E46C0" w:rsidRPr="00CD5DAF">
        <w:t xml:space="preserve"> des pays voisins</w:t>
      </w:r>
      <w:r w:rsidRPr="00CD5DAF">
        <w:t xml:space="preserve">. </w:t>
      </w:r>
      <w:r w:rsidR="00EA1BAE" w:rsidRPr="00CD5DAF">
        <w:t>L</w:t>
      </w:r>
      <w:r w:rsidR="004E46C0" w:rsidRPr="00CD5DAF">
        <w:t>'</w:t>
      </w:r>
      <w:r w:rsidR="00EA1BAE" w:rsidRPr="00CD5DAF">
        <w:t xml:space="preserve">application du numéro </w:t>
      </w:r>
      <w:r w:rsidR="00EA1BAE" w:rsidRPr="00CD5DAF">
        <w:rPr>
          <w:b/>
          <w:bCs/>
        </w:rPr>
        <w:t>9.21</w:t>
      </w:r>
      <w:r w:rsidR="00EA1BAE" w:rsidRPr="00CD5DAF">
        <w:t xml:space="preserve"> ne serait pas forcément nécessaire si ces pays </w:t>
      </w:r>
      <w:r w:rsidR="00834E1D" w:rsidRPr="00CD5DAF">
        <w:t>peuvent</w:t>
      </w:r>
      <w:r w:rsidR="00EA1BAE" w:rsidRPr="00CD5DAF">
        <w:t xml:space="preserve"> trouver un accord concernant l</w:t>
      </w:r>
      <w:r w:rsidR="004B7A39" w:rsidRPr="00CD5DAF">
        <w:t>'</w:t>
      </w:r>
      <w:r w:rsidR="00EA1BAE" w:rsidRPr="00CD5DAF">
        <w:t xml:space="preserve">utilisation de ces services. </w:t>
      </w:r>
    </w:p>
    <w:p w14:paraId="0293E59C" w14:textId="77777777" w:rsidR="00B712C2" w:rsidRPr="00CD5DAF" w:rsidRDefault="009C4BD1">
      <w:pPr>
        <w:pStyle w:val="Proposal"/>
        <w:pPrChange w:id="338" w:author="French" w:date="2019-10-21T16:30:00Z">
          <w:pPr>
            <w:pStyle w:val="Proposal"/>
            <w:spacing w:line="360" w:lineRule="auto"/>
          </w:pPr>
        </w:pPrChange>
      </w:pPr>
      <w:r w:rsidRPr="00CD5DAF">
        <w:tab/>
        <w:t>IAP/11A22/7</w:t>
      </w:r>
    </w:p>
    <w:p w14:paraId="4AFB7861" w14:textId="5FC3825C" w:rsidR="00A10264" w:rsidRPr="00CD5DAF" w:rsidRDefault="000E5E6E" w:rsidP="00531FC6">
      <w:pPr>
        <w:rPr>
          <w:color w:val="000000"/>
        </w:rPr>
      </w:pPr>
      <w:r w:rsidRPr="00CD5DAF">
        <w:t xml:space="preserve">La </w:t>
      </w:r>
      <w:r w:rsidR="00A10264" w:rsidRPr="00CD5DAF">
        <w:t xml:space="preserve">CITEL </w:t>
      </w:r>
      <w:r w:rsidRPr="00CD5DAF">
        <w:t>est d</w:t>
      </w:r>
      <w:r w:rsidR="00E66772" w:rsidRPr="00CD5DAF">
        <w:t>'</w:t>
      </w:r>
      <w:r w:rsidRPr="00CD5DAF">
        <w:t>avis qu</w:t>
      </w:r>
      <w:r w:rsidR="000A463F" w:rsidRPr="00CD5DAF">
        <w:t>'</w:t>
      </w:r>
      <w:r w:rsidRPr="00CD5DAF">
        <w:t>il n</w:t>
      </w:r>
      <w:r w:rsidR="000A463F" w:rsidRPr="00CD5DAF">
        <w:t>'</w:t>
      </w:r>
      <w:r w:rsidRPr="00CD5DAF">
        <w:t xml:space="preserve">est pas nécessaire que la </w:t>
      </w:r>
      <w:r w:rsidR="005B525B" w:rsidRPr="00CD5DAF">
        <w:t>CMR</w:t>
      </w:r>
      <w:r w:rsidR="00A10264" w:rsidRPr="00CD5DAF">
        <w:t>-19</w:t>
      </w:r>
      <w:r w:rsidRPr="00CD5DAF">
        <w:rPr>
          <w:color w:val="000000"/>
        </w:rPr>
        <w:t xml:space="preserve"> donne des instructions </w:t>
      </w:r>
      <w:r w:rsidR="00314717" w:rsidRPr="00CD5DAF">
        <w:rPr>
          <w:color w:val="000000"/>
        </w:rPr>
        <w:t>spéciale</w:t>
      </w:r>
      <w:r w:rsidRPr="00CD5DAF">
        <w:rPr>
          <w:color w:val="000000"/>
        </w:rPr>
        <w:t>s aux commissions d'études concernées, afin qu'elles élaborent des procédures pour permettre l</w:t>
      </w:r>
      <w:r w:rsidR="007B6C29" w:rsidRPr="00CD5DAF">
        <w:rPr>
          <w:color w:val="000000"/>
        </w:rPr>
        <w:t>'</w:t>
      </w:r>
      <w:r w:rsidRPr="00CD5DAF">
        <w:rPr>
          <w:color w:val="000000"/>
        </w:rPr>
        <w:t xml:space="preserve">application du numéro </w:t>
      </w:r>
      <w:r w:rsidRPr="00CD5DAF">
        <w:rPr>
          <w:b/>
          <w:bCs/>
          <w:color w:val="000000"/>
        </w:rPr>
        <w:t>9.21</w:t>
      </w:r>
      <w:r w:rsidRPr="00CD5DAF">
        <w:rPr>
          <w:color w:val="000000"/>
        </w:rPr>
        <w:t xml:space="preserve"> du RR</w:t>
      </w:r>
      <w:r w:rsidR="00064890" w:rsidRPr="00CD5DAF">
        <w:rPr>
          <w:color w:val="000000"/>
        </w:rPr>
        <w:t>, sauf si le Bureau met en évidence un cas particulier dans lequel une telle méthode et de tels critères sont nécessaires.</w:t>
      </w:r>
    </w:p>
    <w:p w14:paraId="4474A60D" w14:textId="77777777" w:rsidR="00314717" w:rsidRPr="00CD5DAF" w:rsidRDefault="00314717" w:rsidP="00314717">
      <w:pPr>
        <w:pStyle w:val="Reasons"/>
      </w:pPr>
    </w:p>
    <w:p w14:paraId="26E5B8A0" w14:textId="0D1B67BF" w:rsidR="00A10264" w:rsidRPr="00CD5DAF" w:rsidRDefault="00064890">
      <w:pPr>
        <w:pStyle w:val="Headingb"/>
        <w:rPr>
          <w:rFonts w:eastAsiaTheme="minorEastAsia"/>
          <w:lang w:eastAsia="zh-CN"/>
        </w:rPr>
        <w:pPrChange w:id="339" w:author="French" w:date="2019-10-21T16:30:00Z">
          <w:pPr>
            <w:pStyle w:val="Heading1"/>
            <w:spacing w:line="360" w:lineRule="auto"/>
          </w:pPr>
        </w:pPrChange>
      </w:pPr>
      <w:r w:rsidRPr="00CD5DAF">
        <w:rPr>
          <w:rFonts w:eastAsiaTheme="minorEastAsia"/>
          <w:lang w:eastAsia="zh-CN"/>
        </w:rPr>
        <w:t xml:space="preserve">Proposition relative au § </w:t>
      </w:r>
      <w:r w:rsidR="00A10264" w:rsidRPr="00CD5DAF">
        <w:rPr>
          <w:rFonts w:eastAsiaTheme="minorEastAsia"/>
          <w:lang w:eastAsia="zh-CN"/>
        </w:rPr>
        <w:t xml:space="preserve">3.1.4.1 </w:t>
      </w:r>
      <w:r w:rsidR="00212EB3">
        <w:rPr>
          <w:rFonts w:eastAsiaTheme="minorEastAsia"/>
          <w:lang w:eastAsia="zh-CN"/>
        </w:rPr>
        <w:t>de</w:t>
      </w:r>
      <w:r w:rsidR="00A10264" w:rsidRPr="00CD5DAF">
        <w:rPr>
          <w:rFonts w:eastAsiaTheme="minorEastAsia"/>
          <w:lang w:eastAsia="zh-CN"/>
        </w:rPr>
        <w:t xml:space="preserve"> </w:t>
      </w:r>
      <w:r w:rsidR="00212EB3">
        <w:rPr>
          <w:rFonts w:eastAsiaTheme="minorEastAsia"/>
          <w:lang w:eastAsia="zh-CN"/>
        </w:rPr>
        <w:t>l</w:t>
      </w:r>
      <w:r w:rsidR="007B6C29" w:rsidRPr="00CD5DAF">
        <w:rPr>
          <w:rFonts w:eastAsiaTheme="minorEastAsia"/>
          <w:lang w:eastAsia="zh-CN"/>
        </w:rPr>
        <w:t>'</w:t>
      </w:r>
      <w:r w:rsidRPr="00CD5DAF">
        <w:rPr>
          <w:rFonts w:eastAsiaTheme="minorEastAsia"/>
          <w:lang w:eastAsia="zh-CN"/>
        </w:rPr>
        <w:t>Addendum 2 au Document 4</w:t>
      </w:r>
    </w:p>
    <w:p w14:paraId="5E98CC62" w14:textId="47E436EF" w:rsidR="00A10264" w:rsidRPr="00CD5DAF" w:rsidRDefault="00064890">
      <w:pPr>
        <w:pPrChange w:id="340" w:author="French" w:date="2019-10-21T16:30:00Z">
          <w:pPr>
            <w:spacing w:line="360" w:lineRule="auto"/>
          </w:pPr>
        </w:pPrChange>
      </w:pPr>
      <w:r w:rsidRPr="00CD5DAF">
        <w:t xml:space="preserve">Il est indiqué ce qui suit au § </w:t>
      </w:r>
      <w:r w:rsidR="00A10264" w:rsidRPr="00CD5DAF">
        <w:t xml:space="preserve">3.1.4.1 </w:t>
      </w:r>
      <w:r w:rsidRPr="00CD5DAF">
        <w:t xml:space="preserve">du </w:t>
      </w:r>
      <w:r w:rsidR="002E2FEE" w:rsidRPr="00CD5DAF">
        <w:t xml:space="preserve">Rapport </w:t>
      </w:r>
      <w:r w:rsidRPr="00CD5DAF">
        <w:t xml:space="preserve">du </w:t>
      </w:r>
      <w:proofErr w:type="gramStart"/>
      <w:r w:rsidRPr="00CD5DAF">
        <w:t>Directeur:</w:t>
      </w:r>
      <w:proofErr w:type="gramEnd"/>
      <w:r w:rsidR="00E82A44" w:rsidRPr="00CD5DAF">
        <w:t xml:space="preserve"> «</w:t>
      </w:r>
      <w:r w:rsidR="00A10264" w:rsidRPr="00CD5DAF">
        <w:t xml:space="preserve">Le numéro </w:t>
      </w:r>
      <w:r w:rsidR="00A10264" w:rsidRPr="00CD5DAF">
        <w:rPr>
          <w:b/>
          <w:bCs/>
        </w:rPr>
        <w:t xml:space="preserve">11.47 </w:t>
      </w:r>
      <w:r w:rsidR="00A10264" w:rsidRPr="00CD5DAF">
        <w:t>du RR prévoit clairement l'obligation pour une administration de confirmer la mise en service dans les trente jours qui suivent le délai prévu au numéro</w:t>
      </w:r>
      <w:r w:rsidR="00A10264" w:rsidRPr="00CD5DAF">
        <w:rPr>
          <w:b/>
        </w:rPr>
        <w:t xml:space="preserve"> 11.44</w:t>
      </w:r>
      <w:r w:rsidR="00A10264" w:rsidRPr="00CD5DAF">
        <w:t xml:space="preserve"> du RR. Or, conformément au numéro</w:t>
      </w:r>
      <w:r w:rsidR="00A10264" w:rsidRPr="00CD5DAF">
        <w:rPr>
          <w:b/>
          <w:bCs/>
        </w:rPr>
        <w:t xml:space="preserve"> 11.49</w:t>
      </w:r>
      <w:r w:rsidR="00A10264" w:rsidRPr="00CD5DAF">
        <w:rPr>
          <w:bCs/>
        </w:rPr>
        <w:t xml:space="preserve"> du RR,</w:t>
      </w:r>
      <w:r w:rsidR="00A10264" w:rsidRPr="00CD5DAF">
        <w:t xml:space="preserve"> le Bureau doit être informé de la remise en service</w:t>
      </w:r>
      <w:proofErr w:type="gramStart"/>
      <w:r w:rsidR="00A10264" w:rsidRPr="00CD5DAF">
        <w:t xml:space="preserve"> «dès</w:t>
      </w:r>
      <w:proofErr w:type="gramEnd"/>
      <w:r w:rsidR="00A10264" w:rsidRPr="00CD5DAF">
        <w:t xml:space="preserve"> que possible»</w:t>
      </w:r>
      <w:r w:rsidR="00323CA3" w:rsidRPr="00CD5DAF">
        <w:t>»</w:t>
      </w:r>
      <w:r w:rsidR="00A10264" w:rsidRPr="00CD5DAF">
        <w:t xml:space="preserve">. </w:t>
      </w:r>
      <w:r w:rsidRPr="00CD5DAF">
        <w:t>Il est ensuite précisé</w:t>
      </w:r>
      <w:r w:rsidRPr="00CD5DAF">
        <w:rPr>
          <w:color w:val="000000"/>
        </w:rPr>
        <w:t xml:space="preserve"> </w:t>
      </w:r>
      <w:r w:rsidR="00323CA3" w:rsidRPr="00CD5DAF">
        <w:rPr>
          <w:color w:val="000000"/>
        </w:rPr>
        <w:t xml:space="preserve">dans ce paragraphe </w:t>
      </w:r>
      <w:r w:rsidRPr="00CD5DAF">
        <w:rPr>
          <w:color w:val="000000"/>
        </w:rPr>
        <w:t xml:space="preserve">que, pour que le Bureau soit informé du début de la période de 90 jours prévue au numéro </w:t>
      </w:r>
      <w:r w:rsidRPr="00CD5DAF">
        <w:rPr>
          <w:b/>
          <w:bCs/>
          <w:color w:val="000000"/>
        </w:rPr>
        <w:t>11.49.1</w:t>
      </w:r>
      <w:r w:rsidRPr="00CD5DAF">
        <w:rPr>
          <w:color w:val="000000"/>
        </w:rPr>
        <w:t xml:space="preserve"> du RR, la Conférence voudra peut-être envisager d'ajouter un délai analogue pour la remise en service.</w:t>
      </w:r>
    </w:p>
    <w:p w14:paraId="3E052816" w14:textId="20EB2EFA" w:rsidR="00A10264" w:rsidRPr="00CD5DAF" w:rsidRDefault="00064890">
      <w:pPr>
        <w:pPrChange w:id="341" w:author="French" w:date="2019-10-21T16:30:00Z">
          <w:pPr>
            <w:spacing w:line="360" w:lineRule="auto"/>
          </w:pPr>
        </w:pPrChange>
      </w:pPr>
      <w:r w:rsidRPr="00CD5DAF">
        <w:t xml:space="preserve">La </w:t>
      </w:r>
      <w:r w:rsidR="00A10264" w:rsidRPr="00CD5DAF">
        <w:t xml:space="preserve">CITEL </w:t>
      </w:r>
      <w:r w:rsidRPr="00CD5DAF">
        <w:t>reconnaît qu</w:t>
      </w:r>
      <w:r w:rsidR="007B6C29" w:rsidRPr="00CD5DAF">
        <w:t>'</w:t>
      </w:r>
      <w:r w:rsidRPr="00CD5DAF">
        <w:t xml:space="preserve">il existe des différences entre les numéros </w:t>
      </w:r>
      <w:r w:rsidRPr="00CD5DAF">
        <w:rPr>
          <w:b/>
          <w:bCs/>
        </w:rPr>
        <w:t>11.47</w:t>
      </w:r>
      <w:r w:rsidRPr="00CD5DAF">
        <w:t xml:space="preserve"> et</w:t>
      </w:r>
      <w:r w:rsidR="00415A8D" w:rsidRPr="00CD5DAF">
        <w:t xml:space="preserve"> </w:t>
      </w:r>
      <w:r w:rsidRPr="00CD5DAF">
        <w:rPr>
          <w:b/>
          <w:bCs/>
        </w:rPr>
        <w:t>11.49</w:t>
      </w:r>
      <w:r w:rsidRPr="00CD5DAF">
        <w:t xml:space="preserve"> du RR en ce qui concerne les échéances</w:t>
      </w:r>
      <w:r w:rsidR="000A0BD0" w:rsidRPr="00CD5DAF">
        <w:t xml:space="preserve"> à respecter</w:t>
      </w:r>
      <w:r w:rsidRPr="00CD5DAF">
        <w:t>, lorsque les administrations informent le BR de la confirmation de la mise en service, et, de fait, la confirmation du début de la période de 90 jours</w:t>
      </w:r>
      <w:r w:rsidR="000A0BD0" w:rsidRPr="00CD5DAF">
        <w:t>. Compte tenu de ces différences reconnues, il est prévu que le BR n</w:t>
      </w:r>
      <w:r w:rsidR="007B6C29" w:rsidRPr="00CD5DAF">
        <w:t>'</w:t>
      </w:r>
      <w:r w:rsidR="000A0BD0" w:rsidRPr="00CD5DAF">
        <w:t>adoptera aucune pratique générale visant de facto à essayer</w:t>
      </w:r>
      <w:r w:rsidR="00415A8D" w:rsidRPr="00CD5DAF">
        <w:t xml:space="preserve"> </w:t>
      </w:r>
      <w:r w:rsidR="000A0BD0" w:rsidRPr="00CD5DAF">
        <w:t>d</w:t>
      </w:r>
      <w:r w:rsidR="007B6C29" w:rsidRPr="00CD5DAF">
        <w:t>'</w:t>
      </w:r>
      <w:r w:rsidR="000A0BD0" w:rsidRPr="00CD5DAF">
        <w:t xml:space="preserve">harmoniser ces </w:t>
      </w:r>
      <w:r w:rsidR="00323CA3" w:rsidRPr="00CD5DAF">
        <w:t>procédures</w:t>
      </w:r>
      <w:r w:rsidR="000A0BD0" w:rsidRPr="00CD5DAF">
        <w:t>. Même s</w:t>
      </w:r>
      <w:r w:rsidR="007B6C29" w:rsidRPr="00CD5DAF">
        <w:t>'</w:t>
      </w:r>
      <w:r w:rsidR="000A0BD0" w:rsidRPr="00CD5DAF">
        <w:t>il pourrait être avantageux d</w:t>
      </w:r>
      <w:r w:rsidR="007B6C29" w:rsidRPr="00CD5DAF">
        <w:t>'</w:t>
      </w:r>
      <w:r w:rsidR="000A0BD0" w:rsidRPr="00CD5DAF">
        <w:t>harmoniser les prescriptions en matière de délais pour informer le BR de la confirmation de la mise en service ou de la reprise de l</w:t>
      </w:r>
      <w:r w:rsidR="007B6C29" w:rsidRPr="00CD5DAF">
        <w:t>'</w:t>
      </w:r>
      <w:r w:rsidR="000A0BD0" w:rsidRPr="00CD5DAF">
        <w:t xml:space="preserve">utilisation pour ces deux dispositions à un moment donné, en raison du caractère sensible des questions associées au numéro </w:t>
      </w:r>
      <w:r w:rsidR="000A0BD0" w:rsidRPr="00CD5DAF">
        <w:rPr>
          <w:b/>
          <w:bCs/>
        </w:rPr>
        <w:t>11.49</w:t>
      </w:r>
      <w:r w:rsidR="00140A41" w:rsidRPr="00CD5DAF">
        <w:t xml:space="preserve">, </w:t>
      </w:r>
      <w:r w:rsidR="00B502B5" w:rsidRPr="00CD5DAF">
        <w:t xml:space="preserve">comme on a pu le constater </w:t>
      </w:r>
      <w:r w:rsidR="00F43422" w:rsidRPr="00CD5DAF">
        <w:t>par le passé, la</w:t>
      </w:r>
      <w:r w:rsidR="000A0BD0" w:rsidRPr="00CD5DAF">
        <w:t xml:space="preserve"> </w:t>
      </w:r>
      <w:r w:rsidR="00A10264" w:rsidRPr="00CD5DAF">
        <w:t>CITEL</w:t>
      </w:r>
      <w:r w:rsidR="00F43422" w:rsidRPr="00CD5DAF">
        <w:t xml:space="preserve"> trouverait préoccupant qu</w:t>
      </w:r>
      <w:r w:rsidR="00B502B5" w:rsidRPr="00CD5DAF">
        <w:t>'</w:t>
      </w:r>
      <w:r w:rsidR="00F43422" w:rsidRPr="00CD5DAF">
        <w:t>il soit procédé à cette harmonisation sans qu</w:t>
      </w:r>
      <w:r w:rsidR="007B6C29" w:rsidRPr="00CD5DAF">
        <w:t>'</w:t>
      </w:r>
      <w:r w:rsidR="00F43422" w:rsidRPr="00CD5DAF">
        <w:t>une étude approfondie sur les conséquences plus générales d</w:t>
      </w:r>
      <w:r w:rsidR="00140A41" w:rsidRPr="00CD5DAF">
        <w:t>'</w:t>
      </w:r>
      <w:r w:rsidR="00F43422" w:rsidRPr="00CD5DAF">
        <w:t>une telle harmonisation soit effectuée.</w:t>
      </w:r>
      <w:r w:rsidR="00415A8D" w:rsidRPr="00CD5DAF">
        <w:t xml:space="preserve"> </w:t>
      </w:r>
      <w:r w:rsidR="00F43422" w:rsidRPr="00CD5DAF">
        <w:t>La</w:t>
      </w:r>
      <w:r w:rsidR="00A10264" w:rsidRPr="00CD5DAF">
        <w:t xml:space="preserve"> CITEL note</w:t>
      </w:r>
      <w:r w:rsidR="00F43422" w:rsidRPr="00CD5DAF">
        <w:t xml:space="preserve"> que si</w:t>
      </w:r>
      <w:r w:rsidR="00B502B5" w:rsidRPr="00CD5DAF">
        <w:t>,</w:t>
      </w:r>
      <w:r w:rsidR="00F43422" w:rsidRPr="00CD5DAF">
        <w:t xml:space="preserve"> en vertu du numéro </w:t>
      </w:r>
      <w:r w:rsidR="00F43422" w:rsidRPr="00CD5DAF">
        <w:rPr>
          <w:b/>
          <w:bCs/>
        </w:rPr>
        <w:t>11.49</w:t>
      </w:r>
      <w:r w:rsidR="00F43422" w:rsidRPr="00CD5DAF">
        <w:t xml:space="preserve"> du RR, les administrations doivent informer le Bureau «dès que possible» de</w:t>
      </w:r>
      <w:r w:rsidR="00F43422" w:rsidRPr="00CD5DAF">
        <w:rPr>
          <w:color w:val="000000"/>
        </w:rPr>
        <w:t xml:space="preserve"> la reprise de l'utilisation d'assignations de fréquence suspendues</w:t>
      </w:r>
      <w:r w:rsidR="00A10264" w:rsidRPr="00CD5DAF">
        <w:t>,</w:t>
      </w:r>
      <w:r w:rsidR="00F43422" w:rsidRPr="00CD5DAF">
        <w:t xml:space="preserve"> cette disposition fait également état du numéro </w:t>
      </w:r>
      <w:r w:rsidR="00F43422" w:rsidRPr="00CD5DAF">
        <w:rPr>
          <w:b/>
          <w:bCs/>
        </w:rPr>
        <w:t>11.49.1</w:t>
      </w:r>
      <w:r w:rsidR="00F43422" w:rsidRPr="00CD5DAF">
        <w:t>. du RR</w:t>
      </w:r>
      <w:r w:rsidR="00711BBD" w:rsidRPr="00CD5DAF">
        <w:t>. Cette disposition connexe stipule clairement ce qui suit:</w:t>
      </w:r>
      <w:r w:rsidR="00A10264" w:rsidRPr="00CD5DAF">
        <w:t xml:space="preserve"> </w:t>
      </w:r>
      <w:r w:rsidR="00711BBD" w:rsidRPr="00CD5DAF">
        <w:t>«</w:t>
      </w:r>
      <w:r w:rsidR="00711BBD" w:rsidRPr="00CD5DAF">
        <w:rPr>
          <w:color w:val="000000"/>
        </w:rPr>
        <w:t xml:space="preserve">Une assignation de fréquence à une station spatiale sur l'orbite des satellites géostationnaires est considérée comme ayant été remise en service lorsqu'une station spatiale sur l'orbite des </w:t>
      </w:r>
      <w:r w:rsidR="00711BBD" w:rsidRPr="00CD5DAF">
        <w:rPr>
          <w:color w:val="000000"/>
        </w:rPr>
        <w:lastRenderedPageBreak/>
        <w:t>satellites géostationnaires ayant la capacité d'émettre ou de recevoir sur cette fréquence assignée a été déployée à la position orbitale notifiée et maintenue à cette position pendant une période continue de quatre-vingt-dix jours.</w:t>
      </w:r>
      <w:r w:rsidR="008F29A3" w:rsidRPr="00CD5DAF">
        <w:rPr>
          <w:color w:val="000000"/>
        </w:rPr>
        <w:t xml:space="preserve"> L'administration notificatrice en informe le Bureau dans un délai de 30 jours à compter de la fin de la période de 90 </w:t>
      </w:r>
      <w:proofErr w:type="gramStart"/>
      <w:r w:rsidR="008F29A3" w:rsidRPr="00CD5DAF">
        <w:rPr>
          <w:color w:val="000000"/>
        </w:rPr>
        <w:t>jours</w:t>
      </w:r>
      <w:r w:rsidR="00711BBD" w:rsidRPr="00CD5DAF">
        <w:rPr>
          <w:color w:val="000000"/>
        </w:rPr>
        <w:t>»</w:t>
      </w:r>
      <w:proofErr w:type="gramEnd"/>
      <w:r w:rsidR="00711BBD" w:rsidRPr="00CD5DAF">
        <w:t>. À ce titre, nonobstant le risque d</w:t>
      </w:r>
      <w:r w:rsidR="007B6C29" w:rsidRPr="00CD5DAF">
        <w:t>'</w:t>
      </w:r>
      <w:r w:rsidR="00711BBD" w:rsidRPr="00CD5DAF">
        <w:t>ambiguïté que comportent les termes</w:t>
      </w:r>
      <w:proofErr w:type="gramStart"/>
      <w:r w:rsidR="00711BBD" w:rsidRPr="00CD5DAF">
        <w:t xml:space="preserve"> «dès</w:t>
      </w:r>
      <w:proofErr w:type="gramEnd"/>
      <w:r w:rsidR="00711BBD" w:rsidRPr="00CD5DAF">
        <w:t xml:space="preserve"> que possible» mentionnés au numéro </w:t>
      </w:r>
      <w:r w:rsidR="00711BBD" w:rsidRPr="00CD5DAF">
        <w:rPr>
          <w:b/>
          <w:bCs/>
        </w:rPr>
        <w:t xml:space="preserve">11.49 </w:t>
      </w:r>
      <w:r w:rsidR="00711BBD" w:rsidRPr="00CD5DAF">
        <w:t>du RR, le délai à respecter pour informer le Bureau de la remise en service d</w:t>
      </w:r>
      <w:r w:rsidR="002E2FEE">
        <w:t>'</w:t>
      </w:r>
      <w:r w:rsidR="00711BBD" w:rsidRPr="00CD5DAF">
        <w:t>assignations de fréquence</w:t>
      </w:r>
      <w:r w:rsidR="00415A8D" w:rsidRPr="00CD5DAF">
        <w:t xml:space="preserve"> </w:t>
      </w:r>
      <w:r w:rsidR="00711BBD" w:rsidRPr="00CD5DAF">
        <w:t>dont l</w:t>
      </w:r>
      <w:r w:rsidR="007B6C29" w:rsidRPr="00CD5DAF">
        <w:t>'</w:t>
      </w:r>
      <w:r w:rsidR="00711BBD" w:rsidRPr="00CD5DAF">
        <w:t xml:space="preserve">utilisation a été suspendue est clairement défini au numéro </w:t>
      </w:r>
      <w:r w:rsidR="00711BBD" w:rsidRPr="00CD5DAF">
        <w:rPr>
          <w:b/>
          <w:bCs/>
        </w:rPr>
        <w:t>11.49.1</w:t>
      </w:r>
      <w:r w:rsidR="00711BBD" w:rsidRPr="00CD5DAF">
        <w:t>, du RR et il n</w:t>
      </w:r>
      <w:r w:rsidR="007B6C29" w:rsidRPr="00CD5DAF">
        <w:t>'</w:t>
      </w:r>
      <w:r w:rsidR="00711BBD" w:rsidRPr="00CD5DAF">
        <w:t xml:space="preserve">y a pas lieu de modifier pour le moment le numéro </w:t>
      </w:r>
      <w:r w:rsidR="00711BBD" w:rsidRPr="00CD5DAF">
        <w:rPr>
          <w:b/>
          <w:bCs/>
        </w:rPr>
        <w:t>11.49</w:t>
      </w:r>
      <w:r w:rsidR="00A10264" w:rsidRPr="00CD5DAF">
        <w:t xml:space="preserve"> </w:t>
      </w:r>
      <w:r w:rsidR="00711BBD" w:rsidRPr="00CD5DAF">
        <w:t>du</w:t>
      </w:r>
      <w:r w:rsidR="00A10264" w:rsidRPr="00CD5DAF">
        <w:t xml:space="preserve"> RR</w:t>
      </w:r>
      <w:r w:rsidR="00B51372" w:rsidRPr="00CD5DAF">
        <w:t>.</w:t>
      </w:r>
    </w:p>
    <w:p w14:paraId="6255BFFD" w14:textId="77777777" w:rsidR="00B712C2" w:rsidRPr="00CD5DAF" w:rsidRDefault="00B712C2">
      <w:pPr>
        <w:pPrChange w:id="342" w:author="French" w:date="2019-10-21T16:30:00Z">
          <w:pPr>
            <w:spacing w:line="360" w:lineRule="auto"/>
          </w:pPr>
        </w:pPrChange>
      </w:pPr>
    </w:p>
    <w:p w14:paraId="0EB32C72" w14:textId="77777777" w:rsidR="009C4BD1" w:rsidRPr="00CD5DAF" w:rsidRDefault="009C4BD1">
      <w:pPr>
        <w:pStyle w:val="ArtNo"/>
        <w:spacing w:before="0"/>
        <w:pPrChange w:id="343" w:author="French" w:date="2019-10-21T16:30:00Z">
          <w:pPr>
            <w:pStyle w:val="ArtNo"/>
            <w:spacing w:before="0" w:line="360" w:lineRule="auto"/>
          </w:pPr>
        </w:pPrChange>
      </w:pPr>
      <w:bookmarkStart w:id="344" w:name="_Toc455752927"/>
      <w:bookmarkStart w:id="345" w:name="_Toc455756166"/>
      <w:r w:rsidRPr="00CD5DAF">
        <w:t xml:space="preserve">ARTICLE </w:t>
      </w:r>
      <w:r w:rsidRPr="00CD5DAF">
        <w:rPr>
          <w:rStyle w:val="href"/>
        </w:rPr>
        <w:t>11</w:t>
      </w:r>
      <w:bookmarkEnd w:id="344"/>
      <w:bookmarkEnd w:id="345"/>
    </w:p>
    <w:p w14:paraId="0ABCDB99" w14:textId="77777777" w:rsidR="009C4BD1" w:rsidRPr="00CD5DAF" w:rsidRDefault="009C4BD1">
      <w:pPr>
        <w:pStyle w:val="Arttitle"/>
        <w:spacing w:before="0"/>
        <w:rPr>
          <w:b w:val="0"/>
          <w:bCs/>
          <w:sz w:val="16"/>
          <w:szCs w:val="16"/>
        </w:rPr>
        <w:pPrChange w:id="346" w:author="French" w:date="2019-10-21T16:30:00Z">
          <w:pPr>
            <w:pStyle w:val="Arttitle"/>
            <w:spacing w:before="0" w:line="360" w:lineRule="auto"/>
          </w:pPr>
        </w:pPrChange>
      </w:pPr>
      <w:bookmarkStart w:id="347" w:name="_Toc455752928"/>
      <w:bookmarkStart w:id="348" w:name="_Toc455756167"/>
      <w:r w:rsidRPr="00CD5DAF">
        <w:t>Notification et inscription des assignations</w:t>
      </w:r>
      <w:r w:rsidRPr="00CD5DAF">
        <w:br/>
        <w:t>de fréquence</w:t>
      </w:r>
      <w:r w:rsidRPr="00CD5DAF">
        <w:rPr>
          <w:rStyle w:val="FootnoteReference"/>
          <w:b w:val="0"/>
          <w:bCs/>
        </w:rPr>
        <w:t>1, 2,</w:t>
      </w:r>
      <w:r w:rsidRPr="00CD5DAF">
        <w:rPr>
          <w:b w:val="0"/>
          <w:bCs/>
        </w:rPr>
        <w:t xml:space="preserve"> </w:t>
      </w:r>
      <w:r w:rsidRPr="00CD5DAF">
        <w:rPr>
          <w:rStyle w:val="FootnoteReference"/>
          <w:b w:val="0"/>
          <w:bCs/>
        </w:rPr>
        <w:t>3, 4, 5, 6, 7, 8    </w:t>
      </w:r>
      <w:r w:rsidRPr="00CD5DAF">
        <w:rPr>
          <w:b w:val="0"/>
          <w:bCs/>
          <w:sz w:val="16"/>
          <w:szCs w:val="16"/>
        </w:rPr>
        <w:t>(CMR-15)</w:t>
      </w:r>
      <w:bookmarkEnd w:id="347"/>
      <w:bookmarkEnd w:id="348"/>
    </w:p>
    <w:p w14:paraId="0A412951" w14:textId="77777777" w:rsidR="009C4BD1" w:rsidRPr="00CD5DAF" w:rsidRDefault="009C4BD1">
      <w:pPr>
        <w:pStyle w:val="Section1"/>
        <w:pPrChange w:id="349" w:author="French" w:date="2019-10-21T16:30:00Z">
          <w:pPr>
            <w:pStyle w:val="Section1"/>
            <w:spacing w:line="360" w:lineRule="auto"/>
          </w:pPr>
        </w:pPrChange>
      </w:pPr>
      <w:r w:rsidRPr="00CD5DAF">
        <w:t>Section II – Examen des fiches de notification et inscription des</w:t>
      </w:r>
      <w:r w:rsidRPr="00CD5DAF">
        <w:br/>
        <w:t>assignations de fréquence dans le Fichier de référence</w:t>
      </w:r>
    </w:p>
    <w:p w14:paraId="00DACCC4" w14:textId="77777777" w:rsidR="00B712C2" w:rsidRPr="00CD5DAF" w:rsidRDefault="009C4BD1">
      <w:pPr>
        <w:pStyle w:val="Proposal"/>
        <w:pPrChange w:id="350" w:author="French" w:date="2019-10-21T16:30:00Z">
          <w:pPr>
            <w:pStyle w:val="Proposal"/>
            <w:spacing w:line="360" w:lineRule="auto"/>
          </w:pPr>
        </w:pPrChange>
      </w:pPr>
      <w:r w:rsidRPr="00CD5DAF">
        <w:rPr>
          <w:u w:val="single"/>
        </w:rPr>
        <w:t>NOC</w:t>
      </w:r>
      <w:r w:rsidRPr="00CD5DAF">
        <w:tab/>
        <w:t>IAP/11A22/8</w:t>
      </w:r>
    </w:p>
    <w:p w14:paraId="64EE217D" w14:textId="42012223" w:rsidR="009C4BD1" w:rsidRPr="00CD5DAF" w:rsidRDefault="009C4BD1">
      <w:pPr>
        <w:rPr>
          <w:rStyle w:val="Artdef"/>
          <w:b w:val="0"/>
        </w:rPr>
        <w:pPrChange w:id="351" w:author="French" w:date="2019-10-21T16:30:00Z">
          <w:pPr>
            <w:spacing w:line="360" w:lineRule="auto"/>
          </w:pPr>
        </w:pPrChange>
      </w:pPr>
      <w:r w:rsidRPr="00CD5DAF">
        <w:rPr>
          <w:rStyle w:val="Artdef"/>
        </w:rPr>
        <w:t>11.49</w:t>
      </w:r>
    </w:p>
    <w:p w14:paraId="1E87B1A6" w14:textId="3CD6B681" w:rsidR="00B712C2" w:rsidRPr="00CD5DAF" w:rsidRDefault="009C4BD1">
      <w:pPr>
        <w:pStyle w:val="Reasons"/>
        <w:pPrChange w:id="352" w:author="French" w:date="2019-10-21T16:30:00Z">
          <w:pPr>
            <w:pStyle w:val="Reasons"/>
            <w:spacing w:line="360" w:lineRule="auto"/>
          </w:pPr>
        </w:pPrChange>
      </w:pPr>
      <w:r w:rsidRPr="00CD5DAF">
        <w:rPr>
          <w:b/>
        </w:rPr>
        <w:t>Motifs:</w:t>
      </w:r>
      <w:r w:rsidRPr="00CD5DAF">
        <w:tab/>
      </w:r>
      <w:r w:rsidR="00EB1A09" w:rsidRPr="00CD5DAF">
        <w:t>Il n</w:t>
      </w:r>
      <w:r w:rsidR="007B6C29" w:rsidRPr="00CD5DAF">
        <w:t>'</w:t>
      </w:r>
      <w:r w:rsidR="00EB1A09" w:rsidRPr="00CD5DAF">
        <w:t xml:space="preserve">est pas nécessaire de modifier le numéro </w:t>
      </w:r>
      <w:r w:rsidR="00EB1A09" w:rsidRPr="00CD5DAF">
        <w:rPr>
          <w:b/>
        </w:rPr>
        <w:t>11.49</w:t>
      </w:r>
      <w:r w:rsidR="00EB1A09" w:rsidRPr="00CD5DAF">
        <w:t xml:space="preserve"> du RR à ce stade pour préciser le délai à respecter pour informer le Bureau de la reprise de l</w:t>
      </w:r>
      <w:r w:rsidR="007B6C29" w:rsidRPr="00CD5DAF">
        <w:t>'</w:t>
      </w:r>
      <w:r w:rsidR="00EB1A09" w:rsidRPr="00CD5DAF">
        <w:t>utilisation d</w:t>
      </w:r>
      <w:r w:rsidR="007B6C29" w:rsidRPr="00CD5DAF">
        <w:t>'</w:t>
      </w:r>
      <w:r w:rsidR="00EB1A09" w:rsidRPr="00CD5DAF">
        <w:t>assignations de fréquence</w:t>
      </w:r>
      <w:r w:rsidR="00415A8D" w:rsidRPr="00CD5DAF">
        <w:t xml:space="preserve"> </w:t>
      </w:r>
      <w:r w:rsidR="00EB1A09" w:rsidRPr="00CD5DAF">
        <w:t>à un réseau à satellite.</w:t>
      </w:r>
      <w:r w:rsidR="00CD5DAF">
        <w:t xml:space="preserve"> </w:t>
      </w:r>
      <w:r w:rsidR="00EB1A09" w:rsidRPr="00CD5DAF">
        <w:t xml:space="preserve">La </w:t>
      </w:r>
      <w:r w:rsidR="0059022E" w:rsidRPr="00CD5DAF">
        <w:t>CITEL</w:t>
      </w:r>
      <w:r w:rsidR="00EB1A09" w:rsidRPr="00CD5DAF">
        <w:t xml:space="preserve"> est favorable à l</w:t>
      </w:r>
      <w:r w:rsidR="007B6C29" w:rsidRPr="00CD5DAF">
        <w:t>'</w:t>
      </w:r>
      <w:r w:rsidR="00EB1A09" w:rsidRPr="00CD5DAF">
        <w:t>idée que l</w:t>
      </w:r>
      <w:r w:rsidR="007B6C29" w:rsidRPr="00CD5DAF">
        <w:t>'</w:t>
      </w:r>
      <w:r w:rsidR="00EB1A09" w:rsidRPr="00CD5DAF">
        <w:t>UIT</w:t>
      </w:r>
      <w:r w:rsidR="002E2FEE">
        <w:t>-</w:t>
      </w:r>
      <w:r w:rsidR="00EB1A09" w:rsidRPr="00CD5DAF">
        <w:t>R procède à une étude appropriée sur les conséquences qu</w:t>
      </w:r>
      <w:r w:rsidR="007B6C29" w:rsidRPr="00CD5DAF">
        <w:t>'</w:t>
      </w:r>
      <w:r w:rsidR="00EB1A09" w:rsidRPr="00CD5DAF">
        <w:t>aurait l</w:t>
      </w:r>
      <w:r w:rsidR="007B6C29" w:rsidRPr="00CD5DAF">
        <w:t>'</w:t>
      </w:r>
      <w:r w:rsidR="00EB1A09" w:rsidRPr="00CD5DAF">
        <w:t xml:space="preserve">harmonisation des prescriptions relatives à la notification au BR de la mise en service conformément au numéro </w:t>
      </w:r>
      <w:r w:rsidR="00EB1A09" w:rsidRPr="00CD5DAF">
        <w:rPr>
          <w:b/>
        </w:rPr>
        <w:t xml:space="preserve">11.47 </w:t>
      </w:r>
      <w:r w:rsidR="00EB1A09" w:rsidRPr="00CD5DAF">
        <w:t xml:space="preserve">du RR et à la remise en service conformément au numéro </w:t>
      </w:r>
      <w:r w:rsidR="00EB1A09" w:rsidRPr="00CD5DAF">
        <w:rPr>
          <w:b/>
        </w:rPr>
        <w:t>11.</w:t>
      </w:r>
      <w:proofErr w:type="gramStart"/>
      <w:r w:rsidR="00EB1A09" w:rsidRPr="00CD5DAF">
        <w:rPr>
          <w:b/>
        </w:rPr>
        <w:t>49.</w:t>
      </w:r>
      <w:r w:rsidR="00EB1A09" w:rsidRPr="00CD5DAF">
        <w:t>du</w:t>
      </w:r>
      <w:proofErr w:type="gramEnd"/>
      <w:r w:rsidR="00EB1A09" w:rsidRPr="00CD5DAF">
        <w:t xml:space="preserve"> RR</w:t>
      </w:r>
      <w:r w:rsidR="0005274B" w:rsidRPr="00CD5DAF">
        <w:t>.</w:t>
      </w:r>
    </w:p>
    <w:p w14:paraId="41F6BD86" w14:textId="77777777" w:rsidR="00B712C2" w:rsidRPr="00CD5DAF" w:rsidRDefault="009C4BD1">
      <w:pPr>
        <w:pStyle w:val="Proposal"/>
        <w:pPrChange w:id="353" w:author="French" w:date="2019-10-21T16:30:00Z">
          <w:pPr>
            <w:pStyle w:val="Proposal"/>
            <w:spacing w:line="360" w:lineRule="auto"/>
          </w:pPr>
        </w:pPrChange>
      </w:pPr>
      <w:r w:rsidRPr="00CD5DAF">
        <w:tab/>
        <w:t>IAP/11A22/9</w:t>
      </w:r>
    </w:p>
    <w:p w14:paraId="7869F2A1" w14:textId="2FD1E5D7" w:rsidR="0059022E" w:rsidRPr="00CD5DAF" w:rsidRDefault="007612DC" w:rsidP="00531FC6">
      <w:r w:rsidRPr="00CD5DAF">
        <w:t xml:space="preserve">La </w:t>
      </w:r>
      <w:r w:rsidR="0059022E" w:rsidRPr="00CD5DAF">
        <w:t>CITEL</w:t>
      </w:r>
      <w:r w:rsidRPr="00CD5DAF">
        <w:t xml:space="preserve"> propose que la </w:t>
      </w:r>
      <w:r w:rsidR="005B525B" w:rsidRPr="00CD5DAF">
        <w:t>CMR</w:t>
      </w:r>
      <w:r w:rsidR="0059022E" w:rsidRPr="00CD5DAF">
        <w:t xml:space="preserve">-19 </w:t>
      </w:r>
      <w:r w:rsidRPr="00CD5DAF">
        <w:t>charge le Bureau d</w:t>
      </w:r>
      <w:r w:rsidR="007B6C29" w:rsidRPr="00CD5DAF">
        <w:t>'</w:t>
      </w:r>
      <w:r w:rsidRPr="00CD5DAF">
        <w:t xml:space="preserve">attendre que les administrations soumettent la confirmation du fait que la mise en service a été effectuée et </w:t>
      </w:r>
      <w:r w:rsidR="00727341" w:rsidRPr="00CD5DAF">
        <w:t xml:space="preserve">de </w:t>
      </w:r>
      <w:r w:rsidRPr="00CD5DAF">
        <w:t>ne</w:t>
      </w:r>
      <w:r w:rsidR="00727341" w:rsidRPr="00CD5DAF">
        <w:t xml:space="preserve"> pas</w:t>
      </w:r>
      <w:r w:rsidRPr="00CD5DAF">
        <w:t xml:space="preserve"> demande</w:t>
      </w:r>
      <w:r w:rsidR="00B05FD5" w:rsidRPr="00CD5DAF">
        <w:t>r</w:t>
      </w:r>
      <w:r w:rsidRPr="00CD5DAF">
        <w:t xml:space="preserve"> de confirmation du début de la période de remise en service</w:t>
      </w:r>
      <w:r w:rsidR="00B15337" w:rsidRPr="00CD5DAF">
        <w:t>.</w:t>
      </w:r>
    </w:p>
    <w:p w14:paraId="3E5F2478" w14:textId="77777777" w:rsidR="00B15337" w:rsidRPr="00CD5DAF" w:rsidRDefault="00B15337" w:rsidP="00B15337">
      <w:pPr>
        <w:pStyle w:val="Reasons"/>
      </w:pPr>
    </w:p>
    <w:p w14:paraId="5E7E3DC7" w14:textId="05DA87C6" w:rsidR="0059022E" w:rsidRPr="00CD5DAF" w:rsidRDefault="00240AAD">
      <w:pPr>
        <w:pStyle w:val="Headingb"/>
        <w:rPr>
          <w:rFonts w:eastAsiaTheme="minorEastAsia"/>
          <w:lang w:eastAsia="zh-CN"/>
        </w:rPr>
        <w:pPrChange w:id="354" w:author="French" w:date="2019-10-21T16:30:00Z">
          <w:pPr>
            <w:pStyle w:val="Heading1"/>
            <w:spacing w:line="360" w:lineRule="auto"/>
          </w:pPr>
        </w:pPrChange>
      </w:pPr>
      <w:r w:rsidRPr="00CD5DAF">
        <w:rPr>
          <w:rFonts w:eastAsiaTheme="minorEastAsia"/>
          <w:lang w:eastAsia="zh-CN"/>
        </w:rPr>
        <w:t xml:space="preserve">Observations relatives au § </w:t>
      </w:r>
      <w:r w:rsidR="0059022E" w:rsidRPr="00CD5DAF">
        <w:rPr>
          <w:rFonts w:eastAsiaTheme="minorEastAsia"/>
          <w:lang w:eastAsia="zh-CN"/>
        </w:rPr>
        <w:t xml:space="preserve">3.1.4.2.1 </w:t>
      </w:r>
      <w:r w:rsidRPr="00CD5DAF">
        <w:rPr>
          <w:rFonts w:eastAsiaTheme="minorEastAsia"/>
          <w:lang w:eastAsia="zh-CN"/>
        </w:rPr>
        <w:t>de l</w:t>
      </w:r>
      <w:r w:rsidR="007B6C29" w:rsidRPr="00CD5DAF">
        <w:rPr>
          <w:rFonts w:eastAsiaTheme="minorEastAsia"/>
          <w:lang w:eastAsia="zh-CN"/>
        </w:rPr>
        <w:t>'</w:t>
      </w:r>
      <w:r w:rsidR="00064890" w:rsidRPr="00CD5DAF">
        <w:rPr>
          <w:rFonts w:eastAsiaTheme="minorEastAsia"/>
          <w:lang w:eastAsia="zh-CN"/>
        </w:rPr>
        <w:t>Addendum 2 au Document 4</w:t>
      </w:r>
    </w:p>
    <w:p w14:paraId="09A0B3EB" w14:textId="5BF0DE2F" w:rsidR="0059022E" w:rsidRPr="00CD5DAF" w:rsidRDefault="00240AAD">
      <w:pPr>
        <w:pPrChange w:id="355" w:author="French" w:date="2019-10-21T16:30:00Z">
          <w:pPr>
            <w:spacing w:line="360" w:lineRule="auto"/>
          </w:pPr>
        </w:pPrChange>
      </w:pPr>
      <w:r w:rsidRPr="00CD5DAF">
        <w:t xml:space="preserve">Ce paragraphe du </w:t>
      </w:r>
      <w:r w:rsidR="00DB25F8" w:rsidRPr="00CD5DAF">
        <w:t xml:space="preserve">Rapport </w:t>
      </w:r>
      <w:r w:rsidRPr="00CD5DAF">
        <w:t xml:space="preserve">du Directeur traite de </w:t>
      </w:r>
      <w:r w:rsidRPr="00CD5DAF">
        <w:rPr>
          <w:color w:val="000000"/>
        </w:rPr>
        <w:t>l</w:t>
      </w:r>
      <w:r w:rsidR="007B6C29" w:rsidRPr="00CD5DAF">
        <w:rPr>
          <w:color w:val="000000"/>
        </w:rPr>
        <w:t>'</w:t>
      </w:r>
      <w:r w:rsidRPr="00CD5DAF">
        <w:rPr>
          <w:color w:val="000000"/>
        </w:rPr>
        <w:t xml:space="preserve">examen au titre des numéros </w:t>
      </w:r>
      <w:r w:rsidRPr="00CD5DAF">
        <w:rPr>
          <w:b/>
          <w:bCs/>
          <w:color w:val="000000"/>
        </w:rPr>
        <w:t>11.32</w:t>
      </w:r>
      <w:r w:rsidRPr="00CD5DAF">
        <w:rPr>
          <w:color w:val="000000"/>
        </w:rPr>
        <w:t xml:space="preserve"> et </w:t>
      </w:r>
      <w:r w:rsidRPr="00CD5DAF">
        <w:rPr>
          <w:b/>
          <w:bCs/>
          <w:color w:val="000000"/>
        </w:rPr>
        <w:t>11.32A</w:t>
      </w:r>
      <w:r w:rsidRPr="00CD5DAF">
        <w:rPr>
          <w:color w:val="000000"/>
        </w:rPr>
        <w:t xml:space="preserve"> du RR</w:t>
      </w:r>
      <w:r w:rsidR="00527A86" w:rsidRPr="00CD5DAF">
        <w:rPr>
          <w:color w:val="000000"/>
        </w:rPr>
        <w:t xml:space="preserve"> </w:t>
      </w:r>
      <w:r w:rsidRPr="00CD5DAF">
        <w:rPr>
          <w:color w:val="000000"/>
        </w:rPr>
        <w:t xml:space="preserve">sur la base du statut de l'accord de coordination au niveau des groupes de fiches de notification de l'Appendice </w:t>
      </w:r>
      <w:r w:rsidRPr="00CD5DAF">
        <w:rPr>
          <w:b/>
          <w:bCs/>
          <w:color w:val="000000"/>
        </w:rPr>
        <w:t>4</w:t>
      </w:r>
      <w:r w:rsidRPr="00CD5DAF">
        <w:rPr>
          <w:color w:val="000000"/>
        </w:rPr>
        <w:t xml:space="preserve"> du RR, par opposition à la pratique actuelle qui consiste à procéder à cet examen au niveau de l</w:t>
      </w:r>
      <w:r w:rsidR="007B6C29" w:rsidRPr="00CD5DAF">
        <w:rPr>
          <w:color w:val="000000"/>
        </w:rPr>
        <w:t>'</w:t>
      </w:r>
      <w:r w:rsidRPr="00CD5DAF">
        <w:rPr>
          <w:color w:val="000000"/>
        </w:rPr>
        <w:t>administration.</w:t>
      </w:r>
      <w:r w:rsidR="00981A99" w:rsidRPr="00CD5DAF">
        <w:t xml:space="preserve"> Il est noté dans ce paragraphe qu</w:t>
      </w:r>
      <w:r w:rsidR="007B6C29" w:rsidRPr="00CD5DAF">
        <w:t>'</w:t>
      </w:r>
      <w:r w:rsidR="00981A99" w:rsidRPr="00CD5DAF">
        <w:t xml:space="preserve">outre </w:t>
      </w:r>
      <w:r w:rsidR="00C75838" w:rsidRPr="00CD5DAF">
        <w:t>les renseignements fournis dans les fiches de notification</w:t>
      </w:r>
      <w:r w:rsidR="00981A99" w:rsidRPr="00CD5DAF">
        <w:t xml:space="preserve"> AP4</w:t>
      </w:r>
      <w:r w:rsidR="00C75838" w:rsidRPr="00CD5DAF">
        <w:t xml:space="preserve">, le Bureau </w:t>
      </w:r>
      <w:r w:rsidR="00D32CC9" w:rsidRPr="00CD5DAF">
        <w:t>a été</w:t>
      </w:r>
      <w:r w:rsidR="00C75838" w:rsidRPr="00CD5DAF">
        <w:t xml:space="preserve"> confronté à des cas dans lesquels l'administration notificatrice fournit des renseignements additionnels dans </w:t>
      </w:r>
      <w:r w:rsidR="004C06F4" w:rsidRPr="00CD5DAF">
        <w:t>d</w:t>
      </w:r>
      <w:r w:rsidR="00C75838" w:rsidRPr="00CD5DAF">
        <w:t>es lettres d'accompagnement, en mentionnant parfois ou en énumérant les réseaux à satellite affectés pour lesquels la coordination a ou non été achevée ou n'est plus nécessaire, en raison de la suppression des réseaux à satellite affectés.</w:t>
      </w:r>
    </w:p>
    <w:p w14:paraId="041167DC" w14:textId="2345F8B7" w:rsidR="00C75838" w:rsidRPr="00CD5DAF" w:rsidRDefault="00981A99">
      <w:pPr>
        <w:pPrChange w:id="356" w:author="French" w:date="2019-10-21T16:30:00Z">
          <w:pPr>
            <w:spacing w:line="360" w:lineRule="auto"/>
          </w:pPr>
        </w:pPrChange>
      </w:pPr>
      <w:r w:rsidRPr="00CD5DAF">
        <w:t xml:space="preserve">Il est ensuite indiqué dans ce paragraphe que le </w:t>
      </w:r>
      <w:r w:rsidR="00C75838" w:rsidRPr="00CD5DAF">
        <w:t xml:space="preserve">Bureau met </w:t>
      </w:r>
      <w:r w:rsidRPr="00CD5DAF">
        <w:t xml:space="preserve">actuellement </w:t>
      </w:r>
      <w:r w:rsidR="00C75838" w:rsidRPr="00CD5DAF">
        <w:t xml:space="preserve">au point un outil </w:t>
      </w:r>
      <w:r w:rsidRPr="00CD5DAF">
        <w:t xml:space="preserve">logiciel </w:t>
      </w:r>
      <w:r w:rsidR="00C75838" w:rsidRPr="00CD5DAF">
        <w:t>qui permettrait à l'administration notificatrice</w:t>
      </w:r>
      <w:r w:rsidRPr="00CD5DAF">
        <w:rPr>
          <w:color w:val="000000"/>
        </w:rPr>
        <w:t>, au lieu de fournir les renseignements décrits ci</w:t>
      </w:r>
      <w:r w:rsidR="0062563F" w:rsidRPr="00CD5DAF">
        <w:rPr>
          <w:color w:val="000000"/>
        </w:rPr>
        <w:noBreakHyphen/>
      </w:r>
      <w:r w:rsidRPr="00CD5DAF">
        <w:rPr>
          <w:color w:val="000000"/>
        </w:rPr>
        <w:t>dessus, de préciser le statut de la coordination vis-à-vis d'une administration affectée au niveau des groupes de fiche</w:t>
      </w:r>
      <w:r w:rsidR="004C06F4" w:rsidRPr="00CD5DAF">
        <w:rPr>
          <w:color w:val="000000"/>
        </w:rPr>
        <w:t>s</w:t>
      </w:r>
      <w:r w:rsidRPr="00CD5DAF">
        <w:rPr>
          <w:color w:val="000000"/>
        </w:rPr>
        <w:t xml:space="preserve"> de notification, en indiquant si la coordination a été achevée, n'a pas été achevée ou n'est plus nécessaire</w:t>
      </w:r>
      <w:r w:rsidR="00C75838" w:rsidRPr="00CD5DAF">
        <w:t xml:space="preserve">. Grâce à cet outil, la liste des réseaux à satellite publiés dans la section spéciale CR/C conformément au numéro </w:t>
      </w:r>
      <w:r w:rsidR="00C75838" w:rsidRPr="00CD5DAF">
        <w:rPr>
          <w:b/>
          <w:bCs/>
        </w:rPr>
        <w:t>9.36.2</w:t>
      </w:r>
      <w:r w:rsidR="00C75838" w:rsidRPr="00CD5DAF">
        <w:t xml:space="preserve"> du RR sera extraite et l'administration </w:t>
      </w:r>
      <w:r w:rsidR="00C75838" w:rsidRPr="00CD5DAF">
        <w:lastRenderedPageBreak/>
        <w:t>notificatrice pourra indiquer les réseaux à satellite pour lesquels elle a achevé ou non la coordination. Cet outil permettra également à l'utilisateur de savoir quels réseaux à satellite ont été identifiés précédemment et ne figurent plus dans la base de données SRS_ALL, pour des raisons telles que des suppressions, une suppression parce que le réseau est devenu obsolète, etc. En pareils cas, l'administration notificatrice pourra indiquer que la coordination n'est plus nécessaire ou qu'il existait déjà un accord avant la suppression du réseau à satellite affecté.</w:t>
      </w:r>
    </w:p>
    <w:p w14:paraId="4D459382" w14:textId="634EE0C0" w:rsidR="00B712C2" w:rsidRPr="00CD5DAF" w:rsidRDefault="009C4BD1">
      <w:pPr>
        <w:pStyle w:val="Proposal"/>
        <w:pPrChange w:id="357" w:author="French" w:date="2019-10-21T16:30:00Z">
          <w:pPr>
            <w:pStyle w:val="Proposal"/>
            <w:spacing w:line="360" w:lineRule="auto"/>
          </w:pPr>
        </w:pPrChange>
      </w:pPr>
      <w:r w:rsidRPr="00CD5DAF">
        <w:tab/>
        <w:t>IAP/11A22/10</w:t>
      </w:r>
    </w:p>
    <w:p w14:paraId="6C8892E0" w14:textId="4DED9999" w:rsidR="00F144AA" w:rsidRPr="00CD5DAF" w:rsidRDefault="00981A99">
      <w:pPr>
        <w:pPrChange w:id="358" w:author="French" w:date="2019-10-21T16:30:00Z">
          <w:pPr>
            <w:spacing w:line="360" w:lineRule="auto"/>
          </w:pPr>
        </w:pPrChange>
      </w:pPr>
      <w:r w:rsidRPr="00CD5DAF">
        <w:t xml:space="preserve">La </w:t>
      </w:r>
      <w:r w:rsidR="00F144AA" w:rsidRPr="00CD5DAF">
        <w:t xml:space="preserve">CITEL </w:t>
      </w:r>
      <w:r w:rsidRPr="00CD5DAF">
        <w:t>souscrit sans réserve à l</w:t>
      </w:r>
      <w:r w:rsidR="007B6C29" w:rsidRPr="00CD5DAF">
        <w:t>'</w:t>
      </w:r>
      <w:r w:rsidRPr="00CD5DAF">
        <w:t>élaboration par le Bureau de l</w:t>
      </w:r>
      <w:r w:rsidR="007B6C29" w:rsidRPr="00CD5DAF">
        <w:t>'</w:t>
      </w:r>
      <w:r w:rsidRPr="00CD5DAF">
        <w:t xml:space="preserve">outil logiciel décrit dans ce paragraphe du </w:t>
      </w:r>
      <w:r w:rsidR="002E2FEE" w:rsidRPr="00CD5DAF">
        <w:t xml:space="preserve">Rapport </w:t>
      </w:r>
      <w:r w:rsidRPr="00CD5DAF">
        <w:t>du Directeur et confirme que l</w:t>
      </w:r>
      <w:r w:rsidR="007B6C29" w:rsidRPr="00CD5DAF">
        <w:t>'</w:t>
      </w:r>
      <w:r w:rsidRPr="00CD5DAF">
        <w:t>outil décrit dans ce paragraphe répondra aux besoins des administrations membres de la CITEL</w:t>
      </w:r>
      <w:r w:rsidRPr="00CD5DAF">
        <w:rPr>
          <w:color w:val="000000"/>
        </w:rPr>
        <w:t xml:space="preserve"> pour communiquer le statut de la coordination vis-à-vis d'une administration affectée</w:t>
      </w:r>
      <w:r w:rsidR="0056476A" w:rsidRPr="00CD5DAF">
        <w:t>.</w:t>
      </w:r>
    </w:p>
    <w:p w14:paraId="64110BE0" w14:textId="597C4297" w:rsidR="00F144AA" w:rsidRPr="00CD5DAF" w:rsidRDefault="00F144AA">
      <w:pPr>
        <w:pStyle w:val="Reasons"/>
        <w:pPrChange w:id="359" w:author="French" w:date="2019-10-21T16:30:00Z">
          <w:pPr>
            <w:spacing w:line="360" w:lineRule="auto"/>
          </w:pPr>
        </w:pPrChange>
      </w:pPr>
    </w:p>
    <w:p w14:paraId="7B8CDE82" w14:textId="5BE94FB4" w:rsidR="00F144AA" w:rsidRPr="00CD5DAF" w:rsidRDefault="00C828C6">
      <w:pPr>
        <w:pStyle w:val="Headingb"/>
        <w:rPr>
          <w:rFonts w:eastAsiaTheme="minorEastAsia"/>
          <w:lang w:eastAsia="zh-CN"/>
        </w:rPr>
        <w:pPrChange w:id="360" w:author="French" w:date="2019-10-21T16:30:00Z">
          <w:pPr>
            <w:pStyle w:val="Heading1"/>
            <w:spacing w:line="360" w:lineRule="auto"/>
          </w:pPr>
        </w:pPrChange>
      </w:pPr>
      <w:r w:rsidRPr="00CD5DAF">
        <w:rPr>
          <w:rFonts w:eastAsiaTheme="minorEastAsia"/>
          <w:lang w:eastAsia="zh-CN"/>
        </w:rPr>
        <w:t xml:space="preserve">Observations relatives au § </w:t>
      </w:r>
      <w:r w:rsidR="00F144AA" w:rsidRPr="00CD5DAF">
        <w:rPr>
          <w:rFonts w:eastAsiaTheme="minorEastAsia"/>
          <w:lang w:eastAsia="zh-CN"/>
        </w:rPr>
        <w:t>3.1.4.2.2</w:t>
      </w:r>
      <w:r w:rsidRPr="00CD5DAF">
        <w:rPr>
          <w:rFonts w:eastAsiaTheme="minorEastAsia"/>
          <w:lang w:eastAsia="zh-CN"/>
        </w:rPr>
        <w:t xml:space="preserve"> de l</w:t>
      </w:r>
      <w:r w:rsidR="007B6C29" w:rsidRPr="00CD5DAF">
        <w:rPr>
          <w:rFonts w:eastAsiaTheme="minorEastAsia"/>
          <w:lang w:eastAsia="zh-CN"/>
        </w:rPr>
        <w:t>'</w:t>
      </w:r>
      <w:r w:rsidR="00064890" w:rsidRPr="00CD5DAF">
        <w:rPr>
          <w:rFonts w:eastAsiaTheme="minorEastAsia"/>
          <w:lang w:eastAsia="zh-CN"/>
        </w:rPr>
        <w:t>Addendum 2 au Document 4</w:t>
      </w:r>
    </w:p>
    <w:p w14:paraId="335EE036" w14:textId="0D5CACA1" w:rsidR="00F144AA" w:rsidRPr="00CD5DAF" w:rsidRDefault="00C828C6">
      <w:pPr>
        <w:pPrChange w:id="361" w:author="French" w:date="2019-10-21T16:30:00Z">
          <w:pPr>
            <w:spacing w:line="360" w:lineRule="auto"/>
          </w:pPr>
        </w:pPrChange>
      </w:pPr>
      <w:r w:rsidRPr="00CD5DAF">
        <w:t xml:space="preserve">Il est souligné dans ce paragraphe du </w:t>
      </w:r>
      <w:r w:rsidR="00DB25F8" w:rsidRPr="00CD5DAF">
        <w:t xml:space="preserve">Rapport </w:t>
      </w:r>
      <w:r w:rsidRPr="00CD5DAF">
        <w:t xml:space="preserve">du Directeur que le </w:t>
      </w:r>
      <w:r w:rsidR="00F144AA" w:rsidRPr="00CD5DAF">
        <w:t xml:space="preserve">Bureau a été confronté à des cas dans lesquels des administrations notificatrices l'ont informé que, lors de la soumission de la fiche de notification, la coordination au titre du numéro </w:t>
      </w:r>
      <w:r w:rsidR="00F144AA" w:rsidRPr="00CD5DAF">
        <w:rPr>
          <w:b/>
          <w:bCs/>
        </w:rPr>
        <w:t>9.7</w:t>
      </w:r>
      <w:r w:rsidR="00F144AA" w:rsidRPr="00CD5DAF">
        <w:t xml:space="preserve"> du RR avait été achevée vis-à-vis de certains réseaux à satellite de certaines administrations identifiées dans les besoins de coordination publiés dans la section spéciale CR/C, conformément au numéro </w:t>
      </w:r>
      <w:r w:rsidR="00F144AA" w:rsidRPr="00CD5DAF">
        <w:rPr>
          <w:b/>
          <w:bCs/>
        </w:rPr>
        <w:t xml:space="preserve">9.36.2 </w:t>
      </w:r>
      <w:r w:rsidR="00F144AA" w:rsidRPr="00CD5DAF">
        <w:t>du RR.</w:t>
      </w:r>
    </w:p>
    <w:p w14:paraId="4B35D502" w14:textId="77777777" w:rsidR="00F144AA" w:rsidRPr="00CD5DAF" w:rsidRDefault="00F144AA">
      <w:pPr>
        <w:pPrChange w:id="362" w:author="French" w:date="2019-10-21T16:30:00Z">
          <w:pPr>
            <w:spacing w:line="360" w:lineRule="auto"/>
          </w:pPr>
        </w:pPrChange>
      </w:pPr>
      <w:r w:rsidRPr="00CD5DAF">
        <w:t>Actuellement, les renseignements de ce type sont reçus par voie électronique ou par télécopie et n'apparaissent pas dans les publications de la PARTIE IS, IIS ou IIIS.</w:t>
      </w:r>
    </w:p>
    <w:p w14:paraId="0E78FAFA" w14:textId="5B6419E4" w:rsidR="00F144AA" w:rsidRPr="00CD5DAF" w:rsidRDefault="00F144AA">
      <w:pPr>
        <w:pPrChange w:id="363" w:author="French" w:date="2019-10-21T16:30:00Z">
          <w:pPr>
            <w:spacing w:line="360" w:lineRule="auto"/>
          </w:pPr>
        </w:pPrChange>
      </w:pPr>
      <w:r w:rsidRPr="00CD5DAF">
        <w:t xml:space="preserve">L'examen au titre du numéro </w:t>
      </w:r>
      <w:r w:rsidRPr="00CD5DAF">
        <w:rPr>
          <w:b/>
          <w:bCs/>
        </w:rPr>
        <w:t>11.32A</w:t>
      </w:r>
      <w:r w:rsidRPr="00CD5DAF">
        <w:t xml:space="preserve"> du RR vis-à-vis d'une autre administration aboutit parfois à des résultats différents en ce qui concerne </w:t>
      </w:r>
      <w:r w:rsidRPr="00CD5DAF">
        <w:rPr>
          <w:color w:val="000000"/>
        </w:rPr>
        <w:t>le rapport C/I et donne lieu à des conclusions elles</w:t>
      </w:r>
      <w:r w:rsidRPr="00CD5DAF">
        <w:rPr>
          <w:color w:val="000000"/>
        </w:rPr>
        <w:noBreakHyphen/>
        <w:t>mêmes différentes, selon que la liste de réseaux à satellite</w:t>
      </w:r>
      <w:r w:rsidRPr="00CD5DAF">
        <w:t xml:space="preserve"> figurant dans l'analyse du rapport C/I comprenne tous les réseaux énumérés au numéro </w:t>
      </w:r>
      <w:r w:rsidRPr="00CD5DAF">
        <w:rPr>
          <w:b/>
          <w:bCs/>
        </w:rPr>
        <w:t>9.36.2</w:t>
      </w:r>
      <w:r w:rsidRPr="00CD5DAF">
        <w:t xml:space="preserve">, du RR, ou uniquement les réseaux pour lesquels la coordination prévue au numéro </w:t>
      </w:r>
      <w:r w:rsidRPr="00CD5DAF">
        <w:rPr>
          <w:b/>
          <w:bCs/>
        </w:rPr>
        <w:t>9.7</w:t>
      </w:r>
      <w:r w:rsidRPr="00CD5DAF">
        <w:t xml:space="preserve"> du RR n'a pas été menée à bonne fin, en fonction des informations fournies par l'administration notificatrice. </w:t>
      </w:r>
      <w:r w:rsidR="00B32D70" w:rsidRPr="00CD5DAF">
        <w:t>Ce paragraphe du rapport décrit en conclusion un module logiciel qui pourrait être élaboré par le Bureau pour faciliter l</w:t>
      </w:r>
      <w:r w:rsidR="001938A2" w:rsidRPr="00CD5DAF">
        <w:t>'</w:t>
      </w:r>
      <w:r w:rsidR="00B32D70" w:rsidRPr="00CD5DAF">
        <w:t>examen au niveau d</w:t>
      </w:r>
      <w:r w:rsidR="00F941BF" w:rsidRPr="00CD5DAF">
        <w:t>u</w:t>
      </w:r>
      <w:r w:rsidR="00B32D70" w:rsidRPr="00CD5DAF">
        <w:t xml:space="preserve"> réseau</w:t>
      </w:r>
      <w:r w:rsidR="00B31CF2" w:rsidRPr="00CD5DAF">
        <w:t>.</w:t>
      </w:r>
    </w:p>
    <w:p w14:paraId="595E3533" w14:textId="77777777" w:rsidR="00B712C2" w:rsidRPr="00CD5DAF" w:rsidRDefault="009C4BD1">
      <w:pPr>
        <w:pStyle w:val="Proposal"/>
        <w:pPrChange w:id="364" w:author="French" w:date="2019-10-21T16:30:00Z">
          <w:pPr>
            <w:pStyle w:val="Proposal"/>
            <w:spacing w:line="360" w:lineRule="auto"/>
          </w:pPr>
        </w:pPrChange>
      </w:pPr>
      <w:r w:rsidRPr="00CD5DAF">
        <w:tab/>
        <w:t>IAP/11A22/11</w:t>
      </w:r>
    </w:p>
    <w:p w14:paraId="6610898D" w14:textId="4AC7B90C" w:rsidR="00EE74A8" w:rsidRPr="00CD5DAF" w:rsidRDefault="00B32D70" w:rsidP="00531FC6">
      <w:bookmarkStart w:id="365" w:name="_Toc455752953"/>
      <w:bookmarkStart w:id="366" w:name="_Toc455756192"/>
      <w:r w:rsidRPr="00CD5DAF">
        <w:t xml:space="preserve">La </w:t>
      </w:r>
      <w:r w:rsidR="00EE74A8" w:rsidRPr="00CD5DAF">
        <w:t>CITEL propose</w:t>
      </w:r>
      <w:r w:rsidRPr="00CD5DAF">
        <w:t xml:space="preserve"> que la </w:t>
      </w:r>
      <w:r w:rsidR="005B525B" w:rsidRPr="00CD5DAF">
        <w:t>CMR</w:t>
      </w:r>
      <w:r w:rsidR="00EE74A8" w:rsidRPr="00CD5DAF">
        <w:t xml:space="preserve">-19 </w:t>
      </w:r>
      <w:r w:rsidRPr="00CD5DAF">
        <w:t>charge le Bureau d</w:t>
      </w:r>
      <w:r w:rsidR="007B6C29" w:rsidRPr="00CD5DAF">
        <w:t>'</w:t>
      </w:r>
      <w:r w:rsidRPr="00CD5DAF">
        <w:t xml:space="preserve">effectuer un examen au titre du numéro </w:t>
      </w:r>
      <w:r w:rsidRPr="00CD5DAF">
        <w:rPr>
          <w:b/>
        </w:rPr>
        <w:t xml:space="preserve">11.32A </w:t>
      </w:r>
      <w:r w:rsidRPr="00CD5DAF">
        <w:t xml:space="preserve">du RR au niveau du réseau à satellite, </w:t>
      </w:r>
      <w:r w:rsidR="002848C8" w:rsidRPr="00CD5DAF">
        <w:t>et non pas</w:t>
      </w:r>
      <w:r w:rsidRPr="00CD5DAF">
        <w:t xml:space="preserve"> au niveau de l</w:t>
      </w:r>
      <w:r w:rsidR="007B6C29" w:rsidRPr="00CD5DAF">
        <w:t>'</w:t>
      </w:r>
      <w:r w:rsidRPr="00CD5DAF">
        <w:t>administration, afin que l</w:t>
      </w:r>
      <w:r w:rsidR="007B6C29" w:rsidRPr="00CD5DAF">
        <w:t>'</w:t>
      </w:r>
      <w:r w:rsidRPr="00CD5DAF">
        <w:t xml:space="preserve">administration notificatrice puisse bénéficier des accords de coordination déjà </w:t>
      </w:r>
      <w:r w:rsidR="00FD2F56" w:rsidRPr="00CD5DAF">
        <w:t>obtenus</w:t>
      </w:r>
      <w:r w:rsidRPr="00CD5DAF">
        <w:t>, et est favorable à l</w:t>
      </w:r>
      <w:r w:rsidR="007A3729" w:rsidRPr="00CD5DAF">
        <w:t>'</w:t>
      </w:r>
      <w:r w:rsidRPr="00CD5DAF">
        <w:t>élaboration par le Bureau d</w:t>
      </w:r>
      <w:r w:rsidR="00447776" w:rsidRPr="00CD5DAF">
        <w:t>'</w:t>
      </w:r>
      <w:r w:rsidRPr="00CD5DAF">
        <w:t>un module logiciel à cette fin.</w:t>
      </w:r>
    </w:p>
    <w:p w14:paraId="6A6EF76F" w14:textId="77777777" w:rsidR="009F0D04" w:rsidRPr="00CD5DAF" w:rsidRDefault="009F0D04" w:rsidP="009F0D04">
      <w:pPr>
        <w:pStyle w:val="Reasons"/>
      </w:pPr>
    </w:p>
    <w:p w14:paraId="37A74C7C" w14:textId="2679AAFF" w:rsidR="00EE74A8" w:rsidRPr="00CD5DAF" w:rsidRDefault="00B32D70">
      <w:pPr>
        <w:pStyle w:val="Headingb"/>
        <w:rPr>
          <w:rFonts w:eastAsiaTheme="minorEastAsia"/>
          <w:lang w:eastAsia="zh-CN"/>
        </w:rPr>
        <w:pPrChange w:id="367" w:author="French" w:date="2019-10-21T16:30:00Z">
          <w:pPr>
            <w:pStyle w:val="Heading1"/>
            <w:spacing w:line="360" w:lineRule="auto"/>
          </w:pPr>
        </w:pPrChange>
      </w:pPr>
      <w:r w:rsidRPr="00CD5DAF">
        <w:rPr>
          <w:rFonts w:eastAsiaTheme="minorEastAsia"/>
          <w:lang w:eastAsia="zh-CN"/>
        </w:rPr>
        <w:t xml:space="preserve">Propositions relatives au § </w:t>
      </w:r>
      <w:r w:rsidR="00EE74A8" w:rsidRPr="00CD5DAF">
        <w:rPr>
          <w:rFonts w:eastAsiaTheme="minorEastAsia"/>
          <w:lang w:eastAsia="zh-CN"/>
        </w:rPr>
        <w:t xml:space="preserve">3.1.7.1 </w:t>
      </w:r>
      <w:r w:rsidRPr="00CD5DAF">
        <w:rPr>
          <w:rFonts w:eastAsiaTheme="minorEastAsia"/>
          <w:lang w:eastAsia="zh-CN"/>
        </w:rPr>
        <w:t>de l</w:t>
      </w:r>
      <w:r w:rsidR="00FE5A0F" w:rsidRPr="00CD5DAF">
        <w:rPr>
          <w:rFonts w:eastAsiaTheme="minorEastAsia"/>
          <w:lang w:eastAsia="zh-CN"/>
        </w:rPr>
        <w:t>'</w:t>
      </w:r>
      <w:r w:rsidR="00064890" w:rsidRPr="00CD5DAF">
        <w:rPr>
          <w:rFonts w:eastAsiaTheme="minorEastAsia"/>
          <w:lang w:eastAsia="zh-CN"/>
        </w:rPr>
        <w:t>Addendum 2 au Document 4</w:t>
      </w:r>
    </w:p>
    <w:p w14:paraId="6AB68DFB" w14:textId="0664F5B4" w:rsidR="00A95AE3" w:rsidRPr="00CD5DAF" w:rsidRDefault="003C2475">
      <w:pPr>
        <w:pPrChange w:id="368" w:author="French" w:date="2019-10-21T16:30:00Z">
          <w:pPr>
            <w:spacing w:line="360" w:lineRule="auto"/>
          </w:pPr>
        </w:pPrChange>
      </w:pPr>
      <w:r w:rsidRPr="00CD5DAF">
        <w:t xml:space="preserve">Il est souligné dans ce paragraphe du </w:t>
      </w:r>
      <w:r w:rsidR="002E2FEE" w:rsidRPr="00CD5DAF">
        <w:t xml:space="preserve">Rapport </w:t>
      </w:r>
      <w:r w:rsidRPr="00CD5DAF">
        <w:t xml:space="preserve">du Directeur </w:t>
      </w:r>
      <w:r w:rsidRPr="00CD5DAF">
        <w:rPr>
          <w:color w:val="000000"/>
        </w:rPr>
        <w:t>que depuis la CMR-2000, il n</w:t>
      </w:r>
      <w:r w:rsidR="007B6C29" w:rsidRPr="00CD5DAF">
        <w:rPr>
          <w:color w:val="000000"/>
        </w:rPr>
        <w:t>'</w:t>
      </w:r>
      <w:r w:rsidRPr="00CD5DAF">
        <w:rPr>
          <w:color w:val="000000"/>
        </w:rPr>
        <w:t xml:space="preserve">existe plus de limites de puissance surfacique pour l'attribution au service mobile par satellite (SMS) dans la bande de fréquences 40-40,5 GHz dans le Tableau </w:t>
      </w:r>
      <w:r w:rsidRPr="00CD5DAF">
        <w:rPr>
          <w:b/>
          <w:bCs/>
          <w:color w:val="000000"/>
        </w:rPr>
        <w:t>21-4</w:t>
      </w:r>
      <w:r w:rsidRPr="00CD5DAF">
        <w:rPr>
          <w:color w:val="000000"/>
        </w:rPr>
        <w:t xml:space="preserve"> de l'Article </w:t>
      </w:r>
      <w:r w:rsidRPr="00CD5DAF">
        <w:rPr>
          <w:b/>
          <w:bCs/>
          <w:color w:val="000000"/>
        </w:rPr>
        <w:t>21</w:t>
      </w:r>
      <w:r w:rsidRPr="00CD5DAF">
        <w:rPr>
          <w:color w:val="000000"/>
        </w:rPr>
        <w:t xml:space="preserve"> du Règlement des radiocommunications.</w:t>
      </w:r>
      <w:r w:rsidRPr="00CD5DAF">
        <w:t xml:space="preserve"> Il est également noté dans ce paragraphe </w:t>
      </w:r>
      <w:r w:rsidR="00A95AE3" w:rsidRPr="00CD5DAF">
        <w:t xml:space="preserve">que </w:t>
      </w:r>
      <w:r w:rsidRPr="00CD5DAF">
        <w:rPr>
          <w:color w:val="000000"/>
        </w:rPr>
        <w:t>cette incohérence doit son origine au fait que le service mobile par satellite a été supprimé par inadvertance, lors de la CMR</w:t>
      </w:r>
      <w:r w:rsidR="00586D08" w:rsidRPr="00CD5DAF">
        <w:rPr>
          <w:color w:val="000000"/>
        </w:rPr>
        <w:noBreakHyphen/>
      </w:r>
      <w:r w:rsidRPr="00CD5DAF">
        <w:rPr>
          <w:color w:val="000000"/>
        </w:rPr>
        <w:t xml:space="preserve">2000, du Tableau </w:t>
      </w:r>
      <w:r w:rsidRPr="00CD5DAF">
        <w:rPr>
          <w:b/>
          <w:bCs/>
          <w:color w:val="000000"/>
        </w:rPr>
        <w:t>21-4</w:t>
      </w:r>
      <w:r w:rsidRPr="00CD5DAF">
        <w:rPr>
          <w:color w:val="000000"/>
        </w:rPr>
        <w:t xml:space="preserve"> du RR, </w:t>
      </w:r>
      <w:proofErr w:type="gramStart"/>
      <w:r w:rsidRPr="00CD5DAF">
        <w:rPr>
          <w:color w:val="000000"/>
        </w:rPr>
        <w:t>suite aux</w:t>
      </w:r>
      <w:proofErr w:type="gramEnd"/>
      <w:r w:rsidRPr="00CD5DAF">
        <w:rPr>
          <w:color w:val="000000"/>
        </w:rPr>
        <w:t xml:space="preserve"> modifications apportées à ce Tableau au titre du point 1.4 de l'ordre du jour de la CMR-2000.</w:t>
      </w:r>
    </w:p>
    <w:p w14:paraId="4271032E" w14:textId="794BDD22" w:rsidR="00A95AE3" w:rsidRPr="00CD5DAF" w:rsidRDefault="003C2475">
      <w:pPr>
        <w:pPrChange w:id="369" w:author="French" w:date="2019-10-21T16:30:00Z">
          <w:pPr>
            <w:spacing w:line="360" w:lineRule="auto"/>
          </w:pPr>
        </w:pPrChange>
      </w:pPr>
      <w:r w:rsidRPr="00CD5DAF">
        <w:lastRenderedPageBreak/>
        <w:t xml:space="preserve">La </w:t>
      </w:r>
      <w:r w:rsidR="00A95AE3" w:rsidRPr="00CD5DAF">
        <w:t>CITEL</w:t>
      </w:r>
      <w:r w:rsidRPr="00CD5DAF">
        <w:t xml:space="preserve"> est favorable à l</w:t>
      </w:r>
      <w:r w:rsidR="007B6C29" w:rsidRPr="00CD5DAF">
        <w:t>'</w:t>
      </w:r>
      <w:r w:rsidRPr="00CD5DAF">
        <w:t xml:space="preserve">idée de remédier à cette suppression par inadvertance du service mobile par satellite en réinsérant ce service </w:t>
      </w:r>
      <w:r w:rsidRPr="00CD5DAF">
        <w:rPr>
          <w:color w:val="000000"/>
        </w:rPr>
        <w:t xml:space="preserve">dans le Tableau </w:t>
      </w:r>
      <w:r w:rsidRPr="00CD5DAF">
        <w:rPr>
          <w:b/>
          <w:bCs/>
          <w:color w:val="000000"/>
        </w:rPr>
        <w:t>21-4</w:t>
      </w:r>
      <w:r w:rsidRPr="00CD5DAF">
        <w:rPr>
          <w:color w:val="000000"/>
        </w:rPr>
        <w:t xml:space="preserve"> de l'Article 21 du RR</w:t>
      </w:r>
      <w:r w:rsidRPr="00CD5DAF">
        <w:t>, comme indiqué dans la proposition ci-dessous.</w:t>
      </w:r>
      <w:r w:rsidR="00415A8D" w:rsidRPr="00CD5DAF">
        <w:t xml:space="preserve"> </w:t>
      </w:r>
      <w:r w:rsidRPr="00CD5DAF">
        <w:t>En revanche, la</w:t>
      </w:r>
      <w:r w:rsidR="00A95AE3" w:rsidRPr="00CD5DAF">
        <w:t xml:space="preserve"> CITEL </w:t>
      </w:r>
      <w:r w:rsidRPr="00CD5DAF">
        <w:t xml:space="preserve">ne peut souscrire à un examen par le Bureau des assignations de fréquence au SMS qui ont déjà été publiées pour la bande </w:t>
      </w:r>
      <w:r w:rsidR="00A95AE3" w:rsidRPr="00CD5DAF">
        <w:t>40-40</w:t>
      </w:r>
      <w:r w:rsidR="00F70E05" w:rsidRPr="00CD5DAF">
        <w:t>,</w:t>
      </w:r>
      <w:r w:rsidR="00A95AE3" w:rsidRPr="00CD5DAF">
        <w:t>5</w:t>
      </w:r>
      <w:r w:rsidR="00F70E05" w:rsidRPr="00CD5DAF">
        <w:t> GHz</w:t>
      </w:r>
      <w:r w:rsidR="007D60A0" w:rsidRPr="00CD5DAF">
        <w:t>,</w:t>
      </w:r>
      <w:r w:rsidRPr="00CD5DAF">
        <w:t xml:space="preserve"> dans un souci de cohérence avec cette modification, la CITEL consid</w:t>
      </w:r>
      <w:r w:rsidR="00FE0E4E" w:rsidRPr="00CD5DAF">
        <w:t>érant</w:t>
      </w:r>
      <w:r w:rsidRPr="00CD5DAF">
        <w:t xml:space="preserve"> qu</w:t>
      </w:r>
      <w:r w:rsidR="005B4341" w:rsidRPr="00CD5DAF">
        <w:t>'</w:t>
      </w:r>
      <w:r w:rsidRPr="00CD5DAF">
        <w:t>il s</w:t>
      </w:r>
      <w:r w:rsidR="005B4341" w:rsidRPr="00CD5DAF">
        <w:t>'</w:t>
      </w:r>
      <w:r w:rsidRPr="00CD5DAF">
        <w:t>agit d</w:t>
      </w:r>
      <w:r w:rsidR="005B4341" w:rsidRPr="00CD5DAF">
        <w:t>'</w:t>
      </w:r>
      <w:r w:rsidRPr="00CD5DAF">
        <w:t>une application rétroactive d</w:t>
      </w:r>
      <w:r w:rsidR="005B4341" w:rsidRPr="00CD5DAF">
        <w:t>'</w:t>
      </w:r>
      <w:r w:rsidRPr="00CD5DAF">
        <w:t>une modification apportée au</w:t>
      </w:r>
      <w:r w:rsidRPr="00CD5DAF">
        <w:rPr>
          <w:color w:val="000000"/>
        </w:rPr>
        <w:t xml:space="preserve"> Tableau </w:t>
      </w:r>
      <w:r w:rsidRPr="00CD5DAF">
        <w:rPr>
          <w:b/>
          <w:bCs/>
          <w:color w:val="000000"/>
        </w:rPr>
        <w:t>21-4</w:t>
      </w:r>
      <w:r w:rsidRPr="00CD5DAF">
        <w:rPr>
          <w:color w:val="000000"/>
        </w:rPr>
        <w:t xml:space="preserve"> du RR</w:t>
      </w:r>
      <w:r w:rsidR="005B4341" w:rsidRPr="00CD5DAF">
        <w:rPr>
          <w:color w:val="000000"/>
        </w:rPr>
        <w:t>.</w:t>
      </w:r>
    </w:p>
    <w:p w14:paraId="6140DD87" w14:textId="135DC8B5" w:rsidR="009C4BD1" w:rsidRPr="00CD5DAF" w:rsidRDefault="009C4BD1">
      <w:pPr>
        <w:pStyle w:val="ArtNo"/>
        <w:pPrChange w:id="370" w:author="French" w:date="2019-10-21T16:30:00Z">
          <w:pPr>
            <w:pStyle w:val="ArtNo"/>
            <w:spacing w:line="360" w:lineRule="auto"/>
          </w:pPr>
        </w:pPrChange>
      </w:pPr>
      <w:r w:rsidRPr="00CD5DAF">
        <w:t xml:space="preserve">ARTICLE </w:t>
      </w:r>
      <w:r w:rsidRPr="00CD5DAF">
        <w:rPr>
          <w:rStyle w:val="href"/>
          <w:color w:val="000000"/>
        </w:rPr>
        <w:t>21</w:t>
      </w:r>
      <w:bookmarkEnd w:id="365"/>
      <w:bookmarkEnd w:id="366"/>
    </w:p>
    <w:p w14:paraId="107F6A19" w14:textId="77777777" w:rsidR="009C4BD1" w:rsidRPr="00CD5DAF" w:rsidRDefault="009C4BD1">
      <w:pPr>
        <w:pStyle w:val="Arttitle"/>
        <w:pPrChange w:id="371" w:author="French" w:date="2019-10-21T16:30:00Z">
          <w:pPr>
            <w:pStyle w:val="Arttitle"/>
            <w:spacing w:line="360" w:lineRule="auto"/>
          </w:pPr>
        </w:pPrChange>
      </w:pPr>
      <w:bookmarkStart w:id="372" w:name="_Toc455752954"/>
      <w:bookmarkStart w:id="373" w:name="_Toc455756193"/>
      <w:r w:rsidRPr="00CD5DAF">
        <w:t>Services de Terre et services spatiaux partageant des bandes</w:t>
      </w:r>
      <w:r w:rsidRPr="00CD5DAF">
        <w:br/>
        <w:t>de fréquences au-dessus de 1 GHz</w:t>
      </w:r>
      <w:bookmarkEnd w:id="372"/>
      <w:bookmarkEnd w:id="373"/>
    </w:p>
    <w:p w14:paraId="031603B3" w14:textId="77777777" w:rsidR="009C4BD1" w:rsidRPr="00CD5DAF" w:rsidRDefault="009C4BD1">
      <w:pPr>
        <w:pStyle w:val="Section1"/>
        <w:pPrChange w:id="374" w:author="French" w:date="2019-10-21T16:30:00Z">
          <w:pPr>
            <w:pStyle w:val="Section1"/>
            <w:spacing w:line="360" w:lineRule="auto"/>
          </w:pPr>
        </w:pPrChange>
      </w:pPr>
      <w:r w:rsidRPr="00CD5DAF">
        <w:t>Section V – Limites de puissance surfacique produite par les stations spatiales</w:t>
      </w:r>
    </w:p>
    <w:p w14:paraId="7E98897E" w14:textId="77777777" w:rsidR="00B712C2" w:rsidRPr="00CD5DAF" w:rsidRDefault="009C4BD1">
      <w:pPr>
        <w:pStyle w:val="Proposal"/>
        <w:pPrChange w:id="375" w:author="French" w:date="2019-10-21T16:30:00Z">
          <w:pPr>
            <w:pStyle w:val="Proposal"/>
            <w:spacing w:line="360" w:lineRule="auto"/>
          </w:pPr>
        </w:pPrChange>
      </w:pPr>
      <w:r w:rsidRPr="00CD5DAF">
        <w:t>MOD</w:t>
      </w:r>
      <w:r w:rsidRPr="00CD5DAF">
        <w:tab/>
        <w:t>IAP/11A22/12</w:t>
      </w:r>
    </w:p>
    <w:p w14:paraId="3CDFB211" w14:textId="2E7BB87D" w:rsidR="009C4BD1" w:rsidRPr="00CD5DAF" w:rsidRDefault="009C4BD1">
      <w:pPr>
        <w:pStyle w:val="TableNo"/>
        <w:spacing w:before="240"/>
        <w:rPr>
          <w:color w:val="000000"/>
          <w:sz w:val="16"/>
        </w:rPr>
        <w:pPrChange w:id="376" w:author="French" w:date="2019-10-21T16:30:00Z">
          <w:pPr>
            <w:pStyle w:val="TableNo"/>
            <w:spacing w:before="240" w:line="360" w:lineRule="auto"/>
          </w:pPr>
        </w:pPrChange>
      </w:pPr>
      <w:r w:rsidRPr="00CD5DAF">
        <w:rPr>
          <w:color w:val="000000"/>
        </w:rPr>
        <w:t xml:space="preserve">TABLEAU  </w:t>
      </w:r>
      <w:r w:rsidRPr="00CD5DAF">
        <w:rPr>
          <w:b/>
          <w:bCs/>
          <w:color w:val="000000"/>
        </w:rPr>
        <w:t>21-4</w:t>
      </w:r>
      <w:r w:rsidR="00DB25F8">
        <w:rPr>
          <w:b/>
          <w:bCs/>
          <w:color w:val="000000"/>
        </w:rPr>
        <w:t xml:space="preserve"> </w:t>
      </w:r>
      <w:r w:rsidR="00DB25F8" w:rsidRPr="00DB25F8">
        <w:rPr>
          <w:color w:val="000000"/>
        </w:rPr>
        <w:t>(</w:t>
      </w:r>
      <w:proofErr w:type="gramStart"/>
      <w:r w:rsidR="00DB25F8" w:rsidRPr="00DB25F8">
        <w:rPr>
          <w:i/>
          <w:iCs/>
          <w:caps w:val="0"/>
          <w:color w:val="000000"/>
        </w:rPr>
        <w:t>suite</w:t>
      </w:r>
      <w:r w:rsidR="00DB25F8">
        <w:rPr>
          <w:caps w:val="0"/>
          <w:color w:val="000000"/>
        </w:rPr>
        <w:t>)</w:t>
      </w:r>
      <w:r w:rsidRPr="00CD5DAF">
        <w:rPr>
          <w:color w:val="000000"/>
          <w:sz w:val="16"/>
        </w:rPr>
        <w:t>   </w:t>
      </w:r>
      <w:proofErr w:type="gramEnd"/>
      <w:r w:rsidRPr="00CD5DAF">
        <w:rPr>
          <w:color w:val="000000"/>
          <w:sz w:val="16"/>
        </w:rPr>
        <w:t>  (R</w:t>
      </w:r>
      <w:r w:rsidRPr="00CD5DAF">
        <w:rPr>
          <w:caps w:val="0"/>
          <w:color w:val="000000"/>
          <w:sz w:val="16"/>
        </w:rPr>
        <w:t>év</w:t>
      </w:r>
      <w:r w:rsidRPr="00CD5DAF">
        <w:rPr>
          <w:color w:val="000000"/>
          <w:sz w:val="16"/>
        </w:rPr>
        <w:t>.CMR-</w:t>
      </w:r>
      <w:del w:id="377" w:author="French1" w:date="2019-10-18T09:55:00Z">
        <w:r w:rsidRPr="00CD5DAF" w:rsidDel="00A95AE3">
          <w:rPr>
            <w:color w:val="000000"/>
            <w:sz w:val="16"/>
          </w:rPr>
          <w:delText>15</w:delText>
        </w:r>
      </w:del>
      <w:ins w:id="378" w:author="French1" w:date="2019-10-18T09:55:00Z">
        <w:r w:rsidR="00A95AE3" w:rsidRPr="00CD5DAF">
          <w:rPr>
            <w:color w:val="000000"/>
            <w:sz w:val="16"/>
          </w:rPr>
          <w:t>19</w:t>
        </w:r>
      </w:ins>
      <w:r w:rsidRPr="00CD5DAF">
        <w:rPr>
          <w:color w:val="000000"/>
          <w:sz w:val="16"/>
        </w:rPr>
        <w:t>)</w:t>
      </w:r>
    </w:p>
    <w:tbl>
      <w:tblPr>
        <w:tblW w:w="9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14"/>
        <w:gridCol w:w="2126"/>
        <w:gridCol w:w="1128"/>
        <w:gridCol w:w="2133"/>
        <w:gridCol w:w="1138"/>
        <w:gridCol w:w="1134"/>
      </w:tblGrid>
      <w:tr w:rsidR="009C4BD1" w:rsidRPr="00CD5DAF" w14:paraId="41BA3473" w14:textId="77777777" w:rsidTr="009C4BD1">
        <w:trPr>
          <w:cantSplit/>
          <w:jc w:val="center"/>
        </w:trPr>
        <w:tc>
          <w:tcPr>
            <w:tcW w:w="2114" w:type="dxa"/>
            <w:vMerge w:val="restart"/>
            <w:vAlign w:val="center"/>
          </w:tcPr>
          <w:p w14:paraId="676691F1" w14:textId="77777777" w:rsidR="009C4BD1" w:rsidRPr="00CD5DAF" w:rsidRDefault="009C4BD1">
            <w:pPr>
              <w:pStyle w:val="Tablehead"/>
              <w:spacing w:before="60" w:after="60"/>
              <w:rPr>
                <w:color w:val="000000"/>
              </w:rPr>
              <w:pPrChange w:id="379" w:author="French" w:date="2019-10-21T16:30:00Z">
                <w:pPr>
                  <w:pStyle w:val="Tablehead"/>
                  <w:spacing w:before="60" w:after="60" w:line="360" w:lineRule="auto"/>
                </w:pPr>
              </w:pPrChange>
            </w:pPr>
            <w:r w:rsidRPr="00CD5DAF">
              <w:rPr>
                <w:color w:val="000000"/>
              </w:rPr>
              <w:t>Bande de fréquences</w:t>
            </w:r>
          </w:p>
        </w:tc>
        <w:tc>
          <w:tcPr>
            <w:tcW w:w="2126" w:type="dxa"/>
            <w:vMerge w:val="restart"/>
            <w:vAlign w:val="center"/>
          </w:tcPr>
          <w:p w14:paraId="64F9B732" w14:textId="77777777" w:rsidR="009C4BD1" w:rsidRPr="00CD5DAF" w:rsidRDefault="009C4BD1">
            <w:pPr>
              <w:pStyle w:val="Tablehead"/>
              <w:spacing w:before="60" w:after="60"/>
              <w:rPr>
                <w:color w:val="000000"/>
              </w:rPr>
              <w:pPrChange w:id="380" w:author="French" w:date="2019-10-21T16:30:00Z">
                <w:pPr>
                  <w:pStyle w:val="Tablehead"/>
                  <w:spacing w:before="60" w:after="60" w:line="360" w:lineRule="auto"/>
                </w:pPr>
              </w:pPrChange>
            </w:pPr>
            <w:r w:rsidRPr="00CD5DAF">
              <w:rPr>
                <w:color w:val="000000"/>
              </w:rPr>
              <w:t>Service*</w:t>
            </w:r>
          </w:p>
        </w:tc>
        <w:tc>
          <w:tcPr>
            <w:tcW w:w="4399" w:type="dxa"/>
            <w:gridSpan w:val="3"/>
            <w:vAlign w:val="center"/>
          </w:tcPr>
          <w:p w14:paraId="5AF5E18A" w14:textId="77777777" w:rsidR="009C4BD1" w:rsidRPr="00CD5DAF" w:rsidRDefault="009C4BD1">
            <w:pPr>
              <w:pStyle w:val="Tablehead"/>
              <w:spacing w:before="60" w:after="60"/>
              <w:rPr>
                <w:color w:val="000000"/>
              </w:rPr>
              <w:pPrChange w:id="381" w:author="French" w:date="2019-10-21T16:30:00Z">
                <w:pPr>
                  <w:pStyle w:val="Tablehead"/>
                  <w:spacing w:before="60" w:after="60" w:line="360" w:lineRule="auto"/>
                </w:pPr>
              </w:pPrChange>
            </w:pPr>
            <w:r w:rsidRPr="00CD5DAF">
              <w:rPr>
                <w:color w:val="000000"/>
              </w:rPr>
              <w:t>Limite en dB(W/m</w:t>
            </w:r>
            <w:r w:rsidRPr="00CD5DAF">
              <w:rPr>
                <w:vertAlign w:val="superscript"/>
              </w:rPr>
              <w:t>2</w:t>
            </w:r>
            <w:r w:rsidRPr="00CD5DAF">
              <w:rPr>
                <w:color w:val="000000"/>
              </w:rPr>
              <w:t>) pour l'angle</w:t>
            </w:r>
            <w:r w:rsidRPr="00CD5DAF">
              <w:rPr>
                <w:color w:val="000000"/>
              </w:rPr>
              <w:br/>
              <w:t xml:space="preserve">d'incidence </w:t>
            </w:r>
            <w:r w:rsidRPr="00CD5DAF">
              <w:rPr>
                <w:rFonts w:ascii="Symbol" w:hAnsi="Symbol"/>
                <w:color w:val="000000"/>
              </w:rPr>
              <w:t></w:t>
            </w:r>
            <w:r w:rsidRPr="00CD5DAF">
              <w:rPr>
                <w:color w:val="000000"/>
              </w:rPr>
              <w:t xml:space="preserve"> au-dessus du plan horizontal</w:t>
            </w:r>
          </w:p>
        </w:tc>
        <w:tc>
          <w:tcPr>
            <w:tcW w:w="1134" w:type="dxa"/>
            <w:vMerge w:val="restart"/>
            <w:vAlign w:val="center"/>
          </w:tcPr>
          <w:p w14:paraId="25DA45F3" w14:textId="77777777" w:rsidR="009C4BD1" w:rsidRPr="00CD5DAF" w:rsidRDefault="009C4BD1">
            <w:pPr>
              <w:pStyle w:val="Tablehead"/>
              <w:spacing w:before="60" w:after="60"/>
              <w:ind w:left="-57" w:right="-57"/>
              <w:rPr>
                <w:color w:val="000000"/>
              </w:rPr>
              <w:pPrChange w:id="382" w:author="French" w:date="2019-10-21T16:30:00Z">
                <w:pPr>
                  <w:pStyle w:val="Tablehead"/>
                  <w:spacing w:before="60" w:after="60" w:line="360" w:lineRule="auto"/>
                  <w:ind w:left="-57" w:right="-57"/>
                </w:pPr>
              </w:pPrChange>
            </w:pPr>
            <w:r w:rsidRPr="00CD5DAF">
              <w:rPr>
                <w:color w:val="000000"/>
              </w:rPr>
              <w:t>Largeur</w:t>
            </w:r>
            <w:r w:rsidRPr="00CD5DAF">
              <w:rPr>
                <w:color w:val="000000"/>
              </w:rPr>
              <w:br/>
              <w:t xml:space="preserve">de bande </w:t>
            </w:r>
            <w:r w:rsidRPr="00CD5DAF">
              <w:rPr>
                <w:color w:val="000000"/>
              </w:rPr>
              <w:br/>
              <w:t>de réfé-</w:t>
            </w:r>
            <w:r w:rsidRPr="00CD5DAF">
              <w:rPr>
                <w:color w:val="000000"/>
              </w:rPr>
              <w:br/>
              <w:t>rence</w:t>
            </w:r>
          </w:p>
        </w:tc>
      </w:tr>
      <w:tr w:rsidR="009C4BD1" w:rsidRPr="00CD5DAF" w14:paraId="44D0A823" w14:textId="77777777" w:rsidTr="009C4BD1">
        <w:trPr>
          <w:cantSplit/>
          <w:jc w:val="center"/>
        </w:trPr>
        <w:tc>
          <w:tcPr>
            <w:tcW w:w="2114" w:type="dxa"/>
            <w:vMerge/>
            <w:tcBorders>
              <w:bottom w:val="single" w:sz="4" w:space="0" w:color="auto"/>
            </w:tcBorders>
            <w:vAlign w:val="center"/>
          </w:tcPr>
          <w:p w14:paraId="1F7AE9F5" w14:textId="77777777" w:rsidR="009C4BD1" w:rsidRPr="00CD5DAF" w:rsidRDefault="009C4BD1">
            <w:pPr>
              <w:pStyle w:val="Tablehead"/>
              <w:spacing w:before="60" w:after="60"/>
              <w:rPr>
                <w:color w:val="000000"/>
              </w:rPr>
              <w:pPrChange w:id="383" w:author="French" w:date="2019-10-21T16:30:00Z">
                <w:pPr>
                  <w:pStyle w:val="Tablehead"/>
                  <w:spacing w:before="60" w:after="60" w:line="360" w:lineRule="auto"/>
                </w:pPr>
              </w:pPrChange>
            </w:pPr>
          </w:p>
        </w:tc>
        <w:tc>
          <w:tcPr>
            <w:tcW w:w="2126" w:type="dxa"/>
            <w:vMerge/>
            <w:tcBorders>
              <w:bottom w:val="single" w:sz="4" w:space="0" w:color="auto"/>
            </w:tcBorders>
            <w:vAlign w:val="center"/>
          </w:tcPr>
          <w:p w14:paraId="496E2F19" w14:textId="77777777" w:rsidR="009C4BD1" w:rsidRPr="00CD5DAF" w:rsidRDefault="009C4BD1">
            <w:pPr>
              <w:pStyle w:val="Tablehead"/>
              <w:spacing w:before="60" w:after="60"/>
              <w:rPr>
                <w:color w:val="000000"/>
              </w:rPr>
              <w:pPrChange w:id="384" w:author="French" w:date="2019-10-21T16:30:00Z">
                <w:pPr>
                  <w:pStyle w:val="Tablehead"/>
                  <w:spacing w:before="60" w:after="60" w:line="360" w:lineRule="auto"/>
                </w:pPr>
              </w:pPrChange>
            </w:pPr>
          </w:p>
        </w:tc>
        <w:tc>
          <w:tcPr>
            <w:tcW w:w="1128" w:type="dxa"/>
            <w:tcBorders>
              <w:bottom w:val="single" w:sz="4" w:space="0" w:color="auto"/>
            </w:tcBorders>
            <w:vAlign w:val="center"/>
          </w:tcPr>
          <w:p w14:paraId="2311BCC8" w14:textId="77777777" w:rsidR="009C4BD1" w:rsidRPr="00CD5DAF" w:rsidRDefault="009C4BD1">
            <w:pPr>
              <w:pStyle w:val="Tablehead"/>
              <w:spacing w:before="60" w:after="60"/>
              <w:rPr>
                <w:color w:val="000000"/>
              </w:rPr>
              <w:pPrChange w:id="385" w:author="French" w:date="2019-10-21T16:30:00Z">
                <w:pPr>
                  <w:pStyle w:val="Tablehead"/>
                  <w:spacing w:before="60" w:after="60" w:line="360" w:lineRule="auto"/>
                </w:pPr>
              </w:pPrChange>
            </w:pPr>
            <w:r w:rsidRPr="00CD5DAF">
              <w:rPr>
                <w:color w:val="000000"/>
              </w:rPr>
              <w:t>0°-5°</w:t>
            </w:r>
          </w:p>
        </w:tc>
        <w:tc>
          <w:tcPr>
            <w:tcW w:w="2133" w:type="dxa"/>
            <w:tcBorders>
              <w:bottom w:val="single" w:sz="4" w:space="0" w:color="auto"/>
            </w:tcBorders>
            <w:vAlign w:val="center"/>
          </w:tcPr>
          <w:p w14:paraId="7A84114E" w14:textId="77777777" w:rsidR="009C4BD1" w:rsidRPr="00CD5DAF" w:rsidRDefault="009C4BD1">
            <w:pPr>
              <w:pStyle w:val="Tablehead"/>
              <w:spacing w:before="60" w:after="60"/>
              <w:rPr>
                <w:color w:val="000000"/>
              </w:rPr>
              <w:pPrChange w:id="386" w:author="French" w:date="2019-10-21T16:30:00Z">
                <w:pPr>
                  <w:pStyle w:val="Tablehead"/>
                  <w:spacing w:before="60" w:after="60" w:line="360" w:lineRule="auto"/>
                </w:pPr>
              </w:pPrChange>
            </w:pPr>
            <w:r w:rsidRPr="00CD5DAF">
              <w:rPr>
                <w:color w:val="000000"/>
              </w:rPr>
              <w:t>5°-25°</w:t>
            </w:r>
          </w:p>
        </w:tc>
        <w:tc>
          <w:tcPr>
            <w:tcW w:w="1138" w:type="dxa"/>
            <w:tcBorders>
              <w:bottom w:val="single" w:sz="4" w:space="0" w:color="auto"/>
            </w:tcBorders>
            <w:vAlign w:val="center"/>
          </w:tcPr>
          <w:p w14:paraId="3798D692" w14:textId="77777777" w:rsidR="009C4BD1" w:rsidRPr="00CD5DAF" w:rsidRDefault="009C4BD1">
            <w:pPr>
              <w:pStyle w:val="Tablehead"/>
              <w:spacing w:before="60" w:after="60"/>
              <w:rPr>
                <w:color w:val="000000"/>
              </w:rPr>
              <w:pPrChange w:id="387" w:author="French" w:date="2019-10-21T16:30:00Z">
                <w:pPr>
                  <w:pStyle w:val="Tablehead"/>
                  <w:spacing w:before="60" w:after="60" w:line="360" w:lineRule="auto"/>
                </w:pPr>
              </w:pPrChange>
            </w:pPr>
            <w:r w:rsidRPr="00CD5DAF">
              <w:rPr>
                <w:color w:val="000000"/>
              </w:rPr>
              <w:t>25°-90°</w:t>
            </w:r>
          </w:p>
        </w:tc>
        <w:tc>
          <w:tcPr>
            <w:tcW w:w="1134" w:type="dxa"/>
            <w:vMerge/>
            <w:tcBorders>
              <w:bottom w:val="single" w:sz="4" w:space="0" w:color="auto"/>
            </w:tcBorders>
            <w:vAlign w:val="center"/>
          </w:tcPr>
          <w:p w14:paraId="7D6C74FA" w14:textId="77777777" w:rsidR="009C4BD1" w:rsidRPr="00CD5DAF" w:rsidRDefault="009C4BD1">
            <w:pPr>
              <w:pStyle w:val="Tablehead"/>
              <w:spacing w:before="60" w:after="60"/>
              <w:rPr>
                <w:color w:val="000000"/>
              </w:rPr>
              <w:pPrChange w:id="388" w:author="French" w:date="2019-10-21T16:30:00Z">
                <w:pPr>
                  <w:pStyle w:val="Tablehead"/>
                  <w:spacing w:before="60" w:after="60" w:line="360" w:lineRule="auto"/>
                </w:pPr>
              </w:pPrChange>
            </w:pPr>
          </w:p>
        </w:tc>
      </w:tr>
      <w:tr w:rsidR="008B62E5" w:rsidRPr="00CD5DAF" w14:paraId="2F886B3A" w14:textId="77777777" w:rsidTr="009C4BD1">
        <w:tblPrEx>
          <w:tblCellMar>
            <w:left w:w="108" w:type="dxa"/>
            <w:right w:w="108" w:type="dxa"/>
          </w:tblCellMar>
        </w:tblPrEx>
        <w:trPr>
          <w:cantSplit/>
          <w:jc w:val="center"/>
          <w:ins w:id="389" w:author="French1" w:date="2019-10-18T09:58:00Z"/>
        </w:trPr>
        <w:tc>
          <w:tcPr>
            <w:tcW w:w="2114" w:type="dxa"/>
            <w:tcBorders>
              <w:top w:val="single" w:sz="4" w:space="0" w:color="auto"/>
              <w:bottom w:val="single" w:sz="4" w:space="0" w:color="auto"/>
            </w:tcBorders>
          </w:tcPr>
          <w:p w14:paraId="697F6EEB" w14:textId="3A08DE35" w:rsidR="008B62E5" w:rsidRPr="00CD5DAF" w:rsidRDefault="008B62E5">
            <w:pPr>
              <w:pStyle w:val="Tabletext"/>
              <w:rPr>
                <w:ins w:id="390" w:author="French1" w:date="2019-10-18T09:58:00Z"/>
              </w:rPr>
              <w:pPrChange w:id="391" w:author="French" w:date="2019-10-21T16:30:00Z">
                <w:pPr>
                  <w:pStyle w:val="Tabletext"/>
                  <w:spacing w:line="360" w:lineRule="auto"/>
                </w:pPr>
              </w:pPrChange>
            </w:pPr>
            <w:ins w:id="392" w:author="French1" w:date="2019-10-18T09:58:00Z">
              <w:r w:rsidRPr="00CD5DAF">
                <w:t>…..</w:t>
              </w:r>
            </w:ins>
          </w:p>
        </w:tc>
        <w:tc>
          <w:tcPr>
            <w:tcW w:w="2126" w:type="dxa"/>
            <w:tcBorders>
              <w:top w:val="single" w:sz="4" w:space="0" w:color="auto"/>
              <w:bottom w:val="single" w:sz="4" w:space="0" w:color="auto"/>
            </w:tcBorders>
          </w:tcPr>
          <w:p w14:paraId="58CF2F12" w14:textId="77777777" w:rsidR="008B62E5" w:rsidRPr="00CD5DAF" w:rsidRDefault="008B62E5">
            <w:pPr>
              <w:pStyle w:val="Tabletext"/>
              <w:keepNext/>
              <w:keepLines/>
              <w:spacing w:before="60" w:after="60"/>
              <w:ind w:right="-57"/>
              <w:rPr>
                <w:ins w:id="393" w:author="French1" w:date="2019-10-18T09:58:00Z"/>
              </w:rPr>
              <w:pPrChange w:id="394" w:author="French" w:date="2019-10-21T16:30:00Z">
                <w:pPr>
                  <w:pStyle w:val="Tabletext"/>
                  <w:keepNext/>
                  <w:keepLines/>
                  <w:spacing w:before="60" w:after="60" w:line="360" w:lineRule="auto"/>
                  <w:ind w:right="-57"/>
                </w:pPr>
              </w:pPrChange>
            </w:pPr>
          </w:p>
        </w:tc>
        <w:tc>
          <w:tcPr>
            <w:tcW w:w="1128" w:type="dxa"/>
            <w:tcBorders>
              <w:top w:val="single" w:sz="4" w:space="0" w:color="auto"/>
              <w:bottom w:val="single" w:sz="4" w:space="0" w:color="auto"/>
            </w:tcBorders>
          </w:tcPr>
          <w:p w14:paraId="1F4DAF7D" w14:textId="77777777" w:rsidR="008B62E5" w:rsidRPr="00CD5DAF" w:rsidRDefault="008B62E5">
            <w:pPr>
              <w:pStyle w:val="Tabletext"/>
              <w:keepNext/>
              <w:keepLines/>
              <w:spacing w:before="60" w:after="60"/>
              <w:ind w:left="-57" w:right="-57"/>
              <w:jc w:val="center"/>
              <w:rPr>
                <w:ins w:id="395" w:author="French1" w:date="2019-10-18T09:58:00Z"/>
                <w:color w:val="000000"/>
              </w:rPr>
              <w:pPrChange w:id="396" w:author="French" w:date="2019-10-21T16:30:00Z">
                <w:pPr>
                  <w:pStyle w:val="Tabletext"/>
                  <w:keepNext/>
                  <w:keepLines/>
                  <w:spacing w:before="60" w:after="60" w:line="360" w:lineRule="auto"/>
                  <w:ind w:left="-57" w:right="-57"/>
                  <w:jc w:val="center"/>
                </w:pPr>
              </w:pPrChange>
            </w:pPr>
          </w:p>
        </w:tc>
        <w:tc>
          <w:tcPr>
            <w:tcW w:w="2133" w:type="dxa"/>
            <w:tcBorders>
              <w:top w:val="single" w:sz="4" w:space="0" w:color="auto"/>
              <w:bottom w:val="single" w:sz="4" w:space="0" w:color="auto"/>
            </w:tcBorders>
          </w:tcPr>
          <w:p w14:paraId="0252221C" w14:textId="77777777" w:rsidR="008B62E5" w:rsidRPr="00CD5DAF" w:rsidRDefault="008B62E5">
            <w:pPr>
              <w:pStyle w:val="Tabletext"/>
              <w:keepNext/>
              <w:keepLines/>
              <w:spacing w:before="60" w:after="60"/>
              <w:ind w:left="-57" w:right="-57"/>
              <w:jc w:val="center"/>
              <w:rPr>
                <w:ins w:id="397" w:author="French1" w:date="2019-10-18T09:58:00Z"/>
                <w:color w:val="000000"/>
              </w:rPr>
              <w:pPrChange w:id="398" w:author="French" w:date="2019-10-21T16:30:00Z">
                <w:pPr>
                  <w:pStyle w:val="Tabletext"/>
                  <w:keepNext/>
                  <w:keepLines/>
                  <w:spacing w:before="60" w:after="60" w:line="360" w:lineRule="auto"/>
                  <w:ind w:left="-57" w:right="-57"/>
                  <w:jc w:val="center"/>
                </w:pPr>
              </w:pPrChange>
            </w:pPr>
          </w:p>
        </w:tc>
        <w:tc>
          <w:tcPr>
            <w:tcW w:w="1138" w:type="dxa"/>
            <w:tcBorders>
              <w:top w:val="single" w:sz="4" w:space="0" w:color="auto"/>
              <w:bottom w:val="single" w:sz="4" w:space="0" w:color="auto"/>
            </w:tcBorders>
          </w:tcPr>
          <w:p w14:paraId="23F33B87" w14:textId="77777777" w:rsidR="008B62E5" w:rsidRPr="00CD5DAF" w:rsidRDefault="008B62E5">
            <w:pPr>
              <w:pStyle w:val="Tabletext"/>
              <w:keepNext/>
              <w:keepLines/>
              <w:spacing w:before="60" w:after="60"/>
              <w:ind w:left="-57" w:right="-57"/>
              <w:jc w:val="center"/>
              <w:rPr>
                <w:ins w:id="399" w:author="French1" w:date="2019-10-18T09:58:00Z"/>
                <w:color w:val="000000"/>
              </w:rPr>
              <w:pPrChange w:id="400" w:author="French" w:date="2019-10-21T16:30:00Z">
                <w:pPr>
                  <w:pStyle w:val="Tabletext"/>
                  <w:keepNext/>
                  <w:keepLines/>
                  <w:spacing w:before="60" w:after="60" w:line="360" w:lineRule="auto"/>
                  <w:ind w:left="-57" w:right="-57"/>
                  <w:jc w:val="center"/>
                </w:pPr>
              </w:pPrChange>
            </w:pPr>
          </w:p>
        </w:tc>
        <w:tc>
          <w:tcPr>
            <w:tcW w:w="1134" w:type="dxa"/>
            <w:tcBorders>
              <w:top w:val="single" w:sz="4" w:space="0" w:color="auto"/>
              <w:bottom w:val="single" w:sz="4" w:space="0" w:color="auto"/>
            </w:tcBorders>
          </w:tcPr>
          <w:p w14:paraId="453F7C18" w14:textId="77777777" w:rsidR="008B62E5" w:rsidRPr="00CD5DAF" w:rsidRDefault="008B62E5">
            <w:pPr>
              <w:pStyle w:val="Tabletext"/>
              <w:keepNext/>
              <w:keepLines/>
              <w:spacing w:before="60" w:after="60"/>
              <w:ind w:left="-57" w:right="-57"/>
              <w:jc w:val="center"/>
              <w:rPr>
                <w:ins w:id="401" w:author="French1" w:date="2019-10-18T09:58:00Z"/>
                <w:color w:val="000000"/>
              </w:rPr>
              <w:pPrChange w:id="402" w:author="French" w:date="2019-10-21T16:30:00Z">
                <w:pPr>
                  <w:pStyle w:val="Tabletext"/>
                  <w:keepNext/>
                  <w:keepLines/>
                  <w:spacing w:before="60" w:after="60" w:line="360" w:lineRule="auto"/>
                  <w:ind w:left="-57" w:right="-57"/>
                  <w:jc w:val="center"/>
                </w:pPr>
              </w:pPrChange>
            </w:pPr>
          </w:p>
        </w:tc>
      </w:tr>
      <w:tr w:rsidR="00A95AE3" w:rsidRPr="00CD5DAF" w14:paraId="25959559" w14:textId="77777777" w:rsidTr="009C4BD1">
        <w:tblPrEx>
          <w:tblCellMar>
            <w:left w:w="108" w:type="dxa"/>
            <w:right w:w="108" w:type="dxa"/>
          </w:tblCellMar>
        </w:tblPrEx>
        <w:trPr>
          <w:cantSplit/>
          <w:jc w:val="center"/>
        </w:trPr>
        <w:tc>
          <w:tcPr>
            <w:tcW w:w="2114" w:type="dxa"/>
            <w:tcBorders>
              <w:top w:val="single" w:sz="4" w:space="0" w:color="auto"/>
              <w:bottom w:val="single" w:sz="4" w:space="0" w:color="auto"/>
            </w:tcBorders>
          </w:tcPr>
          <w:p w14:paraId="530699FB" w14:textId="3EB3C6DB" w:rsidR="00A95AE3" w:rsidRPr="00CD5DAF" w:rsidRDefault="00A95AE3">
            <w:pPr>
              <w:pStyle w:val="Tabletext"/>
              <w:rPr>
                <w:color w:val="000000"/>
              </w:rPr>
              <w:pPrChange w:id="403" w:author="French" w:date="2019-10-21T16:30:00Z">
                <w:pPr>
                  <w:pStyle w:val="Tabletext"/>
                  <w:spacing w:line="360" w:lineRule="auto"/>
                </w:pPr>
              </w:pPrChange>
            </w:pPr>
            <w:r w:rsidRPr="00CD5DAF">
              <w:t>40-40</w:t>
            </w:r>
            <w:r w:rsidR="00F70E05" w:rsidRPr="00CD5DAF">
              <w:t>,</w:t>
            </w:r>
            <w:r w:rsidRPr="00CD5DAF">
              <w:t>5 GHz</w:t>
            </w:r>
          </w:p>
        </w:tc>
        <w:tc>
          <w:tcPr>
            <w:tcW w:w="2126" w:type="dxa"/>
            <w:tcBorders>
              <w:top w:val="single" w:sz="4" w:space="0" w:color="auto"/>
              <w:bottom w:val="single" w:sz="4" w:space="0" w:color="auto"/>
            </w:tcBorders>
          </w:tcPr>
          <w:p w14:paraId="33914CED" w14:textId="4129E3D2" w:rsidR="00A95AE3" w:rsidRPr="00CD5DAF" w:rsidRDefault="00A95AE3">
            <w:pPr>
              <w:pStyle w:val="Tabletext"/>
              <w:keepNext/>
              <w:keepLines/>
              <w:spacing w:before="60" w:after="60"/>
              <w:ind w:right="-57"/>
              <w:pPrChange w:id="404" w:author="French" w:date="2019-10-21T16:30:00Z">
                <w:pPr>
                  <w:pStyle w:val="Tabletext"/>
                  <w:keepNext/>
                  <w:keepLines/>
                  <w:spacing w:before="60" w:after="60" w:line="360" w:lineRule="auto"/>
                  <w:ind w:right="-57"/>
                </w:pPr>
              </w:pPrChange>
            </w:pPr>
            <w:r w:rsidRPr="00CD5DAF">
              <w:t>Fixe par satellite</w:t>
            </w:r>
          </w:p>
          <w:p w14:paraId="1DC474C1" w14:textId="1E0CF728" w:rsidR="00A95AE3" w:rsidRPr="00CD5DAF" w:rsidRDefault="00A95AE3">
            <w:pPr>
              <w:pStyle w:val="Tabletext"/>
              <w:keepNext/>
              <w:keepLines/>
              <w:spacing w:before="60" w:after="60"/>
              <w:ind w:right="-57"/>
              <w:pPrChange w:id="405" w:author="French" w:date="2019-10-21T16:30:00Z">
                <w:pPr>
                  <w:pStyle w:val="Tabletext"/>
                  <w:keepNext/>
                  <w:keepLines/>
                  <w:spacing w:before="60" w:after="60" w:line="360" w:lineRule="auto"/>
                  <w:ind w:right="-57"/>
                </w:pPr>
              </w:pPrChange>
            </w:pPr>
            <w:ins w:id="406" w:author="French1" w:date="2019-10-18T09:58:00Z">
              <w:r w:rsidRPr="00CD5DAF">
                <w:t>Mobile par satellite</w:t>
              </w:r>
            </w:ins>
          </w:p>
        </w:tc>
        <w:tc>
          <w:tcPr>
            <w:tcW w:w="1128" w:type="dxa"/>
            <w:tcBorders>
              <w:top w:val="single" w:sz="4" w:space="0" w:color="auto"/>
              <w:bottom w:val="single" w:sz="4" w:space="0" w:color="auto"/>
            </w:tcBorders>
          </w:tcPr>
          <w:p w14:paraId="14BFC3AB" w14:textId="5B071721" w:rsidR="00A95AE3" w:rsidRPr="00CD5DAF" w:rsidRDefault="00C4785D">
            <w:pPr>
              <w:pStyle w:val="Tabletext"/>
              <w:keepNext/>
              <w:keepLines/>
              <w:spacing w:before="60" w:after="60"/>
              <w:ind w:left="-57" w:right="-57"/>
              <w:jc w:val="center"/>
              <w:rPr>
                <w:color w:val="000000"/>
              </w:rPr>
              <w:pPrChange w:id="407" w:author="French" w:date="2019-10-21T16:30:00Z">
                <w:pPr>
                  <w:pStyle w:val="Tabletext"/>
                  <w:keepNext/>
                  <w:keepLines/>
                  <w:spacing w:before="60" w:after="60" w:line="360" w:lineRule="auto"/>
                  <w:ind w:left="-57" w:right="-57"/>
                  <w:jc w:val="center"/>
                </w:pPr>
              </w:pPrChange>
            </w:pPr>
            <w:r w:rsidRPr="00CD5DAF">
              <w:rPr>
                <w:color w:val="000000"/>
              </w:rPr>
              <w:t>–</w:t>
            </w:r>
            <w:r w:rsidR="00A95AE3" w:rsidRPr="00CD5DAF">
              <w:rPr>
                <w:color w:val="000000"/>
              </w:rPr>
              <w:t>115</w:t>
            </w:r>
          </w:p>
        </w:tc>
        <w:tc>
          <w:tcPr>
            <w:tcW w:w="2133" w:type="dxa"/>
            <w:tcBorders>
              <w:top w:val="single" w:sz="4" w:space="0" w:color="auto"/>
              <w:bottom w:val="single" w:sz="4" w:space="0" w:color="auto"/>
            </w:tcBorders>
          </w:tcPr>
          <w:p w14:paraId="1BC22967" w14:textId="389B8C16" w:rsidR="00A95AE3" w:rsidRPr="00CD5DAF" w:rsidRDefault="00A95AE3">
            <w:pPr>
              <w:pStyle w:val="Tabletext"/>
              <w:keepNext/>
              <w:keepLines/>
              <w:spacing w:before="60" w:after="60"/>
              <w:ind w:left="-57" w:right="-57"/>
              <w:jc w:val="center"/>
              <w:rPr>
                <w:color w:val="000000"/>
              </w:rPr>
              <w:pPrChange w:id="408" w:author="French" w:date="2019-10-21T16:30:00Z">
                <w:pPr>
                  <w:pStyle w:val="Tabletext"/>
                  <w:keepNext/>
                  <w:keepLines/>
                  <w:spacing w:before="60" w:after="60" w:line="360" w:lineRule="auto"/>
                  <w:ind w:left="-57" w:right="-57"/>
                  <w:jc w:val="center"/>
                </w:pPr>
              </w:pPrChange>
            </w:pPr>
            <w:r w:rsidRPr="00CD5DAF">
              <w:rPr>
                <w:color w:val="000000"/>
              </w:rPr>
              <w:t>–</w:t>
            </w:r>
            <w:r w:rsidR="00C4785D" w:rsidRPr="00CD5DAF">
              <w:rPr>
                <w:color w:val="000000"/>
              </w:rPr>
              <w:t>115</w:t>
            </w:r>
            <w:r w:rsidRPr="00CD5DAF">
              <w:rPr>
                <w:color w:val="000000"/>
              </w:rPr>
              <w:t xml:space="preserve"> </w:t>
            </w:r>
            <w:r w:rsidRPr="00CD5DAF">
              <w:rPr>
                <w:rFonts w:ascii="Symbol" w:hAnsi="Symbol"/>
                <w:color w:val="000000"/>
              </w:rPr>
              <w:t></w:t>
            </w:r>
            <w:r w:rsidRPr="00CD5DAF">
              <w:rPr>
                <w:color w:val="000000"/>
              </w:rPr>
              <w:t xml:space="preserve"> 0,5(</w:t>
            </w:r>
            <w:r w:rsidRPr="00CD5DAF">
              <w:rPr>
                <w:rFonts w:ascii="Symbol" w:hAnsi="Symbol"/>
                <w:color w:val="000000"/>
              </w:rPr>
              <w:t></w:t>
            </w:r>
            <w:r w:rsidRPr="00CD5DAF">
              <w:rPr>
                <w:color w:val="000000"/>
              </w:rPr>
              <w:t xml:space="preserve"> – 5)</w:t>
            </w:r>
          </w:p>
        </w:tc>
        <w:tc>
          <w:tcPr>
            <w:tcW w:w="1138" w:type="dxa"/>
            <w:tcBorders>
              <w:top w:val="single" w:sz="4" w:space="0" w:color="auto"/>
              <w:bottom w:val="single" w:sz="4" w:space="0" w:color="auto"/>
            </w:tcBorders>
          </w:tcPr>
          <w:p w14:paraId="02BB0354" w14:textId="49DA88AA" w:rsidR="00A95AE3" w:rsidRPr="00CD5DAF" w:rsidRDefault="00A95AE3">
            <w:pPr>
              <w:pStyle w:val="Tabletext"/>
              <w:keepNext/>
              <w:keepLines/>
              <w:spacing w:before="60" w:after="60"/>
              <w:ind w:left="-57" w:right="-57"/>
              <w:jc w:val="center"/>
              <w:rPr>
                <w:color w:val="000000"/>
              </w:rPr>
              <w:pPrChange w:id="409" w:author="French" w:date="2019-10-21T16:30:00Z">
                <w:pPr>
                  <w:pStyle w:val="Tabletext"/>
                  <w:keepNext/>
                  <w:keepLines/>
                  <w:spacing w:before="60" w:after="60" w:line="360" w:lineRule="auto"/>
                  <w:ind w:left="-57" w:right="-57"/>
                  <w:jc w:val="center"/>
                </w:pPr>
              </w:pPrChange>
            </w:pPr>
            <w:r w:rsidRPr="00CD5DAF">
              <w:rPr>
                <w:color w:val="000000"/>
              </w:rPr>
              <w:t>–1</w:t>
            </w:r>
            <w:r w:rsidR="00C4785D" w:rsidRPr="00CD5DAF">
              <w:rPr>
                <w:color w:val="000000"/>
              </w:rPr>
              <w:t>05</w:t>
            </w:r>
          </w:p>
        </w:tc>
        <w:tc>
          <w:tcPr>
            <w:tcW w:w="1134" w:type="dxa"/>
            <w:tcBorders>
              <w:top w:val="single" w:sz="4" w:space="0" w:color="auto"/>
              <w:bottom w:val="single" w:sz="4" w:space="0" w:color="auto"/>
            </w:tcBorders>
          </w:tcPr>
          <w:p w14:paraId="5B7B55C0" w14:textId="0A261564" w:rsidR="00A95AE3" w:rsidRPr="00CD5DAF" w:rsidRDefault="00C4785D">
            <w:pPr>
              <w:pStyle w:val="Tabletext"/>
              <w:keepNext/>
              <w:keepLines/>
              <w:spacing w:before="60" w:after="60"/>
              <w:ind w:left="-57" w:right="-57"/>
              <w:jc w:val="center"/>
              <w:rPr>
                <w:color w:val="000000"/>
              </w:rPr>
              <w:pPrChange w:id="410" w:author="French" w:date="2019-10-21T16:30:00Z">
                <w:pPr>
                  <w:pStyle w:val="Tabletext"/>
                  <w:keepNext/>
                  <w:keepLines/>
                  <w:spacing w:before="60" w:after="60" w:line="360" w:lineRule="auto"/>
                  <w:ind w:left="-57" w:right="-57"/>
                  <w:jc w:val="center"/>
                </w:pPr>
              </w:pPrChange>
            </w:pPr>
            <w:r w:rsidRPr="00CD5DAF">
              <w:rPr>
                <w:color w:val="000000"/>
              </w:rPr>
              <w:t>1 M</w:t>
            </w:r>
            <w:r w:rsidR="00A95AE3" w:rsidRPr="00CD5DAF">
              <w:rPr>
                <w:color w:val="000000"/>
              </w:rPr>
              <w:t>Hz</w:t>
            </w:r>
          </w:p>
        </w:tc>
      </w:tr>
      <w:tr w:rsidR="008B62E5" w:rsidRPr="00CD5DAF" w14:paraId="4FA9D52C" w14:textId="77777777" w:rsidTr="009C4BD1">
        <w:tblPrEx>
          <w:tblCellMar>
            <w:left w:w="108" w:type="dxa"/>
            <w:right w:w="108" w:type="dxa"/>
          </w:tblCellMar>
        </w:tblPrEx>
        <w:trPr>
          <w:cantSplit/>
          <w:jc w:val="center"/>
          <w:ins w:id="411" w:author="French1" w:date="2019-10-18T09:59:00Z"/>
        </w:trPr>
        <w:tc>
          <w:tcPr>
            <w:tcW w:w="2114" w:type="dxa"/>
            <w:tcBorders>
              <w:top w:val="single" w:sz="4" w:space="0" w:color="auto"/>
              <w:bottom w:val="single" w:sz="4" w:space="0" w:color="auto"/>
            </w:tcBorders>
          </w:tcPr>
          <w:p w14:paraId="76FB7114" w14:textId="70EF731B" w:rsidR="008B62E5" w:rsidRPr="00CD5DAF" w:rsidRDefault="008B62E5">
            <w:pPr>
              <w:pStyle w:val="Tabletext"/>
              <w:rPr>
                <w:ins w:id="412" w:author="French1" w:date="2019-10-18T09:59:00Z"/>
              </w:rPr>
              <w:pPrChange w:id="413" w:author="French" w:date="2019-10-21T16:30:00Z">
                <w:pPr>
                  <w:pStyle w:val="Tabletext"/>
                  <w:spacing w:line="360" w:lineRule="auto"/>
                </w:pPr>
              </w:pPrChange>
            </w:pPr>
            <w:ins w:id="414" w:author="French1" w:date="2019-10-18T09:59:00Z">
              <w:r w:rsidRPr="00CD5DAF">
                <w:t>…..</w:t>
              </w:r>
            </w:ins>
          </w:p>
        </w:tc>
        <w:tc>
          <w:tcPr>
            <w:tcW w:w="2126" w:type="dxa"/>
            <w:tcBorders>
              <w:top w:val="single" w:sz="4" w:space="0" w:color="auto"/>
              <w:bottom w:val="single" w:sz="4" w:space="0" w:color="auto"/>
            </w:tcBorders>
          </w:tcPr>
          <w:p w14:paraId="272DFB16" w14:textId="77777777" w:rsidR="008B62E5" w:rsidRPr="00CD5DAF" w:rsidRDefault="008B62E5">
            <w:pPr>
              <w:pStyle w:val="Tabletext"/>
              <w:keepNext/>
              <w:keepLines/>
              <w:spacing w:before="60" w:after="60"/>
              <w:ind w:right="-57"/>
              <w:rPr>
                <w:ins w:id="415" w:author="French1" w:date="2019-10-18T09:59:00Z"/>
              </w:rPr>
              <w:pPrChange w:id="416" w:author="French" w:date="2019-10-21T16:30:00Z">
                <w:pPr>
                  <w:pStyle w:val="Tabletext"/>
                  <w:keepNext/>
                  <w:keepLines/>
                  <w:spacing w:before="60" w:after="60" w:line="360" w:lineRule="auto"/>
                  <w:ind w:right="-57"/>
                </w:pPr>
              </w:pPrChange>
            </w:pPr>
          </w:p>
        </w:tc>
        <w:tc>
          <w:tcPr>
            <w:tcW w:w="1128" w:type="dxa"/>
            <w:tcBorders>
              <w:top w:val="single" w:sz="4" w:space="0" w:color="auto"/>
              <w:bottom w:val="single" w:sz="4" w:space="0" w:color="auto"/>
            </w:tcBorders>
          </w:tcPr>
          <w:p w14:paraId="2A064759" w14:textId="77777777" w:rsidR="008B62E5" w:rsidRPr="00CD5DAF" w:rsidRDefault="008B62E5">
            <w:pPr>
              <w:pStyle w:val="Tabletext"/>
              <w:keepNext/>
              <w:keepLines/>
              <w:spacing w:before="60" w:after="60"/>
              <w:ind w:left="-57" w:right="-57"/>
              <w:jc w:val="center"/>
              <w:rPr>
                <w:ins w:id="417" w:author="French1" w:date="2019-10-18T09:59:00Z"/>
                <w:color w:val="000000"/>
              </w:rPr>
              <w:pPrChange w:id="418" w:author="French" w:date="2019-10-21T16:30:00Z">
                <w:pPr>
                  <w:pStyle w:val="Tabletext"/>
                  <w:keepNext/>
                  <w:keepLines/>
                  <w:spacing w:before="60" w:after="60" w:line="360" w:lineRule="auto"/>
                  <w:ind w:left="-57" w:right="-57"/>
                  <w:jc w:val="center"/>
                </w:pPr>
              </w:pPrChange>
            </w:pPr>
          </w:p>
        </w:tc>
        <w:tc>
          <w:tcPr>
            <w:tcW w:w="2133" w:type="dxa"/>
            <w:tcBorders>
              <w:top w:val="single" w:sz="4" w:space="0" w:color="auto"/>
              <w:bottom w:val="single" w:sz="4" w:space="0" w:color="auto"/>
            </w:tcBorders>
          </w:tcPr>
          <w:p w14:paraId="4DEBD854" w14:textId="77777777" w:rsidR="008B62E5" w:rsidRPr="00CD5DAF" w:rsidRDefault="008B62E5">
            <w:pPr>
              <w:pStyle w:val="Tabletext"/>
              <w:keepNext/>
              <w:keepLines/>
              <w:spacing w:before="60" w:after="60"/>
              <w:ind w:left="-57" w:right="-57"/>
              <w:jc w:val="center"/>
              <w:rPr>
                <w:ins w:id="419" w:author="French1" w:date="2019-10-18T09:59:00Z"/>
                <w:color w:val="000000"/>
              </w:rPr>
              <w:pPrChange w:id="420" w:author="French" w:date="2019-10-21T16:30:00Z">
                <w:pPr>
                  <w:pStyle w:val="Tabletext"/>
                  <w:keepNext/>
                  <w:keepLines/>
                  <w:spacing w:before="60" w:after="60" w:line="360" w:lineRule="auto"/>
                  <w:ind w:left="-57" w:right="-57"/>
                  <w:jc w:val="center"/>
                </w:pPr>
              </w:pPrChange>
            </w:pPr>
          </w:p>
        </w:tc>
        <w:tc>
          <w:tcPr>
            <w:tcW w:w="1138" w:type="dxa"/>
            <w:tcBorders>
              <w:top w:val="single" w:sz="4" w:space="0" w:color="auto"/>
              <w:bottom w:val="single" w:sz="4" w:space="0" w:color="auto"/>
            </w:tcBorders>
          </w:tcPr>
          <w:p w14:paraId="6BD6F4CA" w14:textId="77777777" w:rsidR="008B62E5" w:rsidRPr="00CD5DAF" w:rsidRDefault="008B62E5">
            <w:pPr>
              <w:pStyle w:val="Tabletext"/>
              <w:keepNext/>
              <w:keepLines/>
              <w:spacing w:before="60" w:after="60"/>
              <w:ind w:left="-57" w:right="-57"/>
              <w:jc w:val="center"/>
              <w:rPr>
                <w:ins w:id="421" w:author="French1" w:date="2019-10-18T09:59:00Z"/>
                <w:color w:val="000000"/>
              </w:rPr>
              <w:pPrChange w:id="422" w:author="French" w:date="2019-10-21T16:30:00Z">
                <w:pPr>
                  <w:pStyle w:val="Tabletext"/>
                  <w:keepNext/>
                  <w:keepLines/>
                  <w:spacing w:before="60" w:after="60" w:line="360" w:lineRule="auto"/>
                  <w:ind w:left="-57" w:right="-57"/>
                  <w:jc w:val="center"/>
                </w:pPr>
              </w:pPrChange>
            </w:pPr>
          </w:p>
        </w:tc>
        <w:tc>
          <w:tcPr>
            <w:tcW w:w="1134" w:type="dxa"/>
            <w:tcBorders>
              <w:top w:val="single" w:sz="4" w:space="0" w:color="auto"/>
              <w:bottom w:val="single" w:sz="4" w:space="0" w:color="auto"/>
            </w:tcBorders>
          </w:tcPr>
          <w:p w14:paraId="3079E743" w14:textId="77777777" w:rsidR="008B62E5" w:rsidRPr="00CD5DAF" w:rsidRDefault="008B62E5">
            <w:pPr>
              <w:pStyle w:val="Tabletext"/>
              <w:keepNext/>
              <w:keepLines/>
              <w:spacing w:before="60" w:after="60"/>
              <w:ind w:left="-57" w:right="-57"/>
              <w:jc w:val="center"/>
              <w:rPr>
                <w:ins w:id="423" w:author="French1" w:date="2019-10-18T09:59:00Z"/>
                <w:color w:val="000000"/>
              </w:rPr>
              <w:pPrChange w:id="424" w:author="French" w:date="2019-10-21T16:30:00Z">
                <w:pPr>
                  <w:pStyle w:val="Tabletext"/>
                  <w:keepNext/>
                  <w:keepLines/>
                  <w:spacing w:before="60" w:after="60" w:line="360" w:lineRule="auto"/>
                  <w:ind w:left="-57" w:right="-57"/>
                  <w:jc w:val="center"/>
                </w:pPr>
              </w:pPrChange>
            </w:pPr>
          </w:p>
        </w:tc>
      </w:tr>
    </w:tbl>
    <w:p w14:paraId="521FCF0C" w14:textId="77777777" w:rsidR="00C4785D" w:rsidRPr="00CD5DAF" w:rsidRDefault="00C4785D">
      <w:pPr>
        <w:tabs>
          <w:tab w:val="left" w:pos="284"/>
        </w:tabs>
        <w:pPrChange w:id="425" w:author="French" w:date="2019-10-21T16:30:00Z">
          <w:pPr>
            <w:tabs>
              <w:tab w:val="left" w:pos="284"/>
            </w:tabs>
            <w:spacing w:line="360" w:lineRule="auto"/>
          </w:pPr>
        </w:pPrChange>
      </w:pPr>
    </w:p>
    <w:p w14:paraId="59359529" w14:textId="720F5AEB" w:rsidR="009C4BD1" w:rsidRPr="00CD5DAF" w:rsidRDefault="009C4BD1">
      <w:pPr>
        <w:tabs>
          <w:tab w:val="left" w:pos="284"/>
        </w:tabs>
        <w:pPrChange w:id="426" w:author="French" w:date="2019-10-21T16:30:00Z">
          <w:pPr>
            <w:tabs>
              <w:tab w:val="left" w:pos="284"/>
            </w:tabs>
            <w:spacing w:line="360" w:lineRule="auto"/>
          </w:pPr>
        </w:pPrChange>
      </w:pPr>
      <w:r w:rsidRPr="00CD5DAF">
        <w:t>_______________</w:t>
      </w:r>
    </w:p>
    <w:p w14:paraId="77A81E62" w14:textId="77777777" w:rsidR="009C4BD1" w:rsidRPr="00CD5DAF" w:rsidRDefault="009C4BD1">
      <w:pPr>
        <w:pStyle w:val="FootnoteText"/>
        <w:keepLines w:val="0"/>
        <w:pPrChange w:id="427" w:author="French" w:date="2019-10-21T16:30:00Z">
          <w:pPr>
            <w:pStyle w:val="FootnoteText"/>
            <w:keepLines w:val="0"/>
            <w:spacing w:line="360" w:lineRule="auto"/>
          </w:pPr>
        </w:pPrChange>
      </w:pPr>
      <w:r w:rsidRPr="00CD5DAF">
        <w:rPr>
          <w:rStyle w:val="FootnoteReference"/>
        </w:rPr>
        <w:t>*</w:t>
      </w:r>
      <w:r w:rsidRPr="00CD5DAF">
        <w:tab/>
        <w:t>Les services mentionnés sont ceux qui bénéficient d'attributions dans l'Article </w:t>
      </w:r>
      <w:r w:rsidRPr="00CD5DAF">
        <w:rPr>
          <w:rStyle w:val="ApprefBold"/>
        </w:rPr>
        <w:t>5</w:t>
      </w:r>
      <w:r w:rsidRPr="00CD5DAF">
        <w:t>.</w:t>
      </w:r>
    </w:p>
    <w:p w14:paraId="07A2834D" w14:textId="7C41CBAB" w:rsidR="00B712C2" w:rsidRPr="00CD5DAF" w:rsidRDefault="009C4BD1">
      <w:pPr>
        <w:pStyle w:val="Reasons"/>
        <w:pPrChange w:id="428" w:author="French" w:date="2019-10-21T16:30:00Z">
          <w:pPr>
            <w:pStyle w:val="Reasons"/>
            <w:spacing w:line="360" w:lineRule="auto"/>
          </w:pPr>
        </w:pPrChange>
      </w:pPr>
      <w:r w:rsidRPr="00CD5DAF">
        <w:rPr>
          <w:b/>
        </w:rPr>
        <w:t>Motifs:</w:t>
      </w:r>
      <w:r w:rsidRPr="00CD5DAF">
        <w:tab/>
      </w:r>
      <w:r w:rsidR="00373493" w:rsidRPr="00CD5DAF">
        <w:t xml:space="preserve">Remédier à la suppression par inadvertance du service mobile par satellite dans le Tableau </w:t>
      </w:r>
      <w:r w:rsidR="00373493" w:rsidRPr="00CD5DAF">
        <w:rPr>
          <w:b/>
          <w:bCs/>
        </w:rPr>
        <w:t>21-4</w:t>
      </w:r>
      <w:r w:rsidR="00373493" w:rsidRPr="00CD5DAF">
        <w:t xml:space="preserve"> du RR par la CMR-2000.</w:t>
      </w:r>
    </w:p>
    <w:p w14:paraId="41D7169F" w14:textId="77777777" w:rsidR="00B712C2" w:rsidRPr="00CD5DAF" w:rsidRDefault="009C4BD1">
      <w:pPr>
        <w:pStyle w:val="Proposal"/>
        <w:pPrChange w:id="429" w:author="French" w:date="2019-10-21T16:30:00Z">
          <w:pPr>
            <w:pStyle w:val="Proposal"/>
            <w:spacing w:line="360" w:lineRule="auto"/>
          </w:pPr>
        </w:pPrChange>
      </w:pPr>
      <w:r w:rsidRPr="00CD5DAF">
        <w:tab/>
        <w:t>IAP/11A22/13</w:t>
      </w:r>
    </w:p>
    <w:p w14:paraId="1CE9CE19" w14:textId="4B5D456B" w:rsidR="00E031F4" w:rsidRPr="00CD5DAF" w:rsidRDefault="00373493">
      <w:pPr>
        <w:pPrChange w:id="430" w:author="French" w:date="2019-10-21T16:30:00Z">
          <w:pPr>
            <w:spacing w:line="360" w:lineRule="auto"/>
          </w:pPr>
        </w:pPrChange>
      </w:pPr>
      <w:r w:rsidRPr="00CD5DAF">
        <w:t xml:space="preserve">La </w:t>
      </w:r>
      <w:r w:rsidR="00E031F4" w:rsidRPr="00CD5DAF">
        <w:t>CITEL propose</w:t>
      </w:r>
      <w:r w:rsidRPr="00CD5DAF">
        <w:t xml:space="preserve"> que la </w:t>
      </w:r>
      <w:r w:rsidR="005B525B" w:rsidRPr="00CD5DAF">
        <w:t>CMR</w:t>
      </w:r>
      <w:r w:rsidR="00E031F4" w:rsidRPr="00CD5DAF">
        <w:t xml:space="preserve">-19 </w:t>
      </w:r>
      <w:r w:rsidRPr="00CD5DAF">
        <w:t xml:space="preserve">charge le </w:t>
      </w:r>
      <w:r w:rsidR="00E031F4" w:rsidRPr="00CD5DAF">
        <w:t>Bureau</w:t>
      </w:r>
      <w:r w:rsidRPr="00CD5DAF">
        <w:t xml:space="preserve"> de ne pas examiner les assignations de fréquence au SMS déjà publiées pour la bande </w:t>
      </w:r>
      <w:r w:rsidR="00E031F4" w:rsidRPr="00CD5DAF">
        <w:t>40-40</w:t>
      </w:r>
      <w:r w:rsidR="00307D84" w:rsidRPr="00CD5DAF">
        <w:t>,</w:t>
      </w:r>
      <w:r w:rsidR="00E031F4" w:rsidRPr="00CD5DAF">
        <w:t>5</w:t>
      </w:r>
      <w:r w:rsidR="00F70E05" w:rsidRPr="00CD5DAF">
        <w:t> GHz</w:t>
      </w:r>
      <w:r w:rsidR="00E031F4" w:rsidRPr="00CD5DAF">
        <w:t xml:space="preserve"> </w:t>
      </w:r>
      <w:r w:rsidRPr="00CD5DAF">
        <w:t>dans un souci de cohérence avec cette modification.</w:t>
      </w:r>
    </w:p>
    <w:p w14:paraId="51E6BD33" w14:textId="7175EEF5" w:rsidR="00B712C2" w:rsidRPr="00CD5DAF" w:rsidRDefault="009C4BD1">
      <w:pPr>
        <w:pStyle w:val="Reasons"/>
        <w:pPrChange w:id="431" w:author="French" w:date="2019-10-21T16:30:00Z">
          <w:pPr>
            <w:pStyle w:val="Reasons"/>
            <w:spacing w:line="360" w:lineRule="auto"/>
          </w:pPr>
        </w:pPrChange>
      </w:pPr>
      <w:r w:rsidRPr="00CD5DAF">
        <w:rPr>
          <w:b/>
        </w:rPr>
        <w:t>Motifs:</w:t>
      </w:r>
      <w:r w:rsidRPr="00CD5DAF">
        <w:tab/>
      </w:r>
      <w:r w:rsidR="00373493" w:rsidRPr="00CD5DAF">
        <w:t>Cela serait considéré comme une application rétroactive d</w:t>
      </w:r>
      <w:r w:rsidR="00761B1A" w:rsidRPr="00CD5DAF">
        <w:t>'</w:t>
      </w:r>
      <w:r w:rsidR="00373493" w:rsidRPr="00CD5DAF">
        <w:t xml:space="preserve">une modification apportée au Tableau </w:t>
      </w:r>
      <w:r w:rsidR="00373493" w:rsidRPr="00CD5DAF">
        <w:rPr>
          <w:b/>
          <w:bCs/>
        </w:rPr>
        <w:t>21-4</w:t>
      </w:r>
      <w:r w:rsidR="00373493" w:rsidRPr="00CD5DAF">
        <w:t xml:space="preserve"> du RR</w:t>
      </w:r>
      <w:r w:rsidR="00AE564D" w:rsidRPr="00CD5DAF">
        <w:t>.</w:t>
      </w:r>
    </w:p>
    <w:p w14:paraId="474EF075" w14:textId="117A4B99" w:rsidR="00210C9C" w:rsidRPr="00CD5DAF" w:rsidRDefault="00C37710" w:rsidP="002E2FEE">
      <w:pPr>
        <w:pStyle w:val="Headingb"/>
        <w:rPr>
          <w:rFonts w:eastAsiaTheme="minorEastAsia"/>
          <w:lang w:eastAsia="zh-CN"/>
        </w:rPr>
        <w:pPrChange w:id="432" w:author="French" w:date="2019-10-21T16:30:00Z">
          <w:pPr>
            <w:pStyle w:val="Heading1"/>
            <w:spacing w:line="360" w:lineRule="auto"/>
          </w:pPr>
        </w:pPrChange>
      </w:pPr>
      <w:r w:rsidRPr="00CD5DAF">
        <w:rPr>
          <w:rFonts w:eastAsiaTheme="minorEastAsia"/>
          <w:lang w:eastAsia="zh-CN"/>
        </w:rPr>
        <w:t xml:space="preserve">Propositions relatives aux § </w:t>
      </w:r>
      <w:r w:rsidR="00210C9C" w:rsidRPr="00CD5DAF">
        <w:rPr>
          <w:rFonts w:eastAsiaTheme="minorEastAsia"/>
          <w:lang w:eastAsia="zh-CN"/>
        </w:rPr>
        <w:t>3.3.1.1</w:t>
      </w:r>
      <w:r w:rsidRPr="00CD5DAF">
        <w:rPr>
          <w:rFonts w:eastAsiaTheme="minorEastAsia"/>
          <w:lang w:eastAsia="zh-CN"/>
        </w:rPr>
        <w:t xml:space="preserve"> à </w:t>
      </w:r>
      <w:r w:rsidR="00210C9C" w:rsidRPr="00CD5DAF">
        <w:rPr>
          <w:rFonts w:eastAsiaTheme="minorEastAsia"/>
          <w:lang w:eastAsia="zh-CN"/>
        </w:rPr>
        <w:t xml:space="preserve">3.3.1.5 </w:t>
      </w:r>
      <w:r w:rsidRPr="00CD5DAF">
        <w:rPr>
          <w:rFonts w:eastAsiaTheme="minorEastAsia"/>
          <w:lang w:eastAsia="zh-CN"/>
        </w:rPr>
        <w:t>de l</w:t>
      </w:r>
      <w:r w:rsidR="00761B1A" w:rsidRPr="00CD5DAF">
        <w:rPr>
          <w:rFonts w:eastAsiaTheme="minorEastAsia"/>
          <w:lang w:eastAsia="zh-CN"/>
        </w:rPr>
        <w:t>'</w:t>
      </w:r>
      <w:r w:rsidR="00064890" w:rsidRPr="00CD5DAF">
        <w:rPr>
          <w:rFonts w:eastAsiaTheme="minorEastAsia"/>
          <w:lang w:eastAsia="zh-CN"/>
        </w:rPr>
        <w:t>Addendum 2 au Document 4</w:t>
      </w:r>
    </w:p>
    <w:p w14:paraId="3A6BA23A" w14:textId="14243687" w:rsidR="00210C9C" w:rsidRPr="00CD5DAF" w:rsidRDefault="00C37710">
      <w:pPr>
        <w:pPrChange w:id="433" w:author="French" w:date="2019-10-21T16:30:00Z">
          <w:pPr>
            <w:spacing w:line="360" w:lineRule="auto"/>
          </w:pPr>
        </w:pPrChange>
      </w:pPr>
      <w:r w:rsidRPr="00CD5DAF">
        <w:t xml:space="preserve">Les trois premiers paragraphes du </w:t>
      </w:r>
      <w:r w:rsidR="00DB25F8" w:rsidRPr="00CD5DAF">
        <w:t xml:space="preserve">Rapport </w:t>
      </w:r>
      <w:r w:rsidRPr="00CD5DAF">
        <w:t xml:space="preserve">du Directeur traitent des modifications qui pourraient être apportées en ce qui concerne divers aspects de la Résolution </w:t>
      </w:r>
      <w:r w:rsidR="00210C9C" w:rsidRPr="00CD5DAF">
        <w:rPr>
          <w:b/>
          <w:bCs/>
        </w:rPr>
        <w:t>49 (R</w:t>
      </w:r>
      <w:r w:rsidR="004F5808" w:rsidRPr="00CD5DAF">
        <w:rPr>
          <w:b/>
          <w:bCs/>
        </w:rPr>
        <w:t>é</w:t>
      </w:r>
      <w:r w:rsidR="00210C9C" w:rsidRPr="00CD5DAF">
        <w:rPr>
          <w:b/>
          <w:bCs/>
        </w:rPr>
        <w:t>v.</w:t>
      </w:r>
      <w:r w:rsidR="005B525B" w:rsidRPr="00CD5DAF">
        <w:rPr>
          <w:b/>
          <w:bCs/>
        </w:rPr>
        <w:t>CMR</w:t>
      </w:r>
      <w:r w:rsidR="00210C9C" w:rsidRPr="00CD5DAF">
        <w:rPr>
          <w:b/>
          <w:bCs/>
        </w:rPr>
        <w:t>-15)</w:t>
      </w:r>
      <w:r w:rsidR="00210C9C" w:rsidRPr="00CD5DAF">
        <w:t xml:space="preserve">. </w:t>
      </w:r>
      <w:r w:rsidRPr="00CD5DAF">
        <w:t>Le quatrième paragraphe porte sur les</w:t>
      </w:r>
      <w:r w:rsidRPr="00CD5DAF">
        <w:rPr>
          <w:color w:val="000000"/>
        </w:rPr>
        <w:t xml:space="preserve"> mises à jour des renseignements requis au titre du principe de diligence due</w:t>
      </w:r>
      <w:r w:rsidRPr="00CD5DAF">
        <w:t xml:space="preserve">, tandis que le cinquième paragraphe a trait à la </w:t>
      </w:r>
      <w:r w:rsidRPr="00CD5DAF">
        <w:rPr>
          <w:color w:val="000000"/>
        </w:rPr>
        <w:t>rationalisation de la soumission des renseignements au titre du principe de diligence due.</w:t>
      </w:r>
      <w:r w:rsidR="00415A8D" w:rsidRPr="00CD5DAF">
        <w:t xml:space="preserve"> </w:t>
      </w:r>
      <w:r w:rsidRPr="00CD5DAF">
        <w:t>Après examen de ces paragraphes, la</w:t>
      </w:r>
      <w:r w:rsidR="00210C9C" w:rsidRPr="00CD5DAF">
        <w:t xml:space="preserve"> CITEL</w:t>
      </w:r>
      <w:r w:rsidRPr="00CD5DAF">
        <w:t xml:space="preserve"> </w:t>
      </w:r>
      <w:r w:rsidR="00812AA4" w:rsidRPr="00CD5DAF">
        <w:lastRenderedPageBreak/>
        <w:t>appuie</w:t>
      </w:r>
      <w:r w:rsidRPr="00CD5DAF">
        <w:t xml:space="preserve"> les modifications proposées par le Directeur aux §</w:t>
      </w:r>
      <w:r w:rsidR="00210C9C" w:rsidRPr="00CD5DAF">
        <w:t xml:space="preserve"> 3.3.2.1</w:t>
      </w:r>
      <w:r w:rsidRPr="00CD5DAF">
        <w:t xml:space="preserve"> à </w:t>
      </w:r>
      <w:r w:rsidR="00210C9C" w:rsidRPr="00CD5DAF">
        <w:t>3.3.2.3</w:t>
      </w:r>
      <w:r w:rsidRPr="00CD5DAF">
        <w:t xml:space="preserve"> figurant dans la proposition ci-après</w:t>
      </w:r>
      <w:r w:rsidR="00463F3E" w:rsidRPr="00CD5DAF">
        <w:t>.</w:t>
      </w:r>
    </w:p>
    <w:p w14:paraId="4E3B7039" w14:textId="2DE16FBC" w:rsidR="00210C9C" w:rsidRPr="00CD5DAF" w:rsidRDefault="00C37710">
      <w:pPr>
        <w:rPr>
          <w:b/>
        </w:rPr>
        <w:pPrChange w:id="434" w:author="French" w:date="2019-10-21T16:30:00Z">
          <w:pPr>
            <w:spacing w:line="360" w:lineRule="auto"/>
          </w:pPr>
        </w:pPrChange>
      </w:pPr>
      <w:r w:rsidRPr="00CD5DAF">
        <w:t xml:space="preserve">De plus, la </w:t>
      </w:r>
      <w:r w:rsidR="00210C9C" w:rsidRPr="00CD5DAF">
        <w:t xml:space="preserve">CITEL </w:t>
      </w:r>
      <w:r w:rsidRPr="00CD5DAF">
        <w:t>prend note de la suggestion, au §</w:t>
      </w:r>
      <w:r w:rsidR="00210C9C" w:rsidRPr="00CD5DAF">
        <w:t xml:space="preserve"> 3.3.2.5</w:t>
      </w:r>
      <w:r w:rsidRPr="00CD5DAF">
        <w:t>, visant à rationaliser la soumission des données au titre de la Résolution</w:t>
      </w:r>
      <w:r w:rsidR="00210C9C" w:rsidRPr="00CD5DAF">
        <w:t xml:space="preserve"> </w:t>
      </w:r>
      <w:r w:rsidR="00210C9C" w:rsidRPr="00CD5DAF">
        <w:rPr>
          <w:b/>
          <w:bCs/>
        </w:rPr>
        <w:t>49 (R</w:t>
      </w:r>
      <w:r w:rsidR="004F5808" w:rsidRPr="00CD5DAF">
        <w:rPr>
          <w:b/>
          <w:bCs/>
        </w:rPr>
        <w:t>é</w:t>
      </w:r>
      <w:r w:rsidR="00210C9C" w:rsidRPr="00CD5DAF">
        <w:rPr>
          <w:b/>
          <w:bCs/>
        </w:rPr>
        <w:t>v.</w:t>
      </w:r>
      <w:r w:rsidR="005B525B" w:rsidRPr="00CD5DAF">
        <w:rPr>
          <w:b/>
          <w:bCs/>
        </w:rPr>
        <w:t>CMR</w:t>
      </w:r>
      <w:r w:rsidR="00210C9C" w:rsidRPr="00CD5DAF">
        <w:rPr>
          <w:b/>
          <w:bCs/>
        </w:rPr>
        <w:t>-15)</w:t>
      </w:r>
      <w:r w:rsidR="004F5808" w:rsidRPr="00CD5DAF">
        <w:t>,</w:t>
      </w:r>
      <w:r w:rsidR="00210C9C" w:rsidRPr="00CD5DAF">
        <w:t xml:space="preserve"> </w:t>
      </w:r>
      <w:r w:rsidRPr="00CD5DAF">
        <w:rPr>
          <w:color w:val="000000"/>
        </w:rPr>
        <w:t xml:space="preserve">en les regroupant avec la soumission des données de notification dans l'Appendice </w:t>
      </w:r>
      <w:r w:rsidRPr="00CD5DAF">
        <w:rPr>
          <w:b/>
          <w:bCs/>
          <w:color w:val="000000"/>
        </w:rPr>
        <w:t>4</w:t>
      </w:r>
      <w:r w:rsidRPr="00CD5DAF">
        <w:rPr>
          <w:color w:val="000000"/>
        </w:rPr>
        <w:t xml:space="preserve"> du Règlement des radiocommunications.</w:t>
      </w:r>
      <w:r w:rsidR="00FC4683" w:rsidRPr="00CD5DAF">
        <w:rPr>
          <w:color w:val="000000"/>
        </w:rPr>
        <w:t xml:space="preserve"> </w:t>
      </w:r>
      <w:r w:rsidR="0023362B" w:rsidRPr="00CD5DAF">
        <w:rPr>
          <w:color w:val="000000"/>
        </w:rPr>
        <w:t>La</w:t>
      </w:r>
      <w:r w:rsidR="00210C9C" w:rsidRPr="00CD5DAF">
        <w:t xml:space="preserve"> CITEL</w:t>
      </w:r>
      <w:r w:rsidR="0023362B" w:rsidRPr="00CD5DAF">
        <w:t xml:space="preserve"> n</w:t>
      </w:r>
      <w:r w:rsidR="00761B1A" w:rsidRPr="00CD5DAF">
        <w:t>'</w:t>
      </w:r>
      <w:r w:rsidR="0023362B" w:rsidRPr="00CD5DAF">
        <w:t>est pas prête à appuyer cette modification pour le moment, compte tenu du grand nombre de modifications de l</w:t>
      </w:r>
      <w:r w:rsidR="00761B1A" w:rsidRPr="00CD5DAF">
        <w:t>'</w:t>
      </w:r>
      <w:r w:rsidR="0023362B" w:rsidRPr="00CD5DAF">
        <w:t xml:space="preserve">Appendice </w:t>
      </w:r>
      <w:r w:rsidR="0023362B" w:rsidRPr="00CD5DAF">
        <w:rPr>
          <w:b/>
          <w:bCs/>
        </w:rPr>
        <w:t>4</w:t>
      </w:r>
      <w:r w:rsidR="0023362B" w:rsidRPr="00CD5DAF">
        <w:t xml:space="preserve"> qui font l</w:t>
      </w:r>
      <w:r w:rsidR="00761B1A" w:rsidRPr="00CD5DAF">
        <w:t>'</w:t>
      </w:r>
      <w:r w:rsidR="0023362B" w:rsidRPr="00CD5DAF">
        <w:t>objet de plusieurs autres points de l</w:t>
      </w:r>
      <w:r w:rsidR="00A15392" w:rsidRPr="00CD5DAF">
        <w:t>'</w:t>
      </w:r>
      <w:r w:rsidR="0023362B" w:rsidRPr="00CD5DAF">
        <w:t xml:space="preserve">ordre du jour de la </w:t>
      </w:r>
      <w:r w:rsidR="005B525B" w:rsidRPr="00CD5DAF">
        <w:t>CMR</w:t>
      </w:r>
      <w:r w:rsidR="00210C9C" w:rsidRPr="00CD5DAF">
        <w:t>-19</w:t>
      </w:r>
      <w:r w:rsidR="0023362B" w:rsidRPr="00CD5DAF">
        <w:t>, mais serait favorable à l</w:t>
      </w:r>
      <w:r w:rsidR="00DC75CD" w:rsidRPr="00CD5DAF">
        <w:t>'</w:t>
      </w:r>
      <w:r w:rsidR="0023362B" w:rsidRPr="00CD5DAF">
        <w:t>idée que les commissions d</w:t>
      </w:r>
      <w:r w:rsidR="007B6C29" w:rsidRPr="00CD5DAF">
        <w:t>'</w:t>
      </w:r>
      <w:r w:rsidR="0023362B" w:rsidRPr="00CD5DAF">
        <w:t>études de l</w:t>
      </w:r>
      <w:r w:rsidR="00DC75CD" w:rsidRPr="00CD5DAF">
        <w:t>'</w:t>
      </w:r>
      <w:r w:rsidR="0023362B" w:rsidRPr="00CD5DAF">
        <w:t>UIT-R examinent cette suggestion au cours de la prochaine période d</w:t>
      </w:r>
      <w:r w:rsidR="00DC75CD" w:rsidRPr="00CD5DAF">
        <w:t>'</w:t>
      </w:r>
      <w:r w:rsidR="0023362B" w:rsidRPr="00CD5DAF">
        <w:t>études de l</w:t>
      </w:r>
      <w:r w:rsidR="00DC75CD" w:rsidRPr="00CD5DAF">
        <w:t>'</w:t>
      </w:r>
      <w:r w:rsidR="0023362B" w:rsidRPr="00CD5DAF">
        <w:t>UIT-R</w:t>
      </w:r>
      <w:r w:rsidR="004F5808" w:rsidRPr="00CD5DAF">
        <w:t>.</w:t>
      </w:r>
    </w:p>
    <w:p w14:paraId="1BF52B1E" w14:textId="77777777" w:rsidR="00B712C2" w:rsidRPr="00CD5DAF" w:rsidRDefault="009C4BD1">
      <w:pPr>
        <w:pStyle w:val="Proposal"/>
        <w:pPrChange w:id="435" w:author="French" w:date="2019-10-21T16:30:00Z">
          <w:pPr>
            <w:pStyle w:val="Proposal"/>
            <w:spacing w:line="360" w:lineRule="auto"/>
          </w:pPr>
        </w:pPrChange>
      </w:pPr>
      <w:r w:rsidRPr="00CD5DAF">
        <w:t>MOD</w:t>
      </w:r>
      <w:r w:rsidRPr="00CD5DAF">
        <w:tab/>
        <w:t>IAP/11A22/14</w:t>
      </w:r>
    </w:p>
    <w:p w14:paraId="2783CC5B" w14:textId="71A0AD22" w:rsidR="009C4BD1" w:rsidRPr="00CD5DAF" w:rsidRDefault="009C4BD1">
      <w:pPr>
        <w:pStyle w:val="ResNo"/>
        <w:pPrChange w:id="436" w:author="French" w:date="2019-10-21T16:30:00Z">
          <w:pPr>
            <w:pStyle w:val="ResNo"/>
            <w:spacing w:line="360" w:lineRule="auto"/>
          </w:pPr>
        </w:pPrChange>
      </w:pPr>
      <w:r w:rsidRPr="00CD5DAF">
        <w:t xml:space="preserve">RÉSOLUTION </w:t>
      </w:r>
      <w:r w:rsidRPr="00CD5DAF">
        <w:rPr>
          <w:rStyle w:val="href"/>
        </w:rPr>
        <w:t>49</w:t>
      </w:r>
      <w:r w:rsidRPr="00CD5DAF">
        <w:rPr>
          <w:rStyle w:val="FootnoteReference"/>
        </w:rPr>
        <w:footnoteReference w:customMarkFollows="1" w:id="2"/>
        <w:t>1</w:t>
      </w:r>
      <w:r w:rsidRPr="00CD5DAF">
        <w:t xml:space="preserve"> (RÉV.CMR</w:t>
      </w:r>
      <w:r w:rsidRPr="00CD5DAF">
        <w:noBreakHyphen/>
      </w:r>
      <w:del w:id="437" w:author="French1" w:date="2019-10-18T10:02:00Z">
        <w:r w:rsidRPr="00CD5DAF" w:rsidDel="00CD648F">
          <w:delText>15</w:delText>
        </w:r>
      </w:del>
      <w:ins w:id="438" w:author="French1" w:date="2019-10-18T10:02:00Z">
        <w:r w:rsidR="00CD648F" w:rsidRPr="00CD5DAF">
          <w:t>19</w:t>
        </w:r>
      </w:ins>
      <w:r w:rsidRPr="00CD5DAF">
        <w:t>)</w:t>
      </w:r>
    </w:p>
    <w:p w14:paraId="06438A37" w14:textId="77777777" w:rsidR="009C4BD1" w:rsidRPr="00CD5DAF" w:rsidRDefault="009C4BD1">
      <w:pPr>
        <w:pStyle w:val="Restitle"/>
        <w:pPrChange w:id="439" w:author="French" w:date="2019-10-21T16:30:00Z">
          <w:pPr>
            <w:pStyle w:val="Restitle"/>
            <w:spacing w:line="360" w:lineRule="auto"/>
          </w:pPr>
        </w:pPrChange>
      </w:pPr>
      <w:bookmarkStart w:id="440" w:name="_Toc450208568"/>
      <w:r w:rsidRPr="00CD5DAF">
        <w:t xml:space="preserve">Procédure administrative du principe de diligence due applicable </w:t>
      </w:r>
      <w:r w:rsidRPr="00CD5DAF">
        <w:br/>
        <w:t>à certains services de radiocommunication par satellite</w:t>
      </w:r>
      <w:bookmarkEnd w:id="440"/>
    </w:p>
    <w:p w14:paraId="681A1A93" w14:textId="756958E2" w:rsidR="009C4BD1" w:rsidRPr="00CD5DAF" w:rsidRDefault="009C4BD1">
      <w:pPr>
        <w:pStyle w:val="Normalaftertitle"/>
        <w:pPrChange w:id="441" w:author="French" w:date="2019-10-21T16:30:00Z">
          <w:pPr>
            <w:pStyle w:val="Normalaftertitle"/>
            <w:spacing w:line="360" w:lineRule="auto"/>
          </w:pPr>
        </w:pPrChange>
      </w:pPr>
      <w:r w:rsidRPr="00CD5DAF">
        <w:t>La Conférence mondiale des radiocommunications (</w:t>
      </w:r>
      <w:del w:id="442" w:author="French1" w:date="2019-10-18T10:02:00Z">
        <w:r w:rsidRPr="00CD5DAF" w:rsidDel="00CD648F">
          <w:delText>Genève, 2015</w:delText>
        </w:r>
      </w:del>
      <w:ins w:id="443" w:author="French1" w:date="2019-10-18T10:02:00Z">
        <w:r w:rsidR="00CD648F" w:rsidRPr="00CD5DAF">
          <w:t>Charm el-Cheikh</w:t>
        </w:r>
      </w:ins>
      <w:ins w:id="444" w:author="French1" w:date="2019-10-18T10:03:00Z">
        <w:r w:rsidR="00CD648F" w:rsidRPr="00CD5DAF">
          <w:t>, 2019</w:t>
        </w:r>
      </w:ins>
      <w:r w:rsidRPr="00CD5DAF">
        <w:t>),</w:t>
      </w:r>
    </w:p>
    <w:p w14:paraId="4C7A54E4" w14:textId="77777777" w:rsidR="009C4BD1" w:rsidRPr="00CD5DAF" w:rsidRDefault="009C4BD1">
      <w:pPr>
        <w:pStyle w:val="Call"/>
        <w:pPrChange w:id="445" w:author="French" w:date="2019-10-21T16:30:00Z">
          <w:pPr>
            <w:pStyle w:val="Call"/>
            <w:spacing w:line="360" w:lineRule="auto"/>
          </w:pPr>
        </w:pPrChange>
      </w:pPr>
      <w:r w:rsidRPr="00CD5DAF">
        <w:t>considérant</w:t>
      </w:r>
    </w:p>
    <w:p w14:paraId="0C17805B" w14:textId="77777777" w:rsidR="009C4BD1" w:rsidRPr="00CD5DAF" w:rsidRDefault="009C4BD1">
      <w:pPr>
        <w:pPrChange w:id="446" w:author="French" w:date="2019-10-21T16:30:00Z">
          <w:pPr>
            <w:spacing w:line="360" w:lineRule="auto"/>
          </w:pPr>
        </w:pPrChange>
      </w:pPr>
      <w:r w:rsidRPr="00CD5DAF">
        <w:rPr>
          <w:i/>
          <w:iCs/>
        </w:rPr>
        <w:t>a)</w:t>
      </w:r>
      <w:r w:rsidRPr="00CD5DAF">
        <w:tab/>
        <w:t>que, par sa Résolution 18 (Kyoto, 1994), la Conférence de plénipotentiaires a chargé le Directeur du Bureau des radiocommunications d'entreprendre l'examen de certaines questions importantes relatives à la coordination internationale des réseaux à satellite et de présenter un rapport préliminaire à la CMR-95 et un rapport final à la CMR</w:t>
      </w:r>
      <w:r w:rsidRPr="00CD5DAF">
        <w:noBreakHyphen/>
        <w:t>97;</w:t>
      </w:r>
    </w:p>
    <w:p w14:paraId="7CA3C825" w14:textId="77777777" w:rsidR="009C4BD1" w:rsidRPr="00CD5DAF" w:rsidRDefault="009C4BD1">
      <w:pPr>
        <w:pPrChange w:id="447" w:author="French" w:date="2019-10-21T16:30:00Z">
          <w:pPr>
            <w:spacing w:line="360" w:lineRule="auto"/>
          </w:pPr>
        </w:pPrChange>
      </w:pPr>
      <w:r w:rsidRPr="00CD5DAF">
        <w:rPr>
          <w:i/>
          <w:iCs/>
        </w:rPr>
        <w:t>b)</w:t>
      </w:r>
      <w:r w:rsidRPr="00CD5DAF">
        <w:tab/>
        <w:t>que le Directeur du Bureau a remis à la CMR</w:t>
      </w:r>
      <w:r w:rsidRPr="00CD5DAF">
        <w:noBreakHyphen/>
        <w:t>97 un rapport exhaustif contenant un certain nombre de recommandations à appliquer dès que possible et recensant les questions à étudier plus avant;</w:t>
      </w:r>
    </w:p>
    <w:p w14:paraId="32423046" w14:textId="36F41BEC" w:rsidR="009C4BD1" w:rsidRPr="00CD5DAF" w:rsidRDefault="009C4BD1">
      <w:pPr>
        <w:pPrChange w:id="448" w:author="French" w:date="2019-10-21T16:30:00Z">
          <w:pPr>
            <w:spacing w:line="360" w:lineRule="auto"/>
          </w:pPr>
        </w:pPrChange>
      </w:pPr>
      <w:r w:rsidRPr="00CD5DAF">
        <w:rPr>
          <w:i/>
          <w:iCs/>
        </w:rPr>
        <w:t>c)</w:t>
      </w:r>
      <w:r w:rsidRPr="00CD5DAF">
        <w:tab/>
        <w:t xml:space="preserve">que l'une des recommandations formulées dans le </w:t>
      </w:r>
      <w:r w:rsidR="002E2FEE" w:rsidRPr="00CD5DAF">
        <w:t xml:space="preserve">Rapport </w:t>
      </w:r>
      <w:r w:rsidRPr="00CD5DAF">
        <w:t>du Directeur à la CMR</w:t>
      </w:r>
      <w:r w:rsidRPr="00CD5DAF">
        <w:noBreakHyphen/>
        <w:t xml:space="preserve">97 consistait à adopter une approche administrative du principe de diligence due afin de remédier au problème posé par la réservation de capacité orbite/spectre sans utilisation </w:t>
      </w:r>
      <w:proofErr w:type="gramStart"/>
      <w:r w:rsidRPr="00CD5DAF">
        <w:t>effective;</w:t>
      </w:r>
      <w:proofErr w:type="gramEnd"/>
    </w:p>
    <w:p w14:paraId="3042B896" w14:textId="77777777" w:rsidR="009C4BD1" w:rsidRPr="00CD5DAF" w:rsidRDefault="009C4BD1">
      <w:pPr>
        <w:pPrChange w:id="449" w:author="French" w:date="2019-10-21T16:30:00Z">
          <w:pPr>
            <w:spacing w:line="360" w:lineRule="auto"/>
          </w:pPr>
        </w:pPrChange>
      </w:pPr>
      <w:r w:rsidRPr="00CD5DAF">
        <w:rPr>
          <w:i/>
          <w:iCs/>
        </w:rPr>
        <w:t>d)</w:t>
      </w:r>
      <w:r w:rsidRPr="00CD5DAF">
        <w:tab/>
        <w:t>qu'il faudra peut-être acquérir une certaine expérience de l'application des procédures administratives du principe de diligence due adoptées par la CMR</w:t>
      </w:r>
      <w:r w:rsidRPr="00CD5DAF">
        <w:noBreakHyphen/>
        <w:t>97 et qu'il faudra peut</w:t>
      </w:r>
      <w:r w:rsidRPr="00CD5DAF">
        <w:noBreakHyphen/>
        <w:t>être plusieurs années pour déterminer si les mesures prises en la matière produisent des résultats satisfaisants;</w:t>
      </w:r>
    </w:p>
    <w:p w14:paraId="0AB00D17" w14:textId="77777777" w:rsidR="009C4BD1" w:rsidRPr="00CD5DAF" w:rsidRDefault="009C4BD1">
      <w:pPr>
        <w:pPrChange w:id="450" w:author="French" w:date="2019-10-21T16:30:00Z">
          <w:pPr>
            <w:spacing w:line="360" w:lineRule="auto"/>
          </w:pPr>
        </w:pPrChange>
      </w:pPr>
      <w:r w:rsidRPr="00CD5DAF">
        <w:rPr>
          <w:i/>
          <w:iCs/>
        </w:rPr>
        <w:t>e)</w:t>
      </w:r>
      <w:r w:rsidRPr="00CD5DAF">
        <w:tab/>
        <w:t>qu'il faudra peut-être étudier soigneusement de nouvelles méthodes réglementaires afin d'éviter tout effet négatif sur des réseaux qui se trouvent déjà à telle ou telle phase des procédures;</w:t>
      </w:r>
    </w:p>
    <w:p w14:paraId="1EF2E07B" w14:textId="77777777" w:rsidR="009C4BD1" w:rsidRPr="00CD5DAF" w:rsidRDefault="009C4BD1">
      <w:pPr>
        <w:pPrChange w:id="451" w:author="French" w:date="2019-10-21T16:30:00Z">
          <w:pPr>
            <w:spacing w:line="360" w:lineRule="auto"/>
          </w:pPr>
        </w:pPrChange>
      </w:pPr>
      <w:r w:rsidRPr="00CD5DAF">
        <w:rPr>
          <w:i/>
          <w:iCs/>
        </w:rPr>
        <w:t>f)</w:t>
      </w:r>
      <w:r w:rsidRPr="00CD5DAF">
        <w:tab/>
        <w:t>que l'Article 44 de la Constitution établit les principes de base applicables à l'utilisation du spectre des fréquences radioélectriques et de l'orbite des satellites géostationnaires ainsi que des autres orbites, compte tenu des besoins des pays en développement,</w:t>
      </w:r>
    </w:p>
    <w:p w14:paraId="669AA034" w14:textId="77777777" w:rsidR="009C4BD1" w:rsidRPr="00CD5DAF" w:rsidRDefault="009C4BD1">
      <w:pPr>
        <w:pStyle w:val="Call"/>
        <w:pPrChange w:id="452" w:author="French" w:date="2019-10-21T16:30:00Z">
          <w:pPr>
            <w:pStyle w:val="Call"/>
            <w:spacing w:line="360" w:lineRule="auto"/>
          </w:pPr>
        </w:pPrChange>
      </w:pPr>
      <w:r w:rsidRPr="00CD5DAF">
        <w:lastRenderedPageBreak/>
        <w:t>considérant en outre</w:t>
      </w:r>
    </w:p>
    <w:p w14:paraId="5500DCB5" w14:textId="77777777" w:rsidR="009C4BD1" w:rsidRPr="00CD5DAF" w:rsidRDefault="009C4BD1">
      <w:pPr>
        <w:pPrChange w:id="453" w:author="French" w:date="2019-10-21T16:30:00Z">
          <w:pPr>
            <w:spacing w:line="360" w:lineRule="auto"/>
          </w:pPr>
        </w:pPrChange>
      </w:pPr>
      <w:r w:rsidRPr="00CD5DAF">
        <w:rPr>
          <w:i/>
          <w:iCs/>
        </w:rPr>
        <w:t>a)</w:t>
      </w:r>
      <w:r w:rsidRPr="00CD5DAF">
        <w:tab/>
        <w:t>que la CMR-97 a décidé de réduire le délai réglementaire de mise en service des réseaux à satellite;</w:t>
      </w:r>
    </w:p>
    <w:p w14:paraId="1D1FE239" w14:textId="77777777" w:rsidR="009C4BD1" w:rsidRPr="00CD5DAF" w:rsidRDefault="009C4BD1">
      <w:pPr>
        <w:pPrChange w:id="454" w:author="French" w:date="2019-10-21T16:30:00Z">
          <w:pPr>
            <w:spacing w:line="360" w:lineRule="auto"/>
          </w:pPr>
        </w:pPrChange>
      </w:pPr>
      <w:r w:rsidRPr="00CD5DAF">
        <w:rPr>
          <w:i/>
          <w:iCs/>
        </w:rPr>
        <w:t>b)</w:t>
      </w:r>
      <w:r w:rsidRPr="00CD5DAF">
        <w:tab/>
        <w:t>que la CMR-2000 a examiné les résultats de la mise en œuvre des procédures administratives du principe de diligence due et a élaboré un rapport à l'intention de la Conférence de plénipotentiaires de 2002 en application de la Résolution 85 (Minneapolis, 1998) de la Conférence de plénipotentiaires,</w:t>
      </w:r>
    </w:p>
    <w:p w14:paraId="6B366FB5" w14:textId="77777777" w:rsidR="009C4BD1" w:rsidRPr="00CD5DAF" w:rsidRDefault="009C4BD1">
      <w:pPr>
        <w:pStyle w:val="Call"/>
        <w:pPrChange w:id="455" w:author="French" w:date="2019-10-21T16:30:00Z">
          <w:pPr>
            <w:pStyle w:val="Call"/>
            <w:spacing w:line="360" w:lineRule="auto"/>
          </w:pPr>
        </w:pPrChange>
      </w:pPr>
      <w:r w:rsidRPr="00CD5DAF">
        <w:t>décide</w:t>
      </w:r>
    </w:p>
    <w:p w14:paraId="22686C24" w14:textId="2F4F12A3" w:rsidR="009C4BD1" w:rsidRPr="00CD5DAF" w:rsidRDefault="009C4BD1">
      <w:pPr>
        <w:pPrChange w:id="456" w:author="French" w:date="2019-10-21T16:30:00Z">
          <w:pPr>
            <w:spacing w:line="360" w:lineRule="auto"/>
          </w:pPr>
        </w:pPrChange>
      </w:pPr>
      <w:del w:id="457" w:author="French1" w:date="2019-10-18T10:03:00Z">
        <w:r w:rsidRPr="00CD5DAF" w:rsidDel="00CD36D4">
          <w:delText>1</w:delText>
        </w:r>
        <w:r w:rsidRPr="00CD5DAF" w:rsidDel="00CD36D4">
          <w:tab/>
        </w:r>
      </w:del>
      <w:r w:rsidRPr="00CD5DAF">
        <w:t>que la procédure administrative du principe de diligence due exposée dans l'Annexe 1 de la présente Résolution doit être appliquée à compter du 22 novembre 1997 à un réseau à satellite ou à un système à satellites du service fixe par satellite, mobile par satellite ou de radiodiffusion par satellite pour lequel les renseignements relatifs à la publication anticipée au titre du numéro </w:t>
      </w:r>
      <w:ins w:id="458" w:author="French" w:date="2019-10-21T16:19:00Z">
        <w:r w:rsidR="00B46E5D" w:rsidRPr="00CD5DAF">
          <w:rPr>
            <w:b/>
            <w:bCs/>
          </w:rPr>
          <w:t>9.1A</w:t>
        </w:r>
        <w:r w:rsidR="00B46E5D" w:rsidRPr="00CD5DAF">
          <w:t xml:space="preserve"> ou </w:t>
        </w:r>
      </w:ins>
      <w:r w:rsidRPr="00CD5DAF">
        <w:rPr>
          <w:b/>
          <w:bCs/>
        </w:rPr>
        <w:t>9.2B</w:t>
      </w:r>
      <w:r w:rsidRPr="00CD5DAF">
        <w:t>, ou pour lequel des demandes de modification du Plan pour la Région 2 au titre du § 4.2.1 </w:t>
      </w:r>
      <w:r w:rsidRPr="00CD5DAF">
        <w:rPr>
          <w:i/>
          <w:iCs/>
        </w:rPr>
        <w:t xml:space="preserve">b) </w:t>
      </w:r>
      <w:r w:rsidRPr="00CD5DAF">
        <w:t xml:space="preserve">de l'Article 4, des Appendices </w:t>
      </w:r>
      <w:r w:rsidRPr="00CD5DAF">
        <w:rPr>
          <w:rStyle w:val="ApprefBold0"/>
        </w:rPr>
        <w:t>30</w:t>
      </w:r>
      <w:r w:rsidRPr="00CD5DAF">
        <w:t xml:space="preserve"> et </w:t>
      </w:r>
      <w:r w:rsidRPr="00CD5DAF">
        <w:rPr>
          <w:rStyle w:val="ApprefBold0"/>
        </w:rPr>
        <w:t>30A</w:t>
      </w:r>
      <w:r w:rsidRPr="00CD5DAF">
        <w:t xml:space="preserve"> qui entraînent l'adjonction de nouvelles fréquences ou positions orbitales, ou pour lequel des demandes de modification du Plan pour la Région 2 au titre du § 4.2.1 </w:t>
      </w:r>
      <w:r w:rsidRPr="00CD5DAF">
        <w:rPr>
          <w:i/>
          <w:iCs/>
        </w:rPr>
        <w:t>a)</w:t>
      </w:r>
      <w:r w:rsidRPr="00CD5DAF">
        <w:t xml:space="preserve"> de l'Article 4, des Appendices </w:t>
      </w:r>
      <w:r w:rsidRPr="00CD5DAF">
        <w:rPr>
          <w:rStyle w:val="ApprefBold0"/>
        </w:rPr>
        <w:t>30</w:t>
      </w:r>
      <w:r w:rsidRPr="00CD5DAF">
        <w:t xml:space="preserve"> et </w:t>
      </w:r>
      <w:r w:rsidRPr="00CD5DAF">
        <w:rPr>
          <w:rStyle w:val="ApprefBold0"/>
        </w:rPr>
        <w:t>30A</w:t>
      </w:r>
      <w:r w:rsidRPr="00CD5DAF">
        <w:t xml:space="preserve"> qui étendent la zone de service à un ou plusieurs pays en plus de la zone de service existante, ou pour lequel des demandes d'utilisations additionnelles en Régions 1 et 3 au titre du § 4.1 de l'Article 4 des Appendices </w:t>
      </w:r>
      <w:r w:rsidRPr="00CD5DAF">
        <w:rPr>
          <w:rStyle w:val="ApprefBold0"/>
        </w:rPr>
        <w:t>30</w:t>
      </w:r>
      <w:r w:rsidRPr="00CD5DAF">
        <w:t xml:space="preserve"> et </w:t>
      </w:r>
      <w:r w:rsidRPr="00CD5DAF">
        <w:rPr>
          <w:rStyle w:val="ApprefBold0"/>
        </w:rPr>
        <w:t>30A</w:t>
      </w:r>
      <w:r w:rsidRPr="00CD5DAF">
        <w:t xml:space="preserve">, ou pour lequel les renseignements soumis au titre des dispositions supplémentaires applicables aux utilisations additionnelles dans les bandes planifiées définies à l'Article 2 de l'Appendice </w:t>
      </w:r>
      <w:r w:rsidRPr="00CD5DAF">
        <w:rPr>
          <w:rStyle w:val="ApprefBold0"/>
        </w:rPr>
        <w:t>30B</w:t>
      </w:r>
      <w:r w:rsidRPr="00CD5DAF">
        <w:rPr>
          <w:b/>
          <w:bCs/>
        </w:rPr>
        <w:t xml:space="preserve"> </w:t>
      </w:r>
      <w:r w:rsidRPr="00CD5DAF">
        <w:t xml:space="preserve">(Section III de l'Article 6), ont été reçus par le Bureau à partir du 22 novembre 1997, ou pour lequel les soumissions au titre de l'Article 6 de l'Appendice </w:t>
      </w:r>
      <w:r w:rsidRPr="00CD5DAF">
        <w:rPr>
          <w:b/>
          <w:bCs/>
        </w:rPr>
        <w:t>30B (Rév.CMR-07)</w:t>
      </w:r>
      <w:r w:rsidRPr="00CD5DAF">
        <w:t xml:space="preserve"> reçues le 17 novembre 2007 ou après cette date, à l'exception des soumissions de nouveaux Etats Membres qui cherchent à obtenir leurs allotissements nationaux</w:t>
      </w:r>
      <w:r w:rsidRPr="00CD5DAF">
        <w:rPr>
          <w:rStyle w:val="FootnoteReference"/>
        </w:rPr>
        <w:footnoteReference w:customMarkFollows="1" w:id="3"/>
        <w:t>2</w:t>
      </w:r>
      <w:r w:rsidRPr="00CD5DAF">
        <w:t xml:space="preserve"> aux fins d'inscription dans le Plan de l'Appendice </w:t>
      </w:r>
      <w:r w:rsidRPr="00CD5DAF">
        <w:rPr>
          <w:b/>
          <w:bCs/>
        </w:rPr>
        <w:t>30B</w:t>
      </w:r>
      <w:del w:id="459" w:author="Vilo, Kelly" w:date="2019-10-22T15:48:00Z">
        <w:r w:rsidRPr="00CD5DAF" w:rsidDel="0094623F">
          <w:delText>;</w:delText>
        </w:r>
      </w:del>
      <w:ins w:id="460" w:author="Vilo, Kelly" w:date="2019-10-22T15:48:00Z">
        <w:r w:rsidR="0094623F">
          <w:t>,</w:t>
        </w:r>
      </w:ins>
    </w:p>
    <w:p w14:paraId="1B095E72" w14:textId="0ACCE5E8" w:rsidR="009C4BD1" w:rsidRPr="00CD5DAF" w:rsidDel="00CD36D4" w:rsidRDefault="009C4BD1">
      <w:pPr>
        <w:rPr>
          <w:del w:id="461" w:author="French1" w:date="2019-10-18T10:04:00Z"/>
        </w:rPr>
        <w:pPrChange w:id="462" w:author="French" w:date="2019-10-21T16:30:00Z">
          <w:pPr>
            <w:spacing w:line="360" w:lineRule="auto"/>
          </w:pPr>
        </w:pPrChange>
      </w:pPr>
      <w:del w:id="463" w:author="French1" w:date="2019-10-18T10:04:00Z">
        <w:r w:rsidRPr="00CD5DAF" w:rsidDel="00CD36D4">
          <w:delText>2</w:delText>
        </w:r>
        <w:r w:rsidRPr="00CD5DAF" w:rsidDel="00CD36D4">
          <w:tab/>
          <w:delText xml:space="preserve">que, pour un réseau à satellite ou un système à satellites visé au § 1 ou 3 de l'Annexe 1 de la présente Résolution, non encore inscrit dans le Fichier de référence international des fréquences avant le 22 novembre 1997, pour lequel le Bureau a reçu les renseignements relatifs à la publication anticipée au titre du numéro </w:delText>
        </w:r>
        <w:r w:rsidRPr="00CD5DAF" w:rsidDel="00CD36D4">
          <w:rPr>
            <w:b/>
            <w:bCs/>
          </w:rPr>
          <w:delText>1042</w:delText>
        </w:r>
        <w:r w:rsidRPr="00CD5DAF" w:rsidDel="00CD36D4">
          <w:delText xml:space="preserve"> du Règlement des radiocommunications (édition de 1990, révisée en 1994), ou la demande d'application de la Section III de l'Article 6 de l'Appendice </w:delText>
        </w:r>
        <w:r w:rsidRPr="00CD5DAF" w:rsidDel="00CD36D4">
          <w:rPr>
            <w:rStyle w:val="ApprefBold0"/>
          </w:rPr>
          <w:delText>30B</w:delText>
        </w:r>
        <w:r w:rsidRPr="00CD5DAF" w:rsidDel="00CD36D4">
          <w:delText xml:space="preserve"> avant le 22 novembre 1997, l'administration responsable doit fournir au Bureau les renseignements complets relatifs au principe de diligence due, conformément à l'Annexe 2 de la présente Résolution, au plus tard le 21 novembre 2004, ou avant l'expiration du délai notifié pour la mise en service dudit réseau ou système, éventuellement prorogé d'une période maximale de trois ans, conformément à l'application du numéro </w:delText>
        </w:r>
        <w:r w:rsidRPr="00CD5DAF" w:rsidDel="00CD36D4">
          <w:rPr>
            <w:b/>
            <w:bCs/>
          </w:rPr>
          <w:delText>1550</w:delText>
        </w:r>
        <w:r w:rsidRPr="00CD5DAF" w:rsidDel="00CD36D4">
          <w:delText xml:space="preserve"> du Règlement des radiocommunications (édition de 1990, révisée en 1994) ou aux dates indiquées dans les dispositions pertinentes de l'Article 6 de l'Appendice </w:delText>
        </w:r>
        <w:r w:rsidRPr="00CD5DAF" w:rsidDel="00CD36D4">
          <w:rPr>
            <w:rStyle w:val="ApprefBold0"/>
          </w:rPr>
          <w:delText>30B</w:delText>
        </w:r>
        <w:r w:rsidRPr="00CD5DAF" w:rsidDel="00CD36D4">
          <w:delText>, en prenant la date la plus rapprochée. Si la date de mise en service, compte tenu de la prorogation précitée, est antérieure au 1er juillet 1998, l'administration responsable doit fournir au Bureau les renseignements complets relatifs au principe de diligence due conformément à l'Annexe 2 de la présente Résolution au plus tard le 1er juillet 1998;</w:delText>
        </w:r>
      </w:del>
    </w:p>
    <w:p w14:paraId="51790C30" w14:textId="303D0D33" w:rsidR="009C4BD1" w:rsidRPr="00CD5DAF" w:rsidDel="00CD36D4" w:rsidRDefault="009C4BD1">
      <w:pPr>
        <w:rPr>
          <w:del w:id="464" w:author="French1" w:date="2019-10-18T10:04:00Z"/>
        </w:rPr>
        <w:pPrChange w:id="465" w:author="French" w:date="2019-10-21T16:30:00Z">
          <w:pPr>
            <w:spacing w:line="360" w:lineRule="auto"/>
          </w:pPr>
        </w:pPrChange>
      </w:pPr>
      <w:del w:id="466" w:author="French1" w:date="2019-10-18T10:04:00Z">
        <w:r w:rsidRPr="00CD5DAF" w:rsidDel="00CD36D4">
          <w:delText>2</w:delText>
        </w:r>
        <w:r w:rsidRPr="00CD5DAF" w:rsidDel="00CD36D4">
          <w:rPr>
            <w:i/>
            <w:iCs/>
          </w:rPr>
          <w:delText>bis</w:delText>
        </w:r>
        <w:r w:rsidRPr="00CD5DAF" w:rsidDel="00CD36D4">
          <w:tab/>
          <w:delText>que, pour un réseau à satellite ou un système à satellites visé au § 2 de l'Annexe 1 de la présente Résolution, non inscrit dans le Fichier de référence avant le 22 novembre 1997, pour lequel le Bureau a reçu la demande de modification des Plans des Appendices </w:delText>
        </w:r>
        <w:r w:rsidRPr="00CD5DAF" w:rsidDel="00CD36D4">
          <w:rPr>
            <w:rStyle w:val="ApprefBold0"/>
          </w:rPr>
          <w:delText>30</w:delText>
        </w:r>
        <w:r w:rsidRPr="00CD5DAF" w:rsidDel="00CD36D4">
          <w:delText xml:space="preserve"> et </w:delText>
        </w:r>
        <w:r w:rsidRPr="00CD5DAF" w:rsidDel="00CD36D4">
          <w:rPr>
            <w:rStyle w:val="ApprefBold0"/>
          </w:rPr>
          <w:delText>30A</w:delText>
        </w:r>
        <w:r w:rsidRPr="00CD5DAF" w:rsidDel="00CD36D4">
          <w:delText xml:space="preserve"> avant le 22 novembre 1997, l'administration responsable doit fournir au Bureau les renseignements complets relatifs au principe de diligence due, conformément à l'Annexe 2 de la présente Résolution dès que </w:delText>
        </w:r>
        <w:r w:rsidRPr="00CD5DAF" w:rsidDel="00CD36D4">
          <w:lastRenderedPageBreak/>
          <w:delText xml:space="preserve">possible avant la fin du délai, fixée comme limite de mise en service conformément aux dispositions pertinentes de l'Article 4 de l'Appendice </w:delText>
        </w:r>
        <w:r w:rsidRPr="00CD5DAF" w:rsidDel="00CD36D4">
          <w:rPr>
            <w:rStyle w:val="ApprefBold0"/>
          </w:rPr>
          <w:delText>30</w:delText>
        </w:r>
        <w:r w:rsidRPr="00CD5DAF" w:rsidDel="00CD36D4">
          <w:delText xml:space="preserve"> et aux dispositions pertinentes de l'Article 4 de l'Appendice </w:delText>
        </w:r>
        <w:r w:rsidRPr="00CD5DAF" w:rsidDel="00CD36D4">
          <w:rPr>
            <w:rStyle w:val="ApprefBold0"/>
          </w:rPr>
          <w:delText>30A</w:delText>
        </w:r>
        <w:r w:rsidRPr="00CD5DAF" w:rsidDel="00CD36D4">
          <w:delText>;</w:delText>
        </w:r>
      </w:del>
    </w:p>
    <w:p w14:paraId="2BD55FEF" w14:textId="68D536DD" w:rsidR="009C4BD1" w:rsidRPr="00CD5DAF" w:rsidDel="00CD36D4" w:rsidRDefault="009C4BD1">
      <w:pPr>
        <w:rPr>
          <w:del w:id="467" w:author="French1" w:date="2019-10-18T10:04:00Z"/>
        </w:rPr>
        <w:pPrChange w:id="468" w:author="French" w:date="2019-10-21T16:30:00Z">
          <w:pPr>
            <w:spacing w:line="360" w:lineRule="auto"/>
          </w:pPr>
        </w:pPrChange>
      </w:pPr>
      <w:del w:id="469" w:author="French1" w:date="2019-10-18T10:04:00Z">
        <w:r w:rsidRPr="00CD5DAF" w:rsidDel="00CD36D4">
          <w:delText>3</w:delText>
        </w:r>
        <w:r w:rsidRPr="00CD5DAF" w:rsidDel="00CD36D4">
          <w:tab/>
          <w:delText>que, pour un réseau à satellite ou un système à satellites visé aux § 1, 2 ou 3 de l'Annexe 1 de la présente Résolution, inscrit dans le Fichier de référence avant le 22 novembre 1997, l'administration responsable doit fournir au Bureau les renseignements complets relatifs au principe de diligence due conformément à l'Annexe 2 de la présente Résolution au plus tard le 21 novembre 2000, ou avant la date notifiée de la mise en service dudit réseau à satellite (toute période de prorogation comprise), en prenant la date la plus éloignée;</w:delText>
        </w:r>
      </w:del>
    </w:p>
    <w:p w14:paraId="33CE2D24" w14:textId="4A8C025A" w:rsidR="009C4BD1" w:rsidRPr="00CD5DAF" w:rsidDel="00CD36D4" w:rsidRDefault="009C4BD1">
      <w:pPr>
        <w:rPr>
          <w:del w:id="470" w:author="French1" w:date="2019-10-18T10:04:00Z"/>
        </w:rPr>
        <w:pPrChange w:id="471" w:author="French" w:date="2019-10-21T16:30:00Z">
          <w:pPr>
            <w:spacing w:line="360" w:lineRule="auto"/>
          </w:pPr>
        </w:pPrChange>
      </w:pPr>
      <w:del w:id="472" w:author="French1" w:date="2019-10-18T10:04:00Z">
        <w:r w:rsidRPr="00CD5DAF" w:rsidDel="00CD36D4">
          <w:delText>4</w:delText>
        </w:r>
        <w:r w:rsidRPr="00CD5DAF" w:rsidDel="00CD36D4">
          <w:tab/>
          <w:delText xml:space="preserve">que, six mois avant la date d'expiration spécifiée au </w:delText>
        </w:r>
        <w:r w:rsidRPr="00CD5DAF" w:rsidDel="00CD36D4">
          <w:rPr>
            <w:i/>
            <w:iCs/>
          </w:rPr>
          <w:delText xml:space="preserve">décide </w:delText>
        </w:r>
        <w:r w:rsidRPr="00CD5DAF" w:rsidDel="00CD36D4">
          <w:delText>2 ou 2</w:delText>
        </w:r>
        <w:r w:rsidRPr="00CD5DAF" w:rsidDel="00CD36D4">
          <w:rPr>
            <w:i/>
            <w:iCs/>
          </w:rPr>
          <w:delText>bis</w:delText>
        </w:r>
        <w:r w:rsidRPr="00CD5DAF" w:rsidDel="00CD36D4">
          <w:delText xml:space="preserve"> ci-dessus, si l'administration responsable n'a pas fourni les renseignements relatifs au principe de diligence due, le Bureau doit envoyer un rappel à ladite administration;</w:delText>
        </w:r>
      </w:del>
    </w:p>
    <w:p w14:paraId="07A68557" w14:textId="427369A8" w:rsidR="009C4BD1" w:rsidRPr="00CD5DAF" w:rsidDel="00CD36D4" w:rsidRDefault="009C4BD1">
      <w:pPr>
        <w:rPr>
          <w:del w:id="473" w:author="French1" w:date="2019-10-18T10:04:00Z"/>
        </w:rPr>
        <w:pPrChange w:id="474" w:author="French" w:date="2019-10-21T16:30:00Z">
          <w:pPr>
            <w:spacing w:line="360" w:lineRule="auto"/>
          </w:pPr>
        </w:pPrChange>
      </w:pPr>
      <w:del w:id="475" w:author="French1" w:date="2019-10-18T10:04:00Z">
        <w:r w:rsidRPr="00CD5DAF" w:rsidDel="00CD36D4">
          <w:delText>5</w:delText>
        </w:r>
        <w:r w:rsidRPr="00CD5DAF" w:rsidDel="00CD36D4">
          <w:tab/>
          <w:delText xml:space="preserve">que, s'il apparaît que les renseignements relatifs au principe de diligence due ne sont pas complets, le Bureau doit demander immédiatement à l'administration de fournir les renseignements manquants. En tout état de cause, le Bureau doit recevoir les renseignements complets relatifs au principe de diligence due avant la date d'expiration spécifiée au </w:delText>
        </w:r>
        <w:r w:rsidRPr="00CD5DAF" w:rsidDel="00CD36D4">
          <w:rPr>
            <w:i/>
            <w:iCs/>
          </w:rPr>
          <w:delText>décide </w:delText>
        </w:r>
        <w:r w:rsidRPr="00CD5DAF" w:rsidDel="00CD36D4">
          <w:delText>2 ou 2</w:delText>
        </w:r>
        <w:r w:rsidRPr="00CD5DAF" w:rsidDel="00CD36D4">
          <w:rPr>
            <w:i/>
            <w:iCs/>
          </w:rPr>
          <w:delText>bis</w:delText>
        </w:r>
        <w:r w:rsidRPr="00CD5DAF" w:rsidDel="00CD36D4">
          <w:delText xml:space="preserve"> ci-dessus, selon le cas, et doit les publier dans la Circulaire internationale d'information sur les fréquences (BR IFIC);</w:delText>
        </w:r>
      </w:del>
    </w:p>
    <w:p w14:paraId="1A56041E" w14:textId="2EF00A93" w:rsidR="009C4BD1" w:rsidRPr="00CD5DAF" w:rsidDel="00CD36D4" w:rsidRDefault="009C4BD1">
      <w:pPr>
        <w:rPr>
          <w:del w:id="476" w:author="French1" w:date="2019-10-18T10:04:00Z"/>
        </w:rPr>
        <w:pPrChange w:id="477" w:author="French" w:date="2019-10-21T16:30:00Z">
          <w:pPr>
            <w:spacing w:line="360" w:lineRule="auto"/>
          </w:pPr>
        </w:pPrChange>
      </w:pPr>
      <w:del w:id="478" w:author="French1" w:date="2019-10-18T10:04:00Z">
        <w:r w:rsidRPr="00CD5DAF" w:rsidDel="00CD36D4">
          <w:delText>6</w:delText>
        </w:r>
        <w:r w:rsidRPr="00CD5DAF" w:rsidDel="00CD36D4">
          <w:tab/>
          <w:delText xml:space="preserve">que, si le Bureau ne reçoit pas les renseignements complets relatifs au principe de diligence due avant la date d'expiration spécifiée au </w:delText>
        </w:r>
        <w:r w:rsidRPr="00CD5DAF" w:rsidDel="00CD36D4">
          <w:rPr>
            <w:i/>
            <w:iCs/>
          </w:rPr>
          <w:delText>décide</w:delText>
        </w:r>
        <w:r w:rsidRPr="00CD5DAF" w:rsidDel="00CD36D4">
          <w:delText> 2, 2</w:delText>
        </w:r>
        <w:r w:rsidRPr="00CD5DAF" w:rsidDel="00CD36D4">
          <w:rPr>
            <w:i/>
            <w:iCs/>
          </w:rPr>
          <w:delText>bis</w:delText>
        </w:r>
        <w:r w:rsidRPr="00CD5DAF" w:rsidDel="00CD36D4">
          <w:delText xml:space="preserve"> ou 3 ci-dessus, la demande de coordination ou de modification des Plans des Appendices </w:delText>
        </w:r>
        <w:r w:rsidRPr="00CD5DAF" w:rsidDel="00CD36D4">
          <w:rPr>
            <w:rStyle w:val="ApprefBold0"/>
          </w:rPr>
          <w:delText>30</w:delText>
        </w:r>
        <w:r w:rsidRPr="00CD5DAF" w:rsidDel="00CD36D4">
          <w:delText xml:space="preserve"> et </w:delText>
        </w:r>
        <w:r w:rsidRPr="00CD5DAF" w:rsidDel="00CD36D4">
          <w:rPr>
            <w:rStyle w:val="ApprefBold0"/>
          </w:rPr>
          <w:delText>30A</w:delText>
        </w:r>
        <w:r w:rsidRPr="00CD5DAF" w:rsidDel="00CD36D4">
          <w:delText xml:space="preserve"> ou d'application de la Section III de l'Article 6 de l'Appendice </w:delText>
        </w:r>
        <w:r w:rsidRPr="00CD5DAF" w:rsidDel="00CD36D4">
          <w:rPr>
            <w:rStyle w:val="ApprefBold0"/>
          </w:rPr>
          <w:delText>30B</w:delText>
        </w:r>
        <w:r w:rsidRPr="00CD5DAF" w:rsidDel="00CD36D4">
          <w:delText xml:space="preserve"> visée au </w:delText>
        </w:r>
        <w:r w:rsidRPr="00CD5DAF" w:rsidDel="00CD36D4">
          <w:rPr>
            <w:i/>
            <w:iCs/>
          </w:rPr>
          <w:delText xml:space="preserve">décide </w:delText>
        </w:r>
        <w:r w:rsidRPr="00CD5DAF" w:rsidDel="00CD36D4">
          <w:delText xml:space="preserve">1 ci-dessus soumise au Bureau est annulée. Les éventuelles modifications des Plans (Appendices </w:delText>
        </w:r>
        <w:r w:rsidRPr="00CD5DAF" w:rsidDel="00CD36D4">
          <w:rPr>
            <w:rStyle w:val="ApprefBold0"/>
          </w:rPr>
          <w:delText>30</w:delText>
        </w:r>
        <w:r w:rsidRPr="00CD5DAF" w:rsidDel="00CD36D4">
          <w:delText xml:space="preserve"> et </w:delText>
        </w:r>
        <w:r w:rsidRPr="00CD5DAF" w:rsidDel="00CD36D4">
          <w:rPr>
            <w:rStyle w:val="ApprefBold0"/>
          </w:rPr>
          <w:delText>30A</w:delText>
        </w:r>
        <w:r w:rsidRPr="00CD5DAF" w:rsidDel="00CD36D4">
          <w:delText xml:space="preserve">) deviennent caduques et le Bureau doit supprimer toute inscription dans le Fichier de référence ainsi que les inscriptions dans la Liste de l'Appendice </w:delText>
        </w:r>
        <w:r w:rsidRPr="00CD5DAF" w:rsidDel="00CD36D4">
          <w:rPr>
            <w:rStyle w:val="ApprefBold0"/>
          </w:rPr>
          <w:delText>30B</w:delText>
        </w:r>
        <w:r w:rsidRPr="00CD5DAF" w:rsidDel="00CD36D4">
          <w:delText xml:space="preserve"> après en avoir informé l'administration concernée et doit publier ces informations dans la BR IFIC,</w:delText>
        </w:r>
      </w:del>
    </w:p>
    <w:p w14:paraId="70E8BE80" w14:textId="77777777" w:rsidR="009C4BD1" w:rsidRPr="00CD5DAF" w:rsidRDefault="009C4BD1">
      <w:pPr>
        <w:pStyle w:val="Call"/>
        <w:pPrChange w:id="479" w:author="French" w:date="2019-10-21T16:30:00Z">
          <w:pPr>
            <w:pStyle w:val="Call"/>
            <w:spacing w:line="360" w:lineRule="auto"/>
          </w:pPr>
        </w:pPrChange>
      </w:pPr>
      <w:proofErr w:type="gramStart"/>
      <w:r w:rsidRPr="00CD5DAF">
        <w:t>décide</w:t>
      </w:r>
      <w:proofErr w:type="gramEnd"/>
      <w:r w:rsidRPr="00CD5DAF">
        <w:t xml:space="preserve"> en outre</w:t>
      </w:r>
    </w:p>
    <w:p w14:paraId="2BE118E8" w14:textId="77777777" w:rsidR="009C4BD1" w:rsidRPr="00CD5DAF" w:rsidRDefault="009C4BD1">
      <w:pPr>
        <w:pPrChange w:id="480" w:author="French" w:date="2019-10-21T16:30:00Z">
          <w:pPr>
            <w:spacing w:line="360" w:lineRule="auto"/>
          </w:pPr>
        </w:pPrChange>
      </w:pPr>
      <w:proofErr w:type="gramStart"/>
      <w:r w:rsidRPr="00CD5DAF">
        <w:t>que</w:t>
      </w:r>
      <w:proofErr w:type="gramEnd"/>
      <w:r w:rsidRPr="00CD5DAF">
        <w:t xml:space="preserve"> les procédures décrites dans la présente Résolution s'ajoutent aux dispositions figurant dans l'Article </w:t>
      </w:r>
      <w:r w:rsidRPr="00CD5DAF">
        <w:rPr>
          <w:b/>
          <w:bCs/>
        </w:rPr>
        <w:t>9</w:t>
      </w:r>
      <w:r w:rsidRPr="00CD5DAF">
        <w:t xml:space="preserve"> ou </w:t>
      </w:r>
      <w:r w:rsidRPr="00CD5DAF">
        <w:rPr>
          <w:b/>
          <w:bCs/>
        </w:rPr>
        <w:t>11</w:t>
      </w:r>
      <w:r w:rsidRPr="00CD5DAF">
        <w:t xml:space="preserve"> ou dans les Appendices </w:t>
      </w:r>
      <w:r w:rsidRPr="00CD5DAF">
        <w:rPr>
          <w:rStyle w:val="ApprefBold0"/>
        </w:rPr>
        <w:t>30</w:t>
      </w:r>
      <w:r w:rsidRPr="00CD5DAF">
        <w:t xml:space="preserve">, </w:t>
      </w:r>
      <w:r w:rsidRPr="00CD5DAF">
        <w:rPr>
          <w:rStyle w:val="ApprefBold0"/>
        </w:rPr>
        <w:t>30A</w:t>
      </w:r>
      <w:r w:rsidRPr="00CD5DAF">
        <w:t xml:space="preserve"> ou </w:t>
      </w:r>
      <w:r w:rsidRPr="00CD5DAF">
        <w:rPr>
          <w:rStyle w:val="ApprefBold0"/>
        </w:rPr>
        <w:t>30B</w:t>
      </w:r>
      <w:r w:rsidRPr="00CD5DAF">
        <w:t>, selon le cas, et, en particulier, n'influent pas sur la nécessité de procéder à une coordination en application de ces dispositions (Appendices </w:t>
      </w:r>
      <w:r w:rsidRPr="00CD5DAF">
        <w:rPr>
          <w:rStyle w:val="ApprefBold0"/>
        </w:rPr>
        <w:t>30</w:t>
      </w:r>
      <w:r w:rsidRPr="00CD5DAF">
        <w:t xml:space="preserve">, </w:t>
      </w:r>
      <w:r w:rsidRPr="00CD5DAF">
        <w:rPr>
          <w:rStyle w:val="ApprefBold0"/>
        </w:rPr>
        <w:t>30A</w:t>
      </w:r>
      <w:r w:rsidRPr="00CD5DAF">
        <w:t>) pour ce qui est de l'extension de la zone de service à un ou plusieurs autres pays en plus de la zone de service existante,</w:t>
      </w:r>
    </w:p>
    <w:p w14:paraId="75853F0A" w14:textId="77777777" w:rsidR="009C4BD1" w:rsidRPr="00CD5DAF" w:rsidRDefault="009C4BD1">
      <w:pPr>
        <w:pStyle w:val="Call"/>
        <w:pPrChange w:id="481" w:author="French" w:date="2019-10-21T16:30:00Z">
          <w:pPr>
            <w:pStyle w:val="Call"/>
            <w:spacing w:line="360" w:lineRule="auto"/>
          </w:pPr>
        </w:pPrChange>
      </w:pPr>
      <w:proofErr w:type="gramStart"/>
      <w:r w:rsidRPr="00CD5DAF">
        <w:t>charge</w:t>
      </w:r>
      <w:proofErr w:type="gramEnd"/>
      <w:r w:rsidRPr="00CD5DAF">
        <w:t xml:space="preserve"> le Directeur du Bureau des radiocommunications</w:t>
      </w:r>
    </w:p>
    <w:p w14:paraId="13D05CC5" w14:textId="77777777" w:rsidR="009C4BD1" w:rsidRPr="00CD5DAF" w:rsidRDefault="009C4BD1">
      <w:pPr>
        <w:pPrChange w:id="482" w:author="French" w:date="2019-10-21T16:30:00Z">
          <w:pPr>
            <w:spacing w:line="360" w:lineRule="auto"/>
          </w:pPr>
        </w:pPrChange>
      </w:pPr>
      <w:proofErr w:type="gramStart"/>
      <w:r w:rsidRPr="00CD5DAF">
        <w:t>de</w:t>
      </w:r>
      <w:proofErr w:type="gramEnd"/>
      <w:r w:rsidRPr="00CD5DAF">
        <w:t xml:space="preserve"> rendre compte à de futures conférences mondiales des radiocommunications compétentes des résultats de l'application de la procédure administrative du principe de diligence due.</w:t>
      </w:r>
    </w:p>
    <w:p w14:paraId="3B83A80A" w14:textId="4F002473" w:rsidR="009C4BD1" w:rsidRPr="00CD5DAF" w:rsidRDefault="009C4BD1">
      <w:pPr>
        <w:pStyle w:val="AnnexNo"/>
        <w:pPrChange w:id="483" w:author="French" w:date="2019-10-21T16:30:00Z">
          <w:pPr>
            <w:pStyle w:val="AnnexNo"/>
            <w:spacing w:line="360" w:lineRule="auto"/>
          </w:pPr>
        </w:pPrChange>
      </w:pPr>
      <w:r w:rsidRPr="00CD5DAF">
        <w:t>ANNEXE 1 de LA RÉSOLUTION 49 (RÉV.CMR-</w:t>
      </w:r>
      <w:del w:id="484" w:author="French1" w:date="2019-10-18T10:05:00Z">
        <w:r w:rsidRPr="00CD5DAF" w:rsidDel="00CD36D4">
          <w:delText>15</w:delText>
        </w:r>
      </w:del>
      <w:ins w:id="485" w:author="French1" w:date="2019-10-18T10:05:00Z">
        <w:r w:rsidR="00CD36D4" w:rsidRPr="00CD5DAF">
          <w:t>19</w:t>
        </w:r>
      </w:ins>
      <w:r w:rsidRPr="00CD5DAF">
        <w:t>)</w:t>
      </w:r>
    </w:p>
    <w:p w14:paraId="44D2637F" w14:textId="77777777" w:rsidR="009C4BD1" w:rsidRPr="00CD5DAF" w:rsidRDefault="009C4BD1">
      <w:pPr>
        <w:pStyle w:val="Normalaftertitle"/>
        <w:pPrChange w:id="486" w:author="French" w:date="2019-10-21T16:30:00Z">
          <w:pPr>
            <w:pStyle w:val="Normalaftertitle"/>
            <w:spacing w:line="360" w:lineRule="auto"/>
          </w:pPr>
        </w:pPrChange>
      </w:pPr>
      <w:r w:rsidRPr="00CD5DAF">
        <w:t>1</w:t>
      </w:r>
      <w:r w:rsidRPr="00CD5DAF">
        <w:tab/>
        <w:t xml:space="preserve">Tous les réseaux à satellite ou systèmes à satellites du service fixe par satellite, mobile par satellite ou de radiodiffusion par satellite dont des assignations de fréquence sont soumises à la coordination visée dans les numéros </w:t>
      </w:r>
      <w:r w:rsidRPr="00CD5DAF">
        <w:rPr>
          <w:b/>
          <w:bCs/>
        </w:rPr>
        <w:t>9.7</w:t>
      </w:r>
      <w:r w:rsidRPr="00CD5DAF">
        <w:t xml:space="preserve">, </w:t>
      </w:r>
      <w:r w:rsidRPr="00CD5DAF">
        <w:rPr>
          <w:b/>
          <w:bCs/>
        </w:rPr>
        <w:t>9.11</w:t>
      </w:r>
      <w:r w:rsidRPr="00CD5DAF">
        <w:t xml:space="preserve">, </w:t>
      </w:r>
      <w:r w:rsidRPr="00CD5DAF">
        <w:rPr>
          <w:b/>
          <w:bCs/>
        </w:rPr>
        <w:t>9.12</w:t>
      </w:r>
      <w:r w:rsidRPr="00CD5DAF">
        <w:t xml:space="preserve">, </w:t>
      </w:r>
      <w:r w:rsidRPr="00CD5DAF">
        <w:rPr>
          <w:b/>
          <w:bCs/>
        </w:rPr>
        <w:t>9.12A</w:t>
      </w:r>
      <w:r w:rsidRPr="00CD5DAF">
        <w:t xml:space="preserve"> et </w:t>
      </w:r>
      <w:r w:rsidRPr="00CD5DAF">
        <w:rPr>
          <w:b/>
          <w:bCs/>
        </w:rPr>
        <w:t>9.13</w:t>
      </w:r>
      <w:r w:rsidRPr="00CD5DAF">
        <w:t xml:space="preserve"> et la Résolution </w:t>
      </w:r>
      <w:r w:rsidRPr="00CD5DAF">
        <w:rPr>
          <w:b/>
          <w:bCs/>
        </w:rPr>
        <w:t>33 (Rév.CMR</w:t>
      </w:r>
      <w:r w:rsidRPr="00CD5DAF">
        <w:rPr>
          <w:b/>
          <w:bCs/>
        </w:rPr>
        <w:noBreakHyphen/>
        <w:t>03)</w:t>
      </w:r>
      <w:r w:rsidRPr="00CD5DAF">
        <w:rPr>
          <w:rStyle w:val="FootnoteReference"/>
        </w:rPr>
        <w:footnoteReference w:customMarkFollows="1" w:id="4"/>
        <w:t>*</w:t>
      </w:r>
      <w:r w:rsidRPr="00CD5DAF">
        <w:t xml:space="preserve"> sont assujettis à ces procédures.</w:t>
      </w:r>
    </w:p>
    <w:p w14:paraId="563FCD23" w14:textId="77777777" w:rsidR="009C4BD1" w:rsidRPr="00CD5DAF" w:rsidRDefault="009C4BD1">
      <w:pPr>
        <w:pPrChange w:id="487" w:author="French" w:date="2019-10-21T16:30:00Z">
          <w:pPr>
            <w:spacing w:line="360" w:lineRule="auto"/>
          </w:pPr>
        </w:pPrChange>
      </w:pPr>
      <w:r w:rsidRPr="00CD5DAF">
        <w:lastRenderedPageBreak/>
        <w:t>2</w:t>
      </w:r>
      <w:r w:rsidRPr="00CD5DAF">
        <w:tab/>
        <w:t>Toutes les demandes de modification du Plan pour la Région 2 au titre de l'Article 4 des Appendices </w:t>
      </w:r>
      <w:r w:rsidRPr="00CD5DAF">
        <w:rPr>
          <w:rStyle w:val="ApprefBold0"/>
        </w:rPr>
        <w:t>30</w:t>
      </w:r>
      <w:r w:rsidRPr="00CD5DAF">
        <w:t xml:space="preserve"> et </w:t>
      </w:r>
      <w:r w:rsidRPr="00CD5DAF">
        <w:rPr>
          <w:rStyle w:val="ApprefBold0"/>
        </w:rPr>
        <w:t>30A</w:t>
      </w:r>
      <w:r w:rsidRPr="00CD5DAF">
        <w:t xml:space="preserve"> et comportant l'adjonction de nouvelles fréquences ou positions orbitales, ou de modification du Plan pour la Région 2 au titre de l'Article 4 des Appendices </w:t>
      </w:r>
      <w:r w:rsidRPr="00CD5DAF">
        <w:rPr>
          <w:rStyle w:val="ApprefBold0"/>
        </w:rPr>
        <w:t>30</w:t>
      </w:r>
      <w:r w:rsidRPr="00CD5DAF">
        <w:t xml:space="preserve"> et </w:t>
      </w:r>
      <w:r w:rsidRPr="00CD5DAF">
        <w:rPr>
          <w:rStyle w:val="ApprefBold0"/>
        </w:rPr>
        <w:t>30A</w:t>
      </w:r>
      <w:r w:rsidRPr="00CD5DAF">
        <w:t xml:space="preserve"> qui étendent la zone de service à un ou plusieurs autres pays en plus de la zone de service existante, ou toutes les demandes d'utilisations additionnelles dans les Régions 1 et 3 au titre de l'Article 4 des Appendices </w:t>
      </w:r>
      <w:r w:rsidRPr="00CD5DAF">
        <w:rPr>
          <w:rStyle w:val="ApprefBold0"/>
        </w:rPr>
        <w:t>30</w:t>
      </w:r>
      <w:r w:rsidRPr="00CD5DAF">
        <w:t xml:space="preserve"> et </w:t>
      </w:r>
      <w:r w:rsidRPr="00CD5DAF">
        <w:rPr>
          <w:rStyle w:val="ApprefBold0"/>
        </w:rPr>
        <w:t>30A</w:t>
      </w:r>
      <w:r w:rsidRPr="00CD5DAF">
        <w:t xml:space="preserve">, sont assujetties à ces procédures. </w:t>
      </w:r>
    </w:p>
    <w:p w14:paraId="68AD94EC" w14:textId="77777777" w:rsidR="009C4BD1" w:rsidRPr="00CD5DAF" w:rsidRDefault="009C4BD1">
      <w:pPr>
        <w:rPr>
          <w:b/>
          <w:bCs/>
        </w:rPr>
        <w:pPrChange w:id="488" w:author="French" w:date="2019-10-21T16:30:00Z">
          <w:pPr>
            <w:spacing w:line="360" w:lineRule="auto"/>
          </w:pPr>
        </w:pPrChange>
      </w:pPr>
      <w:r w:rsidRPr="00CD5DAF">
        <w:t>3</w:t>
      </w:r>
      <w:r w:rsidRPr="00CD5DAF">
        <w:tab/>
        <w:t xml:space="preserve">Tous les renseignements fournis au titre de l'Article 6 de l'Appendice </w:t>
      </w:r>
      <w:r w:rsidRPr="00CD5DAF">
        <w:rPr>
          <w:b/>
          <w:bCs/>
        </w:rPr>
        <w:t>30B</w:t>
      </w:r>
      <w:r w:rsidRPr="00CD5DAF">
        <w:t xml:space="preserve"> </w:t>
      </w:r>
      <w:r w:rsidRPr="00CD5DAF">
        <w:rPr>
          <w:b/>
          <w:bCs/>
        </w:rPr>
        <w:t>(Rév.CMR</w:t>
      </w:r>
      <w:r w:rsidRPr="00CD5DAF">
        <w:rPr>
          <w:b/>
          <w:bCs/>
        </w:rPr>
        <w:noBreakHyphen/>
        <w:t>07)</w:t>
      </w:r>
      <w:r w:rsidRPr="00CD5DAF">
        <w:t>, à l'exception des soumissions de nouveaux Etats Membres qui cherchent à obtenir leurs allotissements nationaux</w:t>
      </w:r>
      <w:r w:rsidRPr="00CD5DAF">
        <w:rPr>
          <w:rStyle w:val="FootnoteReference"/>
        </w:rPr>
        <w:footnoteReference w:customMarkFollows="1" w:id="5"/>
        <w:t>3</w:t>
      </w:r>
      <w:r w:rsidRPr="00CD5DAF">
        <w:t xml:space="preserve"> aux fins d'inscription dans le Plan de l'Appendice </w:t>
      </w:r>
      <w:r w:rsidRPr="00CD5DAF">
        <w:rPr>
          <w:b/>
          <w:bCs/>
        </w:rPr>
        <w:t>30B</w:t>
      </w:r>
      <w:r w:rsidRPr="00CD5DAF">
        <w:t>, sont assujettis à ces procédures.</w:t>
      </w:r>
    </w:p>
    <w:p w14:paraId="66372070" w14:textId="39E9B0E5" w:rsidR="009C4BD1" w:rsidRPr="00CD5DAF" w:rsidRDefault="009C4BD1">
      <w:pPr>
        <w:pPrChange w:id="489" w:author="French" w:date="2019-10-21T16:30:00Z">
          <w:pPr>
            <w:spacing w:line="360" w:lineRule="auto"/>
          </w:pPr>
        </w:pPrChange>
      </w:pPr>
      <w:bookmarkStart w:id="490" w:name="_Hlk22663802"/>
      <w:r w:rsidRPr="00CD5DAF">
        <w:t>4</w:t>
      </w:r>
      <w:r w:rsidRPr="00CD5DAF">
        <w:tab/>
      </w:r>
      <w:del w:id="491" w:author="French" w:date="2019-10-21T16:21:00Z">
        <w:r w:rsidRPr="00CD5DAF" w:rsidDel="00B46E5D">
          <w:delText>Toute administration demandant une coordination</w:delText>
        </w:r>
      </w:del>
      <w:r w:rsidRPr="00CD5DAF">
        <w:t xml:space="preserve"> </w:t>
      </w:r>
      <w:del w:id="492" w:author="French" w:date="2019-10-21T16:21:00Z">
        <w:r w:rsidRPr="00CD5DAF" w:rsidDel="00B46E5D">
          <w:delText>pour</w:delText>
        </w:r>
      </w:del>
      <w:ins w:id="493" w:author="French" w:date="2019-10-21T16:21:00Z">
        <w:r w:rsidR="00B46E5D" w:rsidRPr="00CD5DAF">
          <w:t xml:space="preserve">Pour </w:t>
        </w:r>
      </w:ins>
      <w:r w:rsidRPr="00CD5DAF">
        <w:t xml:space="preserve">un réseau à satellite </w:t>
      </w:r>
      <w:del w:id="494" w:author="French" w:date="2019-10-21T16:24:00Z">
        <w:r w:rsidRPr="00CD5DAF" w:rsidDel="00B46E5D">
          <w:delText xml:space="preserve">au </w:delText>
        </w:r>
      </w:del>
      <w:ins w:id="495" w:author="French" w:date="2019-10-21T16:24:00Z">
        <w:r w:rsidR="00B46E5D" w:rsidRPr="00CD5DAF">
          <w:t xml:space="preserve">assujetti aux dispositions </w:t>
        </w:r>
      </w:ins>
      <w:del w:id="496" w:author="French" w:date="2019-10-21T16:24:00Z">
        <w:r w:rsidRPr="00CD5DAF" w:rsidDel="00B46E5D">
          <w:delText xml:space="preserve">titre </w:delText>
        </w:r>
      </w:del>
      <w:r w:rsidRPr="00CD5DAF">
        <w:t>du § 1 ci-dessus</w:t>
      </w:r>
      <w:del w:id="497" w:author="Vilo, Kelly" w:date="2019-10-22T15:25:00Z">
        <w:r w:rsidRPr="00CD5DAF" w:rsidDel="00415A8D">
          <w:delText xml:space="preserve"> </w:delText>
        </w:r>
      </w:del>
      <w:ins w:id="498" w:author="French" w:date="2019-10-21T16:21:00Z">
        <w:r w:rsidR="00B46E5D" w:rsidRPr="00CD5DAF">
          <w:t xml:space="preserve">, les administrations </w:t>
        </w:r>
      </w:ins>
      <w:r w:rsidRPr="00CD5DAF">
        <w:t>envoie</w:t>
      </w:r>
      <w:ins w:id="499" w:author="French" w:date="2019-10-21T16:21:00Z">
        <w:r w:rsidR="00B46E5D" w:rsidRPr="00CD5DAF">
          <w:t>nt</w:t>
        </w:r>
      </w:ins>
      <w:r w:rsidRPr="00CD5DAF">
        <w:t xml:space="preserve"> au Bureau, </w:t>
      </w:r>
      <w:del w:id="500" w:author="French" w:date="2019-10-21T16:21:00Z">
        <w:r w:rsidRPr="00CD5DAF" w:rsidDel="00B46E5D">
          <w:delText>dès que possible</w:delText>
        </w:r>
      </w:del>
      <w:ins w:id="501" w:author="French" w:date="2019-10-21T16:22:00Z">
        <w:r w:rsidR="00B46E5D" w:rsidRPr="00CD5DAF">
          <w:rPr>
            <w:color w:val="000000"/>
          </w:rPr>
          <w:t>au plus tard [30] jours après la fin</w:t>
        </w:r>
      </w:ins>
      <w:del w:id="502" w:author="French" w:date="2019-10-21T16:22:00Z">
        <w:r w:rsidRPr="00CD5DAF" w:rsidDel="00B46E5D">
          <w:delText>avant l'expiration</w:delText>
        </w:r>
      </w:del>
      <w:r w:rsidRPr="00CD5DAF">
        <w:t xml:space="preserve"> du délai de mise en service </w:t>
      </w:r>
      <w:ins w:id="503" w:author="French" w:date="2019-10-21T16:27:00Z">
        <w:r w:rsidR="00D81FD5" w:rsidRPr="00CD5DAF">
          <w:t xml:space="preserve">prévu </w:t>
        </w:r>
      </w:ins>
      <w:r w:rsidRPr="00CD5DAF">
        <w:t>au numéro </w:t>
      </w:r>
      <w:r w:rsidRPr="00CD5DAF">
        <w:rPr>
          <w:b/>
          <w:bCs/>
        </w:rPr>
        <w:t>11.44</w:t>
      </w:r>
      <w:r w:rsidRPr="00CD5DAF">
        <w:t>, les renseignements requis au titre du principe de diligence due relatifs à l'identité du réseau à satellite</w:t>
      </w:r>
      <w:del w:id="504" w:author="Vilo, Kelly" w:date="2019-10-22T15:35:00Z">
        <w:r w:rsidRPr="00CD5DAF" w:rsidDel="00C67F5C">
          <w:delText xml:space="preserve"> et</w:delText>
        </w:r>
      </w:del>
      <w:r w:rsidRPr="00CD5DAF">
        <w:t xml:space="preserve"> du constructeur de l'engin spatial</w:t>
      </w:r>
      <w:ins w:id="505" w:author="French" w:date="2019-10-21T16:23:00Z">
        <w:r w:rsidR="00B46E5D" w:rsidRPr="00CD5DAF">
          <w:rPr>
            <w:color w:val="000000"/>
          </w:rPr>
          <w:t xml:space="preserve"> et du fournisseur des services de lancement</w:t>
        </w:r>
      </w:ins>
      <w:r w:rsidRPr="00CD5DAF">
        <w:t>, comme indiqué dans l'Annexe 2 de la présente Résolution.</w:t>
      </w:r>
    </w:p>
    <w:bookmarkEnd w:id="490"/>
    <w:p w14:paraId="6BE44872" w14:textId="1B9063AE" w:rsidR="009C4BD1" w:rsidRPr="00CD5DAF" w:rsidRDefault="009C4BD1">
      <w:pPr>
        <w:pPrChange w:id="506" w:author="French" w:date="2019-10-21T16:30:00Z">
          <w:pPr>
            <w:spacing w:line="360" w:lineRule="auto"/>
          </w:pPr>
        </w:pPrChange>
      </w:pPr>
      <w:r w:rsidRPr="00CD5DAF">
        <w:t>5</w:t>
      </w:r>
      <w:r w:rsidRPr="00CD5DAF">
        <w:tab/>
        <w:t>Toute administration présentant une demande de modification du Plan pour la Région 2 ou une demande d'utilisations additionnelles dans les Régions 1 et 3 conformément aux Appendices </w:t>
      </w:r>
      <w:r w:rsidRPr="00CD5DAF">
        <w:rPr>
          <w:rStyle w:val="ApprefBold0"/>
        </w:rPr>
        <w:t>30</w:t>
      </w:r>
      <w:r w:rsidRPr="00CD5DAF">
        <w:t xml:space="preserve"> et </w:t>
      </w:r>
      <w:r w:rsidRPr="00CD5DAF">
        <w:rPr>
          <w:rStyle w:val="ApprefBold0"/>
        </w:rPr>
        <w:t>30A</w:t>
      </w:r>
      <w:r w:rsidRPr="00CD5DAF">
        <w:t xml:space="preserve"> au titre du § 2 ci-dessus envoie au Bureau, </w:t>
      </w:r>
      <w:del w:id="507" w:author="French" w:date="2019-10-21T16:26:00Z">
        <w:r w:rsidRPr="00CD5DAF" w:rsidDel="00B46E5D">
          <w:delText>dès que possible avant</w:delText>
        </w:r>
      </w:del>
      <w:ins w:id="508" w:author="French" w:date="2019-10-21T16:26:00Z">
        <w:r w:rsidR="00B46E5D" w:rsidRPr="00CD5DAF">
          <w:rPr>
            <w:color w:val="000000"/>
          </w:rPr>
          <w:t>au plus tard [30] jours après</w:t>
        </w:r>
      </w:ins>
      <w:r w:rsidRPr="00CD5DAF">
        <w:t xml:space="preserve"> la fin du délai, fixée comme limite de mise en service conformément aux dispositions pertinentes de l'Article 4 de l'Appendice </w:t>
      </w:r>
      <w:r w:rsidRPr="00CD5DAF">
        <w:rPr>
          <w:rStyle w:val="ApprefBold0"/>
        </w:rPr>
        <w:t>30</w:t>
      </w:r>
      <w:r w:rsidRPr="00CD5DAF">
        <w:t xml:space="preserve"> et de l'Article 4 de l'Appendice </w:t>
      </w:r>
      <w:r w:rsidRPr="00CD5DAF">
        <w:rPr>
          <w:rStyle w:val="ApprefBold0"/>
        </w:rPr>
        <w:t>30A</w:t>
      </w:r>
      <w:r w:rsidRPr="00CD5DAF">
        <w:t>, les renseignements requis au titre du principe de diligence due relatifs à l'identité du réseau à satellite</w:t>
      </w:r>
      <w:ins w:id="509" w:author="Vilo, Kelly" w:date="2019-10-22T15:28:00Z">
        <w:r w:rsidR="00415A8D" w:rsidRPr="00CD5DAF">
          <w:t>,</w:t>
        </w:r>
      </w:ins>
      <w:r w:rsidRPr="00CD5DAF">
        <w:t xml:space="preserve"> </w:t>
      </w:r>
      <w:del w:id="510" w:author="Vilo, Kelly" w:date="2019-10-22T15:29:00Z">
        <w:r w:rsidRPr="00CD5DAF" w:rsidDel="00415A8D">
          <w:delText xml:space="preserve">et </w:delText>
        </w:r>
      </w:del>
      <w:r w:rsidRPr="00CD5DAF">
        <w:t>du constructeur de l'engin spatial</w:t>
      </w:r>
      <w:ins w:id="511" w:author="French" w:date="2019-10-21T16:27:00Z">
        <w:r w:rsidR="00B46E5D" w:rsidRPr="00CD5DAF">
          <w:rPr>
            <w:color w:val="000000"/>
          </w:rPr>
          <w:t xml:space="preserve"> et du fournisseur des services de lancement</w:t>
        </w:r>
      </w:ins>
      <w:r w:rsidRPr="00CD5DAF">
        <w:t>, comme indiqué dans l'Annexe 2 de la présente Résolution.</w:t>
      </w:r>
    </w:p>
    <w:p w14:paraId="2FBC1C80" w14:textId="79785B54" w:rsidR="009C4BD1" w:rsidRPr="00CD5DAF" w:rsidRDefault="009C4BD1">
      <w:pPr>
        <w:pPrChange w:id="512" w:author="French" w:date="2019-10-21T16:30:00Z">
          <w:pPr>
            <w:spacing w:line="360" w:lineRule="auto"/>
          </w:pPr>
        </w:pPrChange>
      </w:pPr>
      <w:r w:rsidRPr="00CD5DAF">
        <w:t>6</w:t>
      </w:r>
      <w:r w:rsidRPr="00CD5DAF">
        <w:tab/>
        <w:t xml:space="preserve">Toute administration appliquant l'Article 6 de l'Appendice </w:t>
      </w:r>
      <w:r w:rsidRPr="00CD5DAF">
        <w:rPr>
          <w:rStyle w:val="ApprefBold0"/>
        </w:rPr>
        <w:t>30B (Rév.CMR</w:t>
      </w:r>
      <w:r w:rsidRPr="00CD5DAF">
        <w:rPr>
          <w:rStyle w:val="ApprefBold0"/>
        </w:rPr>
        <w:noBreakHyphen/>
        <w:t>07)</w:t>
      </w:r>
      <w:r w:rsidRPr="00CD5DAF">
        <w:t xml:space="preserve"> au titre du § 3 ci-dessus envoie au Bureau, </w:t>
      </w:r>
      <w:del w:id="513" w:author="French" w:date="2019-10-21T16:27:00Z">
        <w:r w:rsidRPr="00CD5DAF" w:rsidDel="00B46E5D">
          <w:delText>dès que possible avant</w:delText>
        </w:r>
      </w:del>
      <w:ins w:id="514" w:author="French" w:date="2019-10-21T16:27:00Z">
        <w:r w:rsidR="00B46E5D" w:rsidRPr="00CD5DAF">
          <w:t xml:space="preserve"> </w:t>
        </w:r>
        <w:r w:rsidR="00B46E5D" w:rsidRPr="00CD5DAF">
          <w:rPr>
            <w:color w:val="000000"/>
          </w:rPr>
          <w:t>au plus tard [30] jours après</w:t>
        </w:r>
      </w:ins>
      <w:r w:rsidRPr="00CD5DAF">
        <w:t xml:space="preserve"> la fin du délai de mise en service prévu au § 6.1 de l'Article précité, les renseignements requis au titre du principe de diligence due, relatifs à l'identité du réseau à satellite</w:t>
      </w:r>
      <w:ins w:id="515" w:author="French" w:date="2019-10-21T16:28:00Z">
        <w:r w:rsidR="00D81FD5" w:rsidRPr="00CD5DAF">
          <w:t>,</w:t>
        </w:r>
      </w:ins>
      <w:r w:rsidRPr="00CD5DAF">
        <w:t xml:space="preserve"> </w:t>
      </w:r>
      <w:del w:id="516" w:author="French" w:date="2019-10-21T16:28:00Z">
        <w:r w:rsidRPr="00CD5DAF" w:rsidDel="00D81FD5">
          <w:delText xml:space="preserve">et </w:delText>
        </w:r>
      </w:del>
      <w:ins w:id="517" w:author="French" w:date="2019-10-21T16:28:00Z">
        <w:r w:rsidR="00D81FD5" w:rsidRPr="00CD5DAF">
          <w:t xml:space="preserve"> </w:t>
        </w:r>
      </w:ins>
      <w:r w:rsidRPr="00CD5DAF">
        <w:t>du constructeur de l'engin spatial</w:t>
      </w:r>
      <w:ins w:id="518" w:author="French" w:date="2019-10-21T16:28:00Z">
        <w:r w:rsidR="00D81FD5" w:rsidRPr="00CD5DAF">
          <w:t xml:space="preserve"> </w:t>
        </w:r>
        <w:r w:rsidR="00D81FD5" w:rsidRPr="00CD5DAF">
          <w:rPr>
            <w:color w:val="000000"/>
          </w:rPr>
          <w:t>et du fournisseur des services de lancement</w:t>
        </w:r>
      </w:ins>
      <w:r w:rsidRPr="00CD5DAF">
        <w:t>, comme indiqué dans l'Annexe 2 de la présente Résolution.</w:t>
      </w:r>
    </w:p>
    <w:p w14:paraId="5E9E214E" w14:textId="77777777" w:rsidR="009C4BD1" w:rsidRPr="00CD5DAF" w:rsidRDefault="009C4BD1">
      <w:pPr>
        <w:pPrChange w:id="519" w:author="French" w:date="2019-10-21T16:30:00Z">
          <w:pPr>
            <w:spacing w:line="360" w:lineRule="auto"/>
          </w:pPr>
        </w:pPrChange>
      </w:pPr>
      <w:r w:rsidRPr="00CD5DAF">
        <w:t>7</w:t>
      </w:r>
      <w:r w:rsidRPr="00CD5DAF">
        <w:tab/>
        <w:t>Les renseignements à fournir conformément au § 4, 5 ou 6 ci-dessus doivent être signés par un représentant habilité de l'administration notificatrice ou d'une administration agissant au nom d'un groupe d'administrations nommément désignées.</w:t>
      </w:r>
    </w:p>
    <w:p w14:paraId="7370A020" w14:textId="77777777" w:rsidR="009C4BD1" w:rsidRPr="00CD5DAF" w:rsidRDefault="009C4BD1">
      <w:pPr>
        <w:pPrChange w:id="520" w:author="French" w:date="2019-10-21T16:30:00Z">
          <w:pPr>
            <w:spacing w:line="360" w:lineRule="auto"/>
          </w:pPr>
        </w:pPrChange>
      </w:pPr>
      <w:r w:rsidRPr="00CD5DAF">
        <w:t>8</w:t>
      </w:r>
      <w:r w:rsidRPr="00CD5DAF">
        <w:tab/>
        <w:t>A la réception des renseignements requis au titre du principe de diligence due conformément au § 4, 5 ou 6 ci-dessus, le Bureau vérifie rapidement que lesdits renseignements sont complets. Si tel est le cas, il publie les renseignements complets dans une Section spéciale de la circulaire BR IFIC dans un délai de 30 jours.</w:t>
      </w:r>
    </w:p>
    <w:p w14:paraId="42BBCFF4" w14:textId="77777777" w:rsidR="009C4BD1" w:rsidRPr="00CD5DAF" w:rsidRDefault="009C4BD1">
      <w:pPr>
        <w:pPrChange w:id="521" w:author="French" w:date="2019-10-21T16:30:00Z">
          <w:pPr>
            <w:spacing w:line="360" w:lineRule="auto"/>
          </w:pPr>
        </w:pPrChange>
      </w:pPr>
      <w:r w:rsidRPr="00CD5DAF">
        <w:t>9</w:t>
      </w:r>
      <w:r w:rsidRPr="00CD5DAF">
        <w:tab/>
        <w:t>S'il apparaît que les renseignements ne sont pas complets, le Bureau demande immédiatement à l'administration de communiquer les renseignements manquants. Dans tous les cas, les renseignements complets relatifs au principe de diligence due doivent être reçus par le Bureau dans les délais appropriés, prescrits au § 4, 5 ou 6 ci-dessus, selon le cas, concernant la date de mise en service du réseau à satellite.</w:t>
      </w:r>
    </w:p>
    <w:p w14:paraId="3A25A5DF" w14:textId="65FCAAB6" w:rsidR="009C4BD1" w:rsidRPr="00CD5DAF" w:rsidRDefault="009C4BD1">
      <w:pPr>
        <w:pPrChange w:id="522" w:author="French" w:date="2019-10-21T16:30:00Z">
          <w:pPr>
            <w:spacing w:line="360" w:lineRule="auto"/>
          </w:pPr>
        </w:pPrChange>
      </w:pPr>
      <w:r w:rsidRPr="00CD5DAF">
        <w:t>10</w:t>
      </w:r>
      <w:r w:rsidRPr="00CD5DAF">
        <w:tab/>
        <w:t>Six mois avant l'expiration du délai prescrit au § 4, 5 ou 6 ci-dessus</w:t>
      </w:r>
      <w:ins w:id="523" w:author="French" w:date="2019-10-21T16:28:00Z">
        <w:r w:rsidR="00D81FD5" w:rsidRPr="00CD5DAF">
          <w:t>,</w:t>
        </w:r>
      </w:ins>
      <w:r w:rsidRPr="00CD5DAF">
        <w:t xml:space="preserve"> </w:t>
      </w:r>
      <w:del w:id="524" w:author="French" w:date="2019-10-21T16:28:00Z">
        <w:r w:rsidRPr="00CD5DAF" w:rsidDel="00D81FD5">
          <w:delText xml:space="preserve">et si l'administration responsable du réseau à satellite n'a pas soumis les renseignements requis au titre </w:delText>
        </w:r>
        <w:r w:rsidRPr="00CD5DAF" w:rsidDel="00D81FD5">
          <w:lastRenderedPageBreak/>
          <w:delText xml:space="preserve">du principe de diligence due et visés au § 4, 5 ou 6 ci-dessus, </w:delText>
        </w:r>
      </w:del>
      <w:r w:rsidRPr="00CD5DAF">
        <w:t>le Bureau envoie un rappel à ladite administration.</w:t>
      </w:r>
    </w:p>
    <w:p w14:paraId="51593ADF" w14:textId="77777777" w:rsidR="009C4BD1" w:rsidRPr="00CD5DAF" w:rsidRDefault="009C4BD1">
      <w:pPr>
        <w:pPrChange w:id="525" w:author="French" w:date="2019-10-21T16:30:00Z">
          <w:pPr>
            <w:spacing w:line="360" w:lineRule="auto"/>
          </w:pPr>
        </w:pPrChange>
      </w:pPr>
      <w:r w:rsidRPr="00CD5DAF">
        <w:t>11</w:t>
      </w:r>
      <w:r w:rsidRPr="00CD5DAF">
        <w:tab/>
        <w:t>Si les renseignements complets envoyés au titre du principe de diligence due ne sont pas reçus par le Bureau dans les délais spécifiés dans la présente Résolution, les réseaux visés au § 1, 2 ou 3 ci-dessus sont annulées par le Bureau. Le Bureau supprime l'inscription provisoire du Fichier de référence après en avoir informé l'administration concernée et publie cette information dans la circulaire BR IFIC.</w:t>
      </w:r>
    </w:p>
    <w:p w14:paraId="67345533" w14:textId="77777777" w:rsidR="009C4BD1" w:rsidRPr="00CD5DAF" w:rsidRDefault="009C4BD1">
      <w:pPr>
        <w:pPrChange w:id="526" w:author="French" w:date="2019-10-21T16:30:00Z">
          <w:pPr>
            <w:spacing w:line="360" w:lineRule="auto"/>
          </w:pPr>
        </w:pPrChange>
      </w:pPr>
      <w:r w:rsidRPr="00CD5DAF">
        <w:t xml:space="preserve">En ce qui concerne la demande de modification du Plan pour la Région 2 ou la demande d'utilisations additionnelles dans les Régions 1 et 3 conformément aux Appendices </w:t>
      </w:r>
      <w:r w:rsidRPr="00CD5DAF">
        <w:rPr>
          <w:rStyle w:val="ApprefBold0"/>
        </w:rPr>
        <w:t>30</w:t>
      </w:r>
      <w:r w:rsidRPr="00CD5DAF">
        <w:t xml:space="preserve"> et </w:t>
      </w:r>
      <w:r w:rsidRPr="00CD5DAF">
        <w:rPr>
          <w:rStyle w:val="ApprefBold0"/>
        </w:rPr>
        <w:t>30A</w:t>
      </w:r>
      <w:r w:rsidRPr="00CD5DAF">
        <w:t xml:space="preserve"> au titre du § 2 ci</w:t>
      </w:r>
      <w:r w:rsidRPr="00CD5DAF">
        <w:noBreakHyphen/>
        <w:t>dessus, la modification devient caduque si les renseignements requis au titre du principe de diligence due ne sont pas soumis conformément à la présente Résolution.</w:t>
      </w:r>
    </w:p>
    <w:p w14:paraId="5DB57DB6" w14:textId="77777777" w:rsidR="009C4BD1" w:rsidRPr="00CD5DAF" w:rsidRDefault="009C4BD1">
      <w:pPr>
        <w:pPrChange w:id="527" w:author="French" w:date="2019-10-21T16:30:00Z">
          <w:pPr>
            <w:spacing w:line="360" w:lineRule="auto"/>
          </w:pPr>
        </w:pPrChange>
      </w:pPr>
      <w:r w:rsidRPr="00CD5DAF">
        <w:t xml:space="preserve">En ce qui concerne la demande d'application de l'Article 6 de l'Appendice </w:t>
      </w:r>
      <w:r w:rsidRPr="00CD5DAF">
        <w:rPr>
          <w:rStyle w:val="ApprefBold0"/>
        </w:rPr>
        <w:t>30B (Rév.CMR-07)</w:t>
      </w:r>
      <w:r w:rsidRPr="00CD5DAF">
        <w:t xml:space="preserve"> au titre du § 3 ci-dessus, le réseau est aussi supprimé de la Liste de l'Appendice </w:t>
      </w:r>
      <w:r w:rsidRPr="00CD5DAF">
        <w:rPr>
          <w:rStyle w:val="ApprefBold0"/>
        </w:rPr>
        <w:t>30B</w:t>
      </w:r>
      <w:r w:rsidRPr="00CD5DAF">
        <w:t xml:space="preserve">. Dans le cas où un allotissement au titre de l'Appendice </w:t>
      </w:r>
      <w:r w:rsidRPr="00CD5DAF">
        <w:rPr>
          <w:b/>
          <w:bCs/>
        </w:rPr>
        <w:t>30B</w:t>
      </w:r>
      <w:r w:rsidRPr="00CD5DAF">
        <w:t xml:space="preserve"> est converti en assignation, l'assignation sera réintégrée dans le Plan conformément au § 6.33 </w:t>
      </w:r>
      <w:r w:rsidRPr="00CD5DAF">
        <w:rPr>
          <w:i/>
          <w:iCs/>
        </w:rPr>
        <w:t>c)</w:t>
      </w:r>
      <w:r w:rsidRPr="00CD5DAF">
        <w:t xml:space="preserve"> de l'Article 6 de l'Appendice </w:t>
      </w:r>
      <w:r w:rsidRPr="00CD5DAF">
        <w:rPr>
          <w:b/>
          <w:bCs/>
        </w:rPr>
        <w:t>30B (Rév.CMR</w:t>
      </w:r>
      <w:r w:rsidRPr="00CD5DAF">
        <w:rPr>
          <w:b/>
          <w:bCs/>
        </w:rPr>
        <w:noBreakHyphen/>
        <w:t>07)</w:t>
      </w:r>
      <w:r w:rsidRPr="00CD5DAF">
        <w:t>.</w:t>
      </w:r>
    </w:p>
    <w:p w14:paraId="16A49672" w14:textId="13D5C702" w:rsidR="009C4BD1" w:rsidRPr="00CD5DAF" w:rsidRDefault="009C4BD1">
      <w:pPr>
        <w:pPrChange w:id="528" w:author="French" w:date="2019-10-21T16:30:00Z">
          <w:pPr>
            <w:spacing w:line="360" w:lineRule="auto"/>
          </w:pPr>
        </w:pPrChange>
      </w:pPr>
      <w:r w:rsidRPr="00CD5DAF">
        <w:t>12</w:t>
      </w:r>
      <w:r w:rsidRPr="00CD5DAF">
        <w:tab/>
        <w:t>Toute administration notifiant un réseau à satellite au titre du § 1, 2 ou 3 ci-dessus pour inscription dans le Fichier de référence doit envoyer au Bureau, dès que possible avant</w:t>
      </w:r>
      <w:del w:id="529" w:author="French" w:date="2019-10-21T16:29:00Z">
        <w:r w:rsidRPr="00CD5DAF" w:rsidDel="00D81FD5">
          <w:delText xml:space="preserve"> la date de </w:delText>
        </w:r>
      </w:del>
      <w:ins w:id="530" w:author="French" w:date="2019-10-21T16:29:00Z">
        <w:r w:rsidR="00D81FD5" w:rsidRPr="00CD5DAF">
          <w:t xml:space="preserve"> que les renseignements relatifs à la </w:t>
        </w:r>
      </w:ins>
      <w:r w:rsidRPr="00CD5DAF">
        <w:t>mise en service</w:t>
      </w:r>
      <w:ins w:id="531" w:author="French" w:date="2019-10-21T16:30:00Z">
        <w:r w:rsidR="00D81FD5" w:rsidRPr="00CD5DAF">
          <w:t xml:space="preserve"> </w:t>
        </w:r>
      </w:ins>
      <w:ins w:id="532" w:author="Vilo, Kelly" w:date="2019-10-21T21:44:00Z">
        <w:r w:rsidR="00FB7B02" w:rsidRPr="00CD5DAF">
          <w:t xml:space="preserve">aient été </w:t>
        </w:r>
      </w:ins>
      <w:ins w:id="533" w:author="French" w:date="2019-10-21T16:30:00Z">
        <w:r w:rsidR="00D81FD5" w:rsidRPr="00CD5DAF">
          <w:t>communiqué</w:t>
        </w:r>
      </w:ins>
      <w:ins w:id="534" w:author="Vilo, Kelly" w:date="2019-10-21T21:44:00Z">
        <w:r w:rsidR="00FB7B02" w:rsidRPr="00CD5DAF">
          <w:t>s</w:t>
        </w:r>
      </w:ins>
      <w:ins w:id="535" w:author="French" w:date="2019-10-21T16:30:00Z">
        <w:r w:rsidR="00D81FD5" w:rsidRPr="00CD5DAF">
          <w:t xml:space="preserve"> au Bureau conformément au numéro </w:t>
        </w:r>
        <w:r w:rsidR="00D81FD5" w:rsidRPr="00CD5DAF">
          <w:rPr>
            <w:b/>
            <w:bCs/>
          </w:rPr>
          <w:t>11.44B</w:t>
        </w:r>
      </w:ins>
      <w:r w:rsidRPr="00CD5DAF">
        <w:t>, les renseignements requis au titre du principe de diligence due relatifs à l'identité du réseau à satellite et du fournisseur des services de lancement et visés dans l'Annexe 2 de la présente Résolution.</w:t>
      </w:r>
    </w:p>
    <w:p w14:paraId="432C5966" w14:textId="77777777" w:rsidR="009C4BD1" w:rsidRPr="00CD5DAF" w:rsidRDefault="009C4BD1">
      <w:pPr>
        <w:pPrChange w:id="536" w:author="French" w:date="2019-10-21T16:30:00Z">
          <w:pPr>
            <w:spacing w:line="360" w:lineRule="auto"/>
          </w:pPr>
        </w:pPrChange>
      </w:pPr>
      <w:r w:rsidRPr="00CD5DAF">
        <w:t>13</w:t>
      </w:r>
      <w:r w:rsidRPr="00CD5DAF">
        <w:tab/>
        <w:t>Lorsqu'une administration a entièrement satisfait à l'application du principe de diligence due mais n'a pas encore terminé la coordination, cela ne la dispense pas d'appliquer les dispositions du numéro </w:t>
      </w:r>
      <w:r w:rsidRPr="00CD5DAF">
        <w:rPr>
          <w:b/>
          <w:bCs/>
        </w:rPr>
        <w:t>11.41</w:t>
      </w:r>
      <w:r w:rsidRPr="00CD5DAF">
        <w:t>.</w:t>
      </w:r>
    </w:p>
    <w:p w14:paraId="176E6A8F" w14:textId="278D5271" w:rsidR="009C4BD1" w:rsidRPr="00CD5DAF" w:rsidRDefault="009C4BD1">
      <w:pPr>
        <w:pStyle w:val="AnnexNo"/>
        <w:pPrChange w:id="537" w:author="French" w:date="2019-10-21T16:30:00Z">
          <w:pPr>
            <w:pStyle w:val="AnnexNo"/>
            <w:spacing w:line="360" w:lineRule="auto"/>
          </w:pPr>
        </w:pPrChange>
      </w:pPr>
      <w:r w:rsidRPr="00CD5DAF">
        <w:t>ANNEXE 2 de LA RÉSOLUTION 49 (RÉV.CMR-</w:t>
      </w:r>
      <w:del w:id="538" w:author="French1" w:date="2019-10-18T10:05:00Z">
        <w:r w:rsidRPr="00CD5DAF" w:rsidDel="00B91C3B">
          <w:delText>15</w:delText>
        </w:r>
      </w:del>
      <w:ins w:id="539" w:author="French1" w:date="2019-10-18T10:05:00Z">
        <w:r w:rsidR="00B91C3B" w:rsidRPr="00CD5DAF">
          <w:t>19</w:t>
        </w:r>
      </w:ins>
      <w:r w:rsidRPr="00CD5DAF">
        <w:t>)</w:t>
      </w:r>
    </w:p>
    <w:p w14:paraId="01FAB4E3" w14:textId="77777777" w:rsidR="009C4BD1" w:rsidRPr="00CD5DAF" w:rsidRDefault="009C4BD1">
      <w:pPr>
        <w:pStyle w:val="Heading1"/>
        <w:pPrChange w:id="540" w:author="French" w:date="2019-10-21T16:30:00Z">
          <w:pPr>
            <w:pStyle w:val="Heading1"/>
            <w:spacing w:line="360" w:lineRule="auto"/>
          </w:pPr>
        </w:pPrChange>
      </w:pPr>
      <w:r w:rsidRPr="00CD5DAF">
        <w:t>A</w:t>
      </w:r>
      <w:r w:rsidRPr="00CD5DAF">
        <w:tab/>
        <w:t>Identité du réseau à satellite</w:t>
      </w:r>
    </w:p>
    <w:p w14:paraId="09FA2024" w14:textId="77777777" w:rsidR="009C4BD1" w:rsidRPr="00CD5DAF" w:rsidRDefault="009C4BD1">
      <w:pPr>
        <w:pStyle w:val="enumlev1"/>
        <w:pPrChange w:id="541" w:author="French" w:date="2019-10-21T16:30:00Z">
          <w:pPr>
            <w:pStyle w:val="enumlev1"/>
            <w:spacing w:line="360" w:lineRule="auto"/>
          </w:pPr>
        </w:pPrChange>
      </w:pPr>
      <w:r w:rsidRPr="00CD5DAF">
        <w:rPr>
          <w:i/>
          <w:iCs/>
        </w:rPr>
        <w:t>a)</w:t>
      </w:r>
      <w:r w:rsidRPr="00CD5DAF">
        <w:tab/>
        <w:t>Identité du réseau à satellite</w:t>
      </w:r>
    </w:p>
    <w:p w14:paraId="5BAFB6FB" w14:textId="77777777" w:rsidR="009C4BD1" w:rsidRPr="00CD5DAF" w:rsidRDefault="009C4BD1">
      <w:pPr>
        <w:pStyle w:val="enumlev1"/>
        <w:pPrChange w:id="542" w:author="French" w:date="2019-10-21T16:30:00Z">
          <w:pPr>
            <w:pStyle w:val="enumlev1"/>
            <w:spacing w:line="360" w:lineRule="auto"/>
          </w:pPr>
        </w:pPrChange>
      </w:pPr>
      <w:r w:rsidRPr="00CD5DAF">
        <w:rPr>
          <w:i/>
          <w:iCs/>
        </w:rPr>
        <w:t>b)</w:t>
      </w:r>
      <w:r w:rsidRPr="00CD5DAF">
        <w:tab/>
        <w:t>Nom de l'administration</w:t>
      </w:r>
    </w:p>
    <w:p w14:paraId="7F0BAAF7" w14:textId="77777777" w:rsidR="009C4BD1" w:rsidRPr="00CD5DAF" w:rsidRDefault="009C4BD1">
      <w:pPr>
        <w:pStyle w:val="enumlev1"/>
        <w:pPrChange w:id="543" w:author="French" w:date="2019-10-21T16:30:00Z">
          <w:pPr>
            <w:pStyle w:val="enumlev1"/>
            <w:spacing w:line="360" w:lineRule="auto"/>
          </w:pPr>
        </w:pPrChange>
      </w:pPr>
      <w:r w:rsidRPr="00CD5DAF">
        <w:rPr>
          <w:i/>
          <w:iCs/>
        </w:rPr>
        <w:t>c)</w:t>
      </w:r>
      <w:r w:rsidRPr="00CD5DAF">
        <w:tab/>
        <w:t>Symbole de pays</w:t>
      </w:r>
    </w:p>
    <w:p w14:paraId="7DAAB6F2" w14:textId="77777777" w:rsidR="009C4BD1" w:rsidRPr="00CD5DAF" w:rsidRDefault="009C4BD1">
      <w:pPr>
        <w:pStyle w:val="enumlev1"/>
        <w:pPrChange w:id="544" w:author="French" w:date="2019-10-21T16:30:00Z">
          <w:pPr>
            <w:pStyle w:val="enumlev1"/>
            <w:spacing w:line="360" w:lineRule="auto"/>
          </w:pPr>
        </w:pPrChange>
      </w:pPr>
      <w:r w:rsidRPr="00CD5DAF">
        <w:rPr>
          <w:i/>
          <w:iCs/>
        </w:rPr>
        <w:t>d)</w:t>
      </w:r>
      <w:r w:rsidRPr="00CD5DAF">
        <w:tab/>
        <w:t xml:space="preserve">Référence aux renseignements pour la publication anticipée ou à la demande de modification du Plan pour la Région 2 ou à la demande concernant des utilisations additionnelles dans les Régions 1 et 3 conformément aux Appendices </w:t>
      </w:r>
      <w:r w:rsidRPr="00CD5DAF">
        <w:rPr>
          <w:rStyle w:val="ApprefBold0"/>
        </w:rPr>
        <w:t xml:space="preserve">30 </w:t>
      </w:r>
      <w:r w:rsidRPr="00CD5DAF">
        <w:t>et</w:t>
      </w:r>
      <w:r w:rsidRPr="00CD5DAF">
        <w:rPr>
          <w:rStyle w:val="ApprefBold0"/>
        </w:rPr>
        <w:t xml:space="preserve"> 30</w:t>
      </w:r>
      <w:proofErr w:type="gramStart"/>
      <w:r w:rsidRPr="00CD5DAF">
        <w:rPr>
          <w:rStyle w:val="ApprefBold0"/>
        </w:rPr>
        <w:t>A</w:t>
      </w:r>
      <w:r w:rsidRPr="00CD5DAF">
        <w:t>;</w:t>
      </w:r>
      <w:proofErr w:type="gramEnd"/>
      <w:r w:rsidRPr="00CD5DAF">
        <w:t xml:space="preserve"> ou référence aux renseignements traités conformément à l'Article 6 de l'Appendice </w:t>
      </w:r>
      <w:r w:rsidRPr="00CD5DAF">
        <w:rPr>
          <w:rStyle w:val="ApprefBold0"/>
        </w:rPr>
        <w:t>30B (Rév.CMR-07)</w:t>
      </w:r>
    </w:p>
    <w:p w14:paraId="19394D70" w14:textId="77777777" w:rsidR="009C4BD1" w:rsidRPr="00CD5DAF" w:rsidRDefault="009C4BD1">
      <w:pPr>
        <w:pStyle w:val="enumlev1"/>
        <w:pPrChange w:id="545" w:author="French" w:date="2019-10-21T16:30:00Z">
          <w:pPr>
            <w:pStyle w:val="enumlev1"/>
            <w:spacing w:line="360" w:lineRule="auto"/>
          </w:pPr>
        </w:pPrChange>
      </w:pPr>
      <w:r w:rsidRPr="00CD5DAF">
        <w:rPr>
          <w:i/>
          <w:iCs/>
        </w:rPr>
        <w:t>e)</w:t>
      </w:r>
      <w:r w:rsidRPr="00CD5DAF">
        <w:tab/>
        <w:t>Référence à la demande de coordination (ne s'applique pas aux Appendices </w:t>
      </w:r>
      <w:r w:rsidRPr="00CD5DAF">
        <w:rPr>
          <w:rStyle w:val="ApprefBold0"/>
        </w:rPr>
        <w:t>30</w:t>
      </w:r>
      <w:r w:rsidRPr="00CD5DAF">
        <w:t xml:space="preserve">, </w:t>
      </w:r>
      <w:r w:rsidRPr="00CD5DAF">
        <w:rPr>
          <w:rStyle w:val="ApprefBold0"/>
        </w:rPr>
        <w:t>30A</w:t>
      </w:r>
      <w:r w:rsidRPr="00CD5DAF">
        <w:t xml:space="preserve"> et </w:t>
      </w:r>
      <w:r w:rsidRPr="00CD5DAF">
        <w:rPr>
          <w:rStyle w:val="ApprefBold0"/>
        </w:rPr>
        <w:t>30B</w:t>
      </w:r>
      <w:r w:rsidRPr="00CD5DAF">
        <w:t>)</w:t>
      </w:r>
    </w:p>
    <w:p w14:paraId="465C8E57" w14:textId="77777777" w:rsidR="009C4BD1" w:rsidRPr="00CD5DAF" w:rsidRDefault="009C4BD1">
      <w:pPr>
        <w:pStyle w:val="enumlev1"/>
        <w:pPrChange w:id="546" w:author="French" w:date="2019-10-21T16:30:00Z">
          <w:pPr>
            <w:pStyle w:val="enumlev1"/>
            <w:spacing w:line="360" w:lineRule="auto"/>
          </w:pPr>
        </w:pPrChange>
      </w:pPr>
      <w:r w:rsidRPr="00CD5DAF">
        <w:rPr>
          <w:i/>
          <w:iCs/>
        </w:rPr>
        <w:t>f)</w:t>
      </w:r>
      <w:r w:rsidRPr="00CD5DAF">
        <w:tab/>
        <w:t>Bande(s) de fréquences</w:t>
      </w:r>
    </w:p>
    <w:p w14:paraId="67CD7279" w14:textId="77777777" w:rsidR="009C4BD1" w:rsidRPr="00CD5DAF" w:rsidRDefault="009C4BD1">
      <w:pPr>
        <w:pStyle w:val="enumlev1"/>
        <w:pPrChange w:id="547" w:author="French" w:date="2019-10-21T16:30:00Z">
          <w:pPr>
            <w:pStyle w:val="enumlev1"/>
            <w:spacing w:line="360" w:lineRule="auto"/>
          </w:pPr>
        </w:pPrChange>
      </w:pPr>
      <w:r w:rsidRPr="00CD5DAF">
        <w:rPr>
          <w:i/>
          <w:iCs/>
        </w:rPr>
        <w:t>g)</w:t>
      </w:r>
      <w:r w:rsidRPr="00CD5DAF">
        <w:tab/>
        <w:t>Nom de l'opérateur</w:t>
      </w:r>
    </w:p>
    <w:p w14:paraId="4FAD881D" w14:textId="77777777" w:rsidR="009C4BD1" w:rsidRPr="00CD5DAF" w:rsidRDefault="009C4BD1">
      <w:pPr>
        <w:pStyle w:val="enumlev1"/>
        <w:pPrChange w:id="548" w:author="French" w:date="2019-10-21T16:30:00Z">
          <w:pPr>
            <w:pStyle w:val="enumlev1"/>
            <w:spacing w:line="360" w:lineRule="auto"/>
          </w:pPr>
        </w:pPrChange>
      </w:pPr>
      <w:r w:rsidRPr="00CD5DAF">
        <w:rPr>
          <w:i/>
          <w:iCs/>
        </w:rPr>
        <w:t>h)</w:t>
      </w:r>
      <w:r w:rsidRPr="00CD5DAF">
        <w:tab/>
        <w:t>Nom du satellite</w:t>
      </w:r>
    </w:p>
    <w:p w14:paraId="4F4B998D" w14:textId="77777777" w:rsidR="009C4BD1" w:rsidRPr="00CD5DAF" w:rsidRDefault="009C4BD1">
      <w:pPr>
        <w:pStyle w:val="enumlev1"/>
        <w:pPrChange w:id="549" w:author="French" w:date="2019-10-21T16:30:00Z">
          <w:pPr>
            <w:pStyle w:val="enumlev1"/>
            <w:spacing w:line="360" w:lineRule="auto"/>
          </w:pPr>
        </w:pPrChange>
      </w:pPr>
      <w:r w:rsidRPr="00CD5DAF">
        <w:rPr>
          <w:i/>
          <w:iCs/>
        </w:rPr>
        <w:t>i)</w:t>
      </w:r>
      <w:r w:rsidRPr="00CD5DAF">
        <w:tab/>
        <w:t>Caractéristiques orbitales.</w:t>
      </w:r>
    </w:p>
    <w:p w14:paraId="224E87F9" w14:textId="77777777" w:rsidR="009C4BD1" w:rsidRPr="00CD5DAF" w:rsidRDefault="009C4BD1">
      <w:pPr>
        <w:pStyle w:val="Heading1"/>
        <w:pPrChange w:id="550" w:author="French" w:date="2019-10-21T16:30:00Z">
          <w:pPr>
            <w:pStyle w:val="Heading1"/>
            <w:spacing w:line="360" w:lineRule="auto"/>
          </w:pPr>
        </w:pPrChange>
      </w:pPr>
      <w:r w:rsidRPr="00CD5DAF">
        <w:lastRenderedPageBreak/>
        <w:t>B</w:t>
      </w:r>
      <w:r w:rsidRPr="00CD5DAF">
        <w:tab/>
        <w:t>Constructeur de l'engin spatial</w:t>
      </w:r>
      <w:r w:rsidRPr="00CD5DAF">
        <w:rPr>
          <w:rStyle w:val="FootnoteReference"/>
        </w:rPr>
        <w:footnoteReference w:customMarkFollows="1" w:id="6"/>
        <w:t>*</w:t>
      </w:r>
    </w:p>
    <w:p w14:paraId="39C31574" w14:textId="77777777" w:rsidR="009C4BD1" w:rsidRPr="00CD5DAF" w:rsidRDefault="009C4BD1">
      <w:pPr>
        <w:pStyle w:val="enumlev1"/>
        <w:pPrChange w:id="551" w:author="French" w:date="2019-10-21T16:30:00Z">
          <w:pPr>
            <w:pStyle w:val="enumlev1"/>
            <w:spacing w:line="360" w:lineRule="auto"/>
          </w:pPr>
        </w:pPrChange>
      </w:pPr>
      <w:r w:rsidRPr="00CD5DAF">
        <w:rPr>
          <w:i/>
          <w:iCs/>
        </w:rPr>
        <w:t>a)</w:t>
      </w:r>
      <w:r w:rsidRPr="00CD5DAF">
        <w:tab/>
        <w:t>Nom du constructeur de l'engin spatial</w:t>
      </w:r>
    </w:p>
    <w:p w14:paraId="0C1ACD40" w14:textId="77777777" w:rsidR="009C4BD1" w:rsidRPr="00CD5DAF" w:rsidRDefault="009C4BD1">
      <w:pPr>
        <w:pStyle w:val="enumlev1"/>
        <w:pPrChange w:id="552" w:author="French" w:date="2019-10-21T16:30:00Z">
          <w:pPr>
            <w:pStyle w:val="enumlev1"/>
            <w:spacing w:line="360" w:lineRule="auto"/>
          </w:pPr>
        </w:pPrChange>
      </w:pPr>
      <w:r w:rsidRPr="00CD5DAF">
        <w:rPr>
          <w:i/>
          <w:iCs/>
        </w:rPr>
        <w:t>b)</w:t>
      </w:r>
      <w:r w:rsidRPr="00CD5DAF">
        <w:tab/>
        <w:t>Date d'exécution du contrat</w:t>
      </w:r>
    </w:p>
    <w:p w14:paraId="7B40B603" w14:textId="77777777" w:rsidR="009C4BD1" w:rsidRPr="00CD5DAF" w:rsidRDefault="009C4BD1">
      <w:pPr>
        <w:pStyle w:val="enumlev1"/>
        <w:pPrChange w:id="553" w:author="French" w:date="2019-10-21T16:30:00Z">
          <w:pPr>
            <w:pStyle w:val="enumlev1"/>
            <w:spacing w:line="360" w:lineRule="auto"/>
          </w:pPr>
        </w:pPrChange>
      </w:pPr>
      <w:r w:rsidRPr="00CD5DAF">
        <w:rPr>
          <w:i/>
          <w:iCs/>
        </w:rPr>
        <w:t>c)</w:t>
      </w:r>
      <w:proofErr w:type="gramStart"/>
      <w:r w:rsidRPr="00CD5DAF">
        <w:tab/>
        <w:t>«Fenêtre</w:t>
      </w:r>
      <w:proofErr w:type="gramEnd"/>
      <w:r w:rsidRPr="00CD5DAF">
        <w:t xml:space="preserve"> de livraison» contractuelle</w:t>
      </w:r>
    </w:p>
    <w:p w14:paraId="7C937FE8" w14:textId="77777777" w:rsidR="009C4BD1" w:rsidRPr="00CD5DAF" w:rsidRDefault="009C4BD1">
      <w:pPr>
        <w:pStyle w:val="enumlev1"/>
        <w:pPrChange w:id="554" w:author="French" w:date="2019-10-21T16:30:00Z">
          <w:pPr>
            <w:pStyle w:val="enumlev1"/>
            <w:spacing w:line="360" w:lineRule="auto"/>
          </w:pPr>
        </w:pPrChange>
      </w:pPr>
      <w:r w:rsidRPr="00CD5DAF">
        <w:rPr>
          <w:i/>
          <w:iCs/>
        </w:rPr>
        <w:t>d)</w:t>
      </w:r>
      <w:r w:rsidRPr="00CD5DAF">
        <w:tab/>
        <w:t>Nombre de satellites achetés.</w:t>
      </w:r>
    </w:p>
    <w:p w14:paraId="419ED9FF" w14:textId="77777777" w:rsidR="009C4BD1" w:rsidRPr="00CD5DAF" w:rsidRDefault="009C4BD1">
      <w:pPr>
        <w:pStyle w:val="Heading1"/>
        <w:pPrChange w:id="555" w:author="French" w:date="2019-10-21T16:30:00Z">
          <w:pPr>
            <w:pStyle w:val="Heading1"/>
            <w:spacing w:line="360" w:lineRule="auto"/>
          </w:pPr>
        </w:pPrChange>
      </w:pPr>
      <w:r w:rsidRPr="00CD5DAF">
        <w:t>C</w:t>
      </w:r>
      <w:r w:rsidRPr="00CD5DAF">
        <w:tab/>
        <w:t>Fournisseur des services de lancement</w:t>
      </w:r>
    </w:p>
    <w:p w14:paraId="061DE913" w14:textId="77777777" w:rsidR="009C4BD1" w:rsidRPr="00CD5DAF" w:rsidRDefault="009C4BD1">
      <w:pPr>
        <w:pStyle w:val="enumlev1"/>
        <w:pPrChange w:id="556" w:author="French" w:date="2019-10-21T16:30:00Z">
          <w:pPr>
            <w:pStyle w:val="enumlev1"/>
            <w:spacing w:line="360" w:lineRule="auto"/>
          </w:pPr>
        </w:pPrChange>
      </w:pPr>
      <w:r w:rsidRPr="00CD5DAF">
        <w:rPr>
          <w:i/>
          <w:iCs/>
        </w:rPr>
        <w:t>a)</w:t>
      </w:r>
      <w:r w:rsidRPr="00CD5DAF">
        <w:tab/>
        <w:t>Nom du fournisseur du lanceur</w:t>
      </w:r>
    </w:p>
    <w:p w14:paraId="448344C9" w14:textId="77777777" w:rsidR="009C4BD1" w:rsidRPr="00CD5DAF" w:rsidRDefault="009C4BD1">
      <w:pPr>
        <w:pStyle w:val="enumlev1"/>
        <w:pPrChange w:id="557" w:author="French" w:date="2019-10-21T16:30:00Z">
          <w:pPr>
            <w:pStyle w:val="enumlev1"/>
            <w:spacing w:line="360" w:lineRule="auto"/>
          </w:pPr>
        </w:pPrChange>
      </w:pPr>
      <w:r w:rsidRPr="00CD5DAF">
        <w:rPr>
          <w:i/>
          <w:iCs/>
        </w:rPr>
        <w:t>b)</w:t>
      </w:r>
      <w:r w:rsidRPr="00CD5DAF">
        <w:tab/>
        <w:t>Date d'exécution du contrat</w:t>
      </w:r>
    </w:p>
    <w:p w14:paraId="7AF2A669" w14:textId="77777777" w:rsidR="009C4BD1" w:rsidRPr="00CD5DAF" w:rsidRDefault="009C4BD1">
      <w:pPr>
        <w:pStyle w:val="enumlev1"/>
        <w:pPrChange w:id="558" w:author="French" w:date="2019-10-21T16:30:00Z">
          <w:pPr>
            <w:pStyle w:val="enumlev1"/>
            <w:spacing w:line="360" w:lineRule="auto"/>
          </w:pPr>
        </w:pPrChange>
      </w:pPr>
      <w:r w:rsidRPr="00CD5DAF">
        <w:rPr>
          <w:i/>
          <w:iCs/>
        </w:rPr>
        <w:t>c)</w:t>
      </w:r>
      <w:r w:rsidRPr="00CD5DAF">
        <w:tab/>
        <w:t>Fenêtre de livraison ou de lancement sur orbite</w:t>
      </w:r>
    </w:p>
    <w:p w14:paraId="49E710B7" w14:textId="77777777" w:rsidR="009C4BD1" w:rsidRPr="00CD5DAF" w:rsidRDefault="009C4BD1">
      <w:pPr>
        <w:pStyle w:val="enumlev1"/>
        <w:pPrChange w:id="559" w:author="French" w:date="2019-10-21T16:30:00Z">
          <w:pPr>
            <w:pStyle w:val="enumlev1"/>
            <w:spacing w:line="360" w:lineRule="auto"/>
          </w:pPr>
        </w:pPrChange>
      </w:pPr>
      <w:r w:rsidRPr="00CD5DAF">
        <w:rPr>
          <w:i/>
          <w:iCs/>
        </w:rPr>
        <w:t>d)</w:t>
      </w:r>
      <w:r w:rsidRPr="00CD5DAF">
        <w:tab/>
        <w:t>Nom du lanceur</w:t>
      </w:r>
    </w:p>
    <w:p w14:paraId="40791F03" w14:textId="77777777" w:rsidR="009C4BD1" w:rsidRPr="00CD5DAF" w:rsidRDefault="009C4BD1">
      <w:pPr>
        <w:pStyle w:val="enumlev1"/>
        <w:pPrChange w:id="560" w:author="French" w:date="2019-10-21T16:30:00Z">
          <w:pPr>
            <w:pStyle w:val="enumlev1"/>
            <w:spacing w:line="360" w:lineRule="auto"/>
          </w:pPr>
        </w:pPrChange>
      </w:pPr>
      <w:r w:rsidRPr="00CD5DAF">
        <w:rPr>
          <w:i/>
          <w:iCs/>
        </w:rPr>
        <w:t>e)</w:t>
      </w:r>
      <w:r w:rsidRPr="00CD5DAF">
        <w:tab/>
        <w:t>Nom et emplacement de l'installation de lancement.</w:t>
      </w:r>
    </w:p>
    <w:p w14:paraId="69C16DE7" w14:textId="77777777" w:rsidR="00387103" w:rsidRPr="00CD5DAF" w:rsidRDefault="00387103" w:rsidP="007B11F6">
      <w:pPr>
        <w:pStyle w:val="Reasons"/>
      </w:pPr>
    </w:p>
    <w:p w14:paraId="3CA21C5F" w14:textId="77777777" w:rsidR="00387103" w:rsidRPr="00CD5DAF" w:rsidRDefault="00387103">
      <w:pPr>
        <w:jc w:val="center"/>
      </w:pPr>
      <w:r w:rsidRPr="00CD5DAF">
        <w:t>______________</w:t>
      </w:r>
    </w:p>
    <w:sectPr w:rsidR="00387103" w:rsidRPr="00CD5DAF">
      <w:headerReference w:type="default" r:id="rId12"/>
      <w:footerReference w:type="even" r:id="rId13"/>
      <w:footerReference w:type="default" r:id="rId14"/>
      <w:footerReference w:type="first" r:id="rId15"/>
      <w:type w:val="nextColumn"/>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FF30E" w14:textId="77777777" w:rsidR="007B11F6" w:rsidRDefault="007B11F6">
      <w:r>
        <w:separator/>
      </w:r>
    </w:p>
  </w:endnote>
  <w:endnote w:type="continuationSeparator" w:id="0">
    <w:p w14:paraId="7C2D2BEE" w14:textId="77777777" w:rsidR="007B11F6" w:rsidRDefault="007B1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1E8E5" w14:textId="08E99CDF" w:rsidR="007B11F6" w:rsidRDefault="007B11F6">
    <w:pPr>
      <w:rPr>
        <w:lang w:val="en-US"/>
      </w:rPr>
    </w:pPr>
    <w:r>
      <w:fldChar w:fldCharType="begin"/>
    </w:r>
    <w:r>
      <w:rPr>
        <w:lang w:val="en-US"/>
      </w:rPr>
      <w:instrText xml:space="preserve"> FILENAME \p  \* MERGEFORMAT </w:instrText>
    </w:r>
    <w:r>
      <w:fldChar w:fldCharType="separate"/>
    </w:r>
    <w:r w:rsidR="00AB673E">
      <w:rPr>
        <w:noProof/>
        <w:lang w:val="en-US"/>
      </w:rPr>
      <w:t>P:\FRA\ITU-R\CONF-R\CMR19\000\011ADD22F.docx</w:t>
    </w:r>
    <w:r>
      <w:fldChar w:fldCharType="end"/>
    </w:r>
    <w:r>
      <w:rPr>
        <w:lang w:val="en-US"/>
      </w:rPr>
      <w:tab/>
    </w:r>
    <w:r>
      <w:fldChar w:fldCharType="begin"/>
    </w:r>
    <w:r>
      <w:instrText xml:space="preserve"> SAVEDATE \@ DD.MM.YY </w:instrText>
    </w:r>
    <w:r>
      <w:fldChar w:fldCharType="separate"/>
    </w:r>
    <w:r w:rsidR="00AB673E">
      <w:rPr>
        <w:noProof/>
      </w:rPr>
      <w:t>22.10.19</w:t>
    </w:r>
    <w:r>
      <w:fldChar w:fldCharType="end"/>
    </w:r>
    <w:r>
      <w:rPr>
        <w:lang w:val="en-US"/>
      </w:rPr>
      <w:tab/>
    </w:r>
    <w:r>
      <w:fldChar w:fldCharType="begin"/>
    </w:r>
    <w:r>
      <w:instrText xml:space="preserve"> PRINTDATE \@ DD.MM.YY </w:instrText>
    </w:r>
    <w:r>
      <w:fldChar w:fldCharType="separate"/>
    </w:r>
    <w:r w:rsidR="00AB673E">
      <w:rPr>
        <w:noProof/>
      </w:rPr>
      <w:t>22.10.19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F65F7" w14:textId="2DD23BC2" w:rsidR="007B11F6" w:rsidRDefault="007B11F6" w:rsidP="00A028F8">
    <w:pPr>
      <w:pStyle w:val="Footer"/>
      <w:rPr>
        <w:lang w:val="en-US"/>
      </w:rPr>
    </w:pPr>
    <w:r w:rsidRPr="00A028F8">
      <w:rPr>
        <w:lang w:val="en-US"/>
      </w:rPr>
      <w:fldChar w:fldCharType="begin"/>
    </w:r>
    <w:r w:rsidRPr="00A028F8">
      <w:rPr>
        <w:lang w:val="en-US"/>
      </w:rPr>
      <w:instrText xml:space="preserve"> FILENAME \p  \* MERGEFORMAT </w:instrText>
    </w:r>
    <w:r w:rsidRPr="00A028F8">
      <w:rPr>
        <w:lang w:val="en-US"/>
      </w:rPr>
      <w:fldChar w:fldCharType="separate"/>
    </w:r>
    <w:r w:rsidR="00AB673E">
      <w:rPr>
        <w:lang w:val="en-US"/>
      </w:rPr>
      <w:t>P:\FRA\ITU-R\CONF-R\CMR19\000\011ADD22F.docx</w:t>
    </w:r>
    <w:r w:rsidRPr="00A028F8">
      <w:rPr>
        <w:lang w:val="en-US"/>
      </w:rPr>
      <w:fldChar w:fldCharType="end"/>
    </w:r>
    <w:r w:rsidRPr="00A028F8">
      <w:rPr>
        <w:lang w:val="en-US"/>
      </w:rPr>
      <w:t xml:space="preserve"> (</w:t>
    </w:r>
    <w:r>
      <w:rPr>
        <w:lang w:val="en-US"/>
      </w:rPr>
      <w:t>461985</w:t>
    </w:r>
    <w:r w:rsidRPr="00A028F8">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5D164" w14:textId="6432242B" w:rsidR="007B11F6" w:rsidRDefault="007B11F6" w:rsidP="001A11F6">
    <w:pPr>
      <w:pStyle w:val="Footer"/>
      <w:rPr>
        <w:lang w:val="en-US"/>
      </w:rPr>
    </w:pPr>
    <w:r w:rsidRPr="00A028F8">
      <w:rPr>
        <w:lang w:val="en-US"/>
      </w:rPr>
      <w:fldChar w:fldCharType="begin"/>
    </w:r>
    <w:r w:rsidRPr="00A028F8">
      <w:rPr>
        <w:lang w:val="en-US"/>
      </w:rPr>
      <w:instrText xml:space="preserve"> FILENAME \p  \* MERGEFORMAT </w:instrText>
    </w:r>
    <w:r w:rsidRPr="00A028F8">
      <w:rPr>
        <w:lang w:val="en-US"/>
      </w:rPr>
      <w:fldChar w:fldCharType="separate"/>
    </w:r>
    <w:r w:rsidR="00AB673E">
      <w:rPr>
        <w:lang w:val="en-US"/>
      </w:rPr>
      <w:t>P:\FRA\ITU-R\CONF-R\CMR19\000\011ADD22F.docx</w:t>
    </w:r>
    <w:r w:rsidRPr="00A028F8">
      <w:rPr>
        <w:lang w:val="en-US"/>
      </w:rPr>
      <w:fldChar w:fldCharType="end"/>
    </w:r>
    <w:r w:rsidRPr="00A028F8">
      <w:rPr>
        <w:lang w:val="en-US"/>
      </w:rPr>
      <w:t xml:space="preserve"> (</w:t>
    </w:r>
    <w:r>
      <w:rPr>
        <w:lang w:val="en-US"/>
      </w:rPr>
      <w:t>461985</w:t>
    </w:r>
    <w:r w:rsidRPr="00A028F8">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56454" w14:textId="77777777" w:rsidR="007B11F6" w:rsidRDefault="007B11F6">
      <w:r>
        <w:rPr>
          <w:b/>
        </w:rPr>
        <w:t>_______________</w:t>
      </w:r>
    </w:p>
  </w:footnote>
  <w:footnote w:type="continuationSeparator" w:id="0">
    <w:p w14:paraId="2F88612D" w14:textId="77777777" w:rsidR="007B11F6" w:rsidRDefault="007B11F6">
      <w:r>
        <w:continuationSeparator/>
      </w:r>
    </w:p>
  </w:footnote>
  <w:footnote w:id="1">
    <w:p w14:paraId="66B3A484" w14:textId="77777777" w:rsidR="007B11F6" w:rsidRPr="00B456A5" w:rsidRDefault="007B11F6" w:rsidP="009C4BD1">
      <w:pPr>
        <w:pStyle w:val="FootnoteText"/>
        <w:rPr>
          <w:lang w:val="fr-CH"/>
        </w:rPr>
      </w:pPr>
      <w:r w:rsidRPr="00706F3A">
        <w:rPr>
          <w:rStyle w:val="FootnoteReference"/>
          <w:lang w:val="fr-CH"/>
        </w:rPr>
        <w:t>*</w:t>
      </w:r>
      <w:r w:rsidRPr="00706F3A">
        <w:rPr>
          <w:lang w:val="fr-CH"/>
        </w:rPr>
        <w:t xml:space="preserve"> </w:t>
      </w:r>
      <w:r>
        <w:rPr>
          <w:lang w:val="fr-CH"/>
        </w:rPr>
        <w:tab/>
        <w:t>Ce point de l'ordre du jour ne concerne que le Rapport du Directeur sur les difficultés rencontrées ou les incohérences constatées dans l'application du Règlement des radiocommunications et les observations formulées par les administrations.</w:t>
      </w:r>
    </w:p>
  </w:footnote>
  <w:footnote w:id="2">
    <w:p w14:paraId="14BB48C1" w14:textId="77777777" w:rsidR="007B11F6" w:rsidRPr="0051010B" w:rsidRDefault="007B11F6" w:rsidP="009C4BD1">
      <w:pPr>
        <w:pStyle w:val="FootnoteText"/>
      </w:pPr>
      <w:r>
        <w:rPr>
          <w:rStyle w:val="FootnoteReference"/>
        </w:rPr>
        <w:t>1</w:t>
      </w:r>
      <w:r>
        <w:tab/>
      </w:r>
      <w:r w:rsidRPr="00C37240">
        <w:t xml:space="preserve">La présente Résolution ne s'applique pas aux réseaux à satellite ou aux systèmes à satellites du service de radiodiffusion par satellite dans la bande </w:t>
      </w:r>
      <w:r w:rsidRPr="00B92C49">
        <w:t>de fréquences</w:t>
      </w:r>
      <w:r w:rsidRPr="00C37240">
        <w:t xml:space="preserve"> 21,4-22 GHz dans les Régions 1 et 3.</w:t>
      </w:r>
    </w:p>
  </w:footnote>
  <w:footnote w:id="3">
    <w:p w14:paraId="6FE2BDB2" w14:textId="77777777" w:rsidR="007B11F6" w:rsidRPr="006822C3" w:rsidRDefault="007B11F6" w:rsidP="009C4BD1">
      <w:pPr>
        <w:pStyle w:val="FootnoteText"/>
        <w:rPr>
          <w:lang w:val="fr-CH"/>
        </w:rPr>
      </w:pPr>
      <w:r>
        <w:rPr>
          <w:rStyle w:val="FootnoteReference"/>
        </w:rPr>
        <w:t>2</w:t>
      </w:r>
      <w:r>
        <w:t xml:space="preserve"> </w:t>
      </w:r>
      <w:r>
        <w:tab/>
        <w:t xml:space="preserve">Voir le § 2.3 de l'Appendice </w:t>
      </w:r>
      <w:r w:rsidRPr="006822C3">
        <w:rPr>
          <w:b/>
          <w:bCs/>
        </w:rPr>
        <w:t>30B</w:t>
      </w:r>
      <w:r>
        <w:rPr>
          <w:b/>
          <w:bCs/>
        </w:rPr>
        <w:t xml:space="preserve"> (Rév.</w:t>
      </w:r>
      <w:r w:rsidRPr="006822C3">
        <w:rPr>
          <w:b/>
          <w:bCs/>
        </w:rPr>
        <w:t>CMR-07)</w:t>
      </w:r>
      <w:r>
        <w:t>.</w:t>
      </w:r>
    </w:p>
  </w:footnote>
  <w:footnote w:id="4">
    <w:p w14:paraId="68944E99" w14:textId="77777777" w:rsidR="007B11F6" w:rsidRPr="00B1682C" w:rsidRDefault="007B11F6" w:rsidP="009C4BD1">
      <w:pPr>
        <w:pStyle w:val="FootnoteText"/>
        <w:rPr>
          <w:lang w:val="fr-CH"/>
        </w:rPr>
      </w:pPr>
      <w:r w:rsidRPr="00B1682C">
        <w:rPr>
          <w:rStyle w:val="FootnoteReference"/>
          <w:lang w:val="fr-CH"/>
        </w:rPr>
        <w:t>*</w:t>
      </w:r>
      <w:r w:rsidRPr="00B1682C">
        <w:rPr>
          <w:lang w:val="fr-CH"/>
        </w:rPr>
        <w:tab/>
      </w:r>
      <w:r w:rsidRPr="000874C9">
        <w:rPr>
          <w:i/>
          <w:iCs/>
        </w:rPr>
        <w:t>Note du Secrétariat</w:t>
      </w:r>
      <w:r w:rsidRPr="005F28AC">
        <w:rPr>
          <w:i/>
          <w:iCs/>
        </w:rPr>
        <w:t>:</w:t>
      </w:r>
      <w:r>
        <w:t xml:space="preserve"> </w:t>
      </w:r>
      <w:r>
        <w:rPr>
          <w:color w:val="000000"/>
        </w:rPr>
        <w:t>Cette Résolution a été révisée par la CMR-15</w:t>
      </w:r>
      <w:r w:rsidRPr="00B1682C">
        <w:rPr>
          <w:lang w:val="fr-CH"/>
        </w:rPr>
        <w:t>.</w:t>
      </w:r>
    </w:p>
  </w:footnote>
  <w:footnote w:id="5">
    <w:p w14:paraId="1C982404" w14:textId="77777777" w:rsidR="007B11F6" w:rsidRPr="005950EB" w:rsidRDefault="007B11F6" w:rsidP="009C4BD1">
      <w:pPr>
        <w:pStyle w:val="FootnoteText"/>
      </w:pPr>
      <w:r>
        <w:rPr>
          <w:rStyle w:val="FootnoteReference"/>
        </w:rPr>
        <w:t>3</w:t>
      </w:r>
      <w:r>
        <w:t xml:space="preserve"> </w:t>
      </w:r>
      <w:r>
        <w:tab/>
        <w:t xml:space="preserve">Voir le § 2.3 de l'Appendice </w:t>
      </w:r>
      <w:r w:rsidRPr="006822C3">
        <w:rPr>
          <w:b/>
          <w:bCs/>
        </w:rPr>
        <w:t>30B</w:t>
      </w:r>
      <w:r>
        <w:rPr>
          <w:b/>
          <w:bCs/>
        </w:rPr>
        <w:t xml:space="preserve"> </w:t>
      </w:r>
      <w:r w:rsidRPr="006822C3">
        <w:rPr>
          <w:b/>
          <w:bCs/>
        </w:rPr>
        <w:t>(Rév.CMR-07)</w:t>
      </w:r>
      <w:r>
        <w:t>.</w:t>
      </w:r>
    </w:p>
  </w:footnote>
  <w:footnote w:id="6">
    <w:p w14:paraId="13AA7E87" w14:textId="77777777" w:rsidR="007B11F6" w:rsidRPr="00850315" w:rsidRDefault="007B11F6" w:rsidP="009C4BD1">
      <w:pPr>
        <w:pStyle w:val="FootnoteText"/>
        <w:rPr>
          <w:lang w:val="fr-CH"/>
        </w:rPr>
      </w:pPr>
      <w:r>
        <w:rPr>
          <w:rStyle w:val="FootnoteReference"/>
        </w:rPr>
        <w:t>*</w:t>
      </w:r>
      <w:r>
        <w:rPr>
          <w:color w:val="000000"/>
          <w:lang w:val="fr-CH"/>
        </w:rPr>
        <w:tab/>
        <w:t>NOTE – Au cas où le contrat concerne la fourniture de plusieurs satellites, les renseignements pertinents doivent être fournis pour chacun d'eux.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3B368" w14:textId="77777777" w:rsidR="007B11F6" w:rsidRDefault="007B11F6" w:rsidP="004F1F8E">
    <w:pPr>
      <w:pStyle w:val="Header"/>
    </w:pPr>
    <w:r>
      <w:fldChar w:fldCharType="begin"/>
    </w:r>
    <w:r>
      <w:instrText xml:space="preserve"> PAGE </w:instrText>
    </w:r>
    <w:r>
      <w:fldChar w:fldCharType="separate"/>
    </w:r>
    <w:r>
      <w:rPr>
        <w:noProof/>
      </w:rPr>
      <w:t>2</w:t>
    </w:r>
    <w:r>
      <w:fldChar w:fldCharType="end"/>
    </w:r>
  </w:p>
  <w:p w14:paraId="030661F2" w14:textId="77777777" w:rsidR="007B11F6" w:rsidRDefault="007B11F6" w:rsidP="00FD7AA3">
    <w:pPr>
      <w:pStyle w:val="Header"/>
    </w:pPr>
    <w:r>
      <w:t>CMR19/11(Add.22)-</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4A710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1440E2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7BC2C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382CCA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97AA7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29023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1125FD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5AE57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2D0E5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2226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Vilo, Kelly">
    <w15:presenceInfo w15:providerId="AD" w15:userId="S::Kelly.Vilo@ituint.onmicrosoft.com::73858646-1dd0-4fec-8da8-efac94be5c04"/>
  </w15:person>
  <w15:person w15:author="Vallet, Alexandre">
    <w15:presenceInfo w15:providerId="AD" w15:userId="S-1-5-21-8740799-900759487-1415713722-67721"/>
  </w15:person>
  <w15:person w15:author="French1">
    <w15:presenceInfo w15:providerId="None" w15:userId="Frenc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6FAE449-BC0F-4A48-BFF0-069DF6B4D831}"/>
    <w:docVar w:name="dgnword-eventsink" w:val="1612752814592"/>
  </w:docVars>
  <w:rsids>
    <w:rsidRoot w:val="00BB1D82"/>
    <w:rsid w:val="00007EC7"/>
    <w:rsid w:val="00010B43"/>
    <w:rsid w:val="00016648"/>
    <w:rsid w:val="00016F3E"/>
    <w:rsid w:val="00027C28"/>
    <w:rsid w:val="00031916"/>
    <w:rsid w:val="0003522F"/>
    <w:rsid w:val="00037885"/>
    <w:rsid w:val="0005274B"/>
    <w:rsid w:val="00055B58"/>
    <w:rsid w:val="00063A1F"/>
    <w:rsid w:val="00064890"/>
    <w:rsid w:val="00080E2C"/>
    <w:rsid w:val="00081366"/>
    <w:rsid w:val="000863B3"/>
    <w:rsid w:val="00091B69"/>
    <w:rsid w:val="000A0BD0"/>
    <w:rsid w:val="000A463F"/>
    <w:rsid w:val="000A4755"/>
    <w:rsid w:val="000A55AE"/>
    <w:rsid w:val="000B2E0C"/>
    <w:rsid w:val="000B3D0C"/>
    <w:rsid w:val="000C7D16"/>
    <w:rsid w:val="000D1729"/>
    <w:rsid w:val="000D6302"/>
    <w:rsid w:val="000E5E6E"/>
    <w:rsid w:val="000F07F5"/>
    <w:rsid w:val="000F2081"/>
    <w:rsid w:val="000F7822"/>
    <w:rsid w:val="00102735"/>
    <w:rsid w:val="00114AD5"/>
    <w:rsid w:val="001167B9"/>
    <w:rsid w:val="00117DF1"/>
    <w:rsid w:val="00120A0B"/>
    <w:rsid w:val="00120A17"/>
    <w:rsid w:val="001267A0"/>
    <w:rsid w:val="00135494"/>
    <w:rsid w:val="00140A41"/>
    <w:rsid w:val="0015203F"/>
    <w:rsid w:val="00160C64"/>
    <w:rsid w:val="0017799B"/>
    <w:rsid w:val="0018169B"/>
    <w:rsid w:val="001847BB"/>
    <w:rsid w:val="001934D9"/>
    <w:rsid w:val="0019352B"/>
    <w:rsid w:val="001938A2"/>
    <w:rsid w:val="001960D0"/>
    <w:rsid w:val="001A11F6"/>
    <w:rsid w:val="001A16D3"/>
    <w:rsid w:val="001C181D"/>
    <w:rsid w:val="001E2020"/>
    <w:rsid w:val="001F17E8"/>
    <w:rsid w:val="00204306"/>
    <w:rsid w:val="00210C9C"/>
    <w:rsid w:val="00212B45"/>
    <w:rsid w:val="00212EB3"/>
    <w:rsid w:val="00217302"/>
    <w:rsid w:val="00232FD2"/>
    <w:rsid w:val="00233132"/>
    <w:rsid w:val="0023362B"/>
    <w:rsid w:val="00240AAD"/>
    <w:rsid w:val="002476D7"/>
    <w:rsid w:val="002557C4"/>
    <w:rsid w:val="00255E8B"/>
    <w:rsid w:val="0026554E"/>
    <w:rsid w:val="002657B6"/>
    <w:rsid w:val="002848C8"/>
    <w:rsid w:val="00284FE2"/>
    <w:rsid w:val="002A4622"/>
    <w:rsid w:val="002A6F8F"/>
    <w:rsid w:val="002B17E5"/>
    <w:rsid w:val="002C0EBF"/>
    <w:rsid w:val="002C28A4"/>
    <w:rsid w:val="002D7E0A"/>
    <w:rsid w:val="002E2FEE"/>
    <w:rsid w:val="002E7E6B"/>
    <w:rsid w:val="00305B3B"/>
    <w:rsid w:val="00307D84"/>
    <w:rsid w:val="00307FC4"/>
    <w:rsid w:val="00314717"/>
    <w:rsid w:val="00315AFE"/>
    <w:rsid w:val="00322EC1"/>
    <w:rsid w:val="00323CA3"/>
    <w:rsid w:val="00326179"/>
    <w:rsid w:val="00357844"/>
    <w:rsid w:val="003606A6"/>
    <w:rsid w:val="0036650C"/>
    <w:rsid w:val="00373493"/>
    <w:rsid w:val="00375B9C"/>
    <w:rsid w:val="0038319B"/>
    <w:rsid w:val="00387103"/>
    <w:rsid w:val="00393ACD"/>
    <w:rsid w:val="003A583E"/>
    <w:rsid w:val="003A6ABA"/>
    <w:rsid w:val="003C1F67"/>
    <w:rsid w:val="003C2475"/>
    <w:rsid w:val="003C6C1F"/>
    <w:rsid w:val="003D3739"/>
    <w:rsid w:val="003E112B"/>
    <w:rsid w:val="003E1D1C"/>
    <w:rsid w:val="003E7B05"/>
    <w:rsid w:val="003F3719"/>
    <w:rsid w:val="003F6F2D"/>
    <w:rsid w:val="0040060C"/>
    <w:rsid w:val="00415A8D"/>
    <w:rsid w:val="00432DC0"/>
    <w:rsid w:val="00440CB2"/>
    <w:rsid w:val="00446B96"/>
    <w:rsid w:val="00447776"/>
    <w:rsid w:val="0045252D"/>
    <w:rsid w:val="004528F1"/>
    <w:rsid w:val="00454D37"/>
    <w:rsid w:val="00457002"/>
    <w:rsid w:val="0046289C"/>
    <w:rsid w:val="00463F3E"/>
    <w:rsid w:val="00466211"/>
    <w:rsid w:val="0046720A"/>
    <w:rsid w:val="00471C04"/>
    <w:rsid w:val="00483196"/>
    <w:rsid w:val="004834A9"/>
    <w:rsid w:val="004949E3"/>
    <w:rsid w:val="004B7A39"/>
    <w:rsid w:val="004C06F4"/>
    <w:rsid w:val="004C7350"/>
    <w:rsid w:val="004D01FC"/>
    <w:rsid w:val="004D163D"/>
    <w:rsid w:val="004E185C"/>
    <w:rsid w:val="004E28C3"/>
    <w:rsid w:val="004E46C0"/>
    <w:rsid w:val="004F1F8E"/>
    <w:rsid w:val="004F5808"/>
    <w:rsid w:val="004F6C4C"/>
    <w:rsid w:val="004F6CD6"/>
    <w:rsid w:val="00512A32"/>
    <w:rsid w:val="00527A86"/>
    <w:rsid w:val="00531FC6"/>
    <w:rsid w:val="005343DA"/>
    <w:rsid w:val="00540143"/>
    <w:rsid w:val="005469B4"/>
    <w:rsid w:val="00552DAB"/>
    <w:rsid w:val="00560874"/>
    <w:rsid w:val="0056476A"/>
    <w:rsid w:val="0058203A"/>
    <w:rsid w:val="00586CF2"/>
    <w:rsid w:val="00586D08"/>
    <w:rsid w:val="0059022E"/>
    <w:rsid w:val="00596B76"/>
    <w:rsid w:val="00596B7F"/>
    <w:rsid w:val="00596E10"/>
    <w:rsid w:val="005A3AD6"/>
    <w:rsid w:val="005A7C75"/>
    <w:rsid w:val="005B4341"/>
    <w:rsid w:val="005B525B"/>
    <w:rsid w:val="005C3768"/>
    <w:rsid w:val="005C6C3F"/>
    <w:rsid w:val="005E7841"/>
    <w:rsid w:val="005F0670"/>
    <w:rsid w:val="00606C08"/>
    <w:rsid w:val="00613635"/>
    <w:rsid w:val="0062093D"/>
    <w:rsid w:val="006214C7"/>
    <w:rsid w:val="0062563F"/>
    <w:rsid w:val="0063181E"/>
    <w:rsid w:val="006339B1"/>
    <w:rsid w:val="00637ECF"/>
    <w:rsid w:val="00647B59"/>
    <w:rsid w:val="0065093D"/>
    <w:rsid w:val="00651B39"/>
    <w:rsid w:val="00653D04"/>
    <w:rsid w:val="0066694D"/>
    <w:rsid w:val="006841B5"/>
    <w:rsid w:val="00690C7B"/>
    <w:rsid w:val="00692F49"/>
    <w:rsid w:val="00693CC9"/>
    <w:rsid w:val="006A4B45"/>
    <w:rsid w:val="006B0D41"/>
    <w:rsid w:val="006C11EF"/>
    <w:rsid w:val="006D4724"/>
    <w:rsid w:val="006D5D71"/>
    <w:rsid w:val="006F04D8"/>
    <w:rsid w:val="006F5FA2"/>
    <w:rsid w:val="0070076C"/>
    <w:rsid w:val="00701BAE"/>
    <w:rsid w:val="00706386"/>
    <w:rsid w:val="00711BBD"/>
    <w:rsid w:val="0072135F"/>
    <w:rsid w:val="00721F04"/>
    <w:rsid w:val="00727341"/>
    <w:rsid w:val="00730E95"/>
    <w:rsid w:val="00735D2E"/>
    <w:rsid w:val="007426B9"/>
    <w:rsid w:val="007612DC"/>
    <w:rsid w:val="00761B1A"/>
    <w:rsid w:val="00764342"/>
    <w:rsid w:val="00774362"/>
    <w:rsid w:val="00777DED"/>
    <w:rsid w:val="00786598"/>
    <w:rsid w:val="007877B5"/>
    <w:rsid w:val="007904BD"/>
    <w:rsid w:val="00790C74"/>
    <w:rsid w:val="00793568"/>
    <w:rsid w:val="007941B3"/>
    <w:rsid w:val="007A04E8"/>
    <w:rsid w:val="007A3729"/>
    <w:rsid w:val="007A3A62"/>
    <w:rsid w:val="007B11F6"/>
    <w:rsid w:val="007B2C34"/>
    <w:rsid w:val="007B6A04"/>
    <w:rsid w:val="007B6C29"/>
    <w:rsid w:val="007D60A0"/>
    <w:rsid w:val="007E2A7E"/>
    <w:rsid w:val="00812AA4"/>
    <w:rsid w:val="00826D9C"/>
    <w:rsid w:val="00830086"/>
    <w:rsid w:val="0083428C"/>
    <w:rsid w:val="00834E1D"/>
    <w:rsid w:val="00851625"/>
    <w:rsid w:val="0085203A"/>
    <w:rsid w:val="008625C5"/>
    <w:rsid w:val="00863C0A"/>
    <w:rsid w:val="00875A3C"/>
    <w:rsid w:val="00886742"/>
    <w:rsid w:val="00886811"/>
    <w:rsid w:val="00890204"/>
    <w:rsid w:val="00894A43"/>
    <w:rsid w:val="008969F7"/>
    <w:rsid w:val="008A3120"/>
    <w:rsid w:val="008A4B97"/>
    <w:rsid w:val="008B579D"/>
    <w:rsid w:val="008B62E5"/>
    <w:rsid w:val="008C5B8E"/>
    <w:rsid w:val="008C5DD5"/>
    <w:rsid w:val="008D41BE"/>
    <w:rsid w:val="008D5325"/>
    <w:rsid w:val="008D58D3"/>
    <w:rsid w:val="008D6FF1"/>
    <w:rsid w:val="008E3BC9"/>
    <w:rsid w:val="008E7643"/>
    <w:rsid w:val="008F29A3"/>
    <w:rsid w:val="00901D88"/>
    <w:rsid w:val="0090618D"/>
    <w:rsid w:val="00923064"/>
    <w:rsid w:val="00930FFD"/>
    <w:rsid w:val="009335B8"/>
    <w:rsid w:val="0093465E"/>
    <w:rsid w:val="00936D25"/>
    <w:rsid w:val="00941EA5"/>
    <w:rsid w:val="00944156"/>
    <w:rsid w:val="0094623F"/>
    <w:rsid w:val="0094736C"/>
    <w:rsid w:val="00963170"/>
    <w:rsid w:val="00964700"/>
    <w:rsid w:val="00966C16"/>
    <w:rsid w:val="0097532E"/>
    <w:rsid w:val="00981A99"/>
    <w:rsid w:val="0098732F"/>
    <w:rsid w:val="00991947"/>
    <w:rsid w:val="00993616"/>
    <w:rsid w:val="00997611"/>
    <w:rsid w:val="00997BBA"/>
    <w:rsid w:val="009A045F"/>
    <w:rsid w:val="009A6A2B"/>
    <w:rsid w:val="009C35CC"/>
    <w:rsid w:val="009C4BD1"/>
    <w:rsid w:val="009C69AB"/>
    <w:rsid w:val="009C7E7C"/>
    <w:rsid w:val="009E682F"/>
    <w:rsid w:val="009F0D04"/>
    <w:rsid w:val="00A00473"/>
    <w:rsid w:val="00A028F8"/>
    <w:rsid w:val="00A03C9B"/>
    <w:rsid w:val="00A10264"/>
    <w:rsid w:val="00A1185E"/>
    <w:rsid w:val="00A15392"/>
    <w:rsid w:val="00A173E6"/>
    <w:rsid w:val="00A26068"/>
    <w:rsid w:val="00A26220"/>
    <w:rsid w:val="00A32D02"/>
    <w:rsid w:val="00A37105"/>
    <w:rsid w:val="00A41FA8"/>
    <w:rsid w:val="00A457A9"/>
    <w:rsid w:val="00A606C3"/>
    <w:rsid w:val="00A65D46"/>
    <w:rsid w:val="00A6607E"/>
    <w:rsid w:val="00A7075B"/>
    <w:rsid w:val="00A7367F"/>
    <w:rsid w:val="00A83B09"/>
    <w:rsid w:val="00A84541"/>
    <w:rsid w:val="00A9545B"/>
    <w:rsid w:val="00A95AE3"/>
    <w:rsid w:val="00AA3FBA"/>
    <w:rsid w:val="00AB673E"/>
    <w:rsid w:val="00AC6DDC"/>
    <w:rsid w:val="00AD7D99"/>
    <w:rsid w:val="00AE36A0"/>
    <w:rsid w:val="00AE564D"/>
    <w:rsid w:val="00AF2519"/>
    <w:rsid w:val="00B00294"/>
    <w:rsid w:val="00B00467"/>
    <w:rsid w:val="00B05FD5"/>
    <w:rsid w:val="00B15337"/>
    <w:rsid w:val="00B16455"/>
    <w:rsid w:val="00B218FE"/>
    <w:rsid w:val="00B253DF"/>
    <w:rsid w:val="00B306C3"/>
    <w:rsid w:val="00B31CF2"/>
    <w:rsid w:val="00B32D70"/>
    <w:rsid w:val="00B3749C"/>
    <w:rsid w:val="00B4507D"/>
    <w:rsid w:val="00B46E5D"/>
    <w:rsid w:val="00B47106"/>
    <w:rsid w:val="00B502B5"/>
    <w:rsid w:val="00B51372"/>
    <w:rsid w:val="00B56504"/>
    <w:rsid w:val="00B64FD0"/>
    <w:rsid w:val="00B712C2"/>
    <w:rsid w:val="00B763A4"/>
    <w:rsid w:val="00B84504"/>
    <w:rsid w:val="00B91C3B"/>
    <w:rsid w:val="00B960A1"/>
    <w:rsid w:val="00BA5BD0"/>
    <w:rsid w:val="00BB1D82"/>
    <w:rsid w:val="00BB3102"/>
    <w:rsid w:val="00BB5FFB"/>
    <w:rsid w:val="00BD1ACE"/>
    <w:rsid w:val="00BD51C5"/>
    <w:rsid w:val="00BE40E4"/>
    <w:rsid w:val="00BF0B14"/>
    <w:rsid w:val="00BF26E7"/>
    <w:rsid w:val="00C11E79"/>
    <w:rsid w:val="00C37375"/>
    <w:rsid w:val="00C37710"/>
    <w:rsid w:val="00C451D3"/>
    <w:rsid w:val="00C4785D"/>
    <w:rsid w:val="00C53BFD"/>
    <w:rsid w:val="00C53FCA"/>
    <w:rsid w:val="00C562AA"/>
    <w:rsid w:val="00C67F5C"/>
    <w:rsid w:val="00C75838"/>
    <w:rsid w:val="00C76BAF"/>
    <w:rsid w:val="00C814B9"/>
    <w:rsid w:val="00C821AF"/>
    <w:rsid w:val="00C828C6"/>
    <w:rsid w:val="00C97291"/>
    <w:rsid w:val="00CA0BE1"/>
    <w:rsid w:val="00CA6CF9"/>
    <w:rsid w:val="00CA7DBB"/>
    <w:rsid w:val="00CB7973"/>
    <w:rsid w:val="00CC7BA2"/>
    <w:rsid w:val="00CD36D4"/>
    <w:rsid w:val="00CD516F"/>
    <w:rsid w:val="00CD5DAF"/>
    <w:rsid w:val="00CD648F"/>
    <w:rsid w:val="00CF2EEC"/>
    <w:rsid w:val="00D0089E"/>
    <w:rsid w:val="00D019D4"/>
    <w:rsid w:val="00D119A7"/>
    <w:rsid w:val="00D12E33"/>
    <w:rsid w:val="00D23B74"/>
    <w:rsid w:val="00D25FBA"/>
    <w:rsid w:val="00D301A2"/>
    <w:rsid w:val="00D31219"/>
    <w:rsid w:val="00D32B28"/>
    <w:rsid w:val="00D32CC9"/>
    <w:rsid w:val="00D34AD3"/>
    <w:rsid w:val="00D42954"/>
    <w:rsid w:val="00D65AB0"/>
    <w:rsid w:val="00D66EAC"/>
    <w:rsid w:val="00D730DF"/>
    <w:rsid w:val="00D772F0"/>
    <w:rsid w:val="00D77BDC"/>
    <w:rsid w:val="00D81457"/>
    <w:rsid w:val="00D81FD5"/>
    <w:rsid w:val="00D83EFB"/>
    <w:rsid w:val="00DA3F16"/>
    <w:rsid w:val="00DB25F8"/>
    <w:rsid w:val="00DC402B"/>
    <w:rsid w:val="00DC75CD"/>
    <w:rsid w:val="00DC7C35"/>
    <w:rsid w:val="00DE0932"/>
    <w:rsid w:val="00DF73DF"/>
    <w:rsid w:val="00E031F4"/>
    <w:rsid w:val="00E03A27"/>
    <w:rsid w:val="00E049F1"/>
    <w:rsid w:val="00E1644B"/>
    <w:rsid w:val="00E37A25"/>
    <w:rsid w:val="00E45902"/>
    <w:rsid w:val="00E47406"/>
    <w:rsid w:val="00E537FF"/>
    <w:rsid w:val="00E60A0B"/>
    <w:rsid w:val="00E6539B"/>
    <w:rsid w:val="00E66772"/>
    <w:rsid w:val="00E70A31"/>
    <w:rsid w:val="00E723A7"/>
    <w:rsid w:val="00E746AE"/>
    <w:rsid w:val="00E82A44"/>
    <w:rsid w:val="00E85397"/>
    <w:rsid w:val="00EA1BAE"/>
    <w:rsid w:val="00EA3F38"/>
    <w:rsid w:val="00EA5AB6"/>
    <w:rsid w:val="00EA7616"/>
    <w:rsid w:val="00EA7C7E"/>
    <w:rsid w:val="00EB1A09"/>
    <w:rsid w:val="00EB5B0E"/>
    <w:rsid w:val="00EB7DBA"/>
    <w:rsid w:val="00EB7F16"/>
    <w:rsid w:val="00EC57E2"/>
    <w:rsid w:val="00EC7615"/>
    <w:rsid w:val="00ED16AA"/>
    <w:rsid w:val="00ED5359"/>
    <w:rsid w:val="00ED6B8D"/>
    <w:rsid w:val="00EE2372"/>
    <w:rsid w:val="00EE3D7B"/>
    <w:rsid w:val="00EE74A8"/>
    <w:rsid w:val="00EF3A5B"/>
    <w:rsid w:val="00EF662E"/>
    <w:rsid w:val="00EF7818"/>
    <w:rsid w:val="00F10064"/>
    <w:rsid w:val="00F144AA"/>
    <w:rsid w:val="00F148F1"/>
    <w:rsid w:val="00F266E9"/>
    <w:rsid w:val="00F36D48"/>
    <w:rsid w:val="00F43422"/>
    <w:rsid w:val="00F50A6B"/>
    <w:rsid w:val="00F53F8F"/>
    <w:rsid w:val="00F55DDF"/>
    <w:rsid w:val="00F678B7"/>
    <w:rsid w:val="00F70E05"/>
    <w:rsid w:val="00F711A7"/>
    <w:rsid w:val="00F941BF"/>
    <w:rsid w:val="00FA12A0"/>
    <w:rsid w:val="00FA3BBF"/>
    <w:rsid w:val="00FB7B02"/>
    <w:rsid w:val="00FC2211"/>
    <w:rsid w:val="00FC41F8"/>
    <w:rsid w:val="00FC4683"/>
    <w:rsid w:val="00FD2F56"/>
    <w:rsid w:val="00FD5B09"/>
    <w:rsid w:val="00FD7AA3"/>
    <w:rsid w:val="00FE0E4E"/>
    <w:rsid w:val="00FE5A0F"/>
    <w:rsid w:val="00FF1C40"/>
    <w:rsid w:val="00FF5691"/>
    <w:rsid w:val="00FF7B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724D057"/>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pPr>
      <w:keepNext/>
      <w:keepLines/>
      <w:spacing w:before="480" w:after="80"/>
      <w:jc w:val="center"/>
    </w:pPr>
    <w:rPr>
      <w:caps/>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styleId="NormalIndent">
    <w:name w:val="Normal Indent"/>
    <w:basedOn w:val="Normal"/>
    <w:pPr>
      <w:ind w:left="1134"/>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rtdef">
    <w:name w:val="Art_def"/>
    <w:rPr>
      <w:rFonts w:ascii="Times New Roman" w:hAnsi="Times New Roman"/>
      <w:b/>
    </w:r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character" w:styleId="PageNumber">
    <w:name w:val="page number"/>
    <w:basedOn w:val="DefaultParagraphFont"/>
    <w:rsid w:val="00E37A25"/>
  </w:style>
  <w:style w:type="paragraph" w:customStyle="1" w:styleId="Proposal">
    <w:name w:val="Proposal"/>
    <w:basedOn w:val="Normal"/>
    <w:next w:val="Normal"/>
    <w:link w:val="ProposalChar"/>
    <w:rsid w:val="007426B9"/>
    <w:pPr>
      <w:keepNext/>
      <w:spacing w:before="240"/>
    </w:pPr>
    <w:rPr>
      <w:rFonts w:hAnsi="Times New Roman Bold"/>
      <w:b/>
    </w:rPr>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paragraph" w:customStyle="1" w:styleId="ResNo">
    <w:name w:val="Res_No"/>
    <w:basedOn w:val="Normal"/>
    <w:next w:val="Normal"/>
    <w:rsid w:val="00A028F8"/>
    <w:pPr>
      <w:keepNext/>
      <w:keepLines/>
      <w:spacing w:before="480"/>
      <w:jc w:val="center"/>
    </w:pPr>
    <w:rPr>
      <w:caps/>
      <w:sz w:val="28"/>
    </w:rPr>
  </w:style>
  <w:style w:type="paragraph" w:customStyle="1" w:styleId="Restitle">
    <w:name w:val="Res_title"/>
    <w:basedOn w:val="Normal"/>
    <w:next w:val="Normal"/>
    <w:rsid w:val="00A028F8"/>
    <w:pPr>
      <w:keepNext/>
      <w:keepLines/>
      <w:spacing w:before="240"/>
      <w:jc w:val="center"/>
    </w:pPr>
    <w:rPr>
      <w:rFonts w:ascii="Times New Roman Bold" w:hAnsi="Times New Roman Bold"/>
      <w:b/>
      <w:sz w:val="28"/>
    </w:rPr>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ource">
    <w:name w:val="Source"/>
    <w:basedOn w:val="Normal"/>
    <w:next w:val="Normal"/>
    <w:rsid w:val="00D25FBA"/>
    <w:pPr>
      <w:spacing w:before="840"/>
      <w:jc w:val="center"/>
    </w:pPr>
    <w:rPr>
      <w:b/>
      <w:sz w:val="28"/>
    </w:rPr>
  </w:style>
  <w:style w:type="paragraph" w:customStyle="1" w:styleId="Subsection1">
    <w:name w:val="Subsection_1"/>
    <w:basedOn w:val="Section1"/>
    <w:next w:val="Normalaftertitle"/>
    <w:qFormat/>
    <w:rsid w:val="00D25FBA"/>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No">
    <w:name w:val="Table_No"/>
    <w:basedOn w:val="Normal"/>
    <w:next w:val="Normal"/>
    <w:rsid w:val="00D25FBA"/>
    <w:pPr>
      <w:keepNext/>
      <w:spacing w:before="560" w:after="120"/>
      <w:jc w:val="center"/>
    </w:pPr>
    <w:rPr>
      <w:caps/>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character" w:customStyle="1" w:styleId="href">
    <w:name w:val="href"/>
    <w:basedOn w:val="DefaultParagraphFont"/>
    <w:rsid w:val="004A6A8C"/>
  </w:style>
  <w:style w:type="character" w:customStyle="1" w:styleId="ApprefBold">
    <w:name w:val="App_ref +  Bold"/>
    <w:basedOn w:val="DefaultParagraphFont"/>
    <w:rsid w:val="004A5AC8"/>
    <w:rPr>
      <w:b/>
      <w:color w:val="auto"/>
    </w:rPr>
  </w:style>
  <w:style w:type="character" w:customStyle="1" w:styleId="ApprefBold0">
    <w:name w:val="App_ref + Bold"/>
    <w:basedOn w:val="DefaultParagraphFont"/>
    <w:qFormat/>
    <w:rsid w:val="00A028F8"/>
    <w:rPr>
      <w:b/>
      <w:bCs/>
      <w:color w:val="000000"/>
    </w:rPr>
  </w:style>
  <w:style w:type="character" w:styleId="Strong">
    <w:name w:val="Strong"/>
    <w:basedOn w:val="DefaultParagraphFont"/>
    <w:uiPriority w:val="22"/>
    <w:qFormat/>
    <w:rsid w:val="00901D88"/>
    <w:rPr>
      <w:b/>
      <w:bCs/>
    </w:rPr>
  </w:style>
  <w:style w:type="character" w:customStyle="1" w:styleId="ProposalChar">
    <w:name w:val="Proposal Char"/>
    <w:basedOn w:val="DefaultParagraphFont"/>
    <w:link w:val="Proposal"/>
    <w:rsid w:val="00901D88"/>
    <w:rPr>
      <w:rFonts w:ascii="Times New Roman" w:hAnsi="Times New Roman Bold"/>
      <w:b/>
      <w:sz w:val="24"/>
      <w:lang w:val="fr-FR" w:eastAsia="en-US"/>
    </w:rPr>
  </w:style>
  <w:style w:type="character" w:customStyle="1" w:styleId="ReasonsChar">
    <w:name w:val="Reasons Char"/>
    <w:basedOn w:val="DefaultParagraphFont"/>
    <w:link w:val="Reasons"/>
    <w:locked/>
    <w:rsid w:val="00EC57E2"/>
    <w:rPr>
      <w:rFonts w:ascii="Times New Roman" w:hAnsi="Times New Roman"/>
      <w:sz w:val="24"/>
      <w:lang w:val="fr-FR" w:eastAsia="en-US"/>
    </w:rPr>
  </w:style>
  <w:style w:type="paragraph" w:customStyle="1" w:styleId="Tabletitle">
    <w:name w:val="Table title"/>
    <w:basedOn w:val="Normal"/>
    <w:rsid w:val="009C35CC"/>
    <w:pPr>
      <w:keepNext/>
      <w:keepLines/>
      <w:spacing w:before="0" w:after="120"/>
      <w:jc w:val="center"/>
    </w:pPr>
    <w:rPr>
      <w:rFonts w:ascii="Times New Roman Bold" w:hAnsi="Times New Roman Bold"/>
      <w:b/>
      <w:sz w:val="20"/>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R16-WRC19-C-0011!A22!MSW-F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2DE561-52EC-40EA-A7CB-61C81E279B56}">
  <ds:schemaRefs>
    <ds:schemaRef ds:uri="http://schemas.microsoft.com/sharepoint/v3/contenttype/fo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F035E1C9-02C3-4281-A48C-E09118F0BDFD}">
  <ds:schemaRefs>
    <ds:schemaRef ds:uri="http://schemas.microsoft.com/office/2006/documentManagement/types"/>
    <ds:schemaRef ds:uri="http://www.w3.org/XML/1998/namespace"/>
    <ds:schemaRef ds:uri="http://purl.org/dc/terms/"/>
    <ds:schemaRef ds:uri="http://schemas.microsoft.com/office/infopath/2007/PartnerControls"/>
    <ds:schemaRef ds:uri="32a1a8c5-2265-4ebc-b7a0-2071e2c5c9bb"/>
    <ds:schemaRef ds:uri="http://purl.org/dc/dcmitype/"/>
    <ds:schemaRef ds:uri="http://schemas.openxmlformats.org/package/2006/metadata/core-properties"/>
    <ds:schemaRef ds:uri="996b2e75-67fd-4955-a3b0-5ab9934cb50b"/>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8C891F81-9013-4017-863C-9DDB299CC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19</Pages>
  <Words>8310</Words>
  <Characters>43880</Characters>
  <Application>Microsoft Office Word</Application>
  <DocSecurity>0</DocSecurity>
  <Lines>1044</Lines>
  <Paragraphs>457</Paragraphs>
  <ScaleCrop>false</ScaleCrop>
  <HeadingPairs>
    <vt:vector size="2" baseType="variant">
      <vt:variant>
        <vt:lpstr>Title</vt:lpstr>
      </vt:variant>
      <vt:variant>
        <vt:i4>1</vt:i4>
      </vt:variant>
    </vt:vector>
  </HeadingPairs>
  <TitlesOfParts>
    <vt:vector size="1" baseType="lpstr">
      <vt:lpstr>R16-WRC19-C-0011!A22!MSW-F</vt:lpstr>
    </vt:vector>
  </TitlesOfParts>
  <Manager>Secrétariat général - Pool</Manager>
  <Company>Union internationale des télécommunications (UIT)</Company>
  <LinksUpToDate>false</LinksUpToDate>
  <CharactersWithSpaces>51733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R16-WRC19-C-0011!A22!MSW-F</dc:title>
  <dc:subject>Conférence mondiale des radiocommunications - 2019</dc:subject>
  <dc:creator>Documents Proposals Manager (DPM)</dc:creator>
  <cp:keywords>DPM_v2019.10.15.2_prod</cp:keywords>
  <dc:description/>
  <cp:lastModifiedBy>French</cp:lastModifiedBy>
  <cp:revision>220</cp:revision>
  <cp:lastPrinted>2019-10-22T18:52:00Z</cp:lastPrinted>
  <dcterms:created xsi:type="dcterms:W3CDTF">2019-10-21T17:28:00Z</dcterms:created>
  <dcterms:modified xsi:type="dcterms:W3CDTF">2019-10-22T18:53:00Z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