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rsidRPr="00B027A1" w14:paraId="01AE05C7" w14:textId="77777777">
        <w:trPr>
          <w:cantSplit/>
        </w:trPr>
        <w:tc>
          <w:tcPr>
            <w:tcW w:w="6911" w:type="dxa"/>
          </w:tcPr>
          <w:p w14:paraId="28FD680E" w14:textId="77777777" w:rsidR="00622560" w:rsidRPr="00B027A1" w:rsidRDefault="00B711CC" w:rsidP="001A4E73">
            <w:pPr>
              <w:spacing w:before="400" w:after="48" w:line="240" w:lineRule="atLeast"/>
              <w:rPr>
                <w:rFonts w:ascii="Verdana" w:hAnsi="Verdana"/>
                <w:b/>
                <w:bCs/>
                <w:position w:val="6"/>
                <w:lang w:eastAsia="zh-CN"/>
              </w:rPr>
            </w:pPr>
            <w:bookmarkStart w:id="0" w:name="dorlang" w:colFirst="1" w:colLast="1"/>
            <w:r w:rsidRPr="00B027A1">
              <w:rPr>
                <w:rFonts w:ascii="SimSun" w:hAnsi="SimSun" w:hint="eastAsia"/>
                <w:b/>
                <w:bCs/>
                <w:sz w:val="26"/>
                <w:szCs w:val="26"/>
                <w:lang w:eastAsia="zh-CN"/>
              </w:rPr>
              <w:t>世界无线电通信大会</w:t>
            </w:r>
            <w:r w:rsidRPr="00B027A1">
              <w:rPr>
                <w:rFonts w:ascii="Verdana" w:hAnsi="SimSun"/>
                <w:b/>
                <w:bCs/>
                <w:sz w:val="26"/>
                <w:szCs w:val="26"/>
                <w:lang w:eastAsia="zh-CN"/>
              </w:rPr>
              <w:t>（</w:t>
            </w:r>
            <w:r w:rsidRPr="00B027A1">
              <w:rPr>
                <w:rFonts w:ascii="Verdana" w:hAnsi="Verdana" w:cs="Arial"/>
                <w:b/>
                <w:bCs/>
                <w:sz w:val="26"/>
                <w:szCs w:val="26"/>
                <w:lang w:eastAsia="zh-CN"/>
              </w:rPr>
              <w:t>WRC-1</w:t>
            </w:r>
            <w:r w:rsidR="001A4E73" w:rsidRPr="00B027A1">
              <w:rPr>
                <w:rFonts w:ascii="Verdana" w:hAnsi="Verdana" w:cs="Arial"/>
                <w:b/>
                <w:bCs/>
                <w:sz w:val="26"/>
                <w:szCs w:val="26"/>
                <w:lang w:eastAsia="zh-CN"/>
              </w:rPr>
              <w:t>9</w:t>
            </w:r>
            <w:r w:rsidRPr="00B027A1">
              <w:rPr>
                <w:rFonts w:ascii="Verdana" w:hAnsi="SimSun"/>
                <w:b/>
                <w:bCs/>
                <w:sz w:val="26"/>
                <w:szCs w:val="26"/>
                <w:lang w:eastAsia="zh-CN"/>
              </w:rPr>
              <w:t>）</w:t>
            </w:r>
            <w:r w:rsidRPr="00B027A1">
              <w:rPr>
                <w:rFonts w:ascii="Verdana" w:hAnsi="Verdana" w:cs="Times"/>
                <w:b/>
                <w:bCs/>
                <w:position w:val="6"/>
                <w:sz w:val="26"/>
                <w:szCs w:val="26"/>
                <w:lang w:eastAsia="zh-CN"/>
              </w:rPr>
              <w:br/>
            </w:r>
            <w:r w:rsidR="001A4E73" w:rsidRPr="00B027A1">
              <w:rPr>
                <w:rFonts w:ascii="Verdana" w:hAnsi="Verdana" w:cs="Times New Roman Bold"/>
                <w:b/>
                <w:bCs/>
                <w:sz w:val="20"/>
                <w:lang w:eastAsia="zh-CN"/>
              </w:rPr>
              <w:t>2019</w:t>
            </w:r>
            <w:r w:rsidR="001A4E73" w:rsidRPr="00B027A1">
              <w:rPr>
                <w:rFonts w:ascii="Verdana" w:hAnsi="Verdana" w:cs="Times New Roman Bold"/>
                <w:b/>
                <w:bCs/>
                <w:sz w:val="20"/>
                <w:lang w:eastAsia="zh-CN"/>
              </w:rPr>
              <w:t>年</w:t>
            </w:r>
            <w:r w:rsidR="001A4E73" w:rsidRPr="00B027A1">
              <w:rPr>
                <w:rFonts w:ascii="Verdana" w:hAnsi="Verdana" w:cs="Times New Roman Bold"/>
                <w:b/>
                <w:bCs/>
                <w:sz w:val="20"/>
                <w:lang w:eastAsia="zh-CN"/>
              </w:rPr>
              <w:t>10</w:t>
            </w:r>
            <w:r w:rsidR="001A4E73" w:rsidRPr="00B027A1">
              <w:rPr>
                <w:rFonts w:ascii="Verdana" w:hAnsi="Verdana" w:cs="Times New Roman Bold"/>
                <w:b/>
                <w:bCs/>
                <w:sz w:val="20"/>
                <w:lang w:eastAsia="zh-CN"/>
              </w:rPr>
              <w:t>月</w:t>
            </w:r>
            <w:r w:rsidR="001A4E73" w:rsidRPr="00B027A1">
              <w:rPr>
                <w:rFonts w:ascii="Verdana" w:hAnsi="Verdana" w:cs="Times New Roman Bold"/>
                <w:b/>
                <w:bCs/>
                <w:sz w:val="20"/>
                <w:lang w:eastAsia="zh-CN"/>
              </w:rPr>
              <w:t>28</w:t>
            </w:r>
            <w:r w:rsidR="001A4E73" w:rsidRPr="00B027A1">
              <w:rPr>
                <w:rFonts w:ascii="Verdana" w:hAnsi="Verdana" w:cs="Times New Roman Bold"/>
                <w:b/>
                <w:bCs/>
                <w:sz w:val="20"/>
                <w:lang w:eastAsia="zh-CN"/>
              </w:rPr>
              <w:t>日</w:t>
            </w:r>
            <w:r w:rsidR="001A4E73" w:rsidRPr="00B027A1">
              <w:rPr>
                <w:rFonts w:ascii="Verdana" w:hAnsi="Verdana" w:cs="Times New Roman Bold"/>
                <w:b/>
                <w:bCs/>
                <w:sz w:val="20"/>
                <w:lang w:eastAsia="zh-CN"/>
              </w:rPr>
              <w:t>-11</w:t>
            </w:r>
            <w:r w:rsidR="001A4E73" w:rsidRPr="00B027A1">
              <w:rPr>
                <w:rFonts w:ascii="Verdana" w:hAnsi="Verdana" w:cs="Times New Roman Bold"/>
                <w:b/>
                <w:bCs/>
                <w:sz w:val="20"/>
                <w:lang w:eastAsia="zh-CN"/>
              </w:rPr>
              <w:t>月</w:t>
            </w:r>
            <w:r w:rsidR="001A4E73" w:rsidRPr="00B027A1">
              <w:rPr>
                <w:rFonts w:ascii="Verdana" w:hAnsi="Verdana" w:cs="Times New Roman Bold"/>
                <w:b/>
                <w:bCs/>
                <w:sz w:val="20"/>
                <w:lang w:eastAsia="zh-CN"/>
              </w:rPr>
              <w:t>22</w:t>
            </w:r>
            <w:r w:rsidR="001A4E73" w:rsidRPr="00B027A1">
              <w:rPr>
                <w:rFonts w:ascii="Verdana" w:hAnsi="Verdana" w:cs="Times New Roman Bold"/>
                <w:b/>
                <w:bCs/>
                <w:sz w:val="20"/>
                <w:lang w:eastAsia="zh-CN"/>
              </w:rPr>
              <w:t>日，</w:t>
            </w:r>
            <w:r w:rsidR="00CF7C2B" w:rsidRPr="00B027A1">
              <w:rPr>
                <w:rFonts w:ascii="Verdana" w:hAnsi="Verdana" w:cs="Times New Roman Bold" w:hint="eastAsia"/>
                <w:b/>
                <w:bCs/>
                <w:sz w:val="20"/>
                <w:lang w:eastAsia="zh-CN"/>
              </w:rPr>
              <w:t>埃及沙姆沙伊赫</w:t>
            </w:r>
          </w:p>
        </w:tc>
        <w:tc>
          <w:tcPr>
            <w:tcW w:w="3120" w:type="dxa"/>
          </w:tcPr>
          <w:p w14:paraId="1C8DA98B" w14:textId="77777777" w:rsidR="00622560" w:rsidRPr="00B027A1" w:rsidRDefault="000C0212" w:rsidP="00B711CC">
            <w:pPr>
              <w:spacing w:before="0" w:line="240" w:lineRule="atLeast"/>
              <w:jc w:val="right"/>
              <w:rPr>
                <w:rFonts w:ascii="Verdana" w:hAnsi="Verdana"/>
                <w:sz w:val="20"/>
              </w:rPr>
            </w:pPr>
            <w:bookmarkStart w:id="1" w:name="ditulogo"/>
            <w:bookmarkEnd w:id="1"/>
            <w:r w:rsidRPr="00B027A1">
              <w:rPr>
                <w:rFonts w:ascii="Verdana" w:hAnsi="Verdana"/>
                <w:b/>
                <w:bCs/>
                <w:noProof/>
                <w:sz w:val="20"/>
                <w:lang w:val="en-US" w:eastAsia="zh-CN"/>
              </w:rPr>
              <w:drawing>
                <wp:inline distT="0" distB="0" distL="0" distR="0" wp14:anchorId="632D5620" wp14:editId="5D4DFAB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B027A1" w14:paraId="009C2E94" w14:textId="77777777">
        <w:trPr>
          <w:cantSplit/>
        </w:trPr>
        <w:tc>
          <w:tcPr>
            <w:tcW w:w="6911" w:type="dxa"/>
            <w:tcBorders>
              <w:bottom w:val="single" w:sz="12" w:space="0" w:color="auto"/>
            </w:tcBorders>
          </w:tcPr>
          <w:p w14:paraId="0C205353" w14:textId="77777777" w:rsidR="00622560" w:rsidRPr="00B027A1" w:rsidRDefault="00622560">
            <w:pPr>
              <w:spacing w:after="48" w:line="240" w:lineRule="atLeast"/>
              <w:rPr>
                <w:b/>
                <w:smallCaps/>
                <w:szCs w:val="24"/>
              </w:rPr>
            </w:pPr>
            <w:bookmarkStart w:id="2" w:name="dhead"/>
          </w:p>
        </w:tc>
        <w:tc>
          <w:tcPr>
            <w:tcW w:w="3120" w:type="dxa"/>
            <w:tcBorders>
              <w:bottom w:val="single" w:sz="12" w:space="0" w:color="auto"/>
            </w:tcBorders>
          </w:tcPr>
          <w:p w14:paraId="4F295B30" w14:textId="77777777" w:rsidR="00622560" w:rsidRPr="00B027A1" w:rsidRDefault="00622560" w:rsidP="00622560">
            <w:pPr>
              <w:spacing w:before="0" w:line="240" w:lineRule="atLeast"/>
              <w:rPr>
                <w:rFonts w:ascii="Verdana" w:hAnsi="Verdana"/>
                <w:sz w:val="20"/>
                <w:szCs w:val="24"/>
              </w:rPr>
            </w:pPr>
          </w:p>
        </w:tc>
      </w:tr>
      <w:tr w:rsidR="00622560" w:rsidRPr="00B027A1" w14:paraId="4E4B37B3" w14:textId="77777777" w:rsidTr="00622560">
        <w:trPr>
          <w:cantSplit/>
        </w:trPr>
        <w:tc>
          <w:tcPr>
            <w:tcW w:w="6911" w:type="dxa"/>
            <w:tcBorders>
              <w:top w:val="single" w:sz="12" w:space="0" w:color="auto"/>
            </w:tcBorders>
          </w:tcPr>
          <w:p w14:paraId="02B38869" w14:textId="77777777" w:rsidR="00622560" w:rsidRPr="00B027A1" w:rsidRDefault="00622560" w:rsidP="001B6360">
            <w:pPr>
              <w:spacing w:line="240" w:lineRule="atLeast"/>
              <w:rPr>
                <w:rFonts w:ascii="Verdana" w:hAnsi="Verdana"/>
                <w:b/>
                <w:bCs/>
                <w:sz w:val="20"/>
              </w:rPr>
            </w:pPr>
          </w:p>
        </w:tc>
        <w:tc>
          <w:tcPr>
            <w:tcW w:w="3120" w:type="dxa"/>
            <w:tcBorders>
              <w:top w:val="single" w:sz="12" w:space="0" w:color="auto"/>
            </w:tcBorders>
          </w:tcPr>
          <w:p w14:paraId="3C84D0CE" w14:textId="77777777" w:rsidR="00622560" w:rsidRPr="00B027A1" w:rsidRDefault="00622560" w:rsidP="001B6360">
            <w:pPr>
              <w:spacing w:line="240" w:lineRule="atLeast"/>
              <w:rPr>
                <w:rFonts w:ascii="Verdana" w:hAnsi="Verdana"/>
                <w:b/>
                <w:bCs/>
                <w:sz w:val="20"/>
              </w:rPr>
            </w:pPr>
          </w:p>
        </w:tc>
      </w:tr>
      <w:tr w:rsidR="00622560" w:rsidRPr="00B027A1" w14:paraId="7EB11190" w14:textId="77777777" w:rsidTr="00622560">
        <w:trPr>
          <w:cantSplit/>
          <w:trHeight w:val="23"/>
        </w:trPr>
        <w:tc>
          <w:tcPr>
            <w:tcW w:w="6911" w:type="dxa"/>
          </w:tcPr>
          <w:p w14:paraId="36A4BCD9" w14:textId="77777777" w:rsidR="00622560" w:rsidRPr="00B027A1" w:rsidRDefault="000273B7" w:rsidP="00A466E6">
            <w:pPr>
              <w:spacing w:before="0"/>
              <w:rPr>
                <w:rFonts w:ascii="Verdana" w:hAnsi="Verdana"/>
                <w:b/>
                <w:sz w:val="20"/>
              </w:rPr>
            </w:pPr>
            <w:r w:rsidRPr="00B027A1">
              <w:rPr>
                <w:rFonts w:ascii="Verdana" w:hAnsi="Verdana"/>
                <w:b/>
                <w:sz w:val="20"/>
              </w:rPr>
              <w:t>全体会议</w:t>
            </w:r>
          </w:p>
        </w:tc>
        <w:tc>
          <w:tcPr>
            <w:tcW w:w="3120" w:type="dxa"/>
          </w:tcPr>
          <w:p w14:paraId="35C2B0D4" w14:textId="77777777" w:rsidR="007B2674" w:rsidRPr="00B027A1" w:rsidRDefault="000273B7" w:rsidP="00A466E6">
            <w:pPr>
              <w:spacing w:before="0"/>
              <w:rPr>
                <w:rFonts w:ascii="Verdana" w:hAnsi="Verdana"/>
                <w:b/>
                <w:sz w:val="20"/>
              </w:rPr>
            </w:pPr>
            <w:r w:rsidRPr="00B027A1">
              <w:rPr>
                <w:rFonts w:ascii="Verdana" w:hAnsi="Verdana"/>
                <w:b/>
                <w:sz w:val="20"/>
              </w:rPr>
              <w:t>文件</w:t>
            </w:r>
            <w:r w:rsidRPr="00B027A1">
              <w:rPr>
                <w:rFonts w:ascii="Verdana" w:hAnsi="Verdana"/>
                <w:b/>
                <w:sz w:val="20"/>
              </w:rPr>
              <w:t xml:space="preserve"> 11 (Add.24)</w:t>
            </w:r>
          </w:p>
          <w:p w14:paraId="68ED9D1B" w14:textId="6B22EBF3" w:rsidR="00622560" w:rsidRPr="00B027A1" w:rsidRDefault="000273B7" w:rsidP="00A466E6">
            <w:pPr>
              <w:spacing w:before="0"/>
              <w:rPr>
                <w:rFonts w:ascii="Verdana" w:hAnsi="Verdana"/>
                <w:sz w:val="20"/>
              </w:rPr>
            </w:pPr>
            <w:r w:rsidRPr="00B027A1">
              <w:rPr>
                <w:rFonts w:ascii="Verdana" w:hAnsi="Verdana"/>
                <w:b/>
                <w:sz w:val="20"/>
              </w:rPr>
              <w:t>(Add.4)</w:t>
            </w:r>
            <w:r w:rsidR="00622560" w:rsidRPr="00B027A1">
              <w:rPr>
                <w:rFonts w:ascii="Verdana" w:hAnsi="Verdana"/>
                <w:b/>
                <w:sz w:val="20"/>
              </w:rPr>
              <w:t>-</w:t>
            </w:r>
            <w:r w:rsidRPr="00B027A1">
              <w:rPr>
                <w:rFonts w:ascii="Verdana" w:hAnsi="Verdana"/>
                <w:b/>
                <w:sz w:val="20"/>
              </w:rPr>
              <w:t>C</w:t>
            </w:r>
          </w:p>
        </w:tc>
      </w:tr>
      <w:bookmarkEnd w:id="0"/>
      <w:bookmarkEnd w:id="2"/>
      <w:tr w:rsidR="008221A4" w:rsidRPr="00B027A1" w14:paraId="05CF9356" w14:textId="77777777" w:rsidTr="00622560">
        <w:trPr>
          <w:cantSplit/>
          <w:trHeight w:val="23"/>
        </w:trPr>
        <w:tc>
          <w:tcPr>
            <w:tcW w:w="6911" w:type="dxa"/>
          </w:tcPr>
          <w:p w14:paraId="69FBABB5" w14:textId="77777777" w:rsidR="008221A4" w:rsidRPr="00B027A1" w:rsidRDefault="008221A4" w:rsidP="00A466E6">
            <w:pPr>
              <w:spacing w:before="0"/>
              <w:rPr>
                <w:rFonts w:ascii="Verdana" w:hAnsi="Verdana"/>
                <w:b/>
                <w:smallCaps/>
                <w:sz w:val="20"/>
              </w:rPr>
            </w:pPr>
          </w:p>
        </w:tc>
        <w:tc>
          <w:tcPr>
            <w:tcW w:w="3120" w:type="dxa"/>
          </w:tcPr>
          <w:p w14:paraId="76F73C41" w14:textId="77777777" w:rsidR="008221A4" w:rsidRPr="00B027A1" w:rsidRDefault="008221A4" w:rsidP="00A466E6">
            <w:pPr>
              <w:spacing w:before="0"/>
              <w:rPr>
                <w:rFonts w:ascii="Verdana" w:hAnsi="Verdana"/>
                <w:sz w:val="20"/>
              </w:rPr>
            </w:pPr>
            <w:r w:rsidRPr="00B027A1">
              <w:rPr>
                <w:rFonts w:ascii="Verdana" w:hAnsi="Verdana"/>
                <w:b/>
                <w:bCs/>
                <w:sz w:val="20"/>
              </w:rPr>
              <w:t>2019</w:t>
            </w:r>
            <w:r w:rsidRPr="00B027A1">
              <w:rPr>
                <w:rFonts w:ascii="Verdana" w:hAnsi="Verdana"/>
                <w:b/>
                <w:bCs/>
                <w:sz w:val="20"/>
              </w:rPr>
              <w:t>年</w:t>
            </w:r>
            <w:r w:rsidRPr="00B027A1">
              <w:rPr>
                <w:rFonts w:ascii="Verdana" w:hAnsi="Verdana"/>
                <w:b/>
                <w:bCs/>
                <w:sz w:val="20"/>
              </w:rPr>
              <w:t>9</w:t>
            </w:r>
            <w:r w:rsidRPr="00B027A1">
              <w:rPr>
                <w:rFonts w:ascii="Verdana" w:hAnsi="Verdana"/>
                <w:b/>
                <w:bCs/>
                <w:sz w:val="20"/>
              </w:rPr>
              <w:t>月</w:t>
            </w:r>
            <w:r w:rsidRPr="00B027A1">
              <w:rPr>
                <w:rFonts w:ascii="Verdana" w:hAnsi="Verdana"/>
                <w:b/>
                <w:bCs/>
                <w:sz w:val="20"/>
              </w:rPr>
              <w:t>16</w:t>
            </w:r>
            <w:r w:rsidRPr="00B027A1">
              <w:rPr>
                <w:rFonts w:ascii="Verdana" w:hAnsi="Verdana"/>
                <w:b/>
                <w:bCs/>
                <w:sz w:val="20"/>
              </w:rPr>
              <w:t>日</w:t>
            </w:r>
          </w:p>
        </w:tc>
      </w:tr>
      <w:tr w:rsidR="008221A4" w:rsidRPr="00B027A1" w14:paraId="7991D236" w14:textId="77777777" w:rsidTr="00622560">
        <w:trPr>
          <w:cantSplit/>
          <w:trHeight w:val="23"/>
        </w:trPr>
        <w:tc>
          <w:tcPr>
            <w:tcW w:w="6911" w:type="dxa"/>
          </w:tcPr>
          <w:p w14:paraId="0753F854" w14:textId="77777777" w:rsidR="008221A4" w:rsidRPr="00B027A1" w:rsidRDefault="008221A4" w:rsidP="00A466E6">
            <w:pPr>
              <w:spacing w:before="0"/>
              <w:rPr>
                <w:rFonts w:ascii="Verdana" w:hAnsi="Verdana"/>
                <w:b/>
                <w:bCs/>
                <w:sz w:val="20"/>
              </w:rPr>
            </w:pPr>
          </w:p>
        </w:tc>
        <w:tc>
          <w:tcPr>
            <w:tcW w:w="3120" w:type="dxa"/>
          </w:tcPr>
          <w:p w14:paraId="3B6A56D4" w14:textId="4122FA7C" w:rsidR="008221A4" w:rsidRPr="00B027A1" w:rsidRDefault="008221A4" w:rsidP="00A466E6">
            <w:pPr>
              <w:spacing w:before="0"/>
              <w:rPr>
                <w:rFonts w:ascii="Verdana" w:hAnsi="Verdana" w:hint="eastAsia"/>
                <w:sz w:val="20"/>
                <w:lang w:eastAsia="zh-CN"/>
              </w:rPr>
            </w:pPr>
            <w:r w:rsidRPr="00B027A1">
              <w:rPr>
                <w:rFonts w:ascii="Verdana" w:hAnsi="Verdana"/>
                <w:b/>
                <w:bCs/>
                <w:sz w:val="20"/>
              </w:rPr>
              <w:t>原文：英文</w:t>
            </w:r>
            <w:r w:rsidR="001B50EE">
              <w:rPr>
                <w:rFonts w:ascii="Verdana" w:hAnsi="Verdana" w:hint="eastAsia"/>
                <w:b/>
                <w:bCs/>
                <w:sz w:val="20"/>
                <w:lang w:eastAsia="zh-CN"/>
              </w:rPr>
              <w:t>/</w:t>
            </w:r>
            <w:r w:rsidR="001B50EE">
              <w:rPr>
                <w:rFonts w:ascii="Verdana" w:hAnsi="Verdana" w:hint="eastAsia"/>
                <w:b/>
                <w:bCs/>
                <w:sz w:val="20"/>
                <w:lang w:eastAsia="zh-CN"/>
              </w:rPr>
              <w:t>西班牙文</w:t>
            </w:r>
            <w:bookmarkStart w:id="3" w:name="_GoBack"/>
            <w:bookmarkEnd w:id="3"/>
          </w:p>
        </w:tc>
      </w:tr>
      <w:tr w:rsidR="008221A4" w:rsidRPr="00B027A1" w14:paraId="5CBEE759" w14:textId="77777777" w:rsidTr="00FE20CB">
        <w:trPr>
          <w:cantSplit/>
          <w:trHeight w:val="23"/>
        </w:trPr>
        <w:tc>
          <w:tcPr>
            <w:tcW w:w="10031" w:type="dxa"/>
            <w:gridSpan w:val="2"/>
          </w:tcPr>
          <w:p w14:paraId="6A3A6198" w14:textId="77777777" w:rsidR="008221A4" w:rsidRPr="00B027A1" w:rsidRDefault="008221A4" w:rsidP="008221A4">
            <w:pPr>
              <w:spacing w:before="0" w:line="240" w:lineRule="atLeast"/>
              <w:rPr>
                <w:rFonts w:ascii="Verdana" w:hAnsi="Verdana"/>
                <w:b/>
                <w:bCs/>
                <w:sz w:val="20"/>
              </w:rPr>
            </w:pPr>
          </w:p>
        </w:tc>
      </w:tr>
      <w:tr w:rsidR="008221A4" w:rsidRPr="00B027A1" w14:paraId="73EE4417" w14:textId="77777777">
        <w:trPr>
          <w:cantSplit/>
        </w:trPr>
        <w:tc>
          <w:tcPr>
            <w:tcW w:w="10031" w:type="dxa"/>
            <w:gridSpan w:val="2"/>
          </w:tcPr>
          <w:p w14:paraId="22BE2716" w14:textId="77777777" w:rsidR="008221A4" w:rsidRPr="00B027A1" w:rsidRDefault="008221A4" w:rsidP="008221A4">
            <w:pPr>
              <w:pStyle w:val="Source"/>
              <w:rPr>
                <w:lang w:eastAsia="zh-CN"/>
              </w:rPr>
            </w:pPr>
            <w:bookmarkStart w:id="4" w:name="dsource" w:colFirst="0" w:colLast="0"/>
            <w:r w:rsidRPr="00B027A1">
              <w:rPr>
                <w:lang w:eastAsia="zh-CN"/>
              </w:rPr>
              <w:t>美洲国家电信委员会（</w:t>
            </w:r>
            <w:r w:rsidRPr="00B027A1">
              <w:rPr>
                <w:lang w:eastAsia="zh-CN"/>
              </w:rPr>
              <w:t>CITEL</w:t>
            </w:r>
            <w:r w:rsidRPr="00B027A1">
              <w:rPr>
                <w:lang w:eastAsia="zh-CN"/>
              </w:rPr>
              <w:t>）成员国</w:t>
            </w:r>
          </w:p>
        </w:tc>
      </w:tr>
      <w:tr w:rsidR="006C3AA8" w:rsidRPr="00B027A1" w14:paraId="55DD7084" w14:textId="77777777">
        <w:trPr>
          <w:cantSplit/>
        </w:trPr>
        <w:tc>
          <w:tcPr>
            <w:tcW w:w="10031" w:type="dxa"/>
            <w:gridSpan w:val="2"/>
          </w:tcPr>
          <w:p w14:paraId="6A839AFB" w14:textId="7F925614" w:rsidR="006C3AA8" w:rsidRPr="00B027A1" w:rsidRDefault="006C3AA8" w:rsidP="008221A4">
            <w:pPr>
              <w:pStyle w:val="Title1"/>
            </w:pPr>
            <w:bookmarkStart w:id="5" w:name="dtitle1" w:colFirst="0" w:colLast="0"/>
            <w:bookmarkEnd w:id="4"/>
            <w:r w:rsidRPr="00B027A1">
              <w:rPr>
                <w:rFonts w:hint="eastAsia"/>
                <w:lang w:eastAsia="zh-CN"/>
              </w:rPr>
              <w:t>有关大会工作的提案</w:t>
            </w:r>
          </w:p>
        </w:tc>
      </w:tr>
      <w:tr w:rsidR="006C3AA8" w:rsidRPr="00B027A1" w14:paraId="4430CDA7" w14:textId="77777777">
        <w:trPr>
          <w:cantSplit/>
        </w:trPr>
        <w:tc>
          <w:tcPr>
            <w:tcW w:w="10031" w:type="dxa"/>
            <w:gridSpan w:val="2"/>
          </w:tcPr>
          <w:p w14:paraId="2B324FEC" w14:textId="77777777" w:rsidR="006C3AA8" w:rsidRPr="00B027A1" w:rsidRDefault="006C3AA8" w:rsidP="008221A4">
            <w:pPr>
              <w:pStyle w:val="Title2"/>
            </w:pPr>
            <w:bookmarkStart w:id="6" w:name="dtitle2" w:colFirst="0" w:colLast="0"/>
            <w:bookmarkEnd w:id="5"/>
          </w:p>
        </w:tc>
      </w:tr>
      <w:tr w:rsidR="006C3AA8" w:rsidRPr="00B027A1" w14:paraId="19EC9780" w14:textId="77777777">
        <w:trPr>
          <w:cantSplit/>
        </w:trPr>
        <w:tc>
          <w:tcPr>
            <w:tcW w:w="10031" w:type="dxa"/>
            <w:gridSpan w:val="2"/>
          </w:tcPr>
          <w:p w14:paraId="1F4E4CFF" w14:textId="77777777" w:rsidR="006C3AA8" w:rsidRPr="00B027A1" w:rsidRDefault="006C3AA8" w:rsidP="008221A4">
            <w:pPr>
              <w:pStyle w:val="Agendaitem"/>
            </w:pPr>
            <w:bookmarkStart w:id="7" w:name="dtitle3" w:colFirst="0" w:colLast="0"/>
            <w:bookmarkEnd w:id="6"/>
            <w:r w:rsidRPr="00B027A1">
              <w:t>议项</w:t>
            </w:r>
            <w:r w:rsidRPr="00B027A1">
              <w:t>10</w:t>
            </w:r>
          </w:p>
        </w:tc>
      </w:tr>
    </w:tbl>
    <w:bookmarkEnd w:id="7"/>
    <w:p w14:paraId="597B8628" w14:textId="51C4AEB9" w:rsidR="008B60D0" w:rsidRPr="00B027A1" w:rsidRDefault="00D23798" w:rsidP="00A42A24">
      <w:pPr>
        <w:rPr>
          <w:rFonts w:cstheme="majorBidi"/>
          <w:szCs w:val="24"/>
          <w:lang w:eastAsia="zh-CN"/>
        </w:rPr>
      </w:pPr>
      <w:r w:rsidRPr="00B027A1">
        <w:rPr>
          <w:rFonts w:cstheme="majorBidi"/>
          <w:szCs w:val="24"/>
          <w:lang w:eastAsia="zh-CN"/>
        </w:rPr>
        <w:t>10</w:t>
      </w:r>
      <w:r w:rsidRPr="00B027A1">
        <w:rPr>
          <w:rFonts w:cstheme="majorBidi"/>
          <w:szCs w:val="24"/>
          <w:lang w:eastAsia="zh-CN"/>
        </w:rPr>
        <w:tab/>
      </w:r>
      <w:r w:rsidRPr="00B027A1">
        <w:rPr>
          <w:rFonts w:cstheme="majorBidi"/>
          <w:szCs w:val="24"/>
          <w:lang w:eastAsia="zh-CN"/>
        </w:rPr>
        <w:t>根据《公约》第</w:t>
      </w:r>
      <w:r w:rsidRPr="00B027A1">
        <w:rPr>
          <w:rFonts w:cstheme="majorBidi"/>
          <w:szCs w:val="24"/>
          <w:lang w:eastAsia="zh-CN"/>
        </w:rPr>
        <w:t>7</w:t>
      </w:r>
      <w:r w:rsidRPr="00B027A1">
        <w:rPr>
          <w:rFonts w:cstheme="majorBidi"/>
          <w:szCs w:val="24"/>
          <w:lang w:eastAsia="zh-CN"/>
        </w:rPr>
        <w:t>条，向理事会建议纳入下届世界无线电通信大会议程的议项，并对随后一届大会的初步议程以及未来大会可能的议项发表意见</w:t>
      </w:r>
      <w:r w:rsidR="00D66034">
        <w:rPr>
          <w:rFonts w:cstheme="majorBidi" w:hint="eastAsia"/>
          <w:szCs w:val="24"/>
          <w:lang w:eastAsia="zh-CN"/>
        </w:rPr>
        <w:t>。</w:t>
      </w:r>
    </w:p>
    <w:p w14:paraId="31C387F6" w14:textId="7E20204E" w:rsidR="003E034D" w:rsidRPr="00B027A1" w:rsidRDefault="006C3AA8" w:rsidP="003E034D">
      <w:pPr>
        <w:pStyle w:val="Headingb"/>
        <w:rPr>
          <w:ins w:id="8" w:author="BR" w:date="2019-09-19T14:32:00Z"/>
          <w:lang w:val="en-US" w:eastAsia="zh-CN"/>
        </w:rPr>
      </w:pPr>
      <w:r w:rsidRPr="00B027A1">
        <w:rPr>
          <w:rFonts w:hint="eastAsia"/>
          <w:lang w:val="en-US" w:eastAsia="zh-CN"/>
        </w:rPr>
        <w:t>背景</w:t>
      </w:r>
    </w:p>
    <w:p w14:paraId="3543C774" w14:textId="1642158E" w:rsidR="003E034D" w:rsidRPr="00B027A1" w:rsidRDefault="006C3AA8" w:rsidP="00D66034">
      <w:pPr>
        <w:ind w:firstLineChars="200" w:firstLine="480"/>
        <w:rPr>
          <w:rFonts w:ascii="Calibri" w:hAnsi="Calibri" w:cs="Calibri"/>
          <w:b/>
          <w:color w:val="800000"/>
          <w:sz w:val="22"/>
          <w:lang w:val="en-US" w:eastAsia="zh-CN"/>
        </w:rPr>
      </w:pPr>
      <w:r w:rsidRPr="00B027A1">
        <w:rPr>
          <w:rFonts w:hint="eastAsia"/>
          <w:lang w:val="en-US" w:eastAsia="zh-CN"/>
        </w:rPr>
        <w:t>在</w:t>
      </w:r>
      <w:r w:rsidR="003E034D" w:rsidRPr="00B027A1">
        <w:rPr>
          <w:lang w:val="en-US" w:eastAsia="zh-CN"/>
        </w:rPr>
        <w:t>WRC-15</w:t>
      </w:r>
      <w:r w:rsidRPr="00B027A1">
        <w:rPr>
          <w:rFonts w:hint="eastAsia"/>
          <w:lang w:val="en-US" w:eastAsia="zh-CN"/>
        </w:rPr>
        <w:t>期间，制定了一项有关</w:t>
      </w:r>
      <w:r w:rsidR="003E034D" w:rsidRPr="00B027A1">
        <w:rPr>
          <w:lang w:val="en-US" w:eastAsia="zh-CN"/>
        </w:rPr>
        <w:t>WRC-23</w:t>
      </w:r>
      <w:r w:rsidRPr="00B027A1">
        <w:rPr>
          <w:rFonts w:hint="eastAsia"/>
          <w:lang w:val="en-US" w:eastAsia="zh-CN"/>
        </w:rPr>
        <w:t>的临时议项“</w:t>
      </w:r>
      <w:r w:rsidR="00A23879" w:rsidRPr="00B027A1">
        <w:rPr>
          <w:color w:val="000000"/>
          <w:shd w:val="clear" w:color="auto" w:fill="FFFFFF"/>
          <w:lang w:eastAsia="zh-CN"/>
        </w:rPr>
        <w:t>根据第</w:t>
      </w:r>
      <w:r w:rsidR="00A23879" w:rsidRPr="00B027A1">
        <w:rPr>
          <w:color w:val="000000"/>
          <w:shd w:val="clear" w:color="auto" w:fill="FFFFFF"/>
          <w:lang w:eastAsia="zh-CN"/>
        </w:rPr>
        <w:t>361</w:t>
      </w:r>
      <w:r w:rsidR="00A23879" w:rsidRPr="00B027A1">
        <w:rPr>
          <w:color w:val="000000"/>
          <w:shd w:val="clear" w:color="auto" w:fill="FFFFFF"/>
          <w:lang w:eastAsia="zh-CN"/>
        </w:rPr>
        <w:t>号决议（</w:t>
      </w:r>
      <w:r w:rsidR="00A23879" w:rsidRPr="00B027A1">
        <w:rPr>
          <w:b/>
          <w:bCs/>
          <w:color w:val="000000"/>
          <w:shd w:val="clear" w:color="auto" w:fill="FFFFFF"/>
          <w:lang w:eastAsia="zh-CN"/>
        </w:rPr>
        <w:t>WRC-15</w:t>
      </w:r>
      <w:r w:rsidR="00A23879" w:rsidRPr="00B027A1">
        <w:rPr>
          <w:color w:val="000000"/>
          <w:shd w:val="clear" w:color="auto" w:fill="FFFFFF"/>
          <w:lang w:eastAsia="zh-CN"/>
        </w:rPr>
        <w:t>）审议可能的频谱需求和规则行动，以支持全球水上遇险和安全系统（</w:t>
      </w:r>
      <w:r w:rsidR="00A23879" w:rsidRPr="00B027A1">
        <w:rPr>
          <w:color w:val="000000"/>
          <w:shd w:val="clear" w:color="auto" w:fill="FFFFFF"/>
          <w:lang w:eastAsia="zh-CN"/>
        </w:rPr>
        <w:t>GMDSS</w:t>
      </w:r>
      <w:r w:rsidR="00A23879" w:rsidRPr="00B027A1">
        <w:rPr>
          <w:color w:val="000000"/>
          <w:shd w:val="clear" w:color="auto" w:fill="FFFFFF"/>
          <w:lang w:eastAsia="zh-CN"/>
        </w:rPr>
        <w:t>）现代化，并实施电子导航</w:t>
      </w:r>
      <w:r w:rsidRPr="00B027A1">
        <w:rPr>
          <w:rFonts w:hint="eastAsia"/>
          <w:lang w:val="en-US" w:eastAsia="zh-CN"/>
        </w:rPr>
        <w:t>”（</w:t>
      </w:r>
      <w:r w:rsidRPr="00B027A1">
        <w:rPr>
          <w:color w:val="000000"/>
          <w:shd w:val="clear" w:color="auto" w:fill="FFFFFF"/>
          <w:lang w:eastAsia="zh-CN"/>
        </w:rPr>
        <w:t>第</w:t>
      </w:r>
      <w:r w:rsidRPr="00B027A1">
        <w:rPr>
          <w:rFonts w:hint="eastAsia"/>
          <w:b/>
          <w:bCs/>
          <w:color w:val="000000"/>
          <w:shd w:val="clear" w:color="auto" w:fill="FFFFFF"/>
          <w:lang w:eastAsia="zh-CN"/>
        </w:rPr>
        <w:t>810</w:t>
      </w:r>
      <w:r w:rsidRPr="00B027A1">
        <w:rPr>
          <w:color w:val="000000"/>
          <w:shd w:val="clear" w:color="auto" w:fill="FFFFFF"/>
          <w:lang w:eastAsia="zh-CN"/>
        </w:rPr>
        <w:t>号决议（</w:t>
      </w:r>
      <w:r w:rsidRPr="00B027A1">
        <w:rPr>
          <w:b/>
          <w:bCs/>
          <w:color w:val="000000"/>
          <w:shd w:val="clear" w:color="auto" w:fill="FFFFFF"/>
          <w:lang w:eastAsia="zh-CN"/>
        </w:rPr>
        <w:t>WRC-15</w:t>
      </w:r>
      <w:r w:rsidRPr="00B027A1">
        <w:rPr>
          <w:color w:val="000000"/>
          <w:shd w:val="clear" w:color="auto" w:fill="FFFFFF"/>
          <w:lang w:eastAsia="zh-CN"/>
        </w:rPr>
        <w:t>）</w:t>
      </w:r>
      <w:r w:rsidRPr="00B027A1">
        <w:rPr>
          <w:rFonts w:hint="eastAsia"/>
          <w:lang w:val="en-US" w:eastAsia="zh-CN"/>
        </w:rPr>
        <w:t>议项</w:t>
      </w:r>
      <w:r w:rsidR="003E034D" w:rsidRPr="00B027A1">
        <w:rPr>
          <w:lang w:val="en-US" w:eastAsia="zh-CN"/>
        </w:rPr>
        <w:t>2.1</w:t>
      </w:r>
      <w:r w:rsidRPr="00B027A1">
        <w:rPr>
          <w:rFonts w:hint="eastAsia"/>
          <w:lang w:val="en-US" w:eastAsia="zh-CN"/>
        </w:rPr>
        <w:t>）。</w:t>
      </w:r>
      <w:r w:rsidR="003E034D" w:rsidRPr="00B027A1">
        <w:rPr>
          <w:rFonts w:ascii="Calibri" w:hAnsi="Calibri" w:cs="Calibri"/>
          <w:b/>
          <w:color w:val="800000"/>
          <w:sz w:val="22"/>
          <w:lang w:val="en-US" w:eastAsia="zh-CN"/>
        </w:rPr>
        <w:t xml:space="preserve"> </w:t>
      </w:r>
    </w:p>
    <w:p w14:paraId="044773E0" w14:textId="027B21EC" w:rsidR="003E034D" w:rsidRPr="00B027A1" w:rsidRDefault="006C3AA8" w:rsidP="00D66034">
      <w:pPr>
        <w:ind w:firstLineChars="200" w:firstLine="480"/>
        <w:rPr>
          <w:lang w:val="en-US" w:eastAsia="zh-CN"/>
        </w:rPr>
      </w:pPr>
      <w:r w:rsidRPr="00B027A1">
        <w:rPr>
          <w:rFonts w:hint="eastAsia"/>
          <w:lang w:val="en-US" w:eastAsia="zh-CN"/>
        </w:rPr>
        <w:t>《</w:t>
      </w:r>
      <w:r w:rsidRPr="00B027A1">
        <w:rPr>
          <w:rFonts w:hint="eastAsia"/>
          <w:lang w:val="en-US" w:eastAsia="zh-CN"/>
        </w:rPr>
        <w:t>1974</w:t>
      </w:r>
      <w:r w:rsidRPr="00B027A1">
        <w:rPr>
          <w:rFonts w:hint="eastAsia"/>
          <w:lang w:val="en-US" w:eastAsia="zh-CN"/>
        </w:rPr>
        <w:t>年国际海上人命安全公约》（</w:t>
      </w:r>
      <w:r w:rsidRPr="00B027A1">
        <w:rPr>
          <w:lang w:val="en-US" w:eastAsia="zh-CN"/>
        </w:rPr>
        <w:t>1974 SOLAS</w:t>
      </w:r>
      <w:r w:rsidRPr="00B027A1">
        <w:rPr>
          <w:rFonts w:hint="eastAsia"/>
          <w:lang w:val="en-US" w:eastAsia="zh-CN"/>
        </w:rPr>
        <w:t>）对全球水上遇险和安全系统（</w:t>
      </w:r>
      <w:r w:rsidRPr="00B027A1">
        <w:rPr>
          <w:lang w:val="en-US" w:eastAsia="zh-CN"/>
        </w:rPr>
        <w:t>GMDSS</w:t>
      </w:r>
      <w:r w:rsidRPr="00B027A1">
        <w:rPr>
          <w:rFonts w:hint="eastAsia"/>
          <w:lang w:val="en-US" w:eastAsia="zh-CN"/>
        </w:rPr>
        <w:t>）做出了定义，国际海事组织（</w:t>
      </w:r>
      <w:r w:rsidRPr="00B027A1">
        <w:rPr>
          <w:lang w:val="en-US" w:eastAsia="zh-CN"/>
        </w:rPr>
        <w:t>IMO</w:t>
      </w:r>
      <w:r w:rsidRPr="00B027A1">
        <w:rPr>
          <w:rFonts w:hint="eastAsia"/>
          <w:lang w:val="en-US" w:eastAsia="zh-CN"/>
        </w:rPr>
        <w:t>）正在考虑对</w:t>
      </w:r>
      <w:r w:rsidRPr="00B027A1">
        <w:rPr>
          <w:lang w:val="en-US" w:eastAsia="zh-CN"/>
        </w:rPr>
        <w:t>SOLAS</w:t>
      </w:r>
      <w:r w:rsidRPr="00B027A1">
        <w:rPr>
          <w:rFonts w:hint="eastAsia"/>
          <w:lang w:val="en-US" w:eastAsia="zh-CN"/>
        </w:rPr>
        <w:t>加以修正，以实现</w:t>
      </w:r>
      <w:r w:rsidRPr="00B027A1">
        <w:rPr>
          <w:lang w:val="en-US" w:eastAsia="zh-CN"/>
        </w:rPr>
        <w:t>GMDSS</w:t>
      </w:r>
      <w:r w:rsidRPr="00B027A1">
        <w:rPr>
          <w:rFonts w:hint="eastAsia"/>
          <w:lang w:val="en-US" w:eastAsia="zh-CN"/>
        </w:rPr>
        <w:t>的现代化并于</w:t>
      </w:r>
      <w:r w:rsidRPr="00B027A1">
        <w:rPr>
          <w:rFonts w:hint="eastAsia"/>
          <w:lang w:val="en-US" w:eastAsia="zh-CN"/>
        </w:rPr>
        <w:t>2022</w:t>
      </w:r>
      <w:r w:rsidRPr="00B027A1">
        <w:rPr>
          <w:rFonts w:hint="eastAsia"/>
          <w:lang w:val="en-US" w:eastAsia="zh-CN"/>
        </w:rPr>
        <w:t>年</w:t>
      </w:r>
      <w:r w:rsidRPr="00B027A1">
        <w:rPr>
          <w:rFonts w:hint="eastAsia"/>
          <w:lang w:val="en-US" w:eastAsia="zh-CN"/>
        </w:rPr>
        <w:t>6</w:t>
      </w:r>
      <w:r w:rsidRPr="00B027A1">
        <w:rPr>
          <w:rFonts w:hint="eastAsia"/>
          <w:lang w:val="en-US" w:eastAsia="zh-CN"/>
        </w:rPr>
        <w:t>月实现公约的最终定稿。</w:t>
      </w:r>
    </w:p>
    <w:p w14:paraId="44351DD5" w14:textId="495180EA" w:rsidR="003E034D" w:rsidRPr="00B027A1" w:rsidRDefault="006C3AA8" w:rsidP="00D66034">
      <w:pPr>
        <w:ind w:firstLineChars="200" w:firstLine="480"/>
        <w:rPr>
          <w:lang w:val="en-US" w:eastAsia="zh-CN"/>
        </w:rPr>
      </w:pPr>
      <w:r w:rsidRPr="00B027A1">
        <w:rPr>
          <w:rFonts w:hint="eastAsia"/>
          <w:lang w:val="en-US" w:eastAsia="zh-CN"/>
        </w:rPr>
        <w:t>在电子导航的概念下，现已为实现更安全和更有效的船舶操作开展了一些研究，研究要求</w:t>
      </w:r>
      <w:r w:rsidRPr="00B027A1">
        <w:rPr>
          <w:lang w:val="en-US" w:eastAsia="zh-CN"/>
        </w:rPr>
        <w:t>IMO</w:t>
      </w:r>
      <w:r w:rsidRPr="00B027A1">
        <w:rPr>
          <w:rFonts w:hint="eastAsia"/>
          <w:lang w:val="en-US" w:eastAsia="zh-CN"/>
        </w:rPr>
        <w:t>开发一个</w:t>
      </w:r>
      <w:r w:rsidR="00D66034">
        <w:rPr>
          <w:rFonts w:hint="eastAsia"/>
          <w:lang w:val="en-US" w:eastAsia="zh-CN"/>
        </w:rPr>
        <w:t>陆</w:t>
      </w:r>
      <w:r w:rsidRPr="00B027A1">
        <w:rPr>
          <w:rFonts w:hint="eastAsia"/>
          <w:lang w:val="en-US" w:eastAsia="zh-CN"/>
        </w:rPr>
        <w:t>基全球无线电导航系统（</w:t>
      </w:r>
      <w:r w:rsidRPr="00B027A1">
        <w:rPr>
          <w:rFonts w:hint="eastAsia"/>
          <w:lang w:val="en-US" w:eastAsia="zh-CN"/>
        </w:rPr>
        <w:t>W</w:t>
      </w:r>
      <w:r w:rsidRPr="00B027A1">
        <w:rPr>
          <w:lang w:val="en-US" w:eastAsia="zh-CN"/>
        </w:rPr>
        <w:t>WRNS</w:t>
      </w:r>
      <w:r w:rsidRPr="00B027A1">
        <w:rPr>
          <w:rFonts w:hint="eastAsia"/>
          <w:lang w:val="en-US" w:eastAsia="zh-CN"/>
        </w:rPr>
        <w:t>），用于支持使用全球定位系统</w:t>
      </w:r>
      <w:r w:rsidR="008F4955" w:rsidRPr="00B027A1">
        <w:rPr>
          <w:rFonts w:hint="eastAsia"/>
          <w:lang w:val="en-US" w:eastAsia="zh-CN"/>
        </w:rPr>
        <w:t>（</w:t>
      </w:r>
      <w:r w:rsidR="008F4955" w:rsidRPr="00B027A1">
        <w:rPr>
          <w:rFonts w:hint="eastAsia"/>
          <w:lang w:val="en-US" w:eastAsia="zh-CN"/>
        </w:rPr>
        <w:t>G</w:t>
      </w:r>
      <w:r w:rsidR="008F4955" w:rsidRPr="00B027A1">
        <w:rPr>
          <w:lang w:val="en-US" w:eastAsia="zh-CN"/>
        </w:rPr>
        <w:t>PS</w:t>
      </w:r>
      <w:r w:rsidR="008F4955" w:rsidRPr="00B027A1">
        <w:rPr>
          <w:rFonts w:hint="eastAsia"/>
          <w:lang w:val="en-US" w:eastAsia="zh-CN"/>
        </w:rPr>
        <w:t>）</w:t>
      </w:r>
      <w:r w:rsidRPr="00B027A1">
        <w:rPr>
          <w:rFonts w:hint="eastAsia"/>
          <w:lang w:val="en-US" w:eastAsia="zh-CN"/>
        </w:rPr>
        <w:t>等全球导航卫星系统</w:t>
      </w:r>
      <w:r w:rsidR="008F4955" w:rsidRPr="00B027A1">
        <w:rPr>
          <w:rFonts w:hint="eastAsia"/>
          <w:lang w:val="en-US" w:eastAsia="zh-CN"/>
        </w:rPr>
        <w:t>（</w:t>
      </w:r>
      <w:r w:rsidR="008F4955" w:rsidRPr="00B027A1">
        <w:rPr>
          <w:lang w:val="en-US" w:eastAsia="zh-CN"/>
        </w:rPr>
        <w:t>GNSS</w:t>
      </w:r>
      <w:r w:rsidR="008F4955" w:rsidRPr="00B027A1">
        <w:rPr>
          <w:rFonts w:hint="eastAsia"/>
          <w:lang w:val="en-US" w:eastAsia="zh-CN"/>
        </w:rPr>
        <w:t>）</w:t>
      </w:r>
      <w:r w:rsidRPr="00B027A1">
        <w:rPr>
          <w:rFonts w:hint="eastAsia"/>
          <w:lang w:val="en-US" w:eastAsia="zh-CN"/>
        </w:rPr>
        <w:t>的位置、导航和定时</w:t>
      </w:r>
      <w:r w:rsidR="008F4955" w:rsidRPr="00B027A1">
        <w:rPr>
          <w:rFonts w:hint="eastAsia"/>
          <w:lang w:val="en-US" w:eastAsia="zh-CN"/>
        </w:rPr>
        <w:t>（</w:t>
      </w:r>
      <w:r w:rsidR="008F4955" w:rsidRPr="00B027A1">
        <w:rPr>
          <w:rFonts w:hint="eastAsia"/>
          <w:lang w:val="en-US" w:eastAsia="zh-CN"/>
        </w:rPr>
        <w:t>PNT</w:t>
      </w:r>
      <w:r w:rsidR="008F4955" w:rsidRPr="00B027A1">
        <w:rPr>
          <w:rFonts w:hint="eastAsia"/>
          <w:lang w:val="en-US" w:eastAsia="zh-CN"/>
        </w:rPr>
        <w:t>）</w:t>
      </w:r>
      <w:r w:rsidRPr="00B027A1">
        <w:rPr>
          <w:rFonts w:hint="eastAsia"/>
          <w:lang w:val="en-US" w:eastAsia="zh-CN"/>
        </w:rPr>
        <w:t>系统。</w:t>
      </w:r>
    </w:p>
    <w:p w14:paraId="44C65CD4" w14:textId="3DCB49A5" w:rsidR="003E034D" w:rsidRPr="00B027A1" w:rsidRDefault="008F4955" w:rsidP="00D66034">
      <w:pPr>
        <w:ind w:firstLineChars="200" w:firstLine="480"/>
        <w:rPr>
          <w:lang w:val="en-US" w:eastAsia="zh-CN"/>
        </w:rPr>
      </w:pPr>
      <w:r w:rsidRPr="00B027A1">
        <w:rPr>
          <w:rFonts w:hint="eastAsia"/>
          <w:lang w:val="en-US" w:eastAsia="zh-CN"/>
        </w:rPr>
        <w:t>R</w:t>
      </w:r>
      <w:r w:rsidRPr="00B027A1">
        <w:rPr>
          <w:rFonts w:hint="eastAsia"/>
          <w:lang w:val="en-US" w:eastAsia="zh-CN"/>
        </w:rPr>
        <w:t>模式是一种新型地面无线电导航系统概念，它利用现有水上无线电系统的计时信息提供独立于</w:t>
      </w:r>
      <w:r w:rsidRPr="00B027A1">
        <w:rPr>
          <w:lang w:val="en-US" w:eastAsia="zh-CN"/>
        </w:rPr>
        <w:t>GNSS</w:t>
      </w:r>
      <w:r w:rsidRPr="00B027A1">
        <w:rPr>
          <w:rFonts w:hint="eastAsia"/>
          <w:lang w:val="en-US" w:eastAsia="zh-CN"/>
        </w:rPr>
        <w:t>的</w:t>
      </w:r>
      <w:r w:rsidRPr="00B027A1">
        <w:rPr>
          <w:rFonts w:hint="eastAsia"/>
          <w:lang w:val="en-US" w:eastAsia="zh-CN"/>
        </w:rPr>
        <w:t>PNT</w:t>
      </w:r>
      <w:r w:rsidRPr="00B027A1">
        <w:rPr>
          <w:rFonts w:hint="eastAsia"/>
          <w:lang w:val="en-US" w:eastAsia="zh-CN"/>
        </w:rPr>
        <w:t>。因此，此模式被认为是</w:t>
      </w:r>
      <w:r w:rsidRPr="00B027A1">
        <w:rPr>
          <w:lang w:val="en-US" w:eastAsia="zh-CN"/>
        </w:rPr>
        <w:t>GNSS</w:t>
      </w:r>
      <w:r w:rsidRPr="00B027A1">
        <w:rPr>
          <w:rFonts w:hint="eastAsia"/>
          <w:lang w:val="en-US" w:eastAsia="zh-CN"/>
        </w:rPr>
        <w:t>区域备份可能的候选方案。目前，考虑使用两种载体提供计时信息，使用现有差分</w:t>
      </w:r>
      <w:r w:rsidRPr="00B027A1">
        <w:rPr>
          <w:lang w:val="en-US" w:eastAsia="zh-CN"/>
        </w:rPr>
        <w:t xml:space="preserve">GNSS </w:t>
      </w:r>
      <w:r w:rsidRPr="00B027A1">
        <w:rPr>
          <w:rFonts w:hint="eastAsia"/>
          <w:lang w:val="en-US" w:eastAsia="zh-CN"/>
        </w:rPr>
        <w:t>（</w:t>
      </w:r>
      <w:r w:rsidRPr="00B027A1">
        <w:rPr>
          <w:lang w:val="en-US" w:eastAsia="zh-CN"/>
        </w:rPr>
        <w:t>DGNSS</w:t>
      </w:r>
      <w:r w:rsidRPr="00B027A1">
        <w:rPr>
          <w:rFonts w:hint="eastAsia"/>
          <w:lang w:val="en-US" w:eastAsia="zh-CN"/>
        </w:rPr>
        <w:t>）无线电信标频率的</w:t>
      </w:r>
      <w:r w:rsidRPr="00B027A1">
        <w:rPr>
          <w:rFonts w:hint="eastAsia"/>
          <w:lang w:val="en-US" w:eastAsia="zh-CN"/>
        </w:rPr>
        <w:t>M</w:t>
      </w:r>
      <w:r w:rsidRPr="00B027A1">
        <w:rPr>
          <w:lang w:val="en-US" w:eastAsia="zh-CN"/>
        </w:rPr>
        <w:t>F</w:t>
      </w:r>
      <w:r w:rsidRPr="00B027A1">
        <w:rPr>
          <w:rFonts w:hint="eastAsia"/>
          <w:lang w:val="en-US" w:eastAsia="zh-CN"/>
        </w:rPr>
        <w:t>以及使用现有</w:t>
      </w:r>
      <w:r w:rsidRPr="00B027A1">
        <w:rPr>
          <w:rFonts w:hint="eastAsia"/>
          <w:lang w:val="en-US" w:eastAsia="zh-CN"/>
        </w:rPr>
        <w:t>VDES</w:t>
      </w:r>
      <w:r w:rsidRPr="00B027A1">
        <w:rPr>
          <w:rFonts w:hint="eastAsia"/>
          <w:lang w:val="en-US" w:eastAsia="zh-CN"/>
        </w:rPr>
        <w:t>频率的</w:t>
      </w:r>
      <w:r w:rsidRPr="00B027A1">
        <w:rPr>
          <w:rFonts w:hint="eastAsia"/>
          <w:lang w:val="en-US" w:eastAsia="zh-CN"/>
        </w:rPr>
        <w:t>V</w:t>
      </w:r>
      <w:r w:rsidRPr="00B027A1">
        <w:rPr>
          <w:lang w:val="en-US" w:eastAsia="zh-CN"/>
        </w:rPr>
        <w:t>HF</w:t>
      </w:r>
      <w:r w:rsidRPr="00B027A1">
        <w:rPr>
          <w:rFonts w:hint="eastAsia"/>
          <w:lang w:val="en-US" w:eastAsia="zh-CN"/>
        </w:rPr>
        <w:t>。</w:t>
      </w:r>
    </w:p>
    <w:p w14:paraId="08E412CD" w14:textId="5602BBE2" w:rsidR="003E034D" w:rsidRPr="00B027A1" w:rsidRDefault="008F4955" w:rsidP="00D66034">
      <w:pPr>
        <w:ind w:firstLineChars="200" w:firstLine="480"/>
        <w:rPr>
          <w:lang w:val="en-US" w:eastAsia="zh-CN"/>
        </w:rPr>
      </w:pPr>
      <w:r w:rsidRPr="00B027A1">
        <w:rPr>
          <w:lang w:val="en-US" w:eastAsia="zh-CN"/>
        </w:rPr>
        <w:t>IMO</w:t>
      </w:r>
      <w:r w:rsidRPr="00B027A1">
        <w:rPr>
          <w:rFonts w:hint="eastAsia"/>
          <w:lang w:val="en-US" w:eastAsia="zh-CN"/>
        </w:rPr>
        <w:t>通函</w:t>
      </w:r>
      <w:r w:rsidRPr="00B027A1">
        <w:rPr>
          <w:lang w:val="en-US" w:eastAsia="zh-CN"/>
        </w:rPr>
        <w:t xml:space="preserve">MSC.1/Circ.1595 </w:t>
      </w:r>
      <w:r w:rsidRPr="00B027A1">
        <w:rPr>
          <w:rFonts w:hint="eastAsia"/>
          <w:lang w:val="en-US" w:eastAsia="zh-CN"/>
        </w:rPr>
        <w:t>“电子导航战略实施计划第</w:t>
      </w:r>
      <w:r w:rsidRPr="00B027A1">
        <w:rPr>
          <w:rFonts w:hint="eastAsia"/>
          <w:lang w:val="en-US" w:eastAsia="zh-CN"/>
        </w:rPr>
        <w:t>1</w:t>
      </w:r>
      <w:r w:rsidRPr="00B027A1">
        <w:rPr>
          <w:rFonts w:hint="eastAsia"/>
          <w:lang w:val="en-US" w:eastAsia="zh-CN"/>
        </w:rPr>
        <w:t>版更新”确定了一种解决方案，通过与外部和内部系统集成和备份，提高了船</w:t>
      </w:r>
      <w:r w:rsidR="00F94743" w:rsidRPr="00B027A1">
        <w:rPr>
          <w:rFonts w:hint="eastAsia"/>
          <w:lang w:val="en-US" w:eastAsia="zh-CN"/>
        </w:rPr>
        <w:t>只</w:t>
      </w:r>
      <w:r w:rsidRPr="00B027A1">
        <w:rPr>
          <w:rFonts w:hint="eastAsia"/>
          <w:lang w:val="en-US" w:eastAsia="zh-CN"/>
        </w:rPr>
        <w:t>PNT</w:t>
      </w:r>
      <w:r w:rsidRPr="00B027A1">
        <w:rPr>
          <w:rFonts w:hint="eastAsia"/>
          <w:lang w:val="en-US" w:eastAsia="zh-CN"/>
        </w:rPr>
        <w:t>信息和其他关键导航数据的可靠性和复原力</w:t>
      </w:r>
      <w:r w:rsidRPr="00B027A1">
        <w:rPr>
          <w:rFonts w:hint="eastAsia"/>
          <w:lang w:val="en-US" w:eastAsia="zh-CN"/>
        </w:rPr>
        <w:t>(S4.3)</w:t>
      </w:r>
      <w:r w:rsidR="00F94743" w:rsidRPr="00B027A1">
        <w:rPr>
          <w:rFonts w:hint="eastAsia"/>
          <w:lang w:val="en-US" w:eastAsia="zh-CN"/>
        </w:rPr>
        <w:t>。</w:t>
      </w:r>
      <w:r w:rsidR="00F94743" w:rsidRPr="00B027A1">
        <w:rPr>
          <w:lang w:val="en-US" w:eastAsia="zh-CN"/>
        </w:rPr>
        <w:t>IMO</w:t>
      </w:r>
      <w:r w:rsidRPr="00B027A1">
        <w:rPr>
          <w:rFonts w:hint="eastAsia"/>
          <w:lang w:val="en-US" w:eastAsia="zh-CN"/>
        </w:rPr>
        <w:t>根据该解决方案采用了</w:t>
      </w:r>
      <w:r w:rsidR="00F94743" w:rsidRPr="00B027A1">
        <w:rPr>
          <w:lang w:val="en-US" w:eastAsia="zh-CN"/>
        </w:rPr>
        <w:t>MSC.1/Circ.15</w:t>
      </w:r>
      <w:r w:rsidR="00F94743" w:rsidRPr="00B027A1">
        <w:rPr>
          <w:rFonts w:hint="eastAsia"/>
          <w:lang w:val="en-US" w:eastAsia="zh-CN"/>
        </w:rPr>
        <w:t>7</w:t>
      </w:r>
      <w:r w:rsidR="00F94743" w:rsidRPr="00B027A1">
        <w:rPr>
          <w:lang w:val="en-US" w:eastAsia="zh-CN"/>
        </w:rPr>
        <w:t xml:space="preserve">5 </w:t>
      </w:r>
      <w:r w:rsidR="00F94743" w:rsidRPr="00B027A1">
        <w:rPr>
          <w:rFonts w:hint="eastAsia"/>
          <w:lang w:val="en-US" w:eastAsia="zh-CN"/>
        </w:rPr>
        <w:t>“</w:t>
      </w:r>
      <w:r w:rsidRPr="00B027A1">
        <w:rPr>
          <w:rFonts w:hint="eastAsia"/>
          <w:lang w:val="en-US" w:eastAsia="zh-CN"/>
        </w:rPr>
        <w:t>船</w:t>
      </w:r>
      <w:r w:rsidR="00F94743" w:rsidRPr="00B027A1">
        <w:rPr>
          <w:rFonts w:hint="eastAsia"/>
          <w:lang w:val="en-US" w:eastAsia="zh-CN"/>
        </w:rPr>
        <w:t>只定位</w:t>
      </w:r>
      <w:r w:rsidRPr="00B027A1">
        <w:rPr>
          <w:rFonts w:hint="eastAsia"/>
          <w:lang w:val="en-US" w:eastAsia="zh-CN"/>
        </w:rPr>
        <w:t>、导航和</w:t>
      </w:r>
      <w:r w:rsidR="00F94743" w:rsidRPr="00B027A1">
        <w:rPr>
          <w:rFonts w:hint="eastAsia"/>
          <w:lang w:val="en-US" w:eastAsia="zh-CN"/>
        </w:rPr>
        <w:t>计</w:t>
      </w:r>
      <w:r w:rsidRPr="00B027A1">
        <w:rPr>
          <w:rFonts w:hint="eastAsia"/>
          <w:lang w:val="en-US" w:eastAsia="zh-CN"/>
        </w:rPr>
        <w:t>时</w:t>
      </w:r>
      <w:r w:rsidRPr="00B027A1">
        <w:rPr>
          <w:rFonts w:hint="eastAsia"/>
          <w:lang w:val="en-US" w:eastAsia="zh-CN"/>
        </w:rPr>
        <w:t>(PNT)</w:t>
      </w:r>
      <w:r w:rsidRPr="00B027A1">
        <w:rPr>
          <w:rFonts w:hint="eastAsia"/>
          <w:lang w:val="en-US" w:eastAsia="zh-CN"/>
        </w:rPr>
        <w:t>数据处理指南</w:t>
      </w:r>
      <w:r w:rsidR="00D66034">
        <w:rPr>
          <w:rFonts w:hint="eastAsia"/>
          <w:lang w:val="en-US" w:eastAsia="zh-CN"/>
        </w:rPr>
        <w:t>”</w:t>
      </w:r>
      <w:r w:rsidRPr="00B027A1">
        <w:rPr>
          <w:rFonts w:hint="eastAsia"/>
          <w:lang w:val="en-US" w:eastAsia="zh-CN"/>
        </w:rPr>
        <w:t>，</w:t>
      </w:r>
      <w:r w:rsidR="00F94743" w:rsidRPr="00B027A1">
        <w:rPr>
          <w:rFonts w:hint="eastAsia"/>
          <w:lang w:val="en-US" w:eastAsia="zh-CN"/>
        </w:rPr>
        <w:t>将</w:t>
      </w:r>
      <w:r w:rsidRPr="00B027A1">
        <w:rPr>
          <w:rFonts w:hint="eastAsia"/>
          <w:lang w:val="en-US" w:eastAsia="zh-CN"/>
        </w:rPr>
        <w:t>R</w:t>
      </w:r>
      <w:r w:rsidRPr="00B027A1">
        <w:rPr>
          <w:rFonts w:hint="eastAsia"/>
          <w:lang w:val="en-US" w:eastAsia="zh-CN"/>
        </w:rPr>
        <w:t>模式作为未来提供</w:t>
      </w:r>
      <w:r w:rsidRPr="00B027A1">
        <w:rPr>
          <w:rFonts w:hint="eastAsia"/>
          <w:lang w:val="en-US" w:eastAsia="zh-CN"/>
        </w:rPr>
        <w:t>PNT</w:t>
      </w:r>
      <w:r w:rsidRPr="00B027A1">
        <w:rPr>
          <w:rFonts w:hint="eastAsia"/>
          <w:lang w:val="en-US" w:eastAsia="zh-CN"/>
        </w:rPr>
        <w:t>数据的来源。</w:t>
      </w:r>
    </w:p>
    <w:p w14:paraId="30B1F786" w14:textId="13BAFF14" w:rsidR="003E034D" w:rsidRPr="00B027A1" w:rsidRDefault="00F94743" w:rsidP="00D66034">
      <w:pPr>
        <w:ind w:firstLineChars="200" w:firstLine="480"/>
        <w:rPr>
          <w:lang w:val="en-US" w:eastAsia="zh-CN"/>
        </w:rPr>
      </w:pPr>
      <w:r w:rsidRPr="00B027A1">
        <w:rPr>
          <w:lang w:val="en-US" w:eastAsia="zh-CN"/>
        </w:rPr>
        <w:t>IMO</w:t>
      </w:r>
      <w:r w:rsidR="00D66034">
        <w:rPr>
          <w:rFonts w:hint="eastAsia"/>
          <w:lang w:val="en-US" w:eastAsia="zh-CN"/>
        </w:rPr>
        <w:t>水上</w:t>
      </w:r>
      <w:r w:rsidRPr="00B027A1">
        <w:rPr>
          <w:rFonts w:hint="eastAsia"/>
          <w:lang w:val="en-US" w:eastAsia="zh-CN"/>
        </w:rPr>
        <w:t>安全委员会（</w:t>
      </w:r>
      <w:r w:rsidRPr="00B027A1">
        <w:rPr>
          <w:lang w:val="en-US" w:eastAsia="zh-CN"/>
        </w:rPr>
        <w:t>MSC</w:t>
      </w:r>
      <w:r w:rsidRPr="00B027A1">
        <w:rPr>
          <w:rFonts w:hint="eastAsia"/>
          <w:lang w:val="en-US" w:eastAsia="zh-CN"/>
        </w:rPr>
        <w:t>）第九十五次会议（</w:t>
      </w:r>
      <w:r w:rsidRPr="00B027A1">
        <w:rPr>
          <w:rFonts w:hint="eastAsia"/>
          <w:lang w:val="en-US" w:eastAsia="zh-CN"/>
        </w:rPr>
        <w:t>2015</w:t>
      </w:r>
      <w:r w:rsidRPr="00B027A1">
        <w:rPr>
          <w:rFonts w:hint="eastAsia"/>
          <w:lang w:val="en-US" w:eastAsia="zh-CN"/>
        </w:rPr>
        <w:t>年</w:t>
      </w:r>
      <w:r w:rsidRPr="00B027A1">
        <w:rPr>
          <w:rFonts w:hint="eastAsia"/>
          <w:lang w:val="en-US" w:eastAsia="zh-CN"/>
        </w:rPr>
        <w:t>6</w:t>
      </w:r>
      <w:r w:rsidRPr="00B027A1">
        <w:rPr>
          <w:rFonts w:hint="eastAsia"/>
          <w:lang w:val="en-US" w:eastAsia="zh-CN"/>
        </w:rPr>
        <w:t>月</w:t>
      </w:r>
      <w:r w:rsidRPr="00B027A1">
        <w:rPr>
          <w:rFonts w:hint="eastAsia"/>
          <w:lang w:val="en-US" w:eastAsia="zh-CN"/>
        </w:rPr>
        <w:t>3</w:t>
      </w:r>
      <w:r w:rsidRPr="00B027A1">
        <w:rPr>
          <w:rFonts w:hint="eastAsia"/>
          <w:lang w:val="en-US" w:eastAsia="zh-CN"/>
        </w:rPr>
        <w:t>日至</w:t>
      </w:r>
      <w:r w:rsidRPr="00B027A1">
        <w:rPr>
          <w:rFonts w:hint="eastAsia"/>
          <w:lang w:val="en-US" w:eastAsia="zh-CN"/>
        </w:rPr>
        <w:t>12</w:t>
      </w:r>
      <w:r w:rsidRPr="00B027A1">
        <w:rPr>
          <w:rFonts w:hint="eastAsia"/>
          <w:lang w:val="en-US" w:eastAsia="zh-CN"/>
        </w:rPr>
        <w:t>日）通过了关于“多系统船载无线电导航接收机（</w:t>
      </w:r>
      <w:r w:rsidRPr="00B027A1">
        <w:rPr>
          <w:rFonts w:hint="eastAsia"/>
          <w:lang w:val="en-US" w:eastAsia="zh-CN"/>
        </w:rPr>
        <w:t>MSR</w:t>
      </w:r>
      <w:r w:rsidRPr="00B027A1">
        <w:rPr>
          <w:rFonts w:hint="eastAsia"/>
          <w:lang w:val="en-US" w:eastAsia="zh-CN"/>
        </w:rPr>
        <w:t>）性能标准”的</w:t>
      </w:r>
      <w:r w:rsidRPr="00B027A1">
        <w:rPr>
          <w:lang w:val="en-US" w:eastAsia="zh-CN"/>
        </w:rPr>
        <w:t>MSC.401(95)</w:t>
      </w:r>
      <w:r w:rsidRPr="00B027A1">
        <w:rPr>
          <w:rFonts w:hint="eastAsia"/>
          <w:lang w:val="en-US" w:eastAsia="zh-CN"/>
        </w:rPr>
        <w:t>号决议。</w:t>
      </w:r>
      <w:r w:rsidRPr="00B027A1">
        <w:rPr>
          <w:rFonts w:hint="eastAsia"/>
          <w:lang w:val="en-US" w:eastAsia="zh-CN"/>
        </w:rPr>
        <w:t>MSR</w:t>
      </w:r>
      <w:r w:rsidRPr="00B027A1">
        <w:rPr>
          <w:rFonts w:hint="eastAsia"/>
          <w:lang w:val="en-US" w:eastAsia="zh-CN"/>
        </w:rPr>
        <w:t>适合作为促进</w:t>
      </w:r>
      <w:r w:rsidRPr="00B027A1">
        <w:rPr>
          <w:rFonts w:hint="eastAsia"/>
          <w:lang w:val="en-US" w:eastAsia="zh-CN"/>
        </w:rPr>
        <w:lastRenderedPageBreak/>
        <w:t>卫星和地面无线电导航系统联合使用的工具，达到提高定位、速度和时间（</w:t>
      </w:r>
      <w:r w:rsidRPr="00B027A1">
        <w:rPr>
          <w:rFonts w:hint="eastAsia"/>
          <w:lang w:val="en-US" w:eastAsia="zh-CN"/>
        </w:rPr>
        <w:t>PVT</w:t>
      </w:r>
      <w:r w:rsidRPr="00B027A1">
        <w:rPr>
          <w:rFonts w:hint="eastAsia"/>
          <w:lang w:val="en-US" w:eastAsia="zh-CN"/>
        </w:rPr>
        <w:t>）数据及相关完整性数据可用性的目的。测距模式（</w:t>
      </w:r>
      <w:r w:rsidRPr="00B027A1">
        <w:rPr>
          <w:rFonts w:hint="eastAsia"/>
          <w:lang w:val="en-US" w:eastAsia="zh-CN"/>
        </w:rPr>
        <w:t>R</w:t>
      </w:r>
      <w:r w:rsidRPr="00B027A1">
        <w:rPr>
          <w:rFonts w:hint="eastAsia"/>
          <w:lang w:val="en-US" w:eastAsia="zh-CN"/>
        </w:rPr>
        <w:t>模式）适于</w:t>
      </w:r>
      <w:r w:rsidR="00075193" w:rsidRPr="00B027A1">
        <w:rPr>
          <w:rFonts w:hint="eastAsia"/>
          <w:lang w:val="en-US" w:eastAsia="zh-CN"/>
        </w:rPr>
        <w:t>纳入</w:t>
      </w:r>
      <w:r w:rsidRPr="00B027A1">
        <w:rPr>
          <w:rFonts w:hint="eastAsia"/>
          <w:lang w:val="en-US" w:eastAsia="zh-CN"/>
        </w:rPr>
        <w:t>MSR</w:t>
      </w:r>
      <w:r w:rsidRPr="00B027A1">
        <w:rPr>
          <w:rFonts w:hint="eastAsia"/>
          <w:lang w:val="en-US" w:eastAsia="zh-CN"/>
        </w:rPr>
        <w:t>。</w:t>
      </w:r>
    </w:p>
    <w:p w14:paraId="36719A3C" w14:textId="07D856A5" w:rsidR="003E034D" w:rsidRPr="00B027A1" w:rsidRDefault="00075193" w:rsidP="00D66034">
      <w:pPr>
        <w:ind w:firstLineChars="200" w:firstLine="480"/>
        <w:rPr>
          <w:lang w:val="en-US" w:eastAsia="zh-CN"/>
        </w:rPr>
      </w:pPr>
      <w:r w:rsidRPr="00B027A1">
        <w:rPr>
          <w:rFonts w:hint="eastAsia"/>
          <w:lang w:val="en-US" w:eastAsia="zh-CN"/>
        </w:rPr>
        <w:t>国际水上助航和灯塔管理机构协会（</w:t>
      </w:r>
      <w:r w:rsidRPr="00B027A1">
        <w:rPr>
          <w:rFonts w:hint="eastAsia"/>
          <w:lang w:val="en-US" w:eastAsia="zh-CN"/>
        </w:rPr>
        <w:t>IALA</w:t>
      </w:r>
      <w:r w:rsidRPr="00B027A1">
        <w:rPr>
          <w:rFonts w:hint="eastAsia"/>
          <w:lang w:val="en-US" w:eastAsia="zh-CN"/>
        </w:rPr>
        <w:t>）正在开发用于水上</w:t>
      </w:r>
      <w:r w:rsidRPr="00B027A1">
        <w:rPr>
          <w:lang w:val="en-US" w:eastAsia="zh-CN"/>
        </w:rPr>
        <w:t>MF</w:t>
      </w:r>
      <w:r w:rsidRPr="00B027A1">
        <w:rPr>
          <w:rFonts w:hint="eastAsia"/>
          <w:lang w:val="en-US" w:eastAsia="zh-CN"/>
        </w:rPr>
        <w:t>或</w:t>
      </w:r>
      <w:r w:rsidRPr="00B027A1">
        <w:rPr>
          <w:lang w:val="en-US" w:eastAsia="zh-CN"/>
        </w:rPr>
        <w:t>VHF</w:t>
      </w:r>
      <w:r w:rsidRPr="00B027A1">
        <w:rPr>
          <w:rFonts w:hint="eastAsia"/>
          <w:lang w:val="en-US" w:eastAsia="zh-CN"/>
        </w:rPr>
        <w:t>频段的</w:t>
      </w:r>
      <w:r w:rsidRPr="00B027A1">
        <w:rPr>
          <w:rFonts w:hint="eastAsia"/>
          <w:lang w:val="en-US" w:eastAsia="zh-CN"/>
        </w:rPr>
        <w:t>R</w:t>
      </w:r>
      <w:r w:rsidRPr="00B027A1">
        <w:rPr>
          <w:rFonts w:hint="eastAsia"/>
          <w:lang w:val="en-US" w:eastAsia="zh-CN"/>
        </w:rPr>
        <w:t>模式，这种陆基无线电导航系统旨在在</w:t>
      </w:r>
      <w:r w:rsidRPr="00B027A1">
        <w:rPr>
          <w:lang w:val="en-US" w:eastAsia="zh-CN"/>
        </w:rPr>
        <w:t>GNSS</w:t>
      </w:r>
      <w:r w:rsidRPr="00B027A1">
        <w:rPr>
          <w:rFonts w:hint="eastAsia"/>
          <w:lang w:val="en-US" w:eastAsia="zh-CN"/>
        </w:rPr>
        <w:t>暂时中断</w:t>
      </w:r>
      <w:r w:rsidR="00D66034">
        <w:rPr>
          <w:rFonts w:hint="eastAsia"/>
          <w:lang w:val="en-US" w:eastAsia="zh-CN"/>
        </w:rPr>
        <w:t>时</w:t>
      </w:r>
      <w:r w:rsidRPr="00B027A1">
        <w:rPr>
          <w:rFonts w:hint="eastAsia"/>
          <w:lang w:val="en-US" w:eastAsia="zh-CN"/>
        </w:rPr>
        <w:t>提供应急系统，以支持电子导航。</w:t>
      </w:r>
    </w:p>
    <w:p w14:paraId="3F36BF5F" w14:textId="2ADB46C1" w:rsidR="003E034D" w:rsidRPr="00B027A1" w:rsidRDefault="00075193" w:rsidP="003E034D">
      <w:pPr>
        <w:pStyle w:val="Headingb"/>
        <w:rPr>
          <w:lang w:val="en-US" w:eastAsia="zh-CN"/>
        </w:rPr>
      </w:pPr>
      <w:r w:rsidRPr="00B027A1">
        <w:rPr>
          <w:rFonts w:hint="eastAsia"/>
          <w:lang w:val="en-US" w:eastAsia="zh-CN"/>
        </w:rPr>
        <w:t>提案</w:t>
      </w:r>
    </w:p>
    <w:p w14:paraId="2A2A44FB" w14:textId="4F2A202E" w:rsidR="00B868FC" w:rsidRPr="000C3555" w:rsidRDefault="00075193" w:rsidP="000C3555">
      <w:pPr>
        <w:ind w:firstLineChars="200" w:firstLine="480"/>
        <w:rPr>
          <w:rFonts w:cstheme="majorBidi"/>
          <w:szCs w:val="24"/>
          <w:lang w:eastAsia="zh-CN"/>
        </w:rPr>
      </w:pPr>
      <w:r w:rsidRPr="00B027A1">
        <w:rPr>
          <w:rFonts w:hint="eastAsia"/>
          <w:lang w:val="en-US" w:eastAsia="zh-CN"/>
        </w:rPr>
        <w:t>有必要考虑可供水上移动业务在</w:t>
      </w:r>
      <w:r w:rsidRPr="00B027A1">
        <w:rPr>
          <w:rFonts w:hint="eastAsia"/>
          <w:lang w:val="en-US" w:eastAsia="zh-CN"/>
        </w:rPr>
        <w:t>R</w:t>
      </w:r>
      <w:r w:rsidRPr="00B027A1">
        <w:rPr>
          <w:rFonts w:hint="eastAsia"/>
          <w:lang w:val="en-US" w:eastAsia="zh-CN"/>
        </w:rPr>
        <w:t>模式下使用的无线电导航业务划分。</w:t>
      </w:r>
      <w:r w:rsidR="00B868FC" w:rsidRPr="00B027A1">
        <w:rPr>
          <w:lang w:eastAsia="zh-CN"/>
        </w:rPr>
        <w:br w:type="page"/>
      </w:r>
    </w:p>
    <w:p w14:paraId="32A5100D" w14:textId="77777777" w:rsidR="004A4484" w:rsidRPr="00B027A1" w:rsidRDefault="00D23798">
      <w:pPr>
        <w:pStyle w:val="Proposal"/>
      </w:pPr>
      <w:r w:rsidRPr="00B027A1">
        <w:lastRenderedPageBreak/>
        <w:t>ADD</w:t>
      </w:r>
      <w:r w:rsidRPr="00B027A1">
        <w:tab/>
        <w:t>IAP/11A24A4/1</w:t>
      </w:r>
    </w:p>
    <w:p w14:paraId="2EBBD9F3" w14:textId="700BC507" w:rsidR="004A4484" w:rsidRPr="00B027A1" w:rsidRDefault="00DA41A4" w:rsidP="003E034D">
      <w:pPr>
        <w:pStyle w:val="ResNo"/>
        <w:rPr>
          <w:lang w:eastAsia="zh-CN"/>
        </w:rPr>
      </w:pPr>
      <w:r>
        <w:rPr>
          <w:rFonts w:hint="eastAsia"/>
          <w:lang w:eastAsia="zh-CN"/>
        </w:rPr>
        <w:t>第</w:t>
      </w:r>
      <w:r w:rsidR="00D23798" w:rsidRPr="00B027A1">
        <w:rPr>
          <w:lang w:eastAsia="zh-CN"/>
        </w:rPr>
        <w:t>[IAP-10(D)</w:t>
      </w:r>
      <w:r w:rsidR="003E034D" w:rsidRPr="00B027A1">
        <w:rPr>
          <w:lang w:eastAsia="zh-CN"/>
        </w:rPr>
        <w:t>-2023</w:t>
      </w:r>
      <w:r w:rsidR="00D23798" w:rsidRPr="00B027A1">
        <w:rPr>
          <w:lang w:eastAsia="zh-CN"/>
        </w:rPr>
        <w:t>]</w:t>
      </w:r>
      <w:r w:rsidRPr="00DA41A4">
        <w:rPr>
          <w:lang w:eastAsia="zh-CN"/>
        </w:rPr>
        <w:t xml:space="preserve"> </w:t>
      </w:r>
      <w:r>
        <w:rPr>
          <w:rFonts w:hint="eastAsia"/>
          <w:lang w:eastAsia="zh-CN"/>
        </w:rPr>
        <w:t>号</w:t>
      </w:r>
      <w:r w:rsidRPr="00B027A1">
        <w:rPr>
          <w:lang w:eastAsia="zh-CN"/>
        </w:rPr>
        <w:t>新决议草案</w:t>
      </w:r>
      <w:r w:rsidR="003E034D" w:rsidRPr="00B027A1">
        <w:rPr>
          <w:rFonts w:hint="eastAsia"/>
          <w:lang w:eastAsia="zh-CN"/>
        </w:rPr>
        <w:t>（</w:t>
      </w:r>
      <w:r w:rsidR="003E034D" w:rsidRPr="00B027A1">
        <w:rPr>
          <w:rFonts w:hint="eastAsia"/>
          <w:lang w:eastAsia="zh-CN"/>
        </w:rPr>
        <w:t>W</w:t>
      </w:r>
      <w:r w:rsidR="003E034D" w:rsidRPr="00B027A1">
        <w:rPr>
          <w:lang w:eastAsia="zh-CN"/>
        </w:rPr>
        <w:t>RC-19</w:t>
      </w:r>
      <w:r w:rsidR="003E034D" w:rsidRPr="00B027A1">
        <w:rPr>
          <w:rFonts w:hint="eastAsia"/>
          <w:lang w:eastAsia="zh-CN"/>
        </w:rPr>
        <w:t>）</w:t>
      </w:r>
    </w:p>
    <w:p w14:paraId="746F5C44" w14:textId="77777777" w:rsidR="003E034D" w:rsidRPr="00B027A1" w:rsidRDefault="003E034D" w:rsidP="003E034D">
      <w:pPr>
        <w:pStyle w:val="Restitle"/>
        <w:rPr>
          <w:lang w:eastAsia="zh-CN"/>
        </w:rPr>
      </w:pPr>
    </w:p>
    <w:p w14:paraId="65A8C2C5" w14:textId="4D9B9E46" w:rsidR="003E034D" w:rsidRPr="00B027A1" w:rsidRDefault="00154F62" w:rsidP="003E034D">
      <w:pPr>
        <w:pStyle w:val="Restitle"/>
        <w:rPr>
          <w:ins w:id="9" w:author="BR" w:date="2019-09-19T14:32:00Z"/>
          <w:lang w:eastAsia="zh-CN"/>
        </w:rPr>
      </w:pPr>
      <w:r w:rsidRPr="00B027A1">
        <w:rPr>
          <w:rFonts w:hint="eastAsia"/>
          <w:lang w:eastAsia="zh-CN"/>
        </w:rPr>
        <w:t>20</w:t>
      </w:r>
      <w:r w:rsidRPr="00B027A1">
        <w:rPr>
          <w:lang w:eastAsia="zh-CN"/>
        </w:rPr>
        <w:t>23</w:t>
      </w:r>
      <w:r w:rsidRPr="00B027A1">
        <w:rPr>
          <w:rFonts w:hint="eastAsia"/>
          <w:lang w:eastAsia="zh-CN"/>
        </w:rPr>
        <w:t>年世界无线电通信大会的议程</w:t>
      </w:r>
    </w:p>
    <w:p w14:paraId="1644DF8D" w14:textId="2C882712" w:rsidR="003E034D" w:rsidRPr="00B027A1" w:rsidRDefault="00075193" w:rsidP="003E034D">
      <w:pPr>
        <w:pStyle w:val="Normalaftertitle0"/>
        <w:rPr>
          <w:szCs w:val="24"/>
        </w:rPr>
      </w:pPr>
      <w:r w:rsidRPr="00B027A1">
        <w:rPr>
          <w:rFonts w:hint="eastAsia"/>
          <w:szCs w:val="24"/>
          <w:lang w:eastAsia="zh-CN"/>
        </w:rPr>
        <w:t>世界无线电通信大会（</w:t>
      </w:r>
      <w:r w:rsidRPr="00B027A1">
        <w:rPr>
          <w:rFonts w:hint="eastAsia"/>
          <w:szCs w:val="24"/>
          <w:lang w:eastAsia="zh-CN"/>
        </w:rPr>
        <w:t>2019</w:t>
      </w:r>
      <w:r w:rsidRPr="00B027A1">
        <w:rPr>
          <w:rFonts w:hint="eastAsia"/>
          <w:szCs w:val="24"/>
          <w:lang w:eastAsia="zh-CN"/>
        </w:rPr>
        <w:t>年，沙姆沙伊赫），</w:t>
      </w:r>
    </w:p>
    <w:p w14:paraId="6B40F1D9" w14:textId="77CD5E04" w:rsidR="003E034D" w:rsidRPr="00B027A1" w:rsidRDefault="00075193" w:rsidP="003E034D">
      <w:pPr>
        <w:pStyle w:val="Call"/>
        <w:rPr>
          <w:szCs w:val="24"/>
          <w:lang w:eastAsia="zh-CN"/>
        </w:rPr>
      </w:pPr>
      <w:r w:rsidRPr="00B027A1">
        <w:rPr>
          <w:rFonts w:hint="eastAsia"/>
          <w:szCs w:val="24"/>
          <w:lang w:eastAsia="zh-CN"/>
        </w:rPr>
        <w:t>考虑到</w:t>
      </w:r>
    </w:p>
    <w:p w14:paraId="358AF291" w14:textId="402B19B4" w:rsidR="003E034D" w:rsidRPr="00B027A1" w:rsidRDefault="003E034D" w:rsidP="003E034D">
      <w:pPr>
        <w:rPr>
          <w:lang w:eastAsia="zh-CN"/>
        </w:rPr>
      </w:pPr>
      <w:r w:rsidRPr="00B027A1">
        <w:rPr>
          <w:i/>
          <w:iCs/>
          <w:lang w:eastAsia="zh-CN"/>
        </w:rPr>
        <w:t>a)</w:t>
      </w:r>
      <w:r w:rsidRPr="00B027A1">
        <w:rPr>
          <w:lang w:eastAsia="zh-CN"/>
        </w:rPr>
        <w:tab/>
      </w:r>
      <w:r w:rsidR="00075193" w:rsidRPr="00B027A1">
        <w:rPr>
          <w:rFonts w:hint="eastAsia"/>
          <w:lang w:eastAsia="zh-CN"/>
        </w:rPr>
        <w:t>按照国际电联《公约》第</w:t>
      </w:r>
      <w:r w:rsidR="00075193" w:rsidRPr="00B027A1">
        <w:rPr>
          <w:rFonts w:hint="eastAsia"/>
          <w:lang w:eastAsia="zh-CN"/>
        </w:rPr>
        <w:t>118</w:t>
      </w:r>
      <w:r w:rsidR="00075193" w:rsidRPr="00B027A1">
        <w:rPr>
          <w:rFonts w:hint="eastAsia"/>
          <w:lang w:eastAsia="zh-CN"/>
        </w:rPr>
        <w:t>款，世界无线电通信大会议程的总体范围应提前四至六年确定，最终议程须在该大会召开两年前由理事会确定；</w:t>
      </w:r>
      <w:r w:rsidR="00154F62" w:rsidRPr="00B027A1">
        <w:rPr>
          <w:rFonts w:hint="eastAsia"/>
          <w:lang w:eastAsia="zh-CN"/>
        </w:rPr>
        <w:t xml:space="preserve"> </w:t>
      </w:r>
    </w:p>
    <w:p w14:paraId="2E886B56" w14:textId="3FBAB186" w:rsidR="003E034D" w:rsidRPr="00B027A1" w:rsidRDefault="003E034D" w:rsidP="003E034D">
      <w:pPr>
        <w:rPr>
          <w:lang w:eastAsia="zh-CN"/>
        </w:rPr>
      </w:pPr>
      <w:r w:rsidRPr="00B027A1">
        <w:rPr>
          <w:i/>
          <w:iCs/>
          <w:lang w:eastAsia="zh-CN"/>
        </w:rPr>
        <w:t>b)</w:t>
      </w:r>
      <w:r w:rsidRPr="00B027A1">
        <w:rPr>
          <w:lang w:eastAsia="zh-CN"/>
        </w:rPr>
        <w:tab/>
      </w:r>
      <w:r w:rsidR="00154F62" w:rsidRPr="00B027A1">
        <w:rPr>
          <w:rFonts w:hint="eastAsia"/>
          <w:lang w:eastAsia="zh-CN"/>
        </w:rPr>
        <w:t>与世界无线电通信大会权能和时间表有关的国际电联《组织法》第</w:t>
      </w:r>
      <w:r w:rsidR="00154F62" w:rsidRPr="00B027A1">
        <w:rPr>
          <w:rFonts w:hint="eastAsia"/>
          <w:lang w:eastAsia="zh-CN"/>
        </w:rPr>
        <w:t>13</w:t>
      </w:r>
      <w:r w:rsidR="00154F62" w:rsidRPr="00B027A1">
        <w:rPr>
          <w:rFonts w:hint="eastAsia"/>
          <w:lang w:eastAsia="zh-CN"/>
        </w:rPr>
        <w:t>条以及与其</w:t>
      </w:r>
      <w:r w:rsidR="00154F62" w:rsidRPr="00B027A1">
        <w:rPr>
          <w:rFonts w:hint="eastAsia"/>
          <w:lang w:eastAsia="zh-CN"/>
        </w:rPr>
        <w:t xml:space="preserve"> </w:t>
      </w:r>
      <w:r w:rsidR="00154F62" w:rsidRPr="00B027A1">
        <w:rPr>
          <w:rFonts w:hint="eastAsia"/>
          <w:lang w:eastAsia="zh-CN"/>
        </w:rPr>
        <w:t>议程有关的《公约》第</w:t>
      </w:r>
      <w:r w:rsidR="00154F62" w:rsidRPr="00B027A1">
        <w:rPr>
          <w:rFonts w:hint="eastAsia"/>
          <w:lang w:eastAsia="zh-CN"/>
        </w:rPr>
        <w:t>7</w:t>
      </w:r>
      <w:r w:rsidR="00154F62" w:rsidRPr="00B027A1">
        <w:rPr>
          <w:rFonts w:hint="eastAsia"/>
          <w:lang w:eastAsia="zh-CN"/>
        </w:rPr>
        <w:t>条；</w:t>
      </w:r>
    </w:p>
    <w:p w14:paraId="428A80BC" w14:textId="6E77BD68" w:rsidR="003E034D" w:rsidRPr="00B027A1" w:rsidRDefault="003E034D" w:rsidP="003E034D">
      <w:pPr>
        <w:rPr>
          <w:lang w:eastAsia="zh-CN"/>
        </w:rPr>
      </w:pPr>
      <w:r w:rsidRPr="00B027A1">
        <w:rPr>
          <w:i/>
          <w:iCs/>
          <w:lang w:eastAsia="zh-CN"/>
        </w:rPr>
        <w:t>c)</w:t>
      </w:r>
      <w:r w:rsidRPr="00B027A1">
        <w:rPr>
          <w:lang w:eastAsia="zh-CN"/>
        </w:rPr>
        <w:tab/>
      </w:r>
      <w:r w:rsidR="00154F62" w:rsidRPr="00B027A1">
        <w:rPr>
          <w:rFonts w:hint="eastAsia"/>
          <w:lang w:eastAsia="zh-CN"/>
        </w:rPr>
        <w:t>往届世界无线电行政大会（</w:t>
      </w:r>
      <w:r w:rsidR="00154F62" w:rsidRPr="00B027A1">
        <w:rPr>
          <w:rFonts w:hint="eastAsia"/>
          <w:lang w:eastAsia="zh-CN"/>
        </w:rPr>
        <w:t>WARC</w:t>
      </w:r>
      <w:r w:rsidR="00154F62" w:rsidRPr="00B027A1">
        <w:rPr>
          <w:rFonts w:hint="eastAsia"/>
          <w:lang w:eastAsia="zh-CN"/>
        </w:rPr>
        <w:t>）和世界无线电通信大会（</w:t>
      </w:r>
      <w:r w:rsidR="00154F62" w:rsidRPr="00B027A1">
        <w:rPr>
          <w:rFonts w:hint="eastAsia"/>
          <w:lang w:eastAsia="zh-CN"/>
        </w:rPr>
        <w:t>WRC</w:t>
      </w:r>
      <w:r w:rsidR="00154F62" w:rsidRPr="00B027A1">
        <w:rPr>
          <w:rFonts w:hint="eastAsia"/>
          <w:lang w:eastAsia="zh-CN"/>
        </w:rPr>
        <w:t>）的相关决议</w:t>
      </w:r>
      <w:r w:rsidR="00154F62" w:rsidRPr="00B027A1">
        <w:rPr>
          <w:rFonts w:hint="eastAsia"/>
          <w:lang w:eastAsia="zh-CN"/>
        </w:rPr>
        <w:t xml:space="preserve"> </w:t>
      </w:r>
      <w:r w:rsidR="00154F62" w:rsidRPr="00B027A1">
        <w:rPr>
          <w:rFonts w:hint="eastAsia"/>
          <w:lang w:eastAsia="zh-CN"/>
        </w:rPr>
        <w:t>和建议，</w:t>
      </w:r>
    </w:p>
    <w:p w14:paraId="56797281" w14:textId="46C2A1EF" w:rsidR="003E034D" w:rsidRPr="00B027A1" w:rsidRDefault="00731F6A" w:rsidP="003E034D">
      <w:pPr>
        <w:pStyle w:val="Call"/>
        <w:rPr>
          <w:szCs w:val="24"/>
          <w:lang w:eastAsia="zh-CN"/>
        </w:rPr>
      </w:pPr>
      <w:r w:rsidRPr="00B027A1">
        <w:rPr>
          <w:rFonts w:hint="eastAsia"/>
          <w:szCs w:val="24"/>
          <w:lang w:eastAsia="zh-CN"/>
        </w:rPr>
        <w:t>做出决议</w:t>
      </w:r>
    </w:p>
    <w:p w14:paraId="0C2AA046" w14:textId="4DFC43D2" w:rsidR="003E034D" w:rsidRPr="00B027A1" w:rsidRDefault="00F609C8" w:rsidP="003E034D">
      <w:pPr>
        <w:rPr>
          <w:lang w:eastAsia="zh-CN"/>
        </w:rPr>
      </w:pPr>
      <w:r w:rsidRPr="00B027A1">
        <w:rPr>
          <w:rFonts w:hint="eastAsia"/>
          <w:lang w:eastAsia="zh-CN"/>
        </w:rPr>
        <w:t>向理事会提出建议，在</w:t>
      </w:r>
      <w:r w:rsidRPr="00B027A1">
        <w:rPr>
          <w:rFonts w:hint="eastAsia"/>
          <w:lang w:eastAsia="zh-CN"/>
        </w:rPr>
        <w:t>2023</w:t>
      </w:r>
      <w:r w:rsidRPr="00B027A1">
        <w:rPr>
          <w:rFonts w:hint="eastAsia"/>
          <w:lang w:eastAsia="zh-CN"/>
        </w:rPr>
        <w:t>年举行一届为期最长为四周的世界无线电通信大会，议程如下：</w:t>
      </w:r>
      <w:r w:rsidR="00154F62" w:rsidRPr="00B027A1">
        <w:rPr>
          <w:rFonts w:hint="eastAsia"/>
          <w:lang w:eastAsia="zh-CN"/>
        </w:rPr>
        <w:t xml:space="preserve"> </w:t>
      </w:r>
    </w:p>
    <w:p w14:paraId="5A535600" w14:textId="6834D04C" w:rsidR="003E034D" w:rsidRPr="00B027A1" w:rsidRDefault="003E034D" w:rsidP="003E034D">
      <w:pPr>
        <w:rPr>
          <w:lang w:eastAsia="zh-CN"/>
        </w:rPr>
      </w:pPr>
      <w:r w:rsidRPr="00B027A1">
        <w:rPr>
          <w:lang w:eastAsia="zh-CN"/>
        </w:rPr>
        <w:t>1</w:t>
      </w:r>
      <w:r w:rsidRPr="00B027A1">
        <w:rPr>
          <w:lang w:eastAsia="zh-CN"/>
        </w:rPr>
        <w:tab/>
      </w:r>
      <w:r w:rsidR="00F609C8" w:rsidRPr="00D66034">
        <w:rPr>
          <w:rFonts w:hint="eastAsia"/>
          <w:lang w:eastAsia="zh-CN"/>
        </w:rPr>
        <w:t>以各主管部门的提案为基础，在考虑到</w:t>
      </w:r>
      <w:r w:rsidR="00F609C8" w:rsidRPr="00D66034">
        <w:rPr>
          <w:rFonts w:hint="eastAsia"/>
          <w:lang w:eastAsia="zh-CN"/>
        </w:rPr>
        <w:t>WRC-19</w:t>
      </w:r>
      <w:r w:rsidR="00F609C8" w:rsidRPr="00D66034">
        <w:rPr>
          <w:rFonts w:hint="eastAsia"/>
          <w:lang w:eastAsia="zh-CN"/>
        </w:rPr>
        <w:t>的成果和大会筹备会议的报告，</w:t>
      </w:r>
      <w:r w:rsidR="00F609C8" w:rsidRPr="00D66034">
        <w:rPr>
          <w:rFonts w:hint="eastAsia"/>
          <w:lang w:eastAsia="zh-CN"/>
        </w:rPr>
        <w:t xml:space="preserve"> </w:t>
      </w:r>
      <w:r w:rsidR="00F609C8" w:rsidRPr="00D66034">
        <w:rPr>
          <w:rFonts w:hint="eastAsia"/>
          <w:lang w:eastAsia="zh-CN"/>
        </w:rPr>
        <w:t>并适当顾及所涉各频段中现有和未来业务需求的同时，审议下列议项并采取适当的行动：</w:t>
      </w:r>
      <w:r w:rsidRPr="00B027A1">
        <w:rPr>
          <w:rFonts w:ascii="Calibri" w:hAnsi="Calibri" w:cs="Calibri"/>
          <w:b/>
          <w:color w:val="800000"/>
          <w:sz w:val="22"/>
          <w:lang w:val="en-US" w:eastAsia="zh-CN"/>
        </w:rPr>
        <w:t xml:space="preserve"> </w:t>
      </w:r>
    </w:p>
    <w:p w14:paraId="4A171D29" w14:textId="1E6E299A" w:rsidR="003E034D" w:rsidRPr="00B027A1" w:rsidRDefault="003E034D" w:rsidP="003E034D">
      <w:pPr>
        <w:rPr>
          <w:lang w:eastAsia="zh-CN"/>
        </w:rPr>
      </w:pPr>
      <w:r w:rsidRPr="00B027A1">
        <w:rPr>
          <w:bCs/>
          <w:lang w:eastAsia="zh-CN"/>
        </w:rPr>
        <w:t>1.1</w:t>
      </w:r>
      <w:bookmarkStart w:id="10" w:name="_Hlk8944381"/>
      <w:r w:rsidRPr="00B027A1">
        <w:rPr>
          <w:bCs/>
          <w:lang w:eastAsia="zh-CN"/>
        </w:rPr>
        <w:tab/>
      </w:r>
      <w:bookmarkEnd w:id="10"/>
      <w:r w:rsidRPr="00B027A1">
        <w:rPr>
          <w:rFonts w:ascii="Calibri" w:hAnsi="Calibri" w:cs="Calibri"/>
          <w:b/>
          <w:color w:val="800000"/>
          <w:sz w:val="22"/>
          <w:lang w:val="en-US" w:eastAsia="zh-CN"/>
        </w:rPr>
        <w:t xml:space="preserve"> </w:t>
      </w:r>
      <w:r w:rsidR="00F609C8" w:rsidRPr="00D66034">
        <w:rPr>
          <w:rFonts w:hint="eastAsia"/>
          <w:lang w:eastAsia="zh-CN"/>
        </w:rPr>
        <w:t>根据第</w:t>
      </w:r>
      <w:r w:rsidR="00F609C8" w:rsidRPr="00D66034">
        <w:rPr>
          <w:rFonts w:hint="eastAsia"/>
          <w:b/>
          <w:bCs/>
          <w:lang w:eastAsia="zh-CN"/>
        </w:rPr>
        <w:t>361</w:t>
      </w:r>
      <w:r w:rsidR="00F609C8" w:rsidRPr="00D66034">
        <w:rPr>
          <w:rFonts w:hint="eastAsia"/>
          <w:lang w:eastAsia="zh-CN"/>
        </w:rPr>
        <w:t>号决议</w:t>
      </w:r>
      <w:r w:rsidR="00F609C8" w:rsidRPr="00D66034">
        <w:rPr>
          <w:rFonts w:hint="eastAsia"/>
          <w:b/>
          <w:bCs/>
          <w:lang w:eastAsia="zh-CN"/>
        </w:rPr>
        <w:t>（</w:t>
      </w:r>
      <w:r w:rsidR="00F609C8" w:rsidRPr="00D66034">
        <w:rPr>
          <w:rFonts w:hint="eastAsia"/>
          <w:b/>
          <w:bCs/>
          <w:lang w:eastAsia="zh-CN"/>
        </w:rPr>
        <w:t>WRC-19</w:t>
      </w:r>
      <w:r w:rsidR="00F609C8" w:rsidRPr="00D66034">
        <w:rPr>
          <w:rFonts w:hint="eastAsia"/>
          <w:b/>
          <w:bCs/>
          <w:lang w:eastAsia="zh-CN"/>
        </w:rPr>
        <w:t>，修订版）</w:t>
      </w:r>
      <w:r w:rsidR="00F609C8" w:rsidRPr="00D66034">
        <w:rPr>
          <w:rFonts w:hint="eastAsia"/>
          <w:lang w:eastAsia="zh-CN"/>
        </w:rPr>
        <w:t>审议可能的频谱需求和规则行动，以支持全球水上</w:t>
      </w:r>
      <w:r w:rsidR="00F609C8" w:rsidRPr="00D66034">
        <w:rPr>
          <w:rFonts w:hint="eastAsia"/>
          <w:lang w:eastAsia="zh-CN"/>
        </w:rPr>
        <w:t xml:space="preserve"> </w:t>
      </w:r>
      <w:r w:rsidR="00F609C8" w:rsidRPr="00D66034">
        <w:rPr>
          <w:rFonts w:hint="eastAsia"/>
          <w:lang w:eastAsia="zh-CN"/>
        </w:rPr>
        <w:t>遇险和安全系统（</w:t>
      </w:r>
      <w:r w:rsidR="00F609C8" w:rsidRPr="00D66034">
        <w:rPr>
          <w:rFonts w:hint="eastAsia"/>
          <w:lang w:eastAsia="zh-CN"/>
        </w:rPr>
        <w:t>GMDSS</w:t>
      </w:r>
      <w:r w:rsidR="00F609C8" w:rsidRPr="00D66034">
        <w:rPr>
          <w:rFonts w:hint="eastAsia"/>
          <w:lang w:eastAsia="zh-CN"/>
        </w:rPr>
        <w:t>）现代化，并实施电子导航；</w:t>
      </w:r>
    </w:p>
    <w:p w14:paraId="73C67B98" w14:textId="70DC261F" w:rsidR="003E034D" w:rsidRPr="00B027A1" w:rsidRDefault="00731F6A" w:rsidP="003E034D">
      <w:pPr>
        <w:pStyle w:val="Call"/>
        <w:rPr>
          <w:szCs w:val="24"/>
          <w:lang w:eastAsia="zh-CN"/>
        </w:rPr>
      </w:pPr>
      <w:r w:rsidRPr="00B027A1">
        <w:rPr>
          <w:rFonts w:hint="eastAsia"/>
          <w:szCs w:val="24"/>
          <w:lang w:eastAsia="zh-CN"/>
        </w:rPr>
        <w:t>进一步做出决议</w:t>
      </w:r>
    </w:p>
    <w:p w14:paraId="20805DEC" w14:textId="72E466D9" w:rsidR="003E034D" w:rsidRPr="00B027A1" w:rsidRDefault="00731F6A" w:rsidP="00731F6A">
      <w:pPr>
        <w:ind w:firstLineChars="200" w:firstLine="480"/>
        <w:jc w:val="both"/>
        <w:rPr>
          <w:szCs w:val="24"/>
          <w:lang w:val="en-US" w:eastAsia="zh-CN"/>
        </w:rPr>
      </w:pPr>
      <w:r w:rsidRPr="00B027A1">
        <w:rPr>
          <w:rFonts w:hint="eastAsia"/>
          <w:szCs w:val="24"/>
          <w:lang w:eastAsia="zh-CN"/>
        </w:rPr>
        <w:t>启动大会筹备会议（进程），</w:t>
      </w:r>
    </w:p>
    <w:p w14:paraId="779FE931" w14:textId="39A01725" w:rsidR="003E034D" w:rsidRPr="00B027A1" w:rsidRDefault="00731F6A" w:rsidP="003E034D">
      <w:pPr>
        <w:pStyle w:val="Call"/>
        <w:rPr>
          <w:szCs w:val="24"/>
          <w:lang w:eastAsia="zh-CN"/>
        </w:rPr>
      </w:pPr>
      <w:r w:rsidRPr="00B027A1">
        <w:rPr>
          <w:rFonts w:hint="eastAsia"/>
          <w:szCs w:val="24"/>
          <w:lang w:eastAsia="zh-CN"/>
        </w:rPr>
        <w:t>请理事会</w:t>
      </w:r>
    </w:p>
    <w:p w14:paraId="4CC2016C" w14:textId="5E7EA61D" w:rsidR="003E034D" w:rsidRPr="00B027A1" w:rsidRDefault="00731F6A" w:rsidP="003E034D">
      <w:pPr>
        <w:jc w:val="both"/>
        <w:rPr>
          <w:szCs w:val="24"/>
          <w:lang w:eastAsia="zh-CN"/>
        </w:rPr>
      </w:pPr>
      <w:r w:rsidRPr="00B027A1">
        <w:rPr>
          <w:rFonts w:hint="eastAsia"/>
          <w:lang w:eastAsia="zh-CN"/>
        </w:rPr>
        <w:t xml:space="preserve"> </w:t>
      </w:r>
      <w:r w:rsidR="00F609C8" w:rsidRPr="00B027A1">
        <w:rPr>
          <w:rFonts w:hint="eastAsia"/>
          <w:lang w:eastAsia="zh-CN"/>
        </w:rPr>
        <w:t>最终确定</w:t>
      </w:r>
      <w:r w:rsidR="00F609C8" w:rsidRPr="00B027A1">
        <w:rPr>
          <w:rFonts w:hint="eastAsia"/>
          <w:lang w:eastAsia="zh-CN"/>
        </w:rPr>
        <w:t>WRC-23</w:t>
      </w:r>
      <w:r w:rsidR="00F609C8" w:rsidRPr="00B027A1">
        <w:rPr>
          <w:rFonts w:hint="eastAsia"/>
          <w:lang w:eastAsia="zh-CN"/>
        </w:rPr>
        <w:t>议程并为其召开做出安排，同时尽快开始与成员国进行必要的磋商，</w:t>
      </w:r>
    </w:p>
    <w:p w14:paraId="49BD798E" w14:textId="60168C51" w:rsidR="003E034D" w:rsidRPr="00B027A1" w:rsidRDefault="00731F6A" w:rsidP="003E034D">
      <w:pPr>
        <w:pStyle w:val="Call"/>
        <w:rPr>
          <w:szCs w:val="24"/>
          <w:lang w:eastAsia="zh-CN"/>
        </w:rPr>
      </w:pPr>
      <w:r w:rsidRPr="00B027A1">
        <w:rPr>
          <w:rFonts w:hint="eastAsia"/>
          <w:szCs w:val="24"/>
          <w:lang w:eastAsia="zh-CN"/>
        </w:rPr>
        <w:t>责成无线电通信局主任</w:t>
      </w:r>
    </w:p>
    <w:p w14:paraId="77A4F9B8" w14:textId="783D1977" w:rsidR="004A4484" w:rsidRPr="00B027A1" w:rsidRDefault="00731F6A" w:rsidP="000C3555">
      <w:pPr>
        <w:jc w:val="both"/>
        <w:rPr>
          <w:lang w:eastAsia="zh-CN"/>
        </w:rPr>
      </w:pPr>
      <w:r w:rsidRPr="00B027A1">
        <w:rPr>
          <w:rFonts w:hint="eastAsia"/>
          <w:lang w:eastAsia="zh-CN"/>
        </w:rPr>
        <w:t xml:space="preserve"> </w:t>
      </w:r>
      <w:r w:rsidR="00F609C8" w:rsidRPr="00B027A1">
        <w:rPr>
          <w:rFonts w:hint="eastAsia"/>
          <w:lang w:eastAsia="zh-CN"/>
        </w:rPr>
        <w:t>为召开大会筹备会议进行必要的安排并拟定提交</w:t>
      </w:r>
      <w:r w:rsidR="00F609C8" w:rsidRPr="00B027A1">
        <w:rPr>
          <w:rFonts w:hint="eastAsia"/>
          <w:lang w:eastAsia="zh-CN"/>
        </w:rPr>
        <w:t>WRC-23</w:t>
      </w:r>
      <w:r w:rsidR="00F609C8" w:rsidRPr="00B027A1">
        <w:rPr>
          <w:rFonts w:hint="eastAsia"/>
          <w:lang w:eastAsia="zh-CN"/>
        </w:rPr>
        <w:t>的报告。</w:t>
      </w:r>
    </w:p>
    <w:p w14:paraId="0F0D0743" w14:textId="77777777" w:rsidR="004A4484" w:rsidRPr="00B027A1" w:rsidRDefault="004A4484">
      <w:pPr>
        <w:pStyle w:val="Reasons"/>
        <w:rPr>
          <w:lang w:eastAsia="zh-CN"/>
        </w:rPr>
      </w:pPr>
    </w:p>
    <w:p w14:paraId="01DC5781" w14:textId="77777777" w:rsidR="004A4484" w:rsidRPr="00B027A1" w:rsidRDefault="00D23798">
      <w:pPr>
        <w:pStyle w:val="Proposal"/>
        <w:rPr>
          <w:lang w:eastAsia="zh-CN"/>
        </w:rPr>
      </w:pPr>
      <w:r w:rsidRPr="00B027A1">
        <w:rPr>
          <w:lang w:eastAsia="zh-CN"/>
        </w:rPr>
        <w:lastRenderedPageBreak/>
        <w:t>MOD</w:t>
      </w:r>
      <w:r w:rsidRPr="00B027A1">
        <w:rPr>
          <w:lang w:eastAsia="zh-CN"/>
        </w:rPr>
        <w:tab/>
        <w:t>IAP/11A24A4/2</w:t>
      </w:r>
    </w:p>
    <w:p w14:paraId="7D15B23F" w14:textId="49385F0B" w:rsidR="00895F03" w:rsidRPr="00B027A1" w:rsidRDefault="00D23798" w:rsidP="00D9025D">
      <w:pPr>
        <w:pStyle w:val="ResNo"/>
        <w:rPr>
          <w:lang w:eastAsia="zh-CN"/>
        </w:rPr>
      </w:pPr>
      <w:bookmarkStart w:id="11" w:name="_Toc451159133"/>
      <w:r w:rsidRPr="00B027A1">
        <w:rPr>
          <w:rFonts w:hint="eastAsia"/>
          <w:lang w:eastAsia="zh-CN"/>
        </w:rPr>
        <w:t>第</w:t>
      </w:r>
      <w:r w:rsidRPr="00B027A1">
        <w:rPr>
          <w:rStyle w:val="href"/>
          <w:lang w:eastAsia="zh-CN"/>
        </w:rPr>
        <w:t>361</w:t>
      </w:r>
      <w:r w:rsidRPr="00B027A1">
        <w:rPr>
          <w:rFonts w:hint="eastAsia"/>
          <w:lang w:eastAsia="zh-CN"/>
        </w:rPr>
        <w:t>号决议（</w:t>
      </w:r>
      <w:r w:rsidRPr="00B027A1">
        <w:rPr>
          <w:lang w:eastAsia="zh-CN"/>
        </w:rPr>
        <w:t>WRC-</w:t>
      </w:r>
      <w:del w:id="12" w:author="Liu, Yanhui" w:date="2019-09-27T13:44:00Z">
        <w:r w:rsidRPr="00B027A1" w:rsidDel="000C3555">
          <w:rPr>
            <w:lang w:eastAsia="zh-CN"/>
          </w:rPr>
          <w:delText>1</w:delText>
        </w:r>
      </w:del>
      <w:del w:id="13" w:author="Liu, Yanhui" w:date="2019-09-20T11:36:00Z">
        <w:r w:rsidRPr="00B027A1" w:rsidDel="003E034D">
          <w:rPr>
            <w:rFonts w:hint="eastAsia"/>
            <w:lang w:eastAsia="zh-CN"/>
          </w:rPr>
          <w:delText>5</w:delText>
        </w:r>
      </w:del>
      <w:ins w:id="14" w:author="Liu, Yanhui" w:date="2019-09-27T13:44:00Z">
        <w:r w:rsidR="000C3555">
          <w:rPr>
            <w:rFonts w:hint="eastAsia"/>
            <w:lang w:eastAsia="zh-CN"/>
          </w:rPr>
          <w:t>1</w:t>
        </w:r>
      </w:ins>
      <w:ins w:id="15" w:author="Liu, Yanhui" w:date="2019-09-20T11:36:00Z">
        <w:r w:rsidR="003E034D" w:rsidRPr="00B027A1">
          <w:rPr>
            <w:rFonts w:hint="eastAsia"/>
            <w:lang w:eastAsia="zh-CN"/>
          </w:rPr>
          <w:t>9</w:t>
        </w:r>
        <w:r w:rsidR="003E034D" w:rsidRPr="00B027A1">
          <w:rPr>
            <w:rFonts w:hint="eastAsia"/>
            <w:lang w:eastAsia="zh-CN"/>
          </w:rPr>
          <w:t>，修订版</w:t>
        </w:r>
      </w:ins>
      <w:r w:rsidRPr="00B027A1">
        <w:rPr>
          <w:rFonts w:hint="eastAsia"/>
          <w:lang w:eastAsia="zh-CN"/>
        </w:rPr>
        <w:t>）</w:t>
      </w:r>
      <w:bookmarkEnd w:id="11"/>
    </w:p>
    <w:p w14:paraId="4464188B" w14:textId="77777777" w:rsidR="00895F03" w:rsidRPr="00B027A1" w:rsidRDefault="00D23798" w:rsidP="00D9025D">
      <w:pPr>
        <w:pStyle w:val="Restitle"/>
        <w:rPr>
          <w:lang w:eastAsia="zh-CN"/>
        </w:rPr>
      </w:pPr>
      <w:bookmarkStart w:id="16" w:name="_Toc451159134"/>
      <w:r w:rsidRPr="00B027A1">
        <w:rPr>
          <w:rFonts w:hint="eastAsia"/>
          <w:lang w:eastAsia="zh-CN"/>
        </w:rPr>
        <w:t>考虑为实现全球水上遇险和安全系统现代化及</w:t>
      </w:r>
      <w:r w:rsidRPr="00B027A1">
        <w:rPr>
          <w:lang w:eastAsia="zh-CN"/>
        </w:rPr>
        <w:br/>
      </w:r>
      <w:r w:rsidRPr="00B027A1">
        <w:rPr>
          <w:rFonts w:hint="eastAsia"/>
          <w:lang w:eastAsia="zh-CN"/>
        </w:rPr>
        <w:t>有关电子导航的实施制定规则条款</w:t>
      </w:r>
      <w:bookmarkEnd w:id="16"/>
    </w:p>
    <w:p w14:paraId="4F0E6E6D" w14:textId="15E4C989" w:rsidR="00895F03" w:rsidRPr="00B027A1" w:rsidRDefault="00D23798" w:rsidP="00895F03">
      <w:pPr>
        <w:pStyle w:val="Normalaftertitle"/>
        <w:rPr>
          <w:lang w:eastAsia="zh-CN"/>
        </w:rPr>
      </w:pPr>
      <w:r w:rsidRPr="00B027A1">
        <w:rPr>
          <w:rFonts w:hint="eastAsia"/>
          <w:lang w:eastAsia="zh-CN"/>
        </w:rPr>
        <w:t>世界无线电通信大会（</w:t>
      </w:r>
      <w:del w:id="17" w:author="Liu, Yanhui" w:date="2019-09-20T11:37:00Z">
        <w:r w:rsidRPr="00B027A1" w:rsidDel="003E034D">
          <w:rPr>
            <w:rFonts w:hint="eastAsia"/>
            <w:lang w:eastAsia="zh-CN"/>
          </w:rPr>
          <w:delText>2015</w:delText>
        </w:r>
        <w:r w:rsidRPr="00B027A1" w:rsidDel="003E034D">
          <w:rPr>
            <w:rFonts w:hint="eastAsia"/>
            <w:lang w:eastAsia="zh-CN"/>
          </w:rPr>
          <w:delText>年，日内瓦</w:delText>
        </w:r>
      </w:del>
      <w:ins w:id="18" w:author="Liu, Yanhui" w:date="2019-09-20T11:37:00Z">
        <w:r w:rsidR="003E034D" w:rsidRPr="00B027A1">
          <w:rPr>
            <w:rFonts w:hint="eastAsia"/>
            <w:lang w:eastAsia="zh-CN"/>
          </w:rPr>
          <w:t>2019</w:t>
        </w:r>
      </w:ins>
      <w:ins w:id="19" w:author="Liu, Yanhui" w:date="2019-09-27T13:52:00Z">
        <w:r w:rsidR="009D24A6">
          <w:rPr>
            <w:rFonts w:hint="eastAsia"/>
            <w:lang w:eastAsia="zh-CN"/>
          </w:rPr>
          <w:t>年</w:t>
        </w:r>
      </w:ins>
      <w:ins w:id="20" w:author="Liu, Yanhui" w:date="2019-09-20T11:37:00Z">
        <w:r w:rsidR="003E034D" w:rsidRPr="00B027A1">
          <w:rPr>
            <w:rFonts w:hint="eastAsia"/>
            <w:lang w:eastAsia="zh-CN"/>
          </w:rPr>
          <w:t>，</w:t>
        </w:r>
      </w:ins>
      <w:ins w:id="21" w:author="Liu, Yanhui" w:date="2019-09-20T11:38:00Z">
        <w:r w:rsidR="003E034D" w:rsidRPr="00B027A1">
          <w:rPr>
            <w:rFonts w:ascii="Verdana" w:hAnsi="Verdana" w:cs="Times New Roman Bold" w:hint="eastAsia"/>
            <w:szCs w:val="24"/>
            <w:lang w:eastAsia="zh-CN"/>
          </w:rPr>
          <w:t>沙姆沙伊赫</w:t>
        </w:r>
      </w:ins>
      <w:r w:rsidRPr="00B027A1">
        <w:rPr>
          <w:rFonts w:hint="eastAsia"/>
          <w:lang w:eastAsia="zh-CN"/>
        </w:rPr>
        <w:t>），</w:t>
      </w:r>
    </w:p>
    <w:p w14:paraId="77AF34F2" w14:textId="77777777" w:rsidR="00895F03" w:rsidRPr="00B027A1" w:rsidRDefault="00D23798" w:rsidP="00895F03">
      <w:pPr>
        <w:pStyle w:val="Call"/>
        <w:rPr>
          <w:lang w:eastAsia="zh-CN"/>
        </w:rPr>
      </w:pPr>
      <w:r w:rsidRPr="00B027A1">
        <w:rPr>
          <w:rFonts w:hint="eastAsia"/>
          <w:lang w:eastAsia="zh-CN"/>
        </w:rPr>
        <w:t>考虑到</w:t>
      </w:r>
    </w:p>
    <w:p w14:paraId="178F1097" w14:textId="77777777" w:rsidR="00895F03" w:rsidRPr="00B027A1" w:rsidRDefault="00D23798" w:rsidP="00895F03">
      <w:pPr>
        <w:rPr>
          <w:lang w:eastAsia="zh-CN"/>
        </w:rPr>
      </w:pPr>
      <w:r w:rsidRPr="00B027A1">
        <w:rPr>
          <w:i/>
          <w:lang w:eastAsia="zh-CN"/>
        </w:rPr>
        <w:t>a)</w:t>
      </w:r>
      <w:r w:rsidRPr="00B027A1">
        <w:rPr>
          <w:lang w:eastAsia="zh-CN"/>
        </w:rPr>
        <w:tab/>
      </w:r>
      <w:r w:rsidRPr="00B027A1">
        <w:rPr>
          <w:rFonts w:hint="eastAsia"/>
          <w:lang w:eastAsia="zh-CN"/>
        </w:rPr>
        <w:t>为增强水上能力，全球范围内对全球水上遇险和安全系统（</w:t>
      </w:r>
      <w:r w:rsidRPr="00B027A1">
        <w:rPr>
          <w:lang w:eastAsia="zh-CN"/>
        </w:rPr>
        <w:t>GMDSS</w:t>
      </w:r>
      <w:r w:rsidRPr="00B027A1">
        <w:rPr>
          <w:rFonts w:hint="eastAsia"/>
          <w:lang w:eastAsia="zh-CN"/>
        </w:rPr>
        <w:t>）通信能力的需求与日俱增；</w:t>
      </w:r>
    </w:p>
    <w:p w14:paraId="667C4140" w14:textId="77777777" w:rsidR="00895F03" w:rsidRPr="00B027A1" w:rsidRDefault="00D23798" w:rsidP="00895F03">
      <w:pPr>
        <w:rPr>
          <w:lang w:eastAsia="zh-CN"/>
        </w:rPr>
      </w:pPr>
      <w:r w:rsidRPr="00B027A1">
        <w:rPr>
          <w:i/>
          <w:lang w:eastAsia="zh-CN"/>
        </w:rPr>
        <w:t>b)</w:t>
      </w:r>
      <w:r w:rsidRPr="00B027A1">
        <w:rPr>
          <w:lang w:eastAsia="zh-CN"/>
        </w:rPr>
        <w:tab/>
      </w:r>
      <w:r w:rsidRPr="00B027A1">
        <w:rPr>
          <w:rFonts w:hint="eastAsia"/>
          <w:lang w:eastAsia="zh-CN"/>
        </w:rPr>
        <w:t>国际海事组织（</w:t>
      </w:r>
      <w:r w:rsidRPr="00B027A1">
        <w:rPr>
          <w:lang w:eastAsia="zh-CN"/>
        </w:rPr>
        <w:t>IMO</w:t>
      </w:r>
      <w:r w:rsidRPr="00B027A1">
        <w:rPr>
          <w:rFonts w:hint="eastAsia"/>
          <w:lang w:eastAsia="zh-CN"/>
        </w:rPr>
        <w:t>）正在考虑</w:t>
      </w:r>
      <w:r w:rsidRPr="00B027A1">
        <w:rPr>
          <w:lang w:eastAsia="zh-CN"/>
        </w:rPr>
        <w:t>GMDSS</w:t>
      </w:r>
      <w:r w:rsidRPr="00B027A1">
        <w:rPr>
          <w:rFonts w:hint="eastAsia"/>
          <w:lang w:eastAsia="zh-CN"/>
        </w:rPr>
        <w:t>现代化；</w:t>
      </w:r>
    </w:p>
    <w:p w14:paraId="47E030A1" w14:textId="77777777" w:rsidR="00895F03" w:rsidRPr="00B027A1" w:rsidRDefault="00D23798" w:rsidP="00895F03">
      <w:pPr>
        <w:rPr>
          <w:lang w:eastAsia="zh-CN"/>
        </w:rPr>
      </w:pPr>
      <w:r w:rsidRPr="00B027A1">
        <w:rPr>
          <w:i/>
          <w:iCs/>
          <w:lang w:eastAsia="zh-CN"/>
        </w:rPr>
        <w:t>c</w:t>
      </w:r>
      <w:r w:rsidRPr="00B027A1">
        <w:rPr>
          <w:i/>
          <w:lang w:eastAsia="zh-CN"/>
        </w:rPr>
        <w:t>)</w:t>
      </w:r>
      <w:r w:rsidRPr="00B027A1">
        <w:rPr>
          <w:lang w:eastAsia="zh-CN"/>
        </w:rPr>
        <w:tab/>
      </w:r>
      <w:r w:rsidRPr="00B027A1">
        <w:rPr>
          <w:rFonts w:hint="eastAsia"/>
          <w:lang w:eastAsia="zh-CN"/>
        </w:rPr>
        <w:t>可采用先进的水上</w:t>
      </w:r>
      <w:r w:rsidRPr="00B027A1">
        <w:rPr>
          <w:lang w:eastAsia="zh-CN"/>
        </w:rPr>
        <w:t>MF/HF/VHF</w:t>
      </w:r>
      <w:r w:rsidRPr="00B027A1">
        <w:rPr>
          <w:rFonts w:hint="eastAsia"/>
          <w:lang w:eastAsia="zh-CN"/>
        </w:rPr>
        <w:t>数据系统和卫星通信系统传送水上安全信息（</w:t>
      </w:r>
      <w:r w:rsidRPr="00B027A1">
        <w:rPr>
          <w:lang w:eastAsia="zh-CN"/>
        </w:rPr>
        <w:t>MSI</w:t>
      </w:r>
      <w:r w:rsidRPr="00B027A1">
        <w:rPr>
          <w:rFonts w:hint="eastAsia"/>
          <w:lang w:eastAsia="zh-CN"/>
        </w:rPr>
        <w:t>）并提供其它</w:t>
      </w:r>
      <w:r w:rsidRPr="00B027A1">
        <w:rPr>
          <w:lang w:eastAsia="zh-CN"/>
        </w:rPr>
        <w:t>GMDSS</w:t>
      </w:r>
      <w:r w:rsidRPr="00B027A1">
        <w:rPr>
          <w:rFonts w:hint="eastAsia"/>
          <w:lang w:eastAsia="zh-CN"/>
        </w:rPr>
        <w:t>通信；</w:t>
      </w:r>
    </w:p>
    <w:p w14:paraId="7EB67E68" w14:textId="77777777" w:rsidR="00895F03" w:rsidRPr="00B027A1" w:rsidRDefault="00D23798" w:rsidP="00895F03">
      <w:pPr>
        <w:rPr>
          <w:lang w:eastAsia="zh-CN"/>
        </w:rPr>
      </w:pPr>
      <w:r w:rsidRPr="00B027A1">
        <w:rPr>
          <w:i/>
          <w:lang w:eastAsia="zh-CN"/>
        </w:rPr>
        <w:t>d)</w:t>
      </w:r>
      <w:r w:rsidRPr="00B027A1">
        <w:rPr>
          <w:lang w:eastAsia="zh-CN"/>
        </w:rPr>
        <w:tab/>
        <w:t>IMO</w:t>
      </w:r>
      <w:r w:rsidRPr="00B027A1">
        <w:rPr>
          <w:rFonts w:hint="eastAsia"/>
          <w:lang w:eastAsia="zh-CN"/>
        </w:rPr>
        <w:t>正在考虑增加全球和区域性</w:t>
      </w:r>
      <w:r w:rsidRPr="00B027A1">
        <w:rPr>
          <w:lang w:eastAsia="zh-CN"/>
        </w:rPr>
        <w:t>GMDSS</w:t>
      </w:r>
      <w:r w:rsidRPr="00B027A1">
        <w:rPr>
          <w:rFonts w:hint="eastAsia"/>
          <w:lang w:eastAsia="zh-CN"/>
        </w:rPr>
        <w:t>卫星业务提供商；</w:t>
      </w:r>
    </w:p>
    <w:p w14:paraId="3A1C4787" w14:textId="4C393BD8" w:rsidR="00895F03" w:rsidRPr="00B027A1" w:rsidRDefault="00D23798" w:rsidP="00895F03">
      <w:pPr>
        <w:rPr>
          <w:lang w:eastAsia="zh-CN"/>
        </w:rPr>
      </w:pPr>
      <w:r w:rsidRPr="00B027A1">
        <w:rPr>
          <w:i/>
          <w:lang w:eastAsia="zh-CN"/>
        </w:rPr>
        <w:t>e)</w:t>
      </w:r>
      <w:r w:rsidRPr="00B027A1">
        <w:rPr>
          <w:lang w:eastAsia="zh-CN"/>
        </w:rPr>
        <w:tab/>
      </w:r>
      <w:r w:rsidRPr="00B027A1">
        <w:rPr>
          <w:rFonts w:hint="eastAsia"/>
          <w:lang w:eastAsia="zh-CN"/>
        </w:rPr>
        <w:t>WRC-19</w:t>
      </w:r>
      <w:del w:id="22" w:author="He, Liqun" w:date="2019-09-23T16:01:00Z">
        <w:r w:rsidRPr="00B027A1" w:rsidDel="00F32FA6">
          <w:rPr>
            <w:rFonts w:hint="eastAsia"/>
            <w:lang w:eastAsia="zh-CN"/>
          </w:rPr>
          <w:delText>将</w:delText>
        </w:r>
      </w:del>
      <w:r w:rsidRPr="00B027A1">
        <w:rPr>
          <w:rFonts w:hint="eastAsia"/>
          <w:lang w:eastAsia="zh-CN"/>
        </w:rPr>
        <w:t>已开始与</w:t>
      </w:r>
      <w:r w:rsidRPr="00B027A1">
        <w:rPr>
          <w:rFonts w:hint="eastAsia"/>
          <w:lang w:eastAsia="zh-CN"/>
        </w:rPr>
        <w:t>GMDSS</w:t>
      </w:r>
      <w:r w:rsidRPr="00B027A1">
        <w:rPr>
          <w:rFonts w:hint="eastAsia"/>
          <w:lang w:eastAsia="zh-CN"/>
        </w:rPr>
        <w:t>现代化相关的规则行动；</w:t>
      </w:r>
    </w:p>
    <w:p w14:paraId="69F0E7AC" w14:textId="77777777" w:rsidR="00895F03" w:rsidRPr="00B027A1" w:rsidRDefault="00D23798" w:rsidP="00895F03">
      <w:pPr>
        <w:rPr>
          <w:lang w:eastAsia="zh-CN"/>
        </w:rPr>
      </w:pPr>
      <w:r w:rsidRPr="00B027A1">
        <w:rPr>
          <w:i/>
          <w:lang w:eastAsia="zh-CN"/>
        </w:rPr>
        <w:t>f)</w:t>
      </w:r>
      <w:r w:rsidRPr="00B027A1">
        <w:rPr>
          <w:lang w:eastAsia="zh-CN"/>
        </w:rPr>
        <w:tab/>
        <w:t>IMO</w:t>
      </w:r>
      <w:r w:rsidRPr="00B027A1">
        <w:rPr>
          <w:rFonts w:hint="eastAsia"/>
          <w:lang w:eastAsia="zh-CN"/>
        </w:rPr>
        <w:t>正在实施电子导航的过程中，其定义是通过电子手段对船岸水上信息进行</w:t>
      </w:r>
      <w:r w:rsidRPr="00B027A1">
        <w:rPr>
          <w:rFonts w:hint="eastAsia"/>
          <w:lang w:val="en-US" w:eastAsia="zh-CN"/>
        </w:rPr>
        <w:t>统一</w:t>
      </w:r>
      <w:r w:rsidRPr="00B027A1">
        <w:rPr>
          <w:rFonts w:hint="eastAsia"/>
          <w:lang w:eastAsia="zh-CN"/>
        </w:rPr>
        <w:t>收集、综合、交换、展示和分析，以加强泊位至泊位的导航和海上</w:t>
      </w:r>
      <w:r w:rsidRPr="00B027A1">
        <w:rPr>
          <w:lang w:eastAsia="zh-CN"/>
        </w:rPr>
        <w:t>安全保安及海洋环境保护的相关业务</w:t>
      </w:r>
      <w:r w:rsidRPr="00B027A1">
        <w:rPr>
          <w:rFonts w:hint="eastAsia"/>
          <w:lang w:eastAsia="zh-CN"/>
        </w:rPr>
        <w:t>；</w:t>
      </w:r>
    </w:p>
    <w:p w14:paraId="59F4A552" w14:textId="3BDD63D6" w:rsidR="00895F03" w:rsidRPr="00B027A1" w:rsidRDefault="00D23798" w:rsidP="00895F03">
      <w:pPr>
        <w:rPr>
          <w:ins w:id="23" w:author="Liu, Yanhui" w:date="2019-09-20T11:38:00Z"/>
          <w:lang w:eastAsia="zh-CN"/>
        </w:rPr>
      </w:pPr>
      <w:r w:rsidRPr="00B027A1">
        <w:rPr>
          <w:i/>
          <w:lang w:eastAsia="zh-CN"/>
        </w:rPr>
        <w:t>g)</w:t>
      </w:r>
      <w:r w:rsidRPr="00B027A1">
        <w:rPr>
          <w:lang w:eastAsia="zh-CN"/>
        </w:rPr>
        <w:tab/>
        <w:t>GMDSS</w:t>
      </w:r>
      <w:r w:rsidRPr="00B027A1">
        <w:rPr>
          <w:rFonts w:hint="eastAsia"/>
          <w:lang w:eastAsia="zh-CN"/>
        </w:rPr>
        <w:t>的现代化可能受到电子导航发展的影响</w:t>
      </w:r>
      <w:del w:id="24" w:author="Liu, Yanhui" w:date="2019-09-20T11:38:00Z">
        <w:r w:rsidRPr="00B027A1" w:rsidDel="003E034D">
          <w:rPr>
            <w:rFonts w:hint="eastAsia"/>
            <w:lang w:eastAsia="zh-CN"/>
          </w:rPr>
          <w:delText>，</w:delText>
        </w:r>
      </w:del>
      <w:ins w:id="25" w:author="Liu, Yanhui" w:date="2019-09-20T11:38:00Z">
        <w:r w:rsidR="003E034D" w:rsidRPr="00B027A1">
          <w:rPr>
            <w:rFonts w:hint="eastAsia"/>
            <w:lang w:eastAsia="zh-CN"/>
          </w:rPr>
          <w:t>；</w:t>
        </w:r>
      </w:ins>
    </w:p>
    <w:p w14:paraId="374BDB3D" w14:textId="6C94D1C4" w:rsidR="003E034D" w:rsidRPr="00FD3CCC" w:rsidRDefault="003E034D" w:rsidP="00895F03">
      <w:pPr>
        <w:rPr>
          <w:lang w:val="en-US" w:eastAsia="zh-CN"/>
        </w:rPr>
      </w:pPr>
      <w:ins w:id="26" w:author="Liu, Yanhui" w:date="2019-09-20T11:39:00Z">
        <w:r w:rsidRPr="00B027A1">
          <w:rPr>
            <w:i/>
            <w:lang w:eastAsia="zh-CN"/>
          </w:rPr>
          <w:t>h)</w:t>
        </w:r>
        <w:r w:rsidRPr="00B027A1">
          <w:rPr>
            <w:lang w:eastAsia="zh-CN"/>
          </w:rPr>
          <w:tab/>
        </w:r>
      </w:ins>
      <w:ins w:id="27" w:author="He, Liqun" w:date="2019-09-23T16:04:00Z">
        <w:r w:rsidR="00F32FA6" w:rsidRPr="00B027A1">
          <w:rPr>
            <w:rFonts w:hint="eastAsia"/>
            <w:lang w:val="en-US" w:eastAsia="zh-CN"/>
          </w:rPr>
          <w:t>国际水上助航和灯塔管理机构协会（</w:t>
        </w:r>
        <w:r w:rsidR="00F32FA6" w:rsidRPr="00B027A1">
          <w:rPr>
            <w:rFonts w:hint="eastAsia"/>
            <w:lang w:val="en-US" w:eastAsia="zh-CN"/>
          </w:rPr>
          <w:t>IALA</w:t>
        </w:r>
        <w:r w:rsidR="00F32FA6" w:rsidRPr="00B027A1">
          <w:rPr>
            <w:rFonts w:hint="eastAsia"/>
            <w:lang w:val="en-US" w:eastAsia="zh-CN"/>
          </w:rPr>
          <w:t>）正在开发用于水上</w:t>
        </w:r>
        <w:r w:rsidR="00F32FA6" w:rsidRPr="00B027A1">
          <w:rPr>
            <w:lang w:val="en-US" w:eastAsia="zh-CN"/>
          </w:rPr>
          <w:t>MF</w:t>
        </w:r>
        <w:r w:rsidR="00F32FA6" w:rsidRPr="00B027A1">
          <w:rPr>
            <w:rFonts w:hint="eastAsia"/>
            <w:lang w:val="en-US" w:eastAsia="zh-CN"/>
          </w:rPr>
          <w:t>或</w:t>
        </w:r>
        <w:r w:rsidR="00F32FA6" w:rsidRPr="00B027A1">
          <w:rPr>
            <w:lang w:val="en-US" w:eastAsia="zh-CN"/>
          </w:rPr>
          <w:t>VHF</w:t>
        </w:r>
        <w:r w:rsidR="00F32FA6" w:rsidRPr="00B027A1">
          <w:rPr>
            <w:rFonts w:hint="eastAsia"/>
            <w:lang w:val="en-US" w:eastAsia="zh-CN"/>
          </w:rPr>
          <w:t>频段的</w:t>
        </w:r>
        <w:r w:rsidR="00F32FA6" w:rsidRPr="00B027A1">
          <w:rPr>
            <w:rFonts w:hint="eastAsia"/>
            <w:lang w:val="en-US" w:eastAsia="zh-CN"/>
          </w:rPr>
          <w:t>R</w:t>
        </w:r>
        <w:r w:rsidR="00F32FA6" w:rsidRPr="00B027A1">
          <w:rPr>
            <w:rFonts w:hint="eastAsia"/>
            <w:lang w:val="en-US" w:eastAsia="zh-CN"/>
          </w:rPr>
          <w:t>模式（</w:t>
        </w:r>
        <w:r w:rsidR="00F32FA6" w:rsidRPr="00B027A1">
          <w:rPr>
            <w:lang w:eastAsia="zh-CN"/>
          </w:rPr>
          <w:t>R-Mode</w:t>
        </w:r>
        <w:r w:rsidR="00F32FA6" w:rsidRPr="00B027A1">
          <w:rPr>
            <w:rFonts w:hint="eastAsia"/>
            <w:lang w:val="en-US" w:eastAsia="zh-CN"/>
          </w:rPr>
          <w:t>），这种陆基无线电导航系统旨在在</w:t>
        </w:r>
        <w:r w:rsidR="00F32FA6" w:rsidRPr="00B027A1">
          <w:rPr>
            <w:lang w:val="en-US" w:eastAsia="zh-CN"/>
          </w:rPr>
          <w:t>GNSS</w:t>
        </w:r>
        <w:r w:rsidR="00F32FA6" w:rsidRPr="00B027A1">
          <w:rPr>
            <w:rFonts w:hint="eastAsia"/>
            <w:lang w:val="en-US" w:eastAsia="zh-CN"/>
          </w:rPr>
          <w:t>暂时中断</w:t>
        </w:r>
      </w:ins>
      <w:ins w:id="28" w:author="Liu, Yanhui" w:date="2019-09-27T12:08:00Z">
        <w:r w:rsidR="00D66034">
          <w:rPr>
            <w:rFonts w:hint="eastAsia"/>
            <w:lang w:val="en-US" w:eastAsia="zh-CN"/>
          </w:rPr>
          <w:t>时</w:t>
        </w:r>
      </w:ins>
      <w:ins w:id="29" w:author="He, Liqun" w:date="2019-09-23T16:04:00Z">
        <w:r w:rsidR="00F32FA6" w:rsidRPr="00B027A1">
          <w:rPr>
            <w:rFonts w:hint="eastAsia"/>
            <w:lang w:val="en-US" w:eastAsia="zh-CN"/>
          </w:rPr>
          <w:t>提供应急系统，以支持电子导航</w:t>
        </w:r>
      </w:ins>
      <w:ins w:id="30" w:author="Liu, Yanhui" w:date="2019-09-27T13:44:00Z">
        <w:r w:rsidR="000C3555">
          <w:rPr>
            <w:rFonts w:hint="eastAsia"/>
            <w:lang w:val="en-US" w:eastAsia="zh-CN"/>
          </w:rPr>
          <w:t>，</w:t>
        </w:r>
      </w:ins>
    </w:p>
    <w:p w14:paraId="197733F3" w14:textId="77777777" w:rsidR="00895F03" w:rsidRPr="00B027A1" w:rsidRDefault="00D23798" w:rsidP="00895F03">
      <w:pPr>
        <w:pStyle w:val="Call"/>
        <w:rPr>
          <w:lang w:eastAsia="zh-CN"/>
        </w:rPr>
      </w:pPr>
      <w:r w:rsidRPr="00B027A1">
        <w:rPr>
          <w:rFonts w:hint="eastAsia"/>
          <w:lang w:eastAsia="zh-CN"/>
        </w:rPr>
        <w:t>注意到</w:t>
      </w:r>
    </w:p>
    <w:p w14:paraId="0D10C01B" w14:textId="77777777" w:rsidR="00895F03" w:rsidRPr="00B027A1" w:rsidRDefault="00D23798" w:rsidP="00895F03">
      <w:pPr>
        <w:rPr>
          <w:lang w:eastAsia="zh-CN"/>
        </w:rPr>
      </w:pPr>
      <w:r w:rsidRPr="00B027A1">
        <w:rPr>
          <w:i/>
          <w:lang w:eastAsia="zh-CN"/>
        </w:rPr>
        <w:t>a)</w:t>
      </w:r>
      <w:r w:rsidRPr="00B027A1">
        <w:rPr>
          <w:lang w:eastAsia="zh-CN"/>
        </w:rPr>
        <w:tab/>
        <w:t>WRC-12</w:t>
      </w:r>
      <w:r w:rsidRPr="00B027A1">
        <w:rPr>
          <w:rFonts w:hint="eastAsia"/>
          <w:lang w:eastAsia="zh-CN"/>
        </w:rPr>
        <w:t>审议了附录</w:t>
      </w:r>
      <w:r w:rsidRPr="00B027A1">
        <w:rPr>
          <w:b/>
          <w:lang w:eastAsia="zh-CN"/>
        </w:rPr>
        <w:t>17</w:t>
      </w:r>
      <w:r w:rsidRPr="00B027A1">
        <w:rPr>
          <w:rFonts w:hint="eastAsia"/>
          <w:bCs/>
          <w:lang w:eastAsia="zh-CN"/>
        </w:rPr>
        <w:t>和</w:t>
      </w:r>
      <w:r w:rsidRPr="00B027A1">
        <w:rPr>
          <w:rFonts w:hint="eastAsia"/>
          <w:lang w:eastAsia="zh-CN"/>
        </w:rPr>
        <w:t>附录</w:t>
      </w:r>
      <w:r w:rsidRPr="00B027A1">
        <w:rPr>
          <w:b/>
          <w:bCs/>
          <w:lang w:eastAsia="zh-CN"/>
        </w:rPr>
        <w:t>18</w:t>
      </w:r>
      <w:r w:rsidRPr="00B027A1">
        <w:rPr>
          <w:rFonts w:hint="eastAsia"/>
          <w:lang w:eastAsia="zh-CN"/>
        </w:rPr>
        <w:t>以提高效率并为新的数字技术引进频段；</w:t>
      </w:r>
    </w:p>
    <w:p w14:paraId="56A68295" w14:textId="77777777" w:rsidR="00895F03" w:rsidRPr="00B027A1" w:rsidRDefault="00D23798" w:rsidP="00895F03">
      <w:pPr>
        <w:rPr>
          <w:iCs/>
          <w:lang w:eastAsia="zh-CN"/>
        </w:rPr>
      </w:pPr>
      <w:r w:rsidRPr="00B027A1">
        <w:rPr>
          <w:i/>
          <w:lang w:eastAsia="zh-CN"/>
        </w:rPr>
        <w:t>b)</w:t>
      </w:r>
      <w:r w:rsidRPr="00B027A1">
        <w:rPr>
          <w:i/>
          <w:lang w:eastAsia="zh-CN"/>
        </w:rPr>
        <w:tab/>
      </w:r>
      <w:r w:rsidRPr="00B027A1">
        <w:rPr>
          <w:lang w:eastAsia="zh-CN"/>
        </w:rPr>
        <w:t>WRC-12</w:t>
      </w:r>
      <w:r w:rsidRPr="00B027A1">
        <w:rPr>
          <w:rFonts w:hint="eastAsia"/>
          <w:iCs/>
          <w:lang w:eastAsia="zh-CN"/>
        </w:rPr>
        <w:t>审议了用于</w:t>
      </w:r>
      <w:r w:rsidRPr="00B027A1">
        <w:rPr>
          <w:iCs/>
          <w:lang w:eastAsia="zh-CN"/>
        </w:rPr>
        <w:t>船舶</w:t>
      </w:r>
      <w:r w:rsidRPr="00B027A1">
        <w:rPr>
          <w:rFonts w:hint="eastAsia"/>
          <w:iCs/>
          <w:lang w:eastAsia="zh-CN"/>
        </w:rPr>
        <w:t>和港口水上安全系统的规则条款和频谱划分，</w:t>
      </w:r>
    </w:p>
    <w:p w14:paraId="4CEC5F80" w14:textId="77777777" w:rsidR="00895F03" w:rsidRPr="00B027A1" w:rsidRDefault="00D23798" w:rsidP="00895F03">
      <w:pPr>
        <w:pStyle w:val="Call"/>
        <w:rPr>
          <w:lang w:eastAsia="zh-CN"/>
        </w:rPr>
      </w:pPr>
      <w:r w:rsidRPr="00B027A1">
        <w:rPr>
          <w:rFonts w:hint="eastAsia"/>
          <w:lang w:eastAsia="zh-CN"/>
        </w:rPr>
        <w:t>进一步注意到</w:t>
      </w:r>
    </w:p>
    <w:p w14:paraId="23189562" w14:textId="09FE25EC" w:rsidR="00895F03" w:rsidRPr="00B027A1" w:rsidRDefault="00D23798" w:rsidP="00895F03">
      <w:pPr>
        <w:ind w:firstLineChars="200" w:firstLine="480"/>
        <w:rPr>
          <w:lang w:eastAsia="zh-CN"/>
        </w:rPr>
      </w:pPr>
      <w:r w:rsidRPr="00B027A1">
        <w:rPr>
          <w:lang w:eastAsia="zh-CN"/>
        </w:rPr>
        <w:t>WRC-12</w:t>
      </w:r>
      <w:ins w:id="31" w:author="Liu, Yanhui" w:date="2019-09-20T11:39:00Z">
        <w:r w:rsidR="003E034D" w:rsidRPr="00B027A1">
          <w:rPr>
            <w:rFonts w:hint="eastAsia"/>
            <w:lang w:eastAsia="zh-CN"/>
          </w:rPr>
          <w:t>、</w:t>
        </w:r>
        <w:r w:rsidR="003E034D" w:rsidRPr="00B027A1">
          <w:rPr>
            <w:rFonts w:hint="eastAsia"/>
            <w:lang w:eastAsia="zh-CN"/>
          </w:rPr>
          <w:t>W</w:t>
        </w:r>
        <w:r w:rsidR="003E034D" w:rsidRPr="00B027A1">
          <w:rPr>
            <w:lang w:eastAsia="zh-CN"/>
          </w:rPr>
          <w:t>RC-15</w:t>
        </w:r>
      </w:ins>
      <w:r w:rsidRPr="00B027A1">
        <w:rPr>
          <w:rFonts w:hint="eastAsia"/>
          <w:lang w:eastAsia="zh-CN"/>
        </w:rPr>
        <w:t>和本届大会已审议附录</w:t>
      </w:r>
      <w:r w:rsidRPr="00B027A1">
        <w:rPr>
          <w:rFonts w:hint="eastAsia"/>
          <w:b/>
          <w:bCs/>
          <w:lang w:eastAsia="zh-CN"/>
        </w:rPr>
        <w:t>18</w:t>
      </w:r>
      <w:r w:rsidRPr="00B027A1">
        <w:rPr>
          <w:rFonts w:hint="eastAsia"/>
          <w:lang w:eastAsia="zh-CN"/>
        </w:rPr>
        <w:t>以提高效率并为新的数字技术引进频段</w:t>
      </w:r>
      <w:ins w:id="32" w:author="He, Liqun" w:date="2019-09-23T16:06:00Z">
        <w:r w:rsidR="00F32FA6" w:rsidRPr="00B027A1">
          <w:rPr>
            <w:rFonts w:hint="eastAsia"/>
            <w:lang w:eastAsia="zh-CN"/>
          </w:rPr>
          <w:t>用于数据通信</w:t>
        </w:r>
      </w:ins>
      <w:r w:rsidRPr="00B027A1">
        <w:rPr>
          <w:rFonts w:hint="eastAsia"/>
          <w:lang w:eastAsia="zh-CN"/>
        </w:rPr>
        <w:t>，</w:t>
      </w:r>
      <w:ins w:id="33" w:author="He, Liqun" w:date="2019-09-23T16:06:00Z">
        <w:r w:rsidR="00F32FA6" w:rsidRPr="00B027A1">
          <w:rPr>
            <w:rFonts w:hint="eastAsia"/>
            <w:lang w:eastAsia="zh-CN"/>
          </w:rPr>
          <w:t>例如</w:t>
        </w:r>
        <w:r w:rsidR="00F32FA6" w:rsidRPr="00B027A1">
          <w:rPr>
            <w:lang w:eastAsia="zh-CN"/>
          </w:rPr>
          <w:t>VHF</w:t>
        </w:r>
        <w:r w:rsidR="00F32FA6" w:rsidRPr="00B027A1">
          <w:rPr>
            <w:rFonts w:hint="eastAsia"/>
            <w:lang w:eastAsia="zh-CN"/>
          </w:rPr>
          <w:t>数据</w:t>
        </w:r>
      </w:ins>
      <w:ins w:id="34" w:author="He, Liqun" w:date="2019-09-23T16:07:00Z">
        <w:r w:rsidR="00F32FA6" w:rsidRPr="00B027A1">
          <w:rPr>
            <w:rFonts w:hint="eastAsia"/>
            <w:lang w:eastAsia="zh-CN"/>
          </w:rPr>
          <w:t>交换系统（</w:t>
        </w:r>
        <w:r w:rsidR="00F32FA6" w:rsidRPr="00B027A1">
          <w:rPr>
            <w:lang w:eastAsia="zh-CN"/>
          </w:rPr>
          <w:t>VDES</w:t>
        </w:r>
        <w:r w:rsidR="00F32FA6" w:rsidRPr="00B027A1">
          <w:rPr>
            <w:rFonts w:hint="eastAsia"/>
            <w:lang w:eastAsia="zh-CN"/>
          </w:rPr>
          <w:t>）的引入，</w:t>
        </w:r>
      </w:ins>
      <w:ins w:id="35" w:author="He, Liqun" w:date="2019-09-23T16:08:00Z">
        <w:r w:rsidR="00F32FA6" w:rsidRPr="00B027A1">
          <w:rPr>
            <w:rFonts w:hint="eastAsia"/>
            <w:lang w:eastAsia="zh-CN"/>
          </w:rPr>
          <w:t>另外</w:t>
        </w:r>
      </w:ins>
      <w:ins w:id="36" w:author="He, Liqun" w:date="2019-09-23T16:07:00Z">
        <w:r w:rsidR="00F32FA6" w:rsidRPr="00B027A1">
          <w:rPr>
            <w:lang w:eastAsia="zh-CN"/>
          </w:rPr>
          <w:t>VDES</w:t>
        </w:r>
        <w:r w:rsidR="00F32FA6" w:rsidRPr="00B027A1">
          <w:rPr>
            <w:rFonts w:hint="eastAsia"/>
            <w:lang w:eastAsia="zh-CN"/>
          </w:rPr>
          <w:t>具备支持</w:t>
        </w:r>
        <w:r w:rsidR="00F32FA6" w:rsidRPr="00B027A1">
          <w:rPr>
            <w:rFonts w:hint="eastAsia"/>
            <w:lang w:eastAsia="zh-CN"/>
          </w:rPr>
          <w:t>R</w:t>
        </w:r>
        <w:r w:rsidR="00F32FA6" w:rsidRPr="00B027A1">
          <w:rPr>
            <w:rFonts w:hint="eastAsia"/>
            <w:lang w:eastAsia="zh-CN"/>
          </w:rPr>
          <w:t>模式</w:t>
        </w:r>
      </w:ins>
      <w:ins w:id="37" w:author="He, Liqun" w:date="2019-09-23T16:09:00Z">
        <w:r w:rsidR="00F32FA6" w:rsidRPr="00B027A1">
          <w:rPr>
            <w:rFonts w:hint="eastAsia"/>
            <w:lang w:eastAsia="zh-CN"/>
          </w:rPr>
          <w:t>的容量和能力且</w:t>
        </w:r>
      </w:ins>
      <w:ins w:id="38" w:author="He, Liqun" w:date="2019-09-23T16:08:00Z">
        <w:r w:rsidR="00F32FA6" w:rsidRPr="00B027A1">
          <w:rPr>
            <w:rFonts w:hint="eastAsia"/>
            <w:lang w:eastAsia="zh-CN"/>
          </w:rPr>
          <w:t>又不会</w:t>
        </w:r>
      </w:ins>
      <w:ins w:id="39" w:author="He, Liqun" w:date="2019-09-23T16:09:00Z">
        <w:r w:rsidR="00F32FA6" w:rsidRPr="00B027A1">
          <w:rPr>
            <w:rFonts w:hint="eastAsia"/>
            <w:lang w:eastAsia="zh-CN"/>
          </w:rPr>
          <w:t>因此而对</w:t>
        </w:r>
      </w:ins>
      <w:ins w:id="40" w:author="He, Liqun" w:date="2019-09-23T16:08:00Z">
        <w:r w:rsidR="00F32FA6" w:rsidRPr="00B027A1">
          <w:rPr>
            <w:rFonts w:hint="eastAsia"/>
            <w:lang w:eastAsia="zh-CN"/>
          </w:rPr>
          <w:t>《无线电规则》附录</w:t>
        </w:r>
        <w:r w:rsidR="00F32FA6" w:rsidRPr="00B027A1">
          <w:rPr>
            <w:rFonts w:hint="eastAsia"/>
            <w:lang w:eastAsia="zh-CN"/>
          </w:rPr>
          <w:t>18</w:t>
        </w:r>
      </w:ins>
      <w:ins w:id="41" w:author="He, Liqun" w:date="2019-09-23T16:09:00Z">
        <w:r w:rsidR="00F32FA6" w:rsidRPr="00B027A1">
          <w:rPr>
            <w:rFonts w:hint="eastAsia"/>
            <w:lang w:eastAsia="zh-CN"/>
          </w:rPr>
          <w:t>进行相应的修改</w:t>
        </w:r>
      </w:ins>
      <w:ins w:id="42" w:author="Liu, Yanhui" w:date="2019-09-27T13:45:00Z">
        <w:r w:rsidR="000C3555">
          <w:rPr>
            <w:rFonts w:hint="eastAsia"/>
            <w:lang w:eastAsia="zh-CN"/>
          </w:rPr>
          <w:t>，</w:t>
        </w:r>
      </w:ins>
    </w:p>
    <w:p w14:paraId="012788F4" w14:textId="77777777" w:rsidR="00895F03" w:rsidRPr="00B027A1" w:rsidRDefault="00D23798" w:rsidP="00895F03">
      <w:pPr>
        <w:pStyle w:val="Call"/>
        <w:rPr>
          <w:lang w:eastAsia="zh-CN"/>
        </w:rPr>
      </w:pPr>
      <w:r w:rsidRPr="00B027A1">
        <w:rPr>
          <w:rFonts w:hint="eastAsia"/>
          <w:lang w:eastAsia="zh-CN"/>
        </w:rPr>
        <w:t>认识到</w:t>
      </w:r>
    </w:p>
    <w:p w14:paraId="64BD9C88" w14:textId="77777777" w:rsidR="00895F03" w:rsidRPr="00B027A1" w:rsidRDefault="00D23798" w:rsidP="00895F03">
      <w:pPr>
        <w:rPr>
          <w:lang w:eastAsia="zh-CN"/>
        </w:rPr>
      </w:pPr>
      <w:r w:rsidRPr="00B027A1">
        <w:rPr>
          <w:i/>
          <w:iCs/>
          <w:lang w:eastAsia="zh-CN"/>
        </w:rPr>
        <w:t>a)</w:t>
      </w:r>
      <w:r w:rsidRPr="00B027A1">
        <w:rPr>
          <w:lang w:eastAsia="zh-CN"/>
        </w:rPr>
        <w:tab/>
      </w:r>
      <w:r w:rsidRPr="00B027A1">
        <w:rPr>
          <w:rFonts w:hint="eastAsia"/>
          <w:lang w:eastAsia="zh-CN"/>
        </w:rPr>
        <w:t>先进的水上通信系统可支持实现</w:t>
      </w:r>
      <w:r w:rsidRPr="00B027A1">
        <w:rPr>
          <w:lang w:eastAsia="zh-CN"/>
        </w:rPr>
        <w:t>GMDSS</w:t>
      </w:r>
      <w:r w:rsidRPr="00B027A1">
        <w:rPr>
          <w:rFonts w:hint="eastAsia"/>
          <w:lang w:eastAsia="zh-CN"/>
        </w:rPr>
        <w:t>现代化和电子导航的实施；</w:t>
      </w:r>
    </w:p>
    <w:p w14:paraId="592AE778" w14:textId="77777777" w:rsidR="00895F03" w:rsidRPr="00B027A1" w:rsidRDefault="00D23798" w:rsidP="00895F03">
      <w:pPr>
        <w:rPr>
          <w:lang w:eastAsia="zh-CN"/>
        </w:rPr>
      </w:pPr>
      <w:r w:rsidRPr="00B027A1">
        <w:rPr>
          <w:i/>
          <w:iCs/>
          <w:lang w:eastAsia="zh-CN"/>
        </w:rPr>
        <w:t>b)</w:t>
      </w:r>
      <w:r w:rsidRPr="00B027A1">
        <w:rPr>
          <w:lang w:eastAsia="zh-CN"/>
        </w:rPr>
        <w:tab/>
        <w:t>IMO</w:t>
      </w:r>
      <w:r w:rsidRPr="00B027A1">
        <w:rPr>
          <w:rFonts w:hint="eastAsia"/>
          <w:lang w:eastAsia="zh-CN"/>
        </w:rPr>
        <w:t>为实现</w:t>
      </w:r>
      <w:r w:rsidRPr="00B027A1">
        <w:rPr>
          <w:lang w:eastAsia="zh-CN"/>
        </w:rPr>
        <w:t>GMDSS</w:t>
      </w:r>
      <w:r w:rsidRPr="00B027A1">
        <w:rPr>
          <w:rFonts w:hint="eastAsia"/>
          <w:lang w:eastAsia="zh-CN"/>
        </w:rPr>
        <w:t>现代化和实施电子导航努力，</w:t>
      </w:r>
      <w:r w:rsidRPr="00B027A1">
        <w:rPr>
          <w:lang w:eastAsia="zh-CN"/>
        </w:rPr>
        <w:t>这</w:t>
      </w:r>
      <w:r w:rsidRPr="00B027A1">
        <w:rPr>
          <w:rFonts w:hint="eastAsia"/>
          <w:lang w:eastAsia="zh-CN"/>
        </w:rPr>
        <w:t>可能要求审议《无线电规则》以满足先进水上通信系统的需求；</w:t>
      </w:r>
    </w:p>
    <w:p w14:paraId="5DFED8A2" w14:textId="7647932A" w:rsidR="00895F03" w:rsidRPr="00B027A1" w:rsidRDefault="00D23798" w:rsidP="00895F03">
      <w:pPr>
        <w:rPr>
          <w:ins w:id="43" w:author="Liu, Yanhui" w:date="2019-09-20T11:40:00Z"/>
          <w:lang w:eastAsia="zh-CN"/>
        </w:rPr>
      </w:pPr>
      <w:r w:rsidRPr="00B027A1">
        <w:rPr>
          <w:i/>
          <w:lang w:eastAsia="zh-CN"/>
        </w:rPr>
        <w:t>c)</w:t>
      </w:r>
      <w:r w:rsidRPr="00B027A1">
        <w:rPr>
          <w:lang w:eastAsia="zh-CN"/>
        </w:rPr>
        <w:tab/>
      </w:r>
      <w:r w:rsidRPr="00B027A1">
        <w:rPr>
          <w:rFonts w:hint="eastAsia"/>
          <w:lang w:eastAsia="zh-CN"/>
        </w:rPr>
        <w:t>由于无线电链路对于确保航运和商务安全作业以及海上安保十分重要，因此它们必须具有抵御干扰的能力</w:t>
      </w:r>
      <w:del w:id="44" w:author="Liu, Yanhui" w:date="2019-09-20T11:40:00Z">
        <w:r w:rsidRPr="00B027A1" w:rsidDel="003E034D">
          <w:rPr>
            <w:rFonts w:hint="eastAsia"/>
            <w:lang w:eastAsia="zh-CN"/>
          </w:rPr>
          <w:delText>，</w:delText>
        </w:r>
      </w:del>
      <w:ins w:id="45" w:author="Liu, Yanhui" w:date="2019-09-27T13:53:00Z">
        <w:r w:rsidR="009D24A6">
          <w:rPr>
            <w:rFonts w:hint="eastAsia"/>
            <w:lang w:eastAsia="zh-CN"/>
          </w:rPr>
          <w:t>；</w:t>
        </w:r>
      </w:ins>
    </w:p>
    <w:p w14:paraId="253571CD" w14:textId="39B35EF0" w:rsidR="003E034D" w:rsidRPr="00B027A1" w:rsidRDefault="003E034D" w:rsidP="00895F03">
      <w:pPr>
        <w:rPr>
          <w:lang w:eastAsia="zh-CN"/>
        </w:rPr>
      </w:pPr>
      <w:ins w:id="46" w:author="Liu, Yanhui" w:date="2019-09-20T11:40:00Z">
        <w:r w:rsidRPr="00B027A1">
          <w:rPr>
            <w:i/>
            <w:iCs/>
            <w:lang w:eastAsia="zh-CN"/>
          </w:rPr>
          <w:lastRenderedPageBreak/>
          <w:t>d)</w:t>
        </w:r>
        <w:r w:rsidRPr="00B027A1">
          <w:rPr>
            <w:lang w:eastAsia="zh-CN"/>
          </w:rPr>
          <w:t xml:space="preserve"> </w:t>
        </w:r>
        <w:r w:rsidRPr="00B027A1">
          <w:rPr>
            <w:i/>
            <w:iCs/>
            <w:lang w:eastAsia="zh-CN"/>
          </w:rPr>
          <w:tab/>
        </w:r>
      </w:ins>
      <w:ins w:id="47" w:author="He, Liqun" w:date="2019-09-23T16:10:00Z">
        <w:r w:rsidR="00985D0B" w:rsidRPr="00B027A1">
          <w:rPr>
            <w:lang w:eastAsia="zh-CN"/>
          </w:rPr>
          <w:t>IALA</w:t>
        </w:r>
        <w:r w:rsidR="00985D0B" w:rsidRPr="00B027A1">
          <w:rPr>
            <w:rFonts w:hint="eastAsia"/>
            <w:lang w:eastAsia="zh-CN"/>
          </w:rPr>
          <w:t>为支持</w:t>
        </w:r>
      </w:ins>
      <w:ins w:id="48" w:author="He, Liqun" w:date="2019-09-23T16:11:00Z">
        <w:r w:rsidR="00985D0B" w:rsidRPr="00B027A1">
          <w:rPr>
            <w:rFonts w:hint="eastAsia"/>
            <w:lang w:eastAsia="zh-CN"/>
          </w:rPr>
          <w:t>落实电子导航而应用</w:t>
        </w:r>
        <w:r w:rsidR="00985D0B" w:rsidRPr="00B027A1">
          <w:rPr>
            <w:lang w:eastAsia="zh-CN"/>
          </w:rPr>
          <w:t>R</w:t>
        </w:r>
        <w:r w:rsidR="00985D0B" w:rsidRPr="00B027A1">
          <w:rPr>
            <w:rFonts w:hint="eastAsia"/>
            <w:lang w:eastAsia="zh-CN"/>
          </w:rPr>
          <w:t>模式的努力可能需要对《无线电规则》</w:t>
        </w:r>
      </w:ins>
      <w:ins w:id="49" w:author="He, Liqun" w:date="2019-09-23T16:12:00Z">
        <w:r w:rsidR="00985D0B" w:rsidRPr="00B027A1">
          <w:rPr>
            <w:rFonts w:hint="eastAsia"/>
            <w:lang w:eastAsia="zh-CN"/>
          </w:rPr>
          <w:t>加以</w:t>
        </w:r>
      </w:ins>
      <w:ins w:id="50" w:author="He, Liqun" w:date="2019-09-23T16:11:00Z">
        <w:r w:rsidR="00985D0B" w:rsidRPr="00B027A1">
          <w:rPr>
            <w:rFonts w:hint="eastAsia"/>
            <w:lang w:eastAsia="zh-CN"/>
          </w:rPr>
          <w:t>审议，</w:t>
        </w:r>
      </w:ins>
    </w:p>
    <w:p w14:paraId="14C9AA3A" w14:textId="77777777" w:rsidR="00895F03" w:rsidRPr="00B027A1" w:rsidRDefault="00D23798" w:rsidP="00895F03">
      <w:pPr>
        <w:pStyle w:val="Call"/>
        <w:rPr>
          <w:lang w:eastAsia="zh-CN"/>
        </w:rPr>
      </w:pPr>
      <w:r w:rsidRPr="00B027A1">
        <w:rPr>
          <w:rFonts w:hint="eastAsia"/>
          <w:lang w:eastAsia="zh-CN"/>
        </w:rPr>
        <w:t>做出决议，请</w:t>
      </w:r>
      <w:r w:rsidRPr="00B027A1">
        <w:rPr>
          <w:rFonts w:eastAsia="SimSun"/>
          <w:lang w:eastAsia="zh-CN"/>
        </w:rPr>
        <w:t>2023</w:t>
      </w:r>
      <w:r w:rsidRPr="00B027A1">
        <w:rPr>
          <w:rFonts w:hint="eastAsia"/>
          <w:lang w:eastAsia="zh-CN"/>
        </w:rPr>
        <w:t>年</w:t>
      </w:r>
      <w:r w:rsidRPr="00B027A1">
        <w:rPr>
          <w:lang w:eastAsia="zh-CN"/>
        </w:rPr>
        <w:t>世界无线电通信大会</w:t>
      </w:r>
    </w:p>
    <w:p w14:paraId="179431B7" w14:textId="77777777" w:rsidR="00895F03" w:rsidRPr="00B027A1" w:rsidRDefault="00D23798" w:rsidP="00895F03">
      <w:pPr>
        <w:rPr>
          <w:lang w:eastAsia="zh-CN"/>
        </w:rPr>
      </w:pPr>
      <w:r w:rsidRPr="00B027A1">
        <w:rPr>
          <w:lang w:eastAsia="zh-CN"/>
        </w:rPr>
        <w:t>1</w:t>
      </w:r>
      <w:r w:rsidRPr="00B027A1">
        <w:rPr>
          <w:lang w:eastAsia="zh-CN"/>
        </w:rPr>
        <w:tab/>
      </w:r>
      <w:r w:rsidRPr="00B027A1">
        <w:rPr>
          <w:rFonts w:hint="eastAsia"/>
          <w:lang w:eastAsia="zh-CN"/>
        </w:rPr>
        <w:t>考虑到</w:t>
      </w:r>
      <w:r w:rsidRPr="00B027A1">
        <w:rPr>
          <w:lang w:eastAsia="zh-CN"/>
        </w:rPr>
        <w:t>IMO</w:t>
      </w:r>
      <w:r w:rsidRPr="00B027A1">
        <w:rPr>
          <w:rFonts w:hint="eastAsia"/>
          <w:lang w:eastAsia="zh-CN"/>
        </w:rPr>
        <w:t>开展的活动以及</w:t>
      </w:r>
      <w:r w:rsidRPr="00B027A1">
        <w:rPr>
          <w:lang w:eastAsia="zh-CN"/>
        </w:rPr>
        <w:t>IMO</w:t>
      </w:r>
      <w:r w:rsidRPr="00B027A1">
        <w:rPr>
          <w:rFonts w:hint="eastAsia"/>
          <w:lang w:eastAsia="zh-CN"/>
        </w:rPr>
        <w:t>提供的信息和要求，开展研究</w:t>
      </w:r>
      <w:r w:rsidRPr="00B027A1">
        <w:rPr>
          <w:rFonts w:hint="eastAsia"/>
          <w:color w:val="000000"/>
          <w:lang w:eastAsia="zh-CN"/>
        </w:rPr>
        <w:t>以确定为支持</w:t>
      </w:r>
      <w:r w:rsidRPr="00B027A1">
        <w:rPr>
          <w:rFonts w:hint="eastAsia"/>
          <w:color w:val="000000"/>
          <w:lang w:eastAsia="zh-CN"/>
        </w:rPr>
        <w:t>GMDSS</w:t>
      </w:r>
      <w:r w:rsidRPr="00B027A1">
        <w:rPr>
          <w:rFonts w:hint="eastAsia"/>
          <w:color w:val="000000"/>
          <w:lang w:eastAsia="zh-CN"/>
        </w:rPr>
        <w:t>现代化所需的</w:t>
      </w:r>
      <w:r w:rsidRPr="00B027A1">
        <w:rPr>
          <w:rFonts w:hint="eastAsia"/>
          <w:lang w:eastAsia="zh-CN"/>
        </w:rPr>
        <w:t>规则行动；</w:t>
      </w:r>
    </w:p>
    <w:p w14:paraId="2B43E743" w14:textId="2742F5A7" w:rsidR="00895F03" w:rsidRPr="00B027A1" w:rsidRDefault="00D23798" w:rsidP="00895F03">
      <w:pPr>
        <w:rPr>
          <w:lang w:eastAsia="zh-CN"/>
        </w:rPr>
      </w:pPr>
      <w:r w:rsidRPr="00B027A1">
        <w:rPr>
          <w:lang w:eastAsia="zh-CN"/>
        </w:rPr>
        <w:t>2</w:t>
      </w:r>
      <w:r w:rsidRPr="00B027A1">
        <w:rPr>
          <w:lang w:eastAsia="zh-CN"/>
        </w:rPr>
        <w:tab/>
      </w:r>
      <w:r w:rsidRPr="00B027A1">
        <w:rPr>
          <w:rFonts w:hint="eastAsia"/>
          <w:lang w:eastAsia="zh-CN"/>
        </w:rPr>
        <w:t>基于国际电联</w:t>
      </w:r>
      <w:r w:rsidRPr="00B027A1">
        <w:rPr>
          <w:lang w:eastAsia="zh-CN"/>
        </w:rPr>
        <w:t>无线电通信部门</w:t>
      </w:r>
      <w:r w:rsidRPr="00B027A1">
        <w:rPr>
          <w:rFonts w:hint="eastAsia"/>
          <w:lang w:eastAsia="zh-CN"/>
        </w:rPr>
        <w:t>的研究，</w:t>
      </w:r>
      <w:del w:id="51" w:author="He, Liqun" w:date="2019-09-23T16:13:00Z">
        <w:r w:rsidRPr="00B027A1" w:rsidDel="00985D0B">
          <w:rPr>
            <w:rFonts w:hint="eastAsia"/>
            <w:lang w:eastAsia="zh-CN"/>
          </w:rPr>
          <w:delText>为</w:delText>
        </w:r>
      </w:del>
      <w:ins w:id="52" w:author="He, Liqun" w:date="2019-09-23T16:13:00Z">
        <w:r w:rsidR="00985D0B" w:rsidRPr="00B027A1">
          <w:rPr>
            <w:rFonts w:hint="eastAsia"/>
            <w:lang w:eastAsia="zh-CN"/>
          </w:rPr>
          <w:t>针对</w:t>
        </w:r>
      </w:ins>
      <w:r w:rsidRPr="00B027A1">
        <w:rPr>
          <w:rFonts w:hint="eastAsia"/>
          <w:lang w:eastAsia="zh-CN"/>
        </w:rPr>
        <w:t>支持电子导航的</w:t>
      </w:r>
      <w:del w:id="53" w:author="He, Liqun" w:date="2019-09-23T16:14:00Z">
        <w:r w:rsidRPr="00B027A1" w:rsidDel="00985D0B">
          <w:rPr>
            <w:rFonts w:hint="eastAsia"/>
            <w:lang w:eastAsia="zh-CN"/>
          </w:rPr>
          <w:delText>水上移动</w:delText>
        </w:r>
      </w:del>
      <w:ins w:id="54" w:author="He, Liqun" w:date="2019-09-23T16:14:00Z">
        <w:r w:rsidR="00985D0B" w:rsidRPr="00B027A1">
          <w:rPr>
            <w:rFonts w:hint="eastAsia"/>
            <w:lang w:eastAsia="zh-CN"/>
          </w:rPr>
          <w:t>R</w:t>
        </w:r>
        <w:r w:rsidR="00985D0B" w:rsidRPr="00B027A1">
          <w:rPr>
            <w:rFonts w:hint="eastAsia"/>
            <w:lang w:eastAsia="zh-CN"/>
          </w:rPr>
          <w:t>模式无线电导航</w:t>
        </w:r>
      </w:ins>
      <w:r w:rsidRPr="00B027A1">
        <w:rPr>
          <w:rFonts w:hint="eastAsia"/>
          <w:lang w:eastAsia="zh-CN"/>
        </w:rPr>
        <w:t>业务，考虑采取包括频谱划分在内的可能规则行动，</w:t>
      </w:r>
    </w:p>
    <w:p w14:paraId="670BCE81" w14:textId="77777777" w:rsidR="00895F03" w:rsidRPr="00B027A1" w:rsidRDefault="00D23798" w:rsidP="00895F03">
      <w:pPr>
        <w:pStyle w:val="Call"/>
        <w:rPr>
          <w:lang w:eastAsia="zh-CN"/>
        </w:rPr>
      </w:pPr>
      <w:r w:rsidRPr="00B027A1">
        <w:rPr>
          <w:rFonts w:hint="eastAsia"/>
          <w:lang w:eastAsia="zh-CN"/>
        </w:rPr>
        <w:t>请ITU-R</w:t>
      </w:r>
    </w:p>
    <w:p w14:paraId="4AFE0A8C" w14:textId="77777777" w:rsidR="00895F03" w:rsidRPr="00B027A1" w:rsidRDefault="00D23798" w:rsidP="00895F03">
      <w:pPr>
        <w:ind w:firstLineChars="200" w:firstLine="480"/>
        <w:rPr>
          <w:lang w:eastAsia="zh-CN"/>
        </w:rPr>
      </w:pPr>
      <w:r w:rsidRPr="00B027A1">
        <w:rPr>
          <w:rFonts w:hint="eastAsia"/>
          <w:lang w:eastAsia="zh-CN"/>
        </w:rPr>
        <w:t>开展相关研究，同时考虑到</w:t>
      </w:r>
      <w:r w:rsidRPr="00B027A1">
        <w:rPr>
          <w:rFonts w:hint="eastAsia"/>
          <w:lang w:eastAsia="zh-CN"/>
        </w:rPr>
        <w:t>IMO</w:t>
      </w:r>
      <w:r w:rsidRPr="00B027A1">
        <w:rPr>
          <w:rFonts w:hint="eastAsia"/>
          <w:lang w:eastAsia="zh-CN"/>
        </w:rPr>
        <w:t>开展的活动，以确定支持</w:t>
      </w:r>
      <w:r w:rsidRPr="00B027A1">
        <w:rPr>
          <w:lang w:eastAsia="zh-CN"/>
        </w:rPr>
        <w:t>GMDSS</w:t>
      </w:r>
      <w:r w:rsidRPr="00B027A1">
        <w:rPr>
          <w:rFonts w:hint="eastAsia"/>
          <w:lang w:eastAsia="zh-CN"/>
        </w:rPr>
        <w:t>现代化和实施电子导航的频谱</w:t>
      </w:r>
      <w:r w:rsidRPr="00B027A1">
        <w:rPr>
          <w:rFonts w:hint="eastAsia"/>
          <w:lang w:val="en-US" w:eastAsia="zh-CN"/>
        </w:rPr>
        <w:t>需求</w:t>
      </w:r>
      <w:r w:rsidRPr="00B027A1">
        <w:rPr>
          <w:rFonts w:hint="eastAsia"/>
          <w:lang w:eastAsia="zh-CN"/>
        </w:rPr>
        <w:t>和规则行动，</w:t>
      </w:r>
    </w:p>
    <w:p w14:paraId="0EE774FA" w14:textId="77777777" w:rsidR="00895F03" w:rsidRPr="00B027A1" w:rsidRDefault="00D23798" w:rsidP="00895F03">
      <w:pPr>
        <w:pStyle w:val="Call"/>
        <w:rPr>
          <w:lang w:eastAsia="zh-CN"/>
        </w:rPr>
      </w:pPr>
      <w:r w:rsidRPr="00B027A1">
        <w:rPr>
          <w:rFonts w:hint="eastAsia"/>
          <w:lang w:eastAsia="zh-CN"/>
        </w:rPr>
        <w:t>请</w:t>
      </w:r>
    </w:p>
    <w:p w14:paraId="607F65AC" w14:textId="77777777" w:rsidR="00895F03" w:rsidRPr="00B027A1" w:rsidRDefault="00D23798" w:rsidP="00895F03">
      <w:pPr>
        <w:rPr>
          <w:rFonts w:eastAsiaTheme="minorEastAsia"/>
          <w:lang w:eastAsia="zh-CN"/>
        </w:rPr>
      </w:pPr>
      <w:r w:rsidRPr="00B027A1">
        <w:rPr>
          <w:rFonts w:eastAsiaTheme="minorEastAsia"/>
          <w:lang w:eastAsia="zh-CN"/>
        </w:rPr>
        <w:t>1</w:t>
      </w:r>
      <w:r w:rsidRPr="00B027A1">
        <w:rPr>
          <w:rFonts w:eastAsiaTheme="minorEastAsia"/>
          <w:lang w:eastAsia="zh-CN"/>
        </w:rPr>
        <w:tab/>
      </w:r>
      <w:r w:rsidRPr="00B027A1">
        <w:rPr>
          <w:lang w:eastAsia="zh-CN"/>
        </w:rPr>
        <w:t>IMO</w:t>
      </w:r>
      <w:r w:rsidRPr="00B027A1">
        <w:rPr>
          <w:rFonts w:eastAsiaTheme="minorEastAsia" w:hint="eastAsia"/>
          <w:lang w:eastAsia="zh-CN"/>
        </w:rPr>
        <w:t>积极参与研究，为</w:t>
      </w:r>
      <w:r w:rsidRPr="00B027A1">
        <w:rPr>
          <w:rFonts w:eastAsiaTheme="minorEastAsia" w:hint="eastAsia"/>
          <w:lang w:eastAsia="zh-CN"/>
        </w:rPr>
        <w:t>ITU-R</w:t>
      </w:r>
      <w:r w:rsidRPr="00B027A1">
        <w:rPr>
          <w:rFonts w:eastAsiaTheme="minorEastAsia" w:hint="eastAsia"/>
          <w:lang w:eastAsia="zh-CN"/>
        </w:rPr>
        <w:t>提供研究中应考虑的需求和信息；</w:t>
      </w:r>
    </w:p>
    <w:p w14:paraId="126C62EF" w14:textId="77777777" w:rsidR="00895F03" w:rsidRPr="00B027A1" w:rsidRDefault="00D23798" w:rsidP="00895F03">
      <w:pPr>
        <w:rPr>
          <w:lang w:eastAsia="zh-CN"/>
        </w:rPr>
      </w:pPr>
      <w:r w:rsidRPr="00B027A1">
        <w:rPr>
          <w:rFonts w:eastAsiaTheme="minorEastAsia"/>
          <w:lang w:eastAsia="zh-CN"/>
        </w:rPr>
        <w:t>2</w:t>
      </w:r>
      <w:r w:rsidRPr="00B027A1">
        <w:rPr>
          <w:rFonts w:eastAsiaTheme="minorEastAsia"/>
          <w:lang w:eastAsia="zh-CN"/>
        </w:rPr>
        <w:tab/>
      </w:r>
      <w:r w:rsidRPr="00B027A1">
        <w:rPr>
          <w:rFonts w:hint="eastAsia"/>
          <w:lang w:eastAsia="zh-CN"/>
        </w:rPr>
        <w:t>国际航标协会（</w:t>
      </w:r>
      <w:r w:rsidRPr="00B027A1">
        <w:rPr>
          <w:lang w:eastAsia="zh-CN"/>
        </w:rPr>
        <w:t>IALA</w:t>
      </w:r>
      <w:r w:rsidRPr="00B027A1">
        <w:rPr>
          <w:rFonts w:hint="eastAsia"/>
          <w:lang w:eastAsia="zh-CN"/>
        </w:rPr>
        <w:t>）、国际民航组织（</w:t>
      </w:r>
      <w:r w:rsidRPr="00B027A1">
        <w:rPr>
          <w:rFonts w:hint="eastAsia"/>
          <w:lang w:eastAsia="zh-CN"/>
        </w:rPr>
        <w:t>ICAO</w:t>
      </w:r>
      <w:r w:rsidRPr="00B027A1">
        <w:rPr>
          <w:rFonts w:hint="eastAsia"/>
          <w:lang w:eastAsia="zh-CN"/>
        </w:rPr>
        <w:t>）、国际电工委员会（</w:t>
      </w:r>
      <w:r w:rsidRPr="00B027A1">
        <w:rPr>
          <w:lang w:eastAsia="zh-CN"/>
        </w:rPr>
        <w:t>IEC</w:t>
      </w:r>
      <w:r w:rsidRPr="00B027A1">
        <w:rPr>
          <w:rFonts w:hint="eastAsia"/>
          <w:lang w:eastAsia="zh-CN"/>
        </w:rPr>
        <w:t>）、国际航道组织（</w:t>
      </w:r>
      <w:r w:rsidRPr="00B027A1">
        <w:rPr>
          <w:rFonts w:hint="eastAsia"/>
          <w:lang w:eastAsia="zh-CN"/>
        </w:rPr>
        <w:t>IHO</w:t>
      </w:r>
      <w:r w:rsidRPr="00B027A1">
        <w:rPr>
          <w:rFonts w:hint="eastAsia"/>
          <w:lang w:eastAsia="zh-CN"/>
        </w:rPr>
        <w:t>）、国际标准化组织（</w:t>
      </w:r>
      <w:r w:rsidRPr="00B027A1">
        <w:rPr>
          <w:rFonts w:hint="eastAsia"/>
          <w:lang w:eastAsia="zh-CN"/>
        </w:rPr>
        <w:t>ISO</w:t>
      </w:r>
      <w:r w:rsidRPr="00B027A1">
        <w:rPr>
          <w:rFonts w:hint="eastAsia"/>
          <w:lang w:eastAsia="zh-CN"/>
        </w:rPr>
        <w:t>）和世界气象组织（</w:t>
      </w:r>
      <w:r w:rsidRPr="00B027A1">
        <w:rPr>
          <w:lang w:eastAsia="zh-CN"/>
        </w:rPr>
        <w:t>WMO</w:t>
      </w:r>
      <w:r w:rsidRPr="00B027A1">
        <w:rPr>
          <w:rFonts w:hint="eastAsia"/>
          <w:lang w:eastAsia="zh-CN"/>
        </w:rPr>
        <w:t>）为这些研究做出贡献，</w:t>
      </w:r>
    </w:p>
    <w:p w14:paraId="631C306E" w14:textId="77777777" w:rsidR="00895F03" w:rsidRPr="00B027A1" w:rsidRDefault="00D23798" w:rsidP="00895F03">
      <w:pPr>
        <w:pStyle w:val="Call"/>
        <w:rPr>
          <w:lang w:eastAsia="zh-CN"/>
        </w:rPr>
      </w:pPr>
      <w:r w:rsidRPr="00B027A1">
        <w:rPr>
          <w:rFonts w:hint="eastAsia"/>
          <w:lang w:eastAsia="zh-CN"/>
        </w:rPr>
        <w:t>责成秘书长</w:t>
      </w:r>
    </w:p>
    <w:p w14:paraId="4B7AE259" w14:textId="77777777" w:rsidR="00895F03" w:rsidRPr="00B027A1" w:rsidRDefault="00D23798" w:rsidP="00895F03">
      <w:pPr>
        <w:ind w:firstLineChars="200" w:firstLine="480"/>
        <w:rPr>
          <w:lang w:eastAsia="zh-CN"/>
        </w:rPr>
      </w:pPr>
      <w:r w:rsidRPr="00B027A1">
        <w:rPr>
          <w:rFonts w:hint="eastAsia"/>
          <w:lang w:eastAsia="zh-CN"/>
        </w:rPr>
        <w:t>提请</w:t>
      </w:r>
      <w:r w:rsidRPr="00B027A1">
        <w:rPr>
          <w:lang w:eastAsia="zh-CN"/>
        </w:rPr>
        <w:t>IMO</w:t>
      </w:r>
      <w:r w:rsidRPr="00B027A1">
        <w:rPr>
          <w:rFonts w:hint="eastAsia"/>
          <w:lang w:eastAsia="zh-CN"/>
        </w:rPr>
        <w:t>及其它相关的国际和区域性组织注意本决议。</w:t>
      </w:r>
    </w:p>
    <w:p w14:paraId="444A49DF" w14:textId="77777777" w:rsidR="004A4484" w:rsidRPr="00B027A1" w:rsidRDefault="004A4484">
      <w:pPr>
        <w:pStyle w:val="Reasons"/>
        <w:rPr>
          <w:lang w:eastAsia="zh-CN"/>
        </w:rPr>
      </w:pPr>
    </w:p>
    <w:p w14:paraId="7100CC2C" w14:textId="77777777" w:rsidR="004A4484" w:rsidRPr="00B027A1" w:rsidRDefault="00D23798">
      <w:pPr>
        <w:pStyle w:val="Proposal"/>
        <w:rPr>
          <w:lang w:eastAsia="zh-CN"/>
        </w:rPr>
      </w:pPr>
      <w:r w:rsidRPr="00B027A1">
        <w:rPr>
          <w:lang w:eastAsia="zh-CN"/>
        </w:rPr>
        <w:t>SUP</w:t>
      </w:r>
      <w:r w:rsidRPr="00B027A1">
        <w:rPr>
          <w:lang w:eastAsia="zh-CN"/>
        </w:rPr>
        <w:tab/>
        <w:t>IAP/11A24A4/3</w:t>
      </w:r>
    </w:p>
    <w:p w14:paraId="46A59DDC" w14:textId="77777777" w:rsidR="00895F03" w:rsidRPr="00B027A1" w:rsidRDefault="00D23798" w:rsidP="001500D3">
      <w:pPr>
        <w:pStyle w:val="ResNo"/>
        <w:rPr>
          <w:lang w:eastAsia="zh-CN"/>
        </w:rPr>
      </w:pPr>
      <w:bookmarkStart w:id="55" w:name="_Toc451159271"/>
      <w:r w:rsidRPr="00B027A1">
        <w:rPr>
          <w:rFonts w:hint="eastAsia"/>
          <w:lang w:eastAsia="zh-CN"/>
        </w:rPr>
        <w:t>第</w:t>
      </w:r>
      <w:r w:rsidRPr="00B027A1">
        <w:rPr>
          <w:rStyle w:val="href"/>
          <w:lang w:eastAsia="zh-CN"/>
        </w:rPr>
        <w:t>810</w:t>
      </w:r>
      <w:r w:rsidRPr="00B027A1">
        <w:rPr>
          <w:rFonts w:hint="eastAsia"/>
          <w:lang w:eastAsia="zh-CN"/>
        </w:rPr>
        <w:t>号决议</w:t>
      </w:r>
      <w:r w:rsidRPr="00B027A1">
        <w:rPr>
          <w:lang w:eastAsia="zh-CN"/>
        </w:rPr>
        <w:t>（</w:t>
      </w:r>
      <w:r w:rsidRPr="00B027A1">
        <w:rPr>
          <w:lang w:eastAsia="zh-CN"/>
        </w:rPr>
        <w:t>WRC-15</w:t>
      </w:r>
      <w:r w:rsidRPr="00B027A1">
        <w:rPr>
          <w:lang w:eastAsia="zh-CN"/>
        </w:rPr>
        <w:t>）</w:t>
      </w:r>
      <w:bookmarkEnd w:id="55"/>
    </w:p>
    <w:p w14:paraId="5AA5CDB9" w14:textId="77777777" w:rsidR="00895F03" w:rsidRPr="00B027A1" w:rsidRDefault="00D23798" w:rsidP="001500D3">
      <w:pPr>
        <w:pStyle w:val="Restitle"/>
        <w:rPr>
          <w:rFonts w:hAnsi="Times New Roman"/>
          <w:lang w:eastAsia="zh-CN"/>
        </w:rPr>
      </w:pPr>
      <w:bookmarkStart w:id="56" w:name="_Toc450722771"/>
      <w:bookmarkStart w:id="57" w:name="_Toc451159272"/>
      <w:r w:rsidRPr="00B027A1">
        <w:rPr>
          <w:rFonts w:hAnsi="Times New Roman"/>
          <w:lang w:eastAsia="zh-CN"/>
        </w:rPr>
        <w:t>2023</w:t>
      </w:r>
      <w:r w:rsidRPr="00B027A1">
        <w:rPr>
          <w:lang w:eastAsia="zh-CN"/>
        </w:rPr>
        <w:t>年世界无线电通信大会的初步议程</w:t>
      </w:r>
      <w:bookmarkEnd w:id="56"/>
      <w:bookmarkEnd w:id="57"/>
    </w:p>
    <w:p w14:paraId="07304E02" w14:textId="47CEA7C4" w:rsidR="004A4484" w:rsidRPr="00B027A1" w:rsidRDefault="00D23798">
      <w:pPr>
        <w:pStyle w:val="Reasons"/>
        <w:rPr>
          <w:b/>
          <w:lang w:val="en-US" w:eastAsia="zh-CN"/>
        </w:rPr>
      </w:pPr>
      <w:r w:rsidRPr="00B027A1">
        <w:rPr>
          <w:b/>
          <w:lang w:eastAsia="zh-CN"/>
        </w:rPr>
        <w:t>理由：</w:t>
      </w:r>
      <w:r w:rsidRPr="00B027A1">
        <w:rPr>
          <w:lang w:eastAsia="zh-CN"/>
        </w:rPr>
        <w:tab/>
      </w:r>
      <w:r w:rsidR="00731F6A" w:rsidRPr="00B027A1">
        <w:rPr>
          <w:rFonts w:hint="eastAsia"/>
          <w:lang w:eastAsia="zh-CN"/>
        </w:rPr>
        <w:t>此决议必须删除，因为</w:t>
      </w:r>
      <w:r w:rsidR="00731F6A" w:rsidRPr="00B027A1">
        <w:rPr>
          <w:rFonts w:hint="eastAsia"/>
          <w:lang w:eastAsia="zh-CN"/>
        </w:rPr>
        <w:t>WRC-19</w:t>
      </w:r>
      <w:r w:rsidR="00731F6A" w:rsidRPr="00B027A1">
        <w:rPr>
          <w:rFonts w:hint="eastAsia"/>
          <w:lang w:eastAsia="zh-CN"/>
        </w:rPr>
        <w:t>将通过一项包含</w:t>
      </w:r>
      <w:r w:rsidR="00731F6A" w:rsidRPr="00B027A1">
        <w:rPr>
          <w:rFonts w:hint="eastAsia"/>
          <w:lang w:eastAsia="zh-CN"/>
        </w:rPr>
        <w:t>WRC-13</w:t>
      </w:r>
      <w:r w:rsidR="00731F6A" w:rsidRPr="00B027A1">
        <w:rPr>
          <w:rFonts w:hint="eastAsia"/>
          <w:lang w:eastAsia="zh-CN"/>
        </w:rPr>
        <w:t>议程的新决议。</w:t>
      </w:r>
    </w:p>
    <w:p w14:paraId="2DFCC661" w14:textId="5C3CB361" w:rsidR="00A23879" w:rsidRPr="00DA41A4" w:rsidRDefault="00985D0B" w:rsidP="00A23879">
      <w:pPr>
        <w:pStyle w:val="AnnexNo"/>
        <w:rPr>
          <w:szCs w:val="28"/>
          <w:lang w:eastAsia="zh-CN"/>
        </w:rPr>
      </w:pPr>
      <w:r w:rsidRPr="00DA41A4">
        <w:rPr>
          <w:color w:val="000000"/>
          <w:szCs w:val="28"/>
          <w:lang w:eastAsia="zh-CN"/>
        </w:rPr>
        <w:t>后附文</w:t>
      </w:r>
      <w:r w:rsidRPr="00DA41A4">
        <w:rPr>
          <w:rFonts w:hint="eastAsia"/>
          <w:color w:val="000000"/>
          <w:szCs w:val="28"/>
          <w:lang w:eastAsia="zh-CN"/>
        </w:rPr>
        <w:t>件</w:t>
      </w:r>
    </w:p>
    <w:p w14:paraId="55533CC5" w14:textId="3E7946E9" w:rsidR="00A23879" w:rsidRPr="00B027A1" w:rsidRDefault="00731F6A" w:rsidP="00A23879">
      <w:pPr>
        <w:keepNext/>
        <w:ind w:left="2"/>
        <w:jc w:val="both"/>
        <w:rPr>
          <w:rFonts w:eastAsia="MS Mincho"/>
          <w:kern w:val="2"/>
          <w:sz w:val="22"/>
          <w:szCs w:val="22"/>
          <w:lang w:eastAsia="ja-JP"/>
        </w:rPr>
      </w:pPr>
      <w:r w:rsidRPr="00B027A1">
        <w:rPr>
          <w:rFonts w:asciiTheme="minorEastAsia" w:eastAsiaTheme="minorEastAsia" w:hAnsiTheme="minorEastAsia" w:hint="eastAsia"/>
          <w:b/>
          <w:bCs/>
          <w:sz w:val="22"/>
          <w:szCs w:val="22"/>
          <w:lang w:eastAsia="zh-CN"/>
        </w:rPr>
        <w:t>议题：</w:t>
      </w:r>
      <w:r w:rsidR="005C587C" w:rsidRPr="00B027A1">
        <w:rPr>
          <w:rFonts w:hint="eastAsia"/>
          <w:bCs/>
          <w:kern w:val="2"/>
          <w:sz w:val="22"/>
          <w:szCs w:val="22"/>
          <w:lang w:val="en-US" w:eastAsia="ja-JP"/>
        </w:rPr>
        <w:t>建议在</w:t>
      </w:r>
      <w:r w:rsidR="005C587C" w:rsidRPr="00B027A1">
        <w:rPr>
          <w:rFonts w:hint="eastAsia"/>
          <w:bCs/>
          <w:kern w:val="2"/>
          <w:sz w:val="22"/>
          <w:szCs w:val="22"/>
          <w:lang w:val="en-US" w:eastAsia="ja-JP"/>
        </w:rPr>
        <w:t>WRC-20</w:t>
      </w:r>
      <w:r w:rsidR="005C587C" w:rsidRPr="00B027A1">
        <w:rPr>
          <w:rFonts w:hint="eastAsia"/>
          <w:bCs/>
          <w:kern w:val="2"/>
          <w:sz w:val="22"/>
          <w:szCs w:val="22"/>
          <w:lang w:val="en-US" w:eastAsia="zh-CN"/>
        </w:rPr>
        <w:t>23</w:t>
      </w:r>
      <w:r w:rsidR="005C587C" w:rsidRPr="00B027A1">
        <w:rPr>
          <w:rFonts w:hint="eastAsia"/>
          <w:bCs/>
          <w:kern w:val="2"/>
          <w:sz w:val="22"/>
          <w:szCs w:val="22"/>
          <w:lang w:val="en-US" w:eastAsia="ja-JP"/>
        </w:rPr>
        <w:t>的议</w:t>
      </w:r>
      <w:r w:rsidR="005C587C" w:rsidRPr="00B027A1">
        <w:rPr>
          <w:rFonts w:hint="eastAsia"/>
          <w:bCs/>
          <w:kern w:val="2"/>
          <w:sz w:val="22"/>
          <w:szCs w:val="22"/>
          <w:lang w:val="en-US" w:eastAsia="zh-CN"/>
        </w:rPr>
        <w:t>程</w:t>
      </w:r>
      <w:r w:rsidR="005C587C" w:rsidRPr="00B027A1">
        <w:rPr>
          <w:rFonts w:hint="eastAsia"/>
          <w:bCs/>
          <w:kern w:val="2"/>
          <w:sz w:val="22"/>
          <w:szCs w:val="22"/>
          <w:lang w:val="en-US" w:eastAsia="ja-JP"/>
        </w:rPr>
        <w:t>中</w:t>
      </w:r>
      <w:r w:rsidR="005C587C" w:rsidRPr="00B027A1">
        <w:rPr>
          <w:rFonts w:hint="eastAsia"/>
          <w:bCs/>
          <w:kern w:val="2"/>
          <w:sz w:val="22"/>
          <w:szCs w:val="22"/>
          <w:lang w:val="en-US" w:eastAsia="zh-CN"/>
        </w:rPr>
        <w:t>继续审议为</w:t>
      </w:r>
      <w:r w:rsidR="005C587C" w:rsidRPr="00B027A1">
        <w:rPr>
          <w:rFonts w:hint="eastAsia"/>
          <w:bCs/>
          <w:kern w:val="2"/>
          <w:sz w:val="22"/>
          <w:szCs w:val="22"/>
          <w:lang w:val="en-US" w:eastAsia="ja-JP"/>
        </w:rPr>
        <w:t>全球水上遇险和安全系统现代化制定</w:t>
      </w:r>
      <w:r w:rsidR="005C587C" w:rsidRPr="00B027A1">
        <w:rPr>
          <w:rFonts w:hint="eastAsia"/>
          <w:bCs/>
          <w:kern w:val="2"/>
          <w:sz w:val="22"/>
          <w:szCs w:val="22"/>
          <w:lang w:val="en-US" w:eastAsia="zh-CN"/>
        </w:rPr>
        <w:t>的</w:t>
      </w:r>
      <w:r w:rsidR="005C587C" w:rsidRPr="00B027A1">
        <w:rPr>
          <w:rFonts w:hint="eastAsia"/>
          <w:bCs/>
          <w:kern w:val="2"/>
          <w:sz w:val="22"/>
          <w:szCs w:val="22"/>
          <w:lang w:val="en-US" w:eastAsia="ja-JP"/>
        </w:rPr>
        <w:t>规则条款</w:t>
      </w:r>
      <w:r w:rsidR="005C587C" w:rsidRPr="00B027A1">
        <w:rPr>
          <w:rFonts w:hint="eastAsia"/>
          <w:bCs/>
          <w:kern w:val="2"/>
          <w:sz w:val="22"/>
          <w:szCs w:val="22"/>
          <w:lang w:val="en-US" w:eastAsia="zh-CN"/>
        </w:rPr>
        <w:t>和</w:t>
      </w:r>
      <w:r w:rsidR="005C587C" w:rsidRPr="00B027A1">
        <w:rPr>
          <w:rFonts w:hint="eastAsia"/>
          <w:bCs/>
          <w:kern w:val="2"/>
          <w:sz w:val="22"/>
          <w:szCs w:val="22"/>
          <w:lang w:val="en-US" w:eastAsia="ja-JP"/>
        </w:rPr>
        <w:t>电子导航</w:t>
      </w:r>
      <w:r w:rsidR="005C587C" w:rsidRPr="00B027A1">
        <w:rPr>
          <w:rFonts w:hint="eastAsia"/>
          <w:bCs/>
          <w:kern w:val="2"/>
          <w:sz w:val="22"/>
          <w:szCs w:val="22"/>
          <w:lang w:val="en-US" w:eastAsia="zh-CN"/>
        </w:rPr>
        <w:t>的落实</w:t>
      </w:r>
    </w:p>
    <w:p w14:paraId="754F40FB" w14:textId="2AE719D7" w:rsidR="00A23879" w:rsidRPr="00B027A1" w:rsidRDefault="00731F6A" w:rsidP="00A23879">
      <w:pPr>
        <w:keepNext/>
        <w:jc w:val="both"/>
        <w:rPr>
          <w:rFonts w:eastAsia="MS Mincho"/>
          <w:b/>
          <w:bCs/>
          <w:sz w:val="22"/>
          <w:szCs w:val="22"/>
          <w:lang w:eastAsia="zh-CN"/>
        </w:rPr>
      </w:pPr>
      <w:r w:rsidRPr="00B027A1">
        <w:rPr>
          <w:rFonts w:asciiTheme="minorEastAsia" w:eastAsiaTheme="minorEastAsia" w:hAnsiTheme="minorEastAsia" w:hint="eastAsia"/>
          <w:b/>
          <w:bCs/>
          <w:sz w:val="22"/>
          <w:szCs w:val="22"/>
          <w:lang w:eastAsia="zh-CN"/>
        </w:rPr>
        <w:t>来源：美洲电信委员会（</w:t>
      </w:r>
      <w:r w:rsidR="00A23879" w:rsidRPr="00B027A1">
        <w:rPr>
          <w:rFonts w:eastAsia="MS Mincho"/>
          <w:b/>
          <w:bCs/>
          <w:sz w:val="22"/>
          <w:szCs w:val="22"/>
          <w:lang w:eastAsia="zh-CN"/>
        </w:rPr>
        <w:t>CITEL</w:t>
      </w:r>
      <w:r w:rsidRPr="00B027A1">
        <w:rPr>
          <w:rFonts w:asciiTheme="minorEastAsia" w:eastAsiaTheme="minorEastAsia" w:hAnsiTheme="minorEastAsia" w:hint="eastAsia"/>
          <w:b/>
          <w:bCs/>
          <w:sz w:val="22"/>
          <w:szCs w:val="22"/>
          <w:lang w:eastAsia="zh-CN"/>
        </w:rPr>
        <w:t>）成员国</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A23879" w:rsidRPr="00B027A1" w14:paraId="5DD88A30" w14:textId="77777777" w:rsidTr="007C08D8">
        <w:trPr>
          <w:cantSplit/>
        </w:trPr>
        <w:tc>
          <w:tcPr>
            <w:tcW w:w="9723" w:type="dxa"/>
            <w:gridSpan w:val="2"/>
            <w:tcBorders>
              <w:top w:val="single" w:sz="4" w:space="0" w:color="auto"/>
              <w:left w:val="nil"/>
              <w:bottom w:val="single" w:sz="4" w:space="0" w:color="auto"/>
              <w:right w:val="nil"/>
            </w:tcBorders>
          </w:tcPr>
          <w:p w14:paraId="7C7CE134" w14:textId="08A8970B" w:rsidR="00A23879" w:rsidRPr="00B027A1" w:rsidRDefault="00D23798" w:rsidP="007C08D8">
            <w:pPr>
              <w:keepNext/>
              <w:jc w:val="both"/>
              <w:rPr>
                <w:rFonts w:eastAsia="MS Mincho"/>
                <w:b/>
                <w:i/>
                <w:sz w:val="22"/>
                <w:szCs w:val="22"/>
                <w:lang w:eastAsia="zh-CN"/>
              </w:rPr>
            </w:pPr>
            <w:r w:rsidRPr="00B027A1">
              <w:rPr>
                <w:rFonts w:ascii="STKaiti" w:eastAsia="STKaiti" w:hAnsi="STKaiti" w:hint="eastAsia"/>
                <w:b/>
                <w:iCs/>
                <w:color w:val="000000"/>
                <w:sz w:val="22"/>
                <w:szCs w:val="22"/>
                <w:lang w:eastAsia="zh-CN"/>
              </w:rPr>
              <w:t>提案：</w:t>
            </w:r>
            <w:r w:rsidR="00A23879" w:rsidRPr="00B027A1">
              <w:rPr>
                <w:rFonts w:eastAsia="MS Mincho"/>
                <w:iCs/>
                <w:color w:val="000000"/>
                <w:sz w:val="22"/>
                <w:szCs w:val="22"/>
                <w:lang w:eastAsia="zh-CN"/>
              </w:rPr>
              <w:t xml:space="preserve"> </w:t>
            </w:r>
            <w:r w:rsidR="005C587C" w:rsidRPr="00D66034">
              <w:rPr>
                <w:rFonts w:hint="eastAsia"/>
                <w:bCs/>
                <w:sz w:val="22"/>
                <w:lang w:val="en-US" w:eastAsia="zh-CN"/>
              </w:rPr>
              <w:t>根据第</w:t>
            </w:r>
            <w:r w:rsidR="005C587C" w:rsidRPr="00D66034">
              <w:rPr>
                <w:rFonts w:hint="eastAsia"/>
                <w:b/>
                <w:sz w:val="22"/>
                <w:lang w:val="en-US" w:eastAsia="zh-CN"/>
              </w:rPr>
              <w:t>361</w:t>
            </w:r>
            <w:r w:rsidR="005C587C" w:rsidRPr="00D66034">
              <w:rPr>
                <w:rFonts w:hint="eastAsia"/>
                <w:bCs/>
                <w:sz w:val="22"/>
                <w:lang w:val="en-US" w:eastAsia="zh-CN"/>
              </w:rPr>
              <w:t>号决议（</w:t>
            </w:r>
            <w:r w:rsidR="005C587C" w:rsidRPr="00D66034">
              <w:rPr>
                <w:rFonts w:hint="eastAsia"/>
                <w:b/>
                <w:sz w:val="22"/>
                <w:lang w:val="en-US" w:eastAsia="zh-CN"/>
              </w:rPr>
              <w:t>WRC-19</w:t>
            </w:r>
            <w:r w:rsidR="005C587C" w:rsidRPr="00D66034">
              <w:rPr>
                <w:rFonts w:hint="eastAsia"/>
                <w:b/>
                <w:sz w:val="22"/>
                <w:lang w:val="en-US" w:eastAsia="zh-CN"/>
              </w:rPr>
              <w:t>，修订版</w:t>
            </w:r>
            <w:r w:rsidR="005C587C" w:rsidRPr="00D66034">
              <w:rPr>
                <w:rFonts w:hint="eastAsia"/>
                <w:bCs/>
                <w:sz w:val="22"/>
                <w:lang w:val="en-US" w:eastAsia="zh-CN"/>
              </w:rPr>
              <w:t>）审议可能的频谱需求和规则行动，以支持全球水上</w:t>
            </w:r>
            <w:r w:rsidR="005C587C" w:rsidRPr="00D66034">
              <w:rPr>
                <w:rFonts w:hint="eastAsia"/>
                <w:bCs/>
                <w:sz w:val="22"/>
                <w:lang w:val="en-US" w:eastAsia="zh-CN"/>
              </w:rPr>
              <w:t xml:space="preserve"> </w:t>
            </w:r>
            <w:r w:rsidR="005C587C" w:rsidRPr="00D66034">
              <w:rPr>
                <w:rFonts w:hint="eastAsia"/>
                <w:bCs/>
                <w:sz w:val="22"/>
                <w:lang w:val="en-US" w:eastAsia="zh-CN"/>
              </w:rPr>
              <w:t>遇险和安全系统（</w:t>
            </w:r>
            <w:r w:rsidR="005C587C" w:rsidRPr="00D66034">
              <w:rPr>
                <w:rFonts w:hint="eastAsia"/>
                <w:bCs/>
                <w:sz w:val="22"/>
                <w:lang w:val="en-US" w:eastAsia="zh-CN"/>
              </w:rPr>
              <w:t>GMDSS</w:t>
            </w:r>
            <w:r w:rsidR="005C587C" w:rsidRPr="00D66034">
              <w:rPr>
                <w:rFonts w:hint="eastAsia"/>
                <w:bCs/>
                <w:sz w:val="22"/>
                <w:lang w:val="en-US" w:eastAsia="zh-CN"/>
              </w:rPr>
              <w:t>）现代化，并实施电子导航</w:t>
            </w:r>
          </w:p>
        </w:tc>
      </w:tr>
      <w:tr w:rsidR="00A23879" w:rsidRPr="00B027A1" w14:paraId="65112378" w14:textId="77777777" w:rsidTr="007C08D8">
        <w:trPr>
          <w:cantSplit/>
        </w:trPr>
        <w:tc>
          <w:tcPr>
            <w:tcW w:w="9723" w:type="dxa"/>
            <w:gridSpan w:val="2"/>
            <w:tcBorders>
              <w:top w:val="single" w:sz="4" w:space="0" w:color="auto"/>
              <w:left w:val="nil"/>
              <w:bottom w:val="single" w:sz="4" w:space="0" w:color="auto"/>
              <w:right w:val="nil"/>
            </w:tcBorders>
          </w:tcPr>
          <w:p w14:paraId="0A51CA8B" w14:textId="60330061" w:rsidR="000C3555" w:rsidRDefault="000C3555" w:rsidP="000C3555">
            <w:pPr>
              <w:rPr>
                <w:lang w:val="en-US" w:eastAsia="zh-CN"/>
              </w:rPr>
            </w:pPr>
            <w:r w:rsidRPr="000C3555">
              <w:rPr>
                <w:rFonts w:ascii="STKaiti" w:eastAsia="STKaiti" w:hAnsi="STKaiti" w:hint="eastAsia"/>
                <w:b/>
                <w:bCs/>
                <w:iCs/>
                <w:sz w:val="22"/>
                <w:szCs w:val="22"/>
                <w:lang w:eastAsia="zh-CN"/>
              </w:rPr>
              <w:t>背景/理由</w:t>
            </w:r>
            <w:r w:rsidRPr="00B027A1">
              <w:rPr>
                <w:rFonts w:hint="eastAsia"/>
                <w:b/>
                <w:bCs/>
                <w:iCs/>
                <w:sz w:val="22"/>
                <w:szCs w:val="22"/>
                <w:lang w:eastAsia="ja-JP"/>
              </w:rPr>
              <w:t>：</w:t>
            </w:r>
          </w:p>
          <w:p w14:paraId="7941A638" w14:textId="53915AB6" w:rsidR="005C587C" w:rsidRPr="00B027A1" w:rsidRDefault="005C587C" w:rsidP="00D66034">
            <w:pPr>
              <w:ind w:firstLineChars="200" w:firstLine="480"/>
              <w:rPr>
                <w:rFonts w:ascii="Calibri" w:hAnsi="Calibri" w:cs="Calibri"/>
                <w:b/>
                <w:color w:val="800000"/>
                <w:sz w:val="22"/>
                <w:lang w:val="en-US" w:eastAsia="zh-CN"/>
              </w:rPr>
            </w:pPr>
            <w:r w:rsidRPr="00B027A1">
              <w:rPr>
                <w:rFonts w:hint="eastAsia"/>
                <w:lang w:val="en-US" w:eastAsia="zh-CN"/>
              </w:rPr>
              <w:t>在</w:t>
            </w:r>
            <w:r w:rsidRPr="00B027A1">
              <w:rPr>
                <w:lang w:val="en-US" w:eastAsia="zh-CN"/>
              </w:rPr>
              <w:t>WRC-15</w:t>
            </w:r>
            <w:r w:rsidRPr="00B027A1">
              <w:rPr>
                <w:rFonts w:hint="eastAsia"/>
                <w:lang w:val="en-US" w:eastAsia="zh-CN"/>
              </w:rPr>
              <w:t>期间，制定了一项有关</w:t>
            </w:r>
            <w:r w:rsidRPr="00B027A1">
              <w:rPr>
                <w:lang w:val="en-US" w:eastAsia="zh-CN"/>
              </w:rPr>
              <w:t>WRC-23</w:t>
            </w:r>
            <w:r w:rsidRPr="00B027A1">
              <w:rPr>
                <w:rFonts w:hint="eastAsia"/>
                <w:lang w:val="en-US" w:eastAsia="zh-CN"/>
              </w:rPr>
              <w:t>的临时议项“</w:t>
            </w:r>
            <w:r w:rsidRPr="00B027A1">
              <w:rPr>
                <w:color w:val="000000"/>
                <w:shd w:val="clear" w:color="auto" w:fill="FFFFFF"/>
                <w:lang w:eastAsia="zh-CN"/>
              </w:rPr>
              <w:t>根据第</w:t>
            </w:r>
            <w:r w:rsidRPr="00B027A1">
              <w:rPr>
                <w:color w:val="000000"/>
                <w:shd w:val="clear" w:color="auto" w:fill="FFFFFF"/>
                <w:lang w:eastAsia="zh-CN"/>
              </w:rPr>
              <w:t>361</w:t>
            </w:r>
            <w:r w:rsidRPr="00B027A1">
              <w:rPr>
                <w:color w:val="000000"/>
                <w:shd w:val="clear" w:color="auto" w:fill="FFFFFF"/>
                <w:lang w:eastAsia="zh-CN"/>
              </w:rPr>
              <w:t>号决议（</w:t>
            </w:r>
            <w:r w:rsidRPr="00B027A1">
              <w:rPr>
                <w:b/>
                <w:bCs/>
                <w:color w:val="000000"/>
                <w:shd w:val="clear" w:color="auto" w:fill="FFFFFF"/>
                <w:lang w:eastAsia="zh-CN"/>
              </w:rPr>
              <w:t>WRC-15</w:t>
            </w:r>
            <w:r w:rsidRPr="00B027A1">
              <w:rPr>
                <w:color w:val="000000"/>
                <w:shd w:val="clear" w:color="auto" w:fill="FFFFFF"/>
                <w:lang w:eastAsia="zh-CN"/>
              </w:rPr>
              <w:t>）审议可能的频谱需求和规则行动，以支持全球水上遇险和安全系统（</w:t>
            </w:r>
            <w:r w:rsidRPr="00B027A1">
              <w:rPr>
                <w:color w:val="000000"/>
                <w:shd w:val="clear" w:color="auto" w:fill="FFFFFF"/>
                <w:lang w:eastAsia="zh-CN"/>
              </w:rPr>
              <w:t>GMDSS</w:t>
            </w:r>
            <w:r w:rsidRPr="00B027A1">
              <w:rPr>
                <w:color w:val="000000"/>
                <w:shd w:val="clear" w:color="auto" w:fill="FFFFFF"/>
                <w:lang w:eastAsia="zh-CN"/>
              </w:rPr>
              <w:t>）现代化，并实施电子导航</w:t>
            </w:r>
            <w:r w:rsidRPr="00B027A1">
              <w:rPr>
                <w:rFonts w:hint="eastAsia"/>
                <w:lang w:val="en-US" w:eastAsia="zh-CN"/>
              </w:rPr>
              <w:t>”（</w:t>
            </w:r>
            <w:r w:rsidRPr="00B027A1">
              <w:rPr>
                <w:color w:val="000000"/>
                <w:shd w:val="clear" w:color="auto" w:fill="FFFFFF"/>
                <w:lang w:eastAsia="zh-CN"/>
              </w:rPr>
              <w:t>第</w:t>
            </w:r>
            <w:r w:rsidRPr="00B027A1">
              <w:rPr>
                <w:rFonts w:hint="eastAsia"/>
                <w:b/>
                <w:bCs/>
                <w:color w:val="000000"/>
                <w:shd w:val="clear" w:color="auto" w:fill="FFFFFF"/>
                <w:lang w:eastAsia="zh-CN"/>
              </w:rPr>
              <w:t>810</w:t>
            </w:r>
            <w:r w:rsidRPr="00B027A1">
              <w:rPr>
                <w:color w:val="000000"/>
                <w:shd w:val="clear" w:color="auto" w:fill="FFFFFF"/>
                <w:lang w:eastAsia="zh-CN"/>
              </w:rPr>
              <w:t>号决议（</w:t>
            </w:r>
            <w:r w:rsidRPr="00B027A1">
              <w:rPr>
                <w:b/>
                <w:bCs/>
                <w:color w:val="000000"/>
                <w:shd w:val="clear" w:color="auto" w:fill="FFFFFF"/>
                <w:lang w:eastAsia="zh-CN"/>
              </w:rPr>
              <w:t>WRC-15</w:t>
            </w:r>
            <w:r w:rsidRPr="00B027A1">
              <w:rPr>
                <w:color w:val="000000"/>
                <w:shd w:val="clear" w:color="auto" w:fill="FFFFFF"/>
                <w:lang w:eastAsia="zh-CN"/>
              </w:rPr>
              <w:t>）</w:t>
            </w:r>
            <w:r w:rsidRPr="00B027A1">
              <w:rPr>
                <w:rFonts w:hint="eastAsia"/>
                <w:lang w:val="en-US" w:eastAsia="zh-CN"/>
              </w:rPr>
              <w:t>议项</w:t>
            </w:r>
            <w:r w:rsidRPr="00B027A1">
              <w:rPr>
                <w:lang w:val="en-US" w:eastAsia="zh-CN"/>
              </w:rPr>
              <w:t>2.1</w:t>
            </w:r>
            <w:r w:rsidRPr="00B027A1">
              <w:rPr>
                <w:rFonts w:hint="eastAsia"/>
                <w:lang w:val="en-US" w:eastAsia="zh-CN"/>
              </w:rPr>
              <w:t>）。</w:t>
            </w:r>
            <w:r w:rsidRPr="00B027A1">
              <w:rPr>
                <w:rFonts w:ascii="Calibri" w:hAnsi="Calibri" w:cs="Calibri"/>
                <w:b/>
                <w:color w:val="800000"/>
                <w:sz w:val="22"/>
                <w:lang w:val="en-US" w:eastAsia="zh-CN"/>
              </w:rPr>
              <w:t xml:space="preserve"> </w:t>
            </w:r>
          </w:p>
          <w:p w14:paraId="66929E63" w14:textId="77777777" w:rsidR="005C587C" w:rsidRPr="00B027A1" w:rsidRDefault="005C587C" w:rsidP="00D66034">
            <w:pPr>
              <w:ind w:firstLineChars="200" w:firstLine="480"/>
              <w:rPr>
                <w:lang w:val="en-US" w:eastAsia="zh-CN"/>
              </w:rPr>
            </w:pPr>
            <w:r w:rsidRPr="00B027A1">
              <w:rPr>
                <w:rFonts w:hint="eastAsia"/>
                <w:lang w:val="en-US" w:eastAsia="zh-CN"/>
              </w:rPr>
              <w:lastRenderedPageBreak/>
              <w:t>《</w:t>
            </w:r>
            <w:r w:rsidRPr="00B027A1">
              <w:rPr>
                <w:rFonts w:hint="eastAsia"/>
                <w:lang w:val="en-US" w:eastAsia="zh-CN"/>
              </w:rPr>
              <w:t>1974</w:t>
            </w:r>
            <w:r w:rsidRPr="00B027A1">
              <w:rPr>
                <w:rFonts w:hint="eastAsia"/>
                <w:lang w:val="en-US" w:eastAsia="zh-CN"/>
              </w:rPr>
              <w:t>年国际海上人命安全公约》（</w:t>
            </w:r>
            <w:r w:rsidRPr="00B027A1">
              <w:rPr>
                <w:lang w:val="en-US" w:eastAsia="zh-CN"/>
              </w:rPr>
              <w:t>1974 SOLAS</w:t>
            </w:r>
            <w:r w:rsidRPr="00B027A1">
              <w:rPr>
                <w:rFonts w:hint="eastAsia"/>
                <w:lang w:val="en-US" w:eastAsia="zh-CN"/>
              </w:rPr>
              <w:t>）对全球水上遇险和安全系统（</w:t>
            </w:r>
            <w:r w:rsidRPr="00B027A1">
              <w:rPr>
                <w:lang w:val="en-US" w:eastAsia="zh-CN"/>
              </w:rPr>
              <w:t>GMDSS</w:t>
            </w:r>
            <w:r w:rsidRPr="00B027A1">
              <w:rPr>
                <w:rFonts w:hint="eastAsia"/>
                <w:lang w:val="en-US" w:eastAsia="zh-CN"/>
              </w:rPr>
              <w:t>）做出了定义，国际海事组织（</w:t>
            </w:r>
            <w:r w:rsidRPr="00B027A1">
              <w:rPr>
                <w:lang w:val="en-US" w:eastAsia="zh-CN"/>
              </w:rPr>
              <w:t>IMO</w:t>
            </w:r>
            <w:r w:rsidRPr="00B027A1">
              <w:rPr>
                <w:rFonts w:hint="eastAsia"/>
                <w:lang w:val="en-US" w:eastAsia="zh-CN"/>
              </w:rPr>
              <w:t>）正在考虑对</w:t>
            </w:r>
            <w:r w:rsidRPr="00B027A1">
              <w:rPr>
                <w:lang w:val="en-US" w:eastAsia="zh-CN"/>
              </w:rPr>
              <w:t>SOLAS</w:t>
            </w:r>
            <w:r w:rsidRPr="00B027A1">
              <w:rPr>
                <w:rFonts w:hint="eastAsia"/>
                <w:lang w:val="en-US" w:eastAsia="zh-CN"/>
              </w:rPr>
              <w:t>加以修正，以实现</w:t>
            </w:r>
            <w:r w:rsidRPr="00B027A1">
              <w:rPr>
                <w:lang w:val="en-US" w:eastAsia="zh-CN"/>
              </w:rPr>
              <w:t>GMDSS</w:t>
            </w:r>
            <w:r w:rsidRPr="00B027A1">
              <w:rPr>
                <w:rFonts w:hint="eastAsia"/>
                <w:lang w:val="en-US" w:eastAsia="zh-CN"/>
              </w:rPr>
              <w:t>的现代化并于</w:t>
            </w:r>
            <w:r w:rsidRPr="00B027A1">
              <w:rPr>
                <w:rFonts w:hint="eastAsia"/>
                <w:lang w:val="en-US" w:eastAsia="zh-CN"/>
              </w:rPr>
              <w:t>2022</w:t>
            </w:r>
            <w:r w:rsidRPr="00B027A1">
              <w:rPr>
                <w:rFonts w:hint="eastAsia"/>
                <w:lang w:val="en-US" w:eastAsia="zh-CN"/>
              </w:rPr>
              <w:t>年</w:t>
            </w:r>
            <w:r w:rsidRPr="00B027A1">
              <w:rPr>
                <w:rFonts w:hint="eastAsia"/>
                <w:lang w:val="en-US" w:eastAsia="zh-CN"/>
              </w:rPr>
              <w:t>6</w:t>
            </w:r>
            <w:r w:rsidRPr="00B027A1">
              <w:rPr>
                <w:rFonts w:hint="eastAsia"/>
                <w:lang w:val="en-US" w:eastAsia="zh-CN"/>
              </w:rPr>
              <w:t>月实现公约的最终定稿。</w:t>
            </w:r>
          </w:p>
          <w:p w14:paraId="21D33979" w14:textId="2A689B14" w:rsidR="005C587C" w:rsidRPr="00B027A1" w:rsidRDefault="005C587C" w:rsidP="00D66034">
            <w:pPr>
              <w:ind w:firstLineChars="200" w:firstLine="480"/>
              <w:rPr>
                <w:lang w:val="en-US" w:eastAsia="zh-CN"/>
              </w:rPr>
            </w:pPr>
            <w:r w:rsidRPr="00B027A1">
              <w:rPr>
                <w:rFonts w:hint="eastAsia"/>
                <w:lang w:val="en-US" w:eastAsia="zh-CN"/>
              </w:rPr>
              <w:t>在电子导航的概念下，现已为实现更安全和更有效的船舶操作开展了一些研究，研究要求</w:t>
            </w:r>
            <w:r w:rsidRPr="00B027A1">
              <w:rPr>
                <w:lang w:val="en-US" w:eastAsia="zh-CN"/>
              </w:rPr>
              <w:t>IMO</w:t>
            </w:r>
            <w:r w:rsidRPr="00B027A1">
              <w:rPr>
                <w:rFonts w:hint="eastAsia"/>
                <w:lang w:val="en-US" w:eastAsia="zh-CN"/>
              </w:rPr>
              <w:t>开发一个</w:t>
            </w:r>
            <w:r w:rsidR="00D66034">
              <w:rPr>
                <w:rFonts w:hint="eastAsia"/>
                <w:lang w:val="en-US" w:eastAsia="zh-CN"/>
              </w:rPr>
              <w:t>陆</w:t>
            </w:r>
            <w:r w:rsidRPr="00B027A1">
              <w:rPr>
                <w:rFonts w:hint="eastAsia"/>
                <w:lang w:val="en-US" w:eastAsia="zh-CN"/>
              </w:rPr>
              <w:t>基全球无线电导航系统（</w:t>
            </w:r>
            <w:r w:rsidRPr="00B027A1">
              <w:rPr>
                <w:rFonts w:hint="eastAsia"/>
                <w:lang w:val="en-US" w:eastAsia="zh-CN"/>
              </w:rPr>
              <w:t>W</w:t>
            </w:r>
            <w:r w:rsidRPr="00B027A1">
              <w:rPr>
                <w:lang w:val="en-US" w:eastAsia="zh-CN"/>
              </w:rPr>
              <w:t>WRNS</w:t>
            </w:r>
            <w:r w:rsidRPr="00B027A1">
              <w:rPr>
                <w:rFonts w:hint="eastAsia"/>
                <w:lang w:val="en-US" w:eastAsia="zh-CN"/>
              </w:rPr>
              <w:t>），用于支持使用全球定位系统（</w:t>
            </w:r>
            <w:r w:rsidRPr="00B027A1">
              <w:rPr>
                <w:rFonts w:hint="eastAsia"/>
                <w:lang w:val="en-US" w:eastAsia="zh-CN"/>
              </w:rPr>
              <w:t>G</w:t>
            </w:r>
            <w:r w:rsidRPr="00B027A1">
              <w:rPr>
                <w:lang w:val="en-US" w:eastAsia="zh-CN"/>
              </w:rPr>
              <w:t>PS</w:t>
            </w:r>
            <w:r w:rsidRPr="00B027A1">
              <w:rPr>
                <w:rFonts w:hint="eastAsia"/>
                <w:lang w:val="en-US" w:eastAsia="zh-CN"/>
              </w:rPr>
              <w:t>）等全球导航卫星系统（</w:t>
            </w:r>
            <w:r w:rsidRPr="00B027A1">
              <w:rPr>
                <w:lang w:val="en-US" w:eastAsia="zh-CN"/>
              </w:rPr>
              <w:t>GNSS</w:t>
            </w:r>
            <w:r w:rsidRPr="00B027A1">
              <w:rPr>
                <w:rFonts w:hint="eastAsia"/>
                <w:lang w:val="en-US" w:eastAsia="zh-CN"/>
              </w:rPr>
              <w:t>）的位置、导航和定时（</w:t>
            </w:r>
            <w:r w:rsidRPr="00B027A1">
              <w:rPr>
                <w:rFonts w:hint="eastAsia"/>
                <w:lang w:val="en-US" w:eastAsia="zh-CN"/>
              </w:rPr>
              <w:t>PNT</w:t>
            </w:r>
            <w:r w:rsidRPr="00B027A1">
              <w:rPr>
                <w:rFonts w:hint="eastAsia"/>
                <w:lang w:val="en-US" w:eastAsia="zh-CN"/>
              </w:rPr>
              <w:t>）系统。</w:t>
            </w:r>
          </w:p>
          <w:p w14:paraId="3F5093F3" w14:textId="7C91FDB6" w:rsidR="005C587C" w:rsidRPr="00B027A1" w:rsidRDefault="00D66034" w:rsidP="00D66034">
            <w:pPr>
              <w:ind w:firstLineChars="200" w:firstLine="480"/>
              <w:rPr>
                <w:lang w:val="en-US" w:eastAsia="zh-CN"/>
              </w:rPr>
            </w:pPr>
            <w:r w:rsidRPr="00B027A1">
              <w:rPr>
                <w:rFonts w:hint="eastAsia"/>
                <w:lang w:val="en-US" w:eastAsia="zh-CN"/>
              </w:rPr>
              <w:t>国际水上助航和灯塔管理机构协会（</w:t>
            </w:r>
            <w:r w:rsidRPr="00B027A1">
              <w:rPr>
                <w:rFonts w:hint="eastAsia"/>
                <w:lang w:val="en-US" w:eastAsia="zh-CN"/>
              </w:rPr>
              <w:t>IALA</w:t>
            </w:r>
            <w:r w:rsidRPr="00B027A1">
              <w:rPr>
                <w:rFonts w:hint="eastAsia"/>
                <w:lang w:val="en-US" w:eastAsia="zh-CN"/>
              </w:rPr>
              <w:t>）正在开发用于水上</w:t>
            </w:r>
            <w:r w:rsidRPr="00B027A1">
              <w:rPr>
                <w:lang w:val="en-US" w:eastAsia="zh-CN"/>
              </w:rPr>
              <w:t>MF</w:t>
            </w:r>
            <w:r w:rsidRPr="00B027A1">
              <w:rPr>
                <w:rFonts w:hint="eastAsia"/>
                <w:lang w:val="en-US" w:eastAsia="zh-CN"/>
              </w:rPr>
              <w:t>或</w:t>
            </w:r>
            <w:r w:rsidRPr="00B027A1">
              <w:rPr>
                <w:lang w:val="en-US" w:eastAsia="zh-CN"/>
              </w:rPr>
              <w:t>VHF</w:t>
            </w:r>
            <w:r w:rsidRPr="00B027A1">
              <w:rPr>
                <w:rFonts w:hint="eastAsia"/>
                <w:lang w:val="en-US" w:eastAsia="zh-CN"/>
              </w:rPr>
              <w:t>频段的</w:t>
            </w:r>
            <w:r w:rsidRPr="00B027A1">
              <w:rPr>
                <w:rFonts w:hint="eastAsia"/>
                <w:lang w:val="en-US" w:eastAsia="zh-CN"/>
              </w:rPr>
              <w:t>R</w:t>
            </w:r>
            <w:r w:rsidRPr="00B027A1">
              <w:rPr>
                <w:rFonts w:hint="eastAsia"/>
                <w:lang w:val="en-US" w:eastAsia="zh-CN"/>
              </w:rPr>
              <w:t>模式，这种陆基无线电导航系统旨在在</w:t>
            </w:r>
            <w:r w:rsidRPr="00B027A1">
              <w:rPr>
                <w:lang w:val="en-US" w:eastAsia="zh-CN"/>
              </w:rPr>
              <w:t>GNSS</w:t>
            </w:r>
            <w:r w:rsidRPr="00B027A1">
              <w:rPr>
                <w:rFonts w:hint="eastAsia"/>
                <w:lang w:val="en-US" w:eastAsia="zh-CN"/>
              </w:rPr>
              <w:t>暂时中断</w:t>
            </w:r>
            <w:r>
              <w:rPr>
                <w:rFonts w:hint="eastAsia"/>
                <w:lang w:val="en-US" w:eastAsia="zh-CN"/>
              </w:rPr>
              <w:t>时</w:t>
            </w:r>
            <w:r w:rsidRPr="00B027A1">
              <w:rPr>
                <w:rFonts w:hint="eastAsia"/>
                <w:lang w:val="en-US" w:eastAsia="zh-CN"/>
              </w:rPr>
              <w:t>提供应急系统，以支持电子导航。</w:t>
            </w:r>
          </w:p>
          <w:p w14:paraId="45F86395" w14:textId="77777777" w:rsidR="00A23879" w:rsidRPr="00B027A1" w:rsidRDefault="00A23879" w:rsidP="00D66034">
            <w:pPr>
              <w:keepNext/>
              <w:ind w:firstLineChars="200" w:firstLine="440"/>
              <w:jc w:val="both"/>
              <w:rPr>
                <w:rFonts w:eastAsia="MS Mincho"/>
                <w:sz w:val="22"/>
                <w:szCs w:val="22"/>
                <w:lang w:val="en-US" w:eastAsia="zh-CN"/>
              </w:rPr>
            </w:pPr>
          </w:p>
        </w:tc>
      </w:tr>
      <w:tr w:rsidR="00A23879" w:rsidRPr="00B027A1" w14:paraId="0AD67064" w14:textId="77777777" w:rsidTr="007C08D8">
        <w:trPr>
          <w:cantSplit/>
        </w:trPr>
        <w:tc>
          <w:tcPr>
            <w:tcW w:w="9723" w:type="dxa"/>
            <w:gridSpan w:val="2"/>
            <w:tcBorders>
              <w:top w:val="single" w:sz="4" w:space="0" w:color="auto"/>
              <w:left w:val="nil"/>
              <w:bottom w:val="single" w:sz="4" w:space="0" w:color="auto"/>
              <w:right w:val="nil"/>
            </w:tcBorders>
          </w:tcPr>
          <w:p w14:paraId="5D8A925A" w14:textId="1ECB7314" w:rsidR="00A23879" w:rsidRPr="00B027A1" w:rsidRDefault="00D23798" w:rsidP="007C08D8">
            <w:pPr>
              <w:keepNext/>
              <w:jc w:val="both"/>
              <w:rPr>
                <w:rFonts w:eastAsia="MS Mincho"/>
                <w:b/>
                <w:i/>
                <w:sz w:val="22"/>
                <w:szCs w:val="22"/>
                <w:lang w:eastAsia="zh-CN"/>
              </w:rPr>
            </w:pPr>
            <w:r w:rsidRPr="00B027A1">
              <w:rPr>
                <w:rFonts w:ascii="STKaiti" w:eastAsia="STKaiti" w:hAnsi="STKaiti" w:hint="eastAsia"/>
                <w:b/>
                <w:bCs/>
                <w:iCs/>
                <w:sz w:val="22"/>
                <w:szCs w:val="22"/>
                <w:lang w:eastAsia="ja-JP"/>
              </w:rPr>
              <w:lastRenderedPageBreak/>
              <w:t>相关的无线电通信业务</w:t>
            </w:r>
            <w:r w:rsidRPr="00B027A1">
              <w:rPr>
                <w:rFonts w:hint="eastAsia"/>
                <w:b/>
                <w:bCs/>
                <w:iCs/>
                <w:sz w:val="22"/>
                <w:szCs w:val="22"/>
                <w:lang w:eastAsia="ja-JP"/>
              </w:rPr>
              <w:t>：</w:t>
            </w:r>
            <w:r w:rsidR="005C587C" w:rsidRPr="00B027A1">
              <w:rPr>
                <w:rFonts w:hint="eastAsia"/>
                <w:iCs/>
                <w:sz w:val="22"/>
                <w:szCs w:val="22"/>
                <w:lang w:val="en-US" w:eastAsia="zh-CN"/>
              </w:rPr>
              <w:t>水上移动</w:t>
            </w:r>
            <w:r w:rsidRPr="00B027A1">
              <w:rPr>
                <w:rFonts w:hint="eastAsia"/>
                <w:iCs/>
                <w:sz w:val="22"/>
                <w:szCs w:val="22"/>
                <w:lang w:val="en-US" w:eastAsia="ja-JP"/>
              </w:rPr>
              <w:t>业务、</w:t>
            </w:r>
            <w:r w:rsidR="005C587C" w:rsidRPr="00B027A1">
              <w:rPr>
                <w:rFonts w:hint="eastAsia"/>
                <w:iCs/>
                <w:sz w:val="22"/>
                <w:szCs w:val="22"/>
                <w:lang w:val="en-US" w:eastAsia="zh-CN"/>
              </w:rPr>
              <w:t>无线电导航</w:t>
            </w:r>
            <w:r w:rsidRPr="00B027A1">
              <w:rPr>
                <w:rFonts w:hint="eastAsia"/>
                <w:iCs/>
                <w:sz w:val="22"/>
                <w:szCs w:val="22"/>
                <w:lang w:val="en-US" w:eastAsia="ja-JP"/>
              </w:rPr>
              <w:t>业务</w:t>
            </w:r>
          </w:p>
          <w:p w14:paraId="281D65C8" w14:textId="77777777" w:rsidR="00A23879" w:rsidRPr="00B027A1" w:rsidRDefault="00A23879" w:rsidP="007C08D8">
            <w:pPr>
              <w:keepNext/>
              <w:jc w:val="both"/>
              <w:rPr>
                <w:rFonts w:eastAsia="MS Mincho"/>
                <w:b/>
                <w:i/>
                <w:sz w:val="22"/>
                <w:szCs w:val="22"/>
                <w:lang w:eastAsia="zh-CN"/>
              </w:rPr>
            </w:pPr>
          </w:p>
        </w:tc>
      </w:tr>
      <w:tr w:rsidR="00A23879" w:rsidRPr="00B027A1" w14:paraId="2FC22160" w14:textId="77777777" w:rsidTr="007C08D8">
        <w:trPr>
          <w:cantSplit/>
        </w:trPr>
        <w:tc>
          <w:tcPr>
            <w:tcW w:w="9723" w:type="dxa"/>
            <w:gridSpan w:val="2"/>
            <w:tcBorders>
              <w:top w:val="single" w:sz="4" w:space="0" w:color="auto"/>
              <w:left w:val="nil"/>
              <w:bottom w:val="single" w:sz="4" w:space="0" w:color="auto"/>
              <w:right w:val="nil"/>
            </w:tcBorders>
          </w:tcPr>
          <w:p w14:paraId="5FA271C9" w14:textId="494AFFBA" w:rsidR="00A23879" w:rsidRPr="00B027A1" w:rsidRDefault="00D23798" w:rsidP="007C08D8">
            <w:pPr>
              <w:keepNext/>
              <w:jc w:val="both"/>
              <w:rPr>
                <w:rFonts w:ascii="STKaiti" w:eastAsia="STKaiti" w:hAnsi="STKaiti"/>
                <w:b/>
                <w:iCs/>
                <w:sz w:val="22"/>
                <w:szCs w:val="22"/>
                <w:lang w:eastAsia="zh-CN"/>
              </w:rPr>
            </w:pPr>
            <w:r w:rsidRPr="00B027A1">
              <w:rPr>
                <w:rFonts w:ascii="STKaiti" w:eastAsia="STKaiti" w:hAnsi="STKaiti" w:cs="Microsoft YaHei" w:hint="eastAsia"/>
                <w:b/>
                <w:iCs/>
                <w:sz w:val="22"/>
                <w:szCs w:val="22"/>
                <w:lang w:eastAsia="zh-CN"/>
              </w:rPr>
              <w:t>对可能出现的困难的说明</w:t>
            </w:r>
            <w:r w:rsidR="000C3555" w:rsidRPr="00B027A1">
              <w:rPr>
                <w:rFonts w:hint="eastAsia"/>
                <w:b/>
                <w:bCs/>
                <w:iCs/>
                <w:sz w:val="22"/>
                <w:szCs w:val="22"/>
                <w:lang w:eastAsia="ja-JP"/>
              </w:rPr>
              <w:t>：</w:t>
            </w:r>
          </w:p>
          <w:p w14:paraId="75F41477" w14:textId="0E64A88A" w:rsidR="00A23879" w:rsidRPr="00B027A1" w:rsidRDefault="005C587C" w:rsidP="007C08D8">
            <w:pPr>
              <w:keepNext/>
              <w:jc w:val="both"/>
              <w:rPr>
                <w:rFonts w:eastAsia="MS Mincho"/>
                <w:b/>
                <w:i/>
                <w:sz w:val="22"/>
                <w:szCs w:val="22"/>
                <w:lang w:eastAsia="zh-CN"/>
              </w:rPr>
            </w:pPr>
            <w:r w:rsidRPr="00B027A1">
              <w:rPr>
                <w:rFonts w:asciiTheme="minorEastAsia" w:eastAsiaTheme="minorEastAsia" w:hAnsiTheme="minorEastAsia" w:hint="eastAsia"/>
                <w:color w:val="000000"/>
                <w:sz w:val="22"/>
                <w:szCs w:val="22"/>
                <w:lang w:eastAsia="zh-CN"/>
              </w:rPr>
              <w:t>附录</w:t>
            </w:r>
            <w:r w:rsidR="00A23879" w:rsidRPr="00B027A1">
              <w:rPr>
                <w:rFonts w:eastAsia="MS Mincho"/>
                <w:b/>
                <w:color w:val="000000"/>
                <w:sz w:val="22"/>
                <w:szCs w:val="22"/>
                <w:lang w:eastAsia="zh-CN"/>
              </w:rPr>
              <w:t>18</w:t>
            </w:r>
            <w:r w:rsidRPr="00B027A1">
              <w:rPr>
                <w:rFonts w:asciiTheme="minorEastAsia" w:eastAsiaTheme="minorEastAsia" w:hAnsiTheme="minorEastAsia" w:hint="eastAsia"/>
                <w:color w:val="000000"/>
                <w:sz w:val="22"/>
                <w:szCs w:val="22"/>
                <w:lang w:eastAsia="zh-CN"/>
              </w:rPr>
              <w:t>确定了用于遇险和安全通信以及其他国际水上通信的频率。</w:t>
            </w:r>
          </w:p>
        </w:tc>
      </w:tr>
      <w:tr w:rsidR="00A23879" w:rsidRPr="00B027A1" w14:paraId="5F331227" w14:textId="77777777" w:rsidTr="007C08D8">
        <w:trPr>
          <w:cantSplit/>
        </w:trPr>
        <w:tc>
          <w:tcPr>
            <w:tcW w:w="9723" w:type="dxa"/>
            <w:gridSpan w:val="2"/>
            <w:tcBorders>
              <w:top w:val="single" w:sz="4" w:space="0" w:color="auto"/>
              <w:left w:val="nil"/>
              <w:bottom w:val="single" w:sz="4" w:space="0" w:color="auto"/>
              <w:right w:val="nil"/>
            </w:tcBorders>
          </w:tcPr>
          <w:p w14:paraId="45873B5D" w14:textId="3276F7CE" w:rsidR="00A23879" w:rsidRPr="00B027A1" w:rsidRDefault="00D23798" w:rsidP="007C08D8">
            <w:pPr>
              <w:keepNext/>
              <w:jc w:val="both"/>
              <w:rPr>
                <w:rFonts w:ascii="STKaiti" w:eastAsia="STKaiti" w:hAnsi="STKaiti"/>
                <w:b/>
                <w:sz w:val="22"/>
                <w:szCs w:val="22"/>
                <w:lang w:eastAsia="zh-CN"/>
              </w:rPr>
            </w:pPr>
            <w:r w:rsidRPr="00B027A1">
              <w:rPr>
                <w:rFonts w:ascii="STKaiti" w:eastAsia="STKaiti" w:hAnsi="STKaiti" w:hint="eastAsia"/>
                <w:b/>
                <w:bCs/>
                <w:sz w:val="22"/>
                <w:szCs w:val="22"/>
                <w:lang w:eastAsia="zh-CN"/>
              </w:rPr>
              <w:t>此前</w:t>
            </w:r>
            <w:r w:rsidRPr="00B027A1">
              <w:rPr>
                <w:rFonts w:ascii="STKaiti" w:eastAsia="STKaiti" w:hAnsi="STKaiti"/>
                <w:b/>
                <w:bCs/>
                <w:sz w:val="22"/>
                <w:szCs w:val="22"/>
                <w:lang w:eastAsia="zh-CN"/>
              </w:rPr>
              <w:t>/</w:t>
            </w:r>
            <w:r w:rsidRPr="00B027A1">
              <w:rPr>
                <w:rFonts w:ascii="STKaiti" w:eastAsia="STKaiti" w:hAnsi="STKaiti" w:hint="eastAsia"/>
                <w:b/>
                <w:bCs/>
                <w:sz w:val="22"/>
                <w:szCs w:val="22"/>
                <w:lang w:eastAsia="zh-CN"/>
              </w:rPr>
              <w:t>正在</w:t>
            </w:r>
            <w:r w:rsidRPr="00B027A1">
              <w:rPr>
                <w:rFonts w:ascii="STKaiti" w:eastAsia="STKaiti" w:hAnsi="STKaiti" w:cs="Microsoft YaHei" w:hint="eastAsia"/>
                <w:b/>
                <w:bCs/>
                <w:sz w:val="22"/>
                <w:szCs w:val="22"/>
                <w:lang w:eastAsia="zh-CN"/>
              </w:rPr>
              <w:t>进</w:t>
            </w:r>
            <w:r w:rsidRPr="00B027A1">
              <w:rPr>
                <w:rFonts w:ascii="STKaiti" w:eastAsia="STKaiti" w:hAnsi="STKaiti" w:cs="MS Mincho" w:hint="eastAsia"/>
                <w:b/>
                <w:bCs/>
                <w:sz w:val="22"/>
                <w:szCs w:val="22"/>
                <w:lang w:eastAsia="zh-CN"/>
              </w:rPr>
              <w:t>行的</w:t>
            </w:r>
            <w:r w:rsidRPr="00B027A1">
              <w:rPr>
                <w:rFonts w:ascii="STKaiti" w:eastAsia="STKaiti" w:hAnsi="STKaiti" w:cs="Microsoft YaHei" w:hint="eastAsia"/>
                <w:b/>
                <w:bCs/>
                <w:sz w:val="22"/>
                <w:szCs w:val="22"/>
                <w:lang w:eastAsia="zh-CN"/>
              </w:rPr>
              <w:t>对该问题</w:t>
            </w:r>
            <w:r w:rsidRPr="00B027A1">
              <w:rPr>
                <w:rFonts w:ascii="STKaiti" w:eastAsia="STKaiti" w:hAnsi="STKaiti" w:cs="MS Mincho" w:hint="eastAsia"/>
                <w:b/>
                <w:bCs/>
                <w:sz w:val="22"/>
                <w:szCs w:val="22"/>
                <w:lang w:eastAsia="zh-CN"/>
              </w:rPr>
              <w:t>的研究</w:t>
            </w:r>
            <w:r w:rsidR="000C3555" w:rsidRPr="00B027A1">
              <w:rPr>
                <w:rFonts w:hint="eastAsia"/>
                <w:b/>
                <w:bCs/>
                <w:iCs/>
                <w:sz w:val="22"/>
                <w:szCs w:val="22"/>
                <w:lang w:eastAsia="ja-JP"/>
              </w:rPr>
              <w:t>：</w:t>
            </w:r>
          </w:p>
          <w:p w14:paraId="6FFD304E" w14:textId="79F3722B" w:rsidR="00A23879" w:rsidRPr="00B027A1" w:rsidRDefault="005C587C" w:rsidP="007C08D8">
            <w:pPr>
              <w:keepNext/>
              <w:jc w:val="both"/>
              <w:rPr>
                <w:rFonts w:eastAsia="MS Mincho"/>
                <w:sz w:val="22"/>
                <w:szCs w:val="22"/>
                <w:lang w:eastAsia="ja-JP"/>
              </w:rPr>
            </w:pPr>
            <w:r w:rsidRPr="00B027A1">
              <w:rPr>
                <w:rFonts w:asciiTheme="minorEastAsia" w:eastAsiaTheme="minorEastAsia" w:hAnsiTheme="minorEastAsia" w:hint="eastAsia"/>
                <w:sz w:val="22"/>
                <w:szCs w:val="22"/>
                <w:lang w:eastAsia="zh-CN"/>
              </w:rPr>
              <w:t>第</w:t>
            </w:r>
            <w:r w:rsidR="00A23879" w:rsidRPr="00B027A1">
              <w:rPr>
                <w:rFonts w:eastAsia="MS Mincho" w:hint="eastAsia"/>
                <w:b/>
                <w:sz w:val="22"/>
                <w:szCs w:val="22"/>
                <w:lang w:eastAsia="ja-JP"/>
              </w:rPr>
              <w:t>359</w:t>
            </w:r>
            <w:r w:rsidRPr="00B027A1">
              <w:rPr>
                <w:rFonts w:asciiTheme="minorEastAsia" w:eastAsiaTheme="minorEastAsia" w:hAnsiTheme="minorEastAsia" w:hint="eastAsia"/>
                <w:bCs/>
                <w:sz w:val="22"/>
                <w:szCs w:val="22"/>
                <w:lang w:eastAsia="zh-CN"/>
              </w:rPr>
              <w:t>号决议</w:t>
            </w:r>
            <w:r w:rsidRPr="00B027A1">
              <w:rPr>
                <w:rFonts w:eastAsiaTheme="minorEastAsia" w:hint="eastAsia"/>
                <w:bCs/>
                <w:sz w:val="22"/>
                <w:szCs w:val="22"/>
                <w:lang w:eastAsia="zh-CN"/>
              </w:rPr>
              <w:t>（</w:t>
            </w:r>
            <w:r w:rsidR="00A23879" w:rsidRPr="00B027A1">
              <w:rPr>
                <w:rFonts w:eastAsia="MS Mincho" w:hint="eastAsia"/>
                <w:b/>
                <w:sz w:val="22"/>
                <w:szCs w:val="22"/>
                <w:lang w:eastAsia="ja-JP"/>
              </w:rPr>
              <w:t>WRC-15</w:t>
            </w:r>
            <w:r w:rsidRPr="00B027A1">
              <w:rPr>
                <w:rFonts w:asciiTheme="minorEastAsia" w:eastAsiaTheme="minorEastAsia" w:hAnsiTheme="minorEastAsia" w:hint="eastAsia"/>
                <w:b/>
                <w:sz w:val="22"/>
                <w:szCs w:val="22"/>
                <w:lang w:eastAsia="zh-CN"/>
              </w:rPr>
              <w:t>，修订版）</w:t>
            </w:r>
            <w:r w:rsidRPr="00B027A1">
              <w:rPr>
                <w:rFonts w:asciiTheme="minorEastAsia" w:eastAsiaTheme="minorEastAsia" w:hAnsiTheme="minorEastAsia" w:hint="eastAsia"/>
                <w:bCs/>
                <w:sz w:val="22"/>
                <w:szCs w:val="22"/>
                <w:lang w:eastAsia="zh-CN"/>
              </w:rPr>
              <w:t>、</w:t>
            </w:r>
            <w:r w:rsidRPr="00B027A1">
              <w:rPr>
                <w:rFonts w:asciiTheme="minorEastAsia" w:eastAsiaTheme="minorEastAsia" w:hAnsiTheme="minorEastAsia" w:hint="eastAsia"/>
                <w:sz w:val="22"/>
                <w:szCs w:val="22"/>
                <w:lang w:eastAsia="zh-CN"/>
              </w:rPr>
              <w:t>第</w:t>
            </w:r>
            <w:r w:rsidRPr="00B027A1">
              <w:rPr>
                <w:rFonts w:eastAsia="MS Mincho" w:hint="eastAsia"/>
                <w:b/>
                <w:sz w:val="22"/>
                <w:szCs w:val="22"/>
                <w:lang w:eastAsia="ja-JP"/>
              </w:rPr>
              <w:t>361</w:t>
            </w:r>
            <w:r w:rsidRPr="00B027A1">
              <w:rPr>
                <w:rFonts w:asciiTheme="minorEastAsia" w:eastAsiaTheme="minorEastAsia" w:hAnsiTheme="minorEastAsia" w:hint="eastAsia"/>
                <w:bCs/>
                <w:sz w:val="22"/>
                <w:szCs w:val="22"/>
                <w:lang w:eastAsia="zh-CN"/>
              </w:rPr>
              <w:t>号决议</w:t>
            </w:r>
            <w:r w:rsidRPr="00B027A1">
              <w:rPr>
                <w:rFonts w:asciiTheme="minorEastAsia" w:eastAsiaTheme="minorEastAsia" w:hAnsiTheme="minorEastAsia" w:hint="eastAsia"/>
                <w:b/>
                <w:sz w:val="22"/>
                <w:szCs w:val="22"/>
                <w:lang w:eastAsia="zh-CN"/>
              </w:rPr>
              <w:t>（</w:t>
            </w:r>
            <w:r w:rsidR="00A23879" w:rsidRPr="00B027A1">
              <w:rPr>
                <w:rFonts w:eastAsia="MS Mincho"/>
                <w:b/>
                <w:sz w:val="22"/>
                <w:szCs w:val="22"/>
                <w:lang w:eastAsia="ja-JP"/>
              </w:rPr>
              <w:t>WRC-15</w:t>
            </w:r>
            <w:r w:rsidRPr="00B027A1">
              <w:rPr>
                <w:rFonts w:asciiTheme="minorEastAsia" w:eastAsiaTheme="minorEastAsia" w:hAnsiTheme="minorEastAsia" w:hint="eastAsia"/>
                <w:b/>
                <w:sz w:val="22"/>
                <w:szCs w:val="22"/>
                <w:lang w:eastAsia="zh-CN"/>
              </w:rPr>
              <w:t>）</w:t>
            </w:r>
          </w:p>
        </w:tc>
      </w:tr>
      <w:tr w:rsidR="00A23879" w:rsidRPr="00B027A1" w14:paraId="6D511618" w14:textId="77777777" w:rsidTr="007C08D8">
        <w:trPr>
          <w:cantSplit/>
        </w:trPr>
        <w:tc>
          <w:tcPr>
            <w:tcW w:w="4897" w:type="dxa"/>
            <w:tcBorders>
              <w:top w:val="single" w:sz="4" w:space="0" w:color="auto"/>
              <w:left w:val="nil"/>
              <w:bottom w:val="single" w:sz="4" w:space="0" w:color="auto"/>
              <w:right w:val="single" w:sz="4" w:space="0" w:color="auto"/>
            </w:tcBorders>
          </w:tcPr>
          <w:p w14:paraId="454C38B6" w14:textId="329776FB" w:rsidR="00A23879" w:rsidRPr="00B027A1" w:rsidRDefault="00D23798" w:rsidP="007C08D8">
            <w:pPr>
              <w:keepNext/>
              <w:jc w:val="both"/>
              <w:rPr>
                <w:rFonts w:ascii="STKaiti" w:eastAsia="STKaiti" w:hAnsi="STKaiti"/>
                <w:color w:val="000000"/>
                <w:sz w:val="22"/>
                <w:szCs w:val="22"/>
              </w:rPr>
            </w:pPr>
            <w:r w:rsidRPr="00B027A1">
              <w:rPr>
                <w:rFonts w:ascii="STKaiti" w:eastAsia="STKaiti" w:hAnsi="STKaiti" w:hint="eastAsia"/>
                <w:b/>
                <w:bCs/>
                <w:color w:val="000000"/>
                <w:sz w:val="22"/>
                <w:szCs w:val="22"/>
              </w:rPr>
              <w:t>开展研究的机构</w:t>
            </w:r>
            <w:r w:rsidR="000C3555" w:rsidRPr="00B027A1">
              <w:rPr>
                <w:rFonts w:hint="eastAsia"/>
                <w:b/>
                <w:bCs/>
                <w:iCs/>
                <w:sz w:val="22"/>
                <w:szCs w:val="22"/>
                <w:lang w:eastAsia="ja-JP"/>
              </w:rPr>
              <w:t>：</w:t>
            </w:r>
          </w:p>
          <w:p w14:paraId="18287017" w14:textId="06F4B8F0" w:rsidR="00A23879" w:rsidRPr="00B027A1" w:rsidRDefault="00A23879" w:rsidP="007C08D8">
            <w:pPr>
              <w:keepNext/>
              <w:jc w:val="both"/>
              <w:rPr>
                <w:rFonts w:eastAsia="MS Mincho"/>
                <w:b/>
                <w:i/>
                <w:color w:val="000000"/>
                <w:sz w:val="22"/>
                <w:szCs w:val="22"/>
              </w:rPr>
            </w:pPr>
            <w:r w:rsidRPr="00B027A1">
              <w:rPr>
                <w:rFonts w:eastAsia="MS Mincho"/>
                <w:color w:val="000000"/>
                <w:sz w:val="22"/>
                <w:szCs w:val="22"/>
              </w:rPr>
              <w:t>ITU-R 5B</w:t>
            </w:r>
            <w:r w:rsidR="00D66034">
              <w:rPr>
                <w:rFonts w:asciiTheme="minorEastAsia" w:eastAsiaTheme="minorEastAsia" w:hAnsiTheme="minorEastAsia" w:hint="eastAsia"/>
                <w:color w:val="000000"/>
                <w:sz w:val="22"/>
                <w:szCs w:val="22"/>
                <w:lang w:eastAsia="zh-CN"/>
              </w:rPr>
              <w:t>工作组</w:t>
            </w:r>
          </w:p>
        </w:tc>
        <w:tc>
          <w:tcPr>
            <w:tcW w:w="4826" w:type="dxa"/>
            <w:tcBorders>
              <w:top w:val="single" w:sz="4" w:space="0" w:color="auto"/>
              <w:left w:val="single" w:sz="4" w:space="0" w:color="auto"/>
              <w:bottom w:val="single" w:sz="4" w:space="0" w:color="auto"/>
              <w:right w:val="nil"/>
            </w:tcBorders>
          </w:tcPr>
          <w:p w14:paraId="6260F141" w14:textId="0C285A9C" w:rsidR="00A23879" w:rsidRPr="00B027A1" w:rsidRDefault="00D23798" w:rsidP="007C08D8">
            <w:pPr>
              <w:keepNext/>
              <w:jc w:val="both"/>
              <w:rPr>
                <w:rFonts w:ascii="STKaiti" w:eastAsia="STKaiti" w:hAnsi="STKaiti"/>
                <w:iCs/>
                <w:color w:val="000000"/>
                <w:sz w:val="22"/>
                <w:szCs w:val="22"/>
              </w:rPr>
            </w:pPr>
            <w:r w:rsidRPr="00B027A1">
              <w:rPr>
                <w:rFonts w:ascii="STKaiti" w:eastAsia="STKaiti" w:hAnsi="STKaiti" w:hint="eastAsia"/>
                <w:b/>
                <w:iCs/>
                <w:color w:val="000000"/>
                <w:sz w:val="22"/>
                <w:szCs w:val="22"/>
                <w:lang w:eastAsia="zh-CN"/>
              </w:rPr>
              <w:t>参与方</w:t>
            </w:r>
            <w:r w:rsidR="000C3555" w:rsidRPr="00B027A1">
              <w:rPr>
                <w:rFonts w:hint="eastAsia"/>
                <w:b/>
                <w:bCs/>
                <w:iCs/>
                <w:sz w:val="22"/>
                <w:szCs w:val="22"/>
                <w:lang w:eastAsia="ja-JP"/>
              </w:rPr>
              <w:t>：</w:t>
            </w:r>
          </w:p>
          <w:p w14:paraId="3C142EB8" w14:textId="1E772525" w:rsidR="00A23879" w:rsidRPr="00B027A1" w:rsidRDefault="00A23879" w:rsidP="007C08D8">
            <w:pPr>
              <w:keepNext/>
              <w:jc w:val="both"/>
              <w:rPr>
                <w:rFonts w:eastAsia="MS Mincho"/>
                <w:b/>
                <w:i/>
                <w:color w:val="000000"/>
                <w:sz w:val="22"/>
                <w:szCs w:val="22"/>
              </w:rPr>
            </w:pPr>
            <w:r w:rsidRPr="00B027A1">
              <w:rPr>
                <w:rFonts w:eastAsia="MS Mincho"/>
                <w:color w:val="000000"/>
                <w:sz w:val="22"/>
                <w:szCs w:val="22"/>
              </w:rPr>
              <w:t>IMO</w:t>
            </w:r>
            <w:r w:rsidR="000C3555">
              <w:rPr>
                <w:rFonts w:asciiTheme="minorEastAsia" w:eastAsiaTheme="minorEastAsia" w:hAnsiTheme="minorEastAsia" w:hint="eastAsia"/>
                <w:color w:val="000000"/>
                <w:sz w:val="22"/>
                <w:szCs w:val="22"/>
                <w:lang w:eastAsia="zh-CN"/>
              </w:rPr>
              <w:t>、</w:t>
            </w:r>
            <w:r w:rsidRPr="00B027A1">
              <w:rPr>
                <w:rFonts w:eastAsia="MS Mincho"/>
                <w:color w:val="000000"/>
                <w:sz w:val="22"/>
                <w:szCs w:val="22"/>
              </w:rPr>
              <w:t xml:space="preserve"> IALA </w:t>
            </w:r>
          </w:p>
        </w:tc>
      </w:tr>
      <w:tr w:rsidR="00A23879" w:rsidRPr="00B027A1" w14:paraId="7E7F7DCB" w14:textId="77777777" w:rsidTr="007C08D8">
        <w:trPr>
          <w:cantSplit/>
        </w:trPr>
        <w:tc>
          <w:tcPr>
            <w:tcW w:w="9723" w:type="dxa"/>
            <w:gridSpan w:val="2"/>
            <w:tcBorders>
              <w:top w:val="single" w:sz="4" w:space="0" w:color="auto"/>
              <w:left w:val="nil"/>
              <w:bottom w:val="single" w:sz="4" w:space="0" w:color="auto"/>
              <w:right w:val="nil"/>
            </w:tcBorders>
          </w:tcPr>
          <w:p w14:paraId="5AC97AF9" w14:textId="35A31B4E" w:rsidR="00A23879" w:rsidRPr="000C3555" w:rsidRDefault="00D23798" w:rsidP="007C08D8">
            <w:pPr>
              <w:keepNext/>
              <w:jc w:val="both"/>
              <w:rPr>
                <w:rFonts w:ascii="STKaiti" w:eastAsia="STKaiti" w:hAnsi="STKaiti"/>
                <w:b/>
                <w:sz w:val="22"/>
                <w:szCs w:val="22"/>
                <w:lang w:eastAsia="zh-CN"/>
              </w:rPr>
            </w:pPr>
            <w:r w:rsidRPr="00B027A1">
              <w:rPr>
                <w:rFonts w:ascii="STKaiti" w:eastAsia="STKaiti" w:hAnsi="STKaiti"/>
                <w:b/>
                <w:bCs/>
                <w:color w:val="000000"/>
                <w:sz w:val="22"/>
                <w:szCs w:val="22"/>
                <w:lang w:eastAsia="zh-CN"/>
              </w:rPr>
              <w:t>ITU-R</w:t>
            </w:r>
            <w:r w:rsidRPr="00B027A1">
              <w:rPr>
                <w:rFonts w:ascii="STKaiti" w:eastAsia="STKaiti" w:hAnsi="STKaiti" w:hint="eastAsia"/>
                <w:b/>
                <w:bCs/>
                <w:color w:val="000000"/>
                <w:sz w:val="22"/>
                <w:szCs w:val="22"/>
                <w:lang w:eastAsia="zh-CN"/>
              </w:rPr>
              <w:t>相关研究</w:t>
            </w:r>
            <w:r w:rsidRPr="00B027A1">
              <w:rPr>
                <w:rFonts w:ascii="STKaiti" w:eastAsia="STKaiti" w:hAnsi="STKaiti" w:cs="Microsoft YaHei" w:hint="eastAsia"/>
                <w:b/>
                <w:bCs/>
                <w:color w:val="000000"/>
                <w:sz w:val="22"/>
                <w:szCs w:val="22"/>
                <w:lang w:eastAsia="zh-CN"/>
              </w:rPr>
              <w:t>组</w:t>
            </w:r>
            <w:r w:rsidRPr="00B027A1">
              <w:rPr>
                <w:rFonts w:ascii="STKaiti" w:eastAsia="STKaiti" w:hAnsi="STKaiti" w:cs="MS Mincho" w:hint="eastAsia"/>
                <w:b/>
                <w:bCs/>
                <w:color w:val="000000"/>
                <w:sz w:val="22"/>
                <w:szCs w:val="22"/>
                <w:lang w:eastAsia="zh-CN"/>
              </w:rPr>
              <w:t>：</w:t>
            </w:r>
            <w:r w:rsidRPr="000C3555">
              <w:rPr>
                <w:rFonts w:asciiTheme="minorEastAsia" w:eastAsiaTheme="minorEastAsia" w:hAnsiTheme="minorEastAsia" w:hint="eastAsia"/>
                <w:color w:val="000000"/>
                <w:sz w:val="22"/>
                <w:szCs w:val="22"/>
                <w:lang w:val="en-US" w:eastAsia="zh-CN"/>
              </w:rPr>
              <w:t>第</w:t>
            </w:r>
            <w:r w:rsidRPr="000C3555">
              <w:rPr>
                <w:rFonts w:hint="eastAsia"/>
                <w:color w:val="000000"/>
                <w:sz w:val="22"/>
                <w:szCs w:val="22"/>
                <w:lang w:val="en-US" w:eastAsia="zh-CN"/>
              </w:rPr>
              <w:t>5</w:t>
            </w:r>
            <w:r w:rsidRPr="000C3555">
              <w:rPr>
                <w:rFonts w:asciiTheme="minorEastAsia" w:eastAsiaTheme="minorEastAsia" w:hAnsiTheme="minorEastAsia" w:hint="eastAsia"/>
                <w:color w:val="000000"/>
                <w:sz w:val="22"/>
                <w:szCs w:val="22"/>
                <w:lang w:val="en-US" w:eastAsia="zh-CN"/>
              </w:rPr>
              <w:t>研究组</w:t>
            </w:r>
          </w:p>
        </w:tc>
      </w:tr>
      <w:tr w:rsidR="00A23879" w:rsidRPr="00B027A1" w14:paraId="2C660CF5" w14:textId="77777777" w:rsidTr="007C08D8">
        <w:trPr>
          <w:cantSplit/>
        </w:trPr>
        <w:tc>
          <w:tcPr>
            <w:tcW w:w="9723" w:type="dxa"/>
            <w:gridSpan w:val="2"/>
            <w:tcBorders>
              <w:top w:val="single" w:sz="4" w:space="0" w:color="auto"/>
              <w:left w:val="nil"/>
              <w:bottom w:val="single" w:sz="4" w:space="0" w:color="auto"/>
              <w:right w:val="nil"/>
            </w:tcBorders>
          </w:tcPr>
          <w:p w14:paraId="1CE58683" w14:textId="4E6EAFAA" w:rsidR="00A23879" w:rsidRPr="000C3555" w:rsidRDefault="00D23798" w:rsidP="007C08D8">
            <w:pPr>
              <w:keepNext/>
              <w:jc w:val="both"/>
              <w:rPr>
                <w:rFonts w:ascii="STKaiti" w:eastAsia="STKaiti" w:hAnsi="STKaiti"/>
                <w:b/>
                <w:sz w:val="22"/>
                <w:szCs w:val="22"/>
                <w:lang w:eastAsia="zh-CN"/>
              </w:rPr>
            </w:pPr>
            <w:r w:rsidRPr="000C3555">
              <w:rPr>
                <w:rFonts w:ascii="STKaiti" w:eastAsia="STKaiti" w:hAnsi="STKaiti" w:cs="Microsoft YaHei" w:hint="eastAsia"/>
                <w:b/>
                <w:bCs/>
                <w:sz w:val="22"/>
                <w:szCs w:val="22"/>
                <w:lang w:eastAsia="zh-CN"/>
              </w:rPr>
              <w:t>对</w:t>
            </w:r>
            <w:r w:rsidRPr="000C3555">
              <w:rPr>
                <w:rFonts w:ascii="STKaiti" w:eastAsia="STKaiti" w:hAnsi="STKaiti" w:cs="MS Mincho" w:hint="eastAsia"/>
                <w:b/>
                <w:bCs/>
                <w:sz w:val="22"/>
                <w:szCs w:val="22"/>
                <w:lang w:eastAsia="zh-CN"/>
              </w:rPr>
              <w:t>国</w:t>
            </w:r>
            <w:r w:rsidRPr="000C3555">
              <w:rPr>
                <w:rFonts w:ascii="STKaiti" w:eastAsia="STKaiti" w:hAnsi="STKaiti" w:cs="Microsoft YaHei" w:hint="eastAsia"/>
                <w:b/>
                <w:bCs/>
                <w:sz w:val="22"/>
                <w:szCs w:val="22"/>
                <w:lang w:eastAsia="zh-CN"/>
              </w:rPr>
              <w:t>际电联资</w:t>
            </w:r>
            <w:r w:rsidRPr="000C3555">
              <w:rPr>
                <w:rFonts w:ascii="STKaiti" w:eastAsia="STKaiti" w:hAnsi="STKaiti" w:cs="MS Mincho" w:hint="eastAsia"/>
                <w:b/>
                <w:bCs/>
                <w:sz w:val="22"/>
                <w:szCs w:val="22"/>
                <w:lang w:eastAsia="zh-CN"/>
              </w:rPr>
              <w:t>源的影响，包括</w:t>
            </w:r>
            <w:r w:rsidRPr="000C3555">
              <w:rPr>
                <w:rFonts w:ascii="STKaiti" w:eastAsia="STKaiti" w:hAnsi="STKaiti" w:cs="Microsoft YaHei" w:hint="eastAsia"/>
                <w:b/>
                <w:bCs/>
                <w:sz w:val="22"/>
                <w:szCs w:val="22"/>
                <w:lang w:eastAsia="zh-CN"/>
              </w:rPr>
              <w:t>财务</w:t>
            </w:r>
            <w:r w:rsidRPr="000C3555">
              <w:rPr>
                <w:rFonts w:ascii="STKaiti" w:eastAsia="STKaiti" w:hAnsi="STKaiti" w:cs="MS Mincho" w:hint="eastAsia"/>
                <w:b/>
                <w:bCs/>
                <w:sz w:val="22"/>
                <w:szCs w:val="22"/>
                <w:lang w:eastAsia="zh-CN"/>
              </w:rPr>
              <w:t>影响（参</w:t>
            </w:r>
            <w:r w:rsidRPr="000C3555">
              <w:rPr>
                <w:rFonts w:ascii="STKaiti" w:eastAsia="STKaiti" w:hAnsi="STKaiti" w:cs="Microsoft YaHei" w:hint="eastAsia"/>
                <w:b/>
                <w:bCs/>
                <w:sz w:val="22"/>
                <w:szCs w:val="22"/>
                <w:lang w:eastAsia="zh-CN"/>
              </w:rPr>
              <w:t>见</w:t>
            </w:r>
            <w:r w:rsidRPr="000C3555">
              <w:rPr>
                <w:rFonts w:ascii="STKaiti" w:eastAsia="STKaiti" w:hAnsi="STKaiti" w:cs="MS Mincho" w:hint="eastAsia"/>
                <w:b/>
                <w:bCs/>
                <w:sz w:val="22"/>
                <w:szCs w:val="22"/>
                <w:lang w:eastAsia="zh-CN"/>
              </w:rPr>
              <w:t>《公</w:t>
            </w:r>
            <w:r w:rsidRPr="000C3555">
              <w:rPr>
                <w:rFonts w:ascii="STKaiti" w:eastAsia="STKaiti" w:hAnsi="STKaiti" w:cs="Microsoft YaHei" w:hint="eastAsia"/>
                <w:b/>
                <w:bCs/>
                <w:sz w:val="22"/>
                <w:szCs w:val="22"/>
                <w:lang w:eastAsia="zh-CN"/>
              </w:rPr>
              <w:t>约</w:t>
            </w:r>
            <w:r w:rsidRPr="000C3555">
              <w:rPr>
                <w:rFonts w:ascii="STKaiti" w:eastAsia="STKaiti" w:hAnsi="STKaiti" w:cs="MS Mincho" w:hint="eastAsia"/>
                <w:b/>
                <w:bCs/>
                <w:sz w:val="22"/>
                <w:szCs w:val="22"/>
                <w:lang w:eastAsia="zh-CN"/>
              </w:rPr>
              <w:t>》第</w:t>
            </w:r>
            <w:r w:rsidRPr="000C3555">
              <w:rPr>
                <w:rFonts w:ascii="STKaiti" w:eastAsia="STKaiti" w:hAnsi="STKaiti"/>
                <w:b/>
                <w:bCs/>
                <w:sz w:val="22"/>
                <w:szCs w:val="22"/>
                <w:lang w:eastAsia="zh-CN"/>
              </w:rPr>
              <w:t>126</w:t>
            </w:r>
            <w:r w:rsidRPr="000C3555">
              <w:rPr>
                <w:rFonts w:ascii="STKaiti" w:eastAsia="STKaiti" w:hAnsi="STKaiti" w:hint="eastAsia"/>
                <w:b/>
                <w:bCs/>
                <w:sz w:val="22"/>
                <w:szCs w:val="22"/>
                <w:lang w:eastAsia="zh-CN"/>
              </w:rPr>
              <w:t>款）</w:t>
            </w:r>
            <w:r w:rsidR="000C3555" w:rsidRPr="00B027A1">
              <w:rPr>
                <w:rFonts w:hint="eastAsia"/>
                <w:b/>
                <w:bCs/>
                <w:iCs/>
                <w:sz w:val="22"/>
                <w:szCs w:val="22"/>
                <w:lang w:eastAsia="ja-JP"/>
              </w:rPr>
              <w:t>：</w:t>
            </w:r>
            <w:r w:rsidRPr="000C3555">
              <w:rPr>
                <w:rFonts w:asciiTheme="minorEastAsia" w:eastAsiaTheme="minorEastAsia" w:hAnsiTheme="minorEastAsia" w:hint="eastAsia"/>
                <w:color w:val="000000"/>
                <w:sz w:val="22"/>
                <w:szCs w:val="22"/>
                <w:lang w:val="en-US" w:eastAsia="zh-CN"/>
              </w:rPr>
              <w:t>很小</w:t>
            </w:r>
          </w:p>
        </w:tc>
      </w:tr>
      <w:tr w:rsidR="00A23879" w:rsidRPr="00B027A1" w14:paraId="5867B348" w14:textId="77777777" w:rsidTr="007C08D8">
        <w:trPr>
          <w:cantSplit/>
        </w:trPr>
        <w:tc>
          <w:tcPr>
            <w:tcW w:w="4897" w:type="dxa"/>
            <w:tcBorders>
              <w:top w:val="single" w:sz="4" w:space="0" w:color="auto"/>
              <w:left w:val="nil"/>
              <w:bottom w:val="single" w:sz="4" w:space="0" w:color="auto"/>
              <w:right w:val="nil"/>
            </w:tcBorders>
          </w:tcPr>
          <w:p w14:paraId="620BE3C6" w14:textId="08454430" w:rsidR="00A23879" w:rsidRPr="00B027A1" w:rsidRDefault="00D23798" w:rsidP="007C08D8">
            <w:pPr>
              <w:keepNext/>
              <w:jc w:val="both"/>
              <w:rPr>
                <w:rFonts w:asciiTheme="minorEastAsia" w:eastAsiaTheme="minorEastAsia" w:hAnsiTheme="minorEastAsia"/>
                <w:b/>
                <w:sz w:val="22"/>
                <w:szCs w:val="22"/>
              </w:rPr>
            </w:pPr>
            <w:r w:rsidRPr="000C3555">
              <w:rPr>
                <w:rFonts w:ascii="STKaiti" w:eastAsia="STKaiti" w:hAnsi="STKaiti" w:hint="eastAsia"/>
                <w:b/>
                <w:bCs/>
                <w:sz w:val="22"/>
                <w:szCs w:val="22"/>
                <w:lang w:val="fr-CH"/>
              </w:rPr>
              <w:t>区域共同提案</w:t>
            </w:r>
            <w:r w:rsidR="000C3555" w:rsidRPr="00B027A1">
              <w:rPr>
                <w:rFonts w:hint="eastAsia"/>
                <w:b/>
                <w:bCs/>
                <w:iCs/>
                <w:sz w:val="22"/>
                <w:szCs w:val="22"/>
                <w:lang w:eastAsia="ja-JP"/>
              </w:rPr>
              <w:t>：</w:t>
            </w:r>
            <w:r w:rsidRPr="000C3555">
              <w:rPr>
                <w:rFonts w:asciiTheme="minorEastAsia" w:eastAsiaTheme="minorEastAsia" w:hAnsiTheme="minorEastAsia" w:hint="eastAsia"/>
                <w:color w:val="000000"/>
                <w:sz w:val="22"/>
                <w:szCs w:val="22"/>
                <w:lang w:val="en-US" w:eastAsia="zh-CN"/>
              </w:rPr>
              <w:t>是/否</w:t>
            </w:r>
          </w:p>
        </w:tc>
        <w:tc>
          <w:tcPr>
            <w:tcW w:w="4826" w:type="dxa"/>
            <w:tcBorders>
              <w:top w:val="single" w:sz="4" w:space="0" w:color="auto"/>
              <w:left w:val="nil"/>
              <w:bottom w:val="single" w:sz="4" w:space="0" w:color="auto"/>
              <w:right w:val="nil"/>
            </w:tcBorders>
          </w:tcPr>
          <w:p w14:paraId="7D2E1BC9" w14:textId="437BF34F" w:rsidR="00A23879" w:rsidRPr="00B027A1" w:rsidRDefault="00D23798" w:rsidP="007C08D8">
            <w:pPr>
              <w:keepNext/>
              <w:jc w:val="both"/>
              <w:rPr>
                <w:rFonts w:eastAsia="MS Mincho"/>
                <w:b/>
                <w:iCs/>
                <w:sz w:val="22"/>
                <w:szCs w:val="22"/>
                <w:lang w:eastAsia="zh-CN"/>
              </w:rPr>
            </w:pPr>
            <w:r w:rsidRPr="000C3555">
              <w:rPr>
                <w:rFonts w:ascii="STKaiti" w:eastAsia="STKaiti" w:hAnsi="STKaiti" w:hint="eastAsia"/>
                <w:b/>
                <w:bCs/>
                <w:sz w:val="22"/>
                <w:szCs w:val="22"/>
                <w:lang w:val="fr-CH" w:eastAsia="zh-CN"/>
              </w:rPr>
              <w:t>多国提案</w:t>
            </w:r>
            <w:r w:rsidR="000C3555" w:rsidRPr="00B027A1">
              <w:rPr>
                <w:rFonts w:hint="eastAsia"/>
                <w:b/>
                <w:bCs/>
                <w:iCs/>
                <w:sz w:val="22"/>
                <w:szCs w:val="22"/>
                <w:lang w:eastAsia="ja-JP"/>
              </w:rPr>
              <w:t>：</w:t>
            </w:r>
            <w:r w:rsidRPr="000C3555">
              <w:rPr>
                <w:rFonts w:asciiTheme="minorEastAsia" w:eastAsiaTheme="minorEastAsia" w:hAnsiTheme="minorEastAsia" w:hint="eastAsia"/>
                <w:color w:val="000000"/>
                <w:sz w:val="22"/>
                <w:szCs w:val="22"/>
                <w:lang w:val="en-US" w:eastAsia="zh-CN"/>
              </w:rPr>
              <w:t>是/否</w:t>
            </w:r>
          </w:p>
          <w:p w14:paraId="6CECEDB2" w14:textId="682BE3BA" w:rsidR="00A23879" w:rsidRPr="000C3555" w:rsidRDefault="00D23798" w:rsidP="007C08D8">
            <w:pPr>
              <w:keepNext/>
              <w:jc w:val="both"/>
              <w:rPr>
                <w:rFonts w:ascii="STKaiti" w:eastAsia="STKaiti" w:hAnsi="STKaiti"/>
                <w:b/>
                <w:iCs/>
                <w:sz w:val="22"/>
                <w:szCs w:val="22"/>
                <w:lang w:eastAsia="zh-CN"/>
              </w:rPr>
            </w:pPr>
            <w:r w:rsidRPr="000C3555">
              <w:rPr>
                <w:rFonts w:ascii="STKaiti" w:eastAsia="STKaiti" w:hAnsi="STKaiti" w:hint="eastAsia"/>
                <w:b/>
                <w:iCs/>
                <w:sz w:val="22"/>
                <w:szCs w:val="22"/>
                <w:lang w:eastAsia="zh-CN"/>
              </w:rPr>
              <w:t>国家数量</w:t>
            </w:r>
            <w:r w:rsidR="000C3555" w:rsidRPr="00B027A1">
              <w:rPr>
                <w:rFonts w:hint="eastAsia"/>
                <w:b/>
                <w:bCs/>
                <w:iCs/>
                <w:sz w:val="22"/>
                <w:szCs w:val="22"/>
                <w:lang w:eastAsia="ja-JP"/>
              </w:rPr>
              <w:t>：</w:t>
            </w:r>
          </w:p>
        </w:tc>
      </w:tr>
      <w:tr w:rsidR="00A23879" w:rsidRPr="00B027A1" w14:paraId="5D1C408A" w14:textId="77777777" w:rsidTr="007C08D8">
        <w:trPr>
          <w:cantSplit/>
        </w:trPr>
        <w:tc>
          <w:tcPr>
            <w:tcW w:w="9723" w:type="dxa"/>
            <w:gridSpan w:val="2"/>
            <w:tcBorders>
              <w:top w:val="single" w:sz="4" w:space="0" w:color="auto"/>
              <w:left w:val="nil"/>
              <w:bottom w:val="nil"/>
              <w:right w:val="nil"/>
            </w:tcBorders>
          </w:tcPr>
          <w:p w14:paraId="1D55C778" w14:textId="5F155F0F" w:rsidR="00A23879" w:rsidRPr="000C3555" w:rsidRDefault="00D23798" w:rsidP="007C08D8">
            <w:pPr>
              <w:jc w:val="both"/>
              <w:rPr>
                <w:rFonts w:ascii="STKaiti" w:eastAsia="STKaiti" w:hAnsi="STKaiti"/>
                <w:b/>
                <w:iCs/>
                <w:sz w:val="22"/>
                <w:szCs w:val="22"/>
              </w:rPr>
            </w:pPr>
            <w:r w:rsidRPr="000C3555">
              <w:rPr>
                <w:rFonts w:ascii="STKaiti" w:eastAsia="STKaiti" w:hAnsi="STKaiti" w:cs="Microsoft YaHei" w:hint="eastAsia"/>
                <w:b/>
                <w:iCs/>
                <w:sz w:val="22"/>
                <w:szCs w:val="22"/>
                <w:lang w:eastAsia="zh-CN"/>
              </w:rPr>
              <w:t>备注</w:t>
            </w:r>
          </w:p>
          <w:p w14:paraId="7ED21929" w14:textId="77777777" w:rsidR="00A23879" w:rsidRPr="00B027A1" w:rsidRDefault="00A23879" w:rsidP="007C08D8">
            <w:pPr>
              <w:jc w:val="both"/>
              <w:rPr>
                <w:rFonts w:eastAsia="MS Mincho"/>
                <w:b/>
                <w:i/>
                <w:sz w:val="22"/>
                <w:szCs w:val="22"/>
              </w:rPr>
            </w:pPr>
          </w:p>
        </w:tc>
      </w:tr>
    </w:tbl>
    <w:p w14:paraId="21900AD8" w14:textId="64B4760B" w:rsidR="00A23879" w:rsidRPr="00A23879" w:rsidRDefault="00A23879" w:rsidP="00A23879">
      <w:pPr>
        <w:jc w:val="center"/>
      </w:pPr>
      <w:r w:rsidRPr="00B027A1">
        <w:t>______________</w:t>
      </w:r>
    </w:p>
    <w:sectPr w:rsidR="00A23879" w:rsidRPr="00A23879">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9F32B" w14:textId="77777777" w:rsidR="00B6115E" w:rsidRDefault="00B6115E">
      <w:r>
        <w:separator/>
      </w:r>
    </w:p>
  </w:endnote>
  <w:endnote w:type="continuationSeparator" w:id="0">
    <w:p w14:paraId="3A00F568"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29201" w14:textId="09EF88F6" w:rsidR="00B851D4" w:rsidRPr="00DA0469" w:rsidRDefault="00193FB7" w:rsidP="00A23879">
    <w:pPr>
      <w:pStyle w:val="Footer"/>
      <w:rPr>
        <w:lang w:val="en-US"/>
      </w:rPr>
    </w:pPr>
    <w:r>
      <w:fldChar w:fldCharType="begin"/>
    </w:r>
    <w:r>
      <w:instrText xml:space="preserve"> FILENAME \p  \* MERGEFORMAT </w:instrText>
    </w:r>
    <w:r>
      <w:fldChar w:fldCharType="separate"/>
    </w:r>
    <w:r>
      <w:t>P:\CHI\ITU-R\CONF-R\CMR19\000\011ADD24ADD04C.docx</w:t>
    </w:r>
    <w:r>
      <w:fldChar w:fldCharType="end"/>
    </w:r>
    <w:r w:rsidR="00A23879">
      <w:t xml:space="preserve"> (460764)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1426" w14:textId="751C3BB9" w:rsidR="00B851D4" w:rsidRPr="00DA0469" w:rsidRDefault="00193FB7" w:rsidP="00DA41A4">
    <w:pPr>
      <w:pStyle w:val="Footer"/>
      <w:rPr>
        <w:lang w:val="en-US"/>
      </w:rPr>
    </w:pPr>
    <w:r>
      <w:fldChar w:fldCharType="begin"/>
    </w:r>
    <w:r>
      <w:instrText xml:space="preserve"> FILENAME \p  \* MERGEFORMAT </w:instrText>
    </w:r>
    <w:r>
      <w:fldChar w:fldCharType="separate"/>
    </w:r>
    <w:r>
      <w:t>P:\CHI\ITU-R\CONF-R\CMR19\000\011ADD24ADD04C.docx</w:t>
    </w:r>
    <w:r>
      <w:fldChar w:fldCharType="end"/>
    </w:r>
    <w:r w:rsidR="00DA41A4">
      <w:t xml:space="preserve"> (</w:t>
    </w:r>
    <w:r w:rsidR="00DA41A4">
      <w:rPr>
        <w:rFonts w:hint="eastAsia"/>
        <w:lang w:eastAsia="zh-CN"/>
      </w:rPr>
      <w:t>460764</w:t>
    </w:r>
    <w:r w:rsidR="00DA41A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35D0" w14:textId="77777777" w:rsidR="00B6115E" w:rsidRDefault="00B6115E">
      <w:r>
        <w:t>____________________</w:t>
      </w:r>
    </w:p>
  </w:footnote>
  <w:footnote w:type="continuationSeparator" w:id="0">
    <w:p w14:paraId="0FE5C3C9"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130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BA1A3C1"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11(Add.24)(Add.4)-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Liu, Yanhui">
    <w15:presenceInfo w15:providerId="AD" w15:userId="S::yanhui.liu@itu.int::9a4fb6cb-9ca2-4ef4-8cb5-23ff7a4118e5"/>
  </w15:person>
  <w15:person w15:author="He, Liqun">
    <w15:presenceInfo w15:providerId="AD" w15:userId="S::liqun.he@itu.int::2801826b-1642-4797-bc6c-b4ce7167d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5193"/>
    <w:rsid w:val="000C0212"/>
    <w:rsid w:val="000C09BA"/>
    <w:rsid w:val="000C1F1E"/>
    <w:rsid w:val="000C3555"/>
    <w:rsid w:val="000C6AA7"/>
    <w:rsid w:val="000E26F6"/>
    <w:rsid w:val="0010473F"/>
    <w:rsid w:val="00106535"/>
    <w:rsid w:val="00123C07"/>
    <w:rsid w:val="00154F62"/>
    <w:rsid w:val="00166859"/>
    <w:rsid w:val="001765EC"/>
    <w:rsid w:val="001853E8"/>
    <w:rsid w:val="00193FB7"/>
    <w:rsid w:val="001A4E73"/>
    <w:rsid w:val="001B50EE"/>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034D"/>
    <w:rsid w:val="003E48E2"/>
    <w:rsid w:val="003E5931"/>
    <w:rsid w:val="0041282E"/>
    <w:rsid w:val="00437869"/>
    <w:rsid w:val="00465A34"/>
    <w:rsid w:val="004A4484"/>
    <w:rsid w:val="004B4C76"/>
    <w:rsid w:val="004C4554"/>
    <w:rsid w:val="004D2DEC"/>
    <w:rsid w:val="004F2BE6"/>
    <w:rsid w:val="00527E8A"/>
    <w:rsid w:val="00542E85"/>
    <w:rsid w:val="00562479"/>
    <w:rsid w:val="00576849"/>
    <w:rsid w:val="005A0ACB"/>
    <w:rsid w:val="005C587C"/>
    <w:rsid w:val="005E08D2"/>
    <w:rsid w:val="005E7FD8"/>
    <w:rsid w:val="00622560"/>
    <w:rsid w:val="00644391"/>
    <w:rsid w:val="00647712"/>
    <w:rsid w:val="00662E12"/>
    <w:rsid w:val="00691142"/>
    <w:rsid w:val="006B67CE"/>
    <w:rsid w:val="006C38ED"/>
    <w:rsid w:val="006C3AA8"/>
    <w:rsid w:val="006E6182"/>
    <w:rsid w:val="006E6997"/>
    <w:rsid w:val="006F3C60"/>
    <w:rsid w:val="00731F6A"/>
    <w:rsid w:val="00736415"/>
    <w:rsid w:val="00770D2A"/>
    <w:rsid w:val="007864F6"/>
    <w:rsid w:val="007B2674"/>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8F4955"/>
    <w:rsid w:val="00912959"/>
    <w:rsid w:val="009657F9"/>
    <w:rsid w:val="00985D0B"/>
    <w:rsid w:val="0099525B"/>
    <w:rsid w:val="009C72B7"/>
    <w:rsid w:val="009D24A6"/>
    <w:rsid w:val="00A0052C"/>
    <w:rsid w:val="00A23879"/>
    <w:rsid w:val="00A31B14"/>
    <w:rsid w:val="00A323DC"/>
    <w:rsid w:val="00A466E6"/>
    <w:rsid w:val="00A815BE"/>
    <w:rsid w:val="00A93295"/>
    <w:rsid w:val="00AA5DA1"/>
    <w:rsid w:val="00AC2C94"/>
    <w:rsid w:val="00AE369F"/>
    <w:rsid w:val="00B026CB"/>
    <w:rsid w:val="00B027A1"/>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23798"/>
    <w:rsid w:val="00D52A14"/>
    <w:rsid w:val="00D5451C"/>
    <w:rsid w:val="00D6206A"/>
    <w:rsid w:val="00D66034"/>
    <w:rsid w:val="00D74599"/>
    <w:rsid w:val="00DA0469"/>
    <w:rsid w:val="00DA41A4"/>
    <w:rsid w:val="00DC0742"/>
    <w:rsid w:val="00DD13B7"/>
    <w:rsid w:val="00DF3B0C"/>
    <w:rsid w:val="00E14984"/>
    <w:rsid w:val="00E22A25"/>
    <w:rsid w:val="00E560F1"/>
    <w:rsid w:val="00E92319"/>
    <w:rsid w:val="00F32FA6"/>
    <w:rsid w:val="00F609C8"/>
    <w:rsid w:val="00F837F4"/>
    <w:rsid w:val="00F94743"/>
    <w:rsid w:val="00FC59C4"/>
    <w:rsid w:val="00FD3C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89508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3E034D"/>
    <w:rPr>
      <w:color w:val="0000FF" w:themeColor="hyperlink"/>
      <w:u w:val="single"/>
    </w:rPr>
  </w:style>
  <w:style w:type="character" w:customStyle="1" w:styleId="NormalaftertitleChar">
    <w:name w:val="Normal after title Char"/>
    <w:link w:val="Normalaftertitle0"/>
    <w:uiPriority w:val="99"/>
    <w:rsid w:val="003E034D"/>
    <w:rPr>
      <w:rFonts w:ascii="Times New Roman" w:hAnsi="Times New Roman"/>
      <w:sz w:val="24"/>
      <w:lang w:val="en-GB" w:eastAsia="en-US"/>
    </w:rPr>
  </w:style>
  <w:style w:type="character" w:customStyle="1" w:styleId="CallChar">
    <w:name w:val="Call Char"/>
    <w:link w:val="Call"/>
    <w:locked/>
    <w:rsid w:val="003E034D"/>
    <w:rPr>
      <w:rFonts w:ascii="STKaiti" w:eastAsia="STKaiti" w:hAnsi="STKaiti"/>
      <w:sz w:val="24"/>
      <w:lang w:val="en-GB" w:eastAsia="en-US"/>
    </w:rPr>
  </w:style>
  <w:style w:type="character" w:styleId="UnresolvedMention">
    <w:name w:val="Unresolved Mention"/>
    <w:basedOn w:val="DefaultParagraphFont"/>
    <w:uiPriority w:val="99"/>
    <w:semiHidden/>
    <w:unhideWhenUsed/>
    <w:rsid w:val="00A23879"/>
    <w:rPr>
      <w:color w:val="605E5C"/>
      <w:shd w:val="clear" w:color="auto" w:fill="E1DFDD"/>
    </w:rPr>
  </w:style>
  <w:style w:type="character" w:styleId="FollowedHyperlink">
    <w:name w:val="FollowedHyperlink"/>
    <w:basedOn w:val="DefaultParagraphFont"/>
    <w:semiHidden/>
    <w:unhideWhenUsed/>
    <w:rsid w:val="00A23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6be584-a9ba-4ae2-a7fa-177061b49eb6" targetNamespace="http://schemas.microsoft.com/office/2006/metadata/properties" ma:root="true" ma:fieldsID="d41af5c836d734370eb92e7ee5f83852" ns2:_="" ns3:_="">
    <xsd:import namespace="996b2e75-67fd-4955-a3b0-5ab9934cb50b"/>
    <xsd:import namespace="206be584-a9ba-4ae2-a7fa-177061b49e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6be584-a9ba-4ae2-a7fa-177061b49e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206be584-a9ba-4ae2-a7fa-177061b49eb6">DPM</DPM_x0020_Author>
    <DPM_x0020_File_x0020_name xmlns="206be584-a9ba-4ae2-a7fa-177061b49eb6">R16-WRC19-C-0011!A24-A4!MSW-C</DPM_x0020_File_x0020_name>
    <DPM_x0020_Version xmlns="206be584-a9ba-4ae2-a7fa-177061b49eb6">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6be584-a9ba-4ae2-a7fa-177061b49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996b2e75-67fd-4955-a3b0-5ab9934cb50b"/>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06be584-a9ba-4ae2-a7fa-177061b49eb6"/>
    <ds:schemaRef ds:uri="http://www.w3.org/XML/1998/namespac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3101</Words>
  <Characters>3757</Characters>
  <Application>Microsoft Office Word</Application>
  <DocSecurity>0</DocSecurity>
  <Lines>164</Lines>
  <Paragraphs>100</Paragraphs>
  <ScaleCrop>false</ScaleCrop>
  <HeadingPairs>
    <vt:vector size="2" baseType="variant">
      <vt:variant>
        <vt:lpstr>Title</vt:lpstr>
      </vt:variant>
      <vt:variant>
        <vt:i4>1</vt:i4>
      </vt:variant>
    </vt:vector>
  </HeadingPairs>
  <TitlesOfParts>
    <vt:vector size="1" baseType="lpstr">
      <vt:lpstr>R16-WRC19-C-0011!A24-A4!MSW-C</vt:lpstr>
    </vt:vector>
  </TitlesOfParts>
  <Manager>General Secretariat - Pool</Manager>
  <Company>International Telecommunication Union (ITU)</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R16-WRC19-C-0011!A24-A4!MSW-C</dc:title>
  <dc:subject>World Radiocommunication Conference - 2019</dc:subject>
  <dc:creator>Documents Proposals Manager (DPM)</dc:creator>
  <cp:keywords>DPM_v2019.9.18.2_prod</cp:keywords>
  <dc:description/>
  <cp:lastModifiedBy>Liu, Yanhui</cp:lastModifiedBy>
  <cp:revision>10</cp:revision>
  <cp:lastPrinted>2019-09-27T12:13:00Z</cp:lastPrinted>
  <dcterms:created xsi:type="dcterms:W3CDTF">2019-09-27T10:06:00Z</dcterms:created>
  <dcterms:modified xsi:type="dcterms:W3CDTF">2019-09-27T12:13:00Z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